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38AD" w14:textId="77777777" w:rsidR="00A46751" w:rsidRPr="002278F3" w:rsidRDefault="00A46751" w:rsidP="00A46751">
      <w:pPr>
        <w:widowControl w:val="0"/>
        <w:pBdr>
          <w:top w:val="single" w:sz="4" w:space="1" w:color="auto"/>
          <w:left w:val="single" w:sz="4" w:space="4" w:color="auto"/>
          <w:bottom w:val="single" w:sz="4" w:space="1" w:color="auto"/>
          <w:right w:val="single" w:sz="4" w:space="0" w:color="auto"/>
        </w:pBdr>
        <w:suppressAutoHyphens/>
        <w:spacing w:after="160" w:line="260" w:lineRule="exact"/>
        <w:rPr>
          <w:rFonts w:eastAsia="SimSun"/>
          <w:kern w:val="2"/>
          <w:sz w:val="22"/>
          <w:szCs w:val="22"/>
          <w:lang w:val="de-DE" w:eastAsia="en-GB"/>
          <w14:ligatures w14:val="standardContextual"/>
        </w:rPr>
      </w:pPr>
      <w:r w:rsidRPr="002278F3">
        <w:rPr>
          <w:rFonts w:eastAsia="SimSun"/>
          <w:kern w:val="2"/>
          <w:sz w:val="22"/>
          <w:szCs w:val="22"/>
          <w:lang w:val="de-DE" w:eastAsia="en-GB"/>
          <w14:ligatures w14:val="standardContextual"/>
        </w:rPr>
        <w:t xml:space="preserve">Detta dokument är den godkända produktinformationen för Keppra. De ändringar som gjorts sedan det tidigare förfarandet och som rör produktinformationen  </w:t>
      </w:r>
      <w:r w:rsidRPr="002278F3">
        <w:rPr>
          <w:rFonts w:eastAsia="Times New Roman"/>
          <w:sz w:val="22"/>
          <w:szCs w:val="22"/>
          <w:lang w:val="lv-LV"/>
        </w:rPr>
        <w:t>(EMEA/H/C/000277/WS2529/0200)</w:t>
      </w:r>
      <w:r w:rsidRPr="002278F3">
        <w:rPr>
          <w:rFonts w:eastAsia="SimSun"/>
          <w:kern w:val="2"/>
          <w:sz w:val="22"/>
          <w:szCs w:val="22"/>
          <w:lang w:val="de-DE" w:eastAsia="en-GB"/>
          <w14:ligatures w14:val="standardContextual"/>
        </w:rPr>
        <w:t>har markerats.</w:t>
      </w:r>
    </w:p>
    <w:p w14:paraId="65BA21D5" w14:textId="77777777" w:rsidR="00A46751" w:rsidRPr="009F3209" w:rsidRDefault="00A46751" w:rsidP="00A46751">
      <w:pPr>
        <w:pBdr>
          <w:top w:val="single" w:sz="4" w:space="1" w:color="auto"/>
          <w:left w:val="single" w:sz="4" w:space="4" w:color="auto"/>
          <w:bottom w:val="single" w:sz="4" w:space="1" w:color="auto"/>
          <w:right w:val="single" w:sz="4" w:space="0" w:color="auto"/>
        </w:pBdr>
        <w:tabs>
          <w:tab w:val="left" w:pos="567"/>
        </w:tabs>
        <w:suppressAutoHyphens/>
        <w:spacing w:after="160" w:line="259" w:lineRule="auto"/>
        <w:rPr>
          <w:rFonts w:eastAsia="SimSun"/>
          <w:kern w:val="2"/>
          <w:sz w:val="22"/>
          <w:szCs w:val="22"/>
          <w:lang w:val="nb-NO" w:eastAsia="en-GB"/>
          <w14:ligatures w14:val="standardContextual"/>
        </w:rPr>
      </w:pPr>
      <w:r w:rsidRPr="009F3209">
        <w:rPr>
          <w:rFonts w:eastAsia="SimSun"/>
          <w:kern w:val="2"/>
          <w:sz w:val="22"/>
          <w:szCs w:val="22"/>
          <w:lang w:val="nb-NO" w:eastAsia="en-GB"/>
          <w14:ligatures w14:val="standardContextual"/>
        </w:rPr>
        <w:t xml:space="preserve">Mer information finns på Europeiska läkemedelsmyndighetens webbplats: </w:t>
      </w:r>
      <w:hyperlink r:id="rId8" w:history="1">
        <w:r w:rsidRPr="002278F3">
          <w:rPr>
            <w:rFonts w:eastAsia="Aptos"/>
            <w:noProof/>
            <w:color w:val="467886"/>
            <w:kern w:val="2"/>
            <w:sz w:val="22"/>
            <w:szCs w:val="22"/>
            <w:u w:val="single"/>
            <w:lang w:val="lv-LV"/>
            <w14:ligatures w14:val="standardContextual"/>
          </w:rPr>
          <w:t>https://www.ema.europa.eu/en/medicines/human/EPAR/keppra</w:t>
        </w:r>
      </w:hyperlink>
    </w:p>
    <w:p w14:paraId="7AB938B5" w14:textId="77777777" w:rsidR="003C052C" w:rsidRPr="009F3209" w:rsidRDefault="003C052C">
      <w:pPr>
        <w:jc w:val="center"/>
        <w:rPr>
          <w:sz w:val="22"/>
          <w:szCs w:val="22"/>
          <w:lang w:val="nb-NO"/>
        </w:rPr>
      </w:pPr>
    </w:p>
    <w:p w14:paraId="7AB938B6" w14:textId="77777777" w:rsidR="003C052C" w:rsidRDefault="003C052C">
      <w:pPr>
        <w:jc w:val="center"/>
        <w:rPr>
          <w:sz w:val="22"/>
          <w:szCs w:val="22"/>
          <w:lang w:val="sv-SE"/>
        </w:rPr>
      </w:pPr>
    </w:p>
    <w:p w14:paraId="7AB938B7" w14:textId="77777777" w:rsidR="003C052C" w:rsidRDefault="003C052C">
      <w:pPr>
        <w:jc w:val="center"/>
        <w:rPr>
          <w:sz w:val="22"/>
          <w:szCs w:val="22"/>
          <w:lang w:val="sv-SE"/>
        </w:rPr>
      </w:pPr>
    </w:p>
    <w:p w14:paraId="7AB938B8" w14:textId="77777777" w:rsidR="003C052C" w:rsidRDefault="003C052C">
      <w:pPr>
        <w:jc w:val="center"/>
        <w:rPr>
          <w:sz w:val="22"/>
          <w:szCs w:val="22"/>
          <w:lang w:val="sv-SE"/>
        </w:rPr>
      </w:pPr>
    </w:p>
    <w:p w14:paraId="7AB938B9" w14:textId="77777777" w:rsidR="003C052C" w:rsidRDefault="003C052C">
      <w:pPr>
        <w:jc w:val="center"/>
        <w:rPr>
          <w:b/>
          <w:sz w:val="22"/>
          <w:szCs w:val="22"/>
          <w:lang w:val="sv-SE"/>
        </w:rPr>
      </w:pPr>
    </w:p>
    <w:p w14:paraId="7AB938BA" w14:textId="77777777" w:rsidR="003C052C" w:rsidRDefault="003C052C">
      <w:pPr>
        <w:jc w:val="center"/>
        <w:rPr>
          <w:b/>
          <w:sz w:val="22"/>
          <w:szCs w:val="22"/>
          <w:lang w:val="sv-SE"/>
        </w:rPr>
      </w:pPr>
    </w:p>
    <w:p w14:paraId="7AB938BB" w14:textId="77777777" w:rsidR="003C052C" w:rsidRDefault="003C052C">
      <w:pPr>
        <w:jc w:val="center"/>
        <w:rPr>
          <w:b/>
          <w:sz w:val="22"/>
          <w:szCs w:val="22"/>
          <w:lang w:val="sv-SE"/>
        </w:rPr>
      </w:pPr>
    </w:p>
    <w:p w14:paraId="7AB938BC" w14:textId="77777777" w:rsidR="003C052C" w:rsidRDefault="003C052C">
      <w:pPr>
        <w:jc w:val="center"/>
        <w:rPr>
          <w:b/>
          <w:sz w:val="22"/>
          <w:szCs w:val="22"/>
          <w:lang w:val="sv-SE"/>
        </w:rPr>
      </w:pPr>
    </w:p>
    <w:p w14:paraId="7AB938BD" w14:textId="77777777" w:rsidR="003C052C" w:rsidRDefault="003C052C">
      <w:pPr>
        <w:jc w:val="center"/>
        <w:rPr>
          <w:b/>
          <w:sz w:val="22"/>
          <w:szCs w:val="22"/>
          <w:lang w:val="sv-SE"/>
        </w:rPr>
      </w:pPr>
    </w:p>
    <w:p w14:paraId="7AB938BE" w14:textId="77777777" w:rsidR="003C052C" w:rsidRDefault="003C052C">
      <w:pPr>
        <w:jc w:val="center"/>
        <w:rPr>
          <w:b/>
          <w:sz w:val="22"/>
          <w:szCs w:val="22"/>
          <w:lang w:val="sv-SE"/>
        </w:rPr>
      </w:pPr>
    </w:p>
    <w:p w14:paraId="7AB938BF" w14:textId="77777777" w:rsidR="003C052C" w:rsidRDefault="003C052C">
      <w:pPr>
        <w:jc w:val="center"/>
        <w:rPr>
          <w:b/>
          <w:sz w:val="22"/>
          <w:szCs w:val="22"/>
          <w:lang w:val="sv-SE"/>
        </w:rPr>
      </w:pPr>
    </w:p>
    <w:p w14:paraId="7AB938C0" w14:textId="77777777" w:rsidR="003C052C" w:rsidRDefault="003C052C">
      <w:pPr>
        <w:jc w:val="center"/>
        <w:rPr>
          <w:b/>
          <w:sz w:val="22"/>
          <w:szCs w:val="22"/>
          <w:lang w:val="sv-SE"/>
        </w:rPr>
      </w:pPr>
    </w:p>
    <w:p w14:paraId="7AB938C1" w14:textId="77777777" w:rsidR="003C052C" w:rsidRDefault="003C052C">
      <w:pPr>
        <w:jc w:val="center"/>
        <w:rPr>
          <w:b/>
          <w:sz w:val="22"/>
          <w:szCs w:val="22"/>
          <w:lang w:val="sv-SE"/>
        </w:rPr>
      </w:pPr>
    </w:p>
    <w:p w14:paraId="7AB938C2" w14:textId="77777777" w:rsidR="003C052C" w:rsidRDefault="003C052C">
      <w:pPr>
        <w:jc w:val="center"/>
        <w:rPr>
          <w:b/>
          <w:sz w:val="22"/>
          <w:szCs w:val="22"/>
          <w:lang w:val="sv-SE"/>
        </w:rPr>
      </w:pPr>
    </w:p>
    <w:p w14:paraId="7AB938C3" w14:textId="77777777" w:rsidR="003C052C" w:rsidRDefault="003C052C">
      <w:pPr>
        <w:jc w:val="center"/>
        <w:rPr>
          <w:b/>
          <w:sz w:val="22"/>
          <w:szCs w:val="22"/>
          <w:lang w:val="sv-SE"/>
        </w:rPr>
      </w:pPr>
    </w:p>
    <w:p w14:paraId="7AB938C4" w14:textId="77777777" w:rsidR="003C052C" w:rsidRDefault="003C052C">
      <w:pPr>
        <w:jc w:val="center"/>
        <w:rPr>
          <w:b/>
          <w:sz w:val="22"/>
          <w:szCs w:val="22"/>
          <w:lang w:val="sv-SE"/>
        </w:rPr>
      </w:pPr>
    </w:p>
    <w:p w14:paraId="7AB938C5" w14:textId="77777777" w:rsidR="003C052C" w:rsidRDefault="003C052C">
      <w:pPr>
        <w:jc w:val="center"/>
        <w:rPr>
          <w:b/>
          <w:sz w:val="22"/>
          <w:szCs w:val="22"/>
          <w:lang w:val="sv-SE"/>
        </w:rPr>
      </w:pPr>
    </w:p>
    <w:p w14:paraId="7AB938C6" w14:textId="77777777" w:rsidR="003C052C" w:rsidRDefault="003C052C">
      <w:pPr>
        <w:jc w:val="center"/>
        <w:rPr>
          <w:b/>
          <w:sz w:val="22"/>
          <w:szCs w:val="22"/>
          <w:lang w:val="sv-SE"/>
        </w:rPr>
      </w:pPr>
    </w:p>
    <w:p w14:paraId="7AB938C7" w14:textId="77777777" w:rsidR="003C052C" w:rsidRDefault="003C052C">
      <w:pPr>
        <w:pStyle w:val="Header"/>
        <w:tabs>
          <w:tab w:val="clear" w:pos="4320"/>
          <w:tab w:val="clear" w:pos="8640"/>
        </w:tabs>
        <w:suppressAutoHyphens/>
        <w:jc w:val="center"/>
        <w:rPr>
          <w:szCs w:val="22"/>
        </w:rPr>
      </w:pPr>
    </w:p>
    <w:p w14:paraId="7AB938C8" w14:textId="77777777" w:rsidR="003C052C" w:rsidRDefault="00063189">
      <w:pPr>
        <w:suppressAutoHyphens/>
        <w:jc w:val="center"/>
        <w:rPr>
          <w:b/>
          <w:sz w:val="22"/>
          <w:szCs w:val="22"/>
          <w:lang w:val="sv-SE"/>
        </w:rPr>
      </w:pPr>
      <w:r>
        <w:rPr>
          <w:b/>
          <w:sz w:val="22"/>
          <w:szCs w:val="22"/>
          <w:lang w:val="sv-SE"/>
        </w:rPr>
        <w:t>BILAGA I</w:t>
      </w:r>
    </w:p>
    <w:p w14:paraId="7AB938C9" w14:textId="77777777" w:rsidR="003C052C" w:rsidRDefault="003C052C">
      <w:pPr>
        <w:tabs>
          <w:tab w:val="left" w:pos="276"/>
        </w:tabs>
        <w:suppressAutoHyphens/>
        <w:jc w:val="center"/>
        <w:rPr>
          <w:b/>
          <w:sz w:val="22"/>
          <w:szCs w:val="22"/>
          <w:lang w:val="sv-SE"/>
        </w:rPr>
      </w:pPr>
    </w:p>
    <w:p w14:paraId="7AB938CA" w14:textId="77777777" w:rsidR="003C052C" w:rsidRDefault="00063189">
      <w:pPr>
        <w:pStyle w:val="TitleA"/>
        <w:outlineLvl w:val="0"/>
      </w:pPr>
      <w:r>
        <w:t>PRODUKTRESUMÉ</w:t>
      </w:r>
      <w:r>
        <w:br w:type="page"/>
      </w:r>
    </w:p>
    <w:p w14:paraId="7AB938CB" w14:textId="77777777" w:rsidR="003C052C" w:rsidRDefault="00063189">
      <w:pPr>
        <w:keepNext/>
        <w:suppressAutoHyphens/>
        <w:ind w:left="567" w:hanging="567"/>
        <w:rPr>
          <w:sz w:val="22"/>
          <w:szCs w:val="22"/>
          <w:lang w:val="sv-SE"/>
        </w:rPr>
      </w:pPr>
      <w:r>
        <w:rPr>
          <w:b/>
          <w:sz w:val="22"/>
          <w:szCs w:val="22"/>
          <w:lang w:val="sv-SE"/>
        </w:rPr>
        <w:lastRenderedPageBreak/>
        <w:t>1.</w:t>
      </w:r>
      <w:r>
        <w:rPr>
          <w:b/>
          <w:sz w:val="22"/>
          <w:szCs w:val="22"/>
          <w:lang w:val="sv-SE"/>
        </w:rPr>
        <w:tab/>
        <w:t>LÄKEMEDLETS NAMN</w:t>
      </w:r>
    </w:p>
    <w:p w14:paraId="7AB938CC" w14:textId="77777777" w:rsidR="003C052C" w:rsidRDefault="003C052C">
      <w:pPr>
        <w:keepNext/>
        <w:suppressAutoHyphens/>
        <w:rPr>
          <w:sz w:val="22"/>
          <w:szCs w:val="22"/>
          <w:lang w:val="sv-SE"/>
        </w:rPr>
      </w:pPr>
    </w:p>
    <w:p w14:paraId="7AB938CD" w14:textId="77777777" w:rsidR="003C052C" w:rsidRDefault="00063189">
      <w:pPr>
        <w:suppressAutoHyphens/>
        <w:rPr>
          <w:sz w:val="22"/>
          <w:szCs w:val="22"/>
          <w:lang w:val="sv-SE"/>
        </w:rPr>
      </w:pPr>
      <w:r>
        <w:rPr>
          <w:sz w:val="22"/>
          <w:szCs w:val="22"/>
          <w:lang w:val="sv-SE"/>
        </w:rPr>
        <w:t>Keppra 250 mg filmdragerade tabletter</w:t>
      </w:r>
    </w:p>
    <w:p w14:paraId="7AB938CE" w14:textId="77777777" w:rsidR="003C052C" w:rsidRDefault="003C052C">
      <w:pPr>
        <w:suppressAutoHyphens/>
        <w:rPr>
          <w:sz w:val="22"/>
          <w:szCs w:val="22"/>
          <w:lang w:val="sv-SE"/>
        </w:rPr>
      </w:pPr>
    </w:p>
    <w:p w14:paraId="7AB938CF" w14:textId="77777777" w:rsidR="003C052C" w:rsidRDefault="003C052C">
      <w:pPr>
        <w:suppressAutoHyphens/>
        <w:rPr>
          <w:sz w:val="22"/>
          <w:szCs w:val="22"/>
          <w:lang w:val="sv-SE"/>
        </w:rPr>
      </w:pPr>
    </w:p>
    <w:p w14:paraId="7AB938D0" w14:textId="77777777" w:rsidR="003C052C" w:rsidRDefault="00063189">
      <w:pPr>
        <w:keepNext/>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7AB938D1" w14:textId="77777777" w:rsidR="003C052C" w:rsidRDefault="003C052C">
      <w:pPr>
        <w:keepNext/>
        <w:suppressAutoHyphens/>
        <w:rPr>
          <w:sz w:val="22"/>
          <w:szCs w:val="22"/>
          <w:lang w:val="sv-SE"/>
        </w:rPr>
      </w:pPr>
    </w:p>
    <w:p w14:paraId="7AB938D2" w14:textId="77777777" w:rsidR="003C052C" w:rsidRDefault="00063189">
      <w:pPr>
        <w:suppressAutoHyphens/>
        <w:rPr>
          <w:sz w:val="22"/>
          <w:szCs w:val="22"/>
          <w:lang w:val="sv-SE"/>
        </w:rPr>
      </w:pPr>
      <w:r>
        <w:rPr>
          <w:sz w:val="22"/>
          <w:szCs w:val="22"/>
          <w:lang w:val="sv-SE"/>
        </w:rPr>
        <w:t>Varje filmdragerad tablett innehåller 250 mg levetiracetam.</w:t>
      </w:r>
    </w:p>
    <w:p w14:paraId="7AB938D3" w14:textId="77777777" w:rsidR="003C052C" w:rsidRDefault="003C052C">
      <w:pPr>
        <w:suppressAutoHyphens/>
        <w:rPr>
          <w:sz w:val="22"/>
          <w:szCs w:val="22"/>
          <w:lang w:val="sv-SE"/>
        </w:rPr>
      </w:pPr>
    </w:p>
    <w:p w14:paraId="7AB938D4" w14:textId="77777777" w:rsidR="003C052C" w:rsidRDefault="00063189">
      <w:pPr>
        <w:suppressAutoHyphens/>
        <w:rPr>
          <w:sz w:val="22"/>
          <w:szCs w:val="22"/>
          <w:lang w:val="sv-SE"/>
        </w:rPr>
      </w:pPr>
      <w:r>
        <w:rPr>
          <w:sz w:val="22"/>
          <w:szCs w:val="22"/>
          <w:lang w:val="sv-SE"/>
        </w:rPr>
        <w:t>För fullständig förteckning över hjälpämnen, se avsnitt 6.1.</w:t>
      </w:r>
    </w:p>
    <w:p w14:paraId="7AB938D5" w14:textId="77777777" w:rsidR="003C052C" w:rsidRDefault="003C052C">
      <w:pPr>
        <w:suppressAutoHyphens/>
        <w:rPr>
          <w:sz w:val="22"/>
          <w:szCs w:val="22"/>
          <w:lang w:val="sv-SE"/>
        </w:rPr>
      </w:pPr>
    </w:p>
    <w:p w14:paraId="7AB938D6" w14:textId="77777777" w:rsidR="003C052C" w:rsidRDefault="003C052C">
      <w:pPr>
        <w:suppressAutoHyphens/>
        <w:rPr>
          <w:sz w:val="22"/>
          <w:szCs w:val="22"/>
          <w:lang w:val="sv-SE"/>
        </w:rPr>
      </w:pPr>
    </w:p>
    <w:p w14:paraId="7AB938D7" w14:textId="77777777" w:rsidR="003C052C" w:rsidRDefault="00063189">
      <w:pPr>
        <w:keepNext/>
        <w:suppressAutoHyphens/>
        <w:ind w:left="567" w:hanging="567"/>
        <w:rPr>
          <w:sz w:val="22"/>
          <w:szCs w:val="22"/>
          <w:lang w:val="sv-SE"/>
        </w:rPr>
      </w:pPr>
      <w:r>
        <w:rPr>
          <w:b/>
          <w:sz w:val="22"/>
          <w:szCs w:val="22"/>
          <w:lang w:val="sv-SE"/>
        </w:rPr>
        <w:t>3.</w:t>
      </w:r>
      <w:r>
        <w:rPr>
          <w:b/>
          <w:sz w:val="22"/>
          <w:szCs w:val="22"/>
          <w:lang w:val="sv-SE"/>
        </w:rPr>
        <w:tab/>
        <w:t>LÄKEMEDELSFORM</w:t>
      </w:r>
    </w:p>
    <w:p w14:paraId="7AB938D8" w14:textId="77777777" w:rsidR="003C052C" w:rsidRDefault="003C052C">
      <w:pPr>
        <w:keepNext/>
        <w:suppressAutoHyphens/>
        <w:rPr>
          <w:sz w:val="22"/>
          <w:szCs w:val="22"/>
          <w:lang w:val="sv-SE"/>
        </w:rPr>
      </w:pPr>
    </w:p>
    <w:p w14:paraId="7AB938D9" w14:textId="77777777" w:rsidR="003C052C" w:rsidRDefault="00063189">
      <w:pPr>
        <w:suppressAutoHyphens/>
        <w:rPr>
          <w:sz w:val="22"/>
          <w:szCs w:val="22"/>
          <w:lang w:val="sv-SE"/>
        </w:rPr>
      </w:pPr>
      <w:r>
        <w:rPr>
          <w:sz w:val="22"/>
          <w:szCs w:val="22"/>
          <w:lang w:val="sv-SE"/>
        </w:rPr>
        <w:t>Filmdragerad tablett</w:t>
      </w:r>
    </w:p>
    <w:p w14:paraId="7AB938DA" w14:textId="77777777" w:rsidR="003C052C" w:rsidRDefault="00063189">
      <w:pPr>
        <w:suppressAutoHyphens/>
        <w:rPr>
          <w:sz w:val="22"/>
          <w:szCs w:val="22"/>
          <w:lang w:val="sv-SE"/>
        </w:rPr>
      </w:pPr>
      <w:r>
        <w:rPr>
          <w:sz w:val="22"/>
          <w:szCs w:val="22"/>
          <w:lang w:val="sv-SE"/>
        </w:rPr>
        <w:t>Blå, 13 mm avlånga, med skåra samt med “ucb” och ”250” ingraverat på ena sidan.</w:t>
      </w:r>
    </w:p>
    <w:p w14:paraId="7AB938DB" w14:textId="77777777" w:rsidR="003C052C" w:rsidRDefault="00063189">
      <w:pPr>
        <w:suppressAutoHyphens/>
        <w:rPr>
          <w:sz w:val="22"/>
          <w:szCs w:val="22"/>
          <w:lang w:val="sv-SE"/>
        </w:rPr>
      </w:pPr>
      <w:r>
        <w:rPr>
          <w:sz w:val="22"/>
          <w:szCs w:val="22"/>
          <w:lang w:val="sv-SE"/>
        </w:rPr>
        <w:t>Brytskåran är inte till för att dela tabletten i lika stora doser utan enbart för att underlätta nedsväljning.</w:t>
      </w:r>
    </w:p>
    <w:p w14:paraId="7AB938DC" w14:textId="77777777" w:rsidR="003C052C" w:rsidRDefault="003C052C">
      <w:pPr>
        <w:suppressAutoHyphens/>
        <w:rPr>
          <w:sz w:val="22"/>
          <w:szCs w:val="22"/>
          <w:lang w:val="sv-SE"/>
        </w:rPr>
      </w:pPr>
    </w:p>
    <w:p w14:paraId="7AB938DD" w14:textId="77777777" w:rsidR="003C052C" w:rsidRDefault="003C052C">
      <w:pPr>
        <w:suppressAutoHyphens/>
        <w:rPr>
          <w:sz w:val="22"/>
          <w:szCs w:val="22"/>
          <w:lang w:val="sv-SE"/>
        </w:rPr>
      </w:pPr>
    </w:p>
    <w:p w14:paraId="7AB938DE" w14:textId="77777777" w:rsidR="003C052C" w:rsidRDefault="00063189">
      <w:pPr>
        <w:keepNext/>
        <w:suppressAutoHyphens/>
        <w:ind w:left="567" w:hanging="567"/>
        <w:rPr>
          <w:sz w:val="22"/>
          <w:szCs w:val="22"/>
          <w:lang w:val="sv-SE"/>
        </w:rPr>
      </w:pPr>
      <w:r>
        <w:rPr>
          <w:b/>
          <w:sz w:val="22"/>
          <w:szCs w:val="22"/>
          <w:lang w:val="sv-SE"/>
        </w:rPr>
        <w:t>4.</w:t>
      </w:r>
      <w:r>
        <w:rPr>
          <w:b/>
          <w:sz w:val="22"/>
          <w:szCs w:val="22"/>
          <w:lang w:val="sv-SE"/>
        </w:rPr>
        <w:tab/>
        <w:t>KLINISKA UPPGIFTER</w:t>
      </w:r>
    </w:p>
    <w:p w14:paraId="7AB938DF" w14:textId="77777777" w:rsidR="003C052C" w:rsidRDefault="003C052C">
      <w:pPr>
        <w:keepNext/>
        <w:suppressAutoHyphens/>
        <w:rPr>
          <w:sz w:val="22"/>
          <w:szCs w:val="22"/>
          <w:lang w:val="sv-SE"/>
        </w:rPr>
      </w:pPr>
    </w:p>
    <w:p w14:paraId="7AB938E0" w14:textId="77777777" w:rsidR="003C052C" w:rsidRDefault="00063189">
      <w:pPr>
        <w:keepNext/>
        <w:suppressAutoHyphens/>
        <w:ind w:left="567" w:hanging="567"/>
        <w:rPr>
          <w:sz w:val="22"/>
          <w:szCs w:val="22"/>
          <w:lang w:val="sv-SE"/>
        </w:rPr>
      </w:pPr>
      <w:r>
        <w:rPr>
          <w:b/>
          <w:sz w:val="22"/>
          <w:szCs w:val="22"/>
          <w:lang w:val="sv-SE"/>
        </w:rPr>
        <w:t>4.1</w:t>
      </w:r>
      <w:r>
        <w:rPr>
          <w:b/>
          <w:sz w:val="22"/>
          <w:szCs w:val="22"/>
          <w:lang w:val="sv-SE"/>
        </w:rPr>
        <w:tab/>
        <w:t>Terapeutiska indikationer</w:t>
      </w:r>
    </w:p>
    <w:p w14:paraId="7AB938E1" w14:textId="77777777" w:rsidR="003C052C" w:rsidRDefault="003C052C">
      <w:pPr>
        <w:keepNext/>
        <w:suppressAutoHyphens/>
        <w:rPr>
          <w:sz w:val="22"/>
          <w:szCs w:val="22"/>
          <w:lang w:val="sv-SE"/>
        </w:rPr>
      </w:pPr>
    </w:p>
    <w:p w14:paraId="7AB938E2" w14:textId="77777777" w:rsidR="003C052C" w:rsidRDefault="00063189">
      <w:pPr>
        <w:suppressAutoHyphens/>
        <w:rPr>
          <w:sz w:val="22"/>
          <w:szCs w:val="22"/>
          <w:lang w:val="sv-SE"/>
        </w:rPr>
      </w:pPr>
      <w:r>
        <w:rPr>
          <w:sz w:val="22"/>
          <w:szCs w:val="22"/>
          <w:lang w:val="sv-SE"/>
        </w:rPr>
        <w:t>Keppra är indicerat som monoterapi vid partiella anfall med eller utan sekundär generalisering hos vuxna och ungdomar från 16 år med nydiagnostiserad epilepsi.</w:t>
      </w:r>
    </w:p>
    <w:p w14:paraId="7AB938E3" w14:textId="77777777" w:rsidR="003C052C" w:rsidRDefault="003C052C">
      <w:pPr>
        <w:suppressAutoHyphens/>
        <w:rPr>
          <w:sz w:val="22"/>
          <w:szCs w:val="22"/>
          <w:lang w:val="sv-SE"/>
        </w:rPr>
      </w:pPr>
    </w:p>
    <w:p w14:paraId="7AB938E4" w14:textId="77777777" w:rsidR="003C052C" w:rsidRDefault="00063189">
      <w:pPr>
        <w:suppressAutoHyphens/>
        <w:ind w:left="539" w:hanging="539"/>
        <w:rPr>
          <w:sz w:val="22"/>
          <w:szCs w:val="22"/>
          <w:lang w:val="sv-SE"/>
        </w:rPr>
      </w:pPr>
      <w:r>
        <w:rPr>
          <w:sz w:val="22"/>
          <w:szCs w:val="22"/>
          <w:lang w:val="sv-SE"/>
        </w:rPr>
        <w:t xml:space="preserve">Keppra är indicerat som tilläggsbehandling </w:t>
      </w:r>
      <w:bookmarkStart w:id="0" w:name="OLE_LINK2"/>
      <w:bookmarkStart w:id="1" w:name="OLE_LINK1"/>
      <w:bookmarkEnd w:id="0"/>
      <w:bookmarkEnd w:id="1"/>
    </w:p>
    <w:p w14:paraId="7AB938E5" w14:textId="77777777" w:rsidR="003C052C" w:rsidRDefault="00063189">
      <w:pPr>
        <w:numPr>
          <w:ilvl w:val="0"/>
          <w:numId w:val="11"/>
        </w:numPr>
        <w:suppressAutoHyphens/>
        <w:ind w:left="539" w:hanging="539"/>
        <w:rPr>
          <w:sz w:val="22"/>
          <w:szCs w:val="22"/>
          <w:lang w:val="sv-SE"/>
        </w:rPr>
      </w:pPr>
      <w:r>
        <w:rPr>
          <w:sz w:val="22"/>
          <w:szCs w:val="22"/>
          <w:lang w:val="sv-SE"/>
        </w:rPr>
        <w:t>vid partiella anfall med eller utan sekundär generalisering hos vuxna, ungdomar, barn och spädbarn från en månads ålder med epilepsi.</w:t>
      </w:r>
    </w:p>
    <w:p w14:paraId="7AB938E6" w14:textId="77777777" w:rsidR="003C052C" w:rsidRDefault="00063189">
      <w:pPr>
        <w:numPr>
          <w:ilvl w:val="0"/>
          <w:numId w:val="11"/>
        </w:numPr>
        <w:suppressAutoHyphens/>
        <w:ind w:left="539" w:hanging="539"/>
        <w:rPr>
          <w:sz w:val="22"/>
          <w:szCs w:val="22"/>
          <w:lang w:val="sv-SE"/>
        </w:rPr>
      </w:pPr>
      <w:r>
        <w:rPr>
          <w:sz w:val="22"/>
          <w:szCs w:val="22"/>
          <w:lang w:val="sv-SE"/>
        </w:rPr>
        <w:t>vid myokloniska anfall hos vuxna och ungdomar från 12 år med juvenil myoklonisk epilepsi.</w:t>
      </w:r>
    </w:p>
    <w:p w14:paraId="7AB938E7" w14:textId="77777777" w:rsidR="003C052C" w:rsidRDefault="00063189">
      <w:pPr>
        <w:numPr>
          <w:ilvl w:val="0"/>
          <w:numId w:val="11"/>
        </w:numPr>
        <w:suppressAutoHyphens/>
        <w:ind w:left="539" w:hanging="539"/>
        <w:rPr>
          <w:sz w:val="22"/>
          <w:szCs w:val="22"/>
          <w:lang w:val="sv-SE"/>
        </w:rPr>
      </w:pPr>
      <w:r>
        <w:rPr>
          <w:sz w:val="22"/>
          <w:szCs w:val="22"/>
          <w:lang w:val="sv-SE"/>
        </w:rPr>
        <w:t>vid primärt generaliserade tonisk-kloniska anfall hos vuxna och ungdomar från 12 år med idiopatisk generaliserad epilepsi.</w:t>
      </w:r>
    </w:p>
    <w:p w14:paraId="7AB938E8" w14:textId="77777777" w:rsidR="003C052C" w:rsidRDefault="003C052C">
      <w:pPr>
        <w:suppressAutoHyphens/>
        <w:rPr>
          <w:sz w:val="22"/>
          <w:szCs w:val="22"/>
          <w:lang w:val="sv-SE"/>
        </w:rPr>
      </w:pPr>
    </w:p>
    <w:p w14:paraId="7AB938E9" w14:textId="77777777" w:rsidR="003C052C" w:rsidRDefault="00063189">
      <w:pPr>
        <w:keepNext/>
        <w:suppressAutoHyphens/>
        <w:ind w:left="567" w:hanging="567"/>
        <w:rPr>
          <w:sz w:val="22"/>
          <w:szCs w:val="22"/>
          <w:lang w:val="sv-SE"/>
        </w:rPr>
      </w:pPr>
      <w:r>
        <w:rPr>
          <w:b/>
          <w:sz w:val="22"/>
          <w:szCs w:val="22"/>
          <w:lang w:val="sv-SE"/>
        </w:rPr>
        <w:t>4.2</w:t>
      </w:r>
      <w:r>
        <w:rPr>
          <w:b/>
          <w:sz w:val="22"/>
          <w:szCs w:val="22"/>
          <w:lang w:val="sv-SE"/>
        </w:rPr>
        <w:tab/>
        <w:t>Dosering och administreringssätt</w:t>
      </w:r>
    </w:p>
    <w:p w14:paraId="7AB938EA" w14:textId="77777777" w:rsidR="003C052C" w:rsidRDefault="003C052C">
      <w:pPr>
        <w:keepNext/>
        <w:suppressAutoHyphens/>
        <w:rPr>
          <w:sz w:val="22"/>
          <w:szCs w:val="22"/>
          <w:lang w:val="sv-SE"/>
        </w:rPr>
      </w:pPr>
    </w:p>
    <w:p w14:paraId="7AB938EB" w14:textId="77777777" w:rsidR="003C052C" w:rsidRDefault="00063189">
      <w:pPr>
        <w:keepNext/>
        <w:suppressAutoHyphens/>
        <w:rPr>
          <w:sz w:val="22"/>
          <w:szCs w:val="22"/>
          <w:u w:val="single"/>
          <w:lang w:val="sv-SE"/>
        </w:rPr>
      </w:pPr>
      <w:r>
        <w:rPr>
          <w:sz w:val="22"/>
          <w:szCs w:val="22"/>
          <w:u w:val="single"/>
          <w:lang w:val="sv-SE"/>
        </w:rPr>
        <w:t>Dosering</w:t>
      </w:r>
    </w:p>
    <w:p w14:paraId="7AB938EC" w14:textId="77777777" w:rsidR="003C052C" w:rsidRDefault="003C052C">
      <w:pPr>
        <w:keepNext/>
        <w:suppressAutoHyphens/>
        <w:rPr>
          <w:sz w:val="22"/>
          <w:szCs w:val="22"/>
          <w:lang w:val="sv-SE"/>
        </w:rPr>
      </w:pPr>
    </w:p>
    <w:p w14:paraId="7AB938ED" w14:textId="77777777" w:rsidR="003C052C" w:rsidRDefault="00063189">
      <w:pPr>
        <w:keepNext/>
        <w:rPr>
          <w:i/>
          <w:sz w:val="22"/>
          <w:szCs w:val="22"/>
          <w:lang w:val="sv-SE"/>
        </w:rPr>
      </w:pPr>
      <w:r>
        <w:rPr>
          <w:i/>
          <w:sz w:val="22"/>
          <w:szCs w:val="22"/>
          <w:lang w:val="sv-SE"/>
        </w:rPr>
        <w:t>Partiella anfall</w:t>
      </w:r>
    </w:p>
    <w:p w14:paraId="7AB938EE" w14:textId="77777777" w:rsidR="003C052C" w:rsidRDefault="00063189">
      <w:pPr>
        <w:keepNext/>
        <w:rPr>
          <w:sz w:val="22"/>
          <w:szCs w:val="22"/>
          <w:lang w:val="sv-SE"/>
        </w:rPr>
      </w:pPr>
      <w:r>
        <w:rPr>
          <w:sz w:val="22"/>
          <w:szCs w:val="22"/>
          <w:lang w:val="sv-SE"/>
        </w:rPr>
        <w:t>Den rekommenderade dosen för monoterapi (från 16 år) och tilläggsbehandling är densamma och i enlighet med vad som anges nedan.</w:t>
      </w:r>
    </w:p>
    <w:p w14:paraId="7AB938EF" w14:textId="77777777" w:rsidR="003C052C" w:rsidRDefault="003C052C">
      <w:pPr>
        <w:keepNext/>
        <w:rPr>
          <w:i/>
          <w:sz w:val="22"/>
          <w:szCs w:val="22"/>
          <w:lang w:val="sv-SE"/>
        </w:rPr>
      </w:pPr>
    </w:p>
    <w:p w14:paraId="7AB938F0" w14:textId="77777777" w:rsidR="003C052C" w:rsidRDefault="00063189">
      <w:pPr>
        <w:keepNext/>
        <w:rPr>
          <w:i/>
          <w:sz w:val="22"/>
          <w:szCs w:val="22"/>
          <w:lang w:val="sv-SE"/>
        </w:rPr>
      </w:pPr>
      <w:r>
        <w:rPr>
          <w:i/>
          <w:sz w:val="22"/>
          <w:szCs w:val="22"/>
          <w:lang w:val="sv-SE"/>
        </w:rPr>
        <w:t>Samtliga indikationer</w:t>
      </w:r>
    </w:p>
    <w:p w14:paraId="7AB938F1" w14:textId="77777777" w:rsidR="003C052C" w:rsidRDefault="003C052C">
      <w:pPr>
        <w:keepNext/>
        <w:rPr>
          <w:i/>
          <w:sz w:val="22"/>
          <w:szCs w:val="22"/>
          <w:lang w:val="sv-SE"/>
        </w:rPr>
      </w:pPr>
    </w:p>
    <w:p w14:paraId="7AB938F2" w14:textId="77777777" w:rsidR="003C052C" w:rsidRDefault="00063189">
      <w:pPr>
        <w:keepNext/>
        <w:rPr>
          <w:i/>
          <w:sz w:val="22"/>
          <w:szCs w:val="22"/>
          <w:lang w:val="sv-SE"/>
        </w:rPr>
      </w:pPr>
      <w:r>
        <w:rPr>
          <w:i/>
          <w:sz w:val="22"/>
          <w:szCs w:val="22"/>
          <w:lang w:val="sv-SE"/>
        </w:rPr>
        <w:t>Vuxna (≥18 år) och ungdomar (12 till 17 år) som väger 50 kg eller mer</w:t>
      </w:r>
    </w:p>
    <w:p w14:paraId="7AB938F3" w14:textId="77777777" w:rsidR="003C052C" w:rsidRDefault="003C052C">
      <w:pPr>
        <w:pStyle w:val="BodyText2"/>
        <w:keepNext/>
        <w:tabs>
          <w:tab w:val="clear" w:pos="-720"/>
          <w:tab w:val="clear" w:pos="0"/>
        </w:tabs>
        <w:spacing w:line="240" w:lineRule="auto"/>
        <w:ind w:left="0" w:firstLine="0"/>
        <w:rPr>
          <w:b w:val="0"/>
          <w:szCs w:val="22"/>
          <w:lang w:val="sv-SE"/>
        </w:rPr>
      </w:pPr>
    </w:p>
    <w:p w14:paraId="7AB938F4" w14:textId="77777777" w:rsidR="003C052C" w:rsidRDefault="00063189">
      <w:pPr>
        <w:rPr>
          <w:lang w:val="sv-SE"/>
        </w:rPr>
      </w:pPr>
      <w:r>
        <w:rPr>
          <w:sz w:val="22"/>
          <w:szCs w:val="22"/>
          <w:lang w:val="sv-SE"/>
        </w:rPr>
        <w:t xml:space="preserve">Den initiala terapeutiska dosen är 500 mg två gånger dagligen. Denna dos kan insättas från första behandlingsdagen. </w:t>
      </w:r>
      <w:bookmarkStart w:id="2" w:name="__DdeLink__52158_4082470578"/>
      <w:r>
        <w:rPr>
          <w:sz w:val="22"/>
          <w:szCs w:val="22"/>
          <w:lang w:val="sv-SE"/>
        </w:rPr>
        <w:t>En lägre initial dos om 250 mg två gånger dagligen kan emellertid ges baserat på läkarens bedömning av behovet av att minska anfall kontra potentiella biverkningar. Denna dos kan ökas till 500 mg två gånger dagligen efter två veckor.</w:t>
      </w:r>
    </w:p>
    <w:bookmarkEnd w:id="2"/>
    <w:p w14:paraId="7AB938F5" w14:textId="77777777" w:rsidR="003C052C" w:rsidRDefault="003C052C">
      <w:pPr>
        <w:pStyle w:val="BodyText2"/>
        <w:tabs>
          <w:tab w:val="clear" w:pos="-720"/>
          <w:tab w:val="clear" w:pos="0"/>
        </w:tabs>
        <w:spacing w:line="240" w:lineRule="auto"/>
        <w:ind w:left="0" w:firstLine="0"/>
        <w:jc w:val="left"/>
        <w:rPr>
          <w:b w:val="0"/>
          <w:szCs w:val="22"/>
          <w:lang w:val="sv-SE"/>
        </w:rPr>
      </w:pPr>
    </w:p>
    <w:p w14:paraId="7AB938F6" w14:textId="77777777" w:rsidR="003C052C" w:rsidRDefault="00063189">
      <w:pPr>
        <w:pStyle w:val="BodyText2"/>
        <w:tabs>
          <w:tab w:val="clear" w:pos="-720"/>
          <w:tab w:val="clear" w:pos="0"/>
        </w:tabs>
        <w:spacing w:line="240" w:lineRule="auto"/>
        <w:ind w:left="0" w:firstLine="0"/>
        <w:jc w:val="left"/>
        <w:rPr>
          <w:lang w:val="sv-SE"/>
        </w:rPr>
      </w:pPr>
      <w:r>
        <w:rPr>
          <w:b w:val="0"/>
          <w:szCs w:val="22"/>
          <w:lang w:val="sv-SE"/>
        </w:rPr>
        <w:t xml:space="preserve">Den dagliga dosen kan ökas upp till 1500 mg två gånger dagligen beroende på klinisk respons och tolerabilitet. Dosjustering kan ske med ökningar och minskningar om 250 mg eller 500 mg två gånger dagligen varannan till var fjärde vecka. </w:t>
      </w:r>
    </w:p>
    <w:p w14:paraId="7AB938F7" w14:textId="77777777" w:rsidR="003C052C" w:rsidRDefault="003C052C">
      <w:pPr>
        <w:suppressAutoHyphens/>
        <w:rPr>
          <w:sz w:val="22"/>
          <w:szCs w:val="22"/>
          <w:lang w:val="sv-SE"/>
        </w:rPr>
      </w:pPr>
    </w:p>
    <w:p w14:paraId="7AB938F8" w14:textId="77777777" w:rsidR="003C052C" w:rsidRDefault="00063189">
      <w:pPr>
        <w:keepNext/>
        <w:suppressAutoHyphens/>
        <w:rPr>
          <w:i/>
          <w:iCs/>
          <w:sz w:val="22"/>
          <w:szCs w:val="22"/>
          <w:lang w:val="sv-SE"/>
        </w:rPr>
      </w:pPr>
      <w:r>
        <w:rPr>
          <w:i/>
          <w:iCs/>
          <w:sz w:val="22"/>
          <w:szCs w:val="22"/>
          <w:lang w:val="sv-SE"/>
        </w:rPr>
        <w:lastRenderedPageBreak/>
        <w:t>Ungdomar (12 till 17 år) som väger mindre än 50 kg och barn från 1 månads ålder</w:t>
      </w:r>
    </w:p>
    <w:p w14:paraId="7AB938F9" w14:textId="77777777" w:rsidR="003C052C" w:rsidRDefault="003C052C">
      <w:pPr>
        <w:keepNext/>
        <w:suppressAutoHyphens/>
        <w:rPr>
          <w:i/>
          <w:iCs/>
          <w:sz w:val="22"/>
          <w:szCs w:val="22"/>
          <w:lang w:val="sv-SE"/>
        </w:rPr>
      </w:pPr>
    </w:p>
    <w:p w14:paraId="7AB938FA" w14:textId="77777777" w:rsidR="003C052C" w:rsidRDefault="00063189">
      <w:pPr>
        <w:suppressAutoHyphens/>
        <w:rPr>
          <w:i/>
          <w:iCs/>
          <w:sz w:val="22"/>
          <w:szCs w:val="22"/>
          <w:lang w:val="sv-SE"/>
        </w:rPr>
      </w:pPr>
      <w:r>
        <w:rPr>
          <w:sz w:val="22"/>
          <w:szCs w:val="22"/>
          <w:lang w:val="sv-SE"/>
        </w:rPr>
        <w:t xml:space="preserve">Läkaren bör förskriva den bäst lämpade läkemedelsformen, förpackningsstorleken och styrkan utifrån vikt, ålder och dos. Se avsnittet </w:t>
      </w:r>
      <w:r>
        <w:rPr>
          <w:i/>
          <w:iCs/>
          <w:sz w:val="22"/>
          <w:szCs w:val="22"/>
          <w:lang w:val="sv-SE"/>
        </w:rPr>
        <w:t>Pediatrisk population</w:t>
      </w:r>
      <w:r>
        <w:rPr>
          <w:sz w:val="22"/>
          <w:szCs w:val="22"/>
          <w:lang w:val="sv-SE"/>
        </w:rPr>
        <w:t xml:space="preserve"> för dosjusteringar utifrån vikt.</w:t>
      </w:r>
    </w:p>
    <w:p w14:paraId="7AB938FB" w14:textId="77777777" w:rsidR="003C052C" w:rsidRDefault="003C052C">
      <w:pPr>
        <w:suppressAutoHyphens/>
        <w:rPr>
          <w:sz w:val="22"/>
          <w:szCs w:val="22"/>
          <w:u w:val="single"/>
          <w:lang w:val="sv-SE"/>
        </w:rPr>
      </w:pPr>
    </w:p>
    <w:p w14:paraId="7AB938FC" w14:textId="77777777" w:rsidR="003C052C" w:rsidRDefault="00063189">
      <w:pPr>
        <w:keepNext/>
        <w:suppressAutoHyphens/>
        <w:rPr>
          <w:sz w:val="22"/>
          <w:szCs w:val="22"/>
          <w:u w:val="single"/>
          <w:lang w:val="sv-SE"/>
        </w:rPr>
      </w:pPr>
      <w:r>
        <w:rPr>
          <w:sz w:val="22"/>
          <w:szCs w:val="22"/>
          <w:u w:val="single"/>
          <w:lang w:val="sv-SE"/>
        </w:rPr>
        <w:t>Avslutande av behandling</w:t>
      </w:r>
    </w:p>
    <w:p w14:paraId="7AB938FD" w14:textId="77777777" w:rsidR="003C052C" w:rsidRDefault="00063189">
      <w:pPr>
        <w:suppressAutoHyphens/>
        <w:rPr>
          <w:sz w:val="22"/>
          <w:szCs w:val="22"/>
          <w:lang w:val="sv-SE"/>
        </w:rPr>
      </w:pPr>
      <w:r>
        <w:rPr>
          <w:sz w:val="22"/>
          <w:szCs w:val="22"/>
          <w:lang w:val="sv-SE"/>
        </w:rPr>
        <w:t>Om levetiracetam-behandlingen måste avbrytas rekommenderas en gradvis utsättning (t ex till vuxna och ungdomar som väger mer än 50 kg: en dosminskning med 500 mg två gånger dagligen varannan till var fjärde vecka; till spädbarn äldre än 6 månader, barn och ungdomar som väger mindre än 50 kg: dosminskningar bör inte överstiga 10 mg/kg två gånger dagligen varannan vecka; till spädbarn (yngre än 6 månader): dosminskningar bör inte överstiga 7 mg/kg två gånger dagligen varannan vecka).</w:t>
      </w:r>
    </w:p>
    <w:p w14:paraId="7AB938FE" w14:textId="77777777" w:rsidR="003C052C" w:rsidRDefault="003C052C">
      <w:pPr>
        <w:suppressAutoHyphens/>
        <w:rPr>
          <w:sz w:val="22"/>
          <w:szCs w:val="22"/>
          <w:lang w:val="sv-SE"/>
        </w:rPr>
      </w:pPr>
    </w:p>
    <w:p w14:paraId="7AB938FF" w14:textId="77777777" w:rsidR="003C052C" w:rsidRDefault="00063189">
      <w:pPr>
        <w:keepNext/>
        <w:keepLines/>
        <w:suppressAutoHyphens/>
        <w:rPr>
          <w:sz w:val="22"/>
          <w:szCs w:val="22"/>
          <w:u w:val="single"/>
          <w:lang w:val="sv-SE"/>
        </w:rPr>
      </w:pPr>
      <w:r>
        <w:rPr>
          <w:sz w:val="22"/>
          <w:szCs w:val="22"/>
          <w:u w:val="single"/>
          <w:lang w:val="sv-SE"/>
        </w:rPr>
        <w:t>Särskilda patientgrupper</w:t>
      </w:r>
    </w:p>
    <w:p w14:paraId="7AB93900" w14:textId="77777777" w:rsidR="003C052C" w:rsidRDefault="003C052C">
      <w:pPr>
        <w:keepNext/>
        <w:keepLines/>
        <w:suppressAutoHyphens/>
        <w:rPr>
          <w:sz w:val="22"/>
          <w:szCs w:val="22"/>
          <w:lang w:val="sv-SE"/>
        </w:rPr>
      </w:pPr>
    </w:p>
    <w:p w14:paraId="7AB93901" w14:textId="77777777" w:rsidR="003C052C" w:rsidRDefault="00063189">
      <w:pPr>
        <w:keepNext/>
        <w:keepLines/>
        <w:rPr>
          <w:i/>
          <w:sz w:val="22"/>
          <w:szCs w:val="22"/>
          <w:lang w:val="sv-SE"/>
        </w:rPr>
      </w:pPr>
      <w:r>
        <w:rPr>
          <w:i/>
          <w:sz w:val="22"/>
          <w:szCs w:val="22"/>
          <w:lang w:val="sv-SE"/>
        </w:rPr>
        <w:t>Äldre (65 år och äldre)</w:t>
      </w:r>
    </w:p>
    <w:p w14:paraId="7AB93902" w14:textId="77777777" w:rsidR="003C052C" w:rsidRDefault="003C052C">
      <w:pPr>
        <w:keepNext/>
        <w:keepLines/>
        <w:suppressAutoHyphens/>
        <w:rPr>
          <w:sz w:val="22"/>
          <w:szCs w:val="22"/>
          <w:lang w:val="sv-SE"/>
        </w:rPr>
      </w:pPr>
    </w:p>
    <w:p w14:paraId="7AB93903" w14:textId="77777777" w:rsidR="003C052C" w:rsidRDefault="00063189">
      <w:pPr>
        <w:keepNext/>
        <w:keepLines/>
        <w:suppressAutoHyphens/>
        <w:rPr>
          <w:sz w:val="22"/>
          <w:szCs w:val="22"/>
          <w:lang w:val="sv-SE"/>
        </w:rPr>
      </w:pPr>
      <w:r>
        <w:rPr>
          <w:sz w:val="22"/>
          <w:szCs w:val="22"/>
          <w:lang w:val="sv-SE"/>
        </w:rPr>
        <w:t>Dosjustering rekommenderas till äldre patienter med nedsatt njurfunktion (se ”Nedsatt njurfunktion” nedan).</w:t>
      </w:r>
    </w:p>
    <w:p w14:paraId="7AB93904" w14:textId="77777777" w:rsidR="003C052C" w:rsidRDefault="003C052C">
      <w:pPr>
        <w:suppressAutoHyphens/>
        <w:rPr>
          <w:sz w:val="22"/>
          <w:szCs w:val="22"/>
          <w:lang w:val="sv-SE"/>
        </w:rPr>
      </w:pPr>
    </w:p>
    <w:p w14:paraId="7AB93905" w14:textId="77777777" w:rsidR="003C052C" w:rsidRDefault="00063189">
      <w:pPr>
        <w:keepNext/>
        <w:suppressAutoHyphens/>
        <w:rPr>
          <w:i/>
          <w:sz w:val="22"/>
          <w:szCs w:val="22"/>
          <w:lang w:val="sv-SE"/>
        </w:rPr>
      </w:pPr>
      <w:r>
        <w:rPr>
          <w:i/>
          <w:sz w:val="22"/>
          <w:szCs w:val="22"/>
          <w:lang w:val="sv-SE"/>
        </w:rPr>
        <w:t>Nedsatt njurfunktion</w:t>
      </w:r>
    </w:p>
    <w:p w14:paraId="7AB93906" w14:textId="77777777" w:rsidR="003C052C" w:rsidRDefault="003C052C">
      <w:pPr>
        <w:keepNext/>
        <w:rPr>
          <w:sz w:val="22"/>
          <w:szCs w:val="22"/>
          <w:lang w:val="sv-SE"/>
        </w:rPr>
      </w:pPr>
    </w:p>
    <w:p w14:paraId="7AB93907" w14:textId="77777777" w:rsidR="003C052C" w:rsidRDefault="00063189">
      <w:pPr>
        <w:rPr>
          <w:sz w:val="22"/>
          <w:szCs w:val="22"/>
          <w:lang w:val="sv-SE"/>
        </w:rPr>
      </w:pPr>
      <w:r>
        <w:rPr>
          <w:sz w:val="22"/>
          <w:szCs w:val="22"/>
          <w:lang w:val="sv-SE"/>
        </w:rPr>
        <w:t xml:space="preserve">Den dagliga dosen måste justeras individuellt med hänsyn till njurfunktion. </w:t>
      </w:r>
    </w:p>
    <w:p w14:paraId="7AB93908" w14:textId="77777777" w:rsidR="003C052C" w:rsidRDefault="003C052C">
      <w:pPr>
        <w:rPr>
          <w:sz w:val="22"/>
          <w:szCs w:val="22"/>
          <w:lang w:val="sv-SE"/>
        </w:rPr>
      </w:pPr>
    </w:p>
    <w:p w14:paraId="7AB93909" w14:textId="77777777" w:rsidR="003C052C" w:rsidRDefault="00063189">
      <w:pPr>
        <w:rPr>
          <w:sz w:val="22"/>
          <w:szCs w:val="22"/>
          <w:lang w:val="sv-SE"/>
        </w:rPr>
      </w:pPr>
      <w:r>
        <w:rPr>
          <w:sz w:val="22"/>
          <w:szCs w:val="22"/>
          <w:lang w:val="sv-SE"/>
        </w:rPr>
        <w:t>För vuxna patienter, se tabellen nedan och justera dosen enligt denna. För att använda denna doseringstabell måste patientens kreatininclearance (CL</w:t>
      </w:r>
      <w:r>
        <w:rPr>
          <w:sz w:val="22"/>
          <w:szCs w:val="22"/>
          <w:vertAlign w:val="subscript"/>
          <w:lang w:val="sv-SE"/>
        </w:rPr>
        <w:t>cr</w:t>
      </w:r>
      <w:r>
        <w:rPr>
          <w:sz w:val="22"/>
          <w:szCs w:val="22"/>
          <w:lang w:val="sv-SE"/>
        </w:rPr>
        <w:t>) ml/min uppskattas. CL</w:t>
      </w:r>
      <w:r>
        <w:rPr>
          <w:sz w:val="22"/>
          <w:szCs w:val="22"/>
          <w:vertAlign w:val="subscript"/>
          <w:lang w:val="sv-SE"/>
        </w:rPr>
        <w:t>cr</w:t>
      </w:r>
      <w:r>
        <w:rPr>
          <w:sz w:val="22"/>
          <w:szCs w:val="22"/>
          <w:lang w:val="sv-SE"/>
        </w:rPr>
        <w:t xml:space="preserve"> ml/min kan värderas genom bestämning av serumkreatinin (mg/dl), för vuxna och ungdomar som väger 50 kg eller mer, genom att använda följande formel:</w:t>
      </w:r>
    </w:p>
    <w:p w14:paraId="7AB9390A" w14:textId="77777777" w:rsidR="003C052C" w:rsidRDefault="003C052C">
      <w:pPr>
        <w:rPr>
          <w:sz w:val="22"/>
          <w:szCs w:val="22"/>
          <w:lang w:val="sv-SE"/>
        </w:rPr>
      </w:pPr>
    </w:p>
    <w:p w14:paraId="7AB9390B"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[140-ålder (år)] x vikt (kg)</w:t>
      </w:r>
    </w:p>
    <w:p w14:paraId="7AB9390C"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 = -------------------------------------------- (x 0,85 för kvinnor)</w:t>
      </w:r>
    </w:p>
    <w:p w14:paraId="7AB9390D"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72 x serumkreatinin (mg/dl)</w:t>
      </w:r>
    </w:p>
    <w:p w14:paraId="7AB9390E" w14:textId="77777777" w:rsidR="003C052C" w:rsidRDefault="003C052C">
      <w:pPr>
        <w:rPr>
          <w:sz w:val="22"/>
          <w:szCs w:val="22"/>
          <w:lang w:val="sv-SE"/>
        </w:rPr>
      </w:pPr>
    </w:p>
    <w:p w14:paraId="7AB9390F" w14:textId="77777777" w:rsidR="003C052C" w:rsidRDefault="00063189">
      <w:pPr>
        <w:rPr>
          <w:sz w:val="22"/>
          <w:szCs w:val="22"/>
          <w:lang w:val="sv-SE"/>
        </w:rPr>
      </w:pPr>
      <w:r>
        <w:rPr>
          <w:sz w:val="22"/>
          <w:szCs w:val="22"/>
          <w:lang w:val="sv-SE"/>
        </w:rPr>
        <w:t>Därefter justeras CL</w:t>
      </w:r>
      <w:r>
        <w:rPr>
          <w:sz w:val="22"/>
          <w:szCs w:val="22"/>
          <w:vertAlign w:val="subscript"/>
          <w:lang w:val="sv-SE"/>
        </w:rPr>
        <w:t>cr</w:t>
      </w:r>
      <w:r>
        <w:rPr>
          <w:sz w:val="22"/>
          <w:szCs w:val="22"/>
          <w:lang w:val="sv-SE"/>
        </w:rPr>
        <w:t xml:space="preserve"> för kroppens ytarea (BSA; body surface area) enligt följande:</w:t>
      </w:r>
    </w:p>
    <w:p w14:paraId="7AB93910" w14:textId="77777777" w:rsidR="003C052C" w:rsidRDefault="003C052C">
      <w:pPr>
        <w:rPr>
          <w:sz w:val="22"/>
          <w:szCs w:val="22"/>
          <w:lang w:val="sv-SE"/>
        </w:rPr>
      </w:pPr>
    </w:p>
    <w:p w14:paraId="7AB93911"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CL</w:t>
      </w:r>
      <w:r>
        <w:rPr>
          <w:sz w:val="22"/>
          <w:szCs w:val="22"/>
          <w:vertAlign w:val="subscript"/>
          <w:lang w:val="sv-SE"/>
        </w:rPr>
        <w:t>cr</w:t>
      </w:r>
      <w:r>
        <w:rPr>
          <w:sz w:val="22"/>
          <w:szCs w:val="22"/>
          <w:lang w:val="sv-SE"/>
        </w:rPr>
        <w:t xml:space="preserve"> (ml/min)</w:t>
      </w:r>
    </w:p>
    <w:p w14:paraId="7AB93912"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 x 1,73</w:t>
      </w:r>
    </w:p>
    <w:p w14:paraId="7AB93913"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personens BSA (m</w:t>
      </w:r>
      <w:r>
        <w:rPr>
          <w:sz w:val="22"/>
          <w:szCs w:val="22"/>
          <w:vertAlign w:val="superscript"/>
          <w:lang w:val="sv-SE"/>
        </w:rPr>
        <w:t>2</w:t>
      </w:r>
      <w:r>
        <w:rPr>
          <w:sz w:val="22"/>
          <w:szCs w:val="22"/>
          <w:lang w:val="sv-SE"/>
        </w:rPr>
        <w:t>)</w:t>
      </w:r>
    </w:p>
    <w:p w14:paraId="7AB93914" w14:textId="77777777" w:rsidR="003C052C" w:rsidRDefault="003C052C">
      <w:pPr>
        <w:rPr>
          <w:sz w:val="22"/>
          <w:szCs w:val="22"/>
          <w:lang w:val="sv-SE"/>
        </w:rPr>
      </w:pPr>
    </w:p>
    <w:p w14:paraId="7AB93915" w14:textId="77777777" w:rsidR="003C052C" w:rsidRDefault="00063189">
      <w:pPr>
        <w:rPr>
          <w:sz w:val="22"/>
          <w:szCs w:val="22"/>
          <w:lang w:val="sv-SE"/>
        </w:rPr>
      </w:pPr>
      <w:r>
        <w:rPr>
          <w:sz w:val="22"/>
          <w:szCs w:val="22"/>
          <w:lang w:val="sv-SE"/>
        </w:rPr>
        <w:t>Dosjustering för vuxna och ungdomar som väger mer än 50 kg med nedsatt njurfunktion:</w:t>
      </w:r>
    </w:p>
    <w:tbl>
      <w:tblPr>
        <w:tblW w:w="8897" w:type="dxa"/>
        <w:tblBorders>
          <w:top w:val="single" w:sz="6" w:space="0" w:color="000000"/>
        </w:tblBorders>
        <w:tblLook w:val="0000" w:firstRow="0" w:lastRow="0" w:firstColumn="0" w:lastColumn="0" w:noHBand="0" w:noVBand="0"/>
      </w:tblPr>
      <w:tblGrid>
        <w:gridCol w:w="3369"/>
        <w:gridCol w:w="1984"/>
        <w:gridCol w:w="3544"/>
      </w:tblGrid>
      <w:tr w:rsidR="003C052C" w14:paraId="7AB93919" w14:textId="77777777">
        <w:trPr>
          <w:cantSplit/>
          <w:tblHeader/>
        </w:trPr>
        <w:tc>
          <w:tcPr>
            <w:tcW w:w="3369" w:type="dxa"/>
            <w:tcBorders>
              <w:top w:val="single" w:sz="6" w:space="0" w:color="000000"/>
            </w:tcBorders>
            <w:shd w:val="clear" w:color="auto" w:fill="auto"/>
          </w:tcPr>
          <w:p w14:paraId="7AB93916" w14:textId="77777777" w:rsidR="003C052C" w:rsidRDefault="00063189">
            <w:pPr>
              <w:rPr>
                <w:sz w:val="22"/>
                <w:szCs w:val="22"/>
                <w:lang w:val="sv-SE"/>
              </w:rPr>
            </w:pPr>
            <w:r>
              <w:rPr>
                <w:sz w:val="22"/>
                <w:szCs w:val="22"/>
                <w:lang w:val="sv-SE"/>
              </w:rPr>
              <w:t>Grupp</w:t>
            </w:r>
          </w:p>
        </w:tc>
        <w:tc>
          <w:tcPr>
            <w:tcW w:w="1984" w:type="dxa"/>
            <w:tcBorders>
              <w:top w:val="single" w:sz="6" w:space="0" w:color="000000"/>
            </w:tcBorders>
            <w:shd w:val="clear" w:color="auto" w:fill="auto"/>
          </w:tcPr>
          <w:p w14:paraId="7AB93917" w14:textId="77777777" w:rsidR="003C052C" w:rsidRDefault="00063189">
            <w:pPr>
              <w:rPr>
                <w:sz w:val="22"/>
                <w:szCs w:val="22"/>
                <w:lang w:val="sv-SE"/>
              </w:rPr>
            </w:pPr>
            <w:r>
              <w:rPr>
                <w:sz w:val="22"/>
                <w:szCs w:val="22"/>
                <w:lang w:val="sv-SE"/>
              </w:rPr>
              <w:t>Kreatininclearance (ml/min/1,73 m</w:t>
            </w:r>
            <w:r>
              <w:rPr>
                <w:sz w:val="22"/>
                <w:szCs w:val="22"/>
                <w:vertAlign w:val="superscript"/>
                <w:lang w:val="sv-SE"/>
              </w:rPr>
              <w:t>2</w:t>
            </w:r>
            <w:r>
              <w:rPr>
                <w:sz w:val="22"/>
                <w:szCs w:val="22"/>
                <w:lang w:val="sv-SE"/>
              </w:rPr>
              <w:t>)</w:t>
            </w:r>
          </w:p>
        </w:tc>
        <w:tc>
          <w:tcPr>
            <w:tcW w:w="3544" w:type="dxa"/>
            <w:tcBorders>
              <w:top w:val="single" w:sz="6" w:space="0" w:color="000000"/>
            </w:tcBorders>
            <w:shd w:val="clear" w:color="auto" w:fill="auto"/>
          </w:tcPr>
          <w:p w14:paraId="7AB93918" w14:textId="77777777" w:rsidR="003C052C" w:rsidRDefault="00063189">
            <w:pPr>
              <w:rPr>
                <w:sz w:val="22"/>
                <w:szCs w:val="22"/>
                <w:lang w:val="sv-SE"/>
              </w:rPr>
            </w:pPr>
            <w:r>
              <w:rPr>
                <w:sz w:val="22"/>
                <w:szCs w:val="22"/>
                <w:lang w:val="sv-SE"/>
              </w:rPr>
              <w:t>Dos och frekvens</w:t>
            </w:r>
          </w:p>
        </w:tc>
      </w:tr>
      <w:tr w:rsidR="003C052C" w:rsidRPr="00EF6DB6" w14:paraId="7AB93929" w14:textId="77777777">
        <w:trPr>
          <w:cantSplit/>
          <w:tblHeader/>
        </w:trPr>
        <w:tc>
          <w:tcPr>
            <w:tcW w:w="3369" w:type="dxa"/>
            <w:tcBorders>
              <w:top w:val="single" w:sz="6" w:space="0" w:color="000000"/>
              <w:bottom w:val="single" w:sz="6" w:space="0" w:color="000000"/>
            </w:tcBorders>
            <w:shd w:val="clear" w:color="auto" w:fill="auto"/>
          </w:tcPr>
          <w:p w14:paraId="7AB9391A" w14:textId="77777777" w:rsidR="003C052C" w:rsidRDefault="00063189">
            <w:pPr>
              <w:rPr>
                <w:sz w:val="22"/>
                <w:szCs w:val="22"/>
                <w:lang w:val="sv-SE"/>
              </w:rPr>
            </w:pPr>
            <w:r>
              <w:rPr>
                <w:sz w:val="22"/>
                <w:szCs w:val="22"/>
                <w:lang w:val="sv-SE"/>
              </w:rPr>
              <w:t>Normal</w:t>
            </w:r>
          </w:p>
          <w:p w14:paraId="7AB9391B" w14:textId="77777777" w:rsidR="003C052C" w:rsidRDefault="00063189">
            <w:pPr>
              <w:rPr>
                <w:sz w:val="22"/>
                <w:szCs w:val="22"/>
                <w:lang w:val="sv-SE"/>
              </w:rPr>
            </w:pPr>
            <w:r>
              <w:rPr>
                <w:sz w:val="22"/>
                <w:szCs w:val="22"/>
                <w:lang w:val="sv-SE"/>
              </w:rPr>
              <w:t>Lätt</w:t>
            </w:r>
          </w:p>
          <w:p w14:paraId="7AB9391C" w14:textId="77777777" w:rsidR="003C052C" w:rsidRDefault="00063189">
            <w:pPr>
              <w:rPr>
                <w:sz w:val="22"/>
                <w:szCs w:val="22"/>
                <w:lang w:val="sv-SE"/>
              </w:rPr>
            </w:pPr>
            <w:r>
              <w:rPr>
                <w:sz w:val="22"/>
                <w:szCs w:val="22"/>
                <w:lang w:val="sv-SE"/>
              </w:rPr>
              <w:t>Måttlig</w:t>
            </w:r>
          </w:p>
          <w:p w14:paraId="7AB9391D" w14:textId="77777777" w:rsidR="003C052C" w:rsidRDefault="00063189">
            <w:pPr>
              <w:rPr>
                <w:sz w:val="22"/>
                <w:szCs w:val="22"/>
                <w:lang w:val="sv-SE"/>
              </w:rPr>
            </w:pPr>
            <w:r>
              <w:rPr>
                <w:sz w:val="22"/>
                <w:szCs w:val="22"/>
                <w:lang w:val="sv-SE"/>
              </w:rPr>
              <w:t>Svår</w:t>
            </w:r>
          </w:p>
          <w:p w14:paraId="7AB9391E" w14:textId="77777777" w:rsidR="003C052C" w:rsidRDefault="00063189">
            <w:pPr>
              <w:rPr>
                <w:sz w:val="22"/>
                <w:szCs w:val="22"/>
                <w:lang w:val="sv-SE"/>
              </w:rPr>
            </w:pPr>
            <w:r>
              <w:rPr>
                <w:sz w:val="22"/>
                <w:szCs w:val="22"/>
                <w:lang w:val="sv-SE"/>
              </w:rPr>
              <w:t xml:space="preserve">Patienter med njursjukdom i slutstadiet som genomgår dialys </w:t>
            </w:r>
            <w:r>
              <w:rPr>
                <w:sz w:val="22"/>
                <w:szCs w:val="22"/>
                <w:vertAlign w:val="superscript"/>
                <w:lang w:val="sv-SE"/>
              </w:rPr>
              <w:t>(1)</w:t>
            </w:r>
          </w:p>
        </w:tc>
        <w:tc>
          <w:tcPr>
            <w:tcW w:w="1984" w:type="dxa"/>
            <w:tcBorders>
              <w:top w:val="single" w:sz="6" w:space="0" w:color="000000"/>
              <w:bottom w:val="single" w:sz="6" w:space="0" w:color="000000"/>
            </w:tcBorders>
            <w:shd w:val="clear" w:color="auto" w:fill="auto"/>
          </w:tcPr>
          <w:p w14:paraId="7AB9391F" w14:textId="77777777" w:rsidR="003C052C" w:rsidRDefault="00063189">
            <w:pPr>
              <w:rPr>
                <w:sz w:val="22"/>
                <w:szCs w:val="22"/>
                <w:lang w:val="sv-SE"/>
              </w:rPr>
            </w:pPr>
            <w:r>
              <w:rPr>
                <w:lang w:val="sv-SE"/>
              </w:rPr>
              <w:t>≥</w:t>
            </w:r>
            <w:r>
              <w:rPr>
                <w:sz w:val="22"/>
                <w:szCs w:val="22"/>
                <w:lang w:val="sv-SE"/>
              </w:rPr>
              <w:t> 80</w:t>
            </w:r>
          </w:p>
          <w:p w14:paraId="7AB93920" w14:textId="77777777" w:rsidR="003C052C" w:rsidRDefault="00063189">
            <w:pPr>
              <w:rPr>
                <w:sz w:val="22"/>
                <w:szCs w:val="22"/>
                <w:lang w:val="sv-SE"/>
              </w:rPr>
            </w:pPr>
            <w:r>
              <w:rPr>
                <w:sz w:val="22"/>
                <w:szCs w:val="22"/>
                <w:lang w:val="sv-SE"/>
              </w:rPr>
              <w:t>50-79</w:t>
            </w:r>
          </w:p>
          <w:p w14:paraId="7AB93921" w14:textId="77777777" w:rsidR="003C052C" w:rsidRDefault="00063189">
            <w:pPr>
              <w:rPr>
                <w:sz w:val="22"/>
                <w:szCs w:val="22"/>
                <w:lang w:val="sv-SE"/>
              </w:rPr>
            </w:pPr>
            <w:r>
              <w:rPr>
                <w:sz w:val="22"/>
                <w:szCs w:val="22"/>
                <w:lang w:val="sv-SE"/>
              </w:rPr>
              <w:t>30-49</w:t>
            </w:r>
          </w:p>
          <w:p w14:paraId="7AB93922" w14:textId="77777777" w:rsidR="003C052C" w:rsidRDefault="00063189">
            <w:pPr>
              <w:rPr>
                <w:sz w:val="22"/>
                <w:szCs w:val="22"/>
                <w:lang w:val="sv-SE"/>
              </w:rPr>
            </w:pPr>
            <w:r>
              <w:rPr>
                <w:sz w:val="22"/>
                <w:szCs w:val="22"/>
                <w:lang w:val="sv-SE"/>
              </w:rPr>
              <w:t>&lt; 30</w:t>
            </w:r>
          </w:p>
          <w:p w14:paraId="7AB93923" w14:textId="77777777" w:rsidR="003C052C" w:rsidRDefault="00063189">
            <w:pPr>
              <w:rPr>
                <w:sz w:val="22"/>
                <w:szCs w:val="22"/>
                <w:lang w:val="sv-SE"/>
              </w:rPr>
            </w:pPr>
            <w:r>
              <w:rPr>
                <w:sz w:val="22"/>
                <w:szCs w:val="22"/>
                <w:lang w:val="sv-SE"/>
              </w:rPr>
              <w:t>-</w:t>
            </w:r>
          </w:p>
        </w:tc>
        <w:tc>
          <w:tcPr>
            <w:tcW w:w="3544" w:type="dxa"/>
            <w:tcBorders>
              <w:top w:val="single" w:sz="6" w:space="0" w:color="000000"/>
              <w:bottom w:val="single" w:sz="6" w:space="0" w:color="000000"/>
            </w:tcBorders>
            <w:shd w:val="clear" w:color="auto" w:fill="auto"/>
          </w:tcPr>
          <w:p w14:paraId="7AB93924" w14:textId="77777777" w:rsidR="003C052C" w:rsidRDefault="00063189">
            <w:pPr>
              <w:rPr>
                <w:sz w:val="22"/>
                <w:szCs w:val="22"/>
                <w:lang w:val="sv-SE"/>
              </w:rPr>
            </w:pPr>
            <w:r>
              <w:rPr>
                <w:sz w:val="22"/>
                <w:szCs w:val="22"/>
                <w:lang w:val="sv-SE"/>
              </w:rPr>
              <w:t>500 till 1500 mg två gånger per dag</w:t>
            </w:r>
          </w:p>
          <w:p w14:paraId="7AB93925" w14:textId="77777777" w:rsidR="003C052C" w:rsidRDefault="00063189">
            <w:pPr>
              <w:rPr>
                <w:sz w:val="22"/>
                <w:szCs w:val="22"/>
                <w:lang w:val="sv-SE"/>
              </w:rPr>
            </w:pPr>
            <w:r>
              <w:rPr>
                <w:sz w:val="22"/>
                <w:szCs w:val="22"/>
                <w:lang w:val="sv-SE"/>
              </w:rPr>
              <w:t>500 till 1000 mg två gånger per dag</w:t>
            </w:r>
          </w:p>
          <w:p w14:paraId="7AB93926" w14:textId="77777777" w:rsidR="003C052C" w:rsidRDefault="00063189">
            <w:pPr>
              <w:rPr>
                <w:sz w:val="22"/>
                <w:szCs w:val="22"/>
                <w:lang w:val="sv-SE"/>
              </w:rPr>
            </w:pPr>
            <w:r>
              <w:rPr>
                <w:sz w:val="22"/>
                <w:szCs w:val="22"/>
                <w:lang w:val="sv-SE"/>
              </w:rPr>
              <w:t>250 till 750 mg två gånger per dag</w:t>
            </w:r>
          </w:p>
          <w:p w14:paraId="7AB93927" w14:textId="77777777" w:rsidR="003C052C" w:rsidRDefault="00063189">
            <w:pPr>
              <w:rPr>
                <w:sz w:val="22"/>
                <w:szCs w:val="22"/>
                <w:lang w:val="sv-SE"/>
              </w:rPr>
            </w:pPr>
            <w:r>
              <w:rPr>
                <w:sz w:val="22"/>
                <w:szCs w:val="22"/>
                <w:lang w:val="sv-SE"/>
              </w:rPr>
              <w:t>250 till 500 mg två gånger per dag</w:t>
            </w:r>
          </w:p>
          <w:p w14:paraId="7AB93928" w14:textId="77777777" w:rsidR="003C052C" w:rsidRDefault="00063189">
            <w:pPr>
              <w:rPr>
                <w:sz w:val="22"/>
                <w:szCs w:val="22"/>
                <w:lang w:val="sv-SE"/>
              </w:rPr>
            </w:pPr>
            <w:r>
              <w:rPr>
                <w:sz w:val="22"/>
                <w:szCs w:val="22"/>
                <w:lang w:val="sv-SE"/>
              </w:rPr>
              <w:t xml:space="preserve">500 till 1000 mg en gång per dag </w:t>
            </w:r>
            <w:r>
              <w:rPr>
                <w:sz w:val="22"/>
                <w:szCs w:val="22"/>
                <w:vertAlign w:val="superscript"/>
                <w:lang w:val="sv-SE"/>
              </w:rPr>
              <w:t>(2)</w:t>
            </w:r>
          </w:p>
        </w:tc>
      </w:tr>
    </w:tbl>
    <w:p w14:paraId="7AB9392A" w14:textId="77777777" w:rsidR="003C052C" w:rsidRDefault="00063189">
      <w:pPr>
        <w:suppressAutoHyphens/>
        <w:rPr>
          <w:sz w:val="22"/>
          <w:szCs w:val="22"/>
          <w:lang w:val="sv-SE"/>
        </w:rPr>
      </w:pPr>
      <w:r>
        <w:rPr>
          <w:sz w:val="22"/>
          <w:szCs w:val="22"/>
          <w:vertAlign w:val="superscript"/>
          <w:lang w:val="sv-SE"/>
        </w:rPr>
        <w:t>(1)</w:t>
      </w:r>
      <w:r>
        <w:rPr>
          <w:sz w:val="22"/>
          <w:szCs w:val="22"/>
          <w:lang w:val="sv-SE"/>
        </w:rPr>
        <w:tab/>
        <w:t>En startdos om 750 mg rekommenderas första behandlingsdagen med levetiracetam.</w:t>
      </w:r>
    </w:p>
    <w:p w14:paraId="7AB9392B" w14:textId="77777777" w:rsidR="003C052C" w:rsidRDefault="00063189">
      <w:pPr>
        <w:suppressAutoHyphens/>
        <w:rPr>
          <w:sz w:val="22"/>
          <w:szCs w:val="22"/>
          <w:lang w:val="sv-SE"/>
        </w:rPr>
      </w:pPr>
      <w:r>
        <w:rPr>
          <w:sz w:val="22"/>
          <w:szCs w:val="22"/>
          <w:vertAlign w:val="superscript"/>
          <w:lang w:val="sv-SE"/>
        </w:rPr>
        <w:t>(2)</w:t>
      </w:r>
      <w:r>
        <w:rPr>
          <w:sz w:val="22"/>
          <w:szCs w:val="22"/>
          <w:lang w:val="sv-SE"/>
        </w:rPr>
        <w:tab/>
        <w:t>Efter dialys rekommenderas en tilläggsdos om 250 till 500 mg.</w:t>
      </w:r>
    </w:p>
    <w:p w14:paraId="7AB9392C" w14:textId="77777777" w:rsidR="003C052C" w:rsidRDefault="003C052C">
      <w:pPr>
        <w:suppressAutoHyphens/>
        <w:rPr>
          <w:sz w:val="22"/>
          <w:szCs w:val="22"/>
          <w:lang w:val="sv-SE"/>
        </w:rPr>
      </w:pPr>
    </w:p>
    <w:p w14:paraId="7AB9392D" w14:textId="77777777" w:rsidR="003C052C" w:rsidRDefault="00063189">
      <w:pPr>
        <w:suppressAutoHyphens/>
        <w:rPr>
          <w:sz w:val="22"/>
          <w:szCs w:val="22"/>
          <w:lang w:val="sv-SE"/>
        </w:rPr>
      </w:pPr>
      <w:r>
        <w:rPr>
          <w:sz w:val="22"/>
          <w:szCs w:val="22"/>
          <w:lang w:val="sv-SE"/>
        </w:rPr>
        <w:t>För barn med nedsatt njurfunktion måste levetiracetamdosen justeras efter njurfunktionen eftersom clearance av levetiracetam är beroende av njurfunktionen. Denna rekommendation är baserad på en studie på vuxna patienter med nedsatt njurfunktion.</w:t>
      </w:r>
    </w:p>
    <w:p w14:paraId="7AB9392E" w14:textId="77777777" w:rsidR="003C052C" w:rsidRDefault="003C052C">
      <w:pPr>
        <w:suppressAutoHyphens/>
        <w:rPr>
          <w:sz w:val="22"/>
          <w:szCs w:val="22"/>
          <w:lang w:val="sv-SE"/>
        </w:rPr>
      </w:pPr>
    </w:p>
    <w:p w14:paraId="7AB9392F"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xml:space="preserve"> kan värderas genom bestämning av serumkreatinin (mg/dl), för yngre ungdomar, barn och spädbarn, genom att använda följande formel (Schwartz formel):</w:t>
      </w:r>
    </w:p>
    <w:p w14:paraId="7AB93930" w14:textId="77777777" w:rsidR="003C052C" w:rsidRDefault="003C052C">
      <w:pPr>
        <w:rPr>
          <w:sz w:val="22"/>
          <w:szCs w:val="22"/>
          <w:lang w:val="sv-SE"/>
        </w:rPr>
      </w:pPr>
    </w:p>
    <w:p w14:paraId="7AB93931" w14:textId="77777777" w:rsidR="003C052C" w:rsidRDefault="00063189">
      <w:pPr>
        <w:rPr>
          <w:sz w:val="22"/>
          <w:szCs w:val="22"/>
          <w:lang w:val="sv-SE"/>
        </w:rPr>
      </w:pPr>
      <w:r>
        <w:rPr>
          <w:sz w:val="22"/>
          <w:szCs w:val="22"/>
          <w:lang w:val="sv-SE"/>
        </w:rPr>
        <w:lastRenderedPageBreak/>
        <w:tab/>
      </w:r>
      <w:r>
        <w:rPr>
          <w:sz w:val="22"/>
          <w:szCs w:val="22"/>
          <w:lang w:val="sv-SE"/>
        </w:rPr>
        <w:tab/>
      </w:r>
      <w:r>
        <w:rPr>
          <w:sz w:val="22"/>
          <w:szCs w:val="22"/>
          <w:lang w:val="sv-SE"/>
        </w:rPr>
        <w:tab/>
      </w:r>
      <w:r>
        <w:rPr>
          <w:sz w:val="22"/>
          <w:szCs w:val="22"/>
          <w:lang w:val="sv-SE"/>
        </w:rPr>
        <w:tab/>
        <w:t>Längd (cm) x ks</w:t>
      </w:r>
    </w:p>
    <w:p w14:paraId="7AB93932"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w:t>
      </w:r>
    </w:p>
    <w:p w14:paraId="7AB93933"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serumkreatinin (mg/dl)</w:t>
      </w:r>
    </w:p>
    <w:p w14:paraId="7AB93934" w14:textId="77777777" w:rsidR="003C052C" w:rsidRDefault="003C052C">
      <w:pPr>
        <w:rPr>
          <w:sz w:val="22"/>
          <w:szCs w:val="22"/>
          <w:lang w:val="sv-SE"/>
        </w:rPr>
      </w:pPr>
    </w:p>
    <w:p w14:paraId="7AB93935" w14:textId="77777777" w:rsidR="003C052C" w:rsidRDefault="00063189">
      <w:pPr>
        <w:rPr>
          <w:sz w:val="22"/>
          <w:szCs w:val="22"/>
          <w:lang w:val="sv-SE"/>
        </w:rPr>
      </w:pPr>
      <w:r>
        <w:rPr>
          <w:sz w:val="22"/>
          <w:szCs w:val="22"/>
          <w:lang w:val="sv-SE"/>
        </w:rPr>
        <w:t>ks=0,45 hos fullgångna spädbarn och upp till 1 år; ks=0,55 hos barn yngre än 13 år och ungdomar (flickor); ks=0,7 hos ungdomar (pojkar).</w:t>
      </w:r>
    </w:p>
    <w:p w14:paraId="7AB93936" w14:textId="77777777" w:rsidR="003C052C" w:rsidRDefault="003C052C">
      <w:pPr>
        <w:rPr>
          <w:sz w:val="22"/>
          <w:szCs w:val="22"/>
          <w:lang w:val="sv-SE"/>
        </w:rPr>
      </w:pPr>
    </w:p>
    <w:p w14:paraId="7AB93937" w14:textId="77777777" w:rsidR="003C052C" w:rsidRDefault="00063189">
      <w:pPr>
        <w:keepNext/>
        <w:rPr>
          <w:sz w:val="22"/>
          <w:szCs w:val="22"/>
          <w:lang w:val="sv-SE"/>
        </w:rPr>
      </w:pPr>
      <w:r>
        <w:rPr>
          <w:sz w:val="22"/>
          <w:szCs w:val="22"/>
          <w:lang w:val="sv-SE"/>
        </w:rPr>
        <w:t>Dosjustering för spädbarn, barn och ungdomar som väger mindre än 50 kg med nedsatt njurfunktion: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0"/>
        <w:gridCol w:w="1843"/>
        <w:gridCol w:w="2551"/>
        <w:gridCol w:w="3118"/>
      </w:tblGrid>
      <w:tr w:rsidR="003C052C" w14:paraId="7AB9393B" w14:textId="77777777">
        <w:trPr>
          <w:cantSplit/>
          <w:tblHead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3938" w14:textId="77777777" w:rsidR="003C052C" w:rsidRDefault="00063189">
            <w:pPr>
              <w:keepNext/>
              <w:tabs>
                <w:tab w:val="left" w:pos="-720"/>
                <w:tab w:val="left" w:pos="0"/>
              </w:tabs>
              <w:suppressAutoHyphens/>
              <w:spacing w:line="260" w:lineRule="exact"/>
              <w:rPr>
                <w:sz w:val="22"/>
                <w:lang w:val="sv-SE"/>
              </w:rPr>
            </w:pPr>
            <w:r>
              <w:rPr>
                <w:sz w:val="22"/>
                <w:lang w:val="sv-SE"/>
              </w:rPr>
              <w:t>Grupp</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3939" w14:textId="77777777" w:rsidR="003C052C" w:rsidRDefault="00063189">
            <w:pPr>
              <w:keepNext/>
              <w:tabs>
                <w:tab w:val="left" w:pos="-720"/>
                <w:tab w:val="left" w:pos="0"/>
              </w:tabs>
              <w:suppressAutoHyphens/>
              <w:spacing w:line="260" w:lineRule="exact"/>
              <w:rPr>
                <w:sz w:val="22"/>
              </w:rPr>
            </w:pPr>
            <w:r>
              <w:rPr>
                <w:sz w:val="22"/>
              </w:rPr>
              <w:t>Kreatinin-clearance (ml/min/1,73 m</w:t>
            </w:r>
            <w:r>
              <w:rPr>
                <w:sz w:val="22"/>
                <w:vertAlign w:val="superscript"/>
              </w:rPr>
              <w:t>2</w:t>
            </w:r>
            <w:r>
              <w:rPr>
                <w:sz w:val="22"/>
              </w:rPr>
              <w:t>)</w:t>
            </w:r>
          </w:p>
        </w:tc>
        <w:tc>
          <w:tcPr>
            <w:tcW w:w="5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AB9393A" w14:textId="77777777" w:rsidR="003C052C" w:rsidRDefault="00063189">
            <w:pPr>
              <w:keepNext/>
              <w:tabs>
                <w:tab w:val="left" w:pos="-720"/>
                <w:tab w:val="left" w:pos="0"/>
              </w:tabs>
              <w:suppressAutoHyphens/>
              <w:spacing w:line="260" w:lineRule="exact"/>
              <w:jc w:val="center"/>
              <w:rPr>
                <w:sz w:val="22"/>
                <w:lang w:val="sv-SE"/>
              </w:rPr>
            </w:pPr>
            <w:r>
              <w:rPr>
                <w:sz w:val="22"/>
                <w:szCs w:val="22"/>
                <w:lang w:val="sv-SE"/>
              </w:rPr>
              <w:t xml:space="preserve">Dos och frekvens </w:t>
            </w:r>
            <w:r>
              <w:rPr>
                <w:sz w:val="22"/>
                <w:szCs w:val="22"/>
                <w:vertAlign w:val="superscript"/>
                <w:lang w:val="sv-SE"/>
              </w:rPr>
              <w:t>(1)</w:t>
            </w:r>
          </w:p>
        </w:tc>
      </w:tr>
      <w:tr w:rsidR="003C052C" w:rsidRPr="002278F3" w14:paraId="7AB93940" w14:textId="77777777">
        <w:trPr>
          <w:cantSplit/>
          <w:tblHead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14:paraId="7AB9393C" w14:textId="77777777" w:rsidR="003C052C" w:rsidRDefault="003C052C">
            <w:pPr>
              <w:keepNext/>
              <w:tabs>
                <w:tab w:val="left" w:pos="-720"/>
                <w:tab w:val="left" w:pos="0"/>
              </w:tabs>
              <w:suppressAutoHyphens/>
              <w:spacing w:line="260" w:lineRule="exact"/>
              <w:rPr>
                <w:sz w:val="22"/>
                <w:lang w:val="sv-SE"/>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7AB9393D" w14:textId="77777777" w:rsidR="003C052C" w:rsidRDefault="003C052C">
            <w:pPr>
              <w:keepNext/>
              <w:tabs>
                <w:tab w:val="left" w:pos="-720"/>
                <w:tab w:val="left" w:pos="0"/>
              </w:tabs>
              <w:suppressAutoHyphens/>
              <w:spacing w:line="260" w:lineRule="exact"/>
              <w:rPr>
                <w:sz w:val="22"/>
                <w:lang w:val="sv-S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9393E" w14:textId="77777777" w:rsidR="003C052C" w:rsidRDefault="00063189">
            <w:pPr>
              <w:keepNext/>
              <w:tabs>
                <w:tab w:val="left" w:pos="-720"/>
                <w:tab w:val="left" w:pos="0"/>
              </w:tabs>
              <w:suppressAutoHyphens/>
              <w:spacing w:line="260" w:lineRule="exact"/>
              <w:rPr>
                <w:sz w:val="22"/>
                <w:lang w:val="sv-SE"/>
              </w:rPr>
            </w:pPr>
            <w:r>
              <w:rPr>
                <w:sz w:val="22"/>
                <w:lang w:val="sv-SE"/>
              </w:rPr>
              <w:t>Spädbarn 1 månad till yngre än 6 månader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B9393F" w14:textId="77777777" w:rsidR="003C052C" w:rsidRDefault="00063189">
            <w:pPr>
              <w:keepNext/>
              <w:tabs>
                <w:tab w:val="left" w:pos="-720"/>
                <w:tab w:val="left" w:pos="0"/>
              </w:tabs>
              <w:suppressAutoHyphens/>
              <w:spacing w:line="260" w:lineRule="exact"/>
              <w:rPr>
                <w:sz w:val="22"/>
                <w:szCs w:val="22"/>
                <w:lang w:val="sv-SE"/>
              </w:rPr>
            </w:pPr>
            <w:r>
              <w:rPr>
                <w:rFonts w:eastAsia="SimSun"/>
                <w:sz w:val="22"/>
                <w:szCs w:val="22"/>
                <w:lang w:val="sv-SE" w:eastAsia="zh-CN"/>
              </w:rPr>
              <w:t xml:space="preserve">Spädbarn 6 till 23 månader, barn och ungdomar som väger mindre än 50 kg </w:t>
            </w:r>
          </w:p>
        </w:tc>
      </w:tr>
      <w:tr w:rsidR="003C052C" w:rsidRPr="00431DFB" w14:paraId="7AB93945" w14:textId="77777777">
        <w:trPr>
          <w:cantSplit/>
          <w:tblHead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AB93941" w14:textId="77777777" w:rsidR="003C052C" w:rsidRDefault="00063189">
            <w:pPr>
              <w:tabs>
                <w:tab w:val="left" w:pos="-720"/>
                <w:tab w:val="left" w:pos="0"/>
              </w:tabs>
              <w:suppressAutoHyphens/>
              <w:spacing w:line="260" w:lineRule="exact"/>
              <w:rPr>
                <w:sz w:val="22"/>
                <w:lang w:val="sv-SE"/>
              </w:rPr>
            </w:pPr>
            <w:r>
              <w:rPr>
                <w:sz w:val="22"/>
                <w:lang w:val="sv-SE"/>
              </w:rPr>
              <w:t>Normal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B93942" w14:textId="77777777" w:rsidR="003C052C" w:rsidRDefault="00063189">
            <w:pPr>
              <w:tabs>
                <w:tab w:val="left" w:pos="-720"/>
                <w:tab w:val="left" w:pos="0"/>
              </w:tabs>
              <w:suppressAutoHyphens/>
              <w:spacing w:line="260" w:lineRule="exact"/>
              <w:rPr>
                <w:sz w:val="22"/>
                <w:lang w:val="sv-SE"/>
              </w:rPr>
            </w:pPr>
            <w:r>
              <w:rPr>
                <w:lang w:val="sv-SE"/>
              </w:rPr>
              <w:t>≥</w:t>
            </w:r>
            <w:r>
              <w:rPr>
                <w:sz w:val="22"/>
                <w:lang w:val="sv-SE"/>
              </w:rPr>
              <w:t> 80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93943" w14:textId="77777777" w:rsidR="003C052C" w:rsidRDefault="00063189">
            <w:pPr>
              <w:tabs>
                <w:tab w:val="left" w:pos="-720"/>
                <w:tab w:val="left" w:pos="0"/>
              </w:tabs>
              <w:suppressAutoHyphens/>
              <w:spacing w:line="260" w:lineRule="exact"/>
              <w:rPr>
                <w:sz w:val="22"/>
                <w:lang w:val="sv-SE"/>
              </w:rPr>
            </w:pPr>
            <w:r>
              <w:rPr>
                <w:sz w:val="22"/>
                <w:lang w:val="sv-SE"/>
              </w:rPr>
              <w:t xml:space="preserve">7 till 21 mg/kg (0,07 till 0,21 ml/kg) </w:t>
            </w:r>
            <w:r>
              <w:rPr>
                <w:sz w:val="22"/>
                <w:szCs w:val="22"/>
                <w:lang w:val="sv-SE"/>
              </w:rPr>
              <w:t>två gånger per dag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B93944" w14:textId="77777777" w:rsidR="003C052C" w:rsidRDefault="00063189">
            <w:pPr>
              <w:tabs>
                <w:tab w:val="left" w:pos="-720"/>
                <w:tab w:val="left" w:pos="0"/>
              </w:tabs>
              <w:suppressAutoHyphens/>
              <w:spacing w:line="260" w:lineRule="exact"/>
              <w:rPr>
                <w:sz w:val="22"/>
                <w:lang w:val="sv-SE"/>
              </w:rPr>
            </w:pPr>
            <w:r>
              <w:rPr>
                <w:sz w:val="22"/>
                <w:lang w:val="sv-SE"/>
              </w:rPr>
              <w:t xml:space="preserve">10 till 30 mg/kg (0,10 till 0,30 ml/kg) </w:t>
            </w:r>
            <w:r>
              <w:rPr>
                <w:sz w:val="22"/>
                <w:szCs w:val="22"/>
                <w:lang w:val="sv-SE"/>
              </w:rPr>
              <w:t>två gånger per dag</w:t>
            </w:r>
          </w:p>
        </w:tc>
      </w:tr>
      <w:tr w:rsidR="003C052C" w:rsidRPr="00431DFB" w14:paraId="7AB9394A" w14:textId="77777777">
        <w:trPr>
          <w:cantSplit/>
          <w:tblHead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AB93946" w14:textId="77777777" w:rsidR="003C052C" w:rsidRDefault="00063189">
            <w:pPr>
              <w:tabs>
                <w:tab w:val="left" w:pos="-720"/>
                <w:tab w:val="left" w:pos="0"/>
              </w:tabs>
              <w:suppressAutoHyphens/>
              <w:spacing w:line="260" w:lineRule="exact"/>
              <w:rPr>
                <w:sz w:val="22"/>
                <w:lang w:val="sv-SE"/>
              </w:rPr>
            </w:pPr>
            <w:r>
              <w:rPr>
                <w:sz w:val="22"/>
                <w:lang w:val="sv-SE"/>
              </w:rPr>
              <w:t>Lätt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B93947" w14:textId="77777777" w:rsidR="003C052C" w:rsidRDefault="00063189">
            <w:pPr>
              <w:tabs>
                <w:tab w:val="left" w:pos="-720"/>
                <w:tab w:val="left" w:pos="0"/>
              </w:tabs>
              <w:suppressAutoHyphens/>
              <w:spacing w:line="260" w:lineRule="exact"/>
              <w:rPr>
                <w:sz w:val="22"/>
                <w:lang w:val="sv-SE"/>
              </w:rPr>
            </w:pPr>
            <w:r>
              <w:rPr>
                <w:sz w:val="22"/>
                <w:lang w:val="sv-SE"/>
              </w:rPr>
              <w:t>50-79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93948"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två gånger per dag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B93949"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två gånger per dag</w:t>
            </w:r>
          </w:p>
        </w:tc>
      </w:tr>
      <w:tr w:rsidR="003C052C" w:rsidRPr="00431DFB" w14:paraId="7AB9394F" w14:textId="77777777">
        <w:trPr>
          <w:cantSplit/>
          <w:tblHead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AB9394B" w14:textId="77777777" w:rsidR="003C052C" w:rsidRDefault="00063189">
            <w:pPr>
              <w:tabs>
                <w:tab w:val="left" w:pos="-720"/>
                <w:tab w:val="left" w:pos="0"/>
              </w:tabs>
              <w:suppressAutoHyphens/>
              <w:spacing w:line="260" w:lineRule="exact"/>
              <w:rPr>
                <w:sz w:val="22"/>
                <w:lang w:val="sv-SE"/>
              </w:rPr>
            </w:pPr>
            <w:r>
              <w:rPr>
                <w:sz w:val="22"/>
                <w:lang w:val="sv-SE"/>
              </w:rPr>
              <w:t>Måttlig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B9394C" w14:textId="77777777" w:rsidR="003C052C" w:rsidRDefault="00063189">
            <w:pPr>
              <w:tabs>
                <w:tab w:val="left" w:pos="-720"/>
                <w:tab w:val="left" w:pos="0"/>
              </w:tabs>
              <w:suppressAutoHyphens/>
              <w:spacing w:line="260" w:lineRule="exact"/>
              <w:rPr>
                <w:sz w:val="22"/>
                <w:lang w:val="sv-SE"/>
              </w:rPr>
            </w:pPr>
            <w:r>
              <w:rPr>
                <w:sz w:val="22"/>
                <w:lang w:val="sv-SE"/>
              </w:rPr>
              <w:t>30-49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9394D" w14:textId="77777777" w:rsidR="003C052C" w:rsidRDefault="00063189">
            <w:pPr>
              <w:tabs>
                <w:tab w:val="left" w:pos="-720"/>
                <w:tab w:val="left" w:pos="0"/>
              </w:tabs>
              <w:suppressAutoHyphens/>
              <w:spacing w:line="260" w:lineRule="exact"/>
              <w:rPr>
                <w:sz w:val="22"/>
                <w:lang w:val="sv-SE"/>
              </w:rPr>
            </w:pPr>
            <w:r>
              <w:rPr>
                <w:sz w:val="22"/>
                <w:lang w:val="sv-SE"/>
              </w:rPr>
              <w:t xml:space="preserve">3,5 till 10,5 mg/kg (0,035 till 0,105 ml/kg) </w:t>
            </w:r>
            <w:r>
              <w:rPr>
                <w:sz w:val="22"/>
                <w:szCs w:val="22"/>
                <w:lang w:val="sv-SE"/>
              </w:rPr>
              <w:t>två gånger per dag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B9394E" w14:textId="77777777" w:rsidR="003C052C" w:rsidRDefault="00063189">
            <w:pPr>
              <w:tabs>
                <w:tab w:val="left" w:pos="-720"/>
                <w:tab w:val="left" w:pos="0"/>
              </w:tabs>
              <w:suppressAutoHyphens/>
              <w:spacing w:line="260" w:lineRule="exact"/>
              <w:rPr>
                <w:sz w:val="22"/>
                <w:lang w:val="sv-SE"/>
              </w:rPr>
            </w:pPr>
            <w:r>
              <w:rPr>
                <w:sz w:val="22"/>
                <w:lang w:val="sv-SE"/>
              </w:rPr>
              <w:t xml:space="preserve">5 till 15 mg/kg (0,05 till 0,15 ml/kg) </w:t>
            </w:r>
            <w:r>
              <w:rPr>
                <w:sz w:val="22"/>
                <w:szCs w:val="22"/>
                <w:lang w:val="sv-SE"/>
              </w:rPr>
              <w:t>två gånger per dag</w:t>
            </w:r>
          </w:p>
        </w:tc>
      </w:tr>
      <w:tr w:rsidR="003C052C" w:rsidRPr="00431DFB" w14:paraId="7AB93954" w14:textId="77777777">
        <w:trPr>
          <w:cantSplit/>
          <w:tblHead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AB93950" w14:textId="77777777" w:rsidR="003C052C" w:rsidRDefault="00063189">
            <w:pPr>
              <w:tabs>
                <w:tab w:val="left" w:pos="-720"/>
                <w:tab w:val="left" w:pos="0"/>
              </w:tabs>
              <w:suppressAutoHyphens/>
              <w:spacing w:line="260" w:lineRule="exact"/>
              <w:rPr>
                <w:sz w:val="22"/>
                <w:lang w:val="sv-SE"/>
              </w:rPr>
            </w:pPr>
            <w:r>
              <w:rPr>
                <w:sz w:val="22"/>
                <w:lang w:val="sv-SE"/>
              </w:rPr>
              <w:t>Svår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B93951" w14:textId="77777777" w:rsidR="003C052C" w:rsidRDefault="00063189">
            <w:pPr>
              <w:tabs>
                <w:tab w:val="left" w:pos="-720"/>
                <w:tab w:val="left" w:pos="0"/>
              </w:tabs>
              <w:suppressAutoHyphens/>
              <w:spacing w:line="260" w:lineRule="exact"/>
              <w:rPr>
                <w:sz w:val="22"/>
                <w:lang w:val="sv-SE"/>
              </w:rPr>
            </w:pPr>
            <w:r>
              <w:rPr>
                <w:sz w:val="22"/>
                <w:lang w:val="sv-SE"/>
              </w:rPr>
              <w:t>&lt; 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93952" w14:textId="77777777" w:rsidR="003C052C" w:rsidRDefault="00063189">
            <w:pPr>
              <w:tabs>
                <w:tab w:val="left" w:pos="-720"/>
                <w:tab w:val="left" w:pos="0"/>
              </w:tabs>
              <w:suppressAutoHyphens/>
              <w:spacing w:line="260" w:lineRule="exact"/>
              <w:rPr>
                <w:sz w:val="22"/>
                <w:lang w:val="sv-SE"/>
              </w:rPr>
            </w:pPr>
            <w:r>
              <w:rPr>
                <w:sz w:val="22"/>
                <w:lang w:val="sv-SE"/>
              </w:rPr>
              <w:t xml:space="preserve">3,5 till 7 mg/kg (0,035 till 0,07 ml/kg) </w:t>
            </w:r>
            <w:r>
              <w:rPr>
                <w:sz w:val="22"/>
                <w:szCs w:val="22"/>
                <w:lang w:val="sv-SE"/>
              </w:rPr>
              <w:t>två gånger per dag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B93953" w14:textId="77777777" w:rsidR="003C052C" w:rsidRDefault="00063189">
            <w:pPr>
              <w:tabs>
                <w:tab w:val="left" w:pos="-720"/>
                <w:tab w:val="left" w:pos="0"/>
              </w:tabs>
              <w:suppressAutoHyphens/>
              <w:spacing w:line="260" w:lineRule="exact"/>
              <w:rPr>
                <w:sz w:val="22"/>
                <w:lang w:val="sv-SE"/>
              </w:rPr>
            </w:pPr>
            <w:r>
              <w:rPr>
                <w:sz w:val="22"/>
                <w:lang w:val="sv-SE"/>
              </w:rPr>
              <w:t xml:space="preserve">5 till 10 mg/kg (0,05 till 0,10 ml/kg) </w:t>
            </w:r>
            <w:r>
              <w:rPr>
                <w:sz w:val="22"/>
                <w:szCs w:val="22"/>
                <w:lang w:val="sv-SE"/>
              </w:rPr>
              <w:t>två gånger per dag</w:t>
            </w:r>
          </w:p>
        </w:tc>
      </w:tr>
      <w:tr w:rsidR="003C052C" w:rsidRPr="002278F3" w14:paraId="7AB93959" w14:textId="77777777">
        <w:trPr>
          <w:cantSplit/>
          <w:tblHead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AB93955" w14:textId="77777777" w:rsidR="003C052C" w:rsidRDefault="00063189">
            <w:pPr>
              <w:tabs>
                <w:tab w:val="left" w:pos="-720"/>
                <w:tab w:val="left" w:pos="0"/>
              </w:tabs>
              <w:suppressAutoHyphens/>
              <w:spacing w:line="260" w:lineRule="exact"/>
              <w:rPr>
                <w:sz w:val="22"/>
                <w:lang w:val="sv-SE"/>
              </w:rPr>
            </w:pPr>
            <w:r>
              <w:rPr>
                <w:sz w:val="22"/>
                <w:szCs w:val="22"/>
                <w:lang w:val="sv-SE"/>
              </w:rPr>
              <w:t>Patienter med njursjukdom i slutstadiet som genomgår dialys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B93956" w14:textId="77777777" w:rsidR="003C052C" w:rsidRDefault="00063189">
            <w:pPr>
              <w:tabs>
                <w:tab w:val="left" w:pos="-720"/>
                <w:tab w:val="left" w:pos="0"/>
              </w:tabs>
              <w:suppressAutoHyphens/>
              <w:spacing w:line="260" w:lineRule="exact"/>
              <w:rPr>
                <w:sz w:val="22"/>
                <w:lang w:val="sv-SE"/>
              </w:rPr>
            </w:pPr>
            <w:r>
              <w:rPr>
                <w:sz w:val="22"/>
                <w:lang w:val="sv-SE"/>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93957"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en gång per dag</w:t>
            </w:r>
            <w:r>
              <w:rPr>
                <w:sz w:val="22"/>
                <w:lang w:val="sv-SE"/>
              </w:rPr>
              <w:t xml:space="preserve"> </w:t>
            </w:r>
            <w:r>
              <w:rPr>
                <w:sz w:val="22"/>
                <w:vertAlign w:val="superscript"/>
                <w:lang w:val="sv-SE"/>
              </w:rPr>
              <w:t>(2) (4)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B93958"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en gång per dag</w:t>
            </w:r>
            <w:r>
              <w:rPr>
                <w:sz w:val="22"/>
                <w:lang w:val="sv-SE"/>
              </w:rPr>
              <w:t xml:space="preserve"> </w:t>
            </w:r>
            <w:r>
              <w:rPr>
                <w:sz w:val="22"/>
                <w:vertAlign w:val="superscript"/>
                <w:lang w:val="sv-SE"/>
              </w:rPr>
              <w:t>(3) (5)</w:t>
            </w:r>
          </w:p>
        </w:tc>
      </w:tr>
    </w:tbl>
    <w:p w14:paraId="7AB9395A" w14:textId="77777777" w:rsidR="003C052C" w:rsidRDefault="00063189">
      <w:pPr>
        <w:numPr>
          <w:ilvl w:val="0"/>
          <w:numId w:val="16"/>
        </w:numPr>
        <w:ind w:left="357" w:hanging="357"/>
        <w:rPr>
          <w:sz w:val="22"/>
          <w:szCs w:val="22"/>
          <w:lang w:val="sv-SE"/>
        </w:rPr>
      </w:pPr>
      <w:r>
        <w:rPr>
          <w:sz w:val="22"/>
          <w:szCs w:val="22"/>
          <w:lang w:val="sv-SE"/>
        </w:rPr>
        <w:t>Keppra oral lösning bör användas för doser under 250 mg, när doseringsrekommendationen inte kan uppnås genom att ta flera tabletter á 250 mg och till patienter som inte kan svälja tabletter.</w:t>
      </w:r>
    </w:p>
    <w:p w14:paraId="7AB9395B" w14:textId="77777777" w:rsidR="003C052C" w:rsidRDefault="00063189">
      <w:pPr>
        <w:numPr>
          <w:ilvl w:val="0"/>
          <w:numId w:val="16"/>
        </w:numPr>
        <w:ind w:left="357" w:hanging="357"/>
        <w:rPr>
          <w:sz w:val="22"/>
          <w:szCs w:val="22"/>
          <w:lang w:val="sv-SE"/>
        </w:rPr>
      </w:pPr>
      <w:r>
        <w:rPr>
          <w:sz w:val="22"/>
          <w:szCs w:val="22"/>
          <w:lang w:val="sv-SE"/>
        </w:rPr>
        <w:t>10,5 mg/kg (0,105 ml/kg) som initialdos rekommenderas på behandlingens första dag med levetiracetam.</w:t>
      </w:r>
    </w:p>
    <w:p w14:paraId="7AB9395C" w14:textId="77777777" w:rsidR="003C052C" w:rsidRDefault="00063189">
      <w:pPr>
        <w:numPr>
          <w:ilvl w:val="0"/>
          <w:numId w:val="16"/>
        </w:numPr>
        <w:ind w:left="357" w:hanging="357"/>
        <w:rPr>
          <w:sz w:val="22"/>
          <w:szCs w:val="22"/>
          <w:lang w:val="sv-SE"/>
        </w:rPr>
      </w:pPr>
      <w:r>
        <w:rPr>
          <w:sz w:val="22"/>
          <w:szCs w:val="22"/>
          <w:lang w:val="sv-SE"/>
        </w:rPr>
        <w:t>15 mg/kg (0,15 ml/kg) som initialdos rekommenderas på behandlingens första dag med levetiracetam.</w:t>
      </w:r>
    </w:p>
    <w:p w14:paraId="7AB9395D" w14:textId="77777777" w:rsidR="003C052C" w:rsidRDefault="00063189">
      <w:pPr>
        <w:numPr>
          <w:ilvl w:val="0"/>
          <w:numId w:val="16"/>
        </w:numPr>
        <w:ind w:left="357" w:hanging="357"/>
        <w:rPr>
          <w:sz w:val="22"/>
          <w:szCs w:val="22"/>
          <w:lang w:val="sv-SE"/>
        </w:rPr>
      </w:pPr>
      <w:r>
        <w:rPr>
          <w:sz w:val="22"/>
          <w:szCs w:val="22"/>
          <w:lang w:val="sv-SE"/>
        </w:rPr>
        <w:t>Efter dialys rekommenderas en tilläggsdos om 3,5 till 7 mg/kg (0,035 till 0,07 ml/kg).</w:t>
      </w:r>
    </w:p>
    <w:p w14:paraId="7AB9395E" w14:textId="77777777" w:rsidR="003C052C" w:rsidRDefault="00063189">
      <w:pPr>
        <w:numPr>
          <w:ilvl w:val="0"/>
          <w:numId w:val="16"/>
        </w:numPr>
        <w:ind w:left="357" w:hanging="357"/>
        <w:rPr>
          <w:sz w:val="22"/>
          <w:szCs w:val="22"/>
          <w:lang w:val="sv-SE"/>
        </w:rPr>
      </w:pPr>
      <w:r>
        <w:rPr>
          <w:sz w:val="22"/>
          <w:szCs w:val="22"/>
          <w:lang w:val="sv-SE"/>
        </w:rPr>
        <w:t>Efter dialys rekommenderas en tilläggsdos om 5 till 10 mg/kg (0,05 till 0,10 ml/kg).</w:t>
      </w:r>
    </w:p>
    <w:p w14:paraId="7AB9395F" w14:textId="77777777" w:rsidR="003C052C" w:rsidRDefault="003C052C">
      <w:pPr>
        <w:suppressAutoHyphens/>
        <w:rPr>
          <w:sz w:val="22"/>
          <w:szCs w:val="22"/>
          <w:lang w:val="sv-SE"/>
        </w:rPr>
      </w:pPr>
    </w:p>
    <w:p w14:paraId="7AB93960" w14:textId="77777777" w:rsidR="003C052C" w:rsidRDefault="00063189">
      <w:pPr>
        <w:keepNext/>
        <w:suppressAutoHyphens/>
        <w:rPr>
          <w:i/>
          <w:sz w:val="22"/>
          <w:szCs w:val="22"/>
          <w:lang w:val="sv-SE"/>
        </w:rPr>
      </w:pPr>
      <w:r>
        <w:rPr>
          <w:i/>
          <w:sz w:val="22"/>
          <w:szCs w:val="22"/>
          <w:lang w:val="sv-SE"/>
        </w:rPr>
        <w:t>Nedsatt leverfunktion</w:t>
      </w:r>
    </w:p>
    <w:p w14:paraId="7AB93961" w14:textId="77777777" w:rsidR="003C052C" w:rsidRDefault="003C052C">
      <w:pPr>
        <w:pStyle w:val="BodyText2"/>
        <w:keepNext/>
        <w:tabs>
          <w:tab w:val="clear" w:pos="-720"/>
          <w:tab w:val="clear" w:pos="0"/>
        </w:tabs>
        <w:spacing w:line="240" w:lineRule="auto"/>
        <w:ind w:left="0" w:firstLine="0"/>
        <w:jc w:val="left"/>
        <w:rPr>
          <w:b w:val="0"/>
          <w:szCs w:val="22"/>
          <w:lang w:val="sv-SE"/>
        </w:rPr>
      </w:pPr>
    </w:p>
    <w:p w14:paraId="7AB93962" w14:textId="77777777" w:rsidR="003C052C" w:rsidRDefault="00063189">
      <w:pPr>
        <w:pStyle w:val="BodyText2"/>
        <w:tabs>
          <w:tab w:val="clear" w:pos="-720"/>
          <w:tab w:val="clear" w:pos="0"/>
        </w:tabs>
        <w:spacing w:line="240" w:lineRule="auto"/>
        <w:ind w:left="0" w:firstLine="0"/>
        <w:jc w:val="left"/>
        <w:rPr>
          <w:b w:val="0"/>
          <w:szCs w:val="22"/>
          <w:lang w:val="sv-SE"/>
        </w:rPr>
      </w:pPr>
      <w:r>
        <w:rPr>
          <w:b w:val="0"/>
          <w:szCs w:val="22"/>
          <w:lang w:val="sv-SE"/>
        </w:rPr>
        <w:t>Det behövs ingen dosjustering hos patienter med lätt till måttligt nedsatt leverfunktion. Hos patienter med svårt nedsatt leverfunktion kan kreatininclearance ge en underskattning av njurinsufficiensen. Därför rekommenderas en 50%:ig reduktion av den dagliga dosen när kreatininclearance är &lt;60 ml/min/1,73 m</w:t>
      </w:r>
      <w:r>
        <w:rPr>
          <w:b w:val="0"/>
          <w:szCs w:val="22"/>
          <w:vertAlign w:val="superscript"/>
          <w:lang w:val="sv-SE"/>
        </w:rPr>
        <w:t>2</w:t>
      </w:r>
      <w:r>
        <w:rPr>
          <w:b w:val="0"/>
          <w:szCs w:val="22"/>
          <w:lang w:val="sv-SE"/>
        </w:rPr>
        <w:t>.</w:t>
      </w:r>
    </w:p>
    <w:p w14:paraId="7AB93963" w14:textId="77777777" w:rsidR="003C052C" w:rsidRDefault="003C052C">
      <w:pPr>
        <w:pStyle w:val="BodyText2"/>
        <w:tabs>
          <w:tab w:val="clear" w:pos="-720"/>
          <w:tab w:val="clear" w:pos="0"/>
        </w:tabs>
        <w:spacing w:line="240" w:lineRule="auto"/>
        <w:ind w:left="0" w:firstLine="0"/>
        <w:jc w:val="left"/>
        <w:rPr>
          <w:b w:val="0"/>
          <w:szCs w:val="22"/>
          <w:lang w:val="sv-SE"/>
        </w:rPr>
      </w:pPr>
    </w:p>
    <w:p w14:paraId="7AB93964" w14:textId="77777777" w:rsidR="003C052C" w:rsidRDefault="00063189">
      <w:pPr>
        <w:pStyle w:val="BodyText2"/>
        <w:keepNext/>
        <w:tabs>
          <w:tab w:val="clear" w:pos="-720"/>
          <w:tab w:val="clear" w:pos="0"/>
        </w:tabs>
        <w:spacing w:line="240" w:lineRule="auto"/>
        <w:ind w:left="0" w:firstLine="0"/>
        <w:jc w:val="left"/>
        <w:rPr>
          <w:b w:val="0"/>
          <w:szCs w:val="22"/>
          <w:u w:val="single"/>
          <w:lang w:val="sv-SE"/>
        </w:rPr>
      </w:pPr>
      <w:r>
        <w:rPr>
          <w:b w:val="0"/>
          <w:bCs/>
          <w:iCs/>
          <w:szCs w:val="22"/>
          <w:u w:val="single"/>
          <w:lang w:val="sv-SE"/>
        </w:rPr>
        <w:t>Pediatrisk population</w:t>
      </w:r>
    </w:p>
    <w:p w14:paraId="7AB93965" w14:textId="77777777" w:rsidR="003C052C" w:rsidRDefault="003C052C">
      <w:pPr>
        <w:pStyle w:val="BodyText2"/>
        <w:keepNext/>
        <w:tabs>
          <w:tab w:val="clear" w:pos="-720"/>
          <w:tab w:val="clear" w:pos="0"/>
        </w:tabs>
        <w:spacing w:line="240" w:lineRule="auto"/>
        <w:ind w:left="0" w:firstLine="0"/>
        <w:jc w:val="left"/>
        <w:rPr>
          <w:b w:val="0"/>
          <w:szCs w:val="22"/>
          <w:u w:val="single"/>
          <w:lang w:val="sv-SE"/>
        </w:rPr>
      </w:pPr>
    </w:p>
    <w:p w14:paraId="7AB93966" w14:textId="77777777" w:rsidR="003C052C" w:rsidRDefault="00063189">
      <w:pPr>
        <w:rPr>
          <w:sz w:val="22"/>
          <w:szCs w:val="22"/>
          <w:lang w:val="sv-SE"/>
        </w:rPr>
      </w:pPr>
      <w:r>
        <w:rPr>
          <w:sz w:val="22"/>
          <w:szCs w:val="22"/>
          <w:lang w:val="sv-SE"/>
        </w:rPr>
        <w:t>Läkaren bör förskriva den bäst lämpade läkemedelsformen, förpackningsstorleken och styrkan utifrån ålder, vikt och dos.</w:t>
      </w:r>
    </w:p>
    <w:p w14:paraId="7AB93967" w14:textId="77777777" w:rsidR="003C052C" w:rsidRDefault="003C052C">
      <w:pPr>
        <w:pStyle w:val="BodyText2"/>
        <w:tabs>
          <w:tab w:val="clear" w:pos="-720"/>
          <w:tab w:val="clear" w:pos="0"/>
        </w:tabs>
        <w:spacing w:line="240" w:lineRule="auto"/>
        <w:ind w:left="0" w:firstLine="0"/>
        <w:jc w:val="left"/>
        <w:rPr>
          <w:b w:val="0"/>
          <w:szCs w:val="22"/>
          <w:u w:val="single"/>
          <w:lang w:val="sv-SE"/>
        </w:rPr>
      </w:pPr>
    </w:p>
    <w:p w14:paraId="7AB93968" w14:textId="77777777" w:rsidR="003C052C" w:rsidRDefault="00063189">
      <w:pPr>
        <w:pStyle w:val="BodyText2"/>
        <w:tabs>
          <w:tab w:val="clear" w:pos="-720"/>
          <w:tab w:val="clear" w:pos="0"/>
        </w:tabs>
        <w:spacing w:line="240" w:lineRule="auto"/>
        <w:ind w:left="0" w:firstLine="0"/>
        <w:jc w:val="left"/>
        <w:rPr>
          <w:b w:val="0"/>
          <w:szCs w:val="22"/>
          <w:lang w:val="sv-SE"/>
        </w:rPr>
      </w:pPr>
      <w:r>
        <w:rPr>
          <w:b w:val="0"/>
          <w:szCs w:val="22"/>
          <w:lang w:val="sv-SE"/>
        </w:rPr>
        <w:t>Tabletterna är inte anpassade för användning till spädbarn och barn under 6 år. Keppra oral lösning är den beredningsform som bör användas till denna population. Dessutom är tillgängliga tablettstyrkor inte lämpliga som initialbehandling hos barn som väger mindre än 25 kg, till patienter som inte kan svälja tabletter eller för administrering av doser under 250 mg. I alla dessa fall bör Keppra oral lösning användas.</w:t>
      </w:r>
    </w:p>
    <w:p w14:paraId="7AB93969"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396A" w14:textId="77777777" w:rsidR="003C052C" w:rsidRDefault="00063189">
      <w:pPr>
        <w:pStyle w:val="BodyText2"/>
        <w:keepNext/>
        <w:tabs>
          <w:tab w:val="clear" w:pos="-720"/>
          <w:tab w:val="clear" w:pos="0"/>
        </w:tabs>
        <w:spacing w:line="240" w:lineRule="auto"/>
        <w:ind w:left="0" w:firstLine="0"/>
        <w:rPr>
          <w:b w:val="0"/>
          <w:i/>
          <w:szCs w:val="22"/>
          <w:lang w:val="sv-SE"/>
        </w:rPr>
      </w:pPr>
      <w:r>
        <w:rPr>
          <w:b w:val="0"/>
          <w:i/>
          <w:szCs w:val="22"/>
          <w:lang w:val="sv-SE"/>
        </w:rPr>
        <w:lastRenderedPageBreak/>
        <w:t>Monoterapi</w:t>
      </w:r>
    </w:p>
    <w:p w14:paraId="7AB9396B"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396C"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Säkerhet och effekt med Keppra som monoterapi har inte säkerställts för barn och ungdomar under 16 år.</w:t>
      </w:r>
    </w:p>
    <w:p w14:paraId="7AB9396D"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Data saknas.</w:t>
      </w:r>
    </w:p>
    <w:p w14:paraId="7AB9396E"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396F" w14:textId="77777777" w:rsidR="003C052C" w:rsidRDefault="00063189">
      <w:pPr>
        <w:rPr>
          <w:lang w:val="sv-SE"/>
        </w:rPr>
      </w:pPr>
      <w:r>
        <w:rPr>
          <w:rFonts w:eastAsia="Times New Roman"/>
          <w:i/>
          <w:iCs/>
          <w:sz w:val="22"/>
          <w:szCs w:val="22"/>
          <w:lang w:val="sv-SE"/>
        </w:rPr>
        <w:t>Ungdomar (16 och 17 år) som väger 50 kg eller mer med partiella anfall med eller utan sekundär generalisering och nydiagnostiserad epilepsi</w:t>
      </w:r>
      <w:r>
        <w:rPr>
          <w:rFonts w:eastAsia="Times New Roman"/>
          <w:sz w:val="22"/>
          <w:szCs w:val="22"/>
          <w:lang w:val="sv-SE"/>
        </w:rPr>
        <w:t xml:space="preserve"> </w:t>
      </w:r>
    </w:p>
    <w:p w14:paraId="7AB93970" w14:textId="77777777" w:rsidR="003C052C" w:rsidRDefault="00063189">
      <w:pPr>
        <w:pStyle w:val="BodyText2"/>
        <w:tabs>
          <w:tab w:val="clear" w:pos="-720"/>
          <w:tab w:val="clear" w:pos="0"/>
        </w:tabs>
        <w:spacing w:line="240" w:lineRule="auto"/>
        <w:ind w:left="0" w:firstLine="0"/>
        <w:rPr>
          <w:rFonts w:eastAsia="Times New Roman"/>
          <w:b w:val="0"/>
          <w:szCs w:val="22"/>
          <w:lang w:val="sv-SE"/>
        </w:rPr>
      </w:pPr>
      <w:r>
        <w:rPr>
          <w:rFonts w:eastAsia="Times New Roman"/>
          <w:b w:val="0"/>
          <w:szCs w:val="22"/>
          <w:lang w:val="sv-SE"/>
        </w:rPr>
        <w:t xml:space="preserve">Se ovanstående avsnitt om </w:t>
      </w:r>
      <w:r>
        <w:rPr>
          <w:rFonts w:eastAsia="Times New Roman"/>
          <w:b w:val="0"/>
          <w:i/>
          <w:iCs/>
          <w:szCs w:val="22"/>
          <w:lang w:val="sv-SE"/>
        </w:rPr>
        <w:t>Vuxna (≥18 år) och ungdomar (12 till 17 år) som väger 50 kg eller mer</w:t>
      </w:r>
      <w:r>
        <w:rPr>
          <w:rFonts w:eastAsia="Times New Roman"/>
          <w:b w:val="0"/>
          <w:szCs w:val="22"/>
          <w:lang w:val="sv-SE"/>
        </w:rPr>
        <w:t>.</w:t>
      </w:r>
    </w:p>
    <w:p w14:paraId="7AB93971"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3972" w14:textId="77777777" w:rsidR="003C052C" w:rsidRDefault="00063189">
      <w:pPr>
        <w:keepNext/>
        <w:rPr>
          <w:i/>
          <w:sz w:val="22"/>
          <w:szCs w:val="22"/>
          <w:lang w:val="sv-SE"/>
        </w:rPr>
      </w:pPr>
      <w:r>
        <w:rPr>
          <w:i/>
          <w:sz w:val="22"/>
          <w:szCs w:val="22"/>
          <w:lang w:val="sv-SE"/>
        </w:rPr>
        <w:t>Tilläggsterapi för spädbarn från 6 till 23 månader, barn (2 till 11 år) och ungdomar (12 till 17 år) som väger mindre än 50 kg</w:t>
      </w:r>
    </w:p>
    <w:p w14:paraId="7AB93973" w14:textId="77777777" w:rsidR="003C052C" w:rsidRDefault="003C052C">
      <w:pPr>
        <w:pStyle w:val="BodyText2"/>
        <w:keepNext/>
        <w:tabs>
          <w:tab w:val="clear" w:pos="-720"/>
          <w:tab w:val="clear" w:pos="0"/>
        </w:tabs>
        <w:spacing w:line="240" w:lineRule="auto"/>
        <w:ind w:left="0" w:firstLine="0"/>
        <w:rPr>
          <w:b w:val="0"/>
          <w:szCs w:val="22"/>
          <w:lang w:val="sv-SE"/>
        </w:rPr>
      </w:pPr>
    </w:p>
    <w:p w14:paraId="7AB93974"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Keppra oral lösning är den beredningsform som bör användas till spädbarn och barn under 6 år.</w:t>
      </w:r>
    </w:p>
    <w:p w14:paraId="7AB93975" w14:textId="77777777" w:rsidR="003C052C" w:rsidRDefault="003C052C">
      <w:pPr>
        <w:pStyle w:val="BodyText2"/>
        <w:tabs>
          <w:tab w:val="clear" w:pos="-720"/>
          <w:tab w:val="clear" w:pos="0"/>
        </w:tabs>
        <w:spacing w:line="240" w:lineRule="auto"/>
        <w:ind w:left="0" w:firstLine="0"/>
        <w:rPr>
          <w:b w:val="0"/>
          <w:szCs w:val="22"/>
          <w:lang w:val="sv-SE"/>
        </w:rPr>
      </w:pPr>
    </w:p>
    <w:p w14:paraId="7AB93976" w14:textId="77777777" w:rsidR="003C052C" w:rsidRDefault="00063189">
      <w:pPr>
        <w:rPr>
          <w:sz w:val="22"/>
          <w:szCs w:val="22"/>
          <w:lang w:val="sv-SE"/>
        </w:rPr>
      </w:pPr>
      <w:r>
        <w:rPr>
          <w:sz w:val="22"/>
          <w:szCs w:val="22"/>
          <w:lang w:val="sv-SE"/>
        </w:rPr>
        <w:t>För barn 6 år och äldre bör Keppra oral lösning användas för doser under 250 mg, när doseringsrekommendationen inte kan uppnås genom att ta flera tabletter á 250 mg och till patienter som inte kan svälja tabletter.</w:t>
      </w:r>
    </w:p>
    <w:p w14:paraId="7AB93977" w14:textId="77777777" w:rsidR="003C052C" w:rsidRDefault="00063189">
      <w:pPr>
        <w:rPr>
          <w:sz w:val="22"/>
          <w:szCs w:val="22"/>
          <w:lang w:val="sv-SE"/>
        </w:rPr>
      </w:pPr>
      <w:r>
        <w:rPr>
          <w:rFonts w:eastAsia="Times New Roman"/>
          <w:sz w:val="22"/>
          <w:szCs w:val="22"/>
          <w:lang w:val="sv-SE"/>
        </w:rPr>
        <w:t>Lägsta effektiva dos ska användas för samtliga indikationer.</w:t>
      </w:r>
      <w:r>
        <w:rPr>
          <w:sz w:val="22"/>
          <w:szCs w:val="22"/>
          <w:lang w:val="sv-SE"/>
        </w:rPr>
        <w:t xml:space="preserve"> Startdosen för barn och ungdomar som väger 25 kg bör vara 250 mg två gånger dagligen med en maximal dos på 750 mg två gånger dagligen.</w:t>
      </w:r>
    </w:p>
    <w:p w14:paraId="7AB93978" w14:textId="77777777" w:rsidR="003C052C" w:rsidRDefault="003C052C">
      <w:pPr>
        <w:rPr>
          <w:rFonts w:eastAsia="Times New Roman"/>
          <w:sz w:val="22"/>
          <w:szCs w:val="22"/>
          <w:lang w:val="sv-SE"/>
        </w:rPr>
      </w:pPr>
    </w:p>
    <w:p w14:paraId="7AB93979" w14:textId="77777777" w:rsidR="003C052C" w:rsidRDefault="00063189">
      <w:pPr>
        <w:rPr>
          <w:lang w:val="sv-SE"/>
        </w:rPr>
      </w:pPr>
      <w:r>
        <w:rPr>
          <w:rFonts w:eastAsia="Times New Roman"/>
          <w:sz w:val="22"/>
          <w:szCs w:val="22"/>
          <w:lang w:val="sv-SE"/>
        </w:rPr>
        <w:t>Dosen för barn som väger 50 kg eller mer är densamma som för vuxna för samtliga indikationer.</w:t>
      </w:r>
    </w:p>
    <w:p w14:paraId="7AB9397A" w14:textId="77777777" w:rsidR="003C052C" w:rsidRDefault="00063189">
      <w:pPr>
        <w:rPr>
          <w:sz w:val="22"/>
          <w:szCs w:val="22"/>
          <w:lang w:val="sv-SE"/>
        </w:rPr>
      </w:pPr>
      <w:r>
        <w:rPr>
          <w:rFonts w:eastAsia="Times New Roman"/>
          <w:sz w:val="22"/>
          <w:szCs w:val="22"/>
          <w:lang w:val="sv-SE"/>
        </w:rPr>
        <w:t xml:space="preserve">Se ovanstående avsnitt om </w:t>
      </w:r>
      <w:r>
        <w:rPr>
          <w:rFonts w:eastAsia="Times New Roman"/>
          <w:i/>
          <w:iCs/>
          <w:sz w:val="22"/>
          <w:szCs w:val="22"/>
          <w:lang w:val="sv-SE"/>
        </w:rPr>
        <w:t>Vuxna (≥18 år) och ungdomar (12 till 17 år) som väger 50 kg eller mer</w:t>
      </w:r>
      <w:r>
        <w:rPr>
          <w:rFonts w:eastAsia="Times New Roman"/>
          <w:sz w:val="22"/>
          <w:szCs w:val="22"/>
          <w:lang w:val="sv-SE"/>
        </w:rPr>
        <w:t xml:space="preserve"> beträffande samtliga indikationer.</w:t>
      </w:r>
    </w:p>
    <w:p w14:paraId="7AB9397B" w14:textId="77777777" w:rsidR="003C052C" w:rsidRDefault="003C052C">
      <w:pPr>
        <w:suppressAutoHyphens/>
        <w:rPr>
          <w:sz w:val="22"/>
          <w:szCs w:val="22"/>
          <w:lang w:val="sv-SE"/>
        </w:rPr>
      </w:pPr>
    </w:p>
    <w:p w14:paraId="7AB9397C" w14:textId="77777777" w:rsidR="003C052C" w:rsidRDefault="00063189">
      <w:pPr>
        <w:keepNext/>
        <w:rPr>
          <w:i/>
          <w:sz w:val="22"/>
          <w:szCs w:val="22"/>
          <w:lang w:val="sv-SE"/>
        </w:rPr>
      </w:pPr>
      <w:r>
        <w:rPr>
          <w:i/>
          <w:sz w:val="22"/>
          <w:szCs w:val="22"/>
          <w:lang w:val="sv-SE"/>
        </w:rPr>
        <w:t>Tilläggsterapi för spädbarn från 1 månads ålder till mindre än 6 månaders ålder</w:t>
      </w:r>
    </w:p>
    <w:p w14:paraId="7AB9397D" w14:textId="77777777" w:rsidR="003C052C" w:rsidRDefault="003C052C">
      <w:pPr>
        <w:keepNext/>
        <w:rPr>
          <w:sz w:val="22"/>
          <w:szCs w:val="22"/>
          <w:lang w:val="sv-SE"/>
        </w:rPr>
      </w:pPr>
    </w:p>
    <w:p w14:paraId="7AB9397E" w14:textId="77777777" w:rsidR="003C052C" w:rsidRDefault="00063189">
      <w:pPr>
        <w:rPr>
          <w:sz w:val="22"/>
          <w:szCs w:val="22"/>
          <w:lang w:val="sv-SE"/>
        </w:rPr>
      </w:pPr>
      <w:r>
        <w:rPr>
          <w:sz w:val="22"/>
          <w:szCs w:val="22"/>
          <w:lang w:val="sv-SE"/>
        </w:rPr>
        <w:t>Den orala lösningen är den beredningsform som ska användas till spädbarn.</w:t>
      </w:r>
    </w:p>
    <w:p w14:paraId="7AB9397F" w14:textId="77777777" w:rsidR="003C052C" w:rsidRDefault="003C052C">
      <w:pPr>
        <w:rPr>
          <w:sz w:val="22"/>
          <w:szCs w:val="22"/>
          <w:lang w:val="sv-SE"/>
        </w:rPr>
      </w:pPr>
    </w:p>
    <w:p w14:paraId="7AB93980"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Administreringssätt</w:t>
      </w:r>
    </w:p>
    <w:p w14:paraId="7AB93981" w14:textId="77777777" w:rsidR="003C052C" w:rsidRDefault="00063189">
      <w:pPr>
        <w:suppressAutoHyphens/>
        <w:rPr>
          <w:sz w:val="22"/>
          <w:szCs w:val="22"/>
          <w:lang w:val="sv-SE"/>
        </w:rPr>
      </w:pPr>
      <w:r>
        <w:rPr>
          <w:sz w:val="22"/>
          <w:szCs w:val="22"/>
          <w:lang w:val="sv-SE"/>
        </w:rPr>
        <w:t>De filmdragerade tabletterna måste intas peroralt och sväljas med tillräcklig mängd vätska och kan tas med eller utan föda. Efter oral administrering kan levetiracetam ge en bitter smak. Den dagliga dosen delas upp på två lika stora doser.</w:t>
      </w:r>
    </w:p>
    <w:p w14:paraId="7AB93982" w14:textId="77777777" w:rsidR="003C052C" w:rsidRDefault="003C052C">
      <w:pPr>
        <w:suppressAutoHyphens/>
        <w:rPr>
          <w:sz w:val="22"/>
          <w:szCs w:val="22"/>
          <w:lang w:val="sv-SE"/>
        </w:rPr>
      </w:pPr>
    </w:p>
    <w:p w14:paraId="7AB93983" w14:textId="77777777" w:rsidR="003C052C" w:rsidRDefault="00063189">
      <w:pPr>
        <w:keepNext/>
        <w:suppressAutoHyphens/>
        <w:ind w:left="567" w:hanging="567"/>
        <w:rPr>
          <w:sz w:val="22"/>
          <w:szCs w:val="22"/>
          <w:lang w:val="sv-SE"/>
        </w:rPr>
      </w:pPr>
      <w:r>
        <w:rPr>
          <w:b/>
          <w:sz w:val="22"/>
          <w:szCs w:val="22"/>
          <w:lang w:val="sv-SE"/>
        </w:rPr>
        <w:t>4.3</w:t>
      </w:r>
      <w:r>
        <w:rPr>
          <w:b/>
          <w:sz w:val="22"/>
          <w:szCs w:val="22"/>
          <w:lang w:val="sv-SE"/>
        </w:rPr>
        <w:tab/>
        <w:t>Kontraindikationer</w:t>
      </w:r>
    </w:p>
    <w:p w14:paraId="7AB93984" w14:textId="77777777" w:rsidR="003C052C" w:rsidRDefault="003C052C">
      <w:pPr>
        <w:keepNext/>
        <w:suppressAutoHyphens/>
        <w:rPr>
          <w:sz w:val="22"/>
          <w:szCs w:val="22"/>
          <w:lang w:val="sv-SE"/>
        </w:rPr>
      </w:pPr>
    </w:p>
    <w:p w14:paraId="7AB93985" w14:textId="77777777" w:rsidR="003C052C" w:rsidRDefault="00063189">
      <w:pPr>
        <w:suppressAutoHyphens/>
        <w:rPr>
          <w:sz w:val="22"/>
          <w:szCs w:val="22"/>
          <w:lang w:val="sv-SE"/>
        </w:rPr>
      </w:pPr>
      <w:r>
        <w:rPr>
          <w:sz w:val="22"/>
          <w:szCs w:val="22"/>
          <w:lang w:val="sv-SE"/>
        </w:rPr>
        <w:t>Överkänslighet mot den aktiva substansen eller andra pyrrolidonderivat eller mot något hjälpämne som anges i avsnitt 6.1.</w:t>
      </w:r>
    </w:p>
    <w:p w14:paraId="7AB93986" w14:textId="77777777" w:rsidR="003C052C" w:rsidRDefault="003C052C">
      <w:pPr>
        <w:suppressAutoHyphens/>
        <w:rPr>
          <w:sz w:val="22"/>
          <w:szCs w:val="22"/>
          <w:lang w:val="sv-SE"/>
        </w:rPr>
      </w:pPr>
    </w:p>
    <w:p w14:paraId="7AB93987" w14:textId="77777777" w:rsidR="003C052C" w:rsidRDefault="00063189">
      <w:pPr>
        <w:keepNext/>
        <w:suppressAutoHyphens/>
        <w:ind w:left="567" w:hanging="567"/>
        <w:rPr>
          <w:sz w:val="22"/>
          <w:szCs w:val="22"/>
          <w:lang w:val="sv-SE"/>
        </w:rPr>
      </w:pPr>
      <w:r>
        <w:rPr>
          <w:b/>
          <w:sz w:val="22"/>
          <w:szCs w:val="22"/>
          <w:lang w:val="sv-SE"/>
        </w:rPr>
        <w:t>4.4</w:t>
      </w:r>
      <w:r>
        <w:rPr>
          <w:b/>
          <w:sz w:val="22"/>
          <w:szCs w:val="22"/>
          <w:lang w:val="sv-SE"/>
        </w:rPr>
        <w:tab/>
        <w:t>Varningar och försiktighet</w:t>
      </w:r>
    </w:p>
    <w:p w14:paraId="7AB93988" w14:textId="77777777" w:rsidR="003C052C" w:rsidRDefault="003C052C">
      <w:pPr>
        <w:keepNext/>
        <w:suppressAutoHyphens/>
        <w:rPr>
          <w:sz w:val="22"/>
          <w:szCs w:val="22"/>
          <w:lang w:val="sv-SE"/>
        </w:rPr>
      </w:pPr>
    </w:p>
    <w:p w14:paraId="7AB93989" w14:textId="77777777" w:rsidR="003C052C" w:rsidRDefault="00063189">
      <w:pPr>
        <w:keepNext/>
        <w:suppressAutoHyphens/>
        <w:rPr>
          <w:sz w:val="22"/>
          <w:szCs w:val="22"/>
          <w:lang w:val="sv-SE"/>
        </w:rPr>
      </w:pPr>
      <w:r>
        <w:rPr>
          <w:sz w:val="22"/>
          <w:szCs w:val="22"/>
          <w:u w:val="single"/>
          <w:lang w:val="sv-SE"/>
        </w:rPr>
        <w:t>Nedsatt njurfunktion</w:t>
      </w:r>
    </w:p>
    <w:p w14:paraId="7AB9398A" w14:textId="77777777" w:rsidR="003C052C" w:rsidRDefault="00063189">
      <w:pPr>
        <w:suppressAutoHyphens/>
        <w:rPr>
          <w:sz w:val="22"/>
          <w:szCs w:val="22"/>
          <w:lang w:val="sv-SE"/>
        </w:rPr>
      </w:pPr>
      <w:r>
        <w:rPr>
          <w:sz w:val="22"/>
          <w:szCs w:val="22"/>
          <w:lang w:val="sv-SE"/>
        </w:rPr>
        <w:t>Administrering av levetiracetam till patienter med nedsatt njurfunktion kan kräva dosjustering. Hos patienter med svårt nedsatt leverfunktion rekommenderas utredning av njurfunktionen före fastställande av dosen (se avsnitt 4.2).</w:t>
      </w:r>
    </w:p>
    <w:p w14:paraId="7AB9398B" w14:textId="77777777" w:rsidR="003C052C" w:rsidRDefault="003C052C">
      <w:pPr>
        <w:suppressAutoHyphens/>
        <w:rPr>
          <w:sz w:val="22"/>
          <w:szCs w:val="22"/>
          <w:lang w:val="sv-SE"/>
        </w:rPr>
      </w:pPr>
    </w:p>
    <w:p w14:paraId="7AB9398C" w14:textId="77777777" w:rsidR="003C052C" w:rsidRDefault="00063189">
      <w:pPr>
        <w:keepNext/>
        <w:suppressAutoHyphens/>
        <w:rPr>
          <w:sz w:val="22"/>
          <w:szCs w:val="22"/>
          <w:u w:val="single"/>
          <w:lang w:val="sv-SE"/>
        </w:rPr>
      </w:pPr>
      <w:r>
        <w:rPr>
          <w:sz w:val="22"/>
          <w:szCs w:val="22"/>
          <w:u w:val="single"/>
          <w:lang w:val="sv-SE"/>
        </w:rPr>
        <w:t>Akut njurskada</w:t>
      </w:r>
    </w:p>
    <w:p w14:paraId="7AB9398D" w14:textId="77777777" w:rsidR="003C052C" w:rsidRDefault="00063189">
      <w:pPr>
        <w:suppressAutoHyphens/>
        <w:rPr>
          <w:sz w:val="22"/>
          <w:szCs w:val="22"/>
          <w:lang w:val="sv-SE"/>
        </w:rPr>
      </w:pPr>
      <w:r>
        <w:rPr>
          <w:sz w:val="22"/>
          <w:szCs w:val="22"/>
          <w:lang w:val="sv-SE"/>
        </w:rPr>
        <w:t>Användning av levetiracetam har i mycket sällsynta fall associerats med akut njurskada, med debut efter några dagar till flera månader.</w:t>
      </w:r>
    </w:p>
    <w:p w14:paraId="7AB9398E" w14:textId="77777777" w:rsidR="003C052C" w:rsidRDefault="003C052C">
      <w:pPr>
        <w:suppressAutoHyphens/>
        <w:rPr>
          <w:sz w:val="22"/>
          <w:szCs w:val="22"/>
          <w:lang w:val="sv-SE"/>
        </w:rPr>
      </w:pPr>
    </w:p>
    <w:p w14:paraId="7AB9398F" w14:textId="77777777" w:rsidR="003C052C" w:rsidRDefault="00063189">
      <w:pPr>
        <w:keepNext/>
        <w:suppressAutoHyphens/>
        <w:rPr>
          <w:sz w:val="22"/>
          <w:szCs w:val="22"/>
          <w:lang w:val="sv-SE"/>
        </w:rPr>
      </w:pPr>
      <w:r>
        <w:rPr>
          <w:sz w:val="22"/>
          <w:szCs w:val="22"/>
          <w:u w:val="single"/>
          <w:lang w:val="sv-SE"/>
        </w:rPr>
        <w:t xml:space="preserve">Cytopenier </w:t>
      </w:r>
      <w:r>
        <w:rPr>
          <w:sz w:val="22"/>
          <w:szCs w:val="22"/>
          <w:u w:val="single"/>
          <w:lang w:val="sv-SE"/>
        </w:rPr>
        <w:br/>
      </w:r>
      <w:r>
        <w:rPr>
          <w:sz w:val="22"/>
          <w:szCs w:val="22"/>
          <w:lang w:val="sv-SE"/>
        </w:rPr>
        <w:t>Sällsynta fall av cytopenier (neutropeni, agranulocytos, leukopeni, trombocytopeni och pancytopeni) har förekommit i samband med administrering av levetiracetam, vanligtvis i början av behandlingen. Fullständig blodstatus rekommenderas hos patienter som upplever betydande svaghet, pyrexi, återkommande infektioner eller koagulationsrubbningar (se avsnitt 4.8).</w:t>
      </w:r>
    </w:p>
    <w:p w14:paraId="7AB93990" w14:textId="77777777" w:rsidR="003C052C" w:rsidRDefault="003C052C">
      <w:pPr>
        <w:suppressAutoHyphens/>
        <w:rPr>
          <w:sz w:val="22"/>
          <w:szCs w:val="22"/>
          <w:lang w:val="sv-SE"/>
        </w:rPr>
      </w:pPr>
    </w:p>
    <w:p w14:paraId="7AB93991" w14:textId="77777777" w:rsidR="003C052C" w:rsidRDefault="00063189">
      <w:pPr>
        <w:keepNext/>
        <w:keepLines/>
        <w:suppressAutoHyphens/>
        <w:rPr>
          <w:sz w:val="22"/>
          <w:szCs w:val="22"/>
          <w:u w:val="single"/>
          <w:lang w:val="sv-SE"/>
        </w:rPr>
      </w:pPr>
      <w:r>
        <w:rPr>
          <w:sz w:val="22"/>
          <w:szCs w:val="22"/>
          <w:u w:val="single"/>
          <w:lang w:val="sv-SE"/>
        </w:rPr>
        <w:lastRenderedPageBreak/>
        <w:t>Självmord</w:t>
      </w:r>
    </w:p>
    <w:p w14:paraId="7AB93992" w14:textId="77777777" w:rsidR="003C052C" w:rsidRDefault="00063189">
      <w:pPr>
        <w:keepNext/>
        <w:keepLines/>
        <w:suppressAutoHyphens/>
        <w:rPr>
          <w:sz w:val="22"/>
          <w:szCs w:val="22"/>
          <w:lang w:val="sv-SE"/>
        </w:rPr>
      </w:pPr>
      <w:r>
        <w:rPr>
          <w:sz w:val="22"/>
          <w:szCs w:val="22"/>
          <w:lang w:val="sv-SE"/>
        </w:rPr>
        <w:t xml:space="preserve">Självmord, självmordsförsök, suicidtankar och självmordsbeteende har rapporterats hos patienter som behandlats med antiepileptika (inklusive levetiracetam). En metaanalys av randomiserade placebokontrollerade studier med antiepileptika har också visat en liten ökad risk för suicidtankar och självmordsbeteende. Mekanismen för denna risk är inte känd. </w:t>
      </w:r>
    </w:p>
    <w:p w14:paraId="7AB93993" w14:textId="77777777" w:rsidR="003C052C" w:rsidRDefault="003C052C">
      <w:pPr>
        <w:suppressAutoHyphens/>
        <w:rPr>
          <w:sz w:val="22"/>
          <w:szCs w:val="22"/>
          <w:lang w:val="sv-SE"/>
        </w:rPr>
      </w:pPr>
    </w:p>
    <w:p w14:paraId="7AB93994" w14:textId="77777777" w:rsidR="003C052C" w:rsidRDefault="00063189">
      <w:pPr>
        <w:suppressAutoHyphens/>
        <w:rPr>
          <w:sz w:val="22"/>
          <w:szCs w:val="22"/>
          <w:lang w:val="sv-SE"/>
        </w:rPr>
      </w:pPr>
      <w:r>
        <w:rPr>
          <w:sz w:val="22"/>
          <w:szCs w:val="22"/>
          <w:lang w:val="sv-SE"/>
        </w:rPr>
        <w:t>Därför ska patienter övervakas för tecken på depression och/eller suicidtankar och självmordsbeteende och lämplig behandling bör övervägas. Patienter (och deras vårdgivare) bör rådas till att uppsöka medicinsk rådgivning om tecken på depression och/eller suicidtankar och självmordsbeteende uppstår.</w:t>
      </w:r>
    </w:p>
    <w:p w14:paraId="7AB93995" w14:textId="77777777" w:rsidR="003C052C" w:rsidRDefault="003C052C">
      <w:pPr>
        <w:suppressAutoHyphens/>
        <w:rPr>
          <w:sz w:val="22"/>
          <w:szCs w:val="22"/>
          <w:lang w:val="sv-SE"/>
        </w:rPr>
      </w:pPr>
    </w:p>
    <w:p w14:paraId="7AB93996" w14:textId="77777777" w:rsidR="003C052C" w:rsidRDefault="00063189">
      <w:pPr>
        <w:keepNext/>
        <w:suppressAutoHyphens/>
        <w:rPr>
          <w:sz w:val="22"/>
          <w:szCs w:val="22"/>
          <w:u w:val="single"/>
          <w:lang w:val="sv-SE"/>
        </w:rPr>
      </w:pPr>
      <w:r>
        <w:rPr>
          <w:sz w:val="22"/>
          <w:szCs w:val="22"/>
          <w:u w:val="single"/>
          <w:lang w:val="sv-SE"/>
        </w:rPr>
        <w:t>Onormalt och aggressivt uppförande</w:t>
      </w:r>
    </w:p>
    <w:p w14:paraId="7AB93997" w14:textId="77777777" w:rsidR="003C052C" w:rsidRDefault="00063189">
      <w:pPr>
        <w:suppressAutoHyphens/>
        <w:rPr>
          <w:sz w:val="22"/>
          <w:szCs w:val="22"/>
          <w:lang w:val="sv-SE"/>
        </w:rPr>
      </w:pPr>
      <w:r>
        <w:rPr>
          <w:sz w:val="22"/>
          <w:szCs w:val="22"/>
          <w:lang w:val="sv-SE"/>
        </w:rPr>
        <w:t>Levetiracetam kan orsaka psykotiska symtom och avvikande beteende, inklusive irritabilitet och aggressivitet. Patienter som behandlas med levetiracetam ska övervakas med avseende på utveckling av psykiatriska tecken som tyder på betydande förändringar av sinnesstämning och/eller personlighet. Om sådana beteenden observeras ska anpassning av behandlingen eller en gradvis utsättning av behandlingen övervägas. Om man överväger utsättning, se avsnitt 4.2.</w:t>
      </w:r>
    </w:p>
    <w:p w14:paraId="7AB93998" w14:textId="77777777" w:rsidR="003C052C" w:rsidRDefault="003C052C">
      <w:pPr>
        <w:suppressAutoHyphens/>
        <w:rPr>
          <w:sz w:val="22"/>
          <w:szCs w:val="22"/>
          <w:lang w:val="sv-SE"/>
        </w:rPr>
      </w:pPr>
    </w:p>
    <w:p w14:paraId="7AB93999" w14:textId="77777777" w:rsidR="003C052C" w:rsidRDefault="00063189">
      <w:pPr>
        <w:keepNext/>
        <w:spacing w:before="120" w:after="120"/>
        <w:contextualSpacing/>
        <w:rPr>
          <w:szCs w:val="22"/>
          <w:u w:val="single"/>
          <w:lang w:val="sv-SE"/>
        </w:rPr>
      </w:pPr>
      <w:r>
        <w:rPr>
          <w:rFonts w:eastAsia="Times New Roman"/>
          <w:sz w:val="22"/>
          <w:szCs w:val="22"/>
          <w:u w:val="single"/>
          <w:lang w:val="sv-SE"/>
        </w:rPr>
        <w:t>Försämring av anfall</w:t>
      </w:r>
    </w:p>
    <w:p w14:paraId="7AB9399A" w14:textId="77777777" w:rsidR="003C052C" w:rsidRDefault="00063189">
      <w:pPr>
        <w:rPr>
          <w:lang w:val="sv-SE"/>
        </w:rPr>
      </w:pPr>
      <w:r>
        <w:rPr>
          <w:rFonts w:eastAsia="Times New Roman"/>
          <w:sz w:val="22"/>
          <w:szCs w:val="22"/>
          <w:lang w:val="sv-SE" w:eastAsia="de-DE"/>
        </w:rPr>
        <w:t>Liksom med andra typer av antiepileptika kan levetiracetam i sällsynta fall förvärra anfallsfrekvensen eller anfallens allvarlighetsgrad. Denna paradoxala effekt har oftast rapporterats inom den första månaden efter initiering av levetiracetam eller ökning av dosen. Effekten har varit reversibel vid utsättande av läkemedlet eller minskning av dosen. Patienten ska uppmanas att omedelbart kontakta sin läkare i händelse av förvärrad epilepsi.</w:t>
      </w:r>
      <w:bookmarkStart w:id="3" w:name="_Hlk42070223"/>
      <w:bookmarkEnd w:id="3"/>
    </w:p>
    <w:p w14:paraId="7AB9399B" w14:textId="77777777" w:rsidR="003C052C" w:rsidRDefault="00063189">
      <w:pPr>
        <w:rPr>
          <w:sz w:val="22"/>
          <w:szCs w:val="22"/>
          <w:lang w:val="sv-SE"/>
        </w:rPr>
      </w:pPr>
      <w:r>
        <w:rPr>
          <w:sz w:val="22"/>
          <w:szCs w:val="22"/>
          <w:lang w:val="sv-SE"/>
        </w:rPr>
        <w:t xml:space="preserve">Brist på effekt eller försämring av anfall har till exempel rapporterats hos patienter med epilepsi förknippad med </w:t>
      </w:r>
      <w:bookmarkStart w:id="4" w:name="_Hlk104550058"/>
      <w:r>
        <w:rPr>
          <w:sz w:val="22"/>
          <w:szCs w:val="22"/>
          <w:lang w:val="sv-SE"/>
        </w:rPr>
        <w:t>mutationer på spänningsstyrda natriumkanalers alfa-8-subenhet</w:t>
      </w:r>
      <w:bookmarkEnd w:id="4"/>
      <w:r>
        <w:rPr>
          <w:sz w:val="22"/>
          <w:szCs w:val="22"/>
          <w:lang w:val="sv-SE"/>
        </w:rPr>
        <w:t> (SCN8A).</w:t>
      </w:r>
    </w:p>
    <w:p w14:paraId="7AB9399C" w14:textId="77777777" w:rsidR="003C052C" w:rsidRDefault="003C052C">
      <w:pPr>
        <w:suppressAutoHyphens/>
        <w:rPr>
          <w:sz w:val="22"/>
          <w:szCs w:val="22"/>
          <w:lang w:val="sv-SE"/>
        </w:rPr>
      </w:pPr>
    </w:p>
    <w:p w14:paraId="7AB9399D" w14:textId="77777777" w:rsidR="003C052C" w:rsidRDefault="00063189">
      <w:pPr>
        <w:rPr>
          <w:sz w:val="22"/>
          <w:szCs w:val="22"/>
          <w:u w:val="single"/>
          <w:lang w:val="sv-SE"/>
        </w:rPr>
      </w:pPr>
      <w:r>
        <w:rPr>
          <w:sz w:val="22"/>
          <w:szCs w:val="22"/>
          <w:u w:val="single"/>
          <w:lang w:val="sv-SE"/>
        </w:rPr>
        <w:t>Förlängt QT</w:t>
      </w:r>
      <w:r>
        <w:rPr>
          <w:sz w:val="22"/>
          <w:szCs w:val="22"/>
          <w:u w:val="single"/>
          <w:lang w:val="sv-SE"/>
        </w:rPr>
        <w:noBreakHyphen/>
        <w:t>intervall på EKG</w:t>
      </w:r>
    </w:p>
    <w:p w14:paraId="7AB9399E" w14:textId="77777777" w:rsidR="003C052C" w:rsidRDefault="00063189">
      <w:pPr>
        <w:rPr>
          <w:sz w:val="22"/>
          <w:szCs w:val="22"/>
          <w:lang w:val="sv-SE"/>
        </w:rPr>
      </w:pPr>
      <w:r>
        <w:rPr>
          <w:sz w:val="22"/>
          <w:szCs w:val="22"/>
          <w:lang w:val="sv-SE"/>
        </w:rPr>
        <w:t>Förlängt QT</w:t>
      </w:r>
      <w:r>
        <w:rPr>
          <w:sz w:val="22"/>
          <w:szCs w:val="22"/>
          <w:lang w:val="sv-SE"/>
        </w:rPr>
        <w:noBreakHyphen/>
        <w:t>intervall har i sällsynta fall observerats på EKG under övervakningen efter godkännandet för försäljning. Levetiracetam ska användas med försiktighet hos patienter med QTc</w:t>
      </w:r>
      <w:r>
        <w:rPr>
          <w:sz w:val="22"/>
          <w:szCs w:val="22"/>
          <w:lang w:val="sv-SE"/>
        </w:rPr>
        <w:noBreakHyphen/>
        <w:t>intervallförlängning hos patienter som får samtidig behandling med läkemedel som påverkar QTc</w:t>
      </w:r>
      <w:r>
        <w:rPr>
          <w:sz w:val="22"/>
          <w:szCs w:val="22"/>
          <w:lang w:val="sv-SE"/>
        </w:rPr>
        <w:noBreakHyphen/>
        <w:t>intervallet eller hos patienter med relevant befintlig hjärtsjukdom eller elektrolytstörningar.</w:t>
      </w:r>
      <w:bookmarkStart w:id="5" w:name="_Hlk45094901"/>
      <w:bookmarkEnd w:id="5"/>
    </w:p>
    <w:p w14:paraId="7AB9399F" w14:textId="77777777" w:rsidR="003C052C" w:rsidRDefault="003C052C">
      <w:pPr>
        <w:rPr>
          <w:lang w:val="sv-SE"/>
        </w:rPr>
      </w:pPr>
    </w:p>
    <w:p w14:paraId="7AB939A0"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39A1" w14:textId="77777777" w:rsidR="003C052C" w:rsidRDefault="00063189">
      <w:pPr>
        <w:suppressAutoHyphens/>
        <w:rPr>
          <w:sz w:val="22"/>
          <w:szCs w:val="22"/>
          <w:lang w:val="sv-SE"/>
        </w:rPr>
      </w:pPr>
      <w:r>
        <w:rPr>
          <w:sz w:val="22"/>
          <w:szCs w:val="22"/>
          <w:lang w:val="sv-SE"/>
        </w:rPr>
        <w:t>Keppra tabletter är inte anpassade för behandling av spädbarn och barn yngre än 6 år.</w:t>
      </w:r>
    </w:p>
    <w:p w14:paraId="7AB939A2" w14:textId="77777777" w:rsidR="003C052C" w:rsidRDefault="003C052C">
      <w:pPr>
        <w:suppressAutoHyphens/>
        <w:rPr>
          <w:sz w:val="22"/>
          <w:szCs w:val="22"/>
          <w:lang w:val="sv-SE"/>
        </w:rPr>
      </w:pPr>
    </w:p>
    <w:p w14:paraId="7AB939A3" w14:textId="77777777" w:rsidR="003C052C" w:rsidRDefault="00063189">
      <w:pPr>
        <w:suppressAutoHyphens/>
        <w:rPr>
          <w:ins w:id="6" w:author="Author"/>
          <w:sz w:val="22"/>
          <w:szCs w:val="22"/>
          <w:lang w:val="sv-SE"/>
        </w:rPr>
      </w:pPr>
      <w:r>
        <w:rPr>
          <w:sz w:val="22"/>
          <w:szCs w:val="22"/>
          <w:lang w:val="sv-SE"/>
        </w:rPr>
        <w:t>Tillgängliga data på barn tyder inte på någon påverkan på tillväxt och pubertet. Långtidseffekter på inlärning, intelligens, tillväxt, endokrina funktioner, pubertet och förmåga att få barn är fortfarande okända hos barn.</w:t>
      </w:r>
    </w:p>
    <w:p w14:paraId="3FE189CE" w14:textId="77777777" w:rsidR="001E042D" w:rsidRDefault="001E042D">
      <w:pPr>
        <w:suppressAutoHyphens/>
        <w:rPr>
          <w:ins w:id="7" w:author="Author"/>
          <w:sz w:val="22"/>
          <w:szCs w:val="22"/>
          <w:lang w:val="sv-SE"/>
        </w:rPr>
      </w:pPr>
    </w:p>
    <w:p w14:paraId="504C2A33" w14:textId="0DFAF351" w:rsidR="001E042D" w:rsidRPr="001E042D" w:rsidRDefault="001E042D">
      <w:pPr>
        <w:keepNext/>
        <w:suppressAutoHyphens/>
        <w:rPr>
          <w:ins w:id="8" w:author="Author"/>
          <w:sz w:val="22"/>
          <w:szCs w:val="22"/>
          <w:u w:val="single"/>
          <w:lang w:val="sv-SE"/>
          <w:rPrChange w:id="9" w:author="Author">
            <w:rPr>
              <w:ins w:id="10" w:author="Author"/>
              <w:sz w:val="22"/>
              <w:szCs w:val="22"/>
              <w:lang w:val="sv-SE"/>
            </w:rPr>
          </w:rPrChange>
        </w:rPr>
        <w:pPrChange w:id="11" w:author="Author">
          <w:pPr>
            <w:suppressAutoHyphens/>
          </w:pPr>
        </w:pPrChange>
      </w:pPr>
      <w:ins w:id="12" w:author="Author">
        <w:r>
          <w:rPr>
            <w:sz w:val="22"/>
            <w:szCs w:val="22"/>
            <w:u w:val="single"/>
            <w:lang w:val="sv-SE"/>
          </w:rPr>
          <w:t>Innehåll av n</w:t>
        </w:r>
        <w:r w:rsidRPr="001E042D">
          <w:rPr>
            <w:sz w:val="22"/>
            <w:szCs w:val="22"/>
            <w:u w:val="single"/>
            <w:lang w:val="sv-SE"/>
            <w:rPrChange w:id="13" w:author="Author">
              <w:rPr>
                <w:sz w:val="22"/>
                <w:szCs w:val="22"/>
                <w:lang w:val="sv-SE"/>
              </w:rPr>
            </w:rPrChange>
          </w:rPr>
          <w:t>atrium</w:t>
        </w:r>
      </w:ins>
    </w:p>
    <w:p w14:paraId="325FDF4E" w14:textId="3F0C7A76" w:rsidR="001E042D" w:rsidRDefault="001E042D">
      <w:pPr>
        <w:suppressAutoHyphens/>
        <w:rPr>
          <w:sz w:val="22"/>
          <w:szCs w:val="22"/>
          <w:lang w:val="sv-SE"/>
        </w:rPr>
      </w:pPr>
      <w:ins w:id="14" w:author="Author">
        <w:r w:rsidRPr="001E042D">
          <w:rPr>
            <w:sz w:val="22"/>
            <w:szCs w:val="22"/>
            <w:lang w:val="sv-SE"/>
          </w:rPr>
          <w:t>Detta läkemedel innehåller mindre än 1</w:t>
        </w:r>
        <w:r w:rsidR="00704AFF">
          <w:rPr>
            <w:sz w:val="22"/>
            <w:szCs w:val="22"/>
            <w:lang w:val="sv-SE"/>
          </w:rPr>
          <w:t> </w:t>
        </w:r>
        <w:r w:rsidRPr="001E042D">
          <w:rPr>
            <w:sz w:val="22"/>
            <w:szCs w:val="22"/>
            <w:lang w:val="sv-SE"/>
          </w:rPr>
          <w:t>mmol (23</w:t>
        </w:r>
        <w:r w:rsidR="00704AFF">
          <w:rPr>
            <w:sz w:val="22"/>
            <w:szCs w:val="22"/>
            <w:lang w:val="sv-SE"/>
          </w:rPr>
          <w:t> </w:t>
        </w:r>
        <w:r w:rsidRPr="001E042D">
          <w:rPr>
            <w:sz w:val="22"/>
            <w:szCs w:val="22"/>
            <w:lang w:val="sv-SE"/>
          </w:rPr>
          <w:t xml:space="preserve">mg) natrium per </w:t>
        </w:r>
        <w:r>
          <w:rPr>
            <w:sz w:val="22"/>
            <w:szCs w:val="22"/>
            <w:lang w:val="sv-SE"/>
          </w:rPr>
          <w:t>tablett</w:t>
        </w:r>
        <w:r w:rsidRPr="001E042D">
          <w:rPr>
            <w:sz w:val="22"/>
            <w:szCs w:val="22"/>
            <w:lang w:val="sv-SE"/>
          </w:rPr>
          <w:t xml:space="preserve">, d.v.s. är näst intill </w:t>
        </w:r>
        <w:r w:rsidR="00D9731F">
          <w:rPr>
            <w:sz w:val="22"/>
            <w:szCs w:val="22"/>
            <w:lang w:val="sv-SE"/>
          </w:rPr>
          <w:t>”</w:t>
        </w:r>
        <w:r w:rsidRPr="001E042D">
          <w:rPr>
            <w:sz w:val="22"/>
            <w:szCs w:val="22"/>
            <w:lang w:val="sv-SE"/>
          </w:rPr>
          <w:t>natriumfritt</w:t>
        </w:r>
        <w:r w:rsidR="00D9731F">
          <w:rPr>
            <w:sz w:val="22"/>
            <w:szCs w:val="22"/>
            <w:lang w:val="sv-SE"/>
          </w:rPr>
          <w:t>”</w:t>
        </w:r>
        <w:r w:rsidRPr="001E042D">
          <w:rPr>
            <w:sz w:val="22"/>
            <w:szCs w:val="22"/>
            <w:lang w:val="sv-SE"/>
          </w:rPr>
          <w:t>.</w:t>
        </w:r>
      </w:ins>
    </w:p>
    <w:p w14:paraId="7AB939A4" w14:textId="77777777" w:rsidR="003C052C" w:rsidRDefault="003C052C">
      <w:pPr>
        <w:rPr>
          <w:sz w:val="22"/>
          <w:szCs w:val="22"/>
          <w:lang w:val="sv-SE"/>
        </w:rPr>
      </w:pPr>
    </w:p>
    <w:p w14:paraId="7AB939A5" w14:textId="77777777" w:rsidR="003C052C" w:rsidRDefault="00063189">
      <w:pPr>
        <w:keepNext/>
        <w:suppressAutoHyphens/>
        <w:ind w:left="567" w:hanging="567"/>
        <w:rPr>
          <w:sz w:val="22"/>
          <w:szCs w:val="22"/>
          <w:lang w:val="sv-SE"/>
        </w:rPr>
      </w:pPr>
      <w:r>
        <w:rPr>
          <w:b/>
          <w:sz w:val="22"/>
          <w:szCs w:val="22"/>
          <w:lang w:val="sv-SE"/>
        </w:rPr>
        <w:t>4.5</w:t>
      </w:r>
      <w:r>
        <w:rPr>
          <w:b/>
          <w:sz w:val="22"/>
          <w:szCs w:val="22"/>
          <w:lang w:val="sv-SE"/>
        </w:rPr>
        <w:tab/>
        <w:t>Interaktioner med andra läkemedel och övriga interaktioner</w:t>
      </w:r>
    </w:p>
    <w:p w14:paraId="7AB939A6" w14:textId="77777777" w:rsidR="003C052C" w:rsidRDefault="003C052C">
      <w:pPr>
        <w:keepNext/>
        <w:suppressAutoHyphens/>
        <w:rPr>
          <w:sz w:val="22"/>
          <w:szCs w:val="22"/>
          <w:lang w:val="sv-SE"/>
        </w:rPr>
      </w:pPr>
    </w:p>
    <w:p w14:paraId="7AB939A7" w14:textId="77777777" w:rsidR="003C052C" w:rsidRDefault="00063189">
      <w:pPr>
        <w:keepNext/>
        <w:suppressAutoHyphens/>
        <w:rPr>
          <w:sz w:val="22"/>
          <w:szCs w:val="22"/>
          <w:u w:val="single"/>
          <w:lang w:val="sv-SE"/>
        </w:rPr>
      </w:pPr>
      <w:r>
        <w:rPr>
          <w:sz w:val="22"/>
          <w:szCs w:val="22"/>
          <w:u w:val="single"/>
          <w:lang w:val="sv-SE"/>
        </w:rPr>
        <w:t>Antiepileptika</w:t>
      </w:r>
    </w:p>
    <w:p w14:paraId="7AB939A8" w14:textId="77777777" w:rsidR="003C052C" w:rsidRDefault="00063189">
      <w:pPr>
        <w:suppressAutoHyphens/>
        <w:rPr>
          <w:sz w:val="22"/>
          <w:szCs w:val="22"/>
          <w:lang w:val="sv-SE"/>
        </w:rPr>
      </w:pPr>
      <w:r>
        <w:rPr>
          <w:sz w:val="22"/>
          <w:szCs w:val="22"/>
          <w:lang w:val="sv-SE"/>
        </w:rPr>
        <w:t>Data från kliniska studier före marknadsföring genomförda på vuxna indikerar att levetiracetam inte påverkar andra antiepileptikas serumkoncentrationer (fenytoin, karbamazepin, valproatsyra, fenobarbital, lamotrigin, gabapentin och primidon) och att dessa antiepileptika inte påverkar levetiracetams farmakokinetik.</w:t>
      </w:r>
    </w:p>
    <w:p w14:paraId="7AB939A9" w14:textId="77777777" w:rsidR="003C052C" w:rsidRDefault="003C052C">
      <w:pPr>
        <w:suppressAutoHyphens/>
        <w:rPr>
          <w:sz w:val="22"/>
          <w:szCs w:val="22"/>
          <w:lang w:val="sv-SE"/>
        </w:rPr>
      </w:pPr>
    </w:p>
    <w:p w14:paraId="7AB939AA" w14:textId="77777777" w:rsidR="003C052C" w:rsidRDefault="00063189">
      <w:pPr>
        <w:suppressAutoHyphens/>
        <w:rPr>
          <w:sz w:val="22"/>
          <w:szCs w:val="22"/>
          <w:lang w:val="sv-SE"/>
        </w:rPr>
      </w:pPr>
      <w:r>
        <w:rPr>
          <w:sz w:val="22"/>
          <w:szCs w:val="22"/>
          <w:lang w:val="sv-SE"/>
        </w:rPr>
        <w:t>Liksom hos vuxna finns inga belägg för kliniskt signifikanta läkemedelsinteraktioner hos pediatriska patienter som fått upp till 60 mg/kg/dag av levetiracetam.</w:t>
      </w:r>
    </w:p>
    <w:p w14:paraId="7AB939AB" w14:textId="77777777" w:rsidR="003C052C" w:rsidRDefault="00063189">
      <w:pPr>
        <w:suppressAutoHyphens/>
        <w:rPr>
          <w:sz w:val="22"/>
          <w:szCs w:val="22"/>
          <w:lang w:val="sv-SE"/>
        </w:rPr>
      </w:pPr>
      <w:r>
        <w:rPr>
          <w:sz w:val="22"/>
          <w:szCs w:val="22"/>
          <w:lang w:val="sv-SE"/>
        </w:rPr>
        <w:t xml:space="preserve">En retrospektiv utvärdering av farmakokinetiska interaktioner hos barn och ungdomar med epilepsi (4 till 17 år) bekräftade att tilläggsbehandling med oralt administrerad levetiracetam inte påverkade serumkoncentrationer vid steady state av samtidigt administrerad karbamazepin och valproat. Data </w:t>
      </w:r>
      <w:r>
        <w:rPr>
          <w:sz w:val="22"/>
          <w:szCs w:val="22"/>
          <w:lang w:val="sv-SE"/>
        </w:rPr>
        <w:lastRenderedPageBreak/>
        <w:t>tydde dock på ett 20% högre clearance av levetiracetam hos barn som tar enzyminducerande antiepileptiska läkemedel. Dosjusteringar krävs inte.</w:t>
      </w:r>
    </w:p>
    <w:p w14:paraId="7AB939AC" w14:textId="77777777" w:rsidR="003C052C" w:rsidRDefault="003C052C">
      <w:pPr>
        <w:suppressAutoHyphens/>
        <w:rPr>
          <w:sz w:val="22"/>
          <w:szCs w:val="22"/>
          <w:lang w:val="sv-SE"/>
        </w:rPr>
      </w:pPr>
    </w:p>
    <w:p w14:paraId="7AB939AD" w14:textId="77777777" w:rsidR="003C052C" w:rsidRDefault="00063189">
      <w:pPr>
        <w:keepNext/>
        <w:suppressAutoHyphens/>
        <w:rPr>
          <w:sz w:val="22"/>
          <w:szCs w:val="22"/>
          <w:u w:val="single"/>
          <w:lang w:val="sv-SE"/>
        </w:rPr>
      </w:pPr>
      <w:r>
        <w:rPr>
          <w:sz w:val="22"/>
          <w:szCs w:val="22"/>
          <w:u w:val="single"/>
          <w:lang w:val="sv-SE"/>
        </w:rPr>
        <w:t>Probenecid</w:t>
      </w:r>
    </w:p>
    <w:p w14:paraId="7AB939AE" w14:textId="77777777" w:rsidR="003C052C" w:rsidRDefault="00063189">
      <w:pPr>
        <w:suppressAutoHyphens/>
        <w:rPr>
          <w:sz w:val="22"/>
          <w:szCs w:val="22"/>
          <w:lang w:val="sv-SE"/>
        </w:rPr>
      </w:pPr>
      <w:r>
        <w:rPr>
          <w:sz w:val="22"/>
          <w:szCs w:val="22"/>
          <w:lang w:val="sv-SE"/>
        </w:rPr>
        <w:t xml:space="preserve">Probenecid (500 mg fyra gånger dagligen), ett ämne som blockerar njurarnas tubulära sekretion, har visats hämma renal utsöndring av den primära metaboliten men inte av levetiracetam. Koncentrationen av denna metabolit förblir emellertid låg. </w:t>
      </w:r>
    </w:p>
    <w:p w14:paraId="7AB939AF" w14:textId="77777777" w:rsidR="003C052C" w:rsidRDefault="003C052C">
      <w:pPr>
        <w:suppressAutoHyphens/>
        <w:rPr>
          <w:sz w:val="22"/>
          <w:szCs w:val="22"/>
          <w:lang w:val="sv-SE"/>
        </w:rPr>
      </w:pPr>
    </w:p>
    <w:p w14:paraId="7AB939B0" w14:textId="77777777" w:rsidR="003C052C" w:rsidRDefault="00063189">
      <w:pPr>
        <w:keepNext/>
        <w:suppressAutoHyphens/>
        <w:rPr>
          <w:sz w:val="22"/>
          <w:szCs w:val="22"/>
          <w:u w:val="single"/>
          <w:lang w:val="sv-SE"/>
        </w:rPr>
      </w:pPr>
      <w:r>
        <w:rPr>
          <w:sz w:val="22"/>
          <w:szCs w:val="22"/>
          <w:u w:val="single"/>
          <w:lang w:val="sv-SE"/>
        </w:rPr>
        <w:t>Metotrexat</w:t>
      </w:r>
    </w:p>
    <w:p w14:paraId="7AB939B1" w14:textId="77777777" w:rsidR="003C052C" w:rsidRDefault="00063189">
      <w:pPr>
        <w:suppressAutoHyphens/>
        <w:rPr>
          <w:sz w:val="22"/>
          <w:szCs w:val="22"/>
          <w:lang w:val="sv-SE"/>
        </w:rPr>
      </w:pPr>
      <w:r>
        <w:rPr>
          <w:sz w:val="22"/>
          <w:szCs w:val="22"/>
          <w:lang w:val="sv-SE"/>
        </w:rPr>
        <w:t>Samtidig administrering av levetiracetam och metotrexat har rapporterats minska clearance för metotrexat, vilket resulterar i högre/förlängd blodkoncentration av metotrexat till potentiellt toxiska nivåer. Nivåerna av metotrexat och levetiracetam i blod bör övervakas noga hos patienter som behandlas samtidigt med de två läkemedlen.</w:t>
      </w:r>
    </w:p>
    <w:p w14:paraId="7AB939B2" w14:textId="77777777" w:rsidR="003C052C" w:rsidRDefault="003C052C">
      <w:pPr>
        <w:suppressAutoHyphens/>
        <w:rPr>
          <w:sz w:val="22"/>
          <w:szCs w:val="22"/>
          <w:u w:val="single"/>
          <w:lang w:val="sv-SE"/>
        </w:rPr>
      </w:pPr>
    </w:p>
    <w:p w14:paraId="7AB939B3" w14:textId="77777777" w:rsidR="003C052C" w:rsidRDefault="00063189">
      <w:pPr>
        <w:keepNext/>
        <w:suppressAutoHyphens/>
        <w:rPr>
          <w:sz w:val="22"/>
          <w:szCs w:val="22"/>
          <w:u w:val="single"/>
          <w:lang w:val="sv-SE"/>
        </w:rPr>
      </w:pPr>
      <w:r>
        <w:rPr>
          <w:sz w:val="22"/>
          <w:szCs w:val="22"/>
          <w:u w:val="single"/>
          <w:lang w:val="sv-SE"/>
        </w:rPr>
        <w:t>Perorala preventivmedel och andra farmakokinetiska interaktioner</w:t>
      </w:r>
    </w:p>
    <w:p w14:paraId="7AB939B4" w14:textId="77777777" w:rsidR="003C052C" w:rsidRDefault="00063189">
      <w:pPr>
        <w:suppressAutoHyphens/>
        <w:rPr>
          <w:sz w:val="22"/>
          <w:szCs w:val="22"/>
          <w:lang w:val="sv-SE"/>
        </w:rPr>
      </w:pPr>
      <w:r>
        <w:rPr>
          <w:sz w:val="22"/>
          <w:szCs w:val="22"/>
          <w:lang w:val="sv-SE"/>
        </w:rPr>
        <w:t>Levetiracetam 1000 mg dagligen påverkade inte farmakokinetiken hos perorala preventivmedel (etinyl-estradiol och levonorgestrel); endokrina parametrar (luteiniseringshormon och progesteron) ändrades inte. Levetiracetam 2000 mg dagligen påverkade inte farmakokinetiken hos digoxin och warfarin; protrombintiden ändrades inte. Samtidig administrering med digoxin, perorala preventivmedel och warfarin påverkade inte levetiracetams farmakokinetik.</w:t>
      </w:r>
    </w:p>
    <w:p w14:paraId="7AB939B5" w14:textId="77777777" w:rsidR="003C052C" w:rsidRDefault="003C052C">
      <w:pPr>
        <w:suppressAutoHyphens/>
        <w:rPr>
          <w:sz w:val="22"/>
          <w:szCs w:val="22"/>
          <w:lang w:val="sv-SE"/>
        </w:rPr>
      </w:pPr>
    </w:p>
    <w:p w14:paraId="7AB939B6" w14:textId="77777777" w:rsidR="003C052C" w:rsidRDefault="00063189">
      <w:pPr>
        <w:keepNext/>
        <w:suppressAutoHyphens/>
        <w:rPr>
          <w:sz w:val="22"/>
          <w:szCs w:val="22"/>
          <w:u w:val="single"/>
          <w:lang w:val="sv-SE"/>
        </w:rPr>
      </w:pPr>
      <w:r>
        <w:rPr>
          <w:sz w:val="22"/>
          <w:szCs w:val="22"/>
          <w:u w:val="single"/>
          <w:lang w:val="sv-SE"/>
        </w:rPr>
        <w:t>Laxermedel</w:t>
      </w:r>
    </w:p>
    <w:p w14:paraId="7AB939B7" w14:textId="77777777" w:rsidR="003C052C" w:rsidRDefault="00063189">
      <w:pPr>
        <w:suppressAutoHyphens/>
        <w:rPr>
          <w:sz w:val="22"/>
          <w:szCs w:val="22"/>
          <w:lang w:val="sv-SE"/>
        </w:rPr>
      </w:pPr>
      <w:r>
        <w:rPr>
          <w:sz w:val="22"/>
          <w:szCs w:val="22"/>
          <w:lang w:val="sv-SE"/>
        </w:rPr>
        <w:t>Det har förekommit enstaka rapporter om minskad effekt av levetiracetam när det osmotiska laxermedlet makrogol har administrerats samtidigt med oralt levetiracetam. Makrogol bör därför inte tas oralt inom en timme före och en timme efter intag av levetiracetam.</w:t>
      </w:r>
    </w:p>
    <w:p w14:paraId="7AB939B8" w14:textId="77777777" w:rsidR="003C052C" w:rsidRDefault="003C052C">
      <w:pPr>
        <w:suppressAutoHyphens/>
        <w:rPr>
          <w:sz w:val="22"/>
          <w:szCs w:val="22"/>
          <w:lang w:val="sv-SE"/>
        </w:rPr>
      </w:pPr>
    </w:p>
    <w:p w14:paraId="7AB939B9" w14:textId="77777777" w:rsidR="003C052C" w:rsidRDefault="00063189">
      <w:pPr>
        <w:keepNext/>
        <w:suppressAutoHyphens/>
        <w:rPr>
          <w:sz w:val="22"/>
          <w:szCs w:val="22"/>
          <w:u w:val="single"/>
          <w:lang w:val="sv-SE"/>
        </w:rPr>
      </w:pPr>
      <w:r>
        <w:rPr>
          <w:sz w:val="22"/>
          <w:szCs w:val="22"/>
          <w:u w:val="single"/>
          <w:lang w:val="sv-SE"/>
        </w:rPr>
        <w:t>Föda och alkohol</w:t>
      </w:r>
    </w:p>
    <w:p w14:paraId="7AB939BA" w14:textId="77777777" w:rsidR="003C052C" w:rsidRDefault="00063189">
      <w:pPr>
        <w:suppressAutoHyphens/>
        <w:rPr>
          <w:sz w:val="22"/>
          <w:szCs w:val="22"/>
          <w:lang w:val="sv-SE"/>
        </w:rPr>
      </w:pPr>
      <w:r>
        <w:rPr>
          <w:sz w:val="22"/>
          <w:szCs w:val="22"/>
          <w:lang w:val="sv-SE"/>
        </w:rPr>
        <w:t xml:space="preserve">Levetiracetams absorptionsgrad ändrades inte av föda, men absorptionshastigheten minskade något. </w:t>
      </w:r>
    </w:p>
    <w:p w14:paraId="7AB939BB" w14:textId="77777777" w:rsidR="003C052C" w:rsidRDefault="00063189">
      <w:pPr>
        <w:suppressAutoHyphens/>
        <w:rPr>
          <w:sz w:val="22"/>
          <w:szCs w:val="22"/>
          <w:lang w:val="sv-SE"/>
        </w:rPr>
      </w:pPr>
      <w:r>
        <w:rPr>
          <w:sz w:val="22"/>
          <w:szCs w:val="22"/>
          <w:lang w:val="sv-SE"/>
        </w:rPr>
        <w:t>Det finns inga data rörande interaktion mellan levetiracetam och alkohol.</w:t>
      </w:r>
    </w:p>
    <w:p w14:paraId="7AB939BC" w14:textId="77777777" w:rsidR="003C052C" w:rsidRDefault="003C052C">
      <w:pPr>
        <w:suppressAutoHyphens/>
        <w:rPr>
          <w:sz w:val="22"/>
          <w:szCs w:val="22"/>
          <w:lang w:val="sv-SE"/>
        </w:rPr>
      </w:pPr>
    </w:p>
    <w:p w14:paraId="7AB939BD" w14:textId="77777777" w:rsidR="003C052C" w:rsidRDefault="00063189">
      <w:pPr>
        <w:keepNext/>
        <w:suppressAutoHyphens/>
        <w:ind w:left="567" w:hanging="567"/>
        <w:rPr>
          <w:sz w:val="22"/>
          <w:szCs w:val="22"/>
          <w:lang w:val="sv-SE"/>
        </w:rPr>
      </w:pPr>
      <w:r>
        <w:rPr>
          <w:b/>
          <w:sz w:val="22"/>
          <w:szCs w:val="22"/>
          <w:lang w:val="sv-SE"/>
        </w:rPr>
        <w:t>4.6</w:t>
      </w:r>
      <w:r>
        <w:rPr>
          <w:b/>
          <w:sz w:val="22"/>
          <w:szCs w:val="22"/>
          <w:lang w:val="sv-SE"/>
        </w:rPr>
        <w:tab/>
        <w:t>Fertilitet, graviditet och amning</w:t>
      </w:r>
    </w:p>
    <w:p w14:paraId="7AB939BE" w14:textId="77777777" w:rsidR="003C052C" w:rsidRDefault="003C052C">
      <w:pPr>
        <w:keepNext/>
        <w:suppressAutoHyphens/>
        <w:rPr>
          <w:sz w:val="22"/>
          <w:szCs w:val="22"/>
          <w:lang w:val="sv-SE"/>
        </w:rPr>
      </w:pPr>
    </w:p>
    <w:p w14:paraId="7AB939BF" w14:textId="77777777" w:rsidR="003C052C" w:rsidRDefault="00063189">
      <w:pPr>
        <w:keepNext/>
        <w:rPr>
          <w:sz w:val="22"/>
          <w:szCs w:val="22"/>
          <w:u w:val="single"/>
          <w:lang w:val="sv-SE"/>
        </w:rPr>
      </w:pPr>
      <w:r>
        <w:rPr>
          <w:sz w:val="22"/>
          <w:u w:val="single"/>
          <w:lang w:val="sv-SE"/>
        </w:rPr>
        <w:t xml:space="preserve">Kvinnor i fertil ålder </w:t>
      </w:r>
    </w:p>
    <w:p w14:paraId="7AB939C0" w14:textId="77777777" w:rsidR="003C052C" w:rsidRDefault="00063189">
      <w:pPr>
        <w:keepNext/>
        <w:rPr>
          <w:sz w:val="22"/>
          <w:szCs w:val="22"/>
          <w:lang w:val="sv-SE"/>
        </w:rPr>
      </w:pPr>
      <w:r>
        <w:rPr>
          <w:sz w:val="22"/>
          <w:lang w:val="sv-SE"/>
        </w:rPr>
        <w:t>Kvinnor i fertil ålder bör få råd från en specialist. Behandling med levetiracetam bör omprövas när en kvinna planerar att bli gravid. Som med alla antiepileptika ska plötslig utsättning av levetiracetam undvikas, eftersom detta kan leda till anfall med allvarliga följder för både kvinnan och det ofödda barnet. Monoterapi är om möjligt alltid att föredra eftersom behandling med flera antiepileptika kan vara förenad med en större risk för medfödda missbildningar än monoterapi, beroende på vilka antiepileptika som används.</w:t>
      </w:r>
    </w:p>
    <w:p w14:paraId="7AB939C1" w14:textId="77777777" w:rsidR="003C052C" w:rsidRDefault="003C052C">
      <w:pPr>
        <w:rPr>
          <w:sz w:val="22"/>
          <w:szCs w:val="22"/>
          <w:lang w:val="sv-SE"/>
        </w:rPr>
      </w:pPr>
    </w:p>
    <w:p w14:paraId="7AB939C2" w14:textId="77777777" w:rsidR="003C052C" w:rsidRDefault="00063189">
      <w:pPr>
        <w:keepNext/>
        <w:rPr>
          <w:sz w:val="22"/>
          <w:szCs w:val="22"/>
          <w:u w:val="single"/>
          <w:lang w:val="sv-SE"/>
        </w:rPr>
      </w:pPr>
      <w:r>
        <w:rPr>
          <w:sz w:val="22"/>
          <w:u w:val="single"/>
          <w:lang w:val="sv-SE"/>
        </w:rPr>
        <w:t>Graviditet</w:t>
      </w:r>
    </w:p>
    <w:p w14:paraId="7AB939C3" w14:textId="77777777" w:rsidR="003C052C" w:rsidRDefault="00063189">
      <w:pPr>
        <w:keepNext/>
        <w:rPr>
          <w:sz w:val="22"/>
          <w:lang w:val="sv-SE"/>
        </w:rPr>
      </w:pPr>
      <w:r>
        <w:rPr>
          <w:sz w:val="22"/>
          <w:lang w:val="sv-SE"/>
        </w:rPr>
        <w:t xml:space="preserve">En stor mängd data från gravida kvinnor, som exponerats för levetiracetam som monoterapi (över 1 800, där exponeringen skedde under den 1:a trimestern hos över 1 500 av dem), har dokumenterats efter marknadsgodkännandet och tyder inte på någon ökning av risken för allvarliga medfödda missbildningar. Det finns endast begränsat med data vad gäller neurologisk utveckling hos barn som exponerats för Keppra som monoterapi </w:t>
      </w:r>
      <w:r>
        <w:rPr>
          <w:i/>
          <w:sz w:val="22"/>
          <w:lang w:val="sv-SE"/>
        </w:rPr>
        <w:t>in utero</w:t>
      </w:r>
      <w:r>
        <w:rPr>
          <w:sz w:val="22"/>
          <w:lang w:val="sv-SE"/>
        </w:rPr>
        <w:t xml:space="preserve">. Aktuella epidemiologiska studier (hos ungefär 100 barn) tyder emellertid inte på en ökad risk för neurologiska utvecklingsstörningar eller försenad neurologisk utveckling. </w:t>
      </w:r>
    </w:p>
    <w:p w14:paraId="7AB939C4" w14:textId="77777777" w:rsidR="003C052C" w:rsidRDefault="00063189">
      <w:pPr>
        <w:rPr>
          <w:sz w:val="22"/>
          <w:lang w:val="sv-SE"/>
        </w:rPr>
      </w:pPr>
      <w:r>
        <w:rPr>
          <w:sz w:val="22"/>
          <w:lang w:val="sv-SE"/>
        </w:rPr>
        <w:t>Levetiracetam kan användas under graviditet om det efter noggrant övervägande anses vara kliniskt nödvändigt. I sådana fall rekommenderas den lägsta effektiva dosen.</w:t>
      </w:r>
    </w:p>
    <w:p w14:paraId="7AB939C5" w14:textId="77777777" w:rsidR="003C052C" w:rsidRDefault="00063189">
      <w:pPr>
        <w:suppressAutoHyphens/>
        <w:rPr>
          <w:sz w:val="22"/>
          <w:szCs w:val="22"/>
          <w:lang w:val="sv-SE"/>
        </w:rPr>
      </w:pPr>
      <w:r>
        <w:rPr>
          <w:sz w:val="22"/>
          <w:szCs w:val="22"/>
          <w:lang w:val="sv-SE"/>
        </w:rPr>
        <w:t xml:space="preserve">Fysiologiska förändringar under graviditet kan påverka levetiracetam-koncentrationen. Minskad levetiracetam-koncentration i plasma har observerats under graviditet. Denna minskning är mer uttalad under tredje trimestern (upp till 60% av utgångsvärdet före graviditet). Lämplig klinisk behandling ska säkerställas för gravida kvinnor som behandlas med levetiracetam. </w:t>
      </w:r>
    </w:p>
    <w:p w14:paraId="7AB939C6" w14:textId="77777777" w:rsidR="003C052C" w:rsidRDefault="003C052C">
      <w:pPr>
        <w:suppressAutoHyphens/>
        <w:rPr>
          <w:sz w:val="22"/>
          <w:szCs w:val="22"/>
          <w:lang w:val="sv-SE"/>
        </w:rPr>
      </w:pPr>
    </w:p>
    <w:p w14:paraId="7AB939C7" w14:textId="77777777" w:rsidR="003C052C" w:rsidRDefault="00063189">
      <w:pPr>
        <w:keepNext/>
        <w:suppressAutoHyphens/>
        <w:rPr>
          <w:sz w:val="22"/>
          <w:szCs w:val="22"/>
          <w:u w:val="single"/>
          <w:lang w:val="sv-SE"/>
        </w:rPr>
      </w:pPr>
      <w:r>
        <w:rPr>
          <w:sz w:val="22"/>
          <w:szCs w:val="22"/>
          <w:u w:val="single"/>
          <w:lang w:val="sv-SE"/>
        </w:rPr>
        <w:t>Amning</w:t>
      </w:r>
    </w:p>
    <w:p w14:paraId="7AB939C8" w14:textId="77777777" w:rsidR="003C052C" w:rsidRDefault="00063189">
      <w:pPr>
        <w:suppressAutoHyphens/>
        <w:rPr>
          <w:sz w:val="22"/>
          <w:szCs w:val="22"/>
          <w:lang w:val="sv-SE"/>
        </w:rPr>
      </w:pPr>
      <w:r>
        <w:rPr>
          <w:sz w:val="22"/>
          <w:szCs w:val="22"/>
          <w:lang w:val="sv-SE"/>
        </w:rPr>
        <w:t>Levetiracetam utsöndras i human bröstmjölk. Därför rekommenderas inte amning.</w:t>
      </w:r>
    </w:p>
    <w:p w14:paraId="7AB939C9" w14:textId="77777777" w:rsidR="003C052C" w:rsidRDefault="00063189">
      <w:pPr>
        <w:suppressAutoHyphens/>
        <w:rPr>
          <w:sz w:val="22"/>
          <w:szCs w:val="22"/>
          <w:lang w:val="sv-SE"/>
        </w:rPr>
      </w:pPr>
      <w:r>
        <w:rPr>
          <w:sz w:val="22"/>
          <w:szCs w:val="22"/>
          <w:lang w:val="sv-SE"/>
        </w:rPr>
        <w:lastRenderedPageBreak/>
        <w:t>Om levetiracetam-behandling är nödvändig under amning, ska nyttan/risken med behandling dock vägas mot vikten av amning.</w:t>
      </w:r>
    </w:p>
    <w:p w14:paraId="7AB939CA" w14:textId="77777777" w:rsidR="003C052C" w:rsidRDefault="003C052C">
      <w:pPr>
        <w:suppressAutoHyphens/>
        <w:rPr>
          <w:sz w:val="22"/>
          <w:szCs w:val="22"/>
          <w:lang w:val="sv-SE"/>
        </w:rPr>
      </w:pPr>
    </w:p>
    <w:p w14:paraId="7AB939CB" w14:textId="77777777" w:rsidR="003C052C" w:rsidRDefault="00063189">
      <w:pPr>
        <w:keepNext/>
        <w:suppressAutoHyphens/>
        <w:rPr>
          <w:sz w:val="22"/>
          <w:szCs w:val="22"/>
          <w:u w:val="single"/>
          <w:lang w:val="sv-SE"/>
        </w:rPr>
      </w:pPr>
      <w:r>
        <w:rPr>
          <w:sz w:val="22"/>
          <w:szCs w:val="22"/>
          <w:u w:val="single"/>
          <w:lang w:val="sv-SE"/>
        </w:rPr>
        <w:t>Fertilitet</w:t>
      </w:r>
    </w:p>
    <w:p w14:paraId="7AB939CC" w14:textId="77777777" w:rsidR="003C052C" w:rsidRDefault="00063189">
      <w:pPr>
        <w:suppressAutoHyphens/>
        <w:rPr>
          <w:sz w:val="22"/>
          <w:szCs w:val="22"/>
          <w:lang w:val="sv-SE"/>
        </w:rPr>
      </w:pPr>
      <w:r>
        <w:rPr>
          <w:sz w:val="22"/>
          <w:szCs w:val="22"/>
          <w:lang w:val="sv-SE"/>
        </w:rPr>
        <w:t>I djurstudier upptäcktes ingen effekt på fertilitet (se avsnitt 5.3). Inga kliniska data finns, eventuell risk för människa är okänd.</w:t>
      </w:r>
    </w:p>
    <w:p w14:paraId="7AB939CD" w14:textId="77777777" w:rsidR="003C052C" w:rsidRDefault="003C052C">
      <w:pPr>
        <w:suppressAutoHyphens/>
        <w:rPr>
          <w:sz w:val="22"/>
          <w:szCs w:val="22"/>
          <w:lang w:val="sv-SE"/>
        </w:rPr>
      </w:pPr>
    </w:p>
    <w:p w14:paraId="7AB939CE" w14:textId="77777777" w:rsidR="003C052C" w:rsidRDefault="00063189">
      <w:pPr>
        <w:keepNext/>
        <w:suppressAutoHyphens/>
        <w:ind w:left="567" w:hanging="567"/>
        <w:rPr>
          <w:sz w:val="22"/>
          <w:szCs w:val="22"/>
          <w:lang w:val="sv-SE"/>
        </w:rPr>
      </w:pPr>
      <w:r>
        <w:rPr>
          <w:b/>
          <w:sz w:val="22"/>
          <w:szCs w:val="22"/>
          <w:lang w:val="sv-SE"/>
        </w:rPr>
        <w:t>4.7</w:t>
      </w:r>
      <w:r>
        <w:rPr>
          <w:b/>
          <w:sz w:val="22"/>
          <w:szCs w:val="22"/>
          <w:lang w:val="sv-SE"/>
        </w:rPr>
        <w:tab/>
        <w:t>Effekter på förmågan att framföra fordon och använda maskiner</w:t>
      </w:r>
    </w:p>
    <w:p w14:paraId="7AB939CF" w14:textId="77777777" w:rsidR="003C052C" w:rsidRDefault="003C052C">
      <w:pPr>
        <w:keepNext/>
        <w:suppressAutoHyphens/>
        <w:rPr>
          <w:sz w:val="22"/>
          <w:szCs w:val="22"/>
          <w:lang w:val="sv-SE"/>
        </w:rPr>
      </w:pPr>
    </w:p>
    <w:p w14:paraId="7AB939D0" w14:textId="77777777" w:rsidR="003C052C" w:rsidRDefault="00063189">
      <w:pPr>
        <w:suppressAutoHyphens/>
        <w:rPr>
          <w:sz w:val="22"/>
          <w:szCs w:val="22"/>
          <w:lang w:val="sv-SE"/>
        </w:rPr>
      </w:pPr>
      <w:r>
        <w:rPr>
          <w:sz w:val="22"/>
          <w:szCs w:val="22"/>
          <w:lang w:val="sv-SE"/>
        </w:rPr>
        <w:t>Levetiracetam har liten eller måttlig effekt på förmågan att framföra fordon och använda maskiner. Då känsligheten kan variera mellan individer, kan vissa patienter uppleva somnolens eller andra symtom relaterade till centrala nervsystemet, särskilt i början av behandlingen eller efter dosökning. Därför rekommenderas försiktighet hos dessa patienter vid aktiviteter som kräver skärpt uppmärksamhet, t ex framförande av fordon eller handhavande av maskinell utrustning. Patienter rekommenderas att inte framföra fordon eller använda maskiner tills det är fastställt att deras förmåga att utföra sådana aktiviteter inte påverkas.</w:t>
      </w:r>
    </w:p>
    <w:p w14:paraId="7AB939D1" w14:textId="77777777" w:rsidR="003C052C" w:rsidRDefault="003C052C">
      <w:pPr>
        <w:suppressAutoHyphens/>
        <w:rPr>
          <w:sz w:val="22"/>
          <w:szCs w:val="22"/>
          <w:lang w:val="sv-SE"/>
        </w:rPr>
      </w:pPr>
    </w:p>
    <w:p w14:paraId="7AB939D2" w14:textId="77777777" w:rsidR="003C052C" w:rsidRDefault="00063189">
      <w:pPr>
        <w:keepNext/>
        <w:suppressAutoHyphens/>
        <w:ind w:left="567" w:hanging="567"/>
        <w:rPr>
          <w:sz w:val="22"/>
          <w:szCs w:val="22"/>
          <w:lang w:val="sv-SE"/>
        </w:rPr>
      </w:pPr>
      <w:r>
        <w:rPr>
          <w:b/>
          <w:sz w:val="22"/>
          <w:szCs w:val="22"/>
          <w:lang w:val="sv-SE"/>
        </w:rPr>
        <w:t>4.8</w:t>
      </w:r>
      <w:r>
        <w:rPr>
          <w:b/>
          <w:sz w:val="22"/>
          <w:szCs w:val="22"/>
          <w:lang w:val="sv-SE"/>
        </w:rPr>
        <w:tab/>
        <w:t>Biverkningar</w:t>
      </w:r>
    </w:p>
    <w:p w14:paraId="7AB939D3" w14:textId="77777777" w:rsidR="003C052C" w:rsidRDefault="003C052C">
      <w:pPr>
        <w:keepNext/>
        <w:suppressAutoHyphens/>
        <w:rPr>
          <w:sz w:val="22"/>
          <w:szCs w:val="22"/>
          <w:lang w:val="sv-SE"/>
        </w:rPr>
      </w:pPr>
    </w:p>
    <w:p w14:paraId="7AB939D4" w14:textId="77777777" w:rsidR="003C052C" w:rsidRDefault="00063189">
      <w:pPr>
        <w:keepNext/>
        <w:suppressAutoHyphens/>
        <w:rPr>
          <w:sz w:val="22"/>
          <w:szCs w:val="22"/>
          <w:u w:val="single"/>
          <w:lang w:val="sv-SE"/>
        </w:rPr>
      </w:pPr>
      <w:r>
        <w:rPr>
          <w:sz w:val="22"/>
          <w:szCs w:val="22"/>
          <w:u w:val="single"/>
          <w:lang w:val="sv-SE"/>
        </w:rPr>
        <w:t>Sammanfattning av säkerhetsprofilen</w:t>
      </w:r>
    </w:p>
    <w:p w14:paraId="7AB939D5" w14:textId="77777777" w:rsidR="003C052C" w:rsidRDefault="003C052C">
      <w:pPr>
        <w:keepNext/>
        <w:suppressAutoHyphens/>
        <w:rPr>
          <w:sz w:val="22"/>
          <w:szCs w:val="22"/>
          <w:lang w:val="sv-SE"/>
        </w:rPr>
      </w:pPr>
    </w:p>
    <w:p w14:paraId="7AB939D6" w14:textId="77777777" w:rsidR="003C052C" w:rsidRDefault="00063189">
      <w:pPr>
        <w:suppressAutoHyphens/>
        <w:rPr>
          <w:sz w:val="22"/>
          <w:szCs w:val="22"/>
          <w:lang w:val="sv-SE"/>
        </w:rPr>
      </w:pPr>
      <w:r>
        <w:rPr>
          <w:sz w:val="22"/>
          <w:szCs w:val="22"/>
          <w:lang w:val="sv-SE"/>
        </w:rPr>
        <w:t>De oftast rapporterade biverkningarna var nasofaryngit, somnolens, huvudvärk, utmattning och yrsel. Säkerhetsprofilen nedan baseras på den sammanlagda säkerhetsanalysen av placebokontrollerade kliniska studier avseende alla indikationer, med totalt 3416 patienter behandlade med levetiracetam. Dessa data är kompletterade med användning av levetiracetam i öppna fortsättningsstudier samt med erfarenhet efter marknadsföring. Levetiracetams säkerhetsprofil är i allmänhet densamma i alla åldersgrupper (vuxna och pediatriska patienter) och för alla godkända epilepsi-indikationer.</w:t>
      </w:r>
    </w:p>
    <w:p w14:paraId="7AB939D7" w14:textId="77777777" w:rsidR="003C052C" w:rsidRDefault="003C052C">
      <w:pPr>
        <w:suppressAutoHyphens/>
        <w:rPr>
          <w:sz w:val="22"/>
          <w:szCs w:val="22"/>
          <w:lang w:val="sv-SE"/>
        </w:rPr>
      </w:pPr>
    </w:p>
    <w:p w14:paraId="7AB939D8" w14:textId="77777777" w:rsidR="003C052C" w:rsidRDefault="00063189">
      <w:pPr>
        <w:keepNext/>
        <w:suppressAutoHyphens/>
        <w:rPr>
          <w:sz w:val="22"/>
          <w:szCs w:val="22"/>
          <w:u w:val="single"/>
          <w:lang w:val="sv-SE"/>
        </w:rPr>
      </w:pPr>
      <w:r>
        <w:rPr>
          <w:sz w:val="22"/>
          <w:szCs w:val="22"/>
          <w:u w:val="single"/>
          <w:lang w:val="sv-SE"/>
        </w:rPr>
        <w:t>Lista över biverkningar</w:t>
      </w:r>
    </w:p>
    <w:p w14:paraId="7AB939D9" w14:textId="77777777" w:rsidR="003C052C" w:rsidRDefault="003C052C">
      <w:pPr>
        <w:keepNext/>
        <w:suppressAutoHyphens/>
        <w:rPr>
          <w:sz w:val="22"/>
          <w:szCs w:val="22"/>
          <w:lang w:val="sv-SE"/>
        </w:rPr>
      </w:pPr>
    </w:p>
    <w:p w14:paraId="7AB939DA" w14:textId="77777777" w:rsidR="003C052C" w:rsidRDefault="00063189">
      <w:pPr>
        <w:suppressAutoHyphens/>
        <w:rPr>
          <w:sz w:val="22"/>
          <w:szCs w:val="22"/>
          <w:lang w:val="sv-SE"/>
        </w:rPr>
      </w:pPr>
      <w:r>
        <w:rPr>
          <w:sz w:val="22"/>
          <w:szCs w:val="22"/>
          <w:lang w:val="sv-SE"/>
        </w:rPr>
        <w:t>Biverkningar som rapporterats från kliniska studier (vuxna, ungdomar, barn och spädbarn &gt;1 månad) och efter marknadsföring listas i följande tabell efter organklass och frekvens. Biverkningarna presenteras i fallande allvarlighetsgrad och deras frekvens är definierad på följande sätt: mycket vanliga (≥1/10); vanliga (</w:t>
      </w:r>
      <w:r>
        <w:rPr>
          <w:sz w:val="22"/>
          <w:lang w:val="sv-SE"/>
        </w:rPr>
        <w:t>≥</w:t>
      </w:r>
      <w:r>
        <w:rPr>
          <w:sz w:val="22"/>
          <w:szCs w:val="22"/>
          <w:lang w:val="sv-SE"/>
        </w:rPr>
        <w:t>1/100, &lt;1/10); mindre vanliga (</w:t>
      </w:r>
      <w:r>
        <w:rPr>
          <w:sz w:val="22"/>
          <w:lang w:val="sv-SE"/>
        </w:rPr>
        <w:t>≥</w:t>
      </w:r>
      <w:r>
        <w:rPr>
          <w:sz w:val="22"/>
          <w:szCs w:val="22"/>
          <w:lang w:val="sv-SE"/>
        </w:rPr>
        <w:t>1/1 000, &lt;1/100); sällsynta (</w:t>
      </w:r>
      <w:r>
        <w:rPr>
          <w:sz w:val="22"/>
          <w:lang w:val="sv-SE"/>
        </w:rPr>
        <w:t>≥</w:t>
      </w:r>
      <w:r>
        <w:rPr>
          <w:sz w:val="22"/>
          <w:szCs w:val="22"/>
          <w:lang w:val="sv-SE"/>
        </w:rPr>
        <w:t>1/10 000, &lt;1/1 000); och mycket sällsynta (&lt;1/10 000).</w:t>
      </w:r>
    </w:p>
    <w:p w14:paraId="7AB939DB" w14:textId="77777777" w:rsidR="003C052C" w:rsidRDefault="003C052C">
      <w:pPr>
        <w:suppressAutoHyphens/>
        <w:rPr>
          <w:sz w:val="22"/>
          <w:szCs w:val="22"/>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1018"/>
        <w:gridCol w:w="1292"/>
        <w:gridCol w:w="1524"/>
        <w:gridCol w:w="1743"/>
        <w:gridCol w:w="1743"/>
      </w:tblGrid>
      <w:tr w:rsidR="003C052C" w14:paraId="7AB939DE" w14:textId="77777777">
        <w:trPr>
          <w:cantSplit/>
          <w:tblHeader/>
        </w:trPr>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939DC" w14:textId="77777777" w:rsidR="003C052C" w:rsidRDefault="00063189">
            <w:pPr>
              <w:keepNext/>
              <w:rPr>
                <w:sz w:val="22"/>
                <w:u w:val="single"/>
                <w:lang w:val="sv-SE"/>
              </w:rPr>
            </w:pPr>
            <w:r>
              <w:rPr>
                <w:sz w:val="22"/>
                <w:u w:val="single"/>
                <w:lang w:val="sv-SE"/>
              </w:rPr>
              <w:t>MedDRA organklass</w:t>
            </w:r>
          </w:p>
        </w:tc>
        <w:tc>
          <w:tcPr>
            <w:tcW w:w="4040" w:type="pct"/>
            <w:gridSpan w:val="5"/>
            <w:tcBorders>
              <w:top w:val="single" w:sz="4" w:space="0" w:color="000000"/>
              <w:left w:val="single" w:sz="4" w:space="0" w:color="000000"/>
              <w:bottom w:val="single" w:sz="4" w:space="0" w:color="000000"/>
              <w:right w:val="single" w:sz="4" w:space="0" w:color="000000"/>
            </w:tcBorders>
            <w:shd w:val="clear" w:color="auto" w:fill="auto"/>
          </w:tcPr>
          <w:p w14:paraId="7AB939DD" w14:textId="77777777" w:rsidR="003C052C" w:rsidRDefault="00063189">
            <w:pPr>
              <w:keepNext/>
              <w:jc w:val="center"/>
              <w:rPr>
                <w:sz w:val="22"/>
                <w:u w:val="single"/>
                <w:lang w:val="sv-SE"/>
              </w:rPr>
            </w:pPr>
            <w:r>
              <w:rPr>
                <w:sz w:val="22"/>
                <w:u w:val="single"/>
                <w:lang w:val="sv-SE"/>
              </w:rPr>
              <w:t>Frekvens</w:t>
            </w:r>
          </w:p>
        </w:tc>
      </w:tr>
      <w:tr w:rsidR="003C052C" w14:paraId="7AB939E5" w14:textId="77777777">
        <w:trPr>
          <w:cantSplit/>
          <w:tblHeader/>
        </w:trPr>
        <w:tc>
          <w:tcPr>
            <w:tcW w:w="960" w:type="pct"/>
            <w:vMerge/>
            <w:tcBorders>
              <w:top w:val="single" w:sz="4" w:space="0" w:color="000000"/>
              <w:left w:val="single" w:sz="4" w:space="0" w:color="000000"/>
              <w:bottom w:val="single" w:sz="4" w:space="0" w:color="000000"/>
              <w:right w:val="single" w:sz="4" w:space="0" w:color="000000"/>
            </w:tcBorders>
            <w:shd w:val="clear" w:color="auto" w:fill="auto"/>
          </w:tcPr>
          <w:p w14:paraId="7AB939DF" w14:textId="77777777" w:rsidR="003C052C" w:rsidRDefault="003C052C">
            <w:pPr>
              <w:keepNext/>
              <w:rPr>
                <w:u w:val="single"/>
                <w:lang w:val="sv-SE"/>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9E0" w14:textId="77777777" w:rsidR="003C052C" w:rsidRDefault="00063189">
            <w:pPr>
              <w:keepNext/>
              <w:rPr>
                <w:sz w:val="22"/>
                <w:u w:val="single"/>
                <w:lang w:val="sv-SE"/>
              </w:rPr>
            </w:pPr>
            <w:r>
              <w:rPr>
                <w:sz w:val="22"/>
                <w:u w:val="single"/>
                <w:lang w:val="sv-SE"/>
              </w:rPr>
              <w:t>Mycket vanliga</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9E1" w14:textId="77777777" w:rsidR="003C052C" w:rsidRDefault="00063189">
            <w:pPr>
              <w:keepNext/>
              <w:rPr>
                <w:sz w:val="22"/>
                <w:u w:val="single"/>
                <w:lang w:val="sv-SE"/>
              </w:rPr>
            </w:pPr>
            <w:r>
              <w:rPr>
                <w:sz w:val="22"/>
                <w:u w:val="single"/>
                <w:lang w:val="sv-SE"/>
              </w:rPr>
              <w:t>Vanliga</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9E2" w14:textId="77777777" w:rsidR="003C052C" w:rsidRDefault="00063189">
            <w:pPr>
              <w:keepNext/>
              <w:rPr>
                <w:sz w:val="22"/>
                <w:u w:val="single"/>
                <w:lang w:val="sv-SE"/>
              </w:rPr>
            </w:pPr>
            <w:r>
              <w:rPr>
                <w:sz w:val="22"/>
                <w:u w:val="single"/>
                <w:lang w:val="sv-SE"/>
              </w:rPr>
              <w:t xml:space="preserve">Mindre vanliga </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9E3" w14:textId="77777777" w:rsidR="003C052C" w:rsidRDefault="00063189">
            <w:pPr>
              <w:keepNext/>
              <w:rPr>
                <w:sz w:val="22"/>
                <w:u w:val="single"/>
                <w:lang w:val="sv-SE"/>
              </w:rPr>
            </w:pPr>
            <w:r>
              <w:rPr>
                <w:sz w:val="22"/>
                <w:u w:val="single"/>
                <w:lang w:val="sv-SE"/>
              </w:rPr>
              <w:t>Sällsynta</w:t>
            </w:r>
          </w:p>
        </w:tc>
        <w:tc>
          <w:tcPr>
            <w:tcW w:w="962" w:type="pct"/>
            <w:tcBorders>
              <w:top w:val="single" w:sz="4" w:space="0" w:color="000000"/>
              <w:left w:val="single" w:sz="4" w:space="0" w:color="000000"/>
              <w:bottom w:val="single" w:sz="4" w:space="0" w:color="000000"/>
              <w:right w:val="single" w:sz="4" w:space="0" w:color="000000"/>
            </w:tcBorders>
          </w:tcPr>
          <w:p w14:paraId="7AB939E4" w14:textId="77777777" w:rsidR="003C052C" w:rsidRDefault="00063189">
            <w:pPr>
              <w:keepNext/>
              <w:rPr>
                <w:sz w:val="22"/>
                <w:u w:val="single"/>
                <w:lang w:val="sv-SE"/>
              </w:rPr>
            </w:pPr>
            <w:r>
              <w:rPr>
                <w:sz w:val="22"/>
                <w:u w:val="single"/>
                <w:lang w:val="sv-SE"/>
              </w:rPr>
              <w:t>Mycket sällsynta</w:t>
            </w:r>
          </w:p>
        </w:tc>
      </w:tr>
      <w:tr w:rsidR="003C052C" w14:paraId="7AB939EC"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9E6" w14:textId="77777777" w:rsidR="003C052C" w:rsidRDefault="00063189">
            <w:pPr>
              <w:suppressAutoHyphens/>
              <w:rPr>
                <w:sz w:val="22"/>
                <w:szCs w:val="22"/>
                <w:u w:val="single"/>
                <w:lang w:val="sv-SE"/>
              </w:rPr>
            </w:pPr>
            <w:r>
              <w:rPr>
                <w:sz w:val="22"/>
                <w:szCs w:val="22"/>
                <w:u w:val="single"/>
                <w:lang w:val="sv-SE"/>
              </w:rPr>
              <w:t>Infektioner och infestationer</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9E7" w14:textId="77777777" w:rsidR="003C052C" w:rsidRDefault="00063189">
            <w:pPr>
              <w:keepNext/>
              <w:rPr>
                <w:sz w:val="22"/>
                <w:lang w:val="sv-SE"/>
              </w:rPr>
            </w:pPr>
            <w:r>
              <w:rPr>
                <w:sz w:val="22"/>
                <w:lang w:val="sv-SE"/>
              </w:rPr>
              <w:t xml:space="preserve">Nasofaryngit </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9E8" w14:textId="77777777" w:rsidR="003C052C" w:rsidRDefault="003C052C">
            <w:pPr>
              <w:keepNext/>
              <w:rP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9E9" w14:textId="77777777" w:rsidR="003C052C" w:rsidRDefault="003C052C">
            <w:pPr>
              <w:keepNext/>
              <w:rPr>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9EA" w14:textId="77777777" w:rsidR="003C052C" w:rsidRDefault="00063189">
            <w:pPr>
              <w:keepNext/>
              <w:rPr>
                <w:sz w:val="22"/>
                <w:lang w:val="sv-SE"/>
              </w:rPr>
            </w:pPr>
            <w:r>
              <w:rPr>
                <w:sz w:val="22"/>
                <w:lang w:val="sv-SE"/>
              </w:rPr>
              <w:t>Infektion</w:t>
            </w:r>
          </w:p>
        </w:tc>
        <w:tc>
          <w:tcPr>
            <w:tcW w:w="962" w:type="pct"/>
            <w:tcBorders>
              <w:top w:val="single" w:sz="4" w:space="0" w:color="000000"/>
              <w:left w:val="single" w:sz="4" w:space="0" w:color="000000"/>
              <w:bottom w:val="single" w:sz="4" w:space="0" w:color="000000"/>
              <w:right w:val="single" w:sz="4" w:space="0" w:color="000000"/>
            </w:tcBorders>
          </w:tcPr>
          <w:p w14:paraId="7AB939EB" w14:textId="77777777" w:rsidR="003C052C" w:rsidRDefault="003C052C">
            <w:pPr>
              <w:keepNext/>
              <w:rPr>
                <w:sz w:val="22"/>
                <w:lang w:val="sv-SE"/>
              </w:rPr>
            </w:pPr>
          </w:p>
        </w:tc>
      </w:tr>
      <w:tr w:rsidR="003C052C" w14:paraId="7AB939F3"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9ED" w14:textId="77777777" w:rsidR="003C052C" w:rsidRDefault="00063189">
            <w:pPr>
              <w:suppressAutoHyphens/>
              <w:rPr>
                <w:sz w:val="22"/>
                <w:u w:val="single"/>
                <w:lang w:val="sv-SE"/>
              </w:rPr>
            </w:pPr>
            <w:r>
              <w:rPr>
                <w:sz w:val="22"/>
                <w:szCs w:val="22"/>
                <w:u w:val="single"/>
                <w:lang w:val="sv-SE"/>
              </w:rPr>
              <w:t>Blodet och lymfsystemet</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9EE" w14:textId="77777777" w:rsidR="003C052C" w:rsidRDefault="003C052C">
            <w:pPr>
              <w:keepNext/>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9EF" w14:textId="77777777" w:rsidR="003C052C" w:rsidRDefault="003C052C">
            <w:pPr>
              <w:keepNext/>
              <w:rP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9F0" w14:textId="77777777" w:rsidR="003C052C" w:rsidRDefault="00063189">
            <w:pPr>
              <w:keepNext/>
              <w:rPr>
                <w:sz w:val="22"/>
                <w:lang w:val="sv-SE"/>
              </w:rPr>
            </w:pPr>
            <w:r>
              <w:rPr>
                <w:sz w:val="22"/>
                <w:lang w:val="sv-SE"/>
              </w:rPr>
              <w:t>Trombocytopeni, leukopeni</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9F1" w14:textId="77777777" w:rsidR="003C052C" w:rsidRDefault="00063189">
            <w:pPr>
              <w:keepNext/>
              <w:rPr>
                <w:sz w:val="22"/>
                <w:lang w:val="sv-SE"/>
              </w:rPr>
            </w:pPr>
            <w:r>
              <w:rPr>
                <w:sz w:val="22"/>
                <w:lang w:val="sv-SE"/>
              </w:rPr>
              <w:t>Pancytopeni, neutropeni, agranulocytos</w:t>
            </w:r>
          </w:p>
        </w:tc>
        <w:tc>
          <w:tcPr>
            <w:tcW w:w="962" w:type="pct"/>
            <w:tcBorders>
              <w:top w:val="single" w:sz="4" w:space="0" w:color="000000"/>
              <w:left w:val="single" w:sz="4" w:space="0" w:color="000000"/>
              <w:bottom w:val="single" w:sz="4" w:space="0" w:color="000000"/>
              <w:right w:val="single" w:sz="4" w:space="0" w:color="000000"/>
            </w:tcBorders>
          </w:tcPr>
          <w:p w14:paraId="7AB939F2" w14:textId="77777777" w:rsidR="003C052C" w:rsidRDefault="003C052C">
            <w:pPr>
              <w:keepNext/>
              <w:rPr>
                <w:sz w:val="22"/>
                <w:lang w:val="sv-SE"/>
              </w:rPr>
            </w:pPr>
          </w:p>
        </w:tc>
      </w:tr>
      <w:tr w:rsidR="003C052C" w:rsidRPr="002278F3" w14:paraId="7AB939FA"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9F4" w14:textId="77777777" w:rsidR="003C052C" w:rsidRDefault="00063189">
            <w:pPr>
              <w:suppressAutoHyphens/>
              <w:rPr>
                <w:sz w:val="22"/>
                <w:szCs w:val="22"/>
                <w:u w:val="single"/>
                <w:lang w:val="sv-SE"/>
              </w:rPr>
            </w:pPr>
            <w:r>
              <w:rPr>
                <w:sz w:val="22"/>
                <w:szCs w:val="22"/>
                <w:u w:val="single"/>
                <w:lang w:val="sv-SE"/>
              </w:rPr>
              <w:t>Immunsystemet</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9F5" w14:textId="77777777" w:rsidR="003C052C" w:rsidRDefault="003C052C">
            <w:pPr>
              <w:keepNext/>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9F6" w14:textId="77777777" w:rsidR="003C052C" w:rsidRDefault="003C052C">
            <w:pPr>
              <w:keepNext/>
              <w:rP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9F7" w14:textId="77777777" w:rsidR="003C052C" w:rsidRDefault="003C052C">
            <w:pPr>
              <w:keepNext/>
              <w:rPr>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9F8" w14:textId="77777777" w:rsidR="003C052C" w:rsidRDefault="00063189">
            <w:pPr>
              <w:keepNext/>
              <w:rPr>
                <w:sz w:val="22"/>
                <w:szCs w:val="22"/>
                <w:lang w:val="sv-SE"/>
              </w:rPr>
            </w:pPr>
            <w:r>
              <w:rPr>
                <w:sz w:val="22"/>
                <w:szCs w:val="22"/>
                <w:lang w:val="sv-SE"/>
              </w:rPr>
              <w:t>Läkemedelsutlösta utslag med eosinofili och systemiska symtom (DRESS)</w:t>
            </w:r>
            <w:r>
              <w:rPr>
                <w:szCs w:val="22"/>
                <w:vertAlign w:val="superscript"/>
                <w:lang w:val="sv-SE"/>
              </w:rPr>
              <w:t>(1)</w:t>
            </w:r>
            <w:r>
              <w:rPr>
                <w:sz w:val="22"/>
                <w:szCs w:val="22"/>
                <w:lang w:val="sv-SE"/>
              </w:rPr>
              <w:t>, hypersensitivitet (inklusive angioödem och anafylaxi)</w:t>
            </w:r>
          </w:p>
        </w:tc>
        <w:tc>
          <w:tcPr>
            <w:tcW w:w="962" w:type="pct"/>
            <w:tcBorders>
              <w:top w:val="single" w:sz="4" w:space="0" w:color="000000"/>
              <w:left w:val="single" w:sz="4" w:space="0" w:color="000000"/>
              <w:bottom w:val="single" w:sz="4" w:space="0" w:color="000000"/>
              <w:right w:val="single" w:sz="4" w:space="0" w:color="000000"/>
            </w:tcBorders>
          </w:tcPr>
          <w:p w14:paraId="7AB939F9" w14:textId="77777777" w:rsidR="003C052C" w:rsidRDefault="003C052C">
            <w:pPr>
              <w:keepNext/>
              <w:rPr>
                <w:sz w:val="22"/>
                <w:szCs w:val="22"/>
                <w:lang w:val="sv-SE"/>
              </w:rPr>
            </w:pPr>
          </w:p>
        </w:tc>
      </w:tr>
      <w:tr w:rsidR="003C052C" w14:paraId="7AB93A01"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9FB" w14:textId="77777777" w:rsidR="003C052C" w:rsidRDefault="00063189">
            <w:pPr>
              <w:rPr>
                <w:sz w:val="22"/>
                <w:u w:val="single"/>
                <w:lang w:val="sv-SE"/>
              </w:rPr>
            </w:pPr>
            <w:r>
              <w:rPr>
                <w:sz w:val="22"/>
                <w:szCs w:val="22"/>
                <w:u w:val="single"/>
                <w:lang w:val="sv-SE"/>
              </w:rPr>
              <w:t>Metabolism och nutrition</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9FC"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9FD" w14:textId="77777777" w:rsidR="003C052C" w:rsidRDefault="00063189">
            <w:pPr>
              <w:rPr>
                <w:sz w:val="22"/>
                <w:lang w:val="sv-SE"/>
              </w:rPr>
            </w:pPr>
            <w:r>
              <w:rPr>
                <w:sz w:val="22"/>
                <w:lang w:val="sv-SE"/>
              </w:rPr>
              <w:t>Anorexi</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9FE" w14:textId="77777777" w:rsidR="003C052C" w:rsidRDefault="00063189">
            <w:pPr>
              <w:rPr>
                <w:sz w:val="22"/>
                <w:lang w:val="sv-SE"/>
              </w:rPr>
            </w:pPr>
            <w:r>
              <w:rPr>
                <w:sz w:val="22"/>
                <w:lang w:val="sv-SE"/>
              </w:rPr>
              <w:t>Viktminskning, viktökning</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9FF" w14:textId="77777777" w:rsidR="003C052C" w:rsidRDefault="00063189">
            <w:pPr>
              <w:rPr>
                <w:sz w:val="22"/>
                <w:lang w:val="sv-SE"/>
              </w:rPr>
            </w:pPr>
            <w:r>
              <w:rPr>
                <w:sz w:val="22"/>
                <w:lang w:val="sv-SE"/>
              </w:rPr>
              <w:t>Hyponatremi</w:t>
            </w:r>
          </w:p>
        </w:tc>
        <w:tc>
          <w:tcPr>
            <w:tcW w:w="962" w:type="pct"/>
            <w:tcBorders>
              <w:top w:val="single" w:sz="4" w:space="0" w:color="000000"/>
              <w:left w:val="single" w:sz="4" w:space="0" w:color="000000"/>
              <w:bottom w:val="single" w:sz="4" w:space="0" w:color="000000"/>
              <w:right w:val="single" w:sz="4" w:space="0" w:color="000000"/>
            </w:tcBorders>
          </w:tcPr>
          <w:p w14:paraId="7AB93A00" w14:textId="77777777" w:rsidR="003C052C" w:rsidRDefault="003C052C">
            <w:pPr>
              <w:rPr>
                <w:sz w:val="22"/>
                <w:lang w:val="sv-SE"/>
              </w:rPr>
            </w:pPr>
          </w:p>
        </w:tc>
      </w:tr>
      <w:tr w:rsidR="003C052C" w14:paraId="7AB93A0B"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02" w14:textId="77777777" w:rsidR="003C052C" w:rsidRDefault="00063189">
            <w:pPr>
              <w:rPr>
                <w:sz w:val="22"/>
                <w:u w:val="single"/>
                <w:lang w:val="sv-SE"/>
              </w:rPr>
            </w:pPr>
            <w:r>
              <w:rPr>
                <w:sz w:val="22"/>
                <w:szCs w:val="22"/>
                <w:u w:val="single"/>
                <w:lang w:val="sv-SE"/>
              </w:rPr>
              <w:lastRenderedPageBreak/>
              <w:t>Psykiska störningar</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03"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04" w14:textId="77777777" w:rsidR="003C052C" w:rsidRDefault="00063189">
            <w:pPr>
              <w:rPr>
                <w:sz w:val="22"/>
                <w:szCs w:val="22"/>
                <w:lang w:val="sv-SE"/>
              </w:rPr>
            </w:pPr>
            <w:r>
              <w:rPr>
                <w:sz w:val="22"/>
                <w:szCs w:val="22"/>
                <w:lang w:val="sv-SE"/>
              </w:rPr>
              <w:t>Depression, fientlighet/</w:t>
            </w:r>
          </w:p>
          <w:p w14:paraId="7AB93A05" w14:textId="77777777" w:rsidR="003C052C" w:rsidRDefault="00063189">
            <w:pPr>
              <w:rPr>
                <w:sz w:val="22"/>
                <w:szCs w:val="22"/>
                <w:lang w:val="sv-SE"/>
              </w:rPr>
            </w:pPr>
            <w:r>
              <w:rPr>
                <w:sz w:val="22"/>
                <w:szCs w:val="22"/>
                <w:lang w:val="sv-SE"/>
              </w:rPr>
              <w:t>aggression, ångest, insomni, nervositet/</w:t>
            </w:r>
          </w:p>
          <w:p w14:paraId="7AB93A06" w14:textId="77777777" w:rsidR="003C052C" w:rsidRDefault="00063189">
            <w:pPr>
              <w:rPr>
                <w:sz w:val="22"/>
                <w:szCs w:val="22"/>
                <w:lang w:val="sv-SE"/>
              </w:rPr>
            </w:pPr>
            <w:r>
              <w:rPr>
                <w:sz w:val="22"/>
                <w:szCs w:val="22"/>
                <w:lang w:val="sv-SE"/>
              </w:rPr>
              <w:t>irritabilitet</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07" w14:textId="77777777" w:rsidR="003C052C" w:rsidRDefault="00063189">
            <w:pPr>
              <w:rPr>
                <w:sz w:val="22"/>
                <w:szCs w:val="22"/>
                <w:lang w:val="sv-SE"/>
              </w:rPr>
            </w:pPr>
            <w:r>
              <w:rPr>
                <w:sz w:val="22"/>
                <w:szCs w:val="22"/>
                <w:lang w:val="sv-SE" w:eastAsia="fr-BE"/>
              </w:rPr>
              <w:t>Självmordsförsök</w:t>
            </w:r>
            <w:r>
              <w:rPr>
                <w:sz w:val="22"/>
                <w:szCs w:val="22"/>
                <w:lang w:val="sv-SE"/>
              </w:rPr>
              <w:t xml:space="preserve">, </w:t>
            </w:r>
            <w:r>
              <w:rPr>
                <w:sz w:val="22"/>
                <w:szCs w:val="22"/>
                <w:lang w:val="sv-SE" w:eastAsia="fr-BE"/>
              </w:rPr>
              <w:t>självmordstankar</w:t>
            </w:r>
            <w:r>
              <w:rPr>
                <w:sz w:val="22"/>
                <w:szCs w:val="22"/>
                <w:lang w:val="sv-SE"/>
              </w:rPr>
              <w:t>,</w:t>
            </w:r>
            <w:r>
              <w:rPr>
                <w:sz w:val="22"/>
                <w:szCs w:val="22"/>
                <w:vertAlign w:val="superscript"/>
                <w:lang w:val="sv-SE"/>
              </w:rPr>
              <w:t xml:space="preserve"> </w:t>
            </w:r>
            <w:r>
              <w:rPr>
                <w:sz w:val="22"/>
                <w:szCs w:val="22"/>
                <w:lang w:val="sv-SE"/>
              </w:rPr>
              <w:t>psykotisk störning, onormalt uppförande, hallucination, ilska, förvirring, panikattack, emotionell labilitet/</w:t>
            </w:r>
          </w:p>
          <w:p w14:paraId="7AB93A08" w14:textId="77777777" w:rsidR="003C052C" w:rsidRDefault="00063189">
            <w:pPr>
              <w:rPr>
                <w:sz w:val="22"/>
                <w:szCs w:val="22"/>
                <w:lang w:val="sv-SE"/>
              </w:rPr>
            </w:pPr>
            <w:r>
              <w:rPr>
                <w:sz w:val="22"/>
                <w:szCs w:val="22"/>
                <w:lang w:val="sv-SE"/>
              </w:rPr>
              <w:t>humörsvängningar, agitation</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09" w14:textId="77777777" w:rsidR="003C052C" w:rsidRDefault="00063189">
            <w:pPr>
              <w:rPr>
                <w:sz w:val="22"/>
                <w:szCs w:val="22"/>
                <w:lang w:val="sv-SE"/>
              </w:rPr>
            </w:pPr>
            <w:r>
              <w:rPr>
                <w:sz w:val="22"/>
                <w:szCs w:val="22"/>
                <w:lang w:val="sv-SE"/>
              </w:rPr>
              <w:t>Självmord, personlighets-störningar, onormalt tänkande, delirium</w:t>
            </w:r>
          </w:p>
        </w:tc>
        <w:tc>
          <w:tcPr>
            <w:tcW w:w="962" w:type="pct"/>
            <w:tcBorders>
              <w:top w:val="single" w:sz="4" w:space="0" w:color="000000"/>
              <w:left w:val="single" w:sz="4" w:space="0" w:color="000000"/>
              <w:bottom w:val="single" w:sz="4" w:space="0" w:color="000000"/>
              <w:right w:val="single" w:sz="4" w:space="0" w:color="000000"/>
            </w:tcBorders>
          </w:tcPr>
          <w:p w14:paraId="7AB93A0A" w14:textId="77777777" w:rsidR="003C052C" w:rsidRDefault="00063189">
            <w:pPr>
              <w:rPr>
                <w:sz w:val="22"/>
                <w:szCs w:val="22"/>
                <w:lang w:val="sv-SE"/>
              </w:rPr>
            </w:pPr>
            <w:bookmarkStart w:id="15" w:name="_Hlk112744431"/>
            <w:r>
              <w:rPr>
                <w:sz w:val="22"/>
                <w:szCs w:val="22"/>
                <w:lang w:val="sv-SE"/>
              </w:rPr>
              <w:t>Tvångssyndrom</w:t>
            </w:r>
            <w:r>
              <w:rPr>
                <w:szCs w:val="22"/>
                <w:vertAlign w:val="superscript"/>
                <w:lang w:val="sv-SE"/>
              </w:rPr>
              <w:t>(2)</w:t>
            </w:r>
            <w:bookmarkEnd w:id="15"/>
          </w:p>
        </w:tc>
      </w:tr>
      <w:tr w:rsidR="003C052C" w:rsidRPr="002278F3" w14:paraId="7AB93A12"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0C" w14:textId="77777777" w:rsidR="003C052C" w:rsidRDefault="00063189">
            <w:pPr>
              <w:rPr>
                <w:sz w:val="22"/>
                <w:u w:val="single"/>
                <w:lang w:val="sv-SE"/>
              </w:rPr>
            </w:pPr>
            <w:r>
              <w:rPr>
                <w:sz w:val="22"/>
                <w:szCs w:val="22"/>
                <w:u w:val="single"/>
                <w:lang w:val="sv-SE"/>
              </w:rPr>
              <w:t>Centrala och perifera nervsystemet</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0D" w14:textId="77777777" w:rsidR="003C052C" w:rsidRDefault="00063189">
            <w:pPr>
              <w:rPr>
                <w:sz w:val="22"/>
                <w:lang w:val="sv-SE"/>
              </w:rPr>
            </w:pPr>
            <w:r>
              <w:rPr>
                <w:sz w:val="22"/>
                <w:lang w:val="sv-SE"/>
              </w:rPr>
              <w:t>Somnolens, huvudvärk</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0E" w14:textId="77777777" w:rsidR="003C052C" w:rsidRDefault="00063189">
            <w:pPr>
              <w:rPr>
                <w:sz w:val="22"/>
                <w:szCs w:val="22"/>
                <w:lang w:val="sv-SE"/>
              </w:rPr>
            </w:pPr>
            <w:r>
              <w:rPr>
                <w:sz w:val="22"/>
                <w:szCs w:val="22"/>
                <w:lang w:val="sv-SE"/>
              </w:rPr>
              <w:t>Konvulsion, balansrubbning, yrsel, letargi, tremor</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0F" w14:textId="77777777" w:rsidR="003C052C" w:rsidRDefault="00063189">
            <w:pPr>
              <w:rPr>
                <w:sz w:val="22"/>
                <w:szCs w:val="22"/>
                <w:lang w:val="sv-SE"/>
              </w:rPr>
            </w:pPr>
            <w:r>
              <w:rPr>
                <w:sz w:val="22"/>
                <w:szCs w:val="22"/>
                <w:lang w:val="sv-SE"/>
              </w:rPr>
              <w:t>Amnesi, försämring av minnet, onormal koordination/ataxi, parestesi, störning i uppmärksamheten</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10" w14:textId="77777777" w:rsidR="003C052C" w:rsidRDefault="00063189">
            <w:pPr>
              <w:rPr>
                <w:sz w:val="22"/>
                <w:szCs w:val="22"/>
                <w:lang w:val="sv-SE"/>
              </w:rPr>
            </w:pPr>
            <w:r>
              <w:rPr>
                <w:sz w:val="22"/>
                <w:szCs w:val="22"/>
                <w:lang w:val="sv-SE"/>
              </w:rPr>
              <w:t>Koreoatetos, dyskinesi, hyperkinesi, gångrubbning, encefalopati, försämring av anfall, malignt neuroleptikasyndrom</w:t>
            </w:r>
            <w:r>
              <w:rPr>
                <w:szCs w:val="22"/>
                <w:vertAlign w:val="superscript"/>
                <w:lang w:val="sv-SE"/>
              </w:rPr>
              <w:t>(3)</w:t>
            </w:r>
          </w:p>
        </w:tc>
        <w:tc>
          <w:tcPr>
            <w:tcW w:w="962" w:type="pct"/>
            <w:tcBorders>
              <w:top w:val="single" w:sz="4" w:space="0" w:color="000000"/>
              <w:left w:val="single" w:sz="4" w:space="0" w:color="000000"/>
              <w:bottom w:val="single" w:sz="4" w:space="0" w:color="000000"/>
              <w:right w:val="single" w:sz="4" w:space="0" w:color="000000"/>
            </w:tcBorders>
          </w:tcPr>
          <w:p w14:paraId="7AB93A11" w14:textId="77777777" w:rsidR="003C052C" w:rsidRDefault="003C052C">
            <w:pPr>
              <w:rPr>
                <w:sz w:val="22"/>
                <w:szCs w:val="22"/>
                <w:lang w:val="sv-SE"/>
              </w:rPr>
            </w:pPr>
          </w:p>
        </w:tc>
      </w:tr>
      <w:tr w:rsidR="003C052C" w14:paraId="7AB93A19"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13" w14:textId="77777777" w:rsidR="003C052C" w:rsidRDefault="00063189">
            <w:pPr>
              <w:rPr>
                <w:sz w:val="22"/>
                <w:u w:val="single"/>
                <w:lang w:val="sv-SE"/>
              </w:rPr>
            </w:pPr>
            <w:r>
              <w:rPr>
                <w:sz w:val="22"/>
                <w:u w:val="single"/>
                <w:lang w:val="sv-SE"/>
              </w:rPr>
              <w:t>Ögon</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14"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15" w14:textId="77777777" w:rsidR="003C052C" w:rsidRDefault="003C052C">
            <w:pPr>
              <w:rP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16" w14:textId="77777777" w:rsidR="003C052C" w:rsidRDefault="00063189">
            <w:pPr>
              <w:rPr>
                <w:sz w:val="22"/>
                <w:lang w:val="sv-SE"/>
              </w:rPr>
            </w:pPr>
            <w:r>
              <w:rPr>
                <w:sz w:val="22"/>
                <w:lang w:val="sv-SE"/>
              </w:rPr>
              <w:t>Diplopi, dimsyn</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17"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tcPr>
          <w:p w14:paraId="7AB93A18" w14:textId="77777777" w:rsidR="003C052C" w:rsidRDefault="003C052C">
            <w:pPr>
              <w:rPr>
                <w:lang w:val="sv-SE"/>
              </w:rPr>
            </w:pPr>
          </w:p>
        </w:tc>
      </w:tr>
      <w:tr w:rsidR="003C052C" w14:paraId="7AB93A20"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1A" w14:textId="77777777" w:rsidR="003C052C" w:rsidRDefault="00063189">
            <w:pPr>
              <w:rPr>
                <w:sz w:val="22"/>
                <w:u w:val="single"/>
                <w:lang w:val="sv-SE"/>
              </w:rPr>
            </w:pPr>
            <w:r>
              <w:rPr>
                <w:sz w:val="22"/>
                <w:szCs w:val="22"/>
                <w:u w:val="single"/>
                <w:lang w:val="sv-SE"/>
              </w:rPr>
              <w:t>Öron och balansorgan</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1B"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1C" w14:textId="77777777" w:rsidR="003C052C" w:rsidRDefault="00063189">
            <w:pPr>
              <w:rPr>
                <w:sz w:val="22"/>
                <w:lang w:val="sv-SE"/>
              </w:rPr>
            </w:pPr>
            <w:r>
              <w:rPr>
                <w:sz w:val="22"/>
                <w:lang w:val="sv-SE"/>
              </w:rPr>
              <w:t>Vertigo</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1D"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1E"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tcPr>
          <w:p w14:paraId="7AB93A1F" w14:textId="77777777" w:rsidR="003C052C" w:rsidRDefault="003C052C">
            <w:pPr>
              <w:rPr>
                <w:lang w:val="sv-SE"/>
              </w:rPr>
            </w:pPr>
          </w:p>
        </w:tc>
      </w:tr>
      <w:tr w:rsidR="003C052C" w:rsidRPr="002278F3" w14:paraId="7AB93A27"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21" w14:textId="77777777" w:rsidR="003C052C" w:rsidRDefault="00063189">
            <w:pPr>
              <w:rPr>
                <w:sz w:val="22"/>
                <w:szCs w:val="22"/>
                <w:u w:val="single"/>
                <w:lang w:val="sv-SE"/>
              </w:rPr>
            </w:pPr>
            <w:r>
              <w:rPr>
                <w:sz w:val="22"/>
                <w:szCs w:val="22"/>
                <w:u w:val="single"/>
                <w:lang w:val="sv-SE"/>
              </w:rPr>
              <w:t>Hjärtat</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22"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23" w14:textId="77777777" w:rsidR="003C052C" w:rsidRDefault="003C052C">
            <w:pPr>
              <w:rPr>
                <w:sz w:val="22"/>
                <w:szCs w:val="22"/>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24"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25" w14:textId="77777777" w:rsidR="003C052C" w:rsidRDefault="00063189">
            <w:pPr>
              <w:rPr>
                <w:lang w:val="sv-SE"/>
              </w:rPr>
            </w:pPr>
            <w:r>
              <w:rPr>
                <w:sz w:val="22"/>
                <w:szCs w:val="22"/>
                <w:lang w:val="sv-SE"/>
              </w:rPr>
              <w:t>Förlängt QT</w:t>
            </w:r>
            <w:r>
              <w:rPr>
                <w:sz w:val="22"/>
                <w:szCs w:val="22"/>
                <w:lang w:val="sv-SE"/>
              </w:rPr>
              <w:noBreakHyphen/>
              <w:t>intervall på EKG</w:t>
            </w:r>
          </w:p>
        </w:tc>
        <w:tc>
          <w:tcPr>
            <w:tcW w:w="962" w:type="pct"/>
            <w:tcBorders>
              <w:top w:val="single" w:sz="4" w:space="0" w:color="000000"/>
              <w:left w:val="single" w:sz="4" w:space="0" w:color="000000"/>
              <w:bottom w:val="single" w:sz="4" w:space="0" w:color="000000"/>
              <w:right w:val="single" w:sz="4" w:space="0" w:color="000000"/>
            </w:tcBorders>
          </w:tcPr>
          <w:p w14:paraId="7AB93A26" w14:textId="77777777" w:rsidR="003C052C" w:rsidRDefault="003C052C">
            <w:pPr>
              <w:rPr>
                <w:sz w:val="22"/>
                <w:szCs w:val="22"/>
                <w:lang w:val="sv-SE"/>
              </w:rPr>
            </w:pPr>
          </w:p>
        </w:tc>
      </w:tr>
      <w:tr w:rsidR="003C052C" w14:paraId="7AB93A2E"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28" w14:textId="77777777" w:rsidR="003C052C" w:rsidRDefault="00063189">
            <w:pPr>
              <w:rPr>
                <w:sz w:val="22"/>
                <w:u w:val="single"/>
                <w:lang w:val="sv-SE"/>
              </w:rPr>
            </w:pPr>
            <w:r>
              <w:rPr>
                <w:sz w:val="22"/>
                <w:szCs w:val="22"/>
                <w:u w:val="single"/>
                <w:lang w:val="sv-SE"/>
              </w:rPr>
              <w:t>Andningsvägar, bröstkorg och mediastinum</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29"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2A" w14:textId="77777777" w:rsidR="003C052C" w:rsidRDefault="00063189">
            <w:pPr>
              <w:rPr>
                <w:sz w:val="22"/>
                <w:lang w:val="sv-SE"/>
              </w:rPr>
            </w:pPr>
            <w:r>
              <w:rPr>
                <w:sz w:val="22"/>
                <w:lang w:val="sv-SE"/>
              </w:rPr>
              <w:t>Hosta</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2B"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2C"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tcPr>
          <w:p w14:paraId="7AB93A2D" w14:textId="77777777" w:rsidR="003C052C" w:rsidRDefault="003C052C">
            <w:pPr>
              <w:rPr>
                <w:lang w:val="sv-SE"/>
              </w:rPr>
            </w:pPr>
          </w:p>
        </w:tc>
      </w:tr>
      <w:tr w:rsidR="003C052C" w14:paraId="7AB93A35"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2F" w14:textId="77777777" w:rsidR="003C052C" w:rsidRDefault="00063189">
            <w:pPr>
              <w:rPr>
                <w:sz w:val="22"/>
                <w:u w:val="single"/>
                <w:lang w:val="sv-SE"/>
              </w:rPr>
            </w:pPr>
            <w:r>
              <w:rPr>
                <w:sz w:val="22"/>
                <w:szCs w:val="22"/>
                <w:u w:val="single"/>
                <w:lang w:val="sv-SE"/>
              </w:rPr>
              <w:t>Magtarmkanalen</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30"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31" w14:textId="77777777" w:rsidR="003C052C" w:rsidRDefault="00063189">
            <w:pPr>
              <w:rPr>
                <w:sz w:val="22"/>
                <w:szCs w:val="22"/>
                <w:lang w:val="sv-SE"/>
              </w:rPr>
            </w:pPr>
            <w:r>
              <w:rPr>
                <w:sz w:val="22"/>
                <w:szCs w:val="22"/>
                <w:lang w:val="sv-SE"/>
              </w:rPr>
              <w:t>Buksmärta, diarré, dyspepsi, kräkningar, illamående</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32"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33" w14:textId="77777777" w:rsidR="003C052C" w:rsidRDefault="00063189">
            <w:pPr>
              <w:rPr>
                <w:sz w:val="22"/>
                <w:lang w:val="sv-SE"/>
              </w:rPr>
            </w:pPr>
            <w:r>
              <w:rPr>
                <w:sz w:val="22"/>
                <w:lang w:val="sv-SE"/>
              </w:rPr>
              <w:t>Pankreatit</w:t>
            </w:r>
          </w:p>
        </w:tc>
        <w:tc>
          <w:tcPr>
            <w:tcW w:w="962" w:type="pct"/>
            <w:tcBorders>
              <w:top w:val="single" w:sz="4" w:space="0" w:color="000000"/>
              <w:left w:val="single" w:sz="4" w:space="0" w:color="000000"/>
              <w:bottom w:val="single" w:sz="4" w:space="0" w:color="000000"/>
              <w:right w:val="single" w:sz="4" w:space="0" w:color="000000"/>
            </w:tcBorders>
          </w:tcPr>
          <w:p w14:paraId="7AB93A34" w14:textId="77777777" w:rsidR="003C052C" w:rsidRDefault="003C052C">
            <w:pPr>
              <w:rPr>
                <w:sz w:val="22"/>
                <w:lang w:val="sv-SE"/>
              </w:rPr>
            </w:pPr>
          </w:p>
        </w:tc>
      </w:tr>
      <w:tr w:rsidR="003C052C" w14:paraId="7AB93A3C"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36" w14:textId="77777777" w:rsidR="003C052C" w:rsidRDefault="00063189">
            <w:pPr>
              <w:rPr>
                <w:sz w:val="22"/>
                <w:u w:val="single"/>
                <w:lang w:val="sv-SE"/>
              </w:rPr>
            </w:pPr>
            <w:r>
              <w:rPr>
                <w:sz w:val="22"/>
                <w:szCs w:val="22"/>
                <w:u w:val="single"/>
                <w:lang w:val="sv-SE"/>
              </w:rPr>
              <w:t>Lever och gallvägar</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37"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38" w14:textId="77777777" w:rsidR="003C052C" w:rsidRDefault="003C052C">
            <w:pPr>
              <w:rP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39" w14:textId="77777777" w:rsidR="003C052C" w:rsidRDefault="00063189">
            <w:pPr>
              <w:rPr>
                <w:sz w:val="22"/>
                <w:lang w:val="sv-SE"/>
              </w:rPr>
            </w:pPr>
            <w:r>
              <w:rPr>
                <w:sz w:val="22"/>
                <w:szCs w:val="22"/>
                <w:lang w:val="sv-SE"/>
              </w:rPr>
              <w:t>Onormalt leverfunktionstest</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3A" w14:textId="77777777" w:rsidR="003C052C" w:rsidRDefault="00063189">
            <w:pPr>
              <w:rPr>
                <w:sz w:val="22"/>
                <w:lang w:val="sv-SE"/>
              </w:rPr>
            </w:pPr>
            <w:r>
              <w:rPr>
                <w:sz w:val="22"/>
                <w:szCs w:val="22"/>
                <w:lang w:val="sv-SE"/>
              </w:rPr>
              <w:t>Leversvikt</w:t>
            </w:r>
            <w:r>
              <w:rPr>
                <w:sz w:val="22"/>
                <w:lang w:val="sv-SE"/>
              </w:rPr>
              <w:t xml:space="preserve">, </w:t>
            </w:r>
            <w:r>
              <w:rPr>
                <w:sz w:val="22"/>
                <w:szCs w:val="22"/>
                <w:lang w:val="sv-SE"/>
              </w:rPr>
              <w:t>hepatit</w:t>
            </w:r>
          </w:p>
        </w:tc>
        <w:tc>
          <w:tcPr>
            <w:tcW w:w="962" w:type="pct"/>
            <w:tcBorders>
              <w:top w:val="single" w:sz="4" w:space="0" w:color="000000"/>
              <w:left w:val="single" w:sz="4" w:space="0" w:color="000000"/>
              <w:bottom w:val="single" w:sz="4" w:space="0" w:color="000000"/>
              <w:right w:val="single" w:sz="4" w:space="0" w:color="000000"/>
            </w:tcBorders>
          </w:tcPr>
          <w:p w14:paraId="7AB93A3B" w14:textId="77777777" w:rsidR="003C052C" w:rsidRDefault="003C052C">
            <w:pPr>
              <w:rPr>
                <w:sz w:val="22"/>
                <w:szCs w:val="22"/>
                <w:lang w:val="sv-SE"/>
              </w:rPr>
            </w:pPr>
          </w:p>
        </w:tc>
      </w:tr>
      <w:tr w:rsidR="003C052C" w:rsidDel="00DE7405" w14:paraId="7AB93A43" w14:textId="51FC9632">
        <w:trPr>
          <w:cantSplit/>
          <w:del w:id="16" w:author="Author"/>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3D" w14:textId="063AFAE1" w:rsidR="003C052C" w:rsidDel="00DE7405" w:rsidRDefault="00063189">
            <w:pPr>
              <w:rPr>
                <w:del w:id="17" w:author="Author"/>
                <w:sz w:val="22"/>
                <w:szCs w:val="22"/>
                <w:u w:val="single"/>
                <w:lang w:val="sv-SE"/>
              </w:rPr>
            </w:pPr>
            <w:del w:id="18" w:author="Author">
              <w:r w:rsidDel="00DE7405">
                <w:rPr>
                  <w:sz w:val="22"/>
                  <w:szCs w:val="22"/>
                  <w:u w:val="single"/>
                  <w:lang w:val="sv-SE"/>
                </w:rPr>
                <w:delText>Njurar och urinvägar</w:delText>
              </w:r>
            </w:del>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3E" w14:textId="1FB73F04" w:rsidR="003C052C" w:rsidDel="00DE7405" w:rsidRDefault="003C052C">
            <w:pPr>
              <w:rPr>
                <w:del w:id="19" w:author="Autho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3F" w14:textId="53F9358C" w:rsidR="003C052C" w:rsidDel="00DE7405" w:rsidRDefault="003C052C">
            <w:pPr>
              <w:rPr>
                <w:del w:id="20" w:author="Autho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40" w14:textId="1A882570" w:rsidR="003C052C" w:rsidDel="00DE7405" w:rsidRDefault="003C052C">
            <w:pPr>
              <w:rPr>
                <w:del w:id="21" w:author="Author"/>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41" w14:textId="48029A75" w:rsidR="003C052C" w:rsidDel="00DE7405" w:rsidRDefault="00063189">
            <w:pPr>
              <w:rPr>
                <w:del w:id="22" w:author="Author"/>
                <w:sz w:val="22"/>
                <w:szCs w:val="22"/>
                <w:lang w:val="sv-SE"/>
              </w:rPr>
            </w:pPr>
            <w:del w:id="23" w:author="Author">
              <w:r w:rsidDel="00DE7405">
                <w:rPr>
                  <w:sz w:val="22"/>
                  <w:szCs w:val="22"/>
                  <w:lang w:val="sv-SE"/>
                </w:rPr>
                <w:delText>Akut njurskada</w:delText>
              </w:r>
            </w:del>
          </w:p>
        </w:tc>
        <w:tc>
          <w:tcPr>
            <w:tcW w:w="962" w:type="pct"/>
            <w:tcBorders>
              <w:top w:val="single" w:sz="4" w:space="0" w:color="000000"/>
              <w:left w:val="single" w:sz="4" w:space="0" w:color="000000"/>
              <w:bottom w:val="single" w:sz="4" w:space="0" w:color="000000"/>
              <w:right w:val="single" w:sz="4" w:space="0" w:color="000000"/>
            </w:tcBorders>
          </w:tcPr>
          <w:p w14:paraId="7AB93A42" w14:textId="26EC4AC1" w:rsidR="003C052C" w:rsidDel="00DE7405" w:rsidRDefault="003C052C">
            <w:pPr>
              <w:rPr>
                <w:del w:id="24" w:author="Author"/>
                <w:sz w:val="22"/>
                <w:szCs w:val="22"/>
                <w:lang w:val="sv-SE"/>
              </w:rPr>
            </w:pPr>
          </w:p>
        </w:tc>
      </w:tr>
      <w:tr w:rsidR="003C052C" w14:paraId="7AB93A4A"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44" w14:textId="77777777" w:rsidR="003C052C" w:rsidRDefault="00063189">
            <w:pPr>
              <w:rPr>
                <w:sz w:val="22"/>
                <w:u w:val="single"/>
                <w:lang w:val="sv-SE"/>
              </w:rPr>
            </w:pPr>
            <w:r>
              <w:rPr>
                <w:sz w:val="22"/>
                <w:szCs w:val="22"/>
                <w:u w:val="single"/>
                <w:lang w:val="sv-SE"/>
              </w:rPr>
              <w:t>Hud och subkutan vävnad</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45"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46" w14:textId="77777777" w:rsidR="003C052C" w:rsidRDefault="00063189">
            <w:pPr>
              <w:rPr>
                <w:sz w:val="22"/>
                <w:lang w:val="sv-SE"/>
              </w:rPr>
            </w:pPr>
            <w:r>
              <w:rPr>
                <w:sz w:val="22"/>
                <w:szCs w:val="22"/>
                <w:lang w:val="sv-SE"/>
              </w:rPr>
              <w:t>Utslag</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47" w14:textId="77777777" w:rsidR="003C052C" w:rsidRDefault="00063189">
            <w:pPr>
              <w:rPr>
                <w:sz w:val="22"/>
                <w:lang w:val="sv-SE"/>
              </w:rPr>
            </w:pPr>
            <w:r>
              <w:rPr>
                <w:sz w:val="22"/>
                <w:lang w:val="sv-SE"/>
              </w:rPr>
              <w:t xml:space="preserve">Alopeci, </w:t>
            </w:r>
            <w:r>
              <w:rPr>
                <w:sz w:val="22"/>
                <w:szCs w:val="22"/>
                <w:lang w:val="sv-SE"/>
              </w:rPr>
              <w:t>eksem, klåda</w:t>
            </w:r>
            <w:r>
              <w:rPr>
                <w:sz w:val="22"/>
                <w:lang w:val="sv-SE"/>
              </w:rPr>
              <w:t xml:space="preserve"> </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48" w14:textId="77777777" w:rsidR="003C052C" w:rsidRDefault="00063189">
            <w:pPr>
              <w:rPr>
                <w:sz w:val="22"/>
                <w:szCs w:val="22"/>
                <w:lang w:val="sv-SE"/>
              </w:rPr>
            </w:pPr>
            <w:r>
              <w:rPr>
                <w:sz w:val="22"/>
                <w:szCs w:val="22"/>
                <w:lang w:val="sv-SE" w:eastAsia="fr-BE"/>
              </w:rPr>
              <w:t>Toxisk epidermal nekrolys</w:t>
            </w:r>
            <w:r>
              <w:rPr>
                <w:sz w:val="22"/>
                <w:szCs w:val="22"/>
                <w:lang w:val="sv-SE"/>
              </w:rPr>
              <w:t>, Stevens-Johnsons syndrom, erythema multiforme</w:t>
            </w:r>
          </w:p>
        </w:tc>
        <w:tc>
          <w:tcPr>
            <w:tcW w:w="962" w:type="pct"/>
            <w:tcBorders>
              <w:top w:val="single" w:sz="4" w:space="0" w:color="000000"/>
              <w:left w:val="single" w:sz="4" w:space="0" w:color="000000"/>
              <w:bottom w:val="single" w:sz="4" w:space="0" w:color="000000"/>
              <w:right w:val="single" w:sz="4" w:space="0" w:color="000000"/>
            </w:tcBorders>
          </w:tcPr>
          <w:p w14:paraId="7AB93A49" w14:textId="77777777" w:rsidR="003C052C" w:rsidRDefault="003C052C">
            <w:pPr>
              <w:rPr>
                <w:sz w:val="22"/>
                <w:szCs w:val="22"/>
                <w:lang w:val="sv-SE" w:eastAsia="fr-BE"/>
              </w:rPr>
            </w:pPr>
          </w:p>
        </w:tc>
      </w:tr>
      <w:tr w:rsidR="003C052C" w:rsidRPr="00431DFB" w14:paraId="7AB93A51"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4B" w14:textId="77777777" w:rsidR="003C052C" w:rsidRDefault="00063189">
            <w:pPr>
              <w:rPr>
                <w:sz w:val="22"/>
                <w:u w:val="single"/>
                <w:lang w:val="sv-SE"/>
              </w:rPr>
            </w:pPr>
            <w:r>
              <w:rPr>
                <w:sz w:val="22"/>
                <w:szCs w:val="22"/>
                <w:u w:val="single"/>
                <w:lang w:val="sv-SE"/>
              </w:rPr>
              <w:t>Muskuloskeletala systemet och bindväv</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4C"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4D" w14:textId="77777777" w:rsidR="003C052C" w:rsidRDefault="003C052C">
            <w:pPr>
              <w:rP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4E" w14:textId="77777777" w:rsidR="003C052C" w:rsidRDefault="00063189">
            <w:pPr>
              <w:rPr>
                <w:sz w:val="22"/>
                <w:lang w:val="sv-SE"/>
              </w:rPr>
            </w:pPr>
            <w:r>
              <w:rPr>
                <w:sz w:val="22"/>
                <w:lang w:val="sv-SE"/>
              </w:rPr>
              <w:t>Muskelsvaghet, myalgi</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4F" w14:textId="77777777" w:rsidR="003C052C" w:rsidRDefault="00063189">
            <w:pPr>
              <w:rPr>
                <w:sz w:val="22"/>
                <w:szCs w:val="22"/>
                <w:lang w:val="sv-SE"/>
              </w:rPr>
            </w:pPr>
            <w:r>
              <w:rPr>
                <w:sz w:val="22"/>
                <w:szCs w:val="22"/>
                <w:lang w:val="sv-SE"/>
              </w:rPr>
              <w:t>Rabdomyolys och förhöjt kreatinfosfokinas i blodet</w:t>
            </w:r>
            <w:r>
              <w:rPr>
                <w:szCs w:val="22"/>
                <w:vertAlign w:val="superscript"/>
                <w:lang w:val="sv-SE"/>
              </w:rPr>
              <w:t>(3)</w:t>
            </w:r>
          </w:p>
        </w:tc>
        <w:tc>
          <w:tcPr>
            <w:tcW w:w="962" w:type="pct"/>
            <w:tcBorders>
              <w:top w:val="single" w:sz="4" w:space="0" w:color="000000"/>
              <w:left w:val="single" w:sz="4" w:space="0" w:color="000000"/>
              <w:bottom w:val="single" w:sz="4" w:space="0" w:color="000000"/>
              <w:right w:val="single" w:sz="4" w:space="0" w:color="000000"/>
            </w:tcBorders>
          </w:tcPr>
          <w:p w14:paraId="7AB93A50" w14:textId="77777777" w:rsidR="003C052C" w:rsidRDefault="003C052C">
            <w:pPr>
              <w:rPr>
                <w:sz w:val="22"/>
                <w:szCs w:val="22"/>
                <w:lang w:val="sv-SE"/>
              </w:rPr>
            </w:pPr>
          </w:p>
        </w:tc>
      </w:tr>
      <w:tr w:rsidR="00DE7405" w14:paraId="5EE0406B" w14:textId="77777777">
        <w:trPr>
          <w:cantSplit/>
          <w:ins w:id="25" w:author="Author"/>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829F6C1" w14:textId="5977C424" w:rsidR="00DE7405" w:rsidRDefault="00DE7405">
            <w:pPr>
              <w:rPr>
                <w:ins w:id="26" w:author="Author"/>
                <w:sz w:val="22"/>
                <w:szCs w:val="22"/>
                <w:u w:val="single"/>
                <w:lang w:val="sv-SE"/>
              </w:rPr>
            </w:pPr>
            <w:ins w:id="27" w:author="Author">
              <w:r>
                <w:rPr>
                  <w:sz w:val="22"/>
                  <w:szCs w:val="22"/>
                  <w:u w:val="single"/>
                  <w:lang w:val="sv-SE"/>
                </w:rPr>
                <w:lastRenderedPageBreak/>
                <w:t>Njurar och urinvägar</w:t>
              </w:r>
            </w:ins>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2CEC26A7" w14:textId="77777777" w:rsidR="00DE7405" w:rsidRDefault="00DE7405">
            <w:pPr>
              <w:rPr>
                <w:ins w:id="28" w:author="Autho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9394A7" w14:textId="77777777" w:rsidR="00DE7405" w:rsidRDefault="00DE7405">
            <w:pPr>
              <w:rPr>
                <w:ins w:id="29" w:author="Autho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0ABACF85" w14:textId="77777777" w:rsidR="00DE7405" w:rsidRDefault="00DE7405">
            <w:pPr>
              <w:rPr>
                <w:ins w:id="30" w:author="Author"/>
                <w:sz w:val="22"/>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3BB7D6BE" w14:textId="217585B2" w:rsidR="00DE7405" w:rsidRDefault="00DE7405">
            <w:pPr>
              <w:rPr>
                <w:ins w:id="31" w:author="Author"/>
                <w:sz w:val="22"/>
                <w:szCs w:val="22"/>
                <w:lang w:val="sv-SE"/>
              </w:rPr>
            </w:pPr>
            <w:ins w:id="32" w:author="Author">
              <w:r>
                <w:rPr>
                  <w:sz w:val="22"/>
                  <w:szCs w:val="22"/>
                  <w:lang w:val="sv-SE"/>
                </w:rPr>
                <w:t>Akut njurskada</w:t>
              </w:r>
            </w:ins>
          </w:p>
        </w:tc>
        <w:tc>
          <w:tcPr>
            <w:tcW w:w="962" w:type="pct"/>
            <w:tcBorders>
              <w:top w:val="single" w:sz="4" w:space="0" w:color="000000"/>
              <w:left w:val="single" w:sz="4" w:space="0" w:color="000000"/>
              <w:bottom w:val="single" w:sz="4" w:space="0" w:color="000000"/>
              <w:right w:val="single" w:sz="4" w:space="0" w:color="000000"/>
            </w:tcBorders>
          </w:tcPr>
          <w:p w14:paraId="16B5FE0F" w14:textId="77777777" w:rsidR="00DE7405" w:rsidRDefault="00DE7405">
            <w:pPr>
              <w:rPr>
                <w:ins w:id="33" w:author="Author"/>
                <w:sz w:val="22"/>
                <w:szCs w:val="22"/>
                <w:lang w:val="sv-SE"/>
              </w:rPr>
            </w:pPr>
          </w:p>
        </w:tc>
      </w:tr>
      <w:tr w:rsidR="003C052C" w14:paraId="7AB93A59"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52" w14:textId="77777777" w:rsidR="003C052C" w:rsidRDefault="00063189">
            <w:pPr>
              <w:rPr>
                <w:sz w:val="22"/>
                <w:szCs w:val="22"/>
                <w:u w:val="single"/>
                <w:lang w:val="sv-SE"/>
              </w:rPr>
            </w:pPr>
            <w:r>
              <w:rPr>
                <w:sz w:val="22"/>
                <w:szCs w:val="22"/>
                <w:u w:val="single"/>
                <w:lang w:val="sv-SE"/>
              </w:rPr>
              <w:t>Allmänna symtom och/eller symtom vid administreringsstället</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53" w14:textId="77777777" w:rsidR="003C052C" w:rsidRDefault="003C052C">
            <w:pPr>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54" w14:textId="77777777" w:rsidR="003C052C" w:rsidRDefault="00063189">
            <w:pPr>
              <w:rPr>
                <w:lang w:val="sv-SE"/>
              </w:rPr>
            </w:pPr>
            <w:r>
              <w:rPr>
                <w:sz w:val="22"/>
                <w:lang w:val="sv-SE"/>
              </w:rPr>
              <w:t>Asteni/</w:t>
            </w:r>
          </w:p>
          <w:p w14:paraId="7AB93A55" w14:textId="77777777" w:rsidR="003C052C" w:rsidRDefault="00063189">
            <w:pPr>
              <w:rPr>
                <w:sz w:val="22"/>
                <w:lang w:val="sv-SE"/>
              </w:rPr>
            </w:pPr>
            <w:r>
              <w:rPr>
                <w:sz w:val="22"/>
                <w:lang w:val="sv-SE"/>
              </w:rPr>
              <w:t>utmattning</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56"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57" w14:textId="77777777" w:rsidR="003C052C" w:rsidRDefault="003C052C">
            <w:pPr>
              <w:rPr>
                <w:lang w:val="sv-SE"/>
              </w:rPr>
            </w:pPr>
          </w:p>
        </w:tc>
        <w:tc>
          <w:tcPr>
            <w:tcW w:w="962" w:type="pct"/>
            <w:tcBorders>
              <w:top w:val="single" w:sz="4" w:space="0" w:color="000000"/>
              <w:left w:val="single" w:sz="4" w:space="0" w:color="000000"/>
              <w:bottom w:val="single" w:sz="4" w:space="0" w:color="000000"/>
              <w:right w:val="single" w:sz="4" w:space="0" w:color="000000"/>
            </w:tcBorders>
          </w:tcPr>
          <w:p w14:paraId="7AB93A58" w14:textId="77777777" w:rsidR="003C052C" w:rsidRDefault="003C052C">
            <w:pPr>
              <w:rPr>
                <w:lang w:val="sv-SE"/>
              </w:rPr>
            </w:pPr>
          </w:p>
        </w:tc>
      </w:tr>
      <w:tr w:rsidR="003C052C" w14:paraId="7AB93A60" w14:textId="77777777">
        <w:trPr>
          <w:cantSplit/>
        </w:trPr>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AB93A5A" w14:textId="77777777" w:rsidR="003C052C" w:rsidRDefault="00063189">
            <w:pPr>
              <w:keepNext/>
              <w:keepLines/>
              <w:suppressAutoHyphens/>
              <w:rPr>
                <w:sz w:val="22"/>
                <w:szCs w:val="22"/>
                <w:u w:val="single"/>
                <w:lang w:val="sv-SE"/>
              </w:rPr>
            </w:pPr>
            <w:r>
              <w:rPr>
                <w:sz w:val="22"/>
                <w:szCs w:val="22"/>
                <w:u w:val="single"/>
                <w:lang w:val="sv-SE"/>
              </w:rPr>
              <w:t>Skador och förgiftningar och behandlings-komplikationer</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14:paraId="7AB93A5B" w14:textId="77777777" w:rsidR="003C052C" w:rsidRDefault="003C052C">
            <w:pPr>
              <w:keepNext/>
              <w:keepLines/>
              <w:suppressAutoHyphens/>
              <w:rPr>
                <w:lang w:val="sv-SE"/>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7AB93A5C" w14:textId="77777777" w:rsidR="003C052C" w:rsidRDefault="003C052C">
            <w:pPr>
              <w:keepNext/>
              <w:keepLines/>
              <w:suppressAutoHyphens/>
              <w:rPr>
                <w:lang w:val="sv-SE"/>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AB93A5D" w14:textId="77777777" w:rsidR="003C052C" w:rsidRDefault="00063189">
            <w:pPr>
              <w:keepNext/>
              <w:keepLines/>
              <w:suppressAutoHyphens/>
              <w:rPr>
                <w:sz w:val="22"/>
                <w:lang w:val="sv-SE"/>
              </w:rPr>
            </w:pPr>
            <w:r>
              <w:rPr>
                <w:sz w:val="22"/>
                <w:szCs w:val="22"/>
                <w:lang w:val="sv-SE"/>
              </w:rPr>
              <w:t>Skada</w:t>
            </w:r>
          </w:p>
        </w:tc>
        <w:tc>
          <w:tcPr>
            <w:tcW w:w="962" w:type="pct"/>
            <w:tcBorders>
              <w:top w:val="single" w:sz="4" w:space="0" w:color="000000"/>
              <w:left w:val="single" w:sz="4" w:space="0" w:color="000000"/>
              <w:bottom w:val="single" w:sz="4" w:space="0" w:color="000000"/>
              <w:right w:val="single" w:sz="4" w:space="0" w:color="000000"/>
            </w:tcBorders>
            <w:shd w:val="clear" w:color="auto" w:fill="auto"/>
          </w:tcPr>
          <w:p w14:paraId="7AB93A5E" w14:textId="77777777" w:rsidR="003C052C" w:rsidRDefault="003C052C">
            <w:pPr>
              <w:keepNext/>
              <w:keepLines/>
              <w:suppressAutoHyphens/>
              <w:rPr>
                <w:lang w:val="sv-SE"/>
              </w:rPr>
            </w:pPr>
          </w:p>
        </w:tc>
        <w:tc>
          <w:tcPr>
            <w:tcW w:w="962" w:type="pct"/>
            <w:tcBorders>
              <w:top w:val="single" w:sz="4" w:space="0" w:color="000000"/>
              <w:left w:val="single" w:sz="4" w:space="0" w:color="000000"/>
              <w:bottom w:val="single" w:sz="4" w:space="0" w:color="000000"/>
              <w:right w:val="single" w:sz="4" w:space="0" w:color="000000"/>
            </w:tcBorders>
          </w:tcPr>
          <w:p w14:paraId="7AB93A5F" w14:textId="77777777" w:rsidR="003C052C" w:rsidRDefault="003C052C">
            <w:pPr>
              <w:keepNext/>
              <w:keepLines/>
              <w:suppressAutoHyphens/>
              <w:rPr>
                <w:lang w:val="sv-SE"/>
              </w:rPr>
            </w:pPr>
          </w:p>
        </w:tc>
      </w:tr>
    </w:tbl>
    <w:p w14:paraId="7AB93A61" w14:textId="77777777" w:rsidR="003C052C" w:rsidRDefault="00063189">
      <w:pPr>
        <w:suppressAutoHyphens/>
        <w:rPr>
          <w:sz w:val="22"/>
          <w:szCs w:val="22"/>
          <w:lang w:val="sv-SE"/>
        </w:rPr>
      </w:pPr>
      <w:r>
        <w:rPr>
          <w:sz w:val="22"/>
          <w:szCs w:val="22"/>
          <w:vertAlign w:val="superscript"/>
          <w:lang w:val="sv-SE"/>
        </w:rPr>
        <w:t>(1)</w:t>
      </w:r>
      <w:r>
        <w:rPr>
          <w:sz w:val="22"/>
          <w:szCs w:val="22"/>
          <w:lang w:val="sv-SE"/>
        </w:rPr>
        <w:t xml:space="preserve"> Se Beskrivning av utvalda biverkningar.</w:t>
      </w:r>
    </w:p>
    <w:p w14:paraId="7AB93A62" w14:textId="77777777" w:rsidR="003C052C" w:rsidRDefault="00063189">
      <w:pPr>
        <w:suppressAutoHyphens/>
        <w:rPr>
          <w:sz w:val="22"/>
          <w:szCs w:val="22"/>
          <w:lang w:val="sv-SE"/>
        </w:rPr>
      </w:pPr>
      <w:r>
        <w:rPr>
          <w:sz w:val="22"/>
          <w:szCs w:val="22"/>
          <w:vertAlign w:val="superscript"/>
          <w:lang w:val="sv-SE"/>
        </w:rPr>
        <w:t>(2)</w:t>
      </w:r>
      <w:r>
        <w:rPr>
          <w:sz w:val="22"/>
          <w:szCs w:val="22"/>
          <w:lang w:val="sv-SE"/>
        </w:rPr>
        <w:t xml:space="preserve"> Mycket sällsynta fall där tvångssyndrom (OCD) utvecklats hos patienter med underliggande anamnes av OCD eller psykisk störning har observerats vid övervakning efter godkännande för försäljning.</w:t>
      </w:r>
    </w:p>
    <w:p w14:paraId="7AB93A63" w14:textId="77777777" w:rsidR="003C052C" w:rsidRDefault="00063189">
      <w:pPr>
        <w:suppressAutoHyphens/>
        <w:rPr>
          <w:sz w:val="22"/>
          <w:szCs w:val="22"/>
          <w:lang w:val="sv-SE"/>
        </w:rPr>
      </w:pPr>
      <w:r>
        <w:rPr>
          <w:sz w:val="22"/>
          <w:szCs w:val="22"/>
          <w:vertAlign w:val="superscript"/>
          <w:lang w:val="sv-SE"/>
        </w:rPr>
        <w:t xml:space="preserve">(3) </w:t>
      </w:r>
      <w:r>
        <w:rPr>
          <w:sz w:val="22"/>
          <w:szCs w:val="22"/>
          <w:lang w:val="sv-SE"/>
        </w:rPr>
        <w:t>Prevalensen är signifikant högre hos japanska patienter jämfört med hos icke-japanska patienter.</w:t>
      </w:r>
    </w:p>
    <w:p w14:paraId="7AB93A64" w14:textId="77777777" w:rsidR="003C052C" w:rsidRDefault="003C052C">
      <w:pPr>
        <w:tabs>
          <w:tab w:val="left" w:pos="3135"/>
        </w:tabs>
        <w:suppressAutoHyphens/>
        <w:rPr>
          <w:sz w:val="22"/>
          <w:szCs w:val="22"/>
          <w:lang w:val="sv-SE"/>
        </w:rPr>
      </w:pPr>
    </w:p>
    <w:p w14:paraId="7AB93A65" w14:textId="77777777" w:rsidR="003C052C" w:rsidRDefault="00063189">
      <w:pPr>
        <w:keepNext/>
        <w:suppressAutoHyphens/>
        <w:rPr>
          <w:sz w:val="22"/>
          <w:szCs w:val="22"/>
          <w:u w:val="single"/>
          <w:lang w:val="sv-SE"/>
        </w:rPr>
      </w:pPr>
      <w:r>
        <w:rPr>
          <w:sz w:val="22"/>
          <w:szCs w:val="22"/>
          <w:u w:val="single"/>
          <w:lang w:val="sv-SE"/>
        </w:rPr>
        <w:t>Beskrivning av utvalda biverkningar</w:t>
      </w:r>
    </w:p>
    <w:p w14:paraId="7AB93A66" w14:textId="77777777" w:rsidR="003C052C" w:rsidRDefault="003C052C">
      <w:pPr>
        <w:keepNext/>
        <w:suppressAutoHyphens/>
        <w:rPr>
          <w:sz w:val="22"/>
          <w:szCs w:val="22"/>
          <w:lang w:val="sv-SE"/>
        </w:rPr>
      </w:pPr>
    </w:p>
    <w:p w14:paraId="7AB93A67" w14:textId="77777777" w:rsidR="003C052C" w:rsidRDefault="00063189">
      <w:pPr>
        <w:pStyle w:val="Paragraph"/>
        <w:spacing w:after="0"/>
        <w:rPr>
          <w:bCs/>
          <w:i/>
          <w:sz w:val="22"/>
          <w:szCs w:val="22"/>
          <w:lang w:val="sv-SE"/>
        </w:rPr>
      </w:pPr>
      <w:r>
        <w:rPr>
          <w:bCs/>
          <w:i/>
          <w:sz w:val="22"/>
          <w:szCs w:val="22"/>
          <w:lang w:val="sv-SE"/>
        </w:rPr>
        <w:t>Överkänslighetsreaktioner som påverkar flera organ</w:t>
      </w:r>
    </w:p>
    <w:p w14:paraId="7AB93A68" w14:textId="77777777" w:rsidR="003C052C" w:rsidRDefault="00063189">
      <w:pPr>
        <w:pStyle w:val="Paragraph"/>
        <w:spacing w:after="0"/>
        <w:rPr>
          <w:sz w:val="22"/>
          <w:szCs w:val="22"/>
          <w:lang w:val="sv-SE"/>
        </w:rPr>
      </w:pPr>
      <w:r>
        <w:rPr>
          <w:sz w:val="22"/>
          <w:szCs w:val="22"/>
          <w:lang w:val="sv-SE"/>
        </w:rPr>
        <w:t>Överkänslighetsreaktioner som påverkar flera organ (även kallade DRESS, Drug Reaction with Eosinophilia and Systemic Symptoms) har rapporterats i sällsynta fall hos patienter som behandlats med levetiracetam. Kliniska manifestationer kan utvecklas 2 till 8 veckor efter påbörjad behandling. Dessa reaktioner varierar i uttryck, men orsakar vanligtvis feber, utslag, ansiktsödem, lymfadenopati, hematologiska avvikelser och kan vara förknippade med påverkan i olika organsystem, främst levern. Vid misstanke om överkänslighetsreaktion i flera organ ska levetiracetam sättas ut.</w:t>
      </w:r>
    </w:p>
    <w:p w14:paraId="7AB93A69" w14:textId="77777777" w:rsidR="003C052C" w:rsidRDefault="003C052C">
      <w:pPr>
        <w:suppressAutoHyphens/>
        <w:rPr>
          <w:sz w:val="22"/>
          <w:szCs w:val="22"/>
          <w:lang w:val="sv-SE"/>
        </w:rPr>
      </w:pPr>
    </w:p>
    <w:p w14:paraId="7AB93A6A" w14:textId="77777777" w:rsidR="003C052C" w:rsidRDefault="00063189">
      <w:pPr>
        <w:suppressAutoHyphens/>
        <w:rPr>
          <w:sz w:val="22"/>
          <w:szCs w:val="22"/>
          <w:lang w:val="sv-SE"/>
        </w:rPr>
      </w:pPr>
      <w:r>
        <w:rPr>
          <w:sz w:val="22"/>
          <w:szCs w:val="22"/>
          <w:lang w:val="sv-SE"/>
        </w:rPr>
        <w:t>Risken för anorexi är högre när levetiracetam administreras samtidigt med topiramat.</w:t>
      </w:r>
    </w:p>
    <w:p w14:paraId="7AB93A6B" w14:textId="77777777" w:rsidR="003C052C" w:rsidRDefault="00063189">
      <w:pPr>
        <w:suppressAutoHyphens/>
        <w:rPr>
          <w:sz w:val="22"/>
          <w:szCs w:val="22"/>
          <w:lang w:val="sv-SE" w:eastAsia="fr-BE"/>
        </w:rPr>
      </w:pPr>
      <w:r>
        <w:rPr>
          <w:sz w:val="22"/>
          <w:szCs w:val="22"/>
          <w:lang w:val="sv-SE" w:eastAsia="fr-BE"/>
        </w:rPr>
        <w:t>I flera fall av alopeci sågs återhämtning när Keppra sattes ut.</w:t>
      </w:r>
    </w:p>
    <w:p w14:paraId="7AB93A6C" w14:textId="77777777" w:rsidR="003C052C" w:rsidRDefault="00063189">
      <w:pPr>
        <w:suppressAutoHyphens/>
        <w:rPr>
          <w:sz w:val="22"/>
          <w:szCs w:val="22"/>
          <w:lang w:val="sv-SE"/>
        </w:rPr>
      </w:pPr>
      <w:r>
        <w:rPr>
          <w:sz w:val="22"/>
          <w:szCs w:val="22"/>
          <w:lang w:val="sv-SE"/>
        </w:rPr>
        <w:t xml:space="preserve">Benmärgssuppression identifierades i några av fallen av pancytopeni. </w:t>
      </w:r>
    </w:p>
    <w:p w14:paraId="7AB93A6D" w14:textId="77777777" w:rsidR="003C052C" w:rsidRDefault="003C052C">
      <w:pPr>
        <w:suppressAutoHyphens/>
        <w:rPr>
          <w:sz w:val="22"/>
          <w:szCs w:val="22"/>
          <w:lang w:val="sv-SE"/>
        </w:rPr>
      </w:pPr>
    </w:p>
    <w:p w14:paraId="7AB93A6E" w14:textId="77777777" w:rsidR="003C052C" w:rsidRDefault="00063189">
      <w:pPr>
        <w:suppressAutoHyphens/>
        <w:rPr>
          <w:sz w:val="22"/>
          <w:szCs w:val="22"/>
          <w:lang w:val="sv-SE"/>
        </w:rPr>
      </w:pPr>
      <w:r>
        <w:rPr>
          <w:sz w:val="22"/>
          <w:szCs w:val="22"/>
          <w:lang w:val="sv-SE"/>
        </w:rPr>
        <w:t xml:space="preserve">Fall med encefalopati inträffade vanligen i början av behandlingen (några dagar till några månader) och var reversibla efter avslutad behandling. </w:t>
      </w:r>
    </w:p>
    <w:p w14:paraId="7AB93A6F" w14:textId="77777777" w:rsidR="003C052C" w:rsidRDefault="003C052C">
      <w:pPr>
        <w:suppressAutoHyphens/>
        <w:rPr>
          <w:sz w:val="22"/>
          <w:szCs w:val="22"/>
          <w:lang w:val="sv-SE"/>
        </w:rPr>
      </w:pPr>
    </w:p>
    <w:p w14:paraId="7AB93A70" w14:textId="77777777" w:rsidR="003C052C" w:rsidRDefault="00063189">
      <w:pPr>
        <w:keepNext/>
        <w:suppressAutoHyphens/>
        <w:rPr>
          <w:sz w:val="22"/>
          <w:szCs w:val="22"/>
          <w:u w:val="single"/>
          <w:lang w:val="sv-SE"/>
        </w:rPr>
      </w:pPr>
      <w:r>
        <w:rPr>
          <w:sz w:val="22"/>
          <w:szCs w:val="22"/>
          <w:u w:val="single"/>
          <w:lang w:val="sv-SE"/>
        </w:rPr>
        <w:t>Pediatrisk population</w:t>
      </w:r>
    </w:p>
    <w:p w14:paraId="7AB93A71" w14:textId="77777777" w:rsidR="003C052C" w:rsidRDefault="003C052C">
      <w:pPr>
        <w:keepNext/>
        <w:suppressAutoHyphens/>
        <w:rPr>
          <w:sz w:val="22"/>
          <w:szCs w:val="22"/>
          <w:lang w:val="sv-SE"/>
        </w:rPr>
      </w:pPr>
    </w:p>
    <w:p w14:paraId="7AB93A72" w14:textId="77777777" w:rsidR="003C052C" w:rsidRDefault="00063189">
      <w:pPr>
        <w:suppressAutoHyphens/>
        <w:rPr>
          <w:sz w:val="22"/>
          <w:szCs w:val="22"/>
          <w:lang w:val="sv-SE"/>
        </w:rPr>
      </w:pPr>
      <w:r>
        <w:rPr>
          <w:sz w:val="22"/>
          <w:szCs w:val="22"/>
          <w:lang w:val="sv-SE"/>
        </w:rPr>
        <w:t>Hos patienter i åldern 1 månad till yngre än 4 år har totalt 190 patienter behandlats med levetiracetam i placebokontrollerade studier och öppna fortsättningsstudier. Sextio av dessa patienter behandlades med levetiracetam i placebokontrollerade studier. Hos patienter i åldern 4-16 år har totalt 645 patienter behandlats med levetiracetam i placebokontrollerade studier och öppna fortsättningsstudier. 233 av dessa patienter behandlades med levetiracetam i placebokontrollerade studier. I båda dessa åldersgrupper är data kompletterade med erfarenhet av levetiracetamanvändning efter marknadsföringen.</w:t>
      </w:r>
    </w:p>
    <w:p w14:paraId="7AB93A73" w14:textId="77777777" w:rsidR="003C052C" w:rsidRDefault="003C052C">
      <w:pPr>
        <w:suppressAutoHyphens/>
        <w:rPr>
          <w:sz w:val="22"/>
          <w:szCs w:val="22"/>
          <w:lang w:val="sv-SE"/>
        </w:rPr>
      </w:pPr>
    </w:p>
    <w:p w14:paraId="7AB93A74" w14:textId="77777777" w:rsidR="003C052C" w:rsidRDefault="00063189">
      <w:pPr>
        <w:suppressAutoHyphens/>
        <w:rPr>
          <w:sz w:val="22"/>
          <w:szCs w:val="22"/>
          <w:lang w:val="sv-SE"/>
        </w:rPr>
      </w:pPr>
      <w:r>
        <w:rPr>
          <w:sz w:val="22"/>
          <w:szCs w:val="22"/>
          <w:lang w:val="sv-SE"/>
        </w:rPr>
        <w:t>Dessutom exponerades 101 spädbarn yngre än 12 månader i en säkerhetsstudie efter marknadsföringen. Inga nya säkerhetsrisker för levetiracetam identifierades för spädbarn yngre än 12 månader med epilepsi.</w:t>
      </w:r>
    </w:p>
    <w:p w14:paraId="7AB93A75" w14:textId="77777777" w:rsidR="003C052C" w:rsidRDefault="003C052C">
      <w:pPr>
        <w:suppressAutoHyphens/>
        <w:rPr>
          <w:sz w:val="22"/>
          <w:szCs w:val="22"/>
          <w:lang w:val="sv-SE"/>
        </w:rPr>
      </w:pPr>
    </w:p>
    <w:p w14:paraId="7AB93A76" w14:textId="77777777" w:rsidR="003C052C" w:rsidRDefault="00063189">
      <w:pPr>
        <w:suppressAutoHyphens/>
        <w:rPr>
          <w:sz w:val="22"/>
          <w:szCs w:val="22"/>
          <w:lang w:val="sv-SE"/>
        </w:rPr>
      </w:pPr>
      <w:r>
        <w:rPr>
          <w:sz w:val="22"/>
          <w:szCs w:val="22"/>
          <w:lang w:val="sv-SE"/>
        </w:rPr>
        <w:t xml:space="preserve">Levetiracetams biverkningsprofil är i allmänhet densamma i alla åldersgrupper och för alla godkända epilepsi-indikationer. Resultat av säkerheten hos pediatriska patienter i placebokontrollerade studier överensstämde med levetiracetams säkerhetsprofil hos vuxna utom för beteende- och psykiatriska biverkningar som var vanligare hos barn än hos vuxna. Hos barn och ungdomar i åldern 4-16 år rapporterades kräkning (mycket vanlig, 11,2%), agitation (vanlig, 3,4%), humörsvängningar (vanlig, </w:t>
      </w:r>
      <w:r>
        <w:rPr>
          <w:sz w:val="22"/>
          <w:szCs w:val="22"/>
          <w:lang w:val="sv-SE"/>
        </w:rPr>
        <w:lastRenderedPageBreak/>
        <w:t>2,1%), emotionell labilitet (vanlig 1,7%), aggression (vanlig, 8,2%),onormalt uppförande (vanlig, 5,6%) och letargi (vanlig, 3,9%) oftare än i andra åldersgrupper eller i den totala säkerhetsprofilen. Hos spädbarn och barn i åldern 1 månad till mindre än 4 år rapporterades irritabilitet (mycket vanlig, 11,7%) och onormal koordination (vanlig, 3,3%) oftare än i andra åldersgrupper eller i den totala säkerhetsprofilen.</w:t>
      </w:r>
    </w:p>
    <w:p w14:paraId="7AB93A77" w14:textId="77777777" w:rsidR="003C052C" w:rsidRDefault="003C052C">
      <w:pPr>
        <w:suppressAutoHyphens/>
        <w:rPr>
          <w:sz w:val="22"/>
          <w:szCs w:val="22"/>
          <w:lang w:val="sv-SE"/>
        </w:rPr>
      </w:pPr>
    </w:p>
    <w:p w14:paraId="7AB93A78" w14:textId="77777777" w:rsidR="003C052C" w:rsidRDefault="00063189">
      <w:pPr>
        <w:suppressAutoHyphens/>
        <w:rPr>
          <w:rFonts w:eastAsia="MS Mincho"/>
          <w:sz w:val="22"/>
          <w:szCs w:val="22"/>
          <w:lang w:val="sv-SE" w:eastAsia="ja-JP"/>
        </w:rPr>
      </w:pPr>
      <w:r>
        <w:rPr>
          <w:sz w:val="22"/>
          <w:szCs w:val="22"/>
          <w:lang w:val="sv-SE"/>
        </w:rPr>
        <w:t xml:space="preserve">I en dubbelblind, placebokontrollerad pediatrisk säkerhetsstudie med ”non-inferiority”-design har kognitiva och neuropsykologiska effekter av levetiracetam utvärderats hos barn 4-16 år med partiella anfall. Man kom fram till att Keppra inte skilde sig (var ”non-inferior”) från placebo när det gällde förändring från baslinjen beträffande </w:t>
      </w:r>
      <w:r>
        <w:rPr>
          <w:rFonts w:eastAsia="MS Mincho"/>
          <w:sz w:val="22"/>
          <w:szCs w:val="22"/>
          <w:lang w:val="sv-SE" w:eastAsia="ja-JP"/>
        </w:rPr>
        <w:t xml:space="preserve">poäng i Leiter-R Attention och Memory, Memory Screen Composite i per protokoll-populationen. Resultat relaterade till beteende och känslofunktioner tydde på en försämring hos </w:t>
      </w:r>
      <w:r>
        <w:rPr>
          <w:sz w:val="22"/>
          <w:szCs w:val="22"/>
          <w:lang w:val="sv-SE"/>
        </w:rPr>
        <w:t>levetiracetam</w:t>
      </w:r>
      <w:r>
        <w:rPr>
          <w:rFonts w:eastAsia="MS Mincho"/>
          <w:sz w:val="22"/>
          <w:szCs w:val="22"/>
          <w:lang w:val="sv-SE" w:eastAsia="ja-JP"/>
        </w:rPr>
        <w:t xml:space="preserve">-behandlade patienter avseende aggressiva beteenden mätt på ett standardiserat och systematiskt sätt genom användning av ett validerat verktyg (CBCL – Achenbach Child Behaviour Checklist). Emellertid upplevde patienter som tog </w:t>
      </w:r>
      <w:r>
        <w:rPr>
          <w:sz w:val="22"/>
          <w:szCs w:val="22"/>
          <w:lang w:val="sv-SE"/>
        </w:rPr>
        <w:t>levetiracetam</w:t>
      </w:r>
      <w:r>
        <w:rPr>
          <w:rFonts w:eastAsia="MS Mincho"/>
          <w:sz w:val="22"/>
          <w:szCs w:val="22"/>
          <w:lang w:val="sv-SE" w:eastAsia="ja-JP"/>
        </w:rPr>
        <w:t xml:space="preserve"> i den uppföljande, öppna, långtidsstudien ingen försämring, i genomsnitt, av sina beteenden eller känslofunktioner; specifikt var mätningar av aggressivt beteende inte sämre än utgångsvärdet.</w:t>
      </w:r>
    </w:p>
    <w:p w14:paraId="7AB93A79" w14:textId="77777777" w:rsidR="003C052C" w:rsidRDefault="003C052C">
      <w:pPr>
        <w:suppressAutoHyphens/>
        <w:rPr>
          <w:rFonts w:eastAsia="MS Mincho"/>
          <w:sz w:val="22"/>
          <w:szCs w:val="22"/>
          <w:lang w:val="sv-SE" w:eastAsia="ja-JP"/>
        </w:rPr>
      </w:pPr>
    </w:p>
    <w:p w14:paraId="7AB93A7A" w14:textId="77777777" w:rsidR="003C052C" w:rsidRDefault="00063189">
      <w:pPr>
        <w:keepNext/>
        <w:suppressLineNumbers/>
        <w:jc w:val="both"/>
        <w:rPr>
          <w:sz w:val="22"/>
          <w:szCs w:val="22"/>
          <w:u w:val="single"/>
          <w:lang w:val="sv-SE"/>
        </w:rPr>
      </w:pPr>
      <w:r>
        <w:rPr>
          <w:sz w:val="22"/>
          <w:szCs w:val="22"/>
          <w:u w:val="single"/>
          <w:lang w:val="sv-SE"/>
        </w:rPr>
        <w:t>Rapportering av misstänkta biverkningar</w:t>
      </w:r>
    </w:p>
    <w:p w14:paraId="7AB93A7B" w14:textId="77777777" w:rsidR="003C052C" w:rsidRDefault="00063189">
      <w:pPr>
        <w:keepNext/>
        <w:suppressAutoHyphens/>
        <w:rPr>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highlight w:val="lightGray"/>
          <w:lang w:val="sv-SE"/>
        </w:rPr>
        <w:t xml:space="preserve">det nationella rapporteringssystemet listat i </w:t>
      </w:r>
      <w:r>
        <w:fldChar w:fldCharType="begin"/>
      </w:r>
      <w:r w:rsidRPr="00431DFB">
        <w:rPr>
          <w:lang w:val="da-DK"/>
          <w:rPrChange w:id="34"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w:t>
      </w:r>
    </w:p>
    <w:p w14:paraId="7AB93A7C" w14:textId="77777777" w:rsidR="003C052C" w:rsidRDefault="003C052C">
      <w:pPr>
        <w:suppressAutoHyphens/>
        <w:ind w:left="567" w:hanging="567"/>
        <w:rPr>
          <w:sz w:val="22"/>
          <w:szCs w:val="22"/>
          <w:lang w:val="sv-SE"/>
        </w:rPr>
      </w:pPr>
    </w:p>
    <w:p w14:paraId="7AB93A7D" w14:textId="77777777" w:rsidR="003C052C" w:rsidRDefault="00063189">
      <w:pPr>
        <w:keepNext/>
        <w:suppressAutoHyphens/>
        <w:ind w:left="567" w:hanging="567"/>
        <w:rPr>
          <w:sz w:val="22"/>
          <w:szCs w:val="22"/>
          <w:lang w:val="sv-SE"/>
        </w:rPr>
      </w:pPr>
      <w:r>
        <w:rPr>
          <w:b/>
          <w:sz w:val="22"/>
          <w:szCs w:val="22"/>
          <w:lang w:val="sv-SE"/>
        </w:rPr>
        <w:t>4.9</w:t>
      </w:r>
      <w:r>
        <w:rPr>
          <w:b/>
          <w:sz w:val="22"/>
          <w:szCs w:val="22"/>
          <w:lang w:val="sv-SE"/>
        </w:rPr>
        <w:tab/>
        <w:t>Överdosering</w:t>
      </w:r>
    </w:p>
    <w:p w14:paraId="7AB93A7E" w14:textId="77777777" w:rsidR="003C052C" w:rsidRDefault="003C052C">
      <w:pPr>
        <w:keepNext/>
        <w:suppressAutoHyphens/>
        <w:rPr>
          <w:sz w:val="22"/>
          <w:szCs w:val="22"/>
          <w:lang w:val="sv-SE"/>
        </w:rPr>
      </w:pPr>
    </w:p>
    <w:p w14:paraId="7AB93A7F" w14:textId="77777777" w:rsidR="003C052C" w:rsidRDefault="00063189">
      <w:pPr>
        <w:pStyle w:val="1"/>
      </w:pPr>
      <w:r>
        <w:t>Symtom</w:t>
      </w:r>
    </w:p>
    <w:p w14:paraId="7AB93A80" w14:textId="77777777" w:rsidR="003C052C" w:rsidRDefault="003C052C">
      <w:pPr>
        <w:keepNext/>
        <w:suppressAutoHyphens/>
        <w:rPr>
          <w:sz w:val="22"/>
          <w:szCs w:val="22"/>
          <w:lang w:val="sv-SE"/>
        </w:rPr>
      </w:pPr>
    </w:p>
    <w:p w14:paraId="7AB93A81" w14:textId="77777777" w:rsidR="003C052C" w:rsidRDefault="00063189">
      <w:pPr>
        <w:suppressAutoHyphens/>
        <w:rPr>
          <w:sz w:val="22"/>
          <w:szCs w:val="22"/>
          <w:lang w:val="sv-SE"/>
        </w:rPr>
      </w:pPr>
      <w:r>
        <w:rPr>
          <w:sz w:val="22"/>
          <w:szCs w:val="22"/>
          <w:lang w:val="sv-SE"/>
        </w:rPr>
        <w:t>Somnolens, agitation, aggressivitet, medvetandesänkning, andningsdepression och koma observerades vid överdosering med Keppra.</w:t>
      </w:r>
    </w:p>
    <w:p w14:paraId="7AB93A82" w14:textId="77777777" w:rsidR="003C052C" w:rsidRDefault="003C052C">
      <w:pPr>
        <w:suppressAutoHyphens/>
        <w:rPr>
          <w:sz w:val="22"/>
          <w:szCs w:val="22"/>
          <w:lang w:val="sv-SE"/>
        </w:rPr>
      </w:pPr>
    </w:p>
    <w:p w14:paraId="7AB93A83" w14:textId="77777777" w:rsidR="003C052C" w:rsidRDefault="00063189">
      <w:pPr>
        <w:pStyle w:val="1"/>
      </w:pPr>
      <w:r>
        <w:t>Hantering av överdosering</w:t>
      </w:r>
    </w:p>
    <w:p w14:paraId="7AB93A84" w14:textId="77777777" w:rsidR="003C052C" w:rsidRDefault="003C052C">
      <w:pPr>
        <w:keepNext/>
        <w:rPr>
          <w:sz w:val="22"/>
          <w:szCs w:val="22"/>
          <w:lang w:val="sv-SE"/>
        </w:rPr>
      </w:pPr>
    </w:p>
    <w:p w14:paraId="7AB93A85" w14:textId="77777777" w:rsidR="003C052C" w:rsidRDefault="00063189">
      <w:pPr>
        <w:suppressAutoHyphens/>
        <w:rPr>
          <w:sz w:val="22"/>
          <w:szCs w:val="22"/>
          <w:lang w:val="sv-SE"/>
        </w:rPr>
      </w:pPr>
      <w:r>
        <w:rPr>
          <w:sz w:val="22"/>
          <w:szCs w:val="22"/>
          <w:lang w:val="sv-SE"/>
        </w:rPr>
        <w:t>Efter en akut överdosering bör magen tömmas genom magsköljning eller genom induktion av kräkningar. Det finns ingen specifik antidot mot levetiracetam. Behandling av en överdos är symtomatisk och kan inkludera hemodialys. Effektiviteten vid dialysutsöndringen är 60% för levetiracetam och 74% för den primära metaboliten.</w:t>
      </w:r>
    </w:p>
    <w:p w14:paraId="7AB93A86" w14:textId="77777777" w:rsidR="003C052C" w:rsidRDefault="003C052C">
      <w:pPr>
        <w:suppressAutoHyphens/>
        <w:rPr>
          <w:sz w:val="22"/>
          <w:szCs w:val="22"/>
          <w:lang w:val="sv-SE"/>
        </w:rPr>
      </w:pPr>
    </w:p>
    <w:p w14:paraId="7AB93A87" w14:textId="77777777" w:rsidR="003C052C" w:rsidRDefault="003C052C">
      <w:pPr>
        <w:suppressAutoHyphens/>
        <w:rPr>
          <w:sz w:val="22"/>
          <w:szCs w:val="22"/>
          <w:lang w:val="sv-SE"/>
        </w:rPr>
      </w:pPr>
    </w:p>
    <w:p w14:paraId="7AB93A88" w14:textId="77777777" w:rsidR="003C052C" w:rsidRDefault="00063189">
      <w:pPr>
        <w:keepNext/>
        <w:suppressAutoHyphens/>
        <w:ind w:left="567" w:hanging="567"/>
        <w:rPr>
          <w:sz w:val="22"/>
          <w:szCs w:val="22"/>
          <w:lang w:val="sv-SE"/>
        </w:rPr>
      </w:pPr>
      <w:r>
        <w:rPr>
          <w:b/>
          <w:sz w:val="22"/>
          <w:szCs w:val="22"/>
          <w:lang w:val="sv-SE"/>
        </w:rPr>
        <w:t>5.</w:t>
      </w:r>
      <w:r>
        <w:rPr>
          <w:b/>
          <w:sz w:val="22"/>
          <w:szCs w:val="22"/>
          <w:lang w:val="sv-SE"/>
        </w:rPr>
        <w:tab/>
        <w:t>FARMAKOLOGISKA EGENSKAPER</w:t>
      </w:r>
    </w:p>
    <w:p w14:paraId="7AB93A89" w14:textId="77777777" w:rsidR="003C052C" w:rsidRDefault="003C052C">
      <w:pPr>
        <w:keepNext/>
        <w:suppressAutoHyphens/>
        <w:rPr>
          <w:sz w:val="22"/>
          <w:szCs w:val="22"/>
          <w:lang w:val="sv-SE"/>
        </w:rPr>
      </w:pPr>
    </w:p>
    <w:p w14:paraId="7AB93A8A" w14:textId="77777777" w:rsidR="003C052C" w:rsidRDefault="00063189">
      <w:pPr>
        <w:keepNext/>
        <w:suppressAutoHyphens/>
        <w:ind w:left="567" w:hanging="567"/>
        <w:rPr>
          <w:sz w:val="22"/>
          <w:szCs w:val="22"/>
          <w:lang w:val="sv-SE"/>
        </w:rPr>
      </w:pPr>
      <w:r>
        <w:rPr>
          <w:b/>
          <w:sz w:val="22"/>
          <w:szCs w:val="22"/>
          <w:lang w:val="sv-SE"/>
        </w:rPr>
        <w:t>5.1</w:t>
      </w:r>
      <w:r>
        <w:rPr>
          <w:b/>
          <w:sz w:val="22"/>
          <w:szCs w:val="22"/>
          <w:lang w:val="sv-SE"/>
        </w:rPr>
        <w:tab/>
        <w:t>Farmakodynamiska egenskaper</w:t>
      </w:r>
    </w:p>
    <w:p w14:paraId="7AB93A8B" w14:textId="77777777" w:rsidR="003C052C" w:rsidRDefault="003C052C">
      <w:pPr>
        <w:keepNext/>
        <w:suppressAutoHyphens/>
        <w:rPr>
          <w:sz w:val="22"/>
          <w:szCs w:val="22"/>
          <w:lang w:val="sv-SE"/>
        </w:rPr>
      </w:pPr>
    </w:p>
    <w:p w14:paraId="7AB93A8C" w14:textId="77777777" w:rsidR="003C052C" w:rsidRDefault="00063189">
      <w:pPr>
        <w:pStyle w:val="2"/>
      </w:pPr>
      <w:r>
        <w:t xml:space="preserve">Farmakoterapeutisk grupp: antiepileptika, övriga antiepileptika, ATC kod: N03AX14. </w:t>
      </w:r>
    </w:p>
    <w:p w14:paraId="7AB93A8D" w14:textId="77777777" w:rsidR="003C052C" w:rsidRDefault="003C052C">
      <w:pPr>
        <w:pStyle w:val="2"/>
      </w:pPr>
    </w:p>
    <w:p w14:paraId="7AB93A8E" w14:textId="77777777" w:rsidR="003C052C" w:rsidRDefault="00063189">
      <w:pPr>
        <w:pStyle w:val="2"/>
      </w:pPr>
      <w:r>
        <w:t xml:space="preserve">Den aktiva substansen levetiracetam är ett pyrrolidonderivat (S-enantiomer av </w:t>
      </w:r>
      <w:r>
        <w:rPr>
          <w:rFonts w:ascii="Symbol" w:eastAsia="Symbol" w:hAnsi="Symbol" w:cs="Symbol"/>
        </w:rPr>
        <w:t></w:t>
      </w:r>
      <w:r>
        <w:t>-etyl-2-oxo-1-pyrrolidin acetamid), kemiskt obesläktad till existerande antiepileptiska aktiva substanser.</w:t>
      </w:r>
    </w:p>
    <w:p w14:paraId="7AB93A8F" w14:textId="77777777" w:rsidR="003C052C" w:rsidRDefault="003C052C">
      <w:pPr>
        <w:suppressAutoHyphens/>
        <w:rPr>
          <w:sz w:val="22"/>
          <w:szCs w:val="22"/>
          <w:lang w:val="sv-SE"/>
        </w:rPr>
      </w:pPr>
    </w:p>
    <w:p w14:paraId="7AB93A90" w14:textId="77777777" w:rsidR="003C052C" w:rsidRDefault="00063189">
      <w:pPr>
        <w:pStyle w:val="1"/>
      </w:pPr>
      <w:r>
        <w:t>Verkningsmekanism</w:t>
      </w:r>
    </w:p>
    <w:p w14:paraId="7AB93A91" w14:textId="77777777" w:rsidR="003C052C" w:rsidRDefault="003C052C">
      <w:pPr>
        <w:keepNext/>
        <w:suppressAutoHyphens/>
        <w:rPr>
          <w:sz w:val="22"/>
          <w:szCs w:val="22"/>
          <w:lang w:val="sv-SE"/>
        </w:rPr>
      </w:pPr>
    </w:p>
    <w:p w14:paraId="7AB93A92" w14:textId="77777777" w:rsidR="003C052C" w:rsidRDefault="00063189">
      <w:pPr>
        <w:suppressAutoHyphens/>
        <w:rPr>
          <w:sz w:val="22"/>
          <w:szCs w:val="22"/>
          <w:lang w:val="sv-SE"/>
        </w:rPr>
      </w:pPr>
      <w:r>
        <w:rPr>
          <w:sz w:val="22"/>
          <w:szCs w:val="22"/>
          <w:lang w:val="sv-SE"/>
        </w:rPr>
        <w:t xml:space="preserve">Verkningsmekanismen för levetiracetam är ännu inte helt klarlagd. </w:t>
      </w:r>
      <w:r>
        <w:rPr>
          <w:i/>
          <w:sz w:val="22"/>
          <w:szCs w:val="22"/>
          <w:lang w:val="sv-SE"/>
        </w:rPr>
        <w:t>In vitro-</w:t>
      </w:r>
      <w:r>
        <w:rPr>
          <w:sz w:val="22"/>
          <w:szCs w:val="22"/>
          <w:lang w:val="sv-SE"/>
        </w:rPr>
        <w:t xml:space="preserve"> och </w:t>
      </w:r>
      <w:r>
        <w:rPr>
          <w:i/>
          <w:sz w:val="22"/>
          <w:szCs w:val="22"/>
          <w:lang w:val="sv-SE"/>
        </w:rPr>
        <w:t>in vivo</w:t>
      </w:r>
      <w:r>
        <w:rPr>
          <w:sz w:val="22"/>
          <w:szCs w:val="22"/>
          <w:lang w:val="sv-SE"/>
        </w:rPr>
        <w:t>-experiment tyder på att levetiracetam inte påverkar cellernas basala egenskaper eller normal neurotransmission.</w:t>
      </w:r>
    </w:p>
    <w:p w14:paraId="7AB93A93" w14:textId="77777777" w:rsidR="003C052C" w:rsidRDefault="00063189">
      <w:pPr>
        <w:suppressAutoHyphens/>
        <w:rPr>
          <w:sz w:val="22"/>
          <w:szCs w:val="22"/>
          <w:lang w:val="sv-SE"/>
        </w:rPr>
      </w:pPr>
      <w:r>
        <w:rPr>
          <w:i/>
          <w:sz w:val="22"/>
          <w:szCs w:val="22"/>
          <w:lang w:val="sv-SE"/>
        </w:rPr>
        <w:t>In vitro-</w:t>
      </w:r>
      <w:r>
        <w:rPr>
          <w:sz w:val="22"/>
          <w:szCs w:val="22"/>
          <w:lang w:val="sv-SE"/>
        </w:rPr>
        <w:t>studier visar att levetiracetam påverkar intraneuronala Ca</w:t>
      </w:r>
      <w:r>
        <w:rPr>
          <w:sz w:val="22"/>
          <w:szCs w:val="22"/>
          <w:vertAlign w:val="superscript"/>
          <w:lang w:val="sv-SE"/>
        </w:rPr>
        <w:t>2+</w:t>
      </w:r>
      <w:r>
        <w:rPr>
          <w:sz w:val="22"/>
          <w:szCs w:val="22"/>
          <w:lang w:val="sv-SE"/>
        </w:rPr>
        <w:t>-nivåer genom partiell hämning av Ca</w:t>
      </w:r>
      <w:r>
        <w:rPr>
          <w:sz w:val="22"/>
          <w:szCs w:val="22"/>
          <w:vertAlign w:val="superscript"/>
          <w:lang w:val="sv-SE"/>
        </w:rPr>
        <w:t>2+</w:t>
      </w:r>
      <w:r>
        <w:rPr>
          <w:sz w:val="22"/>
          <w:szCs w:val="22"/>
          <w:lang w:val="sv-SE"/>
        </w:rPr>
        <w:t>-strömmar av N-typ och genom att reducera frisläppandet av Ca</w:t>
      </w:r>
      <w:r>
        <w:rPr>
          <w:sz w:val="22"/>
          <w:szCs w:val="22"/>
          <w:vertAlign w:val="superscript"/>
          <w:lang w:val="sv-SE"/>
        </w:rPr>
        <w:t>2+</w:t>
      </w:r>
      <w:r>
        <w:rPr>
          <w:sz w:val="22"/>
          <w:szCs w:val="22"/>
          <w:lang w:val="sv-SE"/>
        </w:rPr>
        <w:t xml:space="preserve"> från intraneuronala lager. Dessutom upphäver levetiracetam delvis reduktionen av GABA- och glycin-medierade strömmar inducerad av zink och b-karboliner. Vidare har levetiracetam i </w:t>
      </w:r>
      <w:r>
        <w:rPr>
          <w:i/>
          <w:sz w:val="22"/>
          <w:szCs w:val="22"/>
          <w:lang w:val="sv-SE"/>
        </w:rPr>
        <w:t>in vitro-</w:t>
      </w:r>
      <w:r>
        <w:rPr>
          <w:sz w:val="22"/>
          <w:szCs w:val="22"/>
          <w:lang w:val="sv-SE"/>
        </w:rPr>
        <w:t xml:space="preserve">studier visats binda till ett specifikt bindningsställe i hjärnvävnad hos gnagare. Detta bindningsställe är det synaptiska vesikelproteinet 2A, som förmodas vara involverat i vesikelfusion och exocytos av neurotransmittorer. Levetiracetam och besläktade analoger visar en rangordning av affinitet för bindning till det </w:t>
      </w:r>
      <w:r>
        <w:rPr>
          <w:sz w:val="22"/>
          <w:szCs w:val="22"/>
          <w:lang w:val="sv-SE"/>
        </w:rPr>
        <w:lastRenderedPageBreak/>
        <w:t>synaptiska vesikelproteinet 2A som korrelerar till styrkan av deras anfallsskydd i den audiogena epilepsimodellen hos mus. Detta fynd tyder på att interaktionen mellan levetiracetam och det synaptiska vesikelproteinet 2A verkar bidraga till läkemedlets antiepileptiska verkningsmekanism.</w:t>
      </w:r>
    </w:p>
    <w:p w14:paraId="7AB93A94" w14:textId="77777777" w:rsidR="003C052C" w:rsidRDefault="003C052C">
      <w:pPr>
        <w:suppressAutoHyphens/>
        <w:rPr>
          <w:sz w:val="22"/>
          <w:szCs w:val="22"/>
          <w:lang w:val="sv-SE"/>
        </w:rPr>
      </w:pPr>
    </w:p>
    <w:p w14:paraId="7AB93A95" w14:textId="77777777" w:rsidR="003C052C" w:rsidRDefault="00063189">
      <w:pPr>
        <w:pStyle w:val="1"/>
      </w:pPr>
      <w:r>
        <w:t>Farmakodynamiska effekter</w:t>
      </w:r>
    </w:p>
    <w:p w14:paraId="7AB93A96" w14:textId="77777777" w:rsidR="003C052C" w:rsidRDefault="003C052C">
      <w:pPr>
        <w:keepNext/>
        <w:suppressAutoHyphens/>
        <w:rPr>
          <w:sz w:val="22"/>
          <w:szCs w:val="22"/>
          <w:lang w:val="sv-SE"/>
        </w:rPr>
      </w:pPr>
    </w:p>
    <w:p w14:paraId="7AB93A97" w14:textId="77777777" w:rsidR="003C052C" w:rsidRDefault="00063189">
      <w:pPr>
        <w:suppressAutoHyphens/>
        <w:rPr>
          <w:sz w:val="22"/>
          <w:szCs w:val="22"/>
          <w:lang w:val="sv-SE"/>
        </w:rPr>
      </w:pPr>
      <w:r>
        <w:rPr>
          <w:sz w:val="22"/>
          <w:szCs w:val="22"/>
          <w:lang w:val="sv-SE"/>
        </w:rPr>
        <w:t xml:space="preserve">Levetiracetam visar anfallsskydd i ett brett urval av djurmodeller av partiella och primärt generaliserade anfall utan att ha pro-konvulsiv effekt. Den primära metaboliten är inaktiv. </w:t>
      </w:r>
    </w:p>
    <w:p w14:paraId="7AB93A98" w14:textId="77777777" w:rsidR="003C052C" w:rsidRDefault="00063189">
      <w:pPr>
        <w:suppressAutoHyphens/>
        <w:rPr>
          <w:sz w:val="22"/>
          <w:szCs w:val="22"/>
          <w:lang w:val="sv-SE"/>
        </w:rPr>
      </w:pPr>
      <w:r>
        <w:rPr>
          <w:sz w:val="22"/>
          <w:szCs w:val="22"/>
          <w:lang w:val="sv-SE"/>
        </w:rPr>
        <w:t>Hos människa har en aktivitet i både partiella och generaliserade epileptiska tillstånd (epileptiform urladdning/fotoparoxysmal respons) bekräftat den breda farmakologiska profilen hos levetiracetam.</w:t>
      </w:r>
      <w:r>
        <w:rPr>
          <w:sz w:val="22"/>
          <w:szCs w:val="22"/>
          <w:lang w:val="sv-SE"/>
        </w:rPr>
        <w:br/>
      </w:r>
    </w:p>
    <w:p w14:paraId="7AB93A99" w14:textId="77777777" w:rsidR="003C052C" w:rsidRDefault="00063189">
      <w:pPr>
        <w:keepNext/>
        <w:suppressAutoHyphens/>
        <w:rPr>
          <w:sz w:val="22"/>
          <w:szCs w:val="22"/>
          <w:u w:val="single"/>
          <w:lang w:val="sv-SE"/>
        </w:rPr>
      </w:pPr>
      <w:r>
        <w:rPr>
          <w:sz w:val="22"/>
          <w:szCs w:val="22"/>
          <w:u w:val="single"/>
          <w:lang w:val="sv-SE"/>
        </w:rPr>
        <w:t>Klinisk effekt och säkerhet</w:t>
      </w:r>
    </w:p>
    <w:p w14:paraId="7AB93A9A" w14:textId="77777777" w:rsidR="003C052C" w:rsidRDefault="003C052C">
      <w:pPr>
        <w:keepNext/>
        <w:suppressAutoHyphens/>
        <w:rPr>
          <w:sz w:val="22"/>
          <w:szCs w:val="22"/>
          <w:lang w:val="sv-SE"/>
        </w:rPr>
      </w:pPr>
    </w:p>
    <w:p w14:paraId="7AB93A9B" w14:textId="77777777" w:rsidR="003C052C" w:rsidRDefault="00063189">
      <w:pPr>
        <w:keepNext/>
        <w:suppressAutoHyphens/>
        <w:rPr>
          <w:i/>
          <w:iCs/>
          <w:sz w:val="22"/>
          <w:szCs w:val="22"/>
          <w:lang w:val="sv-SE"/>
        </w:rPr>
      </w:pPr>
      <w:r>
        <w:rPr>
          <w:i/>
          <w:iCs/>
          <w:sz w:val="22"/>
          <w:szCs w:val="22"/>
          <w:lang w:val="sv-SE"/>
        </w:rPr>
        <w:t>Tilläggsbehandling vid partiella anfall med eller utan sekundär generalisering hos vuxna, ungdomar, barn och spädbarn från 1 månads ålder med epilepsi.</w:t>
      </w:r>
    </w:p>
    <w:p w14:paraId="7AB93A9C" w14:textId="77777777" w:rsidR="003C052C" w:rsidRDefault="003C052C">
      <w:pPr>
        <w:keepNext/>
        <w:suppressAutoHyphens/>
        <w:rPr>
          <w:i/>
          <w:iCs/>
          <w:sz w:val="22"/>
          <w:szCs w:val="22"/>
          <w:lang w:val="sv-SE"/>
        </w:rPr>
      </w:pPr>
    </w:p>
    <w:p w14:paraId="7AB93A9D" w14:textId="77777777" w:rsidR="003C052C" w:rsidRDefault="00063189">
      <w:pPr>
        <w:pStyle w:val="Header"/>
        <w:tabs>
          <w:tab w:val="clear" w:pos="4320"/>
          <w:tab w:val="clear" w:pos="8640"/>
        </w:tabs>
        <w:suppressAutoHyphens/>
        <w:rPr>
          <w:szCs w:val="22"/>
        </w:rPr>
      </w:pPr>
      <w:r>
        <w:rPr>
          <w:szCs w:val="22"/>
        </w:rPr>
        <w:t xml:space="preserve">Effekten av levetiracetam hos vuxna har visats i tre dubbelblinda, placebokontrollerade studier med dagliga doser på 1000 mg, 2000 mg eller 3000 mg, administrerade som två separata doser, med en behandlingsduration på upp till 18 veckor. I en poolad analys var procentandelen av patienterna som uppnådde en minskning på 50% eller mer från baslinjen av frekvensen av partiella anfall per vecka vid en stadigvarande dos (12/14 veckor) 27,7%, 31,6% respektive 41,3% av patienterna som behandlades med 1000, 2000 respektive 3000 mg levetiracetam och 12,6% av patienterna i placebogruppen. </w:t>
      </w:r>
    </w:p>
    <w:p w14:paraId="7AB93A9E" w14:textId="77777777" w:rsidR="003C052C" w:rsidRDefault="003C052C">
      <w:pPr>
        <w:pStyle w:val="Header"/>
        <w:tabs>
          <w:tab w:val="clear" w:pos="4320"/>
          <w:tab w:val="clear" w:pos="8640"/>
        </w:tabs>
        <w:suppressAutoHyphens/>
        <w:rPr>
          <w:szCs w:val="22"/>
        </w:rPr>
      </w:pPr>
    </w:p>
    <w:p w14:paraId="7AB93A9F" w14:textId="77777777" w:rsidR="003C052C" w:rsidRDefault="00063189">
      <w:pPr>
        <w:pStyle w:val="Header"/>
        <w:keepNext/>
        <w:keepLines/>
        <w:tabs>
          <w:tab w:val="clear" w:pos="4320"/>
          <w:tab w:val="clear" w:pos="8640"/>
        </w:tabs>
        <w:suppressAutoHyphens/>
        <w:rPr>
          <w:szCs w:val="22"/>
          <w:u w:val="single"/>
        </w:rPr>
      </w:pPr>
      <w:r>
        <w:rPr>
          <w:szCs w:val="22"/>
          <w:u w:val="single"/>
        </w:rPr>
        <w:t>Pediatrisk population</w:t>
      </w:r>
    </w:p>
    <w:p w14:paraId="7AB93AA0" w14:textId="77777777" w:rsidR="003C052C" w:rsidRDefault="003C052C">
      <w:pPr>
        <w:pStyle w:val="Header"/>
        <w:keepNext/>
        <w:keepLines/>
        <w:tabs>
          <w:tab w:val="clear" w:pos="4320"/>
          <w:tab w:val="clear" w:pos="8640"/>
        </w:tabs>
        <w:suppressAutoHyphens/>
        <w:rPr>
          <w:szCs w:val="22"/>
        </w:rPr>
      </w:pPr>
    </w:p>
    <w:p w14:paraId="7AB93AA1" w14:textId="77777777" w:rsidR="003C052C" w:rsidRDefault="00063189">
      <w:pPr>
        <w:pStyle w:val="Header"/>
        <w:keepNext/>
        <w:keepLines/>
        <w:tabs>
          <w:tab w:val="clear" w:pos="4320"/>
          <w:tab w:val="clear" w:pos="8640"/>
        </w:tabs>
        <w:suppressAutoHyphens/>
        <w:rPr>
          <w:szCs w:val="22"/>
        </w:rPr>
      </w:pPr>
      <w:r>
        <w:rPr>
          <w:szCs w:val="22"/>
        </w:rPr>
        <w:t>Hos pediatriska patienter (4 till 16 år) fastställdes effekten av levetiracetam i en dubbelblind, placebokontrollerad 14-veckors studie som inkluderade 198 patienter. I studien erhöll patienterna en fast dos av levetiracetam, 60 mg/kg/dag, (administrerad som två doser per dag).</w:t>
      </w:r>
    </w:p>
    <w:p w14:paraId="7AB93AA2" w14:textId="77777777" w:rsidR="003C052C" w:rsidRDefault="00063189">
      <w:pPr>
        <w:pStyle w:val="Header"/>
        <w:tabs>
          <w:tab w:val="clear" w:pos="4320"/>
          <w:tab w:val="clear" w:pos="8640"/>
        </w:tabs>
        <w:suppressAutoHyphens/>
        <w:rPr>
          <w:szCs w:val="22"/>
        </w:rPr>
      </w:pPr>
      <w:r>
        <w:rPr>
          <w:szCs w:val="22"/>
        </w:rPr>
        <w:t>44,6% av patienterna som behandlades med levetiracetam och 19,6% av patienterna i placebogruppen fick en minskning av frekvensen av partiella anfall per vecka med 50% eller mer från baslinjen. Vid fortsatt långtidsbehandling var 11,4% av patienterna anfallsfria under minst 6 månader och 7,2% var anfallsfria under minst 1 år.</w:t>
      </w:r>
    </w:p>
    <w:p w14:paraId="7AB93AA3" w14:textId="77777777" w:rsidR="003C052C" w:rsidRDefault="003C052C">
      <w:pPr>
        <w:pStyle w:val="Header"/>
        <w:tabs>
          <w:tab w:val="clear" w:pos="4320"/>
          <w:tab w:val="clear" w:pos="8640"/>
        </w:tabs>
        <w:suppressAutoHyphens/>
        <w:rPr>
          <w:szCs w:val="22"/>
        </w:rPr>
      </w:pPr>
    </w:p>
    <w:p w14:paraId="7AB93AA4" w14:textId="77777777" w:rsidR="003C052C" w:rsidRDefault="00063189">
      <w:pPr>
        <w:pStyle w:val="Header"/>
        <w:tabs>
          <w:tab w:val="clear" w:pos="4320"/>
          <w:tab w:val="clear" w:pos="8640"/>
        </w:tabs>
        <w:suppressAutoHyphens/>
        <w:rPr>
          <w:szCs w:val="22"/>
        </w:rPr>
      </w:pPr>
      <w:r>
        <w:rPr>
          <w:szCs w:val="22"/>
        </w:rPr>
        <w:t>Hos pediatriska patienter (1 månad till yngre än 4 år) fastställdes effekten av levetiracetam i en dubbelblind, placebokontrollerad studie som inkluderade 116 patienter och med en behandlingsvarighet om 5 dagar. I denna studie erhöll patienterna 20 mg/kg, 25 mg/kg, 40 mg/kg eller 50 mg/kg som dagliga doser av oral lösning baserat på deras ålderstitrerings-schema. En dos om 20 mg/kg/dag som titrerades till 40 mg/kg/dag för spädbarn från 1 månad till yngre än 6 månader och en dos om 25 mg/kg/dag som titrerades till 50 mg/kg/dag för spädbarn och barn från 6 månader till yngre än 4 år användes i denna studie. Den totala dagliga dosen delades upp på 2 administreringar per dag.</w:t>
      </w:r>
    </w:p>
    <w:p w14:paraId="7AB93AA5" w14:textId="77777777" w:rsidR="003C052C" w:rsidRDefault="00063189">
      <w:pPr>
        <w:pStyle w:val="Header"/>
        <w:tabs>
          <w:tab w:val="clear" w:pos="4320"/>
          <w:tab w:val="clear" w:pos="8640"/>
        </w:tabs>
        <w:suppressAutoHyphens/>
        <w:rPr>
          <w:szCs w:val="22"/>
        </w:rPr>
      </w:pPr>
      <w:r>
        <w:rPr>
          <w:szCs w:val="22"/>
        </w:rPr>
        <w:t xml:space="preserve">Det primära effektmåttet var responsfrekvensen (andelen patienter i % med ≥50% minskning från baslinjen i genomsnittlig frekvens av dagliga partiella anfall) utvärderad av en blindad central läsare genom användning av en 48-timmars EEG-video. Effektanalysen bestod av 109 patienter som hade minst 24 timmars EEG-video både vid baslinjen och i utvärderingsperioderna. 43,6% av patienterna behandlade med levetiracetam och 19,6% av patienterna i placebogruppen ansågs svara på behandlingen. Resultaten är samstämmiga mellan åldersgrupperna. Under fortsatt långtidsbehandling var 8,6% av patienterna anfallsfria i minst 6 månader och 7,8% i minst ett år. 35 spädbarn yngre än 1 år med partiella anfall har exponerats i placebokontrollerade kliniska studier varav endast 13 var &lt;6 månader. </w:t>
      </w:r>
    </w:p>
    <w:p w14:paraId="7AB93AA6" w14:textId="77777777" w:rsidR="003C052C" w:rsidRDefault="003C052C">
      <w:pPr>
        <w:pStyle w:val="Header"/>
        <w:tabs>
          <w:tab w:val="clear" w:pos="4320"/>
          <w:tab w:val="clear" w:pos="8640"/>
        </w:tabs>
        <w:suppressAutoHyphens/>
        <w:rPr>
          <w:szCs w:val="22"/>
        </w:rPr>
      </w:pPr>
    </w:p>
    <w:p w14:paraId="7AB93AA7" w14:textId="77777777" w:rsidR="003C052C" w:rsidRDefault="00063189">
      <w:pPr>
        <w:keepNext/>
        <w:suppressAutoHyphens/>
        <w:rPr>
          <w:i/>
          <w:iCs/>
          <w:sz w:val="22"/>
          <w:szCs w:val="22"/>
          <w:lang w:val="sv-SE"/>
        </w:rPr>
      </w:pPr>
      <w:r>
        <w:rPr>
          <w:i/>
          <w:iCs/>
          <w:sz w:val="22"/>
          <w:szCs w:val="22"/>
          <w:lang w:val="sv-SE"/>
        </w:rPr>
        <w:t>Monoterapi vid partiella anfall med eller utan sekundär generalisering hos patienter från 16 år med nydiagnostiserad epilepsi.</w:t>
      </w:r>
    </w:p>
    <w:p w14:paraId="7AB93AA8" w14:textId="77777777" w:rsidR="003C052C" w:rsidRDefault="003C052C">
      <w:pPr>
        <w:keepNext/>
        <w:suppressAutoHyphens/>
        <w:rPr>
          <w:i/>
          <w:iCs/>
          <w:sz w:val="22"/>
          <w:szCs w:val="22"/>
          <w:lang w:val="sv-SE"/>
        </w:rPr>
      </w:pPr>
    </w:p>
    <w:p w14:paraId="7AB93AA9" w14:textId="77777777" w:rsidR="003C052C" w:rsidRDefault="00063189">
      <w:pPr>
        <w:suppressAutoHyphens/>
        <w:rPr>
          <w:sz w:val="22"/>
          <w:szCs w:val="22"/>
          <w:lang w:val="sv-SE"/>
        </w:rPr>
      </w:pPr>
      <w:r>
        <w:rPr>
          <w:sz w:val="22"/>
          <w:szCs w:val="22"/>
          <w:lang w:val="sv-SE"/>
        </w:rPr>
        <w:t xml:space="preserve">Effekt av levetiracetam som monoterapi har visats i en dubbelblind, parallellgrupps-, ”non-inferiority”-, jämförande studie med en depotberedning av karbamazepin hos 576 patienter som var 16 år eller äldre och som hade nydiagnostiserad epilepsi. Patienterna hade uppvisat oprovocerade </w:t>
      </w:r>
      <w:r>
        <w:rPr>
          <w:sz w:val="22"/>
          <w:szCs w:val="22"/>
          <w:lang w:val="sv-SE"/>
        </w:rPr>
        <w:lastRenderedPageBreak/>
        <w:t xml:space="preserve">partiella anfall eller enbart generaliserade tonisk-kloniska anfall. Patienterna randomiserades till en depotberedning av karbamazepin 400-1200 mg/dag eller levetiracetam 1000-3000 mg/dag och behandlingsperioden var upp till 121 veckor beroende på behandlingssvaret. </w:t>
      </w:r>
    </w:p>
    <w:p w14:paraId="7AB93AAA" w14:textId="77777777" w:rsidR="003C052C" w:rsidRDefault="00063189">
      <w:pPr>
        <w:suppressAutoHyphens/>
        <w:rPr>
          <w:sz w:val="22"/>
          <w:szCs w:val="22"/>
          <w:lang w:val="sv-SE"/>
        </w:rPr>
      </w:pPr>
      <w:r>
        <w:rPr>
          <w:sz w:val="22"/>
          <w:szCs w:val="22"/>
          <w:lang w:val="sv-SE"/>
        </w:rPr>
        <w:t>Sex månaders anfallsfrihet uppnåddes hos 73,0% av patienterna som behandlades med levetiracetam och hos 72,8% av patienterna som behandlades med en depotberedning av karbamazepin; den justerade absoluta skillnaden mellan behandlingarna var 0,2% (95% konfidensintervall: -7.8 8.2). Mer än hälften av patienterna förblev anfallsfria i 12 månader (56,6% och 58,5% för patienter behandlade med levetiracetam respektive en depotberedning av karbamazepin).</w:t>
      </w:r>
    </w:p>
    <w:p w14:paraId="7AB93AAB" w14:textId="77777777" w:rsidR="003C052C" w:rsidRDefault="003C052C">
      <w:pPr>
        <w:suppressAutoHyphens/>
        <w:rPr>
          <w:sz w:val="22"/>
          <w:szCs w:val="22"/>
          <w:lang w:val="sv-SE"/>
        </w:rPr>
      </w:pPr>
    </w:p>
    <w:p w14:paraId="7AB93AAC" w14:textId="77777777" w:rsidR="003C052C" w:rsidRDefault="00063189">
      <w:pPr>
        <w:suppressAutoHyphens/>
        <w:rPr>
          <w:sz w:val="22"/>
          <w:szCs w:val="22"/>
          <w:lang w:val="sv-SE"/>
        </w:rPr>
      </w:pPr>
      <w:r>
        <w:rPr>
          <w:sz w:val="22"/>
          <w:szCs w:val="22"/>
          <w:lang w:val="sv-SE"/>
        </w:rPr>
        <w:t>I en studie som avspeglar klinisk praxis visades att annan samtidig antiepileptisk behandling kunde sättas ut för ett begränsat antal patienter som svarat på tilläggsbehandling med levetiracetam (36 av 69 vuxna patienter).</w:t>
      </w:r>
    </w:p>
    <w:p w14:paraId="7AB93AAD" w14:textId="77777777" w:rsidR="003C052C" w:rsidRDefault="003C052C">
      <w:pPr>
        <w:suppressAutoHyphens/>
        <w:rPr>
          <w:sz w:val="22"/>
          <w:szCs w:val="22"/>
          <w:lang w:val="sv-SE"/>
        </w:rPr>
      </w:pPr>
    </w:p>
    <w:p w14:paraId="7AB93AAE" w14:textId="77777777" w:rsidR="003C052C" w:rsidRDefault="00063189">
      <w:pPr>
        <w:keepNext/>
        <w:suppressAutoHyphens/>
        <w:rPr>
          <w:i/>
          <w:iCs/>
          <w:sz w:val="22"/>
          <w:szCs w:val="22"/>
          <w:lang w:val="sv-SE"/>
        </w:rPr>
      </w:pPr>
      <w:r>
        <w:rPr>
          <w:i/>
          <w:iCs/>
          <w:sz w:val="22"/>
          <w:szCs w:val="22"/>
          <w:lang w:val="sv-SE"/>
        </w:rPr>
        <w:t>Tilläggsbehandling vid myokloniska anfall hos vuxna och ungdomar från 12 år med juvenil myoklonisk epilepsi.</w:t>
      </w:r>
    </w:p>
    <w:p w14:paraId="7AB93AAF" w14:textId="77777777" w:rsidR="003C052C" w:rsidRDefault="003C052C">
      <w:pPr>
        <w:keepNext/>
        <w:suppressAutoHyphens/>
        <w:rPr>
          <w:i/>
          <w:iCs/>
          <w:sz w:val="22"/>
          <w:szCs w:val="22"/>
          <w:lang w:val="sv-SE"/>
        </w:rPr>
      </w:pPr>
    </w:p>
    <w:p w14:paraId="7AB93AB0" w14:textId="77777777" w:rsidR="003C052C" w:rsidRDefault="00063189">
      <w:pPr>
        <w:suppressAutoHyphens/>
        <w:rPr>
          <w:sz w:val="22"/>
          <w:szCs w:val="22"/>
          <w:lang w:val="sv-SE"/>
        </w:rPr>
      </w:pPr>
      <w:r>
        <w:rPr>
          <w:sz w:val="22"/>
          <w:szCs w:val="22"/>
          <w:lang w:val="sv-SE"/>
        </w:rPr>
        <w:t xml:space="preserve">Effekten av levetiracetam fastställdes i en dubbelblind, placebokontrollerad 16 veckors studie hos patienter 12 år eller äldre med idiopatisk generaliserad epilepsi med myokloniska anfall i olika syndrom. Majoriteten av patienterna hade juvenil myoklonisk epilepsi. </w:t>
      </w:r>
    </w:p>
    <w:p w14:paraId="7AB93AB1" w14:textId="77777777" w:rsidR="003C052C" w:rsidRDefault="00063189">
      <w:pPr>
        <w:suppressAutoHyphens/>
        <w:rPr>
          <w:sz w:val="22"/>
          <w:szCs w:val="22"/>
          <w:lang w:val="sv-SE"/>
        </w:rPr>
      </w:pPr>
      <w:r>
        <w:rPr>
          <w:sz w:val="22"/>
          <w:szCs w:val="22"/>
          <w:lang w:val="sv-SE"/>
        </w:rPr>
        <w:t xml:space="preserve">I denna studie var dosen levetiracetam 3000 mg/dag, administrerad som två separata doser. </w:t>
      </w:r>
    </w:p>
    <w:p w14:paraId="7AB93AB2" w14:textId="77777777" w:rsidR="003C052C" w:rsidRDefault="00063189">
      <w:pPr>
        <w:suppressAutoHyphens/>
        <w:rPr>
          <w:sz w:val="22"/>
          <w:szCs w:val="22"/>
          <w:lang w:val="sv-SE"/>
        </w:rPr>
      </w:pPr>
      <w:r>
        <w:rPr>
          <w:sz w:val="22"/>
          <w:szCs w:val="22"/>
          <w:lang w:val="sv-SE"/>
        </w:rPr>
        <w:t xml:space="preserve">58,3% av patienterna som behandlades med levetiracetam och 23,3% av patienterna i placebogruppen fick en minskning av antalet dagar med myokloniska anfall per vecka på minst 50%. Vid fortsatt långtidsbehandling var 28,6% av patienterna </w:t>
      </w:r>
      <w:bookmarkStart w:id="35" w:name="OLE_LINK4"/>
      <w:bookmarkStart w:id="36" w:name="OLE_LINK3"/>
      <w:r>
        <w:rPr>
          <w:sz w:val="22"/>
          <w:szCs w:val="22"/>
          <w:lang w:val="sv-SE"/>
        </w:rPr>
        <w:t>fria från myokloniska anfall under minst</w:t>
      </w:r>
      <w:bookmarkEnd w:id="35"/>
      <w:bookmarkEnd w:id="36"/>
      <w:r>
        <w:rPr>
          <w:sz w:val="22"/>
          <w:szCs w:val="22"/>
          <w:lang w:val="sv-SE"/>
        </w:rPr>
        <w:t xml:space="preserve"> 6 månader och 21,0% var fria från myokloniska anfall under minst 1 år.</w:t>
      </w:r>
    </w:p>
    <w:p w14:paraId="7AB93AB3" w14:textId="77777777" w:rsidR="003C052C" w:rsidRDefault="003C052C">
      <w:pPr>
        <w:suppressAutoHyphens/>
        <w:rPr>
          <w:sz w:val="22"/>
          <w:szCs w:val="22"/>
          <w:lang w:val="sv-SE"/>
        </w:rPr>
      </w:pPr>
    </w:p>
    <w:p w14:paraId="7AB93AB4" w14:textId="77777777" w:rsidR="003C052C" w:rsidRDefault="00063189">
      <w:pPr>
        <w:keepNext/>
        <w:suppressAutoHyphens/>
        <w:rPr>
          <w:i/>
          <w:iCs/>
          <w:sz w:val="22"/>
          <w:szCs w:val="22"/>
          <w:lang w:val="sv-SE"/>
        </w:rPr>
      </w:pPr>
      <w:r>
        <w:rPr>
          <w:i/>
          <w:iCs/>
          <w:sz w:val="22"/>
          <w:szCs w:val="22"/>
          <w:lang w:val="sv-SE"/>
        </w:rPr>
        <w:t>Tilläggsbehandling vid primärt generaliserade tonisk-kloniska anfall hos vuxna och ungdomar från 12 år med idiopatisk generaliserad epilepsi.</w:t>
      </w:r>
    </w:p>
    <w:p w14:paraId="7AB93AB5" w14:textId="77777777" w:rsidR="003C052C" w:rsidRDefault="003C052C">
      <w:pPr>
        <w:keepNext/>
        <w:suppressAutoHyphens/>
        <w:rPr>
          <w:sz w:val="22"/>
          <w:szCs w:val="22"/>
          <w:lang w:val="sv-SE"/>
        </w:rPr>
      </w:pPr>
    </w:p>
    <w:p w14:paraId="7AB93AB6" w14:textId="77777777" w:rsidR="003C052C" w:rsidRDefault="00063189">
      <w:pPr>
        <w:keepNext/>
        <w:suppressAutoHyphens/>
        <w:rPr>
          <w:sz w:val="22"/>
          <w:szCs w:val="22"/>
          <w:lang w:val="sv-SE"/>
        </w:rPr>
      </w:pPr>
      <w:r>
        <w:rPr>
          <w:sz w:val="22"/>
          <w:szCs w:val="22"/>
          <w:lang w:val="sv-SE"/>
        </w:rPr>
        <w:t>Effekten av levetiracetam fastställdes i en 24-veckors dubbelblind, placebokontrollerad studie som inkluderade vuxna, ungdomar och ett begränsat antal barn med idiopatisk generaliserad epilepsi med primärt generaliserade tonisk-kloniska (PGTC) anfall i olika syndrom (juvenil myoklonisk epilepsi, juvenil absensepilepsi, absensepilepsi hos barn eller epilepsi med grand mal-anfall vid uppvaknandet). I denna studie var doserna av levetiracetam 3000 mg/dag för vuxna och ungdomar respektive 60 mg/kg/dag för barn, administrerade som två separata doser.</w:t>
      </w:r>
    </w:p>
    <w:p w14:paraId="7AB93AB7" w14:textId="77777777" w:rsidR="003C052C" w:rsidRDefault="00063189">
      <w:pPr>
        <w:suppressAutoHyphens/>
        <w:rPr>
          <w:sz w:val="22"/>
          <w:szCs w:val="22"/>
          <w:lang w:val="sv-SE"/>
        </w:rPr>
      </w:pPr>
      <w:r>
        <w:rPr>
          <w:sz w:val="22"/>
          <w:szCs w:val="22"/>
          <w:lang w:val="sv-SE"/>
        </w:rPr>
        <w:t>72,2% av patienterna som behandlades med levetiracetam och 45,2% av patienterna i placebogruppen fick en minskning av frekvensen av PGTC-anfall per vecka på 50% eller mer. Vid fortsatt långtidsbehandling var 47,4% av patienterna fria från tonisk-kloniska anfall under minst 6 månader och 31,5% var fria från tonisk-kloniska anfall under minst 1 år.</w:t>
      </w:r>
    </w:p>
    <w:p w14:paraId="7AB93AB8" w14:textId="77777777" w:rsidR="003C052C" w:rsidRDefault="003C052C">
      <w:pPr>
        <w:suppressAutoHyphens/>
        <w:rPr>
          <w:sz w:val="22"/>
          <w:szCs w:val="22"/>
          <w:lang w:val="sv-SE"/>
        </w:rPr>
      </w:pPr>
    </w:p>
    <w:p w14:paraId="7AB93AB9" w14:textId="77777777" w:rsidR="003C052C" w:rsidRDefault="00063189">
      <w:pPr>
        <w:keepNext/>
        <w:suppressAutoHyphens/>
        <w:ind w:left="567" w:hanging="567"/>
        <w:rPr>
          <w:sz w:val="22"/>
          <w:szCs w:val="22"/>
          <w:lang w:val="sv-SE"/>
        </w:rPr>
      </w:pPr>
      <w:r>
        <w:rPr>
          <w:b/>
          <w:sz w:val="22"/>
          <w:szCs w:val="22"/>
          <w:lang w:val="sv-SE"/>
        </w:rPr>
        <w:t>5.2</w:t>
      </w:r>
      <w:r>
        <w:rPr>
          <w:b/>
          <w:sz w:val="22"/>
          <w:szCs w:val="22"/>
          <w:lang w:val="sv-SE"/>
        </w:rPr>
        <w:tab/>
        <w:t>Farmakokinetiska egenskaper</w:t>
      </w:r>
    </w:p>
    <w:p w14:paraId="7AB93ABA" w14:textId="77777777" w:rsidR="003C052C" w:rsidRDefault="003C052C">
      <w:pPr>
        <w:keepNext/>
        <w:suppressAutoHyphens/>
        <w:rPr>
          <w:sz w:val="22"/>
          <w:szCs w:val="22"/>
          <w:lang w:val="sv-SE"/>
        </w:rPr>
      </w:pPr>
    </w:p>
    <w:p w14:paraId="7AB93ABB" w14:textId="77777777" w:rsidR="003C052C" w:rsidRDefault="00063189">
      <w:pPr>
        <w:suppressAutoHyphens/>
        <w:rPr>
          <w:sz w:val="22"/>
          <w:szCs w:val="22"/>
          <w:lang w:val="sv-SE"/>
        </w:rPr>
      </w:pPr>
      <w:r>
        <w:rPr>
          <w:sz w:val="22"/>
          <w:szCs w:val="22"/>
          <w:lang w:val="sv-SE"/>
        </w:rPr>
        <w:t>Levetiracetam är en lättlöslig och permeabel förening. Den farmakokinetiska profilen är linjär med låg intra- och inter-individuell variabilitet. Clearance ändras inte efter upprepad administrering. Det finns inga tecken på någon relevant köns-, ras- eller dygnsvariabilitet. Den farmakokinetiska profilen är jämförbar mellan friska frivilliga försökspersoner och patienter med epilepsi.</w:t>
      </w:r>
    </w:p>
    <w:p w14:paraId="7AB93ABC" w14:textId="77777777" w:rsidR="003C052C" w:rsidRDefault="003C052C">
      <w:pPr>
        <w:suppressAutoHyphens/>
        <w:rPr>
          <w:sz w:val="22"/>
          <w:szCs w:val="22"/>
          <w:lang w:val="sv-SE"/>
        </w:rPr>
      </w:pPr>
    </w:p>
    <w:p w14:paraId="7AB93ABD" w14:textId="77777777" w:rsidR="003C052C" w:rsidRDefault="00063189">
      <w:pPr>
        <w:suppressAutoHyphens/>
        <w:rPr>
          <w:sz w:val="22"/>
          <w:szCs w:val="22"/>
          <w:lang w:val="sv-SE"/>
        </w:rPr>
      </w:pPr>
      <w:r>
        <w:rPr>
          <w:sz w:val="22"/>
          <w:szCs w:val="22"/>
          <w:lang w:val="sv-SE"/>
        </w:rPr>
        <w:t>På grund av dess totala och linjära absorption kan plasmanivåer förutsägas från den orala dosen av levetiracetam uttryckt som mg/kg kroppsvikt. Därför behövs inte monitorering av plasmanivåer av levetiracetam.</w:t>
      </w:r>
    </w:p>
    <w:p w14:paraId="7AB93ABE" w14:textId="77777777" w:rsidR="003C052C" w:rsidRDefault="003C052C">
      <w:pPr>
        <w:suppressAutoHyphens/>
        <w:rPr>
          <w:sz w:val="22"/>
          <w:szCs w:val="22"/>
          <w:lang w:val="sv-SE"/>
        </w:rPr>
      </w:pPr>
    </w:p>
    <w:p w14:paraId="7AB93ABF" w14:textId="77777777" w:rsidR="003C052C" w:rsidRDefault="00063189">
      <w:pPr>
        <w:suppressAutoHyphens/>
        <w:rPr>
          <w:sz w:val="22"/>
          <w:szCs w:val="22"/>
          <w:lang w:val="sv-SE"/>
        </w:rPr>
      </w:pPr>
      <w:r>
        <w:rPr>
          <w:sz w:val="22"/>
          <w:szCs w:val="22"/>
          <w:lang w:val="sv-SE"/>
        </w:rPr>
        <w:t>En signifikant korrelation mellan saliv- och plasmakoncentrationer har visats hos vuxna och barn (kvoten av saliv-/plasmakoncentrationer sträckte sig från 1 till 1,7 för formuleringen orala tabletter och 4 timmar efter dosering för formuleringen oral lösning).</w:t>
      </w:r>
    </w:p>
    <w:p w14:paraId="7AB93AC0" w14:textId="77777777" w:rsidR="003C052C" w:rsidRDefault="003C052C">
      <w:pPr>
        <w:suppressAutoHyphens/>
        <w:rPr>
          <w:sz w:val="22"/>
          <w:szCs w:val="22"/>
          <w:lang w:val="sv-SE"/>
        </w:rPr>
      </w:pPr>
    </w:p>
    <w:p w14:paraId="7AB93AC1" w14:textId="77777777" w:rsidR="003C052C" w:rsidRDefault="00063189">
      <w:pPr>
        <w:keepNext/>
        <w:suppressAutoHyphens/>
        <w:rPr>
          <w:sz w:val="22"/>
          <w:szCs w:val="22"/>
          <w:u w:val="single"/>
          <w:lang w:val="sv-SE"/>
        </w:rPr>
      </w:pPr>
      <w:r>
        <w:rPr>
          <w:sz w:val="22"/>
          <w:szCs w:val="22"/>
          <w:u w:val="single"/>
          <w:lang w:val="sv-SE"/>
        </w:rPr>
        <w:lastRenderedPageBreak/>
        <w:t>Vuxna och ungdomar</w:t>
      </w:r>
    </w:p>
    <w:p w14:paraId="7AB93AC2" w14:textId="77777777" w:rsidR="003C052C" w:rsidRDefault="003C052C">
      <w:pPr>
        <w:keepNext/>
        <w:suppressAutoHyphens/>
        <w:rPr>
          <w:sz w:val="22"/>
          <w:szCs w:val="22"/>
          <w:lang w:val="sv-SE"/>
        </w:rPr>
      </w:pPr>
    </w:p>
    <w:p w14:paraId="7AB93AC3" w14:textId="77777777" w:rsidR="003C052C" w:rsidRDefault="00063189">
      <w:pPr>
        <w:keepNext/>
        <w:suppressAutoHyphens/>
        <w:rPr>
          <w:sz w:val="22"/>
          <w:szCs w:val="22"/>
          <w:u w:val="single"/>
          <w:lang w:val="sv-SE"/>
        </w:rPr>
      </w:pPr>
      <w:r>
        <w:rPr>
          <w:sz w:val="22"/>
          <w:szCs w:val="22"/>
          <w:u w:val="single"/>
          <w:lang w:val="sv-SE"/>
        </w:rPr>
        <w:t>Absorption</w:t>
      </w:r>
    </w:p>
    <w:p w14:paraId="7AB93AC4" w14:textId="77777777" w:rsidR="003C052C" w:rsidRDefault="003C052C">
      <w:pPr>
        <w:keepNext/>
        <w:rPr>
          <w:sz w:val="22"/>
          <w:szCs w:val="22"/>
          <w:lang w:val="sv-SE"/>
        </w:rPr>
      </w:pPr>
    </w:p>
    <w:p w14:paraId="7AB93AC5" w14:textId="77777777" w:rsidR="003C052C" w:rsidRDefault="00063189">
      <w:pPr>
        <w:suppressAutoHyphens/>
        <w:rPr>
          <w:sz w:val="22"/>
          <w:szCs w:val="22"/>
          <w:lang w:val="sv-SE"/>
        </w:rPr>
      </w:pPr>
      <w:r>
        <w:rPr>
          <w:sz w:val="22"/>
          <w:szCs w:val="22"/>
          <w:lang w:val="sv-SE"/>
        </w:rPr>
        <w:t xml:space="preserve">Levetiracetam absorberas snabbt efter peroral administrering. Peroral absolut biotillgänglighet är nära 100%. </w:t>
      </w:r>
    </w:p>
    <w:p w14:paraId="7AB93AC6" w14:textId="77777777" w:rsidR="003C052C" w:rsidRDefault="00063189">
      <w:pPr>
        <w:suppressAutoHyphens/>
        <w:rPr>
          <w:sz w:val="22"/>
          <w:szCs w:val="22"/>
          <w:lang w:val="sv-SE"/>
        </w:rPr>
      </w:pPr>
      <w:r>
        <w:rPr>
          <w:sz w:val="22"/>
          <w:szCs w:val="22"/>
          <w:lang w:val="sv-SE"/>
        </w:rPr>
        <w:t>Maximal plasmakoncentration (C</w:t>
      </w:r>
      <w:r>
        <w:rPr>
          <w:sz w:val="22"/>
          <w:szCs w:val="22"/>
          <w:vertAlign w:val="subscript"/>
          <w:lang w:val="sv-SE"/>
        </w:rPr>
        <w:t>max</w:t>
      </w:r>
      <w:r>
        <w:rPr>
          <w:sz w:val="22"/>
          <w:szCs w:val="22"/>
          <w:lang w:val="sv-SE"/>
        </w:rPr>
        <w:t>) nås 1,3 timmar efter intag. Steady-state nås efter två dagar vid administrering 2 gånger per dag.</w:t>
      </w:r>
    </w:p>
    <w:p w14:paraId="7AB93AC7" w14:textId="77777777" w:rsidR="003C052C" w:rsidRDefault="00063189">
      <w:pPr>
        <w:suppressAutoHyphens/>
        <w:rPr>
          <w:sz w:val="22"/>
          <w:szCs w:val="22"/>
          <w:lang w:val="sv-SE"/>
        </w:rPr>
      </w:pPr>
      <w:r>
        <w:rPr>
          <w:sz w:val="22"/>
          <w:szCs w:val="22"/>
          <w:lang w:val="sv-SE"/>
        </w:rPr>
        <w:t>Maximal koncentration (C</w:t>
      </w:r>
      <w:r>
        <w:rPr>
          <w:sz w:val="22"/>
          <w:szCs w:val="22"/>
          <w:vertAlign w:val="subscript"/>
          <w:lang w:val="sv-SE"/>
        </w:rPr>
        <w:t>max</w:t>
      </w:r>
      <w:r>
        <w:rPr>
          <w:sz w:val="22"/>
          <w:szCs w:val="22"/>
          <w:lang w:val="sv-SE"/>
        </w:rPr>
        <w:t>) är vanligtvis 31 och 43 </w:t>
      </w:r>
      <w:r>
        <w:rPr>
          <w:rFonts w:ascii="Symbol" w:eastAsia="Symbol" w:hAnsi="Symbol" w:cs="Symbol"/>
          <w:sz w:val="22"/>
          <w:szCs w:val="22"/>
          <w:lang w:val="sv-SE"/>
        </w:rPr>
        <w:t></w:t>
      </w:r>
      <w:r>
        <w:rPr>
          <w:sz w:val="22"/>
          <w:szCs w:val="22"/>
          <w:lang w:val="sv-SE"/>
        </w:rPr>
        <w:t>g/ml efter 1000 mg som engångsdos resp. 1000 mg två gånger per dag.</w:t>
      </w:r>
    </w:p>
    <w:p w14:paraId="7AB93AC8" w14:textId="77777777" w:rsidR="003C052C" w:rsidRDefault="00063189">
      <w:pPr>
        <w:suppressAutoHyphens/>
        <w:rPr>
          <w:sz w:val="22"/>
          <w:szCs w:val="22"/>
          <w:lang w:val="sv-SE"/>
        </w:rPr>
      </w:pPr>
      <w:r>
        <w:rPr>
          <w:sz w:val="22"/>
          <w:szCs w:val="22"/>
          <w:lang w:val="sv-SE"/>
        </w:rPr>
        <w:t>Absorptionsgraden är oberoende av dos och ändras inte av föda.</w:t>
      </w:r>
    </w:p>
    <w:p w14:paraId="7AB93AC9" w14:textId="77777777" w:rsidR="003C052C" w:rsidRDefault="003C052C">
      <w:pPr>
        <w:suppressAutoHyphens/>
        <w:rPr>
          <w:sz w:val="22"/>
          <w:szCs w:val="22"/>
          <w:lang w:val="sv-SE"/>
        </w:rPr>
      </w:pPr>
    </w:p>
    <w:p w14:paraId="7AB93ACA" w14:textId="77777777" w:rsidR="003C052C" w:rsidRDefault="00063189">
      <w:pPr>
        <w:keepNext/>
        <w:suppressAutoHyphens/>
        <w:rPr>
          <w:sz w:val="22"/>
          <w:szCs w:val="22"/>
          <w:u w:val="single"/>
          <w:lang w:val="sv-SE"/>
        </w:rPr>
      </w:pPr>
      <w:r>
        <w:rPr>
          <w:sz w:val="22"/>
          <w:szCs w:val="22"/>
          <w:u w:val="single"/>
          <w:lang w:val="sv-SE"/>
        </w:rPr>
        <w:t>Distribution</w:t>
      </w:r>
    </w:p>
    <w:p w14:paraId="7AB93ACB" w14:textId="77777777" w:rsidR="003C052C" w:rsidRDefault="003C052C">
      <w:pPr>
        <w:keepNext/>
        <w:rPr>
          <w:sz w:val="22"/>
          <w:szCs w:val="22"/>
          <w:lang w:val="sv-SE"/>
        </w:rPr>
      </w:pPr>
    </w:p>
    <w:p w14:paraId="7AB93ACC" w14:textId="77777777" w:rsidR="003C052C" w:rsidRDefault="00063189">
      <w:pPr>
        <w:suppressAutoHyphens/>
        <w:rPr>
          <w:sz w:val="22"/>
          <w:szCs w:val="22"/>
          <w:lang w:val="sv-SE"/>
        </w:rPr>
      </w:pPr>
      <w:r>
        <w:rPr>
          <w:sz w:val="22"/>
          <w:szCs w:val="22"/>
          <w:lang w:val="sv-SE"/>
        </w:rPr>
        <w:t>Det finns inga data beträffande vävnadsdistribution hos människa.</w:t>
      </w:r>
    </w:p>
    <w:p w14:paraId="7AB93ACD" w14:textId="77777777" w:rsidR="003C052C" w:rsidRDefault="00063189">
      <w:pPr>
        <w:suppressAutoHyphens/>
        <w:rPr>
          <w:sz w:val="22"/>
          <w:szCs w:val="22"/>
          <w:lang w:val="sv-SE"/>
        </w:rPr>
      </w:pPr>
      <w:r>
        <w:rPr>
          <w:sz w:val="22"/>
          <w:szCs w:val="22"/>
          <w:lang w:val="sv-SE"/>
        </w:rPr>
        <w:t>Varken levetiracetam eller dess primära metabolit är signifikant bundet till plasmaproteiner (&lt;10%).</w:t>
      </w:r>
    </w:p>
    <w:p w14:paraId="7AB93ACE" w14:textId="77777777" w:rsidR="003C052C" w:rsidRDefault="00063189">
      <w:pPr>
        <w:suppressAutoHyphens/>
        <w:rPr>
          <w:sz w:val="22"/>
          <w:szCs w:val="22"/>
          <w:lang w:val="sv-SE"/>
        </w:rPr>
      </w:pPr>
      <w:r>
        <w:rPr>
          <w:sz w:val="22"/>
          <w:szCs w:val="22"/>
          <w:lang w:val="sv-SE"/>
        </w:rPr>
        <w:t>Levetiracetams distributionsvolym är ca. 0,5 till 0,7 l/kg, ett värde som ligger nära den totala kroppsvattenvolymen.</w:t>
      </w:r>
    </w:p>
    <w:p w14:paraId="7AB93ACF" w14:textId="77777777" w:rsidR="003C052C" w:rsidRDefault="003C052C">
      <w:pPr>
        <w:suppressAutoHyphens/>
        <w:rPr>
          <w:sz w:val="22"/>
          <w:szCs w:val="22"/>
          <w:lang w:val="sv-SE"/>
        </w:rPr>
      </w:pPr>
    </w:p>
    <w:p w14:paraId="7AB93AD0" w14:textId="77777777" w:rsidR="003C052C" w:rsidRDefault="00063189">
      <w:pPr>
        <w:keepNext/>
        <w:suppressAutoHyphens/>
        <w:rPr>
          <w:sz w:val="22"/>
          <w:szCs w:val="22"/>
          <w:u w:val="single"/>
          <w:lang w:val="sv-SE"/>
        </w:rPr>
      </w:pPr>
      <w:r>
        <w:rPr>
          <w:sz w:val="22"/>
          <w:szCs w:val="22"/>
          <w:u w:val="single"/>
          <w:lang w:val="sv-SE"/>
        </w:rPr>
        <w:t>Metabolism</w:t>
      </w:r>
    </w:p>
    <w:p w14:paraId="7AB93AD1" w14:textId="77777777" w:rsidR="003C052C" w:rsidRDefault="003C052C">
      <w:pPr>
        <w:keepNext/>
        <w:rPr>
          <w:sz w:val="22"/>
          <w:szCs w:val="22"/>
          <w:lang w:val="sv-SE"/>
        </w:rPr>
      </w:pPr>
    </w:p>
    <w:p w14:paraId="7AB93AD2" w14:textId="77777777" w:rsidR="003C052C" w:rsidRDefault="00063189">
      <w:pPr>
        <w:suppressAutoHyphens/>
        <w:rPr>
          <w:sz w:val="22"/>
          <w:szCs w:val="22"/>
          <w:lang w:val="sv-SE"/>
        </w:rPr>
      </w:pPr>
      <w:r>
        <w:rPr>
          <w:sz w:val="22"/>
          <w:szCs w:val="22"/>
          <w:lang w:val="sv-SE"/>
        </w:rPr>
        <w:t>Levetiracetam metaboliseras i låg omfattning hos människor. Den huvudsakliga metabola vägen (24% av dosen) är en enzymatisk hydrolys av acetamid-gruppen. Produktionen av den primära metaboliten, ucb L057, stöds inte av lever cytokrom P</w:t>
      </w:r>
      <w:r>
        <w:rPr>
          <w:sz w:val="22"/>
          <w:szCs w:val="22"/>
          <w:vertAlign w:val="subscript"/>
          <w:lang w:val="sv-SE"/>
        </w:rPr>
        <w:t>450</w:t>
      </w:r>
      <w:r>
        <w:rPr>
          <w:sz w:val="22"/>
          <w:szCs w:val="22"/>
          <w:lang w:val="sv-SE"/>
        </w:rPr>
        <w:t xml:space="preserve"> isoformer. Hydrolys av acetamid-gruppen var mätbar i ett stort antal vävnader inklusive blodceller. Metaboliten ucb L057 är farmakologiskt inaktiv.</w:t>
      </w:r>
    </w:p>
    <w:p w14:paraId="7AB93AD3" w14:textId="77777777" w:rsidR="003C052C" w:rsidRDefault="003C052C">
      <w:pPr>
        <w:suppressAutoHyphens/>
        <w:rPr>
          <w:sz w:val="22"/>
          <w:szCs w:val="22"/>
          <w:lang w:val="sv-SE"/>
        </w:rPr>
      </w:pPr>
    </w:p>
    <w:p w14:paraId="7AB93AD4" w14:textId="77777777" w:rsidR="003C052C" w:rsidRDefault="00063189">
      <w:pPr>
        <w:suppressAutoHyphens/>
        <w:rPr>
          <w:sz w:val="22"/>
          <w:szCs w:val="22"/>
          <w:lang w:val="sv-SE"/>
        </w:rPr>
      </w:pPr>
      <w:r>
        <w:rPr>
          <w:sz w:val="22"/>
          <w:szCs w:val="22"/>
          <w:lang w:val="sv-SE"/>
        </w:rPr>
        <w:t>Två mindre metaboliter identifierades också. En erhölls genom hydroxylering av pyrrolidonringen (1,6% av dosen) och den andra genom öppnandet av pyrrolidonringen (0,9% av dosen). Andra oidentifierade komponenter stod för endast 0,6% av dosen.</w:t>
      </w:r>
    </w:p>
    <w:p w14:paraId="7AB93AD5" w14:textId="77777777" w:rsidR="003C052C" w:rsidRDefault="003C052C">
      <w:pPr>
        <w:suppressAutoHyphens/>
        <w:rPr>
          <w:sz w:val="22"/>
          <w:szCs w:val="22"/>
          <w:lang w:val="sv-SE"/>
        </w:rPr>
      </w:pPr>
    </w:p>
    <w:p w14:paraId="7AB93AD6" w14:textId="77777777" w:rsidR="003C052C" w:rsidRDefault="00063189">
      <w:pPr>
        <w:suppressAutoHyphens/>
        <w:rPr>
          <w:sz w:val="22"/>
          <w:szCs w:val="22"/>
          <w:lang w:val="sv-SE"/>
        </w:rPr>
      </w:pPr>
      <w:r>
        <w:rPr>
          <w:sz w:val="22"/>
          <w:szCs w:val="22"/>
          <w:lang w:val="sv-SE"/>
        </w:rPr>
        <w:t xml:space="preserve">Ingen omvandling mellan enantiomerer påvisades </w:t>
      </w:r>
      <w:r>
        <w:rPr>
          <w:i/>
          <w:sz w:val="22"/>
          <w:szCs w:val="22"/>
          <w:lang w:val="sv-SE"/>
        </w:rPr>
        <w:t>in vivo</w:t>
      </w:r>
      <w:r>
        <w:rPr>
          <w:sz w:val="22"/>
          <w:szCs w:val="22"/>
          <w:lang w:val="sv-SE"/>
        </w:rPr>
        <w:t xml:space="preserve"> för levetiracetam eller dess primära metabolit.</w:t>
      </w:r>
    </w:p>
    <w:p w14:paraId="7AB93AD7" w14:textId="77777777" w:rsidR="003C052C" w:rsidRDefault="003C052C">
      <w:pPr>
        <w:pStyle w:val="Header"/>
        <w:tabs>
          <w:tab w:val="clear" w:pos="4320"/>
          <w:tab w:val="clear" w:pos="8640"/>
        </w:tabs>
        <w:suppressAutoHyphens/>
        <w:rPr>
          <w:i/>
          <w:szCs w:val="22"/>
        </w:rPr>
      </w:pPr>
    </w:p>
    <w:p w14:paraId="7AB93AD8" w14:textId="77777777" w:rsidR="003C052C" w:rsidRDefault="00063189">
      <w:pPr>
        <w:pStyle w:val="Header"/>
        <w:tabs>
          <w:tab w:val="clear" w:pos="4320"/>
          <w:tab w:val="clear" w:pos="8640"/>
        </w:tabs>
        <w:suppressAutoHyphens/>
        <w:rPr>
          <w:szCs w:val="22"/>
        </w:rPr>
      </w:pPr>
      <w:r>
        <w:rPr>
          <w:i/>
          <w:szCs w:val="22"/>
        </w:rPr>
        <w:t>In vitro</w:t>
      </w:r>
      <w:r>
        <w:rPr>
          <w:szCs w:val="22"/>
        </w:rPr>
        <w:t xml:space="preserve"> har levetiracetam och dess primära metabolit visat att de inte hämmar de viktigaste humana cytokrom P</w:t>
      </w:r>
      <w:r>
        <w:rPr>
          <w:szCs w:val="22"/>
          <w:vertAlign w:val="subscript"/>
        </w:rPr>
        <w:t>450</w:t>
      </w:r>
      <w:r>
        <w:rPr>
          <w:szCs w:val="22"/>
        </w:rPr>
        <w:t xml:space="preserve"> isoformerna i lever (CYP3A4, 2A6, 2C9, 2C19, 2D6, 2E1 och 1A2), glukoronyl transferas (UGT1A1 och UGT1A6) och epoxidhydroxylas aktiviteter. Vidare påverkar levetiracetam inte </w:t>
      </w:r>
      <w:r>
        <w:rPr>
          <w:i/>
          <w:szCs w:val="22"/>
        </w:rPr>
        <w:t>in vitro</w:t>
      </w:r>
      <w:r>
        <w:rPr>
          <w:szCs w:val="22"/>
        </w:rPr>
        <w:t xml:space="preserve"> glukuronidering av valproatsyra. </w:t>
      </w:r>
    </w:p>
    <w:p w14:paraId="7AB93AD9" w14:textId="77777777" w:rsidR="003C052C" w:rsidRDefault="00063189">
      <w:pPr>
        <w:pStyle w:val="Header"/>
        <w:tabs>
          <w:tab w:val="clear" w:pos="4320"/>
          <w:tab w:val="clear" w:pos="8640"/>
        </w:tabs>
        <w:suppressAutoHyphens/>
        <w:rPr>
          <w:i/>
          <w:szCs w:val="22"/>
        </w:rPr>
      </w:pPr>
      <w:r>
        <w:rPr>
          <w:szCs w:val="22"/>
        </w:rPr>
        <w:t xml:space="preserve">I odlade humana hepatocyter hade levetiracetam liten eller ingen effekt på CYP1A2, SULT1E1 eller UGT1A1. Levetiracetam orsakade mild induktion av CYP2B6 och CYP3A4. Data </w:t>
      </w:r>
      <w:r>
        <w:rPr>
          <w:i/>
          <w:szCs w:val="22"/>
        </w:rPr>
        <w:t xml:space="preserve">in vitro </w:t>
      </w:r>
      <w:r>
        <w:rPr>
          <w:szCs w:val="22"/>
        </w:rPr>
        <w:t xml:space="preserve">och interaktionsdata </w:t>
      </w:r>
      <w:r>
        <w:rPr>
          <w:i/>
          <w:szCs w:val="22"/>
        </w:rPr>
        <w:t>in vivo</w:t>
      </w:r>
      <w:r>
        <w:rPr>
          <w:szCs w:val="22"/>
        </w:rPr>
        <w:t xml:space="preserve"> för orala preventivmedel, digoxin och warfarin indikerar att ingen signifikant enzyminduktion förväntas </w:t>
      </w:r>
      <w:r>
        <w:rPr>
          <w:i/>
          <w:szCs w:val="22"/>
        </w:rPr>
        <w:t>in vivo</w:t>
      </w:r>
      <w:r>
        <w:rPr>
          <w:szCs w:val="22"/>
        </w:rPr>
        <w:t xml:space="preserve">. Därför är det inte troligt att Keppra interagerar med andra läkemedel eller </w:t>
      </w:r>
      <w:r>
        <w:rPr>
          <w:i/>
          <w:szCs w:val="22"/>
        </w:rPr>
        <w:t>vice versa.</w:t>
      </w:r>
    </w:p>
    <w:p w14:paraId="7AB93ADA" w14:textId="77777777" w:rsidR="003C052C" w:rsidRDefault="003C052C">
      <w:pPr>
        <w:pStyle w:val="Header"/>
        <w:tabs>
          <w:tab w:val="clear" w:pos="4320"/>
          <w:tab w:val="clear" w:pos="8640"/>
        </w:tabs>
        <w:suppressAutoHyphens/>
        <w:rPr>
          <w:szCs w:val="22"/>
        </w:rPr>
      </w:pPr>
    </w:p>
    <w:p w14:paraId="7AB93ADB" w14:textId="77777777" w:rsidR="003C052C" w:rsidRDefault="00063189">
      <w:pPr>
        <w:keepNext/>
        <w:suppressAutoHyphens/>
        <w:rPr>
          <w:sz w:val="22"/>
          <w:szCs w:val="22"/>
          <w:u w:val="single"/>
          <w:lang w:val="sv-SE"/>
        </w:rPr>
      </w:pPr>
      <w:r>
        <w:rPr>
          <w:sz w:val="22"/>
          <w:szCs w:val="22"/>
          <w:u w:val="single"/>
          <w:lang w:val="sv-SE"/>
        </w:rPr>
        <w:t>Eliminering</w:t>
      </w:r>
    </w:p>
    <w:p w14:paraId="7AB93ADC" w14:textId="77777777" w:rsidR="003C052C" w:rsidRDefault="003C052C">
      <w:pPr>
        <w:keepNext/>
        <w:rPr>
          <w:sz w:val="22"/>
          <w:szCs w:val="22"/>
          <w:lang w:val="sv-SE"/>
        </w:rPr>
      </w:pPr>
    </w:p>
    <w:p w14:paraId="7AB93ADD" w14:textId="77777777" w:rsidR="003C052C" w:rsidRDefault="00063189">
      <w:pPr>
        <w:suppressAutoHyphens/>
        <w:rPr>
          <w:sz w:val="22"/>
          <w:szCs w:val="22"/>
          <w:lang w:val="sv-SE"/>
        </w:rPr>
      </w:pPr>
      <w:r>
        <w:rPr>
          <w:sz w:val="22"/>
          <w:szCs w:val="22"/>
          <w:lang w:val="sv-SE"/>
        </w:rPr>
        <w:t>Halveringstiden i plasma hos vuxna var 7</w:t>
      </w:r>
      <w:r>
        <w:rPr>
          <w:rFonts w:ascii="Symbol" w:eastAsia="Symbol" w:hAnsi="Symbol" w:cs="Symbol"/>
          <w:sz w:val="22"/>
          <w:szCs w:val="22"/>
          <w:lang w:val="sv-SE"/>
        </w:rPr>
        <w:t></w:t>
      </w:r>
      <w:r>
        <w:rPr>
          <w:sz w:val="22"/>
          <w:szCs w:val="22"/>
          <w:lang w:val="sv-SE"/>
        </w:rPr>
        <w:t>1 timmar och varierade varken med dos, administreringsväg eller upprepad dosering. Den genomsnittliga totala kroppseliminationen var 0,96 ml/min/kg.</w:t>
      </w:r>
    </w:p>
    <w:p w14:paraId="7AB93ADE" w14:textId="77777777" w:rsidR="003C052C" w:rsidRDefault="003C052C">
      <w:pPr>
        <w:suppressAutoHyphens/>
        <w:rPr>
          <w:sz w:val="22"/>
          <w:szCs w:val="22"/>
          <w:lang w:val="sv-SE"/>
        </w:rPr>
      </w:pPr>
    </w:p>
    <w:p w14:paraId="7AB93ADF" w14:textId="77777777" w:rsidR="003C052C" w:rsidRDefault="00063189">
      <w:pPr>
        <w:suppressAutoHyphens/>
        <w:rPr>
          <w:sz w:val="22"/>
          <w:szCs w:val="22"/>
          <w:lang w:val="sv-SE"/>
        </w:rPr>
      </w:pPr>
      <w:r>
        <w:rPr>
          <w:sz w:val="22"/>
          <w:szCs w:val="22"/>
          <w:lang w:val="sv-SE"/>
        </w:rPr>
        <w:t xml:space="preserve">Den huvudsakliga utsöndringen var via urin, vilken i genomsnitt stod för 95% av dosen (ca 93% av dosen var utsöndrad inom 48 timmar). Utsöndring via </w:t>
      </w:r>
      <w:r>
        <w:rPr>
          <w:i/>
          <w:sz w:val="22"/>
          <w:szCs w:val="22"/>
          <w:lang w:val="sv-SE"/>
        </w:rPr>
        <w:t>faeces</w:t>
      </w:r>
      <w:r>
        <w:rPr>
          <w:sz w:val="22"/>
          <w:szCs w:val="22"/>
          <w:lang w:val="sv-SE"/>
        </w:rPr>
        <w:t xml:space="preserve"> stod för endast 0,3% av dosen.</w:t>
      </w:r>
    </w:p>
    <w:p w14:paraId="7AB93AE0" w14:textId="77777777" w:rsidR="003C052C" w:rsidRDefault="00063189">
      <w:pPr>
        <w:suppressAutoHyphens/>
        <w:rPr>
          <w:sz w:val="22"/>
          <w:szCs w:val="22"/>
          <w:lang w:val="sv-SE"/>
        </w:rPr>
      </w:pPr>
      <w:r>
        <w:rPr>
          <w:sz w:val="22"/>
          <w:szCs w:val="22"/>
          <w:lang w:val="sv-SE"/>
        </w:rPr>
        <w:t>Den kumulativa urinutsöndringen av levetiracetam och dess primära metabolit stod för 66% respektive 24% av dosen under de första 48 timmarna.</w:t>
      </w:r>
    </w:p>
    <w:p w14:paraId="7AB93AE1" w14:textId="77777777" w:rsidR="003C052C" w:rsidRDefault="00063189">
      <w:pPr>
        <w:suppressAutoHyphens/>
        <w:rPr>
          <w:sz w:val="22"/>
          <w:szCs w:val="22"/>
          <w:lang w:val="sv-SE"/>
        </w:rPr>
      </w:pPr>
      <w:r>
        <w:rPr>
          <w:sz w:val="22"/>
          <w:szCs w:val="22"/>
          <w:lang w:val="sv-SE"/>
        </w:rPr>
        <w:t>Renal utsöndring av levetiracetam och ucb L057 är 0,6 respektive 4,2 ml/min/kg vilket tyder på att levetiracetam utsöndras genom glomerulär filtration med efterföljande tubulär reabsorption och att den primära metaboliten också utsöndras genom aktiv tubulär sekretion tillsammans med glomerulär filtration. Levetiracetams eliminering är korrelerad till kreatininclearance.</w:t>
      </w:r>
    </w:p>
    <w:p w14:paraId="7AB93AE2" w14:textId="77777777" w:rsidR="003C052C" w:rsidRDefault="003C052C">
      <w:pPr>
        <w:suppressAutoHyphens/>
        <w:rPr>
          <w:sz w:val="22"/>
          <w:szCs w:val="22"/>
          <w:lang w:val="sv-SE"/>
        </w:rPr>
      </w:pPr>
    </w:p>
    <w:p w14:paraId="7AB93AE3" w14:textId="77777777" w:rsidR="003C052C" w:rsidRDefault="00063189">
      <w:pPr>
        <w:keepNext/>
        <w:suppressAutoHyphens/>
        <w:rPr>
          <w:sz w:val="22"/>
          <w:szCs w:val="22"/>
          <w:u w:val="single"/>
          <w:lang w:val="sv-SE"/>
        </w:rPr>
      </w:pPr>
      <w:r>
        <w:rPr>
          <w:sz w:val="22"/>
          <w:szCs w:val="22"/>
          <w:u w:val="single"/>
          <w:lang w:val="sv-SE"/>
        </w:rPr>
        <w:lastRenderedPageBreak/>
        <w:t>Äldre</w:t>
      </w:r>
    </w:p>
    <w:p w14:paraId="7AB93AE4" w14:textId="77777777" w:rsidR="003C052C" w:rsidRDefault="003C052C">
      <w:pPr>
        <w:keepNext/>
        <w:rPr>
          <w:sz w:val="22"/>
          <w:szCs w:val="22"/>
          <w:lang w:val="sv-SE"/>
        </w:rPr>
      </w:pPr>
    </w:p>
    <w:p w14:paraId="7AB93AE5" w14:textId="77777777" w:rsidR="003C052C" w:rsidRDefault="00063189">
      <w:pPr>
        <w:suppressAutoHyphens/>
        <w:rPr>
          <w:sz w:val="22"/>
          <w:szCs w:val="22"/>
          <w:lang w:val="sv-SE"/>
        </w:rPr>
      </w:pPr>
      <w:r>
        <w:rPr>
          <w:sz w:val="22"/>
          <w:szCs w:val="22"/>
          <w:lang w:val="sv-SE"/>
        </w:rPr>
        <w:t>Hos äldre ökas halveringstiden med ca 40% (10 till 11 timmar). Detta relateras till försämrad njurfunktion hos denna grupp (se avsnitt 4.2).</w:t>
      </w:r>
    </w:p>
    <w:p w14:paraId="7AB93AE6" w14:textId="77777777" w:rsidR="003C052C" w:rsidRDefault="003C052C">
      <w:pPr>
        <w:suppressAutoHyphens/>
        <w:rPr>
          <w:sz w:val="22"/>
          <w:szCs w:val="22"/>
          <w:lang w:val="sv-SE"/>
        </w:rPr>
      </w:pPr>
    </w:p>
    <w:p w14:paraId="7AB93AE7" w14:textId="77777777" w:rsidR="003C052C" w:rsidRDefault="00063189">
      <w:pPr>
        <w:keepNext/>
        <w:suppressAutoHyphens/>
        <w:rPr>
          <w:sz w:val="22"/>
          <w:szCs w:val="22"/>
          <w:u w:val="single"/>
          <w:lang w:val="sv-SE"/>
        </w:rPr>
      </w:pPr>
      <w:r>
        <w:rPr>
          <w:sz w:val="22"/>
          <w:szCs w:val="22"/>
          <w:u w:val="single"/>
          <w:lang w:val="sv-SE"/>
        </w:rPr>
        <w:t>Nedsatt njurfunktion</w:t>
      </w:r>
    </w:p>
    <w:p w14:paraId="7AB93AE8" w14:textId="77777777" w:rsidR="003C052C" w:rsidRDefault="003C052C">
      <w:pPr>
        <w:keepNext/>
        <w:rPr>
          <w:sz w:val="22"/>
          <w:szCs w:val="22"/>
          <w:lang w:val="sv-SE"/>
        </w:rPr>
      </w:pPr>
    </w:p>
    <w:p w14:paraId="7AB93AE9" w14:textId="77777777" w:rsidR="003C052C" w:rsidRDefault="00063189">
      <w:pPr>
        <w:suppressAutoHyphens/>
        <w:rPr>
          <w:sz w:val="22"/>
          <w:szCs w:val="22"/>
          <w:lang w:val="sv-SE"/>
        </w:rPr>
      </w:pPr>
      <w:r>
        <w:rPr>
          <w:sz w:val="22"/>
          <w:szCs w:val="22"/>
          <w:lang w:val="sv-SE"/>
        </w:rPr>
        <w:t>Apparent clearance av både levetiracetam och dess primära metabolit är korrelerad till kreatininclearance. Därför rekommenderas justering av den dagliga dosen av Keppra med hänsyn till kreatininclearance hos patienter med måttligt till kraftigt nedsatt njurfunktion (se avsnitt 4.2)</w:t>
      </w:r>
    </w:p>
    <w:p w14:paraId="7AB93AEA" w14:textId="77777777" w:rsidR="003C052C" w:rsidRDefault="003C052C">
      <w:pPr>
        <w:suppressAutoHyphens/>
        <w:rPr>
          <w:sz w:val="22"/>
          <w:szCs w:val="22"/>
          <w:lang w:val="sv-SE"/>
        </w:rPr>
      </w:pPr>
    </w:p>
    <w:p w14:paraId="7AB93AEB" w14:textId="77777777" w:rsidR="003C052C" w:rsidRDefault="00063189">
      <w:pPr>
        <w:suppressAutoHyphens/>
        <w:rPr>
          <w:sz w:val="22"/>
          <w:szCs w:val="22"/>
          <w:lang w:val="sv-SE"/>
        </w:rPr>
      </w:pPr>
      <w:r>
        <w:rPr>
          <w:sz w:val="22"/>
          <w:szCs w:val="22"/>
          <w:lang w:val="sv-SE"/>
        </w:rPr>
        <w:t>Hos anuriska vuxna patienter med njursjukdom i slutstadiet var halveringstiden ca 25 timmar under perioder mellan dialys respektive 3,1 timmar under dialys.</w:t>
      </w:r>
    </w:p>
    <w:p w14:paraId="7AB93AEC" w14:textId="77777777" w:rsidR="003C052C" w:rsidRDefault="00063189">
      <w:pPr>
        <w:suppressAutoHyphens/>
        <w:rPr>
          <w:sz w:val="22"/>
          <w:szCs w:val="22"/>
          <w:lang w:val="sv-SE"/>
        </w:rPr>
      </w:pPr>
      <w:r>
        <w:rPr>
          <w:sz w:val="22"/>
          <w:szCs w:val="22"/>
          <w:lang w:val="sv-SE"/>
        </w:rPr>
        <w:t>Den fraktionella elimineringen av levetiracetam var 51% under en typisk 4-timmars dialys.</w:t>
      </w:r>
    </w:p>
    <w:p w14:paraId="7AB93AED" w14:textId="77777777" w:rsidR="003C052C" w:rsidRDefault="003C052C">
      <w:pPr>
        <w:suppressAutoHyphens/>
        <w:rPr>
          <w:sz w:val="22"/>
          <w:szCs w:val="22"/>
          <w:lang w:val="sv-SE"/>
        </w:rPr>
      </w:pPr>
    </w:p>
    <w:p w14:paraId="7AB93AEE" w14:textId="77777777" w:rsidR="003C052C" w:rsidRDefault="00063189">
      <w:pPr>
        <w:keepNext/>
        <w:suppressAutoHyphens/>
        <w:rPr>
          <w:sz w:val="22"/>
          <w:szCs w:val="22"/>
          <w:u w:val="single"/>
          <w:lang w:val="sv-SE"/>
        </w:rPr>
      </w:pPr>
      <w:r>
        <w:rPr>
          <w:sz w:val="22"/>
          <w:szCs w:val="22"/>
          <w:u w:val="single"/>
          <w:lang w:val="sv-SE"/>
        </w:rPr>
        <w:t>Nedsatt leverfunktion</w:t>
      </w:r>
    </w:p>
    <w:p w14:paraId="7AB93AEF" w14:textId="77777777" w:rsidR="003C052C" w:rsidRDefault="003C052C">
      <w:pPr>
        <w:keepNext/>
        <w:rPr>
          <w:sz w:val="22"/>
          <w:szCs w:val="22"/>
          <w:lang w:val="sv-SE"/>
        </w:rPr>
      </w:pPr>
    </w:p>
    <w:p w14:paraId="7AB93AF0" w14:textId="77777777" w:rsidR="003C052C" w:rsidRDefault="00063189">
      <w:pPr>
        <w:suppressAutoHyphens/>
        <w:rPr>
          <w:sz w:val="22"/>
          <w:szCs w:val="22"/>
          <w:lang w:val="sv-SE"/>
        </w:rPr>
      </w:pPr>
      <w:r>
        <w:rPr>
          <w:sz w:val="22"/>
          <w:szCs w:val="22"/>
          <w:lang w:val="sv-SE"/>
        </w:rPr>
        <w:t>Hos personer med lätt och måttligt nedsatt leverfunktion förekom ingen relevant ändring av clearance av levetiracetam. Hos de flesta försökspersonerna med kraftigt nedsatt leverfunktion reducerades clearance av levetiracetam med mer än 50% beroende på en samtidigt nedsatt njurfunktion (se avsnitt 4.2).</w:t>
      </w:r>
    </w:p>
    <w:p w14:paraId="7AB93AF1" w14:textId="77777777" w:rsidR="003C052C" w:rsidRDefault="003C052C">
      <w:pPr>
        <w:suppressAutoHyphens/>
        <w:rPr>
          <w:sz w:val="22"/>
          <w:szCs w:val="22"/>
          <w:lang w:val="sv-SE"/>
        </w:rPr>
      </w:pPr>
    </w:p>
    <w:p w14:paraId="7AB93AF2" w14:textId="77777777" w:rsidR="003C052C" w:rsidRDefault="00063189">
      <w:pPr>
        <w:pStyle w:val="Header"/>
        <w:keepNext/>
        <w:tabs>
          <w:tab w:val="clear" w:pos="4320"/>
          <w:tab w:val="clear" w:pos="8640"/>
        </w:tabs>
        <w:suppressAutoHyphens/>
        <w:rPr>
          <w:szCs w:val="22"/>
          <w:u w:val="single"/>
        </w:rPr>
      </w:pPr>
      <w:r>
        <w:rPr>
          <w:szCs w:val="22"/>
          <w:u w:val="single"/>
        </w:rPr>
        <w:t>Pediatrisk population</w:t>
      </w:r>
    </w:p>
    <w:p w14:paraId="7AB93AF3" w14:textId="77777777" w:rsidR="003C052C" w:rsidRDefault="003C052C">
      <w:pPr>
        <w:keepNext/>
        <w:suppressAutoHyphens/>
        <w:rPr>
          <w:sz w:val="22"/>
          <w:szCs w:val="22"/>
          <w:lang w:val="sv-SE"/>
        </w:rPr>
      </w:pPr>
    </w:p>
    <w:p w14:paraId="7AB93AF4" w14:textId="77777777" w:rsidR="003C052C" w:rsidRDefault="00063189">
      <w:pPr>
        <w:keepNext/>
        <w:suppressAutoHyphens/>
        <w:rPr>
          <w:i/>
          <w:sz w:val="22"/>
          <w:szCs w:val="22"/>
          <w:lang w:val="sv-SE"/>
        </w:rPr>
      </w:pPr>
      <w:r>
        <w:rPr>
          <w:i/>
          <w:sz w:val="22"/>
          <w:szCs w:val="22"/>
          <w:lang w:val="sv-SE"/>
        </w:rPr>
        <w:t>Barn (4 till 12 år)</w:t>
      </w:r>
    </w:p>
    <w:p w14:paraId="7AB93AF5" w14:textId="77777777" w:rsidR="003C052C" w:rsidRDefault="003C052C">
      <w:pPr>
        <w:keepNext/>
        <w:suppressAutoHyphens/>
        <w:rPr>
          <w:sz w:val="22"/>
          <w:szCs w:val="22"/>
          <w:lang w:val="sv-SE"/>
        </w:rPr>
      </w:pPr>
    </w:p>
    <w:p w14:paraId="7AB93AF6" w14:textId="77777777" w:rsidR="003C052C" w:rsidRDefault="00063189">
      <w:pPr>
        <w:suppressAutoHyphens/>
        <w:rPr>
          <w:sz w:val="22"/>
          <w:szCs w:val="22"/>
          <w:lang w:val="sv-SE"/>
        </w:rPr>
      </w:pPr>
      <w:r>
        <w:rPr>
          <w:sz w:val="22"/>
          <w:szCs w:val="22"/>
          <w:lang w:val="sv-SE"/>
        </w:rPr>
        <w:t>Efter administrering av en oral engångsdos (20 mg/kg) till barn med epilepsi (6 till 12 år) var levetiracetams halveringstid 6 timmar. Apparent viktjusterad clearance var ca 30% högre än hos vuxna med epilepsi.</w:t>
      </w:r>
    </w:p>
    <w:p w14:paraId="7AB93AF7" w14:textId="77777777" w:rsidR="003C052C" w:rsidRDefault="003C052C">
      <w:pPr>
        <w:suppressAutoHyphens/>
        <w:rPr>
          <w:sz w:val="22"/>
          <w:szCs w:val="22"/>
          <w:lang w:val="sv-SE"/>
        </w:rPr>
      </w:pPr>
    </w:p>
    <w:p w14:paraId="7AB93AF8" w14:textId="77777777" w:rsidR="003C052C" w:rsidRDefault="00063189">
      <w:pPr>
        <w:suppressAutoHyphens/>
        <w:rPr>
          <w:sz w:val="22"/>
          <w:szCs w:val="22"/>
          <w:lang w:val="sv-SE"/>
        </w:rPr>
      </w:pPr>
      <w:r>
        <w:rPr>
          <w:sz w:val="22"/>
          <w:szCs w:val="22"/>
          <w:lang w:val="sv-SE"/>
        </w:rPr>
        <w:t>Levetiracetam absorberades snabbt efter upprepad administrering av oral dos (20 till 60 mg/kg/dag) till barn med epilepsi (4 till 12 år). Maximal plasmakoncentration observerades 0,5 till 1,0 timme efter dosering. Linjära och dosproportionella ökningar observerades för maximala plasmakoncentrationer och area under kurvan. Halveringstiden för eliminering var cirka 5 timmar. Skenbart kroppsclearance var 1,1 ml/min/kg.</w:t>
      </w:r>
    </w:p>
    <w:p w14:paraId="7AB93AF9" w14:textId="77777777" w:rsidR="003C052C" w:rsidRDefault="003C052C">
      <w:pPr>
        <w:suppressAutoHyphens/>
        <w:rPr>
          <w:sz w:val="22"/>
          <w:szCs w:val="22"/>
          <w:lang w:val="sv-SE"/>
        </w:rPr>
      </w:pPr>
    </w:p>
    <w:p w14:paraId="7AB93AFA" w14:textId="77777777" w:rsidR="003C052C" w:rsidRDefault="00063189">
      <w:pPr>
        <w:keepNext/>
        <w:suppressAutoHyphens/>
        <w:rPr>
          <w:i/>
          <w:sz w:val="22"/>
          <w:szCs w:val="22"/>
          <w:lang w:val="sv-SE"/>
        </w:rPr>
      </w:pPr>
      <w:r>
        <w:rPr>
          <w:i/>
          <w:sz w:val="22"/>
          <w:szCs w:val="22"/>
          <w:lang w:val="sv-SE"/>
        </w:rPr>
        <w:t>Spädbarn och barn (1 månad till 4 år)</w:t>
      </w:r>
    </w:p>
    <w:p w14:paraId="7AB93AFB" w14:textId="77777777" w:rsidR="003C052C" w:rsidRDefault="003C052C">
      <w:pPr>
        <w:keepNext/>
        <w:suppressAutoHyphens/>
        <w:rPr>
          <w:sz w:val="22"/>
          <w:szCs w:val="22"/>
          <w:u w:val="single"/>
          <w:lang w:val="sv-SE"/>
        </w:rPr>
      </w:pPr>
    </w:p>
    <w:p w14:paraId="7AB93AFC" w14:textId="77777777" w:rsidR="003C052C" w:rsidRDefault="00063189">
      <w:pPr>
        <w:suppressAutoHyphens/>
        <w:rPr>
          <w:sz w:val="22"/>
          <w:szCs w:val="22"/>
          <w:lang w:val="sv-SE"/>
        </w:rPr>
      </w:pPr>
      <w:r>
        <w:rPr>
          <w:sz w:val="22"/>
          <w:szCs w:val="22"/>
          <w:lang w:val="sv-SE"/>
        </w:rPr>
        <w:t>Efter administrering av singeldos (20 mg/kg) av en 100 mg/ml oral lösning till barn med epilepsi (1 månad till 4 år) absorberades levetiracetam snabbt och maximala plasmakoncentrationer observerades cirka 1 timme efter dosering. De farmakokinetiska resultaten indikerade att halveringstiden var kortare (5,3 timmar) än för vuxna (7,2 timmar) och skenbart clearance var snabbare (1,5 ml/min/kg) än för vuxna (0,96 ml/min/kg).</w:t>
      </w:r>
    </w:p>
    <w:p w14:paraId="7AB93AFD" w14:textId="77777777" w:rsidR="003C052C" w:rsidRDefault="003C052C">
      <w:pPr>
        <w:suppressAutoHyphens/>
        <w:rPr>
          <w:sz w:val="22"/>
          <w:szCs w:val="22"/>
          <w:lang w:val="sv-SE"/>
        </w:rPr>
      </w:pPr>
    </w:p>
    <w:p w14:paraId="7AB93AFE" w14:textId="77777777" w:rsidR="003C052C" w:rsidRDefault="00063189">
      <w:pPr>
        <w:suppressAutoHyphens/>
        <w:rPr>
          <w:sz w:val="22"/>
          <w:szCs w:val="22"/>
          <w:lang w:val="sv-SE"/>
        </w:rPr>
      </w:pPr>
      <w:r>
        <w:rPr>
          <w:sz w:val="22"/>
          <w:szCs w:val="22"/>
          <w:lang w:val="sv-SE"/>
        </w:rPr>
        <w:t>I den populationsfarmakokinetiska analysen som utfördes på patienter från 1 månad till 16 år visades signifikant korrelation mellan kroppsvikt och skenbart clearance (clearance ökade med ökning i kroppsvikt) respektive skenbar distributionsvolym. Båda parametrarna påverkades också av ålder. Denna effekt var uttalad för de yngre spädbarnen, och minskade med ökande ålder, för att bli försumbar runt 4-årsåldern.</w:t>
      </w:r>
    </w:p>
    <w:p w14:paraId="7AB93AFF" w14:textId="77777777" w:rsidR="003C052C" w:rsidRDefault="003C052C">
      <w:pPr>
        <w:suppressAutoHyphens/>
        <w:rPr>
          <w:sz w:val="22"/>
          <w:szCs w:val="22"/>
          <w:lang w:val="sv-SE"/>
        </w:rPr>
      </w:pPr>
    </w:p>
    <w:p w14:paraId="7AB93B00" w14:textId="77777777" w:rsidR="003C052C" w:rsidRDefault="00063189">
      <w:pPr>
        <w:suppressAutoHyphens/>
        <w:rPr>
          <w:sz w:val="22"/>
          <w:szCs w:val="22"/>
          <w:lang w:val="sv-SE"/>
        </w:rPr>
      </w:pPr>
      <w:r>
        <w:rPr>
          <w:sz w:val="22"/>
          <w:szCs w:val="22"/>
          <w:lang w:val="sv-SE"/>
        </w:rPr>
        <w:t>I båda populationsfarmakokinetiska analyserna visades en c:a 20%-ig ökning av skenbart clearance för levetiracetam när det administrerades samtidigt med ett enzyminducerande läkemedel mot epilepsi.</w:t>
      </w:r>
    </w:p>
    <w:p w14:paraId="7AB93B01" w14:textId="77777777" w:rsidR="003C052C" w:rsidRDefault="003C052C">
      <w:pPr>
        <w:suppressAutoHyphens/>
        <w:rPr>
          <w:sz w:val="22"/>
          <w:szCs w:val="22"/>
          <w:lang w:val="sv-SE"/>
        </w:rPr>
      </w:pPr>
    </w:p>
    <w:p w14:paraId="7AB93B02" w14:textId="77777777" w:rsidR="003C052C" w:rsidRDefault="00063189">
      <w:pPr>
        <w:keepNext/>
        <w:suppressAutoHyphens/>
        <w:ind w:left="567" w:hanging="567"/>
        <w:rPr>
          <w:sz w:val="22"/>
          <w:szCs w:val="22"/>
          <w:lang w:val="sv-SE"/>
        </w:rPr>
      </w:pPr>
      <w:r>
        <w:rPr>
          <w:b/>
          <w:sz w:val="22"/>
          <w:szCs w:val="22"/>
          <w:lang w:val="sv-SE"/>
        </w:rPr>
        <w:t>5.3</w:t>
      </w:r>
      <w:r>
        <w:rPr>
          <w:b/>
          <w:sz w:val="22"/>
          <w:szCs w:val="22"/>
          <w:lang w:val="sv-SE"/>
        </w:rPr>
        <w:tab/>
        <w:t>Prekliniska säkerhetsuppgifter</w:t>
      </w:r>
    </w:p>
    <w:p w14:paraId="7AB93B03" w14:textId="77777777" w:rsidR="003C052C" w:rsidRDefault="003C052C">
      <w:pPr>
        <w:keepNext/>
        <w:suppressAutoHyphens/>
        <w:rPr>
          <w:sz w:val="22"/>
          <w:szCs w:val="22"/>
          <w:lang w:val="sv-SE"/>
        </w:rPr>
      </w:pPr>
    </w:p>
    <w:p w14:paraId="7AB93B04" w14:textId="77777777" w:rsidR="003C052C" w:rsidRDefault="00063189">
      <w:pPr>
        <w:suppressAutoHyphens/>
        <w:rPr>
          <w:sz w:val="22"/>
          <w:szCs w:val="22"/>
          <w:lang w:val="sv-SE"/>
        </w:rPr>
      </w:pPr>
      <w:r>
        <w:rPr>
          <w:sz w:val="22"/>
          <w:szCs w:val="22"/>
          <w:lang w:val="sv-SE"/>
        </w:rPr>
        <w:t xml:space="preserve">Ickekliniska data visade ingen speciell risk för människor baserat på gängse studier av farmakologisk säkerhet, genotoxicitet och carcinogen potential. </w:t>
      </w:r>
    </w:p>
    <w:p w14:paraId="7AB93B05" w14:textId="77777777" w:rsidR="003C052C" w:rsidRDefault="00063189">
      <w:pPr>
        <w:suppressAutoHyphens/>
        <w:rPr>
          <w:sz w:val="22"/>
          <w:szCs w:val="22"/>
          <w:lang w:val="sv-SE"/>
        </w:rPr>
      </w:pPr>
      <w:r>
        <w:rPr>
          <w:sz w:val="22"/>
          <w:szCs w:val="22"/>
          <w:lang w:val="sv-SE"/>
        </w:rPr>
        <w:lastRenderedPageBreak/>
        <w:t>Biverkningar som inte observerats i kliniska studier men som observerats hos råtta och i mindre utsträckning hos mus vid exponeringsnivåer liknande humana exponeringsnivåer och med möjlig relevans för klinisk användning var leverförändringar, som indikerar en adapterande respons såsom ökad vikt och centrilobular hypertrofi, fettinfiltration och ökade leverenzymer i plasma.</w:t>
      </w:r>
    </w:p>
    <w:p w14:paraId="7AB93B06" w14:textId="77777777" w:rsidR="003C052C" w:rsidRDefault="003C052C">
      <w:pPr>
        <w:suppressAutoHyphens/>
        <w:rPr>
          <w:sz w:val="22"/>
          <w:szCs w:val="22"/>
          <w:lang w:val="sv-SE"/>
        </w:rPr>
      </w:pPr>
    </w:p>
    <w:p w14:paraId="7AB93B07" w14:textId="77777777" w:rsidR="003C052C" w:rsidRDefault="00063189">
      <w:pPr>
        <w:suppressAutoHyphens/>
        <w:rPr>
          <w:sz w:val="22"/>
          <w:szCs w:val="22"/>
          <w:lang w:val="sv-SE"/>
        </w:rPr>
      </w:pPr>
      <w:r>
        <w:rPr>
          <w:sz w:val="22"/>
          <w:szCs w:val="22"/>
          <w:lang w:val="sv-SE"/>
        </w:rPr>
        <w:t>Inga oönskade effekter på fertiliteten observerades hos han- eller honråttor vid doser upp till 1800 mg/kg/dag (6 gånger den maximala rekommenderade humana dosen [MRHD] på basis av mg/m</w:t>
      </w:r>
      <w:r>
        <w:rPr>
          <w:sz w:val="22"/>
          <w:szCs w:val="22"/>
          <w:vertAlign w:val="superscript"/>
          <w:lang w:val="sv-SE"/>
        </w:rPr>
        <w:t>2</w:t>
      </w:r>
      <w:r>
        <w:rPr>
          <w:sz w:val="22"/>
          <w:szCs w:val="22"/>
          <w:lang w:val="sv-SE"/>
        </w:rPr>
        <w:t xml:space="preserve"> eller exponering) hos föräldrar eller F1-generationen.</w:t>
      </w:r>
    </w:p>
    <w:p w14:paraId="7AB93B08" w14:textId="77777777" w:rsidR="003C052C" w:rsidRDefault="003C052C">
      <w:pPr>
        <w:suppressAutoHyphens/>
        <w:rPr>
          <w:sz w:val="22"/>
          <w:szCs w:val="22"/>
          <w:lang w:val="sv-SE"/>
        </w:rPr>
      </w:pPr>
    </w:p>
    <w:p w14:paraId="7AB93B09" w14:textId="77777777" w:rsidR="003C052C" w:rsidRDefault="00063189">
      <w:pPr>
        <w:suppressAutoHyphens/>
        <w:rPr>
          <w:sz w:val="22"/>
          <w:szCs w:val="22"/>
          <w:lang w:val="sv-SE"/>
        </w:rPr>
      </w:pPr>
      <w:r>
        <w:rPr>
          <w:sz w:val="22"/>
          <w:szCs w:val="22"/>
          <w:lang w:val="sv-SE"/>
        </w:rPr>
        <w:t>Två utvecklingsstudier på embryo/foster (embryo-foetal development [EFD] studies) utfördes på råttor vid 400, 1200 och 3600 mg/kg/dag. Vid 3600 mg/kg/dag visades i endast den ena av de 2 EFD-studierna en liten minskning i fostervikt som förknippades med en marginell ökning i skelettvariation/mindre anomalier. Ingen effekt sågs på embryodödlighet och ingen ökning i incidensen av missbildningar. NOAEL (No Observed Adverse Effect Level) var 3600 mg/kg/dag för dräktiga honråttor (12 gånger MRHD på mg/m</w:t>
      </w:r>
      <w:r>
        <w:rPr>
          <w:sz w:val="22"/>
          <w:szCs w:val="22"/>
          <w:vertAlign w:val="superscript"/>
          <w:lang w:val="sv-SE"/>
        </w:rPr>
        <w:t>2</w:t>
      </w:r>
      <w:r>
        <w:rPr>
          <w:sz w:val="22"/>
          <w:szCs w:val="22"/>
          <w:lang w:val="sv-SE"/>
        </w:rPr>
        <w:t xml:space="preserve">-basis) och 1200 mg/kg/dag för foster. </w:t>
      </w:r>
    </w:p>
    <w:p w14:paraId="7AB93B0A" w14:textId="77777777" w:rsidR="003C052C" w:rsidRDefault="003C052C">
      <w:pPr>
        <w:suppressAutoHyphens/>
        <w:rPr>
          <w:sz w:val="22"/>
          <w:szCs w:val="22"/>
          <w:lang w:val="sv-SE"/>
        </w:rPr>
      </w:pPr>
    </w:p>
    <w:p w14:paraId="7AB93B0B" w14:textId="77777777" w:rsidR="003C052C" w:rsidRDefault="00063189">
      <w:pPr>
        <w:suppressAutoHyphens/>
        <w:rPr>
          <w:sz w:val="22"/>
          <w:szCs w:val="22"/>
          <w:lang w:val="sv-SE"/>
        </w:rPr>
      </w:pPr>
      <w:r>
        <w:rPr>
          <w:sz w:val="22"/>
          <w:szCs w:val="22"/>
          <w:lang w:val="sv-SE"/>
        </w:rPr>
        <w:t>Fyra utvecklingsstudier på embryo/foster utfördes på kaniner med doser om 200, 600, 800, 1200 och 1800 mg/kg/dag. Dosnivån 1800 mg/kg/dag medförde en markant maternell toxicitet och en minskning i fostervikt förknippad med en ökning i incidensen av foster med kardiovaskulära anomalier/skelettanomalier. NOAEL var &lt;200 mg/kg/dag för mödrarna och 200 mg/kg/dag för fostren (likvärdigt med MRHD på mg/m</w:t>
      </w:r>
      <w:r>
        <w:rPr>
          <w:sz w:val="22"/>
          <w:szCs w:val="22"/>
          <w:vertAlign w:val="superscript"/>
          <w:lang w:val="sv-SE"/>
        </w:rPr>
        <w:t>2</w:t>
      </w:r>
      <w:r>
        <w:rPr>
          <w:sz w:val="22"/>
          <w:szCs w:val="22"/>
          <w:lang w:val="sv-SE"/>
        </w:rPr>
        <w:t xml:space="preserve">-basis). </w:t>
      </w:r>
    </w:p>
    <w:p w14:paraId="7AB93B0C" w14:textId="77777777" w:rsidR="003C052C" w:rsidRDefault="00063189">
      <w:pPr>
        <w:suppressAutoHyphens/>
        <w:rPr>
          <w:sz w:val="22"/>
          <w:szCs w:val="22"/>
          <w:lang w:val="sv-SE"/>
        </w:rPr>
      </w:pPr>
      <w:r>
        <w:rPr>
          <w:sz w:val="22"/>
          <w:szCs w:val="22"/>
          <w:lang w:val="sv-SE"/>
        </w:rPr>
        <w:t>En peri-och postnatal utvecklingsstudie utfördes på råttor med levetiracetamdoser om 70, 350 och 1800 mg/kg/dag. NOAEL var ≥1800 mg/kg/dag för F0-honorna och för överlevnad, tillväxt och utveckling av F1-avkomman fram till avvänjning (6 gånger MRHD på mg/m</w:t>
      </w:r>
      <w:r>
        <w:rPr>
          <w:sz w:val="22"/>
          <w:szCs w:val="22"/>
          <w:vertAlign w:val="superscript"/>
          <w:lang w:val="sv-SE"/>
        </w:rPr>
        <w:t>2</w:t>
      </w:r>
      <w:r>
        <w:rPr>
          <w:sz w:val="22"/>
          <w:szCs w:val="22"/>
          <w:lang w:val="sv-SE"/>
        </w:rPr>
        <w:t xml:space="preserve">-basis). </w:t>
      </w:r>
    </w:p>
    <w:p w14:paraId="7AB93B0D" w14:textId="77777777" w:rsidR="003C052C" w:rsidRDefault="003C052C">
      <w:pPr>
        <w:suppressAutoHyphens/>
        <w:rPr>
          <w:sz w:val="22"/>
          <w:szCs w:val="22"/>
          <w:lang w:val="sv-SE"/>
        </w:rPr>
      </w:pPr>
    </w:p>
    <w:p w14:paraId="7AB93B0E" w14:textId="77777777" w:rsidR="003C052C" w:rsidRDefault="00063189">
      <w:pPr>
        <w:suppressAutoHyphens/>
        <w:rPr>
          <w:sz w:val="22"/>
          <w:szCs w:val="22"/>
          <w:lang w:val="sv-SE"/>
        </w:rPr>
      </w:pPr>
      <w:r>
        <w:rPr>
          <w:sz w:val="22"/>
          <w:szCs w:val="22"/>
          <w:lang w:val="sv-SE"/>
        </w:rPr>
        <w:t>Studier på neonatala och juvenila råttor och hundar visade att det inte fanns några negativa effekter i någon av standardmätpunkterna för utveckling och mognad vid doser upp till 1800 mg/kg/dag (6-17 gånger MRHD på mg/m</w:t>
      </w:r>
      <w:r>
        <w:rPr>
          <w:sz w:val="22"/>
          <w:szCs w:val="22"/>
          <w:vertAlign w:val="superscript"/>
          <w:lang w:val="sv-SE"/>
        </w:rPr>
        <w:t>2</w:t>
      </w:r>
      <w:r>
        <w:rPr>
          <w:sz w:val="22"/>
          <w:szCs w:val="22"/>
          <w:lang w:val="sv-SE"/>
        </w:rPr>
        <w:t>-basis).</w:t>
      </w:r>
      <w:r>
        <w:rPr>
          <w:i/>
          <w:sz w:val="22"/>
          <w:szCs w:val="22"/>
          <w:lang w:val="sv-SE"/>
        </w:rPr>
        <w:t xml:space="preserve"> </w:t>
      </w:r>
    </w:p>
    <w:p w14:paraId="7AB93B0F" w14:textId="77777777" w:rsidR="003C052C" w:rsidRDefault="003C052C">
      <w:pPr>
        <w:suppressAutoHyphens/>
        <w:rPr>
          <w:sz w:val="22"/>
          <w:szCs w:val="22"/>
          <w:lang w:val="sv-SE"/>
        </w:rPr>
      </w:pPr>
    </w:p>
    <w:p w14:paraId="7AB93B10" w14:textId="77777777" w:rsidR="003C052C" w:rsidRDefault="003C052C">
      <w:pPr>
        <w:suppressAutoHyphens/>
        <w:ind w:left="567" w:hanging="567"/>
        <w:rPr>
          <w:sz w:val="22"/>
          <w:szCs w:val="22"/>
          <w:lang w:val="sv-SE"/>
        </w:rPr>
      </w:pPr>
    </w:p>
    <w:p w14:paraId="7AB93B11" w14:textId="77777777" w:rsidR="003C052C" w:rsidRDefault="00063189">
      <w:pPr>
        <w:keepNext/>
        <w:suppressAutoHyphens/>
        <w:ind w:left="567" w:hanging="567"/>
        <w:rPr>
          <w:sz w:val="22"/>
          <w:szCs w:val="22"/>
          <w:lang w:val="sv-SE"/>
        </w:rPr>
      </w:pPr>
      <w:r>
        <w:rPr>
          <w:b/>
          <w:sz w:val="22"/>
          <w:szCs w:val="22"/>
          <w:lang w:val="sv-SE"/>
        </w:rPr>
        <w:t>6.</w:t>
      </w:r>
      <w:r>
        <w:rPr>
          <w:b/>
          <w:sz w:val="22"/>
          <w:szCs w:val="22"/>
          <w:lang w:val="sv-SE"/>
        </w:rPr>
        <w:tab/>
        <w:t>FARMACEUTISKA UPPGIFTER</w:t>
      </w:r>
    </w:p>
    <w:p w14:paraId="7AB93B12" w14:textId="77777777" w:rsidR="003C052C" w:rsidRDefault="003C052C">
      <w:pPr>
        <w:keepNext/>
        <w:suppressAutoHyphens/>
        <w:rPr>
          <w:sz w:val="22"/>
          <w:szCs w:val="22"/>
          <w:lang w:val="sv-SE"/>
        </w:rPr>
      </w:pPr>
    </w:p>
    <w:p w14:paraId="7AB93B13" w14:textId="77777777" w:rsidR="003C052C" w:rsidRDefault="00063189">
      <w:pPr>
        <w:keepNext/>
        <w:suppressAutoHyphens/>
        <w:ind w:left="567" w:hanging="567"/>
        <w:rPr>
          <w:sz w:val="22"/>
          <w:szCs w:val="22"/>
          <w:lang w:val="sv-SE"/>
        </w:rPr>
      </w:pPr>
      <w:r>
        <w:rPr>
          <w:b/>
          <w:sz w:val="22"/>
          <w:szCs w:val="22"/>
          <w:lang w:val="sv-SE"/>
        </w:rPr>
        <w:t>6.1</w:t>
      </w:r>
      <w:r>
        <w:rPr>
          <w:b/>
          <w:sz w:val="22"/>
          <w:szCs w:val="22"/>
          <w:lang w:val="sv-SE"/>
        </w:rPr>
        <w:tab/>
        <w:t>Förteckning över hjälpämnen</w:t>
      </w:r>
    </w:p>
    <w:p w14:paraId="7AB93B14" w14:textId="77777777" w:rsidR="003C052C" w:rsidRDefault="003C052C">
      <w:pPr>
        <w:keepNext/>
        <w:suppressAutoHyphens/>
        <w:rPr>
          <w:sz w:val="22"/>
          <w:szCs w:val="22"/>
          <w:lang w:val="sv-SE"/>
        </w:rPr>
      </w:pPr>
    </w:p>
    <w:p w14:paraId="7AB93B15" w14:textId="77777777" w:rsidR="003C052C" w:rsidRDefault="00063189">
      <w:pPr>
        <w:keepNext/>
        <w:suppressAutoHyphens/>
        <w:rPr>
          <w:i/>
          <w:sz w:val="22"/>
          <w:szCs w:val="22"/>
          <w:u w:val="single"/>
          <w:lang w:val="sv-SE"/>
        </w:rPr>
      </w:pPr>
      <w:r>
        <w:rPr>
          <w:i/>
          <w:sz w:val="22"/>
          <w:szCs w:val="22"/>
          <w:u w:val="single"/>
          <w:lang w:val="sv-SE"/>
        </w:rPr>
        <w:t xml:space="preserve">Tablettkärna: </w:t>
      </w:r>
    </w:p>
    <w:p w14:paraId="7AB93B16" w14:textId="77777777" w:rsidR="003C052C" w:rsidRDefault="00063189">
      <w:pPr>
        <w:suppressAutoHyphens/>
        <w:rPr>
          <w:sz w:val="22"/>
          <w:szCs w:val="22"/>
          <w:lang w:val="sv-SE"/>
        </w:rPr>
      </w:pPr>
      <w:r>
        <w:rPr>
          <w:sz w:val="22"/>
          <w:szCs w:val="22"/>
          <w:lang w:val="sv-SE"/>
        </w:rPr>
        <w:t>Kroskarmellosnatrium</w:t>
      </w:r>
    </w:p>
    <w:p w14:paraId="7AB93B17" w14:textId="77777777" w:rsidR="003C052C" w:rsidRDefault="00063189">
      <w:pPr>
        <w:suppressAutoHyphens/>
        <w:rPr>
          <w:sz w:val="22"/>
          <w:szCs w:val="22"/>
          <w:lang w:val="sv-SE"/>
        </w:rPr>
      </w:pPr>
      <w:r>
        <w:rPr>
          <w:sz w:val="22"/>
          <w:szCs w:val="22"/>
          <w:lang w:val="sv-SE"/>
        </w:rPr>
        <w:t>Makrogol 6000</w:t>
      </w:r>
    </w:p>
    <w:p w14:paraId="7AB93B18" w14:textId="77777777" w:rsidR="003C052C" w:rsidRDefault="00063189">
      <w:pPr>
        <w:suppressAutoHyphens/>
        <w:rPr>
          <w:sz w:val="22"/>
          <w:szCs w:val="22"/>
          <w:lang w:val="sv-SE"/>
        </w:rPr>
      </w:pPr>
      <w:r>
        <w:rPr>
          <w:sz w:val="22"/>
          <w:szCs w:val="22"/>
          <w:lang w:val="sv-SE"/>
        </w:rPr>
        <w:t xml:space="preserve">Kiseldioxid, kolloidal, vattenfri </w:t>
      </w:r>
    </w:p>
    <w:p w14:paraId="7AB93B19" w14:textId="77777777" w:rsidR="003C052C" w:rsidRDefault="00063189">
      <w:pPr>
        <w:suppressAutoHyphens/>
        <w:rPr>
          <w:sz w:val="22"/>
          <w:szCs w:val="22"/>
          <w:lang w:val="sv-SE"/>
        </w:rPr>
      </w:pPr>
      <w:r>
        <w:rPr>
          <w:sz w:val="22"/>
          <w:szCs w:val="22"/>
          <w:lang w:val="sv-SE"/>
        </w:rPr>
        <w:t xml:space="preserve">Magnesiumstearat </w:t>
      </w:r>
    </w:p>
    <w:p w14:paraId="7AB93B1A" w14:textId="77777777" w:rsidR="003C052C" w:rsidRDefault="003C052C">
      <w:pPr>
        <w:suppressAutoHyphens/>
        <w:rPr>
          <w:sz w:val="22"/>
          <w:szCs w:val="22"/>
          <w:lang w:val="sv-SE"/>
        </w:rPr>
      </w:pPr>
    </w:p>
    <w:p w14:paraId="7AB93B1B" w14:textId="77777777" w:rsidR="003C052C" w:rsidRDefault="00063189">
      <w:pPr>
        <w:keepNext/>
        <w:suppressAutoHyphens/>
        <w:rPr>
          <w:sz w:val="22"/>
          <w:szCs w:val="22"/>
          <w:u w:val="single"/>
          <w:lang w:val="sv-SE"/>
        </w:rPr>
      </w:pPr>
      <w:r>
        <w:rPr>
          <w:i/>
          <w:sz w:val="22"/>
          <w:szCs w:val="22"/>
          <w:u w:val="single"/>
          <w:lang w:val="sv-SE"/>
        </w:rPr>
        <w:t>Filmdragering:</w:t>
      </w:r>
      <w:r>
        <w:rPr>
          <w:sz w:val="22"/>
          <w:szCs w:val="22"/>
          <w:u w:val="single"/>
          <w:lang w:val="sv-SE"/>
        </w:rPr>
        <w:t xml:space="preserve"> </w:t>
      </w:r>
    </w:p>
    <w:p w14:paraId="7AB93B1C" w14:textId="77777777" w:rsidR="003C052C" w:rsidRDefault="00063189">
      <w:pPr>
        <w:suppressAutoHyphens/>
        <w:rPr>
          <w:sz w:val="22"/>
          <w:szCs w:val="22"/>
          <w:lang w:val="sv-SE"/>
        </w:rPr>
      </w:pPr>
      <w:r>
        <w:rPr>
          <w:sz w:val="22"/>
          <w:szCs w:val="22"/>
          <w:lang w:val="sv-SE"/>
        </w:rPr>
        <w:t>Polyvinylalkohol delvis hydrolyserad</w:t>
      </w:r>
    </w:p>
    <w:p w14:paraId="7AB93B1D" w14:textId="77777777" w:rsidR="003C052C" w:rsidRDefault="00063189">
      <w:pPr>
        <w:suppressAutoHyphens/>
        <w:rPr>
          <w:sz w:val="22"/>
          <w:szCs w:val="22"/>
          <w:lang w:val="sv-SE"/>
        </w:rPr>
      </w:pPr>
      <w:r>
        <w:rPr>
          <w:sz w:val="22"/>
          <w:szCs w:val="22"/>
          <w:lang w:val="sv-SE"/>
        </w:rPr>
        <w:t>Titandioxid (E171)</w:t>
      </w:r>
    </w:p>
    <w:p w14:paraId="7AB93B1E" w14:textId="77777777" w:rsidR="003C052C" w:rsidRDefault="00063189">
      <w:pPr>
        <w:suppressAutoHyphens/>
        <w:rPr>
          <w:sz w:val="22"/>
          <w:szCs w:val="22"/>
          <w:lang w:val="sv-SE"/>
        </w:rPr>
      </w:pPr>
      <w:r>
        <w:rPr>
          <w:sz w:val="22"/>
          <w:szCs w:val="22"/>
          <w:lang w:val="sv-SE"/>
        </w:rPr>
        <w:t>Makrogol 3350</w:t>
      </w:r>
    </w:p>
    <w:p w14:paraId="7AB93B1F" w14:textId="77777777" w:rsidR="003C052C" w:rsidRDefault="00063189">
      <w:pPr>
        <w:suppressAutoHyphens/>
        <w:rPr>
          <w:sz w:val="22"/>
          <w:szCs w:val="22"/>
          <w:lang w:val="sv-SE"/>
        </w:rPr>
      </w:pPr>
      <w:r>
        <w:rPr>
          <w:sz w:val="22"/>
          <w:szCs w:val="22"/>
          <w:lang w:val="sv-SE"/>
        </w:rPr>
        <w:t>Talk</w:t>
      </w:r>
    </w:p>
    <w:p w14:paraId="7AB93B20" w14:textId="77777777" w:rsidR="003C052C" w:rsidRDefault="00063189">
      <w:pPr>
        <w:suppressAutoHyphens/>
        <w:rPr>
          <w:sz w:val="22"/>
          <w:szCs w:val="22"/>
          <w:lang w:val="sv-SE"/>
        </w:rPr>
      </w:pPr>
      <w:r>
        <w:rPr>
          <w:sz w:val="22"/>
          <w:szCs w:val="22"/>
          <w:lang w:val="sv-SE"/>
        </w:rPr>
        <w:t xml:space="preserve">Indigokarmin (E132) </w:t>
      </w:r>
    </w:p>
    <w:p w14:paraId="7AB93B21" w14:textId="77777777" w:rsidR="003C052C" w:rsidRDefault="003C052C">
      <w:pPr>
        <w:suppressAutoHyphens/>
        <w:rPr>
          <w:sz w:val="22"/>
          <w:szCs w:val="22"/>
          <w:lang w:val="sv-SE"/>
        </w:rPr>
      </w:pPr>
    </w:p>
    <w:p w14:paraId="7AB93B22" w14:textId="77777777" w:rsidR="003C052C" w:rsidRDefault="00063189">
      <w:pPr>
        <w:keepNext/>
        <w:suppressAutoHyphens/>
        <w:ind w:left="567" w:hanging="567"/>
        <w:rPr>
          <w:sz w:val="22"/>
          <w:szCs w:val="22"/>
          <w:lang w:val="sv-SE"/>
        </w:rPr>
      </w:pPr>
      <w:r>
        <w:rPr>
          <w:b/>
          <w:sz w:val="22"/>
          <w:szCs w:val="22"/>
          <w:lang w:val="sv-SE"/>
        </w:rPr>
        <w:t>6.2</w:t>
      </w:r>
      <w:r>
        <w:rPr>
          <w:b/>
          <w:sz w:val="22"/>
          <w:szCs w:val="22"/>
          <w:lang w:val="sv-SE"/>
        </w:rPr>
        <w:tab/>
        <w:t>Inkompatibiliteter</w:t>
      </w:r>
    </w:p>
    <w:p w14:paraId="7AB93B23" w14:textId="77777777" w:rsidR="003C052C" w:rsidRDefault="003C052C">
      <w:pPr>
        <w:keepNext/>
        <w:suppressAutoHyphens/>
        <w:rPr>
          <w:sz w:val="22"/>
          <w:szCs w:val="22"/>
          <w:lang w:val="sv-SE"/>
        </w:rPr>
      </w:pPr>
    </w:p>
    <w:p w14:paraId="7AB93B24" w14:textId="77777777" w:rsidR="003C052C" w:rsidRDefault="00063189">
      <w:pPr>
        <w:suppressAutoHyphens/>
        <w:rPr>
          <w:sz w:val="22"/>
          <w:szCs w:val="22"/>
          <w:lang w:val="sv-SE"/>
        </w:rPr>
      </w:pPr>
      <w:r>
        <w:rPr>
          <w:sz w:val="22"/>
          <w:szCs w:val="22"/>
          <w:lang w:val="sv-SE"/>
        </w:rPr>
        <w:t>Ej relevant.</w:t>
      </w:r>
    </w:p>
    <w:p w14:paraId="7AB93B25" w14:textId="77777777" w:rsidR="003C052C" w:rsidRDefault="003C052C">
      <w:pPr>
        <w:suppressAutoHyphens/>
        <w:rPr>
          <w:sz w:val="22"/>
          <w:szCs w:val="22"/>
          <w:lang w:val="sv-SE"/>
        </w:rPr>
      </w:pPr>
    </w:p>
    <w:p w14:paraId="7AB93B26" w14:textId="77777777" w:rsidR="003C052C" w:rsidRDefault="00063189">
      <w:pPr>
        <w:keepNext/>
        <w:suppressAutoHyphens/>
        <w:ind w:left="567" w:hanging="567"/>
        <w:rPr>
          <w:sz w:val="22"/>
          <w:szCs w:val="22"/>
          <w:lang w:val="sv-SE"/>
        </w:rPr>
      </w:pPr>
      <w:r>
        <w:rPr>
          <w:b/>
          <w:sz w:val="22"/>
          <w:szCs w:val="22"/>
          <w:lang w:val="sv-SE"/>
        </w:rPr>
        <w:t>6.3</w:t>
      </w:r>
      <w:r>
        <w:rPr>
          <w:b/>
          <w:sz w:val="22"/>
          <w:szCs w:val="22"/>
          <w:lang w:val="sv-SE"/>
        </w:rPr>
        <w:tab/>
        <w:t>Hållbarhet</w:t>
      </w:r>
    </w:p>
    <w:p w14:paraId="7AB93B27" w14:textId="77777777" w:rsidR="003C052C" w:rsidRDefault="003C052C">
      <w:pPr>
        <w:keepNext/>
        <w:suppressAutoHyphens/>
        <w:rPr>
          <w:sz w:val="22"/>
          <w:szCs w:val="22"/>
          <w:lang w:val="sv-SE"/>
        </w:rPr>
      </w:pPr>
    </w:p>
    <w:p w14:paraId="7AB93B28" w14:textId="77777777" w:rsidR="003C052C" w:rsidRDefault="00063189">
      <w:pPr>
        <w:suppressAutoHyphens/>
        <w:rPr>
          <w:sz w:val="22"/>
          <w:szCs w:val="22"/>
          <w:lang w:val="sv-SE"/>
        </w:rPr>
      </w:pPr>
      <w:r>
        <w:rPr>
          <w:sz w:val="22"/>
          <w:szCs w:val="22"/>
          <w:lang w:val="sv-SE"/>
        </w:rPr>
        <w:t>3 år</w:t>
      </w:r>
    </w:p>
    <w:p w14:paraId="7AB93B29" w14:textId="77777777" w:rsidR="003C052C" w:rsidRDefault="003C052C">
      <w:pPr>
        <w:suppressAutoHyphens/>
        <w:rPr>
          <w:sz w:val="22"/>
          <w:szCs w:val="22"/>
          <w:lang w:val="sv-SE"/>
        </w:rPr>
      </w:pPr>
    </w:p>
    <w:p w14:paraId="7AB93B2A" w14:textId="77777777" w:rsidR="003C052C" w:rsidRDefault="00063189">
      <w:pPr>
        <w:keepNext/>
        <w:suppressAutoHyphens/>
        <w:ind w:left="567" w:hanging="567"/>
        <w:rPr>
          <w:sz w:val="22"/>
          <w:szCs w:val="22"/>
          <w:lang w:val="sv-SE"/>
        </w:rPr>
      </w:pPr>
      <w:r>
        <w:rPr>
          <w:b/>
          <w:sz w:val="22"/>
          <w:szCs w:val="22"/>
          <w:lang w:val="sv-SE"/>
        </w:rPr>
        <w:lastRenderedPageBreak/>
        <w:t>6.4</w:t>
      </w:r>
      <w:r>
        <w:rPr>
          <w:b/>
          <w:sz w:val="22"/>
          <w:szCs w:val="22"/>
          <w:lang w:val="sv-SE"/>
        </w:rPr>
        <w:tab/>
        <w:t>Särskilda förvaringsanvisningar</w:t>
      </w:r>
    </w:p>
    <w:p w14:paraId="7AB93B2B" w14:textId="77777777" w:rsidR="003C052C" w:rsidRDefault="003C052C">
      <w:pPr>
        <w:keepNext/>
        <w:suppressAutoHyphens/>
        <w:rPr>
          <w:sz w:val="22"/>
          <w:szCs w:val="22"/>
          <w:lang w:val="sv-SE"/>
        </w:rPr>
      </w:pPr>
    </w:p>
    <w:p w14:paraId="7AB93B2C" w14:textId="77777777" w:rsidR="003C052C" w:rsidRDefault="00063189">
      <w:pPr>
        <w:suppressAutoHyphens/>
        <w:rPr>
          <w:sz w:val="22"/>
          <w:szCs w:val="22"/>
          <w:lang w:val="sv-SE"/>
        </w:rPr>
      </w:pPr>
      <w:r>
        <w:rPr>
          <w:sz w:val="22"/>
          <w:szCs w:val="22"/>
          <w:lang w:val="sv-SE"/>
        </w:rPr>
        <w:t>Inga särskilda förvaringsanvisningar.</w:t>
      </w:r>
    </w:p>
    <w:p w14:paraId="7AB93B2D" w14:textId="77777777" w:rsidR="003C052C" w:rsidRDefault="003C052C">
      <w:pPr>
        <w:suppressAutoHyphens/>
        <w:rPr>
          <w:sz w:val="22"/>
          <w:szCs w:val="22"/>
          <w:lang w:val="sv-SE"/>
        </w:rPr>
      </w:pPr>
    </w:p>
    <w:p w14:paraId="7AB93B2E" w14:textId="77777777" w:rsidR="003C052C" w:rsidRDefault="00063189">
      <w:pPr>
        <w:keepNext/>
        <w:suppressAutoHyphens/>
        <w:ind w:left="567" w:hanging="567"/>
        <w:rPr>
          <w:sz w:val="22"/>
          <w:szCs w:val="22"/>
          <w:lang w:val="sv-SE"/>
        </w:rPr>
      </w:pPr>
      <w:r>
        <w:rPr>
          <w:b/>
          <w:sz w:val="22"/>
          <w:szCs w:val="22"/>
          <w:lang w:val="sv-SE"/>
        </w:rPr>
        <w:t>6.5</w:t>
      </w:r>
      <w:r>
        <w:rPr>
          <w:b/>
          <w:sz w:val="22"/>
          <w:szCs w:val="22"/>
          <w:lang w:val="sv-SE"/>
        </w:rPr>
        <w:tab/>
        <w:t>Förpackningstyp och innehåll</w:t>
      </w:r>
    </w:p>
    <w:p w14:paraId="7AB93B2F" w14:textId="77777777" w:rsidR="003C052C" w:rsidRDefault="003C052C">
      <w:pPr>
        <w:keepNext/>
        <w:suppressAutoHyphens/>
        <w:rPr>
          <w:sz w:val="22"/>
          <w:szCs w:val="22"/>
          <w:lang w:val="sv-SE"/>
        </w:rPr>
      </w:pPr>
    </w:p>
    <w:p w14:paraId="7AB93B30" w14:textId="77777777" w:rsidR="003C052C" w:rsidRDefault="00063189">
      <w:pPr>
        <w:suppressAutoHyphens/>
        <w:rPr>
          <w:sz w:val="22"/>
          <w:szCs w:val="22"/>
          <w:lang w:val="sv-SE"/>
        </w:rPr>
      </w:pPr>
      <w:r>
        <w:rPr>
          <w:sz w:val="22"/>
          <w:szCs w:val="22"/>
          <w:lang w:val="sv-SE"/>
        </w:rPr>
        <w:t>Aluminium/PVC blister placerade i en pappkartong innehållande 20, 30, 50, 60, 100 filmdragerade tabletter och multipelförpackning innehållande 200 (2 förpackningar med 100) filmdragerade tabletter.</w:t>
      </w:r>
    </w:p>
    <w:p w14:paraId="7AB93B31" w14:textId="77777777" w:rsidR="003C052C" w:rsidRDefault="003C052C">
      <w:pPr>
        <w:suppressAutoHyphens/>
        <w:rPr>
          <w:sz w:val="22"/>
          <w:szCs w:val="22"/>
          <w:lang w:val="sv-SE"/>
        </w:rPr>
      </w:pPr>
    </w:p>
    <w:p w14:paraId="7AB93B32" w14:textId="77777777" w:rsidR="003C052C" w:rsidRDefault="00063189">
      <w:pPr>
        <w:suppressAutoHyphens/>
        <w:rPr>
          <w:sz w:val="22"/>
          <w:szCs w:val="22"/>
          <w:lang w:val="sv-SE"/>
        </w:rPr>
      </w:pPr>
      <w:r>
        <w:rPr>
          <w:sz w:val="22"/>
          <w:szCs w:val="22"/>
          <w:lang w:val="sv-SE"/>
        </w:rPr>
        <w:t>Perforerat endosblister i aluminium/PVC, placerat i en pappkartong innehållande 100 x 1 filmdragerade tabletter.</w:t>
      </w:r>
    </w:p>
    <w:p w14:paraId="7AB93B33" w14:textId="77777777" w:rsidR="003C052C" w:rsidRDefault="003C052C">
      <w:pPr>
        <w:suppressAutoHyphens/>
        <w:rPr>
          <w:sz w:val="22"/>
          <w:szCs w:val="22"/>
          <w:lang w:val="sv-SE"/>
        </w:rPr>
      </w:pPr>
    </w:p>
    <w:p w14:paraId="7AB93B34" w14:textId="77777777" w:rsidR="003C052C" w:rsidRDefault="00063189">
      <w:pPr>
        <w:suppressAutoHyphens/>
        <w:rPr>
          <w:sz w:val="22"/>
          <w:szCs w:val="22"/>
          <w:lang w:val="sv-SE"/>
        </w:rPr>
      </w:pPr>
      <w:r>
        <w:rPr>
          <w:sz w:val="22"/>
          <w:szCs w:val="22"/>
          <w:lang w:val="sv-SE"/>
        </w:rPr>
        <w:t>Eventuellt kommer inte alla förpackningsstorlekar att marknadsföras.</w:t>
      </w:r>
    </w:p>
    <w:p w14:paraId="7AB93B35" w14:textId="77777777" w:rsidR="003C052C" w:rsidRDefault="003C052C">
      <w:pPr>
        <w:suppressAutoHyphens/>
        <w:rPr>
          <w:sz w:val="22"/>
          <w:szCs w:val="22"/>
          <w:lang w:val="sv-SE"/>
        </w:rPr>
      </w:pPr>
    </w:p>
    <w:p w14:paraId="7AB93B36" w14:textId="77777777" w:rsidR="003C052C" w:rsidRDefault="00063189">
      <w:pPr>
        <w:keepNext/>
        <w:keepLines/>
        <w:suppressAutoHyphens/>
        <w:rPr>
          <w:sz w:val="22"/>
          <w:szCs w:val="22"/>
          <w:lang w:val="sv-SE"/>
        </w:rPr>
      </w:pPr>
      <w:r>
        <w:rPr>
          <w:b/>
          <w:sz w:val="22"/>
          <w:szCs w:val="22"/>
          <w:lang w:val="sv-SE"/>
        </w:rPr>
        <w:t>6.6</w:t>
      </w:r>
      <w:r>
        <w:rPr>
          <w:b/>
          <w:sz w:val="22"/>
          <w:szCs w:val="22"/>
          <w:lang w:val="sv-SE"/>
        </w:rPr>
        <w:tab/>
        <w:t xml:space="preserve">Särskilda anvisningar för destruktion </w:t>
      </w:r>
    </w:p>
    <w:p w14:paraId="7AB93B37" w14:textId="77777777" w:rsidR="003C052C" w:rsidRDefault="003C052C">
      <w:pPr>
        <w:keepNext/>
        <w:keepLines/>
        <w:suppressAutoHyphens/>
        <w:rPr>
          <w:sz w:val="22"/>
          <w:szCs w:val="22"/>
          <w:lang w:val="sv-SE"/>
        </w:rPr>
      </w:pPr>
    </w:p>
    <w:p w14:paraId="7AB93B38" w14:textId="77777777" w:rsidR="003C052C" w:rsidRDefault="00063189">
      <w:pPr>
        <w:keepNext/>
        <w:keepLines/>
        <w:suppressAutoHyphens/>
        <w:rPr>
          <w:sz w:val="22"/>
          <w:szCs w:val="22"/>
          <w:lang w:val="sv-SE"/>
        </w:rPr>
      </w:pPr>
      <w:r>
        <w:rPr>
          <w:sz w:val="22"/>
          <w:szCs w:val="22"/>
          <w:lang w:val="sv-SE"/>
        </w:rPr>
        <w:t>Ej använt läkemedel och avfall ska kasseras enligt gällande anvisningar.</w:t>
      </w:r>
    </w:p>
    <w:p w14:paraId="7AB93B39" w14:textId="77777777" w:rsidR="003C052C" w:rsidRDefault="003C052C">
      <w:pPr>
        <w:suppressAutoHyphens/>
        <w:rPr>
          <w:sz w:val="22"/>
          <w:szCs w:val="22"/>
          <w:lang w:val="sv-SE"/>
        </w:rPr>
      </w:pPr>
    </w:p>
    <w:p w14:paraId="7AB93B3A" w14:textId="77777777" w:rsidR="003C052C" w:rsidRDefault="003C052C">
      <w:pPr>
        <w:suppressAutoHyphens/>
        <w:rPr>
          <w:sz w:val="22"/>
          <w:szCs w:val="22"/>
          <w:lang w:val="sv-SE"/>
        </w:rPr>
      </w:pPr>
    </w:p>
    <w:p w14:paraId="7AB93B3B" w14:textId="77777777" w:rsidR="003C052C" w:rsidRDefault="00063189">
      <w:pPr>
        <w:keepNext/>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7AB93B3C" w14:textId="77777777" w:rsidR="003C052C" w:rsidRDefault="003C052C">
      <w:pPr>
        <w:keepNext/>
        <w:suppressAutoHyphens/>
        <w:rPr>
          <w:sz w:val="22"/>
          <w:szCs w:val="22"/>
          <w:lang w:val="sv-SE"/>
        </w:rPr>
      </w:pPr>
    </w:p>
    <w:p w14:paraId="7AB93B3D" w14:textId="77777777" w:rsidR="003C052C" w:rsidRDefault="00063189">
      <w:pPr>
        <w:suppressAutoHyphens/>
        <w:rPr>
          <w:sz w:val="22"/>
          <w:szCs w:val="22"/>
          <w:lang w:val="sv-SE"/>
        </w:rPr>
      </w:pPr>
      <w:r>
        <w:rPr>
          <w:sz w:val="22"/>
          <w:szCs w:val="22"/>
          <w:lang w:val="sv-SE"/>
        </w:rPr>
        <w:t>UCB Pharma SA</w:t>
      </w:r>
    </w:p>
    <w:p w14:paraId="7AB93B3E" w14:textId="77777777" w:rsidR="003C052C" w:rsidRDefault="00063189">
      <w:pPr>
        <w:suppressAutoHyphens/>
        <w:rPr>
          <w:sz w:val="22"/>
          <w:lang w:val="fr-FR"/>
        </w:rPr>
      </w:pPr>
      <w:r>
        <w:rPr>
          <w:sz w:val="22"/>
          <w:lang w:val="fr-FR"/>
        </w:rPr>
        <w:t>Allée de la Recherche 60</w:t>
      </w:r>
    </w:p>
    <w:p w14:paraId="7AB93B3F" w14:textId="77777777" w:rsidR="003C052C" w:rsidRDefault="00063189">
      <w:pPr>
        <w:suppressAutoHyphens/>
        <w:rPr>
          <w:sz w:val="22"/>
          <w:lang w:val="fr-FR"/>
        </w:rPr>
      </w:pPr>
      <w:r>
        <w:rPr>
          <w:sz w:val="22"/>
          <w:lang w:val="fr-FR"/>
        </w:rPr>
        <w:t>B-1070 Bryssel</w:t>
      </w:r>
    </w:p>
    <w:p w14:paraId="7AB93B40" w14:textId="77777777" w:rsidR="003C052C" w:rsidRDefault="00063189">
      <w:pPr>
        <w:suppressAutoHyphens/>
        <w:rPr>
          <w:sz w:val="22"/>
          <w:szCs w:val="22"/>
          <w:lang w:val="sv-SE"/>
        </w:rPr>
      </w:pPr>
      <w:r>
        <w:rPr>
          <w:sz w:val="22"/>
          <w:szCs w:val="22"/>
          <w:lang w:val="sv-SE"/>
        </w:rPr>
        <w:t>Belgien</w:t>
      </w:r>
    </w:p>
    <w:p w14:paraId="7AB93B41" w14:textId="77777777" w:rsidR="003C052C" w:rsidRDefault="003C052C">
      <w:pPr>
        <w:suppressAutoHyphens/>
        <w:rPr>
          <w:sz w:val="22"/>
          <w:szCs w:val="22"/>
          <w:lang w:val="sv-SE"/>
        </w:rPr>
      </w:pPr>
    </w:p>
    <w:p w14:paraId="7AB93B42" w14:textId="77777777" w:rsidR="003C052C" w:rsidRDefault="003C052C">
      <w:pPr>
        <w:suppressAutoHyphens/>
        <w:rPr>
          <w:sz w:val="22"/>
          <w:szCs w:val="22"/>
          <w:lang w:val="sv-SE"/>
        </w:rPr>
      </w:pPr>
    </w:p>
    <w:p w14:paraId="7AB93B43" w14:textId="77777777" w:rsidR="003C052C" w:rsidRDefault="00063189">
      <w:pPr>
        <w:keepNext/>
        <w:suppressAutoHyphens/>
        <w:ind w:left="567" w:hanging="567"/>
        <w:rPr>
          <w:sz w:val="22"/>
          <w:szCs w:val="22"/>
          <w:lang w:val="sv-SE"/>
        </w:rPr>
      </w:pPr>
      <w:r>
        <w:rPr>
          <w:b/>
          <w:sz w:val="22"/>
          <w:szCs w:val="22"/>
          <w:lang w:val="sv-SE"/>
        </w:rPr>
        <w:t>8.</w:t>
      </w:r>
      <w:r>
        <w:rPr>
          <w:b/>
          <w:sz w:val="22"/>
          <w:szCs w:val="22"/>
          <w:lang w:val="sv-SE"/>
        </w:rPr>
        <w:tab/>
        <w:t>NUMMER PÅ GODKÄNNANDE FÖR FÖRSÄLJNING</w:t>
      </w:r>
    </w:p>
    <w:p w14:paraId="7AB93B44" w14:textId="77777777" w:rsidR="003C052C" w:rsidRDefault="003C052C">
      <w:pPr>
        <w:keepNext/>
        <w:suppressAutoHyphens/>
        <w:rPr>
          <w:sz w:val="22"/>
          <w:szCs w:val="22"/>
          <w:lang w:val="sv-SE"/>
        </w:rPr>
      </w:pPr>
    </w:p>
    <w:p w14:paraId="7AB93B45" w14:textId="77777777" w:rsidR="003C052C" w:rsidRDefault="00063189">
      <w:pPr>
        <w:suppressAutoHyphens/>
        <w:rPr>
          <w:sz w:val="22"/>
          <w:lang w:val="pt-PT"/>
        </w:rPr>
      </w:pPr>
      <w:r>
        <w:rPr>
          <w:sz w:val="22"/>
          <w:lang w:val="pt-PT"/>
        </w:rPr>
        <w:t>EU/1/00/146/001</w:t>
      </w:r>
    </w:p>
    <w:p w14:paraId="7AB93B46" w14:textId="77777777" w:rsidR="003C052C" w:rsidRDefault="00063189">
      <w:pPr>
        <w:suppressAutoHyphens/>
        <w:rPr>
          <w:sz w:val="22"/>
          <w:lang w:val="pt-PT"/>
        </w:rPr>
      </w:pPr>
      <w:r>
        <w:rPr>
          <w:sz w:val="22"/>
          <w:lang w:val="pt-PT"/>
        </w:rPr>
        <w:t>EU/1/00/146/002</w:t>
      </w:r>
    </w:p>
    <w:p w14:paraId="7AB93B47" w14:textId="77777777" w:rsidR="003C052C" w:rsidRDefault="00063189">
      <w:pPr>
        <w:suppressAutoHyphens/>
        <w:rPr>
          <w:sz w:val="22"/>
          <w:lang w:val="pt-PT"/>
        </w:rPr>
      </w:pPr>
      <w:r>
        <w:rPr>
          <w:sz w:val="22"/>
          <w:lang w:val="pt-PT"/>
        </w:rPr>
        <w:t>EU/1/00/146/003</w:t>
      </w:r>
    </w:p>
    <w:p w14:paraId="7AB93B48" w14:textId="77777777" w:rsidR="003C052C" w:rsidRDefault="00063189">
      <w:pPr>
        <w:suppressAutoHyphens/>
        <w:rPr>
          <w:sz w:val="22"/>
          <w:lang w:val="pt-PT"/>
        </w:rPr>
      </w:pPr>
      <w:r>
        <w:rPr>
          <w:sz w:val="22"/>
          <w:lang w:val="pt-PT"/>
        </w:rPr>
        <w:t>EU/1/00/146/004</w:t>
      </w:r>
    </w:p>
    <w:p w14:paraId="7AB93B49" w14:textId="77777777" w:rsidR="003C052C" w:rsidRDefault="00063189">
      <w:pPr>
        <w:pStyle w:val="bulletlist"/>
        <w:suppressAutoHyphens/>
        <w:spacing w:before="0" w:line="240" w:lineRule="auto"/>
        <w:rPr>
          <w:kern w:val="0"/>
          <w:lang w:val="pt-PT"/>
        </w:rPr>
      </w:pPr>
      <w:r>
        <w:rPr>
          <w:kern w:val="0"/>
          <w:lang w:val="pt-PT"/>
        </w:rPr>
        <w:t>EU/1/00/146/005</w:t>
      </w:r>
    </w:p>
    <w:p w14:paraId="7AB93B4A" w14:textId="77777777" w:rsidR="003C052C" w:rsidRDefault="00063189">
      <w:pPr>
        <w:pStyle w:val="bulletlist"/>
        <w:suppressAutoHyphens/>
        <w:spacing w:before="0" w:line="240" w:lineRule="auto"/>
        <w:rPr>
          <w:kern w:val="0"/>
          <w:szCs w:val="22"/>
          <w:lang w:val="sv-SE"/>
        </w:rPr>
      </w:pPr>
      <w:r>
        <w:rPr>
          <w:kern w:val="0"/>
          <w:szCs w:val="22"/>
          <w:lang w:val="sv-SE"/>
        </w:rPr>
        <w:t>EU/1/00/146/029</w:t>
      </w:r>
    </w:p>
    <w:p w14:paraId="7AB93B4B" w14:textId="77777777" w:rsidR="003C052C" w:rsidRDefault="00063189">
      <w:pPr>
        <w:suppressAutoHyphens/>
        <w:rPr>
          <w:sz w:val="22"/>
          <w:szCs w:val="22"/>
          <w:lang w:val="sv-SE"/>
        </w:rPr>
      </w:pPr>
      <w:r>
        <w:rPr>
          <w:sz w:val="22"/>
          <w:szCs w:val="22"/>
          <w:lang w:val="sv-SE"/>
        </w:rPr>
        <w:t>EU/1/00/146/034</w:t>
      </w:r>
    </w:p>
    <w:p w14:paraId="7AB93B4C" w14:textId="77777777" w:rsidR="003C052C" w:rsidRDefault="003C052C">
      <w:pPr>
        <w:suppressAutoHyphens/>
        <w:rPr>
          <w:sz w:val="22"/>
          <w:szCs w:val="22"/>
          <w:lang w:val="sv-SE"/>
        </w:rPr>
      </w:pPr>
    </w:p>
    <w:p w14:paraId="7AB93B4D" w14:textId="77777777" w:rsidR="003C052C" w:rsidRDefault="003C052C">
      <w:pPr>
        <w:suppressAutoHyphens/>
        <w:ind w:left="567" w:hanging="567"/>
        <w:rPr>
          <w:b/>
          <w:sz w:val="22"/>
          <w:szCs w:val="22"/>
          <w:lang w:val="sv-SE"/>
        </w:rPr>
      </w:pPr>
    </w:p>
    <w:p w14:paraId="7AB93B4E" w14:textId="77777777" w:rsidR="003C052C" w:rsidRDefault="00063189">
      <w:pPr>
        <w:keepNext/>
        <w:suppressAutoHyphens/>
        <w:ind w:left="567" w:hanging="567"/>
        <w:rPr>
          <w:sz w:val="22"/>
          <w:szCs w:val="22"/>
          <w:lang w:val="sv-SE"/>
        </w:rPr>
      </w:pPr>
      <w:r>
        <w:rPr>
          <w:b/>
          <w:sz w:val="22"/>
          <w:szCs w:val="22"/>
          <w:lang w:val="sv-SE"/>
        </w:rPr>
        <w:t>9.</w:t>
      </w:r>
      <w:r>
        <w:rPr>
          <w:b/>
          <w:sz w:val="22"/>
          <w:szCs w:val="22"/>
          <w:lang w:val="sv-SE"/>
        </w:rPr>
        <w:tab/>
        <w:t>DATUM FÖR FÖRSTA GODKÄNNANDE/FÖRNYAT GODKÄNNANDE</w:t>
      </w:r>
    </w:p>
    <w:p w14:paraId="7AB93B4F" w14:textId="77777777" w:rsidR="003C052C" w:rsidRDefault="003C052C">
      <w:pPr>
        <w:keepNext/>
        <w:suppressAutoHyphens/>
        <w:rPr>
          <w:sz w:val="22"/>
          <w:szCs w:val="22"/>
          <w:lang w:val="sv-SE"/>
        </w:rPr>
      </w:pPr>
    </w:p>
    <w:p w14:paraId="7AB93B50" w14:textId="77777777" w:rsidR="003C052C" w:rsidRDefault="00063189">
      <w:pPr>
        <w:suppressAutoHyphens/>
        <w:rPr>
          <w:sz w:val="22"/>
          <w:szCs w:val="22"/>
          <w:lang w:val="sv-SE"/>
        </w:rPr>
      </w:pPr>
      <w:r>
        <w:rPr>
          <w:sz w:val="22"/>
          <w:szCs w:val="22"/>
          <w:lang w:val="sv-SE"/>
        </w:rPr>
        <w:t>Datum för det första godkännandet: 29 september 2000</w:t>
      </w:r>
    </w:p>
    <w:p w14:paraId="7AB93B51" w14:textId="77777777" w:rsidR="003C052C" w:rsidRDefault="00063189">
      <w:pPr>
        <w:suppressAutoHyphens/>
        <w:rPr>
          <w:sz w:val="22"/>
          <w:szCs w:val="22"/>
          <w:lang w:val="sv-SE" w:eastAsia="ko-KR"/>
        </w:rPr>
      </w:pPr>
      <w:r>
        <w:rPr>
          <w:sz w:val="22"/>
          <w:szCs w:val="22"/>
          <w:lang w:val="sv-SE"/>
        </w:rPr>
        <w:t xml:space="preserve">Datum för den senaste förnyelsen: </w:t>
      </w:r>
      <w:r>
        <w:rPr>
          <w:sz w:val="22"/>
          <w:szCs w:val="22"/>
          <w:lang w:val="sv-SE" w:eastAsia="ko-KR"/>
        </w:rPr>
        <w:t>20 augusti 2015</w:t>
      </w:r>
    </w:p>
    <w:p w14:paraId="7AB93B52" w14:textId="77777777" w:rsidR="003C052C" w:rsidRDefault="003C052C">
      <w:pPr>
        <w:suppressAutoHyphens/>
        <w:ind w:left="567" w:hanging="567"/>
        <w:rPr>
          <w:b/>
          <w:sz w:val="22"/>
          <w:szCs w:val="22"/>
          <w:lang w:val="sv-SE"/>
        </w:rPr>
      </w:pPr>
    </w:p>
    <w:p w14:paraId="7AB93B53" w14:textId="77777777" w:rsidR="003C052C" w:rsidRDefault="003C052C">
      <w:pPr>
        <w:suppressAutoHyphens/>
        <w:ind w:left="567" w:hanging="567"/>
        <w:rPr>
          <w:b/>
          <w:sz w:val="22"/>
          <w:szCs w:val="22"/>
          <w:lang w:val="sv-SE"/>
        </w:rPr>
      </w:pPr>
    </w:p>
    <w:p w14:paraId="7AB93B54" w14:textId="77777777" w:rsidR="003C052C" w:rsidRDefault="00063189">
      <w:pPr>
        <w:keepNext/>
        <w:suppressAutoHyphens/>
        <w:ind w:left="567" w:hanging="567"/>
        <w:rPr>
          <w:sz w:val="22"/>
          <w:szCs w:val="22"/>
          <w:lang w:val="sv-SE"/>
        </w:rPr>
      </w:pPr>
      <w:r>
        <w:rPr>
          <w:b/>
          <w:sz w:val="22"/>
          <w:szCs w:val="22"/>
          <w:lang w:val="sv-SE"/>
        </w:rPr>
        <w:t>10.</w:t>
      </w:r>
      <w:r>
        <w:rPr>
          <w:b/>
          <w:sz w:val="22"/>
          <w:szCs w:val="22"/>
          <w:lang w:val="sv-SE"/>
        </w:rPr>
        <w:tab/>
        <w:t>DATUM FÖR ÖVERSYN AV PRODUKTRESUMÉN</w:t>
      </w:r>
    </w:p>
    <w:p w14:paraId="7AB93B55" w14:textId="77777777" w:rsidR="003C052C" w:rsidRDefault="003C052C">
      <w:pPr>
        <w:keepNext/>
        <w:suppressAutoHyphens/>
        <w:rPr>
          <w:sz w:val="22"/>
          <w:szCs w:val="22"/>
          <w:lang w:val="sv-SE"/>
        </w:rPr>
      </w:pPr>
    </w:p>
    <w:p w14:paraId="7AB93B56" w14:textId="77777777" w:rsidR="003C052C" w:rsidRDefault="00063189">
      <w:pPr>
        <w:suppressAutoHyphens/>
        <w:rPr>
          <w:sz w:val="22"/>
          <w:szCs w:val="22"/>
          <w:lang w:val="sv-SE"/>
        </w:rPr>
      </w:pPr>
      <w:r>
        <w:rPr>
          <w:sz w:val="22"/>
          <w:szCs w:val="22"/>
          <w:lang w:val="sv-SE"/>
        </w:rPr>
        <w:t xml:space="preserve">Ytterligare information om detta läkemedel finns på Europeiska läkemedelsmyndighetens webbplats https://www.ema.europa.eu. </w:t>
      </w:r>
      <w:r>
        <w:rPr>
          <w:lang w:val="sv-SE"/>
        </w:rPr>
        <w:br w:type="page"/>
      </w:r>
    </w:p>
    <w:p w14:paraId="7AB93B57" w14:textId="77777777" w:rsidR="003C052C" w:rsidRDefault="00063189">
      <w:pPr>
        <w:keepNext/>
        <w:suppressAutoHyphens/>
        <w:ind w:left="567" w:hanging="567"/>
        <w:rPr>
          <w:sz w:val="22"/>
          <w:szCs w:val="22"/>
          <w:lang w:val="sv-SE"/>
        </w:rPr>
      </w:pPr>
      <w:r>
        <w:rPr>
          <w:b/>
          <w:sz w:val="22"/>
          <w:szCs w:val="22"/>
          <w:lang w:val="sv-SE"/>
        </w:rPr>
        <w:lastRenderedPageBreak/>
        <w:t>1.</w:t>
      </w:r>
      <w:r>
        <w:rPr>
          <w:b/>
          <w:sz w:val="22"/>
          <w:szCs w:val="22"/>
          <w:lang w:val="sv-SE"/>
        </w:rPr>
        <w:tab/>
        <w:t>LÄKEMEDLETS NAMN</w:t>
      </w:r>
    </w:p>
    <w:p w14:paraId="7AB93B58" w14:textId="77777777" w:rsidR="003C052C" w:rsidRDefault="003C052C">
      <w:pPr>
        <w:keepNext/>
        <w:suppressAutoHyphens/>
        <w:rPr>
          <w:sz w:val="22"/>
          <w:szCs w:val="22"/>
          <w:lang w:val="sv-SE"/>
        </w:rPr>
      </w:pPr>
    </w:p>
    <w:p w14:paraId="7AB93B59" w14:textId="77777777" w:rsidR="003C052C" w:rsidRDefault="00063189">
      <w:pPr>
        <w:suppressAutoHyphens/>
        <w:rPr>
          <w:sz w:val="22"/>
          <w:szCs w:val="22"/>
          <w:lang w:val="sv-SE"/>
        </w:rPr>
      </w:pPr>
      <w:r>
        <w:rPr>
          <w:sz w:val="22"/>
          <w:szCs w:val="22"/>
          <w:lang w:val="sv-SE"/>
        </w:rPr>
        <w:t>Keppra 500 mg filmdragerade tabletter</w:t>
      </w:r>
    </w:p>
    <w:p w14:paraId="7AB93B5A" w14:textId="77777777" w:rsidR="003C052C" w:rsidRDefault="003C052C">
      <w:pPr>
        <w:suppressAutoHyphens/>
        <w:rPr>
          <w:sz w:val="22"/>
          <w:szCs w:val="22"/>
          <w:lang w:val="sv-SE"/>
        </w:rPr>
      </w:pPr>
    </w:p>
    <w:p w14:paraId="7AB93B5B" w14:textId="77777777" w:rsidR="003C052C" w:rsidRDefault="003C052C">
      <w:pPr>
        <w:suppressAutoHyphens/>
        <w:rPr>
          <w:sz w:val="22"/>
          <w:szCs w:val="22"/>
          <w:lang w:val="sv-SE"/>
        </w:rPr>
      </w:pPr>
    </w:p>
    <w:p w14:paraId="7AB93B5C" w14:textId="77777777" w:rsidR="003C052C" w:rsidRDefault="00063189">
      <w:pPr>
        <w:keepNext/>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7AB93B5D" w14:textId="77777777" w:rsidR="003C052C" w:rsidRDefault="003C052C">
      <w:pPr>
        <w:keepNext/>
        <w:suppressAutoHyphens/>
        <w:rPr>
          <w:sz w:val="22"/>
          <w:szCs w:val="22"/>
          <w:lang w:val="sv-SE"/>
        </w:rPr>
      </w:pPr>
    </w:p>
    <w:p w14:paraId="7AB93B5E" w14:textId="77777777" w:rsidR="003C052C" w:rsidRDefault="00063189">
      <w:pPr>
        <w:suppressAutoHyphens/>
        <w:rPr>
          <w:sz w:val="22"/>
          <w:szCs w:val="22"/>
          <w:lang w:val="sv-SE"/>
        </w:rPr>
      </w:pPr>
      <w:r>
        <w:rPr>
          <w:sz w:val="22"/>
          <w:szCs w:val="22"/>
          <w:lang w:val="sv-SE"/>
        </w:rPr>
        <w:t>Varje filmdragerad tablett innehåller 500 mg levetiracetam.</w:t>
      </w:r>
    </w:p>
    <w:p w14:paraId="7AB93B5F" w14:textId="77777777" w:rsidR="003C052C" w:rsidRDefault="003C052C">
      <w:pPr>
        <w:suppressAutoHyphens/>
        <w:rPr>
          <w:sz w:val="22"/>
          <w:szCs w:val="22"/>
          <w:lang w:val="sv-SE"/>
        </w:rPr>
      </w:pPr>
    </w:p>
    <w:p w14:paraId="7AB93B60" w14:textId="77777777" w:rsidR="003C052C" w:rsidRDefault="00063189">
      <w:pPr>
        <w:suppressAutoHyphens/>
        <w:rPr>
          <w:sz w:val="22"/>
          <w:szCs w:val="22"/>
          <w:lang w:val="sv-SE"/>
        </w:rPr>
      </w:pPr>
      <w:r>
        <w:rPr>
          <w:sz w:val="22"/>
          <w:szCs w:val="22"/>
          <w:lang w:val="sv-SE"/>
        </w:rPr>
        <w:t>För fullständig förteckning över hjälpämnen, se avsnitt 6.1.</w:t>
      </w:r>
    </w:p>
    <w:p w14:paraId="7AB93B61" w14:textId="77777777" w:rsidR="003C052C" w:rsidRDefault="003C052C">
      <w:pPr>
        <w:suppressAutoHyphens/>
        <w:rPr>
          <w:sz w:val="22"/>
          <w:szCs w:val="22"/>
          <w:lang w:val="sv-SE"/>
        </w:rPr>
      </w:pPr>
    </w:p>
    <w:p w14:paraId="7AB93B62" w14:textId="77777777" w:rsidR="003C052C" w:rsidRDefault="003C052C">
      <w:pPr>
        <w:suppressAutoHyphens/>
        <w:rPr>
          <w:sz w:val="22"/>
          <w:szCs w:val="22"/>
          <w:lang w:val="sv-SE"/>
        </w:rPr>
      </w:pPr>
    </w:p>
    <w:p w14:paraId="7AB93B63" w14:textId="77777777" w:rsidR="003C052C" w:rsidRDefault="00063189">
      <w:pPr>
        <w:keepNext/>
        <w:suppressAutoHyphens/>
        <w:ind w:left="567" w:hanging="567"/>
        <w:rPr>
          <w:sz w:val="22"/>
          <w:szCs w:val="22"/>
          <w:lang w:val="sv-SE"/>
        </w:rPr>
      </w:pPr>
      <w:r>
        <w:rPr>
          <w:b/>
          <w:sz w:val="22"/>
          <w:szCs w:val="22"/>
          <w:lang w:val="sv-SE"/>
        </w:rPr>
        <w:t>3.</w:t>
      </w:r>
      <w:r>
        <w:rPr>
          <w:b/>
          <w:sz w:val="22"/>
          <w:szCs w:val="22"/>
          <w:lang w:val="sv-SE"/>
        </w:rPr>
        <w:tab/>
        <w:t>LÄKEMEDELSFORM</w:t>
      </w:r>
    </w:p>
    <w:p w14:paraId="7AB93B64" w14:textId="77777777" w:rsidR="003C052C" w:rsidRDefault="003C052C">
      <w:pPr>
        <w:keepNext/>
        <w:suppressAutoHyphens/>
        <w:rPr>
          <w:sz w:val="22"/>
          <w:szCs w:val="22"/>
          <w:lang w:val="sv-SE"/>
        </w:rPr>
      </w:pPr>
    </w:p>
    <w:p w14:paraId="7AB93B65" w14:textId="77777777" w:rsidR="003C052C" w:rsidRDefault="00063189">
      <w:pPr>
        <w:suppressAutoHyphens/>
        <w:rPr>
          <w:sz w:val="22"/>
          <w:szCs w:val="22"/>
          <w:lang w:val="sv-SE"/>
        </w:rPr>
      </w:pPr>
      <w:r>
        <w:rPr>
          <w:sz w:val="22"/>
          <w:szCs w:val="22"/>
          <w:lang w:val="sv-SE"/>
        </w:rPr>
        <w:t>Filmdragerad tablett</w:t>
      </w:r>
    </w:p>
    <w:p w14:paraId="7AB93B66" w14:textId="77777777" w:rsidR="003C052C" w:rsidRDefault="00063189">
      <w:pPr>
        <w:suppressAutoHyphens/>
        <w:rPr>
          <w:sz w:val="22"/>
          <w:szCs w:val="22"/>
          <w:lang w:val="sv-SE"/>
        </w:rPr>
      </w:pPr>
      <w:r>
        <w:rPr>
          <w:sz w:val="22"/>
          <w:szCs w:val="22"/>
          <w:lang w:val="sv-SE"/>
        </w:rPr>
        <w:t>Gula, 16 mm avlånga, med skåra samt med “ucb” och ”500” ingraverat på ena sidan.</w:t>
      </w:r>
    </w:p>
    <w:p w14:paraId="7AB93B67" w14:textId="77777777" w:rsidR="003C052C" w:rsidRDefault="00063189">
      <w:pPr>
        <w:suppressAutoHyphens/>
        <w:rPr>
          <w:sz w:val="22"/>
          <w:szCs w:val="22"/>
          <w:lang w:val="sv-SE"/>
        </w:rPr>
      </w:pPr>
      <w:r>
        <w:rPr>
          <w:sz w:val="22"/>
          <w:szCs w:val="22"/>
          <w:lang w:val="sv-SE"/>
        </w:rPr>
        <w:t>Brytskåran är inte till för att dela tabletten i lika stora doser utan enbart för att underlätta nedsväljning.</w:t>
      </w:r>
    </w:p>
    <w:p w14:paraId="7AB93B68" w14:textId="77777777" w:rsidR="003C052C" w:rsidRDefault="003C052C">
      <w:pPr>
        <w:suppressAutoHyphens/>
        <w:rPr>
          <w:sz w:val="22"/>
          <w:szCs w:val="22"/>
          <w:lang w:val="sv-SE"/>
        </w:rPr>
      </w:pPr>
    </w:p>
    <w:p w14:paraId="7AB93B69" w14:textId="77777777" w:rsidR="003C052C" w:rsidRDefault="003C052C">
      <w:pPr>
        <w:suppressAutoHyphens/>
        <w:rPr>
          <w:sz w:val="22"/>
          <w:szCs w:val="22"/>
          <w:lang w:val="sv-SE"/>
        </w:rPr>
      </w:pPr>
    </w:p>
    <w:p w14:paraId="7AB93B6A" w14:textId="77777777" w:rsidR="003C052C" w:rsidRDefault="00063189">
      <w:pPr>
        <w:keepNext/>
        <w:suppressAutoHyphens/>
        <w:ind w:left="567" w:hanging="567"/>
        <w:rPr>
          <w:sz w:val="22"/>
          <w:szCs w:val="22"/>
          <w:lang w:val="sv-SE"/>
        </w:rPr>
      </w:pPr>
      <w:r>
        <w:rPr>
          <w:b/>
          <w:sz w:val="22"/>
          <w:szCs w:val="22"/>
          <w:lang w:val="sv-SE"/>
        </w:rPr>
        <w:t>4.</w:t>
      </w:r>
      <w:r>
        <w:rPr>
          <w:b/>
          <w:sz w:val="22"/>
          <w:szCs w:val="22"/>
          <w:lang w:val="sv-SE"/>
        </w:rPr>
        <w:tab/>
        <w:t>KLINISKA UPPGIFTER</w:t>
      </w:r>
    </w:p>
    <w:p w14:paraId="7AB93B6B" w14:textId="77777777" w:rsidR="003C052C" w:rsidRDefault="003C052C">
      <w:pPr>
        <w:keepNext/>
        <w:suppressAutoHyphens/>
        <w:rPr>
          <w:sz w:val="22"/>
          <w:szCs w:val="22"/>
          <w:lang w:val="sv-SE"/>
        </w:rPr>
      </w:pPr>
    </w:p>
    <w:p w14:paraId="7AB93B6C" w14:textId="77777777" w:rsidR="003C052C" w:rsidRDefault="00063189">
      <w:pPr>
        <w:keepNext/>
        <w:suppressAutoHyphens/>
        <w:ind w:left="567" w:hanging="567"/>
        <w:rPr>
          <w:sz w:val="22"/>
          <w:szCs w:val="22"/>
          <w:lang w:val="sv-SE"/>
        </w:rPr>
      </w:pPr>
      <w:r>
        <w:rPr>
          <w:b/>
          <w:sz w:val="22"/>
          <w:szCs w:val="22"/>
          <w:lang w:val="sv-SE"/>
        </w:rPr>
        <w:t>4.1</w:t>
      </w:r>
      <w:r>
        <w:rPr>
          <w:b/>
          <w:sz w:val="22"/>
          <w:szCs w:val="22"/>
          <w:lang w:val="sv-SE"/>
        </w:rPr>
        <w:tab/>
        <w:t>Terapeutiska indikationer</w:t>
      </w:r>
    </w:p>
    <w:p w14:paraId="7AB93B6D" w14:textId="77777777" w:rsidR="003C052C" w:rsidRDefault="003C052C">
      <w:pPr>
        <w:keepNext/>
        <w:suppressAutoHyphens/>
        <w:rPr>
          <w:sz w:val="22"/>
          <w:szCs w:val="22"/>
          <w:lang w:val="sv-SE"/>
        </w:rPr>
      </w:pPr>
    </w:p>
    <w:p w14:paraId="7AB93B6E" w14:textId="77777777" w:rsidR="003C052C" w:rsidRDefault="00063189">
      <w:pPr>
        <w:suppressAutoHyphens/>
        <w:rPr>
          <w:sz w:val="22"/>
          <w:szCs w:val="22"/>
          <w:lang w:val="sv-SE"/>
        </w:rPr>
      </w:pPr>
      <w:r>
        <w:rPr>
          <w:sz w:val="22"/>
          <w:szCs w:val="22"/>
          <w:lang w:val="sv-SE"/>
        </w:rPr>
        <w:t>Keppra är indicerat som monoterapi vid partiella anfall med eller utan sekundär generalisering hos vuxna och ungdomar från 16 år med nydiagnostiserad epilepsi.</w:t>
      </w:r>
    </w:p>
    <w:p w14:paraId="7AB93B6F" w14:textId="77777777" w:rsidR="003C052C" w:rsidRDefault="003C052C">
      <w:pPr>
        <w:suppressAutoHyphens/>
        <w:rPr>
          <w:sz w:val="22"/>
          <w:szCs w:val="22"/>
          <w:lang w:val="sv-SE"/>
        </w:rPr>
      </w:pPr>
    </w:p>
    <w:p w14:paraId="7AB93B70" w14:textId="77777777" w:rsidR="003C052C" w:rsidRDefault="00063189">
      <w:pPr>
        <w:suppressAutoHyphens/>
        <w:ind w:left="539" w:hanging="539"/>
        <w:rPr>
          <w:sz w:val="22"/>
          <w:szCs w:val="22"/>
          <w:lang w:val="sv-SE"/>
        </w:rPr>
      </w:pPr>
      <w:r>
        <w:rPr>
          <w:sz w:val="22"/>
          <w:szCs w:val="22"/>
          <w:lang w:val="sv-SE"/>
        </w:rPr>
        <w:t xml:space="preserve">Keppra är indicerat som tilläggsbehandling </w:t>
      </w:r>
    </w:p>
    <w:p w14:paraId="7AB93B71" w14:textId="77777777" w:rsidR="003C052C" w:rsidRDefault="00063189">
      <w:pPr>
        <w:numPr>
          <w:ilvl w:val="0"/>
          <w:numId w:val="11"/>
        </w:numPr>
        <w:suppressAutoHyphens/>
        <w:ind w:left="539" w:hanging="539"/>
        <w:rPr>
          <w:sz w:val="22"/>
          <w:szCs w:val="22"/>
          <w:lang w:val="sv-SE"/>
        </w:rPr>
      </w:pPr>
      <w:r>
        <w:rPr>
          <w:sz w:val="22"/>
          <w:szCs w:val="22"/>
          <w:lang w:val="sv-SE"/>
        </w:rPr>
        <w:t>vid partiella anfall med eller utan sekundär generalisering hos vuxna, ungdomar, barn och spädbarn från en månads ålder med epilepsi.</w:t>
      </w:r>
    </w:p>
    <w:p w14:paraId="7AB93B72" w14:textId="77777777" w:rsidR="003C052C" w:rsidRDefault="00063189">
      <w:pPr>
        <w:numPr>
          <w:ilvl w:val="0"/>
          <w:numId w:val="11"/>
        </w:numPr>
        <w:suppressAutoHyphens/>
        <w:ind w:left="539" w:hanging="539"/>
        <w:rPr>
          <w:sz w:val="22"/>
          <w:szCs w:val="22"/>
          <w:lang w:val="sv-SE"/>
        </w:rPr>
      </w:pPr>
      <w:r>
        <w:rPr>
          <w:sz w:val="22"/>
          <w:szCs w:val="22"/>
          <w:lang w:val="sv-SE"/>
        </w:rPr>
        <w:t>vid myokloniska anfall hos vuxna och ungdomar från 12 år med juvenil myoklonisk epilepsi.</w:t>
      </w:r>
    </w:p>
    <w:p w14:paraId="7AB93B73" w14:textId="77777777" w:rsidR="003C052C" w:rsidRDefault="00063189">
      <w:pPr>
        <w:numPr>
          <w:ilvl w:val="0"/>
          <w:numId w:val="11"/>
        </w:numPr>
        <w:suppressAutoHyphens/>
        <w:ind w:left="539" w:hanging="539"/>
        <w:rPr>
          <w:sz w:val="22"/>
          <w:szCs w:val="22"/>
          <w:lang w:val="sv-SE"/>
        </w:rPr>
      </w:pPr>
      <w:r>
        <w:rPr>
          <w:sz w:val="22"/>
          <w:szCs w:val="22"/>
          <w:lang w:val="sv-SE"/>
        </w:rPr>
        <w:t>vid primärt generaliserade tonisk-kloniska anfall hos vuxna och ungdomar från 12 år med idiopatisk generaliserad epilepsi.</w:t>
      </w:r>
    </w:p>
    <w:p w14:paraId="7AB93B74" w14:textId="77777777" w:rsidR="003C052C" w:rsidRDefault="003C052C">
      <w:pPr>
        <w:suppressAutoHyphens/>
        <w:rPr>
          <w:sz w:val="22"/>
          <w:szCs w:val="22"/>
          <w:lang w:val="sv-SE"/>
        </w:rPr>
      </w:pPr>
    </w:p>
    <w:p w14:paraId="7AB93B75" w14:textId="77777777" w:rsidR="003C052C" w:rsidRDefault="00063189">
      <w:pPr>
        <w:keepNext/>
        <w:suppressAutoHyphens/>
        <w:ind w:left="567" w:hanging="567"/>
        <w:rPr>
          <w:sz w:val="22"/>
          <w:szCs w:val="22"/>
          <w:lang w:val="sv-SE"/>
        </w:rPr>
      </w:pPr>
      <w:r>
        <w:rPr>
          <w:b/>
          <w:sz w:val="22"/>
          <w:szCs w:val="22"/>
          <w:lang w:val="sv-SE"/>
        </w:rPr>
        <w:t>4.2</w:t>
      </w:r>
      <w:r>
        <w:rPr>
          <w:b/>
          <w:sz w:val="22"/>
          <w:szCs w:val="22"/>
          <w:lang w:val="sv-SE"/>
        </w:rPr>
        <w:tab/>
        <w:t>Dosering och administreringssätt</w:t>
      </w:r>
    </w:p>
    <w:p w14:paraId="7AB93B76" w14:textId="77777777" w:rsidR="003C052C" w:rsidRDefault="003C052C">
      <w:pPr>
        <w:keepNext/>
        <w:suppressAutoHyphens/>
        <w:rPr>
          <w:sz w:val="22"/>
          <w:szCs w:val="22"/>
          <w:lang w:val="sv-SE"/>
        </w:rPr>
      </w:pPr>
    </w:p>
    <w:p w14:paraId="7AB93B77" w14:textId="77777777" w:rsidR="003C052C" w:rsidRDefault="00063189">
      <w:pPr>
        <w:keepNext/>
        <w:suppressAutoHyphens/>
        <w:rPr>
          <w:sz w:val="22"/>
          <w:szCs w:val="22"/>
          <w:u w:val="single"/>
          <w:lang w:val="sv-SE"/>
        </w:rPr>
      </w:pPr>
      <w:r>
        <w:rPr>
          <w:sz w:val="22"/>
          <w:szCs w:val="22"/>
          <w:u w:val="single"/>
          <w:lang w:val="sv-SE"/>
        </w:rPr>
        <w:t>Dosering</w:t>
      </w:r>
    </w:p>
    <w:p w14:paraId="7AB93B78" w14:textId="77777777" w:rsidR="003C052C" w:rsidRDefault="003C052C">
      <w:pPr>
        <w:keepNext/>
        <w:suppressAutoHyphens/>
        <w:rPr>
          <w:sz w:val="22"/>
          <w:szCs w:val="22"/>
          <w:lang w:val="sv-SE"/>
        </w:rPr>
      </w:pPr>
    </w:p>
    <w:p w14:paraId="7AB93B79" w14:textId="77777777" w:rsidR="003C052C" w:rsidRDefault="00063189">
      <w:pPr>
        <w:keepNext/>
        <w:rPr>
          <w:i/>
          <w:sz w:val="22"/>
          <w:szCs w:val="22"/>
          <w:lang w:val="sv-SE"/>
        </w:rPr>
      </w:pPr>
      <w:r>
        <w:rPr>
          <w:i/>
          <w:sz w:val="22"/>
          <w:szCs w:val="22"/>
          <w:lang w:val="sv-SE"/>
        </w:rPr>
        <w:t>Partiella anfall</w:t>
      </w:r>
    </w:p>
    <w:p w14:paraId="7AB93B7A" w14:textId="77777777" w:rsidR="003C052C" w:rsidRDefault="00063189">
      <w:pPr>
        <w:keepNext/>
        <w:rPr>
          <w:sz w:val="22"/>
          <w:szCs w:val="22"/>
          <w:lang w:val="sv-SE"/>
        </w:rPr>
      </w:pPr>
      <w:r>
        <w:rPr>
          <w:sz w:val="22"/>
          <w:szCs w:val="22"/>
          <w:lang w:val="sv-SE"/>
        </w:rPr>
        <w:t xml:space="preserve">Den rekommenderade dosen för monoterapi (från 16 år) </w:t>
      </w:r>
      <w:r>
        <w:rPr>
          <w:iCs/>
          <w:sz w:val="22"/>
          <w:szCs w:val="22"/>
          <w:lang w:val="sv-SE"/>
        </w:rPr>
        <w:t xml:space="preserve">och </w:t>
      </w:r>
      <w:r>
        <w:rPr>
          <w:sz w:val="22"/>
          <w:szCs w:val="22"/>
          <w:lang w:val="sv-SE"/>
        </w:rPr>
        <w:t>tilläggsbehandling är densamma och i enlighet med vad som anges nedan.</w:t>
      </w:r>
    </w:p>
    <w:p w14:paraId="7AB93B7B" w14:textId="77777777" w:rsidR="003C052C" w:rsidRDefault="003C052C">
      <w:pPr>
        <w:keepNext/>
        <w:rPr>
          <w:i/>
          <w:sz w:val="22"/>
          <w:szCs w:val="22"/>
          <w:lang w:val="sv-SE"/>
        </w:rPr>
      </w:pPr>
    </w:p>
    <w:p w14:paraId="7AB93B7C" w14:textId="77777777" w:rsidR="003C052C" w:rsidRDefault="00063189">
      <w:pPr>
        <w:keepNext/>
        <w:rPr>
          <w:i/>
          <w:sz w:val="22"/>
          <w:szCs w:val="22"/>
          <w:lang w:val="sv-SE"/>
        </w:rPr>
      </w:pPr>
      <w:r>
        <w:rPr>
          <w:i/>
          <w:sz w:val="22"/>
          <w:szCs w:val="22"/>
          <w:lang w:val="sv-SE"/>
        </w:rPr>
        <w:t>Samtliga indikationer</w:t>
      </w:r>
    </w:p>
    <w:p w14:paraId="7AB93B7D" w14:textId="77777777" w:rsidR="003C052C" w:rsidRDefault="003C052C">
      <w:pPr>
        <w:keepNext/>
        <w:rPr>
          <w:i/>
          <w:sz w:val="22"/>
          <w:szCs w:val="22"/>
          <w:lang w:val="sv-SE"/>
        </w:rPr>
      </w:pPr>
    </w:p>
    <w:p w14:paraId="7AB93B7E" w14:textId="77777777" w:rsidR="003C052C" w:rsidRDefault="00063189">
      <w:pPr>
        <w:keepNext/>
        <w:rPr>
          <w:i/>
          <w:sz w:val="22"/>
          <w:szCs w:val="22"/>
          <w:lang w:val="sv-SE"/>
        </w:rPr>
      </w:pPr>
      <w:r>
        <w:rPr>
          <w:i/>
          <w:sz w:val="22"/>
          <w:szCs w:val="22"/>
          <w:lang w:val="sv-SE"/>
        </w:rPr>
        <w:t>Vuxna (≥18 år) och ungdomar (12 till 17 år) som väger 50 kg eller mer</w:t>
      </w:r>
    </w:p>
    <w:p w14:paraId="7AB93B7F" w14:textId="77777777" w:rsidR="003C052C" w:rsidRDefault="003C052C">
      <w:pPr>
        <w:pStyle w:val="BodyText2"/>
        <w:keepNext/>
        <w:tabs>
          <w:tab w:val="clear" w:pos="-720"/>
          <w:tab w:val="clear" w:pos="0"/>
        </w:tabs>
        <w:spacing w:line="240" w:lineRule="auto"/>
        <w:ind w:left="0" w:firstLine="0"/>
        <w:rPr>
          <w:szCs w:val="22"/>
          <w:lang w:val="sv-SE"/>
        </w:rPr>
      </w:pPr>
    </w:p>
    <w:p w14:paraId="7AB93B80" w14:textId="77777777" w:rsidR="003C052C" w:rsidRDefault="00063189">
      <w:pPr>
        <w:rPr>
          <w:sz w:val="22"/>
          <w:szCs w:val="22"/>
          <w:lang w:val="sv-SE"/>
        </w:rPr>
      </w:pPr>
      <w:r>
        <w:rPr>
          <w:sz w:val="22"/>
          <w:szCs w:val="22"/>
          <w:lang w:val="sv-SE"/>
        </w:rPr>
        <w:t>Den initiala terapeutiska dosen är 500 mg två gånger dagligen. Denna dos kan insättas från första behandlingsdagen. En lägre initial dos om 250 mg två gånger dagligen kan emellertid ges baserat på läkarens bedömning av behovet av att minska anfall kontra potentiella biverkningar. Denna dos kan ökas till 500 mg två gånger dagligen efter två veckor.</w:t>
      </w:r>
    </w:p>
    <w:p w14:paraId="7AB93B81" w14:textId="77777777" w:rsidR="003C052C" w:rsidRDefault="00063189">
      <w:pPr>
        <w:suppressAutoHyphens/>
        <w:rPr>
          <w:sz w:val="22"/>
          <w:szCs w:val="22"/>
          <w:lang w:val="sv-SE"/>
        </w:rPr>
      </w:pPr>
      <w:r>
        <w:rPr>
          <w:sz w:val="22"/>
          <w:szCs w:val="22"/>
          <w:lang w:val="sv-SE"/>
        </w:rPr>
        <w:t>Den dagliga dosen kan ökas upp till 1500 mg två gånger dagligen beroende på klinisk respons och tolerabilitet. Dosjustering kan ske med ökningar och minskningar om 250 mg eller 500 mg två gånger dagligen varannan till var fjärde vecka.</w:t>
      </w:r>
    </w:p>
    <w:p w14:paraId="7AB93B82" w14:textId="77777777" w:rsidR="003C052C" w:rsidRDefault="003C052C">
      <w:pPr>
        <w:suppressAutoHyphens/>
        <w:rPr>
          <w:i/>
          <w:iCs/>
          <w:sz w:val="22"/>
          <w:szCs w:val="22"/>
          <w:lang w:val="sv-SE"/>
        </w:rPr>
      </w:pPr>
    </w:p>
    <w:p w14:paraId="7AB93B83" w14:textId="77777777" w:rsidR="003C052C" w:rsidRDefault="00063189">
      <w:pPr>
        <w:suppressAutoHyphens/>
        <w:rPr>
          <w:i/>
          <w:iCs/>
          <w:sz w:val="22"/>
          <w:szCs w:val="22"/>
          <w:lang w:val="sv-SE"/>
        </w:rPr>
      </w:pPr>
      <w:r>
        <w:rPr>
          <w:i/>
          <w:iCs/>
          <w:sz w:val="22"/>
          <w:szCs w:val="22"/>
          <w:lang w:val="sv-SE"/>
        </w:rPr>
        <w:t>Ungdomar (12 till 17 år) som väger mindre än 50 kg och barn från 1 månads ålder</w:t>
      </w:r>
    </w:p>
    <w:p w14:paraId="7AB93B84" w14:textId="77777777" w:rsidR="003C052C" w:rsidRDefault="003C052C">
      <w:pPr>
        <w:suppressAutoHyphens/>
        <w:rPr>
          <w:sz w:val="22"/>
          <w:szCs w:val="22"/>
          <w:lang w:val="sv-SE"/>
        </w:rPr>
      </w:pPr>
    </w:p>
    <w:p w14:paraId="7AB93B85" w14:textId="77777777" w:rsidR="003C052C" w:rsidRDefault="00063189">
      <w:pPr>
        <w:suppressAutoHyphens/>
        <w:rPr>
          <w:sz w:val="22"/>
          <w:szCs w:val="22"/>
          <w:lang w:val="sv-SE"/>
        </w:rPr>
      </w:pPr>
      <w:r>
        <w:rPr>
          <w:sz w:val="22"/>
          <w:szCs w:val="22"/>
          <w:lang w:val="sv-SE"/>
        </w:rPr>
        <w:t xml:space="preserve">Läkaren bör förskriva den bäst lämpade läkemedelsformen, förpackningsstorleken och styrkan utifrån vikt, ålder och dos. Se avsnittet </w:t>
      </w:r>
      <w:r>
        <w:rPr>
          <w:i/>
          <w:iCs/>
          <w:sz w:val="22"/>
          <w:szCs w:val="22"/>
          <w:lang w:val="sv-SE"/>
        </w:rPr>
        <w:t>Pediatrisk population</w:t>
      </w:r>
      <w:r>
        <w:rPr>
          <w:sz w:val="22"/>
          <w:szCs w:val="22"/>
          <w:lang w:val="sv-SE"/>
        </w:rPr>
        <w:t xml:space="preserve"> för dosjusteringar utifrån vikt.</w:t>
      </w:r>
    </w:p>
    <w:p w14:paraId="7AB93B86" w14:textId="77777777" w:rsidR="003C052C" w:rsidRDefault="003C052C">
      <w:pPr>
        <w:suppressAutoHyphens/>
        <w:rPr>
          <w:sz w:val="22"/>
          <w:szCs w:val="22"/>
          <w:lang w:val="sv-SE"/>
        </w:rPr>
      </w:pPr>
    </w:p>
    <w:p w14:paraId="7AB93B87" w14:textId="77777777" w:rsidR="003C052C" w:rsidRDefault="00063189">
      <w:pPr>
        <w:keepNext/>
        <w:suppressAutoHyphens/>
        <w:rPr>
          <w:sz w:val="22"/>
          <w:szCs w:val="22"/>
          <w:u w:val="single"/>
          <w:lang w:val="sv-SE"/>
        </w:rPr>
      </w:pPr>
      <w:r>
        <w:rPr>
          <w:sz w:val="22"/>
          <w:szCs w:val="22"/>
          <w:u w:val="single"/>
          <w:lang w:val="sv-SE"/>
        </w:rPr>
        <w:t>Avslutande av behandling</w:t>
      </w:r>
    </w:p>
    <w:p w14:paraId="7AB93B88" w14:textId="77777777" w:rsidR="003C052C" w:rsidRDefault="00063189">
      <w:pPr>
        <w:suppressAutoHyphens/>
        <w:rPr>
          <w:sz w:val="22"/>
          <w:szCs w:val="22"/>
          <w:lang w:val="sv-SE"/>
        </w:rPr>
      </w:pPr>
      <w:r>
        <w:rPr>
          <w:sz w:val="22"/>
          <w:szCs w:val="22"/>
          <w:lang w:val="sv-SE"/>
        </w:rPr>
        <w:t>Om levetiracetam-behandlingen måste avbrytas rekommenderas en gradvis utsättning (t ex till vuxna och ungdomar som väger mer än 50 kg: en dosminskning med 500 mg två gånger dagligen varannan till var fjärde vecka; till spädbarn äldre än 6 månader, barn och ungdomar som väger mindre än 50 kg: dosminskningar bör inte överstiga 10 mg/kg två gånger dagligen varannan vecka; till spädbarn (yngre än 6 månader): dosminskningar bör inte överstiga 7 mg/kg två gånger dagligen varannan vecka).</w:t>
      </w:r>
    </w:p>
    <w:p w14:paraId="7AB93B89" w14:textId="77777777" w:rsidR="003C052C" w:rsidRDefault="003C052C">
      <w:pPr>
        <w:suppressAutoHyphens/>
        <w:rPr>
          <w:sz w:val="22"/>
          <w:szCs w:val="22"/>
          <w:lang w:val="sv-SE"/>
        </w:rPr>
      </w:pPr>
    </w:p>
    <w:p w14:paraId="7AB93B8A" w14:textId="77777777" w:rsidR="003C052C" w:rsidRDefault="00063189">
      <w:pPr>
        <w:keepNext/>
        <w:keepLines/>
        <w:suppressAutoHyphens/>
        <w:rPr>
          <w:sz w:val="22"/>
          <w:szCs w:val="22"/>
          <w:u w:val="single"/>
          <w:lang w:val="sv-SE"/>
        </w:rPr>
      </w:pPr>
      <w:r>
        <w:rPr>
          <w:sz w:val="22"/>
          <w:szCs w:val="22"/>
          <w:u w:val="single"/>
          <w:lang w:val="sv-SE"/>
        </w:rPr>
        <w:t>Särskilda patientgrupper</w:t>
      </w:r>
    </w:p>
    <w:p w14:paraId="7AB93B8B" w14:textId="77777777" w:rsidR="003C052C" w:rsidRDefault="003C052C">
      <w:pPr>
        <w:keepNext/>
        <w:keepLines/>
        <w:suppressAutoHyphens/>
        <w:rPr>
          <w:sz w:val="22"/>
          <w:szCs w:val="22"/>
          <w:lang w:val="sv-SE"/>
        </w:rPr>
      </w:pPr>
    </w:p>
    <w:p w14:paraId="7AB93B8C" w14:textId="77777777" w:rsidR="003C052C" w:rsidRDefault="00063189">
      <w:pPr>
        <w:keepNext/>
        <w:keepLines/>
        <w:suppressAutoHyphens/>
        <w:rPr>
          <w:i/>
          <w:sz w:val="22"/>
          <w:szCs w:val="22"/>
          <w:lang w:val="sv-SE"/>
        </w:rPr>
      </w:pPr>
      <w:r>
        <w:rPr>
          <w:i/>
          <w:sz w:val="22"/>
          <w:szCs w:val="22"/>
          <w:lang w:val="sv-SE"/>
        </w:rPr>
        <w:t>Äldre (65 år och äldre)</w:t>
      </w:r>
    </w:p>
    <w:p w14:paraId="7AB93B8D" w14:textId="77777777" w:rsidR="003C052C" w:rsidRDefault="003C052C">
      <w:pPr>
        <w:keepNext/>
        <w:keepLines/>
        <w:suppressAutoHyphens/>
        <w:rPr>
          <w:sz w:val="22"/>
          <w:szCs w:val="22"/>
          <w:lang w:val="sv-SE"/>
        </w:rPr>
      </w:pPr>
    </w:p>
    <w:p w14:paraId="7AB93B8E" w14:textId="77777777" w:rsidR="003C052C" w:rsidRDefault="00063189">
      <w:pPr>
        <w:keepNext/>
        <w:keepLines/>
        <w:suppressAutoHyphens/>
        <w:rPr>
          <w:sz w:val="22"/>
          <w:szCs w:val="22"/>
          <w:lang w:val="sv-SE"/>
        </w:rPr>
      </w:pPr>
      <w:r>
        <w:rPr>
          <w:sz w:val="22"/>
          <w:szCs w:val="22"/>
          <w:lang w:val="sv-SE"/>
        </w:rPr>
        <w:t>Dosjustering rekommenderas till äldre patienter med nedsatt njurfunktion (se ”Nedsatt njurfunktion” nedan).</w:t>
      </w:r>
    </w:p>
    <w:p w14:paraId="7AB93B8F" w14:textId="77777777" w:rsidR="003C052C" w:rsidRDefault="003C052C">
      <w:pPr>
        <w:suppressAutoHyphens/>
        <w:rPr>
          <w:sz w:val="22"/>
          <w:szCs w:val="22"/>
          <w:lang w:val="sv-SE"/>
        </w:rPr>
      </w:pPr>
    </w:p>
    <w:p w14:paraId="7AB93B90" w14:textId="77777777" w:rsidR="003C052C" w:rsidRDefault="00063189">
      <w:pPr>
        <w:keepNext/>
        <w:suppressAutoHyphens/>
        <w:rPr>
          <w:i/>
          <w:sz w:val="22"/>
          <w:szCs w:val="22"/>
          <w:lang w:val="sv-SE"/>
        </w:rPr>
      </w:pPr>
      <w:r>
        <w:rPr>
          <w:i/>
          <w:sz w:val="22"/>
          <w:szCs w:val="22"/>
          <w:lang w:val="sv-SE"/>
        </w:rPr>
        <w:t>Nedsatt njurfunktion</w:t>
      </w:r>
    </w:p>
    <w:p w14:paraId="7AB93B91" w14:textId="77777777" w:rsidR="003C052C" w:rsidRDefault="003C052C">
      <w:pPr>
        <w:keepNext/>
        <w:rPr>
          <w:sz w:val="22"/>
          <w:szCs w:val="22"/>
          <w:lang w:val="sv-SE"/>
        </w:rPr>
      </w:pPr>
    </w:p>
    <w:p w14:paraId="7AB93B92" w14:textId="77777777" w:rsidR="003C052C" w:rsidRDefault="00063189">
      <w:pPr>
        <w:rPr>
          <w:sz w:val="22"/>
          <w:szCs w:val="22"/>
          <w:lang w:val="sv-SE"/>
        </w:rPr>
      </w:pPr>
      <w:r>
        <w:rPr>
          <w:sz w:val="22"/>
          <w:szCs w:val="22"/>
          <w:lang w:val="sv-SE"/>
        </w:rPr>
        <w:t xml:space="preserve">Den dagliga dosen måste justeras individuellt med hänsyn till njurfunktion. </w:t>
      </w:r>
    </w:p>
    <w:p w14:paraId="7AB93B93" w14:textId="77777777" w:rsidR="003C052C" w:rsidRDefault="003C052C">
      <w:pPr>
        <w:rPr>
          <w:sz w:val="22"/>
          <w:szCs w:val="22"/>
          <w:lang w:val="sv-SE"/>
        </w:rPr>
      </w:pPr>
    </w:p>
    <w:p w14:paraId="7AB93B94" w14:textId="77777777" w:rsidR="003C052C" w:rsidRDefault="00063189">
      <w:pPr>
        <w:rPr>
          <w:sz w:val="22"/>
          <w:szCs w:val="22"/>
          <w:lang w:val="sv-SE"/>
        </w:rPr>
      </w:pPr>
      <w:r>
        <w:rPr>
          <w:sz w:val="22"/>
          <w:szCs w:val="22"/>
          <w:lang w:val="sv-SE"/>
        </w:rPr>
        <w:t>För vuxna patienter, se tabellen nedan och justera dosen enligt denna. För att använda denna doseringstabell måste patientens kreatininclearance (CLcr) ml/min uppskattas. CLcr ml/min kan värderas genom bestämning av serumkreatinin (mg/dl), för vuxna och ungdomar som väger 50 kg eller mer, genom att använda följande formel:</w:t>
      </w:r>
    </w:p>
    <w:p w14:paraId="7AB93B95" w14:textId="77777777" w:rsidR="003C052C" w:rsidRDefault="003C052C">
      <w:pPr>
        <w:rPr>
          <w:sz w:val="22"/>
          <w:szCs w:val="22"/>
          <w:lang w:val="sv-SE"/>
        </w:rPr>
      </w:pPr>
    </w:p>
    <w:p w14:paraId="7AB93B96"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[140-ålder (år)] x vikt (kg)</w:t>
      </w:r>
    </w:p>
    <w:p w14:paraId="7AB93B97" w14:textId="77777777" w:rsidR="003C052C" w:rsidRDefault="00063189">
      <w:pPr>
        <w:rPr>
          <w:sz w:val="22"/>
          <w:szCs w:val="22"/>
          <w:lang w:val="sv-SE"/>
        </w:rPr>
      </w:pPr>
      <w:r>
        <w:rPr>
          <w:sz w:val="22"/>
          <w:szCs w:val="22"/>
          <w:lang w:val="sv-SE"/>
        </w:rPr>
        <w:t xml:space="preserve">CLcr (ml/min) = </w:t>
      </w:r>
      <w:r>
        <w:rPr>
          <w:szCs w:val="22"/>
          <w:lang w:val="sv-SE"/>
        </w:rPr>
        <w:t xml:space="preserve">----------------------------------------- </w:t>
      </w:r>
      <w:r>
        <w:rPr>
          <w:sz w:val="22"/>
          <w:szCs w:val="22"/>
          <w:lang w:val="sv-SE"/>
        </w:rPr>
        <w:t xml:space="preserve"> (x 0,85 för kvinnor)</w:t>
      </w:r>
    </w:p>
    <w:p w14:paraId="7AB93B98"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72 x serumkreatinin (mg/dl)</w:t>
      </w:r>
    </w:p>
    <w:p w14:paraId="7AB93B99" w14:textId="77777777" w:rsidR="003C052C" w:rsidRDefault="003C052C">
      <w:pPr>
        <w:rPr>
          <w:sz w:val="22"/>
          <w:szCs w:val="22"/>
          <w:lang w:val="sv-SE"/>
        </w:rPr>
      </w:pPr>
    </w:p>
    <w:p w14:paraId="7AB93B9A" w14:textId="77777777" w:rsidR="003C052C" w:rsidRDefault="00063189">
      <w:pPr>
        <w:rPr>
          <w:sz w:val="22"/>
          <w:szCs w:val="22"/>
          <w:lang w:val="sv-SE"/>
        </w:rPr>
      </w:pPr>
      <w:r>
        <w:rPr>
          <w:sz w:val="22"/>
          <w:szCs w:val="22"/>
          <w:lang w:val="sv-SE"/>
        </w:rPr>
        <w:t>Därefter justeras CLcr för kroppens ytarea (BSA; body surface area) enligt följande:</w:t>
      </w:r>
    </w:p>
    <w:p w14:paraId="7AB93B9B" w14:textId="77777777" w:rsidR="003C052C" w:rsidRDefault="003C052C">
      <w:pPr>
        <w:rPr>
          <w:sz w:val="22"/>
          <w:szCs w:val="22"/>
          <w:lang w:val="sv-SE"/>
        </w:rPr>
      </w:pPr>
    </w:p>
    <w:p w14:paraId="7AB93B9C"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CLcr (ml/min)</w:t>
      </w:r>
    </w:p>
    <w:p w14:paraId="7AB93B9D" w14:textId="77777777" w:rsidR="003C052C" w:rsidRDefault="00063189">
      <w:pPr>
        <w:rPr>
          <w:sz w:val="22"/>
          <w:szCs w:val="22"/>
          <w:lang w:val="sv-SE"/>
        </w:rPr>
      </w:pPr>
      <w:r>
        <w:rPr>
          <w:sz w:val="22"/>
          <w:szCs w:val="22"/>
          <w:lang w:val="sv-SE"/>
        </w:rPr>
        <w:t>CLcr (ml/min/1,73 m</w:t>
      </w:r>
      <w:r>
        <w:rPr>
          <w:sz w:val="22"/>
          <w:szCs w:val="22"/>
          <w:vertAlign w:val="superscript"/>
          <w:lang w:val="sv-SE"/>
        </w:rPr>
        <w:t>2</w:t>
      </w:r>
      <w:r>
        <w:rPr>
          <w:sz w:val="22"/>
          <w:szCs w:val="22"/>
          <w:lang w:val="sv-SE"/>
        </w:rPr>
        <w:t>) = ------------------------------ x 1,73</w:t>
      </w:r>
    </w:p>
    <w:p w14:paraId="7AB93B9E"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personens BSA (m</w:t>
      </w:r>
      <w:r>
        <w:rPr>
          <w:sz w:val="22"/>
          <w:szCs w:val="22"/>
          <w:vertAlign w:val="superscript"/>
          <w:lang w:val="sv-SE"/>
        </w:rPr>
        <w:t>2</w:t>
      </w:r>
      <w:r>
        <w:rPr>
          <w:sz w:val="22"/>
          <w:szCs w:val="22"/>
          <w:lang w:val="sv-SE"/>
        </w:rPr>
        <w:t>)</w:t>
      </w:r>
    </w:p>
    <w:p w14:paraId="7AB93B9F" w14:textId="77777777" w:rsidR="003C052C" w:rsidRDefault="003C052C">
      <w:pPr>
        <w:rPr>
          <w:sz w:val="22"/>
          <w:szCs w:val="22"/>
          <w:lang w:val="sv-SE"/>
        </w:rPr>
      </w:pPr>
    </w:p>
    <w:p w14:paraId="7AB93BA0" w14:textId="77777777" w:rsidR="003C052C" w:rsidRDefault="00063189">
      <w:pPr>
        <w:rPr>
          <w:sz w:val="22"/>
          <w:szCs w:val="22"/>
          <w:lang w:val="sv-SE"/>
        </w:rPr>
      </w:pPr>
      <w:r>
        <w:rPr>
          <w:sz w:val="22"/>
          <w:szCs w:val="22"/>
          <w:lang w:val="sv-SE"/>
        </w:rPr>
        <w:t>Dosjustering för vuxna och ungdomar som väger mer än 50 kg med nedsatt njurfunktion:</w:t>
      </w:r>
    </w:p>
    <w:tbl>
      <w:tblPr>
        <w:tblW w:w="8897" w:type="dxa"/>
        <w:tblBorders>
          <w:top w:val="single" w:sz="6" w:space="0" w:color="000000"/>
        </w:tblBorders>
        <w:tblLook w:val="0000" w:firstRow="0" w:lastRow="0" w:firstColumn="0" w:lastColumn="0" w:noHBand="0" w:noVBand="0"/>
      </w:tblPr>
      <w:tblGrid>
        <w:gridCol w:w="3369"/>
        <w:gridCol w:w="1984"/>
        <w:gridCol w:w="3544"/>
      </w:tblGrid>
      <w:tr w:rsidR="003C052C" w14:paraId="7AB93BA4" w14:textId="77777777">
        <w:trPr>
          <w:cantSplit/>
          <w:tblHeader/>
        </w:trPr>
        <w:tc>
          <w:tcPr>
            <w:tcW w:w="3369" w:type="dxa"/>
            <w:tcBorders>
              <w:top w:val="single" w:sz="6" w:space="0" w:color="000000"/>
            </w:tcBorders>
            <w:shd w:val="clear" w:color="auto" w:fill="auto"/>
          </w:tcPr>
          <w:p w14:paraId="7AB93BA1" w14:textId="77777777" w:rsidR="003C052C" w:rsidRDefault="00063189">
            <w:pPr>
              <w:rPr>
                <w:sz w:val="22"/>
                <w:szCs w:val="22"/>
                <w:lang w:val="sv-SE"/>
              </w:rPr>
            </w:pPr>
            <w:r>
              <w:rPr>
                <w:sz w:val="22"/>
                <w:szCs w:val="22"/>
                <w:lang w:val="sv-SE"/>
              </w:rPr>
              <w:t>Grupp</w:t>
            </w:r>
          </w:p>
        </w:tc>
        <w:tc>
          <w:tcPr>
            <w:tcW w:w="1984" w:type="dxa"/>
            <w:tcBorders>
              <w:top w:val="single" w:sz="6" w:space="0" w:color="000000"/>
            </w:tcBorders>
            <w:shd w:val="clear" w:color="auto" w:fill="auto"/>
          </w:tcPr>
          <w:p w14:paraId="7AB93BA2" w14:textId="77777777" w:rsidR="003C052C" w:rsidRDefault="00063189">
            <w:pPr>
              <w:rPr>
                <w:sz w:val="22"/>
                <w:szCs w:val="22"/>
                <w:lang w:val="sv-SE"/>
              </w:rPr>
            </w:pPr>
            <w:r>
              <w:rPr>
                <w:sz w:val="22"/>
                <w:szCs w:val="22"/>
                <w:lang w:val="sv-SE"/>
              </w:rPr>
              <w:t>Kreatininclearance (ml/min/1,73 m</w:t>
            </w:r>
            <w:r>
              <w:rPr>
                <w:sz w:val="22"/>
                <w:szCs w:val="22"/>
                <w:vertAlign w:val="superscript"/>
                <w:lang w:val="sv-SE"/>
              </w:rPr>
              <w:t>2</w:t>
            </w:r>
            <w:r>
              <w:rPr>
                <w:sz w:val="22"/>
                <w:szCs w:val="22"/>
                <w:lang w:val="sv-SE"/>
              </w:rPr>
              <w:t>)</w:t>
            </w:r>
          </w:p>
        </w:tc>
        <w:tc>
          <w:tcPr>
            <w:tcW w:w="3544" w:type="dxa"/>
            <w:tcBorders>
              <w:top w:val="single" w:sz="6" w:space="0" w:color="000000"/>
            </w:tcBorders>
            <w:shd w:val="clear" w:color="auto" w:fill="auto"/>
          </w:tcPr>
          <w:p w14:paraId="7AB93BA3" w14:textId="77777777" w:rsidR="003C052C" w:rsidRDefault="00063189">
            <w:pPr>
              <w:rPr>
                <w:sz w:val="22"/>
                <w:szCs w:val="22"/>
                <w:lang w:val="sv-SE"/>
              </w:rPr>
            </w:pPr>
            <w:r>
              <w:rPr>
                <w:sz w:val="22"/>
                <w:szCs w:val="22"/>
                <w:lang w:val="sv-SE"/>
              </w:rPr>
              <w:t>Dos och frekvens</w:t>
            </w:r>
          </w:p>
        </w:tc>
      </w:tr>
      <w:tr w:rsidR="003C052C" w:rsidRPr="002278F3" w14:paraId="7AB93BB4" w14:textId="77777777">
        <w:trPr>
          <w:cantSplit/>
          <w:tblHeader/>
        </w:trPr>
        <w:tc>
          <w:tcPr>
            <w:tcW w:w="3369" w:type="dxa"/>
            <w:tcBorders>
              <w:top w:val="single" w:sz="6" w:space="0" w:color="000000"/>
              <w:bottom w:val="single" w:sz="6" w:space="0" w:color="000000"/>
            </w:tcBorders>
            <w:shd w:val="clear" w:color="auto" w:fill="auto"/>
          </w:tcPr>
          <w:p w14:paraId="7AB93BA5" w14:textId="77777777" w:rsidR="003C052C" w:rsidRDefault="00063189">
            <w:pPr>
              <w:rPr>
                <w:sz w:val="22"/>
                <w:szCs w:val="22"/>
                <w:lang w:val="sv-SE"/>
              </w:rPr>
            </w:pPr>
            <w:r>
              <w:rPr>
                <w:sz w:val="22"/>
                <w:szCs w:val="22"/>
                <w:lang w:val="sv-SE"/>
              </w:rPr>
              <w:t>Normal</w:t>
            </w:r>
          </w:p>
          <w:p w14:paraId="7AB93BA6" w14:textId="77777777" w:rsidR="003C052C" w:rsidRDefault="00063189">
            <w:pPr>
              <w:rPr>
                <w:sz w:val="22"/>
                <w:szCs w:val="22"/>
                <w:lang w:val="sv-SE"/>
              </w:rPr>
            </w:pPr>
            <w:r>
              <w:rPr>
                <w:sz w:val="22"/>
                <w:szCs w:val="22"/>
                <w:lang w:val="sv-SE"/>
              </w:rPr>
              <w:t>Lätt</w:t>
            </w:r>
          </w:p>
          <w:p w14:paraId="7AB93BA7" w14:textId="77777777" w:rsidR="003C052C" w:rsidRDefault="00063189">
            <w:pPr>
              <w:rPr>
                <w:sz w:val="22"/>
                <w:szCs w:val="22"/>
                <w:lang w:val="sv-SE"/>
              </w:rPr>
            </w:pPr>
            <w:r>
              <w:rPr>
                <w:sz w:val="22"/>
                <w:szCs w:val="22"/>
                <w:lang w:val="sv-SE"/>
              </w:rPr>
              <w:t>Måttlig</w:t>
            </w:r>
          </w:p>
          <w:p w14:paraId="7AB93BA8" w14:textId="77777777" w:rsidR="003C052C" w:rsidRDefault="00063189">
            <w:pPr>
              <w:rPr>
                <w:sz w:val="22"/>
                <w:szCs w:val="22"/>
                <w:lang w:val="sv-SE"/>
              </w:rPr>
            </w:pPr>
            <w:r>
              <w:rPr>
                <w:sz w:val="22"/>
                <w:szCs w:val="22"/>
                <w:lang w:val="sv-SE"/>
              </w:rPr>
              <w:t>Svår</w:t>
            </w:r>
          </w:p>
          <w:p w14:paraId="7AB93BA9" w14:textId="77777777" w:rsidR="003C052C" w:rsidRDefault="00063189">
            <w:pPr>
              <w:rPr>
                <w:sz w:val="22"/>
                <w:szCs w:val="22"/>
                <w:lang w:val="sv-SE"/>
              </w:rPr>
            </w:pPr>
            <w:r>
              <w:rPr>
                <w:sz w:val="22"/>
                <w:szCs w:val="22"/>
                <w:lang w:val="sv-SE"/>
              </w:rPr>
              <w:t xml:space="preserve">Patienter med njursjukdom i slutstadiet som genomgår dialys </w:t>
            </w:r>
            <w:r>
              <w:rPr>
                <w:sz w:val="22"/>
                <w:szCs w:val="22"/>
                <w:vertAlign w:val="superscript"/>
                <w:lang w:val="sv-SE"/>
              </w:rPr>
              <w:t>(1)</w:t>
            </w:r>
          </w:p>
        </w:tc>
        <w:tc>
          <w:tcPr>
            <w:tcW w:w="1984" w:type="dxa"/>
            <w:tcBorders>
              <w:top w:val="single" w:sz="6" w:space="0" w:color="000000"/>
              <w:bottom w:val="single" w:sz="6" w:space="0" w:color="000000"/>
            </w:tcBorders>
            <w:shd w:val="clear" w:color="auto" w:fill="auto"/>
          </w:tcPr>
          <w:p w14:paraId="7AB93BAA" w14:textId="77777777" w:rsidR="003C052C" w:rsidRDefault="00063189">
            <w:pPr>
              <w:rPr>
                <w:sz w:val="22"/>
                <w:szCs w:val="22"/>
                <w:lang w:val="sv-SE"/>
              </w:rPr>
            </w:pPr>
            <w:r>
              <w:rPr>
                <w:lang w:val="sv-SE"/>
              </w:rPr>
              <w:t>≥</w:t>
            </w:r>
            <w:r>
              <w:rPr>
                <w:sz w:val="22"/>
                <w:szCs w:val="22"/>
                <w:lang w:val="sv-SE"/>
              </w:rPr>
              <w:t> 80</w:t>
            </w:r>
          </w:p>
          <w:p w14:paraId="7AB93BAB" w14:textId="77777777" w:rsidR="003C052C" w:rsidRDefault="00063189">
            <w:pPr>
              <w:rPr>
                <w:sz w:val="22"/>
                <w:szCs w:val="22"/>
                <w:lang w:val="sv-SE"/>
              </w:rPr>
            </w:pPr>
            <w:r>
              <w:rPr>
                <w:sz w:val="22"/>
                <w:szCs w:val="22"/>
                <w:lang w:val="sv-SE"/>
              </w:rPr>
              <w:t>50-79</w:t>
            </w:r>
          </w:p>
          <w:p w14:paraId="7AB93BAC" w14:textId="77777777" w:rsidR="003C052C" w:rsidRDefault="00063189">
            <w:pPr>
              <w:rPr>
                <w:sz w:val="22"/>
                <w:szCs w:val="22"/>
                <w:lang w:val="sv-SE"/>
              </w:rPr>
            </w:pPr>
            <w:r>
              <w:rPr>
                <w:sz w:val="22"/>
                <w:szCs w:val="22"/>
                <w:lang w:val="sv-SE"/>
              </w:rPr>
              <w:t>30-49</w:t>
            </w:r>
          </w:p>
          <w:p w14:paraId="7AB93BAD" w14:textId="77777777" w:rsidR="003C052C" w:rsidRDefault="00063189">
            <w:pPr>
              <w:rPr>
                <w:sz w:val="22"/>
                <w:szCs w:val="22"/>
                <w:lang w:val="sv-SE"/>
              </w:rPr>
            </w:pPr>
            <w:r>
              <w:rPr>
                <w:sz w:val="22"/>
                <w:szCs w:val="22"/>
                <w:lang w:val="sv-SE"/>
              </w:rPr>
              <w:t>&lt; 30</w:t>
            </w:r>
          </w:p>
          <w:p w14:paraId="7AB93BAE" w14:textId="77777777" w:rsidR="003C052C" w:rsidRDefault="00063189">
            <w:pPr>
              <w:rPr>
                <w:sz w:val="22"/>
                <w:szCs w:val="22"/>
                <w:lang w:val="sv-SE"/>
              </w:rPr>
            </w:pPr>
            <w:r>
              <w:rPr>
                <w:sz w:val="22"/>
                <w:szCs w:val="22"/>
                <w:lang w:val="sv-SE"/>
              </w:rPr>
              <w:t>-</w:t>
            </w:r>
          </w:p>
        </w:tc>
        <w:tc>
          <w:tcPr>
            <w:tcW w:w="3544" w:type="dxa"/>
            <w:tcBorders>
              <w:top w:val="single" w:sz="6" w:space="0" w:color="000000"/>
              <w:bottom w:val="single" w:sz="6" w:space="0" w:color="000000"/>
            </w:tcBorders>
            <w:shd w:val="clear" w:color="auto" w:fill="auto"/>
          </w:tcPr>
          <w:p w14:paraId="7AB93BAF" w14:textId="77777777" w:rsidR="003C052C" w:rsidRDefault="00063189">
            <w:pPr>
              <w:rPr>
                <w:sz w:val="22"/>
                <w:szCs w:val="22"/>
                <w:lang w:val="sv-SE"/>
              </w:rPr>
            </w:pPr>
            <w:r>
              <w:rPr>
                <w:sz w:val="22"/>
                <w:szCs w:val="22"/>
                <w:lang w:val="sv-SE"/>
              </w:rPr>
              <w:t>500 till 1500 mg två gånger per dag</w:t>
            </w:r>
          </w:p>
          <w:p w14:paraId="7AB93BB0" w14:textId="77777777" w:rsidR="003C052C" w:rsidRDefault="00063189">
            <w:pPr>
              <w:rPr>
                <w:sz w:val="22"/>
                <w:szCs w:val="22"/>
                <w:lang w:val="sv-SE"/>
              </w:rPr>
            </w:pPr>
            <w:r>
              <w:rPr>
                <w:sz w:val="22"/>
                <w:szCs w:val="22"/>
                <w:lang w:val="sv-SE"/>
              </w:rPr>
              <w:t>500 till 1000 mg två gånger per dag</w:t>
            </w:r>
          </w:p>
          <w:p w14:paraId="7AB93BB1" w14:textId="77777777" w:rsidR="003C052C" w:rsidRDefault="00063189">
            <w:pPr>
              <w:rPr>
                <w:sz w:val="22"/>
                <w:szCs w:val="22"/>
                <w:lang w:val="sv-SE"/>
              </w:rPr>
            </w:pPr>
            <w:r>
              <w:rPr>
                <w:sz w:val="22"/>
                <w:szCs w:val="22"/>
                <w:lang w:val="sv-SE"/>
              </w:rPr>
              <w:t>250 till 750 mg två gånger per dag</w:t>
            </w:r>
          </w:p>
          <w:p w14:paraId="7AB93BB2" w14:textId="77777777" w:rsidR="003C052C" w:rsidRDefault="00063189">
            <w:pPr>
              <w:rPr>
                <w:sz w:val="22"/>
                <w:szCs w:val="22"/>
                <w:lang w:val="sv-SE"/>
              </w:rPr>
            </w:pPr>
            <w:r>
              <w:rPr>
                <w:sz w:val="22"/>
                <w:szCs w:val="22"/>
                <w:lang w:val="sv-SE"/>
              </w:rPr>
              <w:t>250 till 500 mg två gånger per dag</w:t>
            </w:r>
          </w:p>
          <w:p w14:paraId="7AB93BB3" w14:textId="77777777" w:rsidR="003C052C" w:rsidRDefault="00063189">
            <w:pPr>
              <w:rPr>
                <w:sz w:val="22"/>
                <w:szCs w:val="22"/>
                <w:lang w:val="sv-SE"/>
              </w:rPr>
            </w:pPr>
            <w:r>
              <w:rPr>
                <w:sz w:val="22"/>
                <w:szCs w:val="22"/>
                <w:lang w:val="sv-SE"/>
              </w:rPr>
              <w:t xml:space="preserve">500 till 1000 mg en gång per dag </w:t>
            </w:r>
            <w:r>
              <w:rPr>
                <w:sz w:val="22"/>
                <w:szCs w:val="22"/>
                <w:vertAlign w:val="superscript"/>
                <w:lang w:val="sv-SE"/>
              </w:rPr>
              <w:t>(2)</w:t>
            </w:r>
          </w:p>
        </w:tc>
      </w:tr>
    </w:tbl>
    <w:p w14:paraId="7AB93BB5" w14:textId="77777777" w:rsidR="003C052C" w:rsidRDefault="00063189">
      <w:pPr>
        <w:tabs>
          <w:tab w:val="left" w:pos="426"/>
        </w:tabs>
        <w:suppressAutoHyphens/>
        <w:rPr>
          <w:sz w:val="22"/>
          <w:szCs w:val="22"/>
          <w:lang w:val="sv-SE"/>
        </w:rPr>
      </w:pPr>
      <w:r>
        <w:rPr>
          <w:sz w:val="22"/>
          <w:szCs w:val="22"/>
          <w:vertAlign w:val="superscript"/>
          <w:lang w:val="sv-SE"/>
        </w:rPr>
        <w:t>(1)</w:t>
      </w:r>
      <w:r>
        <w:rPr>
          <w:sz w:val="22"/>
          <w:szCs w:val="22"/>
          <w:lang w:val="sv-SE"/>
        </w:rPr>
        <w:tab/>
        <w:t>En startdos om 750 mg rekommenderas första behandlingsdagen med levetiracetam.</w:t>
      </w:r>
    </w:p>
    <w:p w14:paraId="7AB93BB6" w14:textId="77777777" w:rsidR="003C052C" w:rsidRDefault="00063189">
      <w:pPr>
        <w:tabs>
          <w:tab w:val="left" w:pos="426"/>
        </w:tabs>
        <w:suppressAutoHyphens/>
        <w:ind w:left="567" w:hanging="567"/>
        <w:rPr>
          <w:sz w:val="22"/>
          <w:szCs w:val="22"/>
          <w:lang w:val="sv-SE"/>
        </w:rPr>
      </w:pPr>
      <w:r>
        <w:rPr>
          <w:sz w:val="22"/>
          <w:szCs w:val="22"/>
          <w:vertAlign w:val="superscript"/>
          <w:lang w:val="sv-SE"/>
        </w:rPr>
        <w:t>(2)</w:t>
      </w:r>
      <w:r>
        <w:rPr>
          <w:sz w:val="22"/>
          <w:szCs w:val="22"/>
          <w:lang w:val="sv-SE"/>
        </w:rPr>
        <w:tab/>
        <w:t>Efter dialys rekommenderas en tilläggsdos om 250 till 500 mg.</w:t>
      </w:r>
    </w:p>
    <w:p w14:paraId="7AB93BB7" w14:textId="77777777" w:rsidR="003C052C" w:rsidRDefault="003C052C">
      <w:pPr>
        <w:suppressAutoHyphens/>
        <w:rPr>
          <w:sz w:val="22"/>
          <w:szCs w:val="22"/>
          <w:lang w:val="sv-SE"/>
        </w:rPr>
      </w:pPr>
    </w:p>
    <w:p w14:paraId="7AB93BB8" w14:textId="77777777" w:rsidR="003C052C" w:rsidRDefault="00063189">
      <w:pPr>
        <w:suppressAutoHyphens/>
        <w:rPr>
          <w:sz w:val="22"/>
          <w:szCs w:val="22"/>
          <w:lang w:val="sv-SE"/>
        </w:rPr>
      </w:pPr>
      <w:r>
        <w:rPr>
          <w:sz w:val="22"/>
          <w:szCs w:val="22"/>
          <w:lang w:val="sv-SE"/>
        </w:rPr>
        <w:t>För barn med nedsatt njurfunktion måste levetiracetamdosen justeras efter njurfunktionen eftersom clearance av levetiracetam är beroende av njurfunktionen. Denna rekommendation är baserad på en studie på vuxna patienter med nedsatt njurfunktion.</w:t>
      </w:r>
    </w:p>
    <w:p w14:paraId="7AB93BB9" w14:textId="77777777" w:rsidR="003C052C" w:rsidRDefault="003C052C">
      <w:pPr>
        <w:suppressAutoHyphens/>
        <w:rPr>
          <w:sz w:val="22"/>
          <w:szCs w:val="22"/>
          <w:lang w:val="sv-SE"/>
        </w:rPr>
      </w:pPr>
    </w:p>
    <w:p w14:paraId="7AB93BBA"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xml:space="preserve"> kan värderas genom bestämning av serumkreatinin (mg/dl), för yngre ungdomar, barn och spädbarn, genom att använda följande formel (Schwartz formel):</w:t>
      </w:r>
    </w:p>
    <w:p w14:paraId="7AB93BBB" w14:textId="77777777" w:rsidR="003C052C" w:rsidRDefault="003C052C">
      <w:pPr>
        <w:rPr>
          <w:sz w:val="22"/>
          <w:szCs w:val="22"/>
          <w:lang w:val="sv-SE"/>
        </w:rPr>
      </w:pPr>
    </w:p>
    <w:p w14:paraId="7AB93BBC"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Längd (cm) x ks</w:t>
      </w:r>
    </w:p>
    <w:p w14:paraId="7AB93BBD"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w:t>
      </w:r>
    </w:p>
    <w:p w14:paraId="7AB93BBE"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serumkreatinin (mg/dl)</w:t>
      </w:r>
    </w:p>
    <w:p w14:paraId="7AB93BBF" w14:textId="77777777" w:rsidR="003C052C" w:rsidRDefault="003C052C">
      <w:pPr>
        <w:rPr>
          <w:sz w:val="22"/>
          <w:szCs w:val="22"/>
          <w:lang w:val="sv-SE"/>
        </w:rPr>
      </w:pPr>
    </w:p>
    <w:p w14:paraId="7AB93BC0" w14:textId="77777777" w:rsidR="003C052C" w:rsidRDefault="00063189">
      <w:pPr>
        <w:rPr>
          <w:sz w:val="22"/>
          <w:szCs w:val="22"/>
          <w:lang w:val="sv-SE"/>
        </w:rPr>
      </w:pPr>
      <w:r>
        <w:rPr>
          <w:sz w:val="22"/>
          <w:szCs w:val="22"/>
          <w:lang w:val="sv-SE"/>
        </w:rPr>
        <w:lastRenderedPageBreak/>
        <w:t>ks=0,45 hos fullgångna spädbarn och upp till 1 år; ks=0,55 hos barn yngre än 13 år och ungdomar (flickor); ks=0,7 hos ungdomar (pojkar).</w:t>
      </w:r>
    </w:p>
    <w:p w14:paraId="7AB93BC1" w14:textId="77777777" w:rsidR="003C052C" w:rsidRDefault="003C052C">
      <w:pPr>
        <w:rPr>
          <w:sz w:val="22"/>
          <w:szCs w:val="22"/>
          <w:lang w:val="sv-SE"/>
        </w:rPr>
      </w:pPr>
    </w:p>
    <w:p w14:paraId="7AB93BC2" w14:textId="77777777" w:rsidR="003C052C" w:rsidRDefault="00063189">
      <w:pPr>
        <w:keepNext/>
        <w:rPr>
          <w:sz w:val="22"/>
          <w:szCs w:val="22"/>
          <w:lang w:val="sv-SE"/>
        </w:rPr>
      </w:pPr>
      <w:r>
        <w:rPr>
          <w:sz w:val="22"/>
          <w:szCs w:val="22"/>
          <w:lang w:val="sv-SE"/>
        </w:rPr>
        <w:t>Dosjustering för spädbarn, barn och ungdomar som väger mindre än 50 kg med nedsatt njurfunktion: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2"/>
        <w:gridCol w:w="1701"/>
        <w:gridCol w:w="2552"/>
        <w:gridCol w:w="3117"/>
      </w:tblGrid>
      <w:tr w:rsidR="003C052C" w14:paraId="7AB93BC6" w14:textId="77777777">
        <w:trPr>
          <w:cantSplit/>
          <w:tblHead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3BC3" w14:textId="77777777" w:rsidR="003C052C" w:rsidRDefault="00063189">
            <w:pPr>
              <w:keepNext/>
              <w:tabs>
                <w:tab w:val="left" w:pos="-720"/>
                <w:tab w:val="left" w:pos="0"/>
              </w:tabs>
              <w:suppressAutoHyphens/>
              <w:spacing w:line="260" w:lineRule="exact"/>
              <w:jc w:val="both"/>
              <w:rPr>
                <w:sz w:val="22"/>
                <w:lang w:val="sv-SE"/>
              </w:rPr>
            </w:pPr>
            <w:r>
              <w:rPr>
                <w:sz w:val="22"/>
                <w:lang w:val="sv-SE"/>
              </w:rPr>
              <w:t>Grupp</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3BC4" w14:textId="77777777" w:rsidR="003C052C" w:rsidRDefault="00063189">
            <w:pPr>
              <w:keepNext/>
              <w:tabs>
                <w:tab w:val="left" w:pos="-720"/>
                <w:tab w:val="left" w:pos="0"/>
              </w:tabs>
              <w:suppressAutoHyphens/>
              <w:spacing w:line="260" w:lineRule="exact"/>
              <w:jc w:val="both"/>
              <w:rPr>
                <w:sz w:val="22"/>
              </w:rPr>
            </w:pPr>
            <w:r>
              <w:rPr>
                <w:sz w:val="22"/>
              </w:rPr>
              <w:t>Kreatinin-clearance (ml/min/1,73m</w:t>
            </w:r>
            <w:r>
              <w:rPr>
                <w:sz w:val="22"/>
                <w:vertAlign w:val="superscript"/>
              </w:rPr>
              <w:t>2</w:t>
            </w:r>
            <w:r>
              <w:rPr>
                <w:sz w:val="22"/>
              </w:rPr>
              <w:t>)</w:t>
            </w:r>
          </w:p>
        </w:tc>
        <w:tc>
          <w:tcPr>
            <w:tcW w:w="5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AB93BC5" w14:textId="77777777" w:rsidR="003C052C" w:rsidRDefault="00063189">
            <w:pPr>
              <w:keepNext/>
              <w:tabs>
                <w:tab w:val="left" w:pos="-720"/>
                <w:tab w:val="left" w:pos="0"/>
              </w:tabs>
              <w:suppressAutoHyphens/>
              <w:spacing w:line="260" w:lineRule="exact"/>
              <w:jc w:val="center"/>
              <w:rPr>
                <w:sz w:val="22"/>
                <w:lang w:val="sv-SE"/>
              </w:rPr>
            </w:pPr>
            <w:r>
              <w:rPr>
                <w:sz w:val="22"/>
                <w:szCs w:val="22"/>
                <w:lang w:val="sv-SE"/>
              </w:rPr>
              <w:t xml:space="preserve">Dos och frekvens </w:t>
            </w:r>
            <w:r>
              <w:rPr>
                <w:sz w:val="22"/>
                <w:szCs w:val="22"/>
                <w:vertAlign w:val="superscript"/>
                <w:lang w:val="sv-SE"/>
              </w:rPr>
              <w:t>(1)</w:t>
            </w:r>
          </w:p>
        </w:tc>
      </w:tr>
      <w:tr w:rsidR="003C052C" w:rsidRPr="002278F3" w14:paraId="7AB93BCB" w14:textId="77777777">
        <w:trPr>
          <w:cantSplit/>
          <w:tblHeader/>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AB93BC7" w14:textId="77777777" w:rsidR="003C052C" w:rsidRDefault="003C052C">
            <w:pPr>
              <w:keepNext/>
              <w:tabs>
                <w:tab w:val="left" w:pos="-720"/>
                <w:tab w:val="left" w:pos="0"/>
              </w:tabs>
              <w:suppressAutoHyphens/>
              <w:spacing w:line="260" w:lineRule="exact"/>
              <w:jc w:val="both"/>
              <w:rPr>
                <w:sz w:val="22"/>
                <w:lang w:val="sv-S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AB93BC8" w14:textId="77777777" w:rsidR="003C052C" w:rsidRDefault="003C052C">
            <w:pPr>
              <w:keepNext/>
              <w:tabs>
                <w:tab w:val="left" w:pos="-720"/>
                <w:tab w:val="left" w:pos="0"/>
              </w:tabs>
              <w:suppressAutoHyphens/>
              <w:spacing w:line="260" w:lineRule="exact"/>
              <w:jc w:val="both"/>
              <w:rPr>
                <w:sz w:val="22"/>
                <w:lang w:val="sv-SE"/>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BC9" w14:textId="77777777" w:rsidR="003C052C" w:rsidRDefault="00063189">
            <w:pPr>
              <w:keepNext/>
              <w:tabs>
                <w:tab w:val="left" w:pos="-720"/>
                <w:tab w:val="left" w:pos="0"/>
              </w:tabs>
              <w:suppressAutoHyphens/>
              <w:spacing w:line="260" w:lineRule="exact"/>
              <w:rPr>
                <w:sz w:val="22"/>
                <w:lang w:val="sv-SE"/>
              </w:rPr>
            </w:pPr>
            <w:r>
              <w:rPr>
                <w:sz w:val="22"/>
                <w:lang w:val="sv-SE"/>
              </w:rPr>
              <w:t>Spädbarn 1 månad till yngre än 6 månader</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BCA" w14:textId="77777777" w:rsidR="003C052C" w:rsidRDefault="00063189">
            <w:pPr>
              <w:keepNext/>
              <w:tabs>
                <w:tab w:val="left" w:pos="-720"/>
                <w:tab w:val="left" w:pos="0"/>
              </w:tabs>
              <w:suppressAutoHyphens/>
              <w:spacing w:line="260" w:lineRule="exact"/>
              <w:rPr>
                <w:sz w:val="22"/>
                <w:szCs w:val="22"/>
                <w:lang w:val="sv-SE"/>
              </w:rPr>
            </w:pPr>
            <w:r>
              <w:rPr>
                <w:rFonts w:eastAsia="SimSun"/>
                <w:sz w:val="22"/>
                <w:szCs w:val="22"/>
                <w:lang w:val="sv-SE" w:eastAsia="zh-CN"/>
              </w:rPr>
              <w:t xml:space="preserve">Spädbarn 6 till 23 månader, barn och ungdomar som väger mindre än 50 kg </w:t>
            </w:r>
          </w:p>
        </w:tc>
      </w:tr>
      <w:tr w:rsidR="003C052C" w:rsidRPr="00431DFB" w14:paraId="7AB93BD0"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BCC" w14:textId="77777777" w:rsidR="003C052C" w:rsidRDefault="00063189">
            <w:pPr>
              <w:tabs>
                <w:tab w:val="left" w:pos="-720"/>
                <w:tab w:val="left" w:pos="0"/>
              </w:tabs>
              <w:suppressAutoHyphens/>
              <w:spacing w:line="260" w:lineRule="exact"/>
              <w:jc w:val="both"/>
              <w:rPr>
                <w:sz w:val="22"/>
                <w:lang w:val="sv-SE"/>
              </w:rPr>
            </w:pPr>
            <w:r>
              <w:rPr>
                <w:sz w:val="22"/>
                <w:lang w:val="sv-SE"/>
              </w:rPr>
              <w:t>Normal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BCD" w14:textId="77777777" w:rsidR="003C052C" w:rsidRDefault="00063189">
            <w:pPr>
              <w:tabs>
                <w:tab w:val="left" w:pos="-720"/>
                <w:tab w:val="left" w:pos="0"/>
              </w:tabs>
              <w:suppressAutoHyphens/>
              <w:spacing w:line="260" w:lineRule="exact"/>
              <w:jc w:val="both"/>
              <w:rPr>
                <w:sz w:val="22"/>
                <w:lang w:val="sv-SE"/>
              </w:rPr>
            </w:pPr>
            <w:r>
              <w:rPr>
                <w:lang w:val="sv-SE"/>
              </w:rPr>
              <w:t>≥</w:t>
            </w:r>
            <w:r>
              <w:rPr>
                <w:sz w:val="22"/>
                <w:lang w:val="sv-SE"/>
              </w:rPr>
              <w:t> 80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BCE" w14:textId="77777777" w:rsidR="003C052C" w:rsidRDefault="00063189">
            <w:pPr>
              <w:tabs>
                <w:tab w:val="left" w:pos="-720"/>
                <w:tab w:val="left" w:pos="0"/>
              </w:tabs>
              <w:suppressAutoHyphens/>
              <w:spacing w:line="260" w:lineRule="exact"/>
              <w:rPr>
                <w:sz w:val="22"/>
                <w:lang w:val="sv-SE"/>
              </w:rPr>
            </w:pPr>
            <w:r>
              <w:rPr>
                <w:sz w:val="22"/>
                <w:lang w:val="sv-SE"/>
              </w:rPr>
              <w:t xml:space="preserve">7 till 21 mg/kg (0,07 till 0,21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BCF" w14:textId="77777777" w:rsidR="003C052C" w:rsidRDefault="00063189">
            <w:pPr>
              <w:tabs>
                <w:tab w:val="left" w:pos="-720"/>
                <w:tab w:val="left" w:pos="0"/>
              </w:tabs>
              <w:suppressAutoHyphens/>
              <w:spacing w:line="260" w:lineRule="exact"/>
              <w:rPr>
                <w:sz w:val="22"/>
                <w:lang w:val="sv-SE"/>
              </w:rPr>
            </w:pPr>
            <w:r>
              <w:rPr>
                <w:sz w:val="22"/>
                <w:lang w:val="sv-SE"/>
              </w:rPr>
              <w:t xml:space="preserve">10 till 30 mg/kg (0,10 till 0,30 ml/kg) </w:t>
            </w:r>
            <w:r>
              <w:rPr>
                <w:sz w:val="22"/>
                <w:szCs w:val="22"/>
                <w:lang w:val="sv-SE"/>
              </w:rPr>
              <w:t>två gånger per dag</w:t>
            </w:r>
          </w:p>
        </w:tc>
      </w:tr>
      <w:tr w:rsidR="003C052C" w:rsidRPr="00431DFB" w14:paraId="7AB93BD5"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BD1" w14:textId="77777777" w:rsidR="003C052C" w:rsidRDefault="00063189">
            <w:pPr>
              <w:tabs>
                <w:tab w:val="left" w:pos="-720"/>
                <w:tab w:val="left" w:pos="0"/>
              </w:tabs>
              <w:suppressAutoHyphens/>
              <w:spacing w:line="260" w:lineRule="exact"/>
              <w:jc w:val="both"/>
              <w:rPr>
                <w:sz w:val="22"/>
                <w:lang w:val="sv-SE"/>
              </w:rPr>
            </w:pPr>
            <w:r>
              <w:rPr>
                <w:sz w:val="22"/>
                <w:lang w:val="sv-SE"/>
              </w:rPr>
              <w:t>Lätt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BD2" w14:textId="77777777" w:rsidR="003C052C" w:rsidRDefault="00063189">
            <w:pPr>
              <w:tabs>
                <w:tab w:val="left" w:pos="-720"/>
                <w:tab w:val="left" w:pos="0"/>
              </w:tabs>
              <w:suppressAutoHyphens/>
              <w:spacing w:line="260" w:lineRule="exact"/>
              <w:jc w:val="both"/>
              <w:rPr>
                <w:sz w:val="22"/>
                <w:lang w:val="sv-SE"/>
              </w:rPr>
            </w:pPr>
            <w:r>
              <w:rPr>
                <w:sz w:val="22"/>
                <w:lang w:val="sv-SE"/>
              </w:rPr>
              <w:t>50-79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BD3"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BD4"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två gånger per dag</w:t>
            </w:r>
          </w:p>
        </w:tc>
      </w:tr>
      <w:tr w:rsidR="003C052C" w:rsidRPr="00431DFB" w14:paraId="7AB93BDA"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BD6" w14:textId="77777777" w:rsidR="003C052C" w:rsidRDefault="00063189">
            <w:pPr>
              <w:tabs>
                <w:tab w:val="left" w:pos="-720"/>
                <w:tab w:val="left" w:pos="0"/>
              </w:tabs>
              <w:suppressAutoHyphens/>
              <w:spacing w:line="260" w:lineRule="exact"/>
              <w:jc w:val="both"/>
              <w:rPr>
                <w:sz w:val="22"/>
                <w:lang w:val="sv-SE"/>
              </w:rPr>
            </w:pPr>
            <w:r>
              <w:rPr>
                <w:sz w:val="22"/>
                <w:lang w:val="sv-SE"/>
              </w:rPr>
              <w:t>Måttlig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BD7" w14:textId="77777777" w:rsidR="003C052C" w:rsidRDefault="00063189">
            <w:pPr>
              <w:tabs>
                <w:tab w:val="left" w:pos="-720"/>
                <w:tab w:val="left" w:pos="0"/>
              </w:tabs>
              <w:suppressAutoHyphens/>
              <w:spacing w:line="260" w:lineRule="exact"/>
              <w:jc w:val="both"/>
              <w:rPr>
                <w:sz w:val="22"/>
                <w:lang w:val="sv-SE"/>
              </w:rPr>
            </w:pPr>
            <w:r>
              <w:rPr>
                <w:sz w:val="22"/>
                <w:lang w:val="sv-SE"/>
              </w:rPr>
              <w:t>30-49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BD8" w14:textId="77777777" w:rsidR="003C052C" w:rsidRDefault="00063189">
            <w:pPr>
              <w:tabs>
                <w:tab w:val="left" w:pos="-720"/>
                <w:tab w:val="left" w:pos="0"/>
              </w:tabs>
              <w:suppressAutoHyphens/>
              <w:spacing w:line="260" w:lineRule="exact"/>
              <w:rPr>
                <w:sz w:val="22"/>
                <w:lang w:val="sv-SE"/>
              </w:rPr>
            </w:pPr>
            <w:r>
              <w:rPr>
                <w:sz w:val="22"/>
                <w:lang w:val="sv-SE"/>
              </w:rPr>
              <w:t xml:space="preserve">3,5 till 10,5 mg/kg (0,035 till 0,105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BD9" w14:textId="77777777" w:rsidR="003C052C" w:rsidRDefault="00063189">
            <w:pPr>
              <w:tabs>
                <w:tab w:val="left" w:pos="-720"/>
                <w:tab w:val="left" w:pos="0"/>
              </w:tabs>
              <w:suppressAutoHyphens/>
              <w:spacing w:line="260" w:lineRule="exact"/>
              <w:rPr>
                <w:sz w:val="22"/>
                <w:lang w:val="sv-SE"/>
              </w:rPr>
            </w:pPr>
            <w:r>
              <w:rPr>
                <w:sz w:val="22"/>
                <w:lang w:val="sv-SE"/>
              </w:rPr>
              <w:t xml:space="preserve">5 till 15 mg/kg (0,05 till 0,15 ml/kg) </w:t>
            </w:r>
            <w:r>
              <w:rPr>
                <w:sz w:val="22"/>
                <w:szCs w:val="22"/>
                <w:lang w:val="sv-SE"/>
              </w:rPr>
              <w:t>två gånger per dag</w:t>
            </w:r>
          </w:p>
        </w:tc>
      </w:tr>
      <w:tr w:rsidR="003C052C" w:rsidRPr="00431DFB" w14:paraId="7AB93BDF"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BDB" w14:textId="77777777" w:rsidR="003C052C" w:rsidRDefault="00063189">
            <w:pPr>
              <w:tabs>
                <w:tab w:val="left" w:pos="-720"/>
                <w:tab w:val="left" w:pos="0"/>
              </w:tabs>
              <w:suppressAutoHyphens/>
              <w:spacing w:line="260" w:lineRule="exact"/>
              <w:jc w:val="both"/>
              <w:rPr>
                <w:sz w:val="22"/>
                <w:lang w:val="sv-SE"/>
              </w:rPr>
            </w:pPr>
            <w:r>
              <w:rPr>
                <w:sz w:val="22"/>
                <w:lang w:val="sv-SE"/>
              </w:rPr>
              <w:t>Svår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BDC" w14:textId="77777777" w:rsidR="003C052C" w:rsidRDefault="00063189">
            <w:pPr>
              <w:tabs>
                <w:tab w:val="left" w:pos="-720"/>
                <w:tab w:val="left" w:pos="0"/>
              </w:tabs>
              <w:suppressAutoHyphens/>
              <w:spacing w:line="260" w:lineRule="exact"/>
              <w:jc w:val="both"/>
              <w:rPr>
                <w:sz w:val="22"/>
                <w:lang w:val="sv-SE"/>
              </w:rPr>
            </w:pPr>
            <w:r>
              <w:rPr>
                <w:sz w:val="22"/>
                <w:lang w:val="sv-SE"/>
              </w:rPr>
              <w:t>&lt; 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BDD" w14:textId="77777777" w:rsidR="003C052C" w:rsidRDefault="00063189">
            <w:pPr>
              <w:tabs>
                <w:tab w:val="left" w:pos="-720"/>
                <w:tab w:val="left" w:pos="0"/>
              </w:tabs>
              <w:suppressAutoHyphens/>
              <w:spacing w:line="260" w:lineRule="exact"/>
              <w:rPr>
                <w:sz w:val="22"/>
                <w:lang w:val="sv-SE"/>
              </w:rPr>
            </w:pPr>
            <w:r>
              <w:rPr>
                <w:sz w:val="22"/>
                <w:lang w:val="sv-SE"/>
              </w:rPr>
              <w:t xml:space="preserve">3,5 till 7 mg/kg (0,035 till 0,07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BDE" w14:textId="77777777" w:rsidR="003C052C" w:rsidRDefault="00063189">
            <w:pPr>
              <w:tabs>
                <w:tab w:val="left" w:pos="-720"/>
                <w:tab w:val="left" w:pos="0"/>
              </w:tabs>
              <w:suppressAutoHyphens/>
              <w:spacing w:line="260" w:lineRule="exact"/>
              <w:rPr>
                <w:sz w:val="22"/>
                <w:lang w:val="sv-SE"/>
              </w:rPr>
            </w:pPr>
            <w:r>
              <w:rPr>
                <w:sz w:val="22"/>
                <w:lang w:val="sv-SE"/>
              </w:rPr>
              <w:t xml:space="preserve">5 till 10 mg/kg (0,05 till 0,10 ml/kg) </w:t>
            </w:r>
            <w:r>
              <w:rPr>
                <w:sz w:val="22"/>
                <w:szCs w:val="22"/>
                <w:lang w:val="sv-SE"/>
              </w:rPr>
              <w:t>två gånger per dag</w:t>
            </w:r>
          </w:p>
        </w:tc>
      </w:tr>
      <w:tr w:rsidR="003C052C" w:rsidRPr="002278F3" w14:paraId="7AB93BE4"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BE0" w14:textId="77777777" w:rsidR="003C052C" w:rsidRDefault="00063189">
            <w:pPr>
              <w:tabs>
                <w:tab w:val="left" w:pos="-720"/>
                <w:tab w:val="left" w:pos="0"/>
              </w:tabs>
              <w:suppressAutoHyphens/>
              <w:spacing w:line="260" w:lineRule="exact"/>
              <w:rPr>
                <w:sz w:val="22"/>
                <w:lang w:val="sv-SE"/>
              </w:rPr>
            </w:pPr>
            <w:r>
              <w:rPr>
                <w:sz w:val="22"/>
                <w:szCs w:val="22"/>
                <w:lang w:val="sv-SE"/>
              </w:rPr>
              <w:t>Patienter med njursjukdom i slutstadiet som genomgår dialys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BE1" w14:textId="77777777" w:rsidR="003C052C" w:rsidRDefault="00063189">
            <w:pPr>
              <w:tabs>
                <w:tab w:val="left" w:pos="-720"/>
                <w:tab w:val="left" w:pos="0"/>
              </w:tabs>
              <w:suppressAutoHyphens/>
              <w:spacing w:line="260" w:lineRule="exact"/>
              <w:jc w:val="both"/>
              <w:rPr>
                <w:sz w:val="22"/>
                <w:lang w:val="sv-SE"/>
              </w:rPr>
            </w:pPr>
            <w:r>
              <w:rPr>
                <w:sz w:val="22"/>
                <w:lang w:val="sv-SE"/>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BE2"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en gång per dag</w:t>
            </w:r>
            <w:r>
              <w:rPr>
                <w:sz w:val="22"/>
                <w:lang w:val="sv-SE"/>
              </w:rPr>
              <w:t xml:space="preserve"> </w:t>
            </w:r>
            <w:r>
              <w:rPr>
                <w:sz w:val="22"/>
                <w:vertAlign w:val="superscript"/>
                <w:lang w:val="sv-SE"/>
              </w:rPr>
              <w:t>(2) (4)</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BE3"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en gång per dag</w:t>
            </w:r>
            <w:r>
              <w:rPr>
                <w:sz w:val="22"/>
                <w:lang w:val="sv-SE"/>
              </w:rPr>
              <w:t xml:space="preserve"> </w:t>
            </w:r>
            <w:r>
              <w:rPr>
                <w:sz w:val="22"/>
                <w:vertAlign w:val="superscript"/>
                <w:lang w:val="sv-SE"/>
              </w:rPr>
              <w:t>(3) (5)</w:t>
            </w:r>
          </w:p>
        </w:tc>
      </w:tr>
    </w:tbl>
    <w:p w14:paraId="7AB93BE5" w14:textId="77777777" w:rsidR="003C052C" w:rsidRDefault="00063189">
      <w:pPr>
        <w:numPr>
          <w:ilvl w:val="0"/>
          <w:numId w:val="17"/>
        </w:numPr>
        <w:ind w:left="426" w:hanging="426"/>
        <w:rPr>
          <w:sz w:val="22"/>
          <w:szCs w:val="22"/>
          <w:lang w:val="sv-SE"/>
        </w:rPr>
      </w:pPr>
      <w:r>
        <w:rPr>
          <w:sz w:val="22"/>
          <w:szCs w:val="22"/>
          <w:lang w:val="sv-SE"/>
        </w:rPr>
        <w:t>Keppra oral lösning bör användas för doser under 250 mg, när doseringsrekommendationen inte kan uppnås genom att ta flera tabletter á 250 mg och till patienter som inte kan svälja tabletter.</w:t>
      </w:r>
    </w:p>
    <w:p w14:paraId="7AB93BE6" w14:textId="77777777" w:rsidR="003C052C" w:rsidRDefault="00063189">
      <w:pPr>
        <w:numPr>
          <w:ilvl w:val="0"/>
          <w:numId w:val="17"/>
        </w:numPr>
        <w:ind w:left="426" w:hanging="426"/>
        <w:rPr>
          <w:sz w:val="22"/>
          <w:szCs w:val="22"/>
          <w:lang w:val="sv-SE"/>
        </w:rPr>
      </w:pPr>
      <w:r>
        <w:rPr>
          <w:sz w:val="22"/>
          <w:szCs w:val="22"/>
          <w:lang w:val="sv-SE"/>
        </w:rPr>
        <w:t>10,5 mg/kg (0,105 ml/kg) som initialdos rekommenderas på behandlingens första dag med levetiracetam.</w:t>
      </w:r>
    </w:p>
    <w:p w14:paraId="7AB93BE7" w14:textId="77777777" w:rsidR="003C052C" w:rsidRDefault="00063189">
      <w:pPr>
        <w:numPr>
          <w:ilvl w:val="0"/>
          <w:numId w:val="17"/>
        </w:numPr>
        <w:ind w:left="426" w:hanging="426"/>
        <w:rPr>
          <w:sz w:val="22"/>
          <w:szCs w:val="22"/>
          <w:lang w:val="sv-SE"/>
        </w:rPr>
      </w:pPr>
      <w:r>
        <w:rPr>
          <w:sz w:val="22"/>
          <w:szCs w:val="22"/>
          <w:lang w:val="sv-SE"/>
        </w:rPr>
        <w:t>15 mg/kg (0,15 ml/kg) som initialdos rekommenderas på behandlingens första dag med levetiracetam.</w:t>
      </w:r>
    </w:p>
    <w:p w14:paraId="7AB93BE8" w14:textId="77777777" w:rsidR="003C052C" w:rsidRDefault="00063189">
      <w:pPr>
        <w:numPr>
          <w:ilvl w:val="0"/>
          <w:numId w:val="17"/>
        </w:numPr>
        <w:ind w:left="426" w:hanging="426"/>
        <w:rPr>
          <w:sz w:val="22"/>
          <w:szCs w:val="22"/>
          <w:lang w:val="sv-SE"/>
        </w:rPr>
      </w:pPr>
      <w:r>
        <w:rPr>
          <w:sz w:val="22"/>
          <w:szCs w:val="22"/>
          <w:lang w:val="sv-SE"/>
        </w:rPr>
        <w:t>Efter dialys rekommenderas en tilläggsdos om 3,5 till 7 mg/kg (0,035 till 0,07 ml/kg).</w:t>
      </w:r>
    </w:p>
    <w:p w14:paraId="7AB93BE9" w14:textId="77777777" w:rsidR="003C052C" w:rsidRDefault="00063189">
      <w:pPr>
        <w:numPr>
          <w:ilvl w:val="0"/>
          <w:numId w:val="17"/>
        </w:numPr>
        <w:ind w:left="426" w:hanging="426"/>
        <w:rPr>
          <w:sz w:val="22"/>
          <w:szCs w:val="22"/>
          <w:lang w:val="sv-SE"/>
        </w:rPr>
      </w:pPr>
      <w:r>
        <w:rPr>
          <w:sz w:val="22"/>
          <w:szCs w:val="22"/>
          <w:lang w:val="sv-SE"/>
        </w:rPr>
        <w:t>Efter dialys rekommenderas en tilläggsdos om 5 till 10 mg/kg (0,05 till 0,10 ml/kg).</w:t>
      </w:r>
    </w:p>
    <w:p w14:paraId="7AB93BEA" w14:textId="77777777" w:rsidR="003C052C" w:rsidRDefault="003C052C">
      <w:pPr>
        <w:rPr>
          <w:sz w:val="22"/>
          <w:szCs w:val="22"/>
          <w:lang w:val="sv-SE"/>
        </w:rPr>
      </w:pPr>
    </w:p>
    <w:p w14:paraId="7AB93BEB" w14:textId="77777777" w:rsidR="003C052C" w:rsidRDefault="00063189">
      <w:pPr>
        <w:suppressAutoHyphens/>
        <w:rPr>
          <w:i/>
          <w:sz w:val="22"/>
          <w:szCs w:val="22"/>
          <w:lang w:val="sv-SE"/>
        </w:rPr>
      </w:pPr>
      <w:r>
        <w:rPr>
          <w:i/>
          <w:sz w:val="22"/>
          <w:szCs w:val="22"/>
          <w:lang w:val="sv-SE"/>
        </w:rPr>
        <w:t>Nedsatt leverfunktion</w:t>
      </w:r>
    </w:p>
    <w:p w14:paraId="7AB93BEC" w14:textId="77777777" w:rsidR="003C052C" w:rsidRDefault="003C052C">
      <w:pPr>
        <w:pStyle w:val="BodyText2"/>
        <w:tabs>
          <w:tab w:val="clear" w:pos="-720"/>
          <w:tab w:val="clear" w:pos="0"/>
        </w:tabs>
        <w:spacing w:line="240" w:lineRule="auto"/>
        <w:ind w:left="0" w:firstLine="0"/>
        <w:rPr>
          <w:szCs w:val="22"/>
          <w:lang w:val="sv-SE"/>
        </w:rPr>
      </w:pPr>
    </w:p>
    <w:p w14:paraId="7AB93BED"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Det behövs ingen dosjustering hos patienter med lätt till måttligt nedsatt leverfunktion. Hos patienter med svårt nedsatt leverfunktion kan kreatininclearance ge en underskattning av njurinsufficiensen. Därför rekommenderas en 50%:ig reduktion av den dagliga dosen när kreatininclearance är &lt;60 ml/min/1,73 m</w:t>
      </w:r>
      <w:r>
        <w:rPr>
          <w:b w:val="0"/>
          <w:szCs w:val="22"/>
          <w:vertAlign w:val="superscript"/>
          <w:lang w:val="sv-SE"/>
        </w:rPr>
        <w:t>2</w:t>
      </w:r>
      <w:r>
        <w:rPr>
          <w:b w:val="0"/>
          <w:szCs w:val="22"/>
          <w:lang w:val="sv-SE"/>
        </w:rPr>
        <w:t>.</w:t>
      </w:r>
    </w:p>
    <w:p w14:paraId="7AB93BEE" w14:textId="77777777" w:rsidR="003C052C" w:rsidRDefault="003C052C">
      <w:pPr>
        <w:pStyle w:val="BodyText2"/>
        <w:tabs>
          <w:tab w:val="clear" w:pos="-720"/>
          <w:tab w:val="clear" w:pos="0"/>
        </w:tabs>
        <w:spacing w:line="240" w:lineRule="auto"/>
        <w:ind w:left="0" w:firstLine="0"/>
        <w:rPr>
          <w:b w:val="0"/>
          <w:szCs w:val="22"/>
          <w:lang w:val="sv-SE"/>
        </w:rPr>
      </w:pPr>
    </w:p>
    <w:p w14:paraId="7AB93BEF"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3BF0"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3BF1" w14:textId="77777777" w:rsidR="003C052C" w:rsidRDefault="00063189">
      <w:pPr>
        <w:rPr>
          <w:sz w:val="22"/>
          <w:szCs w:val="22"/>
          <w:lang w:val="sv-SE"/>
        </w:rPr>
      </w:pPr>
      <w:r>
        <w:rPr>
          <w:sz w:val="22"/>
          <w:szCs w:val="22"/>
          <w:lang w:val="sv-SE"/>
        </w:rPr>
        <w:t>Läkaren bör förskriva den bäst lämpade läkemedelsformen, förpackningsstorleken och styrkan utifrån ålder, vikt och dos.</w:t>
      </w:r>
    </w:p>
    <w:p w14:paraId="7AB93BF2" w14:textId="77777777" w:rsidR="003C052C" w:rsidRDefault="003C052C">
      <w:pPr>
        <w:rPr>
          <w:sz w:val="22"/>
          <w:szCs w:val="22"/>
          <w:lang w:val="sv-SE"/>
        </w:rPr>
      </w:pPr>
    </w:p>
    <w:p w14:paraId="7AB93BF3" w14:textId="77777777" w:rsidR="003C052C" w:rsidRDefault="00063189">
      <w:pPr>
        <w:rPr>
          <w:sz w:val="22"/>
          <w:szCs w:val="22"/>
          <w:lang w:val="sv-SE"/>
        </w:rPr>
      </w:pPr>
      <w:r>
        <w:rPr>
          <w:sz w:val="22"/>
          <w:szCs w:val="22"/>
          <w:lang w:val="sv-SE"/>
        </w:rPr>
        <w:t>Tabletterna är inte anpassade för användning till spädbarn och barn under 6 år. Keppra oral lösning är den beredningsform som bör användas till denna population.</w:t>
      </w:r>
      <w:r>
        <w:rPr>
          <w:b/>
          <w:sz w:val="22"/>
          <w:szCs w:val="22"/>
          <w:lang w:val="sv-SE"/>
        </w:rPr>
        <w:t xml:space="preserve"> </w:t>
      </w:r>
      <w:r>
        <w:rPr>
          <w:sz w:val="22"/>
          <w:szCs w:val="22"/>
          <w:lang w:val="sv-SE"/>
        </w:rPr>
        <w:t>Dessutom är tillgängliga tablettstyrkor inte lämpliga som initialbehandling hos barn som väger mindre än 25 kg, till patienter som inte kan svälja tabletter eller för administrering av doser under 250 mg. I alla dessa fall bör Keppra oral lösning användas.</w:t>
      </w:r>
    </w:p>
    <w:p w14:paraId="7AB93BF4"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3BF5" w14:textId="77777777" w:rsidR="003C052C" w:rsidRDefault="00063189">
      <w:pPr>
        <w:pStyle w:val="BodyText2"/>
        <w:keepNext/>
        <w:tabs>
          <w:tab w:val="clear" w:pos="-720"/>
          <w:tab w:val="clear" w:pos="0"/>
        </w:tabs>
        <w:spacing w:line="240" w:lineRule="auto"/>
        <w:ind w:left="0" w:firstLine="0"/>
        <w:rPr>
          <w:b w:val="0"/>
          <w:i/>
          <w:szCs w:val="22"/>
          <w:lang w:val="sv-SE"/>
        </w:rPr>
      </w:pPr>
      <w:r>
        <w:rPr>
          <w:b w:val="0"/>
          <w:i/>
          <w:szCs w:val="22"/>
          <w:lang w:val="sv-SE"/>
        </w:rPr>
        <w:t>Monoterapi</w:t>
      </w:r>
    </w:p>
    <w:p w14:paraId="7AB93BF6"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3BF7"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Säkerhet och effekt med Keppra som monoterapi har inte säkerställts för barn och ungdomar under 16 år.</w:t>
      </w:r>
    </w:p>
    <w:p w14:paraId="7AB93BF8"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Data saknas.</w:t>
      </w:r>
    </w:p>
    <w:p w14:paraId="7AB93BF9" w14:textId="77777777" w:rsidR="003C052C" w:rsidRDefault="003C052C">
      <w:pPr>
        <w:pStyle w:val="BodyText2"/>
        <w:tabs>
          <w:tab w:val="clear" w:pos="-720"/>
          <w:tab w:val="clear" w:pos="0"/>
        </w:tabs>
        <w:spacing w:line="240" w:lineRule="auto"/>
        <w:ind w:left="0" w:firstLine="0"/>
        <w:rPr>
          <w:b w:val="0"/>
          <w:szCs w:val="22"/>
          <w:lang w:val="sv-SE"/>
        </w:rPr>
      </w:pPr>
    </w:p>
    <w:p w14:paraId="7AB93BFA" w14:textId="77777777" w:rsidR="003C052C" w:rsidRDefault="00063189">
      <w:pPr>
        <w:rPr>
          <w:lang w:val="sv-SE"/>
        </w:rPr>
      </w:pPr>
      <w:r>
        <w:rPr>
          <w:rFonts w:eastAsia="Times New Roman"/>
          <w:i/>
          <w:iCs/>
          <w:sz w:val="22"/>
          <w:szCs w:val="22"/>
          <w:lang w:val="sv-SE"/>
        </w:rPr>
        <w:t>Ungdomar (16 och 17 år) som väger 50 kg eller mer med partiella anfall med eller utan sekundär generalisering och nydiagnostiserad epilepsi</w:t>
      </w:r>
    </w:p>
    <w:p w14:paraId="7AB93BFB" w14:textId="77777777" w:rsidR="003C052C" w:rsidRDefault="00063189">
      <w:pPr>
        <w:pStyle w:val="BodyText2"/>
        <w:tabs>
          <w:tab w:val="clear" w:pos="-720"/>
          <w:tab w:val="clear" w:pos="0"/>
        </w:tabs>
        <w:spacing w:line="240" w:lineRule="auto"/>
        <w:ind w:left="0" w:firstLine="0"/>
        <w:rPr>
          <w:rFonts w:eastAsia="Times New Roman"/>
          <w:b w:val="0"/>
          <w:szCs w:val="22"/>
          <w:lang w:val="sv-SE"/>
        </w:rPr>
      </w:pPr>
      <w:r>
        <w:rPr>
          <w:rFonts w:eastAsia="Times New Roman"/>
          <w:b w:val="0"/>
          <w:szCs w:val="22"/>
          <w:lang w:val="sv-SE"/>
        </w:rPr>
        <w:t xml:space="preserve">Se ovanstående avsnitt om </w:t>
      </w:r>
      <w:r>
        <w:rPr>
          <w:rFonts w:eastAsia="Times New Roman"/>
          <w:b w:val="0"/>
          <w:i/>
          <w:iCs/>
          <w:szCs w:val="22"/>
          <w:lang w:val="sv-SE"/>
        </w:rPr>
        <w:t>Vuxna (≥18 år) och ungdomar (12 till 17 år) som väger 50 kg eller mer</w:t>
      </w:r>
      <w:r>
        <w:rPr>
          <w:rFonts w:eastAsia="Times New Roman"/>
          <w:b w:val="0"/>
          <w:szCs w:val="22"/>
          <w:lang w:val="sv-SE"/>
        </w:rPr>
        <w:t>.</w:t>
      </w:r>
    </w:p>
    <w:p w14:paraId="7AB93BFC"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3BFD" w14:textId="77777777" w:rsidR="003C052C" w:rsidRDefault="00063189">
      <w:pPr>
        <w:keepNext/>
        <w:rPr>
          <w:i/>
          <w:sz w:val="22"/>
          <w:szCs w:val="22"/>
          <w:lang w:val="sv-SE"/>
        </w:rPr>
      </w:pPr>
      <w:r>
        <w:rPr>
          <w:i/>
          <w:sz w:val="22"/>
          <w:szCs w:val="22"/>
          <w:lang w:val="sv-SE"/>
        </w:rPr>
        <w:t>Tilläggsterapi för spädbarn från 6 till 23 månader, barn (2 till 11 år) och ungdomar (12 till 17 år) som väger mindre än 50 kg</w:t>
      </w:r>
    </w:p>
    <w:p w14:paraId="7AB93BFE" w14:textId="77777777" w:rsidR="003C052C" w:rsidRDefault="003C052C">
      <w:pPr>
        <w:keepNext/>
        <w:rPr>
          <w:sz w:val="22"/>
          <w:szCs w:val="22"/>
          <w:lang w:val="sv-SE"/>
        </w:rPr>
      </w:pPr>
    </w:p>
    <w:p w14:paraId="7AB93BFF" w14:textId="77777777" w:rsidR="003C052C" w:rsidRDefault="00063189">
      <w:pPr>
        <w:pStyle w:val="BodyText2"/>
        <w:rPr>
          <w:b w:val="0"/>
          <w:szCs w:val="22"/>
          <w:lang w:val="sv-SE"/>
        </w:rPr>
      </w:pPr>
      <w:r>
        <w:rPr>
          <w:b w:val="0"/>
          <w:szCs w:val="22"/>
          <w:lang w:val="sv-SE"/>
        </w:rPr>
        <w:t>Keppra oral lösning är den beredningsform som bör användas till spädbarn och barn under 6 år.</w:t>
      </w:r>
    </w:p>
    <w:p w14:paraId="7AB93C00" w14:textId="77777777" w:rsidR="003C052C" w:rsidRDefault="003C052C">
      <w:pPr>
        <w:rPr>
          <w:sz w:val="22"/>
          <w:szCs w:val="22"/>
          <w:lang w:val="sv-SE"/>
        </w:rPr>
      </w:pPr>
    </w:p>
    <w:p w14:paraId="7AB93C01" w14:textId="77777777" w:rsidR="003C052C" w:rsidRDefault="00063189">
      <w:pPr>
        <w:rPr>
          <w:sz w:val="22"/>
          <w:szCs w:val="22"/>
          <w:lang w:val="sv-SE"/>
        </w:rPr>
      </w:pPr>
      <w:r>
        <w:rPr>
          <w:sz w:val="22"/>
          <w:szCs w:val="22"/>
          <w:lang w:val="sv-SE"/>
        </w:rPr>
        <w:t>För barn 6 år och äldre bör Keppra oral lösning användas för doser under 250 mg, när doseringsrekommendationen inte kan uppnås genom att ta flera tabletter á 250 mg och till patienter som inte kan svälja tabletter.</w:t>
      </w:r>
    </w:p>
    <w:p w14:paraId="7AB93C02" w14:textId="77777777" w:rsidR="003C052C" w:rsidRDefault="003C052C">
      <w:pPr>
        <w:rPr>
          <w:sz w:val="22"/>
          <w:szCs w:val="22"/>
          <w:lang w:val="sv-SE"/>
        </w:rPr>
      </w:pPr>
    </w:p>
    <w:p w14:paraId="7AB93C03" w14:textId="77777777" w:rsidR="003C052C" w:rsidRDefault="00063189">
      <w:pPr>
        <w:rPr>
          <w:rFonts w:eastAsia="Times New Roman"/>
          <w:sz w:val="22"/>
          <w:szCs w:val="22"/>
          <w:lang w:val="sv-SE"/>
        </w:rPr>
      </w:pPr>
      <w:r>
        <w:rPr>
          <w:rFonts w:eastAsia="Times New Roman"/>
          <w:sz w:val="22"/>
          <w:szCs w:val="22"/>
          <w:lang w:val="sv-SE"/>
        </w:rPr>
        <w:t>Lägsta effektiva dos ska användas för samtliga indikationer.</w:t>
      </w:r>
      <w:r>
        <w:rPr>
          <w:sz w:val="22"/>
          <w:szCs w:val="22"/>
          <w:lang w:val="sv-SE"/>
        </w:rPr>
        <w:t xml:space="preserve"> Startdosen för barn och ungdomar som väger 25 kg bör vara 250 mg två gånger dagligen med en maximal dos på 750 mg två gånger dagligen. </w:t>
      </w:r>
    </w:p>
    <w:p w14:paraId="7AB93C04" w14:textId="77777777" w:rsidR="003C052C" w:rsidRDefault="00063189">
      <w:pPr>
        <w:rPr>
          <w:lang w:val="sv-SE"/>
        </w:rPr>
      </w:pPr>
      <w:r>
        <w:rPr>
          <w:rFonts w:eastAsia="Times New Roman"/>
          <w:sz w:val="22"/>
          <w:szCs w:val="22"/>
          <w:lang w:val="sv-SE"/>
        </w:rPr>
        <w:t>Dosen för barn som väger 50 kg eller mer är densamma som för vuxna för samtliga indikationer.</w:t>
      </w:r>
    </w:p>
    <w:p w14:paraId="7AB93C05" w14:textId="77777777" w:rsidR="003C052C" w:rsidRDefault="00063189">
      <w:pPr>
        <w:suppressAutoHyphens/>
        <w:rPr>
          <w:sz w:val="22"/>
          <w:szCs w:val="22"/>
          <w:lang w:val="sv-SE"/>
        </w:rPr>
      </w:pPr>
      <w:r>
        <w:rPr>
          <w:rFonts w:eastAsia="Times New Roman"/>
          <w:sz w:val="22"/>
          <w:szCs w:val="22"/>
          <w:lang w:val="sv-SE"/>
        </w:rPr>
        <w:t xml:space="preserve">Se ovanstående avsnitt om </w:t>
      </w:r>
      <w:r>
        <w:rPr>
          <w:rFonts w:eastAsia="Times New Roman"/>
          <w:i/>
          <w:iCs/>
          <w:sz w:val="22"/>
          <w:szCs w:val="22"/>
          <w:lang w:val="sv-SE"/>
        </w:rPr>
        <w:t>Vuxna (≥18 år) och ungdomar (12 till 17 år) som väger 50 kg eller mer</w:t>
      </w:r>
      <w:r>
        <w:rPr>
          <w:rFonts w:eastAsia="Times New Roman"/>
          <w:sz w:val="22"/>
          <w:szCs w:val="22"/>
          <w:lang w:val="sv-SE"/>
        </w:rPr>
        <w:t xml:space="preserve"> beträffande samtliga indikationer.</w:t>
      </w:r>
    </w:p>
    <w:p w14:paraId="7AB93C06" w14:textId="77777777" w:rsidR="003C052C" w:rsidRDefault="003C052C">
      <w:pPr>
        <w:rPr>
          <w:sz w:val="22"/>
          <w:szCs w:val="22"/>
          <w:lang w:val="sv-SE"/>
        </w:rPr>
      </w:pPr>
    </w:p>
    <w:p w14:paraId="7AB93C07" w14:textId="77777777" w:rsidR="003C052C" w:rsidRDefault="00063189">
      <w:pPr>
        <w:keepNext/>
        <w:rPr>
          <w:i/>
          <w:sz w:val="22"/>
          <w:szCs w:val="22"/>
          <w:lang w:val="sv-SE"/>
        </w:rPr>
      </w:pPr>
      <w:r>
        <w:rPr>
          <w:i/>
          <w:sz w:val="22"/>
          <w:szCs w:val="22"/>
          <w:lang w:val="sv-SE"/>
        </w:rPr>
        <w:t>Tilläggsterapi för spädbarn från 1 månads ålder till mindre än 6 månaders ålder</w:t>
      </w:r>
    </w:p>
    <w:p w14:paraId="7AB93C08" w14:textId="77777777" w:rsidR="003C052C" w:rsidRDefault="003C052C">
      <w:pPr>
        <w:keepNext/>
        <w:rPr>
          <w:sz w:val="22"/>
          <w:szCs w:val="22"/>
          <w:lang w:val="sv-SE"/>
        </w:rPr>
      </w:pPr>
    </w:p>
    <w:p w14:paraId="7AB93C09" w14:textId="77777777" w:rsidR="003C052C" w:rsidRDefault="00063189">
      <w:pPr>
        <w:rPr>
          <w:sz w:val="22"/>
          <w:szCs w:val="22"/>
          <w:lang w:val="sv-SE"/>
        </w:rPr>
      </w:pPr>
      <w:r>
        <w:rPr>
          <w:sz w:val="22"/>
          <w:szCs w:val="22"/>
          <w:lang w:val="sv-SE"/>
        </w:rPr>
        <w:t>Den orala lösningen är den beredningsform som ska användas till spädbarn.</w:t>
      </w:r>
    </w:p>
    <w:p w14:paraId="7AB93C0A" w14:textId="77777777" w:rsidR="003C052C" w:rsidRDefault="003C052C">
      <w:pPr>
        <w:rPr>
          <w:sz w:val="22"/>
          <w:szCs w:val="22"/>
          <w:lang w:val="sv-SE"/>
        </w:rPr>
      </w:pPr>
    </w:p>
    <w:p w14:paraId="7AB93C0B"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Administreringssätt</w:t>
      </w:r>
    </w:p>
    <w:p w14:paraId="7AB93C0C" w14:textId="77777777" w:rsidR="003C052C" w:rsidRDefault="00063189">
      <w:pPr>
        <w:suppressAutoHyphens/>
        <w:rPr>
          <w:b/>
          <w:sz w:val="22"/>
          <w:szCs w:val="22"/>
          <w:lang w:val="sv-SE"/>
        </w:rPr>
      </w:pPr>
      <w:r>
        <w:rPr>
          <w:sz w:val="22"/>
          <w:szCs w:val="22"/>
          <w:lang w:val="sv-SE"/>
        </w:rPr>
        <w:t>De filmdragerade tabletterna måste intas peroralt och sväljas med tillräcklig mängd vätska och kan tas med eller utan föda. Efter oral administrering kan levetiracetam ge en bitter smak. Den dagliga dosen delas upp på två lika stora doser.</w:t>
      </w:r>
    </w:p>
    <w:p w14:paraId="7AB93C0D" w14:textId="77777777" w:rsidR="003C052C" w:rsidRDefault="003C052C">
      <w:pPr>
        <w:suppressAutoHyphens/>
        <w:rPr>
          <w:sz w:val="22"/>
          <w:szCs w:val="22"/>
          <w:lang w:val="sv-SE"/>
        </w:rPr>
      </w:pPr>
    </w:p>
    <w:p w14:paraId="7AB93C0E" w14:textId="77777777" w:rsidR="003C052C" w:rsidRDefault="00063189">
      <w:pPr>
        <w:keepNext/>
        <w:suppressAutoHyphens/>
        <w:ind w:left="567" w:hanging="567"/>
        <w:rPr>
          <w:sz w:val="22"/>
          <w:szCs w:val="22"/>
          <w:lang w:val="sv-SE"/>
        </w:rPr>
      </w:pPr>
      <w:r>
        <w:rPr>
          <w:b/>
          <w:sz w:val="22"/>
          <w:szCs w:val="22"/>
          <w:lang w:val="sv-SE"/>
        </w:rPr>
        <w:t>4.3</w:t>
      </w:r>
      <w:r>
        <w:rPr>
          <w:b/>
          <w:sz w:val="22"/>
          <w:szCs w:val="22"/>
          <w:lang w:val="sv-SE"/>
        </w:rPr>
        <w:tab/>
        <w:t>Kontraindikationer</w:t>
      </w:r>
    </w:p>
    <w:p w14:paraId="7AB93C0F" w14:textId="77777777" w:rsidR="003C052C" w:rsidRDefault="003C052C">
      <w:pPr>
        <w:keepNext/>
        <w:suppressAutoHyphens/>
        <w:rPr>
          <w:sz w:val="22"/>
          <w:szCs w:val="22"/>
          <w:lang w:val="sv-SE"/>
        </w:rPr>
      </w:pPr>
    </w:p>
    <w:p w14:paraId="7AB93C10" w14:textId="77777777" w:rsidR="003C052C" w:rsidRDefault="00063189">
      <w:pPr>
        <w:suppressAutoHyphens/>
        <w:rPr>
          <w:sz w:val="22"/>
          <w:szCs w:val="22"/>
          <w:lang w:val="sv-SE"/>
        </w:rPr>
      </w:pPr>
      <w:r>
        <w:rPr>
          <w:sz w:val="22"/>
          <w:szCs w:val="22"/>
          <w:lang w:val="sv-SE"/>
        </w:rPr>
        <w:t>Överkänslighet mot den aktiva substansen eller andra pyrrolidonderivat eller mot något hjälpämne som anges i avsnitt 6.1.</w:t>
      </w:r>
    </w:p>
    <w:p w14:paraId="7AB93C11" w14:textId="77777777" w:rsidR="003C052C" w:rsidRDefault="003C052C">
      <w:pPr>
        <w:suppressAutoHyphens/>
        <w:rPr>
          <w:sz w:val="22"/>
          <w:szCs w:val="22"/>
          <w:lang w:val="sv-SE"/>
        </w:rPr>
      </w:pPr>
    </w:p>
    <w:p w14:paraId="7AB93C12" w14:textId="77777777" w:rsidR="003C052C" w:rsidRDefault="00063189">
      <w:pPr>
        <w:keepNext/>
        <w:suppressAutoHyphens/>
        <w:ind w:left="567" w:hanging="567"/>
        <w:rPr>
          <w:sz w:val="22"/>
          <w:szCs w:val="22"/>
          <w:lang w:val="sv-SE"/>
        </w:rPr>
      </w:pPr>
      <w:r>
        <w:rPr>
          <w:b/>
          <w:sz w:val="22"/>
          <w:szCs w:val="22"/>
          <w:lang w:val="sv-SE"/>
        </w:rPr>
        <w:t>4.4</w:t>
      </w:r>
      <w:r>
        <w:rPr>
          <w:b/>
          <w:sz w:val="22"/>
          <w:szCs w:val="22"/>
          <w:lang w:val="sv-SE"/>
        </w:rPr>
        <w:tab/>
        <w:t>Varningar och försiktighet</w:t>
      </w:r>
    </w:p>
    <w:p w14:paraId="7AB93C13" w14:textId="77777777" w:rsidR="003C052C" w:rsidRDefault="003C052C">
      <w:pPr>
        <w:keepNext/>
        <w:suppressAutoHyphens/>
        <w:rPr>
          <w:sz w:val="22"/>
          <w:szCs w:val="22"/>
          <w:lang w:val="sv-SE"/>
        </w:rPr>
      </w:pPr>
    </w:p>
    <w:p w14:paraId="7AB93C14" w14:textId="77777777" w:rsidR="003C052C" w:rsidRDefault="00063189">
      <w:pPr>
        <w:keepNext/>
        <w:suppressAutoHyphens/>
        <w:rPr>
          <w:sz w:val="22"/>
          <w:szCs w:val="22"/>
          <w:u w:val="single"/>
          <w:lang w:val="sv-SE"/>
        </w:rPr>
      </w:pPr>
      <w:r>
        <w:rPr>
          <w:sz w:val="22"/>
          <w:szCs w:val="22"/>
          <w:u w:val="single"/>
          <w:lang w:val="sv-SE"/>
        </w:rPr>
        <w:t>Nedsatt njurfunktion</w:t>
      </w:r>
    </w:p>
    <w:p w14:paraId="7AB93C15" w14:textId="77777777" w:rsidR="003C052C" w:rsidRDefault="00063189">
      <w:pPr>
        <w:suppressAutoHyphens/>
        <w:rPr>
          <w:sz w:val="22"/>
          <w:szCs w:val="22"/>
          <w:lang w:val="sv-SE"/>
        </w:rPr>
      </w:pPr>
      <w:r>
        <w:rPr>
          <w:sz w:val="22"/>
          <w:szCs w:val="22"/>
          <w:lang w:val="sv-SE"/>
        </w:rPr>
        <w:t xml:space="preserve">Administrering av levetiracetam till patienter med nedsatt njurfunktion kan kräva dosjustering. Hos patienter med svårt nedsatt leverfunktion rekommenderas utredning av njurfunktionen före fastställande av dosen (se avsnitt 4.2). </w:t>
      </w:r>
    </w:p>
    <w:p w14:paraId="7AB93C16" w14:textId="77777777" w:rsidR="003C052C" w:rsidRDefault="003C052C">
      <w:pPr>
        <w:suppressAutoHyphens/>
        <w:rPr>
          <w:sz w:val="22"/>
          <w:szCs w:val="22"/>
          <w:lang w:val="sv-SE"/>
        </w:rPr>
      </w:pPr>
    </w:p>
    <w:p w14:paraId="7AB93C17" w14:textId="77777777" w:rsidR="003C052C" w:rsidRDefault="00063189">
      <w:pPr>
        <w:keepNext/>
        <w:suppressAutoHyphens/>
        <w:rPr>
          <w:sz w:val="22"/>
          <w:szCs w:val="22"/>
          <w:u w:val="single"/>
          <w:lang w:val="sv-SE"/>
        </w:rPr>
      </w:pPr>
      <w:r>
        <w:rPr>
          <w:sz w:val="22"/>
          <w:szCs w:val="22"/>
          <w:u w:val="single"/>
          <w:lang w:val="sv-SE"/>
        </w:rPr>
        <w:t>Akut njurskada</w:t>
      </w:r>
    </w:p>
    <w:p w14:paraId="7AB93C18" w14:textId="77777777" w:rsidR="003C052C" w:rsidRDefault="00063189">
      <w:pPr>
        <w:suppressAutoHyphens/>
        <w:rPr>
          <w:sz w:val="22"/>
          <w:szCs w:val="22"/>
          <w:lang w:val="sv-SE"/>
        </w:rPr>
      </w:pPr>
      <w:r>
        <w:rPr>
          <w:sz w:val="22"/>
          <w:szCs w:val="22"/>
          <w:lang w:val="sv-SE"/>
        </w:rPr>
        <w:t>Användning av levetiracetam har i mycket sällsynta fall associerats med akut njurskada, med debut efter några dagar till flera månader.</w:t>
      </w:r>
    </w:p>
    <w:p w14:paraId="7AB93C19" w14:textId="77777777" w:rsidR="003C052C" w:rsidRDefault="003C052C">
      <w:pPr>
        <w:suppressAutoHyphens/>
        <w:rPr>
          <w:sz w:val="22"/>
          <w:szCs w:val="22"/>
          <w:lang w:val="sv-SE"/>
        </w:rPr>
      </w:pPr>
    </w:p>
    <w:p w14:paraId="7AB93C1A" w14:textId="77777777" w:rsidR="003C052C" w:rsidRDefault="00063189">
      <w:pPr>
        <w:keepNext/>
        <w:suppressAutoHyphens/>
        <w:rPr>
          <w:sz w:val="22"/>
          <w:szCs w:val="22"/>
          <w:lang w:val="sv-SE"/>
        </w:rPr>
      </w:pPr>
      <w:r>
        <w:rPr>
          <w:sz w:val="22"/>
          <w:szCs w:val="22"/>
          <w:u w:val="single"/>
          <w:lang w:val="sv-SE"/>
        </w:rPr>
        <w:t xml:space="preserve">Cytopenier </w:t>
      </w:r>
      <w:r>
        <w:rPr>
          <w:sz w:val="22"/>
          <w:szCs w:val="22"/>
          <w:u w:val="single"/>
          <w:lang w:val="sv-SE"/>
        </w:rPr>
        <w:br/>
      </w:r>
      <w:r>
        <w:rPr>
          <w:sz w:val="22"/>
          <w:szCs w:val="22"/>
          <w:lang w:val="sv-SE"/>
        </w:rPr>
        <w:t>Sällsynta fall av cytopenier (neutropeni, agranulocytos, leukopeni, trombocytopeni och pancytopeni) har förekommit i samband med administrering av levetiracetam, vanligtvis i början av behandlingen. Fullständig blodstatus rekommenderas hos patienter som upplever betydande svaghet, pyrexi, återkommande infektioner eller koagulationsrubbningar (se avsnitt 4.8).</w:t>
      </w:r>
    </w:p>
    <w:p w14:paraId="7AB93C1B" w14:textId="77777777" w:rsidR="003C052C" w:rsidRDefault="003C052C">
      <w:pPr>
        <w:suppressAutoHyphens/>
        <w:rPr>
          <w:sz w:val="22"/>
          <w:szCs w:val="22"/>
          <w:lang w:val="sv-SE"/>
        </w:rPr>
      </w:pPr>
    </w:p>
    <w:p w14:paraId="7AB93C1C" w14:textId="77777777" w:rsidR="003C052C" w:rsidRDefault="00063189">
      <w:pPr>
        <w:keepNext/>
        <w:keepLines/>
        <w:suppressAutoHyphens/>
        <w:rPr>
          <w:sz w:val="22"/>
          <w:szCs w:val="22"/>
          <w:u w:val="single"/>
          <w:lang w:val="sv-SE"/>
        </w:rPr>
      </w:pPr>
      <w:r>
        <w:rPr>
          <w:sz w:val="22"/>
          <w:szCs w:val="22"/>
          <w:u w:val="single"/>
          <w:lang w:val="sv-SE"/>
        </w:rPr>
        <w:t xml:space="preserve">Självmord </w:t>
      </w:r>
    </w:p>
    <w:p w14:paraId="7AB93C1D" w14:textId="77777777" w:rsidR="003C052C" w:rsidRDefault="00063189">
      <w:pPr>
        <w:keepNext/>
        <w:keepLines/>
        <w:suppressAutoHyphens/>
        <w:rPr>
          <w:sz w:val="22"/>
          <w:szCs w:val="22"/>
          <w:lang w:val="sv-SE"/>
        </w:rPr>
      </w:pPr>
      <w:r>
        <w:rPr>
          <w:sz w:val="22"/>
          <w:szCs w:val="22"/>
          <w:lang w:val="sv-SE"/>
        </w:rPr>
        <w:t xml:space="preserve">Självmord, självmordsförsök, suicidtankar och självmordsbeteende har rapporterats hos patienter som behandlats med antiepileptika (inklusive levetiracetam). En metaanalys av randomiserade placebokontrollerade studier med antiepileptika har också visat en liten ökad risk för suicidtankar och självmordsbeteende. Mekanismen för denna risk är inte känd. </w:t>
      </w:r>
    </w:p>
    <w:p w14:paraId="7AB93C1E" w14:textId="77777777" w:rsidR="003C052C" w:rsidRDefault="003C052C">
      <w:pPr>
        <w:suppressAutoHyphens/>
        <w:rPr>
          <w:sz w:val="22"/>
          <w:szCs w:val="22"/>
          <w:lang w:val="sv-SE"/>
        </w:rPr>
      </w:pPr>
    </w:p>
    <w:p w14:paraId="7AB93C1F" w14:textId="77777777" w:rsidR="003C052C" w:rsidRDefault="00063189">
      <w:pPr>
        <w:suppressAutoHyphens/>
        <w:rPr>
          <w:sz w:val="22"/>
          <w:szCs w:val="22"/>
          <w:lang w:val="sv-SE"/>
        </w:rPr>
      </w:pPr>
      <w:r>
        <w:rPr>
          <w:sz w:val="22"/>
          <w:szCs w:val="22"/>
          <w:lang w:val="sv-SE"/>
        </w:rPr>
        <w:lastRenderedPageBreak/>
        <w:t>Därför ska patienter övervakas för tecken på depression och/eller suicidtankar och självmordsbeteende och lämplig behandling bör övervägas. Patienter (och deras vårdgivare) bör rådas till att uppsöka medicinsk rådgivning om tecken på depression och/eller suicidtankar och självmordsbeteende uppstår.</w:t>
      </w:r>
    </w:p>
    <w:p w14:paraId="7AB93C20" w14:textId="77777777" w:rsidR="003C052C" w:rsidRDefault="003C052C">
      <w:pPr>
        <w:suppressAutoHyphens/>
        <w:rPr>
          <w:sz w:val="22"/>
          <w:szCs w:val="22"/>
          <w:lang w:val="sv-SE"/>
        </w:rPr>
      </w:pPr>
    </w:p>
    <w:p w14:paraId="7AB93C21" w14:textId="77777777" w:rsidR="003C052C" w:rsidRDefault="00063189">
      <w:pPr>
        <w:keepNext/>
        <w:suppressAutoHyphens/>
        <w:rPr>
          <w:sz w:val="22"/>
          <w:szCs w:val="22"/>
          <w:u w:val="single"/>
          <w:lang w:val="sv-SE"/>
        </w:rPr>
      </w:pPr>
      <w:r>
        <w:rPr>
          <w:sz w:val="22"/>
          <w:szCs w:val="22"/>
          <w:u w:val="single"/>
          <w:lang w:val="sv-SE"/>
        </w:rPr>
        <w:t>Onormalt och aggressivt uppförande</w:t>
      </w:r>
    </w:p>
    <w:p w14:paraId="7AB93C22" w14:textId="77777777" w:rsidR="003C052C" w:rsidRDefault="00063189">
      <w:pPr>
        <w:suppressAutoHyphens/>
        <w:rPr>
          <w:sz w:val="22"/>
          <w:szCs w:val="22"/>
          <w:lang w:val="sv-SE"/>
        </w:rPr>
      </w:pPr>
      <w:r>
        <w:rPr>
          <w:sz w:val="22"/>
          <w:szCs w:val="22"/>
          <w:lang w:val="sv-SE"/>
        </w:rPr>
        <w:t>Levetiracetam kan orsaka psykotiska symtom och avvikande beteende, inklusive irritabilitet och aggressivitet. Patienter som behandlas med levetiracetam ska övervakas med avseende på utveckling av psykiatriska tecken som tyder på betydande förändringar av sinnesstämning och/eller personlighet. Om sådana beteenden observeras ska anpassning av behandlingen eller en gradvis utsättning av behandlingen övervägas. Om man överväger utsättning, se avsnitt 4.2.</w:t>
      </w:r>
    </w:p>
    <w:p w14:paraId="7AB93C23" w14:textId="77777777" w:rsidR="003C052C" w:rsidRDefault="003C052C">
      <w:pPr>
        <w:suppressAutoHyphens/>
        <w:rPr>
          <w:sz w:val="22"/>
          <w:szCs w:val="22"/>
          <w:lang w:val="sv-SE"/>
        </w:rPr>
      </w:pPr>
    </w:p>
    <w:p w14:paraId="7AB93C24" w14:textId="77777777" w:rsidR="003C052C" w:rsidRDefault="00063189">
      <w:pPr>
        <w:keepNext/>
        <w:spacing w:before="120" w:after="120"/>
        <w:contextualSpacing/>
        <w:rPr>
          <w:szCs w:val="22"/>
          <w:u w:val="single"/>
          <w:lang w:val="sv-SE"/>
        </w:rPr>
      </w:pPr>
      <w:r>
        <w:rPr>
          <w:rFonts w:eastAsia="Times New Roman"/>
          <w:sz w:val="22"/>
          <w:szCs w:val="22"/>
          <w:u w:val="single"/>
          <w:lang w:val="sv-SE"/>
        </w:rPr>
        <w:t>Försämring av anfall</w:t>
      </w:r>
    </w:p>
    <w:p w14:paraId="7AB93C25" w14:textId="77777777" w:rsidR="003C052C" w:rsidRDefault="00063189">
      <w:pPr>
        <w:rPr>
          <w:lang w:val="sv-SE"/>
        </w:rPr>
      </w:pPr>
      <w:r>
        <w:rPr>
          <w:rFonts w:eastAsia="Times New Roman"/>
          <w:sz w:val="22"/>
          <w:szCs w:val="22"/>
          <w:lang w:val="sv-SE" w:eastAsia="de-DE"/>
        </w:rPr>
        <w:t>Liksom med andra typer av antiepileptika kan levetiracetam i sällsynta fall förvärra anfallsfrekvensen eller anfallens allvarlighetsgrad. Denna paradoxala effekt har oftast rapporterats inom den första månaden efter initiering av levetiracetam eller ökning av dosen. Effekten har varit reversibel vid utsättande av läkemedlet eller minskning av dosen. Patienten ska uppmanas att omedelbart kontakta sin läkare i händelse av förvärrad epilepsi.</w:t>
      </w:r>
    </w:p>
    <w:p w14:paraId="7AB93C26" w14:textId="77777777" w:rsidR="003C052C" w:rsidRDefault="00063189">
      <w:pPr>
        <w:rPr>
          <w:sz w:val="22"/>
          <w:szCs w:val="22"/>
          <w:lang w:val="sv-SE"/>
        </w:rPr>
      </w:pPr>
      <w:r>
        <w:rPr>
          <w:sz w:val="22"/>
          <w:szCs w:val="22"/>
          <w:lang w:val="sv-SE"/>
        </w:rPr>
        <w:t>Brist på effekt eller försämring av anfall hat till exempel rapporterats hos patienter med epilepsi förknippad med mutationer på spänningsstyrda natriumkanalers alfa-8-subenhet (SCN8A).</w:t>
      </w:r>
    </w:p>
    <w:p w14:paraId="7AB93C27" w14:textId="77777777" w:rsidR="003C052C" w:rsidRDefault="003C052C">
      <w:pPr>
        <w:suppressAutoHyphens/>
        <w:rPr>
          <w:sz w:val="22"/>
          <w:szCs w:val="22"/>
          <w:lang w:val="sv-SE"/>
        </w:rPr>
      </w:pPr>
    </w:p>
    <w:p w14:paraId="7AB93C28" w14:textId="77777777" w:rsidR="003C052C" w:rsidRDefault="00063189">
      <w:pPr>
        <w:rPr>
          <w:sz w:val="22"/>
          <w:szCs w:val="22"/>
          <w:u w:val="single"/>
          <w:lang w:val="sv-SE"/>
        </w:rPr>
      </w:pPr>
      <w:r>
        <w:rPr>
          <w:sz w:val="22"/>
          <w:szCs w:val="22"/>
          <w:u w:val="single"/>
          <w:lang w:val="sv-SE"/>
        </w:rPr>
        <w:t>Förlängt QT</w:t>
      </w:r>
      <w:r>
        <w:rPr>
          <w:sz w:val="22"/>
          <w:szCs w:val="22"/>
          <w:u w:val="single"/>
          <w:lang w:val="sv-SE"/>
        </w:rPr>
        <w:noBreakHyphen/>
        <w:t>intervall på EKG</w:t>
      </w:r>
    </w:p>
    <w:p w14:paraId="7AB93C29" w14:textId="77777777" w:rsidR="003C052C" w:rsidRDefault="00063189">
      <w:pPr>
        <w:rPr>
          <w:sz w:val="22"/>
          <w:szCs w:val="22"/>
          <w:lang w:val="sv-SE"/>
        </w:rPr>
      </w:pPr>
      <w:r>
        <w:rPr>
          <w:sz w:val="22"/>
          <w:szCs w:val="22"/>
          <w:lang w:val="sv-SE"/>
        </w:rPr>
        <w:t>Förlängt QT</w:t>
      </w:r>
      <w:r>
        <w:rPr>
          <w:sz w:val="22"/>
          <w:szCs w:val="22"/>
          <w:lang w:val="sv-SE"/>
        </w:rPr>
        <w:noBreakHyphen/>
        <w:t>intervall har i sällsynta fall observerats på EKG under övervakningen efter godkännandet för försäljning. Levetiracetam ska användas med försiktighet hos patienter med QTc</w:t>
      </w:r>
      <w:r>
        <w:rPr>
          <w:sz w:val="22"/>
          <w:szCs w:val="22"/>
          <w:lang w:val="sv-SE"/>
        </w:rPr>
        <w:noBreakHyphen/>
        <w:t>intervallförlängning hos patienter som får samtidig behandling med läkemedel som påverkar QTc</w:t>
      </w:r>
      <w:r>
        <w:rPr>
          <w:sz w:val="22"/>
          <w:szCs w:val="22"/>
          <w:lang w:val="sv-SE"/>
        </w:rPr>
        <w:noBreakHyphen/>
        <w:t>intervallet eller hos patienter med relevant befintlig hjärtsjukdom eller elektrolytstörningar.</w:t>
      </w:r>
    </w:p>
    <w:p w14:paraId="7AB93C2A" w14:textId="77777777" w:rsidR="003C052C" w:rsidRDefault="003C052C">
      <w:pPr>
        <w:rPr>
          <w:lang w:val="sv-SE"/>
        </w:rPr>
      </w:pPr>
    </w:p>
    <w:p w14:paraId="7AB93C2B" w14:textId="77777777" w:rsidR="003C052C" w:rsidRDefault="00063189">
      <w:pPr>
        <w:keepNext/>
        <w:suppressAutoHyphens/>
        <w:rPr>
          <w:sz w:val="22"/>
          <w:szCs w:val="22"/>
          <w:u w:val="single"/>
          <w:lang w:val="sv-SE"/>
        </w:rPr>
      </w:pPr>
      <w:r>
        <w:rPr>
          <w:sz w:val="22"/>
          <w:szCs w:val="22"/>
          <w:u w:val="single"/>
          <w:lang w:val="sv-SE"/>
        </w:rPr>
        <w:t>Pediatrisk population</w:t>
      </w:r>
    </w:p>
    <w:p w14:paraId="7AB93C2C" w14:textId="77777777" w:rsidR="003C052C" w:rsidRDefault="00063189">
      <w:pPr>
        <w:suppressAutoHyphens/>
        <w:rPr>
          <w:sz w:val="22"/>
          <w:szCs w:val="22"/>
          <w:lang w:val="sv-SE"/>
        </w:rPr>
      </w:pPr>
      <w:r>
        <w:rPr>
          <w:sz w:val="22"/>
          <w:szCs w:val="22"/>
          <w:lang w:val="sv-SE"/>
        </w:rPr>
        <w:t>Keppra tabletter är inte anpassade för behandling av spädbarn och barn yngre än 6 år.</w:t>
      </w:r>
    </w:p>
    <w:p w14:paraId="7AB93C2D" w14:textId="77777777" w:rsidR="003C052C" w:rsidRDefault="003C052C">
      <w:pPr>
        <w:suppressAutoHyphens/>
        <w:rPr>
          <w:sz w:val="22"/>
          <w:szCs w:val="22"/>
          <w:lang w:val="sv-SE"/>
        </w:rPr>
      </w:pPr>
    </w:p>
    <w:p w14:paraId="7AB93C2E" w14:textId="77777777" w:rsidR="003C052C" w:rsidRDefault="00063189">
      <w:pPr>
        <w:suppressAutoHyphens/>
        <w:rPr>
          <w:ins w:id="37" w:author="Author"/>
          <w:sz w:val="22"/>
          <w:szCs w:val="22"/>
          <w:lang w:val="sv-SE"/>
        </w:rPr>
      </w:pPr>
      <w:r>
        <w:rPr>
          <w:sz w:val="22"/>
          <w:szCs w:val="22"/>
          <w:lang w:val="sv-SE"/>
        </w:rPr>
        <w:t>Tillgängliga data på barn tyder inte på någon påverkan på tillväxt och pubertet. Långtidseffekter på inlärning, intelligens, tillväxt, endokrina funktioner, pubertet och förmåga att få barn är fortfarande okända hos barn.</w:t>
      </w:r>
    </w:p>
    <w:p w14:paraId="5FEC97C4" w14:textId="77777777" w:rsidR="002B1FA3" w:rsidRDefault="002B1FA3">
      <w:pPr>
        <w:suppressAutoHyphens/>
        <w:rPr>
          <w:ins w:id="38" w:author="Author"/>
          <w:sz w:val="22"/>
          <w:szCs w:val="22"/>
          <w:lang w:val="sv-SE"/>
        </w:rPr>
      </w:pPr>
    </w:p>
    <w:p w14:paraId="70F899D1" w14:textId="45BA2603" w:rsidR="002B1FA3" w:rsidRPr="000C43AC" w:rsidRDefault="002B1FA3" w:rsidP="002B1FA3">
      <w:pPr>
        <w:keepNext/>
        <w:suppressAutoHyphens/>
        <w:rPr>
          <w:ins w:id="39" w:author="Author"/>
          <w:sz w:val="22"/>
          <w:szCs w:val="22"/>
          <w:u w:val="single"/>
          <w:lang w:val="sv-SE"/>
        </w:rPr>
      </w:pPr>
      <w:ins w:id="40" w:author="Author">
        <w:r>
          <w:rPr>
            <w:sz w:val="22"/>
            <w:szCs w:val="22"/>
            <w:u w:val="single"/>
            <w:lang w:val="sv-SE"/>
          </w:rPr>
          <w:t>Innehåll av n</w:t>
        </w:r>
        <w:r w:rsidRPr="000C43AC">
          <w:rPr>
            <w:sz w:val="22"/>
            <w:szCs w:val="22"/>
            <w:u w:val="single"/>
            <w:lang w:val="sv-SE"/>
          </w:rPr>
          <w:t>atrium</w:t>
        </w:r>
      </w:ins>
    </w:p>
    <w:p w14:paraId="0A7E63CC" w14:textId="0C31E9D4" w:rsidR="002B1FA3" w:rsidRDefault="002B1FA3" w:rsidP="002B1FA3">
      <w:pPr>
        <w:suppressAutoHyphens/>
        <w:rPr>
          <w:sz w:val="22"/>
          <w:szCs w:val="22"/>
          <w:lang w:val="sv-SE"/>
        </w:rPr>
      </w:pPr>
      <w:ins w:id="41" w:author="Author">
        <w:r w:rsidRPr="001E042D">
          <w:rPr>
            <w:sz w:val="22"/>
            <w:szCs w:val="22"/>
            <w:lang w:val="sv-SE"/>
          </w:rPr>
          <w:t>Detta läkemedel innehåller mindre än 1</w:t>
        </w:r>
        <w:r>
          <w:rPr>
            <w:sz w:val="22"/>
            <w:szCs w:val="22"/>
            <w:lang w:val="sv-SE"/>
          </w:rPr>
          <w:t> </w:t>
        </w:r>
        <w:r w:rsidRPr="001E042D">
          <w:rPr>
            <w:sz w:val="22"/>
            <w:szCs w:val="22"/>
            <w:lang w:val="sv-SE"/>
          </w:rPr>
          <w:t>mmol (23</w:t>
        </w:r>
        <w:r>
          <w:rPr>
            <w:sz w:val="22"/>
            <w:szCs w:val="22"/>
            <w:lang w:val="sv-SE"/>
          </w:rPr>
          <w:t> </w:t>
        </w:r>
        <w:r w:rsidRPr="001E042D">
          <w:rPr>
            <w:sz w:val="22"/>
            <w:szCs w:val="22"/>
            <w:lang w:val="sv-SE"/>
          </w:rPr>
          <w:t xml:space="preserve">mg) natrium per </w:t>
        </w:r>
        <w:r>
          <w:rPr>
            <w:sz w:val="22"/>
            <w:szCs w:val="22"/>
            <w:lang w:val="sv-SE"/>
          </w:rPr>
          <w:t>tablett</w:t>
        </w:r>
        <w:r w:rsidRPr="001E042D">
          <w:rPr>
            <w:sz w:val="22"/>
            <w:szCs w:val="22"/>
            <w:lang w:val="sv-SE"/>
          </w:rPr>
          <w:t xml:space="preserve">, d.v.s. är näst intill </w:t>
        </w:r>
        <w:r>
          <w:rPr>
            <w:sz w:val="22"/>
            <w:szCs w:val="22"/>
            <w:lang w:val="sv-SE"/>
          </w:rPr>
          <w:t>”</w:t>
        </w:r>
        <w:r w:rsidRPr="001E042D">
          <w:rPr>
            <w:sz w:val="22"/>
            <w:szCs w:val="22"/>
            <w:lang w:val="sv-SE"/>
          </w:rPr>
          <w:t>natriumfritt</w:t>
        </w:r>
        <w:r>
          <w:rPr>
            <w:sz w:val="22"/>
            <w:szCs w:val="22"/>
            <w:lang w:val="sv-SE"/>
          </w:rPr>
          <w:t>”</w:t>
        </w:r>
        <w:r w:rsidRPr="001E042D">
          <w:rPr>
            <w:sz w:val="22"/>
            <w:szCs w:val="22"/>
            <w:lang w:val="sv-SE"/>
          </w:rPr>
          <w:t>.</w:t>
        </w:r>
      </w:ins>
    </w:p>
    <w:p w14:paraId="7AB93C2F" w14:textId="77777777" w:rsidR="003C052C" w:rsidRDefault="003C052C">
      <w:pPr>
        <w:suppressAutoHyphens/>
        <w:rPr>
          <w:sz w:val="22"/>
          <w:szCs w:val="22"/>
          <w:lang w:val="sv-SE"/>
        </w:rPr>
      </w:pPr>
    </w:p>
    <w:p w14:paraId="7AB93C30" w14:textId="77777777" w:rsidR="003C052C" w:rsidRDefault="00063189">
      <w:pPr>
        <w:keepNext/>
        <w:suppressAutoHyphens/>
        <w:ind w:left="567" w:hanging="567"/>
        <w:rPr>
          <w:sz w:val="22"/>
          <w:szCs w:val="22"/>
          <w:lang w:val="sv-SE"/>
        </w:rPr>
      </w:pPr>
      <w:r>
        <w:rPr>
          <w:b/>
          <w:sz w:val="22"/>
          <w:szCs w:val="22"/>
          <w:lang w:val="sv-SE"/>
        </w:rPr>
        <w:t>4.5</w:t>
      </w:r>
      <w:r>
        <w:rPr>
          <w:b/>
          <w:sz w:val="22"/>
          <w:szCs w:val="22"/>
          <w:lang w:val="sv-SE"/>
        </w:rPr>
        <w:tab/>
        <w:t>Interaktioner med andra läkemedel och övriga interaktioner</w:t>
      </w:r>
    </w:p>
    <w:p w14:paraId="7AB93C31" w14:textId="77777777" w:rsidR="003C052C" w:rsidRDefault="003C052C">
      <w:pPr>
        <w:keepNext/>
        <w:suppressAutoHyphens/>
        <w:rPr>
          <w:sz w:val="22"/>
          <w:szCs w:val="22"/>
          <w:lang w:val="sv-SE"/>
        </w:rPr>
      </w:pPr>
    </w:p>
    <w:p w14:paraId="7AB93C32" w14:textId="77777777" w:rsidR="003C052C" w:rsidRDefault="00063189">
      <w:pPr>
        <w:keepNext/>
        <w:suppressAutoHyphens/>
        <w:rPr>
          <w:sz w:val="22"/>
          <w:szCs w:val="22"/>
          <w:u w:val="single"/>
          <w:lang w:val="sv-SE"/>
        </w:rPr>
      </w:pPr>
      <w:r>
        <w:rPr>
          <w:sz w:val="22"/>
          <w:szCs w:val="22"/>
          <w:u w:val="single"/>
          <w:lang w:val="sv-SE"/>
        </w:rPr>
        <w:t>Antiepileptika</w:t>
      </w:r>
    </w:p>
    <w:p w14:paraId="7AB93C33" w14:textId="77777777" w:rsidR="003C052C" w:rsidRDefault="00063189">
      <w:pPr>
        <w:suppressAutoHyphens/>
        <w:rPr>
          <w:sz w:val="22"/>
          <w:szCs w:val="22"/>
          <w:lang w:val="sv-SE"/>
        </w:rPr>
      </w:pPr>
      <w:r>
        <w:rPr>
          <w:sz w:val="22"/>
          <w:szCs w:val="22"/>
          <w:lang w:val="sv-SE"/>
        </w:rPr>
        <w:t>Data från kliniska studier före marknadsföring genomförda på vuxna indikerar att levetiracetam inte påverkar andra antiepileptikas serumkoncentrationer (fenytoin, karbamazepin, valproatsyra, fenobarbital, lamotrigin, gabapentin och primidon) och att dessa antiepileptika inte påverkar levetiracetams farmakokinetik.</w:t>
      </w:r>
    </w:p>
    <w:p w14:paraId="7AB93C34" w14:textId="77777777" w:rsidR="003C052C" w:rsidRDefault="003C052C">
      <w:pPr>
        <w:suppressAutoHyphens/>
        <w:rPr>
          <w:sz w:val="22"/>
          <w:szCs w:val="22"/>
          <w:lang w:val="sv-SE"/>
        </w:rPr>
      </w:pPr>
    </w:p>
    <w:p w14:paraId="7AB93C35" w14:textId="77777777" w:rsidR="003C052C" w:rsidRDefault="00063189">
      <w:pPr>
        <w:suppressAutoHyphens/>
        <w:rPr>
          <w:sz w:val="22"/>
          <w:szCs w:val="22"/>
          <w:lang w:val="sv-SE"/>
        </w:rPr>
      </w:pPr>
      <w:r>
        <w:rPr>
          <w:sz w:val="22"/>
          <w:szCs w:val="22"/>
          <w:lang w:val="sv-SE"/>
        </w:rPr>
        <w:t>Liksom hos vuxna finns inga belägg för kliniskt signifikanta läkemedelsinteraktioner hos pediatriska patienter som fått upp till 60 mg/kg/dag av levetiracetam.</w:t>
      </w:r>
    </w:p>
    <w:p w14:paraId="7AB93C36" w14:textId="77777777" w:rsidR="003C052C" w:rsidRDefault="00063189">
      <w:pPr>
        <w:suppressAutoHyphens/>
        <w:rPr>
          <w:sz w:val="22"/>
          <w:szCs w:val="22"/>
          <w:lang w:val="sv-SE"/>
        </w:rPr>
      </w:pPr>
      <w:r>
        <w:rPr>
          <w:sz w:val="22"/>
          <w:szCs w:val="22"/>
          <w:lang w:val="sv-SE"/>
        </w:rPr>
        <w:t>En retrospektiv utvärdering av farmakokinetiska interaktioner hos barn och ungdomar med epilepsi (4 till 17 år) bekräftade att tilläggsbehandling med oralt administrerad levetiracetam inte påverkade serumkoncentrationer vid steady state av samtidigt administrerad karbamazepin och valproat. Data tydde dock på ett 20% högre clearance av levetiracetam hos barn som tar enzyminducerande antiepileptiska läkemedel. Dosjusteringar krävs inte.</w:t>
      </w:r>
    </w:p>
    <w:p w14:paraId="7AB93C37" w14:textId="77777777" w:rsidR="003C052C" w:rsidRDefault="003C052C">
      <w:pPr>
        <w:suppressAutoHyphens/>
        <w:rPr>
          <w:sz w:val="22"/>
          <w:szCs w:val="22"/>
          <w:lang w:val="sv-SE"/>
        </w:rPr>
      </w:pPr>
    </w:p>
    <w:p w14:paraId="7AB93C38" w14:textId="77777777" w:rsidR="003C052C" w:rsidRDefault="00063189">
      <w:pPr>
        <w:keepNext/>
        <w:suppressAutoHyphens/>
        <w:rPr>
          <w:sz w:val="22"/>
          <w:szCs w:val="22"/>
          <w:u w:val="single"/>
          <w:lang w:val="sv-SE"/>
        </w:rPr>
      </w:pPr>
      <w:r>
        <w:rPr>
          <w:sz w:val="22"/>
          <w:szCs w:val="22"/>
          <w:u w:val="single"/>
          <w:lang w:val="sv-SE"/>
        </w:rPr>
        <w:t xml:space="preserve">Probenecid </w:t>
      </w:r>
    </w:p>
    <w:p w14:paraId="7AB93C39" w14:textId="77777777" w:rsidR="003C052C" w:rsidRDefault="00063189">
      <w:pPr>
        <w:suppressAutoHyphens/>
        <w:rPr>
          <w:sz w:val="22"/>
          <w:szCs w:val="22"/>
          <w:lang w:val="sv-SE"/>
        </w:rPr>
      </w:pPr>
      <w:r>
        <w:rPr>
          <w:sz w:val="22"/>
          <w:szCs w:val="22"/>
          <w:lang w:val="sv-SE"/>
        </w:rPr>
        <w:t xml:space="preserve">Probenecid (500 mg fyra gånger dagligen), ett ämne som blockerar njurarnas tubulära sekretion, har visats hämma renal utsöndring av den primära metaboliten men inte av levetiracetam. Koncentrationen av denna metabolit förblir emellertid låg. </w:t>
      </w:r>
    </w:p>
    <w:p w14:paraId="7AB93C3A" w14:textId="77777777" w:rsidR="003C052C" w:rsidRDefault="003C052C">
      <w:pPr>
        <w:suppressAutoHyphens/>
        <w:rPr>
          <w:sz w:val="22"/>
          <w:szCs w:val="22"/>
          <w:u w:val="single"/>
          <w:lang w:val="sv-SE"/>
        </w:rPr>
      </w:pPr>
    </w:p>
    <w:p w14:paraId="7AB93C3B" w14:textId="77777777" w:rsidR="003C052C" w:rsidRDefault="00063189">
      <w:pPr>
        <w:keepNext/>
        <w:suppressAutoHyphens/>
        <w:rPr>
          <w:sz w:val="22"/>
          <w:szCs w:val="22"/>
          <w:u w:val="single"/>
          <w:lang w:val="sv-SE"/>
        </w:rPr>
      </w:pPr>
      <w:r>
        <w:rPr>
          <w:sz w:val="22"/>
          <w:szCs w:val="22"/>
          <w:u w:val="single"/>
          <w:lang w:val="sv-SE"/>
        </w:rPr>
        <w:t>Metotrexat</w:t>
      </w:r>
    </w:p>
    <w:p w14:paraId="7AB93C3C" w14:textId="77777777" w:rsidR="003C052C" w:rsidRDefault="00063189">
      <w:pPr>
        <w:suppressAutoHyphens/>
        <w:rPr>
          <w:sz w:val="22"/>
          <w:szCs w:val="22"/>
          <w:lang w:val="sv-SE"/>
        </w:rPr>
      </w:pPr>
      <w:r>
        <w:rPr>
          <w:sz w:val="22"/>
          <w:szCs w:val="22"/>
          <w:lang w:val="sv-SE"/>
        </w:rPr>
        <w:t>Samtidig administrering av levetiracetam och metotrexat har rapporterats minska clearance för metotrexat, vilket resulterar i högre/förlängd blodkoncentration av metotrexat till potentiellt toxiska nivåer. Nivåerna av metotrexat och levetiracetam i blod bör övervakas noga hos patienter som behandlas samtidigt med de två läkemedlen.</w:t>
      </w:r>
    </w:p>
    <w:p w14:paraId="7AB93C3D" w14:textId="77777777" w:rsidR="003C052C" w:rsidRDefault="003C052C">
      <w:pPr>
        <w:suppressAutoHyphens/>
        <w:rPr>
          <w:sz w:val="22"/>
          <w:szCs w:val="22"/>
          <w:lang w:val="sv-SE"/>
        </w:rPr>
      </w:pPr>
    </w:p>
    <w:p w14:paraId="7AB93C3E" w14:textId="77777777" w:rsidR="003C052C" w:rsidRDefault="00063189">
      <w:pPr>
        <w:keepNext/>
        <w:suppressAutoHyphens/>
        <w:rPr>
          <w:sz w:val="22"/>
          <w:szCs w:val="22"/>
          <w:u w:val="single"/>
          <w:lang w:val="sv-SE"/>
        </w:rPr>
      </w:pPr>
      <w:r>
        <w:rPr>
          <w:sz w:val="22"/>
          <w:szCs w:val="22"/>
          <w:u w:val="single"/>
          <w:lang w:val="sv-SE"/>
        </w:rPr>
        <w:t>Perorala preventivmedel och andra farmakokinetiska interaktioner</w:t>
      </w:r>
    </w:p>
    <w:p w14:paraId="7AB93C3F" w14:textId="77777777" w:rsidR="003C052C" w:rsidRDefault="00063189">
      <w:pPr>
        <w:suppressAutoHyphens/>
        <w:rPr>
          <w:sz w:val="22"/>
          <w:szCs w:val="22"/>
          <w:lang w:val="sv-SE"/>
        </w:rPr>
      </w:pPr>
      <w:r>
        <w:rPr>
          <w:sz w:val="22"/>
          <w:szCs w:val="22"/>
          <w:lang w:val="sv-SE"/>
        </w:rPr>
        <w:t>Levetiracetam 1000 mg dagligen påverkade inte farmakokinetiken hos perorala preventivmedel (etinyl-estradiol och levonorgestrel); endokrina parametrar (luteiniseringshormon och progesteron) ändrades inte. Levetiracetam 2000 mg dagligen påverkade inte farmakokinetiken hos digoxin och warfarin; protrombintiden ändrades inte. Samtidig administrering med digoxin, perorala preventivmedel och warfarin påverkade inte levetiracetams farmakokinetik.</w:t>
      </w:r>
    </w:p>
    <w:p w14:paraId="7AB93C40" w14:textId="77777777" w:rsidR="003C052C" w:rsidRDefault="003C052C">
      <w:pPr>
        <w:suppressAutoHyphens/>
        <w:rPr>
          <w:sz w:val="22"/>
          <w:szCs w:val="22"/>
          <w:lang w:val="sv-SE"/>
        </w:rPr>
      </w:pPr>
    </w:p>
    <w:p w14:paraId="7AB93C41" w14:textId="77777777" w:rsidR="003C052C" w:rsidRDefault="00063189">
      <w:pPr>
        <w:keepNext/>
        <w:suppressAutoHyphens/>
        <w:rPr>
          <w:sz w:val="22"/>
          <w:szCs w:val="22"/>
          <w:u w:val="single"/>
          <w:lang w:val="sv-SE"/>
        </w:rPr>
      </w:pPr>
      <w:r>
        <w:rPr>
          <w:sz w:val="22"/>
          <w:szCs w:val="22"/>
          <w:u w:val="single"/>
          <w:lang w:val="sv-SE"/>
        </w:rPr>
        <w:t>Laxermedel</w:t>
      </w:r>
    </w:p>
    <w:p w14:paraId="7AB93C42" w14:textId="77777777" w:rsidR="003C052C" w:rsidRDefault="00063189">
      <w:pPr>
        <w:suppressAutoHyphens/>
        <w:rPr>
          <w:sz w:val="22"/>
          <w:szCs w:val="22"/>
          <w:lang w:val="sv-SE"/>
        </w:rPr>
      </w:pPr>
      <w:r>
        <w:rPr>
          <w:sz w:val="22"/>
          <w:szCs w:val="22"/>
          <w:lang w:val="sv-SE"/>
        </w:rPr>
        <w:t>Det har förekommit enstaka rapporter om minskad effekt av levetiracetam när det osmotiska laxermedlet makrogol har administrerats samtidigt med oralt levetiracetam. Makrogol bör därför inte tas oralt inom en timme före och en timme efter intag av levetiracetam.</w:t>
      </w:r>
    </w:p>
    <w:p w14:paraId="7AB93C43" w14:textId="77777777" w:rsidR="003C052C" w:rsidRDefault="003C052C">
      <w:pPr>
        <w:suppressAutoHyphens/>
        <w:rPr>
          <w:sz w:val="22"/>
          <w:szCs w:val="22"/>
          <w:lang w:val="sv-SE"/>
        </w:rPr>
      </w:pPr>
    </w:p>
    <w:p w14:paraId="7AB93C44" w14:textId="77777777" w:rsidR="003C052C" w:rsidRDefault="00063189">
      <w:pPr>
        <w:keepNext/>
        <w:suppressAutoHyphens/>
        <w:rPr>
          <w:sz w:val="22"/>
          <w:szCs w:val="22"/>
          <w:u w:val="single"/>
          <w:lang w:val="sv-SE"/>
        </w:rPr>
      </w:pPr>
      <w:r>
        <w:rPr>
          <w:sz w:val="22"/>
          <w:szCs w:val="22"/>
          <w:u w:val="single"/>
          <w:lang w:val="sv-SE"/>
        </w:rPr>
        <w:t>Föda och alkohol</w:t>
      </w:r>
    </w:p>
    <w:p w14:paraId="7AB93C45" w14:textId="77777777" w:rsidR="003C052C" w:rsidRDefault="00063189">
      <w:pPr>
        <w:suppressAutoHyphens/>
        <w:rPr>
          <w:sz w:val="22"/>
          <w:szCs w:val="22"/>
          <w:lang w:val="sv-SE"/>
        </w:rPr>
      </w:pPr>
      <w:r>
        <w:rPr>
          <w:sz w:val="22"/>
          <w:szCs w:val="22"/>
          <w:lang w:val="sv-SE"/>
        </w:rPr>
        <w:t>Levetiracetams absorptionsgrad ändrades inte av föda, men absorptionshastigheten minskade något. Det finns inga data rörande interaktion mellan levetiracetam och alkohol.</w:t>
      </w:r>
    </w:p>
    <w:p w14:paraId="7AB93C46" w14:textId="77777777" w:rsidR="003C052C" w:rsidRDefault="003C052C">
      <w:pPr>
        <w:suppressAutoHyphens/>
        <w:rPr>
          <w:sz w:val="22"/>
          <w:szCs w:val="22"/>
          <w:lang w:val="sv-SE"/>
        </w:rPr>
      </w:pPr>
    </w:p>
    <w:p w14:paraId="7AB93C47" w14:textId="77777777" w:rsidR="003C052C" w:rsidRDefault="00063189">
      <w:pPr>
        <w:keepNext/>
        <w:suppressAutoHyphens/>
        <w:ind w:left="567" w:hanging="567"/>
        <w:rPr>
          <w:sz w:val="22"/>
          <w:szCs w:val="22"/>
          <w:lang w:val="sv-SE"/>
        </w:rPr>
      </w:pPr>
      <w:r>
        <w:rPr>
          <w:b/>
          <w:sz w:val="22"/>
          <w:szCs w:val="22"/>
          <w:lang w:val="sv-SE"/>
        </w:rPr>
        <w:t>4.6</w:t>
      </w:r>
      <w:r>
        <w:rPr>
          <w:b/>
          <w:sz w:val="22"/>
          <w:szCs w:val="22"/>
          <w:lang w:val="sv-SE"/>
        </w:rPr>
        <w:tab/>
        <w:t>Fertilitet, graviditet och amning</w:t>
      </w:r>
    </w:p>
    <w:p w14:paraId="7AB93C48" w14:textId="77777777" w:rsidR="003C052C" w:rsidRDefault="003C052C">
      <w:pPr>
        <w:keepNext/>
        <w:suppressAutoHyphens/>
        <w:rPr>
          <w:sz w:val="22"/>
          <w:szCs w:val="22"/>
          <w:lang w:val="sv-SE"/>
        </w:rPr>
      </w:pPr>
    </w:p>
    <w:p w14:paraId="7AB93C49" w14:textId="77777777" w:rsidR="003C052C" w:rsidRDefault="00063189">
      <w:pPr>
        <w:keepNext/>
        <w:rPr>
          <w:sz w:val="22"/>
          <w:szCs w:val="22"/>
          <w:u w:val="single"/>
          <w:lang w:val="sv-SE"/>
        </w:rPr>
      </w:pPr>
      <w:r>
        <w:rPr>
          <w:sz w:val="22"/>
          <w:u w:val="single"/>
          <w:lang w:val="sv-SE"/>
        </w:rPr>
        <w:t xml:space="preserve">Kvinnor i fertil ålder </w:t>
      </w:r>
    </w:p>
    <w:p w14:paraId="7AB93C4A" w14:textId="77777777" w:rsidR="003C052C" w:rsidRDefault="00063189">
      <w:pPr>
        <w:keepNext/>
        <w:rPr>
          <w:sz w:val="22"/>
          <w:szCs w:val="22"/>
          <w:lang w:val="sv-SE"/>
        </w:rPr>
      </w:pPr>
      <w:r>
        <w:rPr>
          <w:sz w:val="22"/>
          <w:lang w:val="sv-SE"/>
        </w:rPr>
        <w:t>Kvinnor i fertil ålder bör få råd från en specialist. Behandling med levetiracetam bör omprövas när en kvinna planerar att bli gravid. Som med alla antiepileptika ska plötslig utsättning av levetiracetam undvikas, eftersom detta kan leda till anfall med allvarliga följder för både kvinnan och det ofödda barnet. Monoterapi är om möjligt alltid att föredra eftersom behandling med flera antiepileptika kan vara förenad med en större risk för medfödda missbildningar än monoterapi, beroende på vilka antiepileptika som används.</w:t>
      </w:r>
    </w:p>
    <w:p w14:paraId="7AB93C4B" w14:textId="77777777" w:rsidR="003C052C" w:rsidRDefault="003C052C">
      <w:pPr>
        <w:rPr>
          <w:sz w:val="22"/>
          <w:szCs w:val="22"/>
          <w:lang w:val="sv-SE"/>
        </w:rPr>
      </w:pPr>
    </w:p>
    <w:p w14:paraId="7AB93C4C" w14:textId="77777777" w:rsidR="003C052C" w:rsidRDefault="00063189">
      <w:pPr>
        <w:keepNext/>
        <w:rPr>
          <w:sz w:val="22"/>
          <w:szCs w:val="22"/>
          <w:u w:val="single"/>
          <w:lang w:val="sv-SE"/>
        </w:rPr>
      </w:pPr>
      <w:r>
        <w:rPr>
          <w:sz w:val="22"/>
          <w:u w:val="single"/>
          <w:lang w:val="sv-SE"/>
        </w:rPr>
        <w:t>Graviditet</w:t>
      </w:r>
    </w:p>
    <w:p w14:paraId="7AB93C4D" w14:textId="77777777" w:rsidR="003C052C" w:rsidRDefault="00063189">
      <w:pPr>
        <w:keepNext/>
        <w:rPr>
          <w:sz w:val="22"/>
          <w:szCs w:val="22"/>
          <w:lang w:val="sv-SE"/>
        </w:rPr>
      </w:pPr>
      <w:r>
        <w:rPr>
          <w:sz w:val="22"/>
          <w:lang w:val="sv-SE"/>
        </w:rPr>
        <w:t xml:space="preserve">En stor mängd data från gravida kvinnor, som exponerats för levetiracetam som monoterapi (över 1 800, där exponeringen skedde under den 1:a trimestern hos över 1 500 av dem), har dokumenterats efter marknadsgodkännandet och tyder inte på någon ökning av risken för allvarliga medfödda missbildningar. Det finns endast begränsat med data vad gäller neurologisk utveckling hos barn som exponerats för Keppra som monoterapi </w:t>
      </w:r>
      <w:r>
        <w:rPr>
          <w:i/>
          <w:sz w:val="22"/>
          <w:lang w:val="sv-SE"/>
        </w:rPr>
        <w:t>in utero</w:t>
      </w:r>
      <w:r>
        <w:rPr>
          <w:sz w:val="22"/>
          <w:lang w:val="sv-SE"/>
        </w:rPr>
        <w:t xml:space="preserve">. Aktuella epidemiologiska studier (hos ungefär 100 barn) tyder emellertid inte på en ökad risk för neurologiska utvecklingsstörningar eller försenad neurologisk utveckling. </w:t>
      </w:r>
    </w:p>
    <w:p w14:paraId="7AB93C4E" w14:textId="77777777" w:rsidR="003C052C" w:rsidRDefault="00063189">
      <w:pPr>
        <w:suppressAutoHyphens/>
        <w:rPr>
          <w:sz w:val="22"/>
          <w:lang w:val="sv-SE"/>
        </w:rPr>
      </w:pPr>
      <w:r>
        <w:rPr>
          <w:sz w:val="22"/>
          <w:lang w:val="sv-SE"/>
        </w:rPr>
        <w:t>Levetiracetam kan användas under graviditet om det efter noggrant övervägande anses vara kliniskt nödvändigt. I sådana fall rekommenderas den lägsta effektiva dosen.</w:t>
      </w:r>
    </w:p>
    <w:p w14:paraId="7AB93C4F" w14:textId="77777777" w:rsidR="003C052C" w:rsidRDefault="00063189">
      <w:pPr>
        <w:suppressAutoHyphens/>
        <w:rPr>
          <w:sz w:val="22"/>
          <w:szCs w:val="22"/>
          <w:lang w:val="sv-SE"/>
        </w:rPr>
      </w:pPr>
      <w:r>
        <w:rPr>
          <w:sz w:val="22"/>
          <w:szCs w:val="22"/>
          <w:lang w:val="sv-SE"/>
        </w:rPr>
        <w:t xml:space="preserve">Fysiologiska förändringar under graviditet kan påverka levetiracetam-koncentrationen. Minskad levetiracetam-koncentration i plasma har observerats under graviditet. Denna minskning är mer uttalad under tredje trimestern (upp till 60% av utgångsvärdet före graviditet). Lämplig klinisk behandling ska säkerställas för gravida kvinnor som behandlas med levetiracetam. </w:t>
      </w:r>
    </w:p>
    <w:p w14:paraId="7AB93C50" w14:textId="77777777" w:rsidR="003C052C" w:rsidRDefault="003C052C">
      <w:pPr>
        <w:suppressAutoHyphens/>
        <w:rPr>
          <w:sz w:val="22"/>
          <w:szCs w:val="22"/>
          <w:lang w:val="sv-SE"/>
        </w:rPr>
      </w:pPr>
    </w:p>
    <w:p w14:paraId="7AB93C51" w14:textId="77777777" w:rsidR="003C052C" w:rsidRDefault="00063189">
      <w:pPr>
        <w:keepNext/>
        <w:suppressAutoHyphens/>
        <w:rPr>
          <w:sz w:val="22"/>
          <w:szCs w:val="22"/>
          <w:u w:val="single"/>
          <w:lang w:val="sv-SE"/>
        </w:rPr>
      </w:pPr>
      <w:r>
        <w:rPr>
          <w:sz w:val="22"/>
          <w:szCs w:val="22"/>
          <w:u w:val="single"/>
          <w:lang w:val="sv-SE"/>
        </w:rPr>
        <w:t>Amning</w:t>
      </w:r>
    </w:p>
    <w:p w14:paraId="7AB93C52" w14:textId="77777777" w:rsidR="003C052C" w:rsidRDefault="00063189">
      <w:pPr>
        <w:suppressAutoHyphens/>
        <w:rPr>
          <w:sz w:val="22"/>
          <w:szCs w:val="22"/>
          <w:lang w:val="sv-SE"/>
        </w:rPr>
      </w:pPr>
      <w:r>
        <w:rPr>
          <w:sz w:val="22"/>
          <w:szCs w:val="22"/>
          <w:lang w:val="sv-SE"/>
        </w:rPr>
        <w:t>Levetiracetam utsöndras i human bröstmjölk. Därför rekommenderas inte amning.</w:t>
      </w:r>
    </w:p>
    <w:p w14:paraId="7AB93C53" w14:textId="77777777" w:rsidR="003C052C" w:rsidRDefault="00063189">
      <w:pPr>
        <w:suppressAutoHyphens/>
        <w:rPr>
          <w:sz w:val="22"/>
          <w:szCs w:val="22"/>
          <w:lang w:val="sv-SE"/>
        </w:rPr>
      </w:pPr>
      <w:r>
        <w:rPr>
          <w:sz w:val="22"/>
          <w:szCs w:val="22"/>
          <w:lang w:val="sv-SE"/>
        </w:rPr>
        <w:t>Om levetiracetam-behandling är nödvändig under amning, ska nyttan/risken med behandling dock vägas mot vikten av amning.</w:t>
      </w:r>
    </w:p>
    <w:p w14:paraId="7AB93C54" w14:textId="77777777" w:rsidR="003C052C" w:rsidRDefault="003C052C">
      <w:pPr>
        <w:suppressAutoHyphens/>
        <w:rPr>
          <w:sz w:val="22"/>
          <w:szCs w:val="22"/>
          <w:lang w:val="sv-SE"/>
        </w:rPr>
      </w:pPr>
    </w:p>
    <w:p w14:paraId="7AB93C55" w14:textId="77777777" w:rsidR="003C052C" w:rsidRDefault="00063189">
      <w:pPr>
        <w:keepNext/>
        <w:suppressAutoHyphens/>
        <w:rPr>
          <w:sz w:val="22"/>
          <w:szCs w:val="22"/>
          <w:u w:val="single"/>
          <w:lang w:val="sv-SE"/>
        </w:rPr>
      </w:pPr>
      <w:r>
        <w:rPr>
          <w:sz w:val="22"/>
          <w:szCs w:val="22"/>
          <w:u w:val="single"/>
          <w:lang w:val="sv-SE"/>
        </w:rPr>
        <w:t>Fertilitet</w:t>
      </w:r>
    </w:p>
    <w:p w14:paraId="7AB93C56" w14:textId="77777777" w:rsidR="003C052C" w:rsidRDefault="00063189">
      <w:pPr>
        <w:suppressAutoHyphens/>
        <w:rPr>
          <w:sz w:val="22"/>
          <w:szCs w:val="22"/>
          <w:lang w:val="sv-SE"/>
        </w:rPr>
      </w:pPr>
      <w:r>
        <w:rPr>
          <w:sz w:val="22"/>
          <w:szCs w:val="22"/>
          <w:lang w:val="sv-SE"/>
        </w:rPr>
        <w:t>I djurstudier upptäcktes ingen effekt på fertilitet (se avsnitt 5.3). Inga kliniska data finns, eventuell risk för människa är okänd.</w:t>
      </w:r>
    </w:p>
    <w:p w14:paraId="7AB93C57" w14:textId="77777777" w:rsidR="003C052C" w:rsidRDefault="003C052C">
      <w:pPr>
        <w:suppressAutoHyphens/>
        <w:rPr>
          <w:sz w:val="22"/>
          <w:szCs w:val="22"/>
          <w:lang w:val="sv-SE"/>
        </w:rPr>
      </w:pPr>
    </w:p>
    <w:p w14:paraId="7AB93C58" w14:textId="77777777" w:rsidR="003C052C" w:rsidRDefault="00063189">
      <w:pPr>
        <w:keepNext/>
        <w:suppressAutoHyphens/>
        <w:ind w:left="567" w:hanging="567"/>
        <w:rPr>
          <w:sz w:val="22"/>
          <w:szCs w:val="22"/>
          <w:lang w:val="sv-SE"/>
        </w:rPr>
      </w:pPr>
      <w:r>
        <w:rPr>
          <w:b/>
          <w:sz w:val="22"/>
          <w:szCs w:val="22"/>
          <w:lang w:val="sv-SE"/>
        </w:rPr>
        <w:lastRenderedPageBreak/>
        <w:t>4.7</w:t>
      </w:r>
      <w:r>
        <w:rPr>
          <w:b/>
          <w:sz w:val="22"/>
          <w:szCs w:val="22"/>
          <w:lang w:val="sv-SE"/>
        </w:rPr>
        <w:tab/>
        <w:t>Effekter på förmågan att framföra fordon och använda maskiner</w:t>
      </w:r>
    </w:p>
    <w:p w14:paraId="7AB93C59" w14:textId="77777777" w:rsidR="003C052C" w:rsidRDefault="003C052C">
      <w:pPr>
        <w:keepNext/>
        <w:suppressAutoHyphens/>
        <w:rPr>
          <w:sz w:val="22"/>
          <w:szCs w:val="22"/>
          <w:lang w:val="sv-SE"/>
        </w:rPr>
      </w:pPr>
    </w:p>
    <w:p w14:paraId="7AB93C5A" w14:textId="77777777" w:rsidR="003C052C" w:rsidRDefault="00063189">
      <w:pPr>
        <w:suppressAutoHyphens/>
        <w:rPr>
          <w:sz w:val="22"/>
          <w:szCs w:val="22"/>
          <w:lang w:val="sv-SE"/>
        </w:rPr>
      </w:pPr>
      <w:r>
        <w:rPr>
          <w:sz w:val="22"/>
          <w:szCs w:val="22"/>
          <w:lang w:val="sv-SE"/>
        </w:rPr>
        <w:t>Levetiracetam har liten eller måttlig effekt på förmågan att framföra fordon och använda maskiner. Då känsligheten kan variera mellan individer, kan vissa patienter uppleva somnolens eller andra symtom relaterade till centrala nervsystemet, särskilt i början av behandlingen eller efter dosökning. Därför rekommenderas försiktighet hos dessa patienter vid aktiviteter som kräver skärpt uppmärksamhet, t ex framförande av fordon eller handhavande av maskinell utrustning. Patienter rekommenderas att inte framföra fordon eller använda maskiner tills det är fastställt att deras förmåga att utföra sådana aktiviteter inte påverkas.</w:t>
      </w:r>
    </w:p>
    <w:p w14:paraId="7AB93C5B" w14:textId="77777777" w:rsidR="003C052C" w:rsidRDefault="003C052C">
      <w:pPr>
        <w:suppressAutoHyphens/>
        <w:rPr>
          <w:sz w:val="22"/>
          <w:szCs w:val="22"/>
          <w:lang w:val="sv-SE"/>
        </w:rPr>
      </w:pPr>
    </w:p>
    <w:p w14:paraId="7AB93C5C" w14:textId="77777777" w:rsidR="003C052C" w:rsidRDefault="00063189">
      <w:pPr>
        <w:keepNext/>
        <w:suppressAutoHyphens/>
        <w:ind w:left="567" w:hanging="567"/>
        <w:rPr>
          <w:sz w:val="22"/>
          <w:szCs w:val="22"/>
          <w:lang w:val="sv-SE"/>
        </w:rPr>
      </w:pPr>
      <w:r>
        <w:rPr>
          <w:b/>
          <w:sz w:val="22"/>
          <w:szCs w:val="22"/>
          <w:lang w:val="sv-SE"/>
        </w:rPr>
        <w:t>4.8</w:t>
      </w:r>
      <w:r>
        <w:rPr>
          <w:b/>
          <w:sz w:val="22"/>
          <w:szCs w:val="22"/>
          <w:lang w:val="sv-SE"/>
        </w:rPr>
        <w:tab/>
        <w:t>Biverkningar</w:t>
      </w:r>
    </w:p>
    <w:p w14:paraId="7AB93C5D" w14:textId="77777777" w:rsidR="003C052C" w:rsidRDefault="003C052C">
      <w:pPr>
        <w:keepNext/>
        <w:suppressAutoHyphens/>
        <w:rPr>
          <w:sz w:val="22"/>
          <w:szCs w:val="22"/>
          <w:lang w:val="sv-SE"/>
        </w:rPr>
      </w:pPr>
    </w:p>
    <w:p w14:paraId="7AB93C5E" w14:textId="77777777" w:rsidR="003C052C" w:rsidRDefault="00063189">
      <w:pPr>
        <w:keepNext/>
        <w:suppressAutoHyphens/>
        <w:rPr>
          <w:sz w:val="22"/>
          <w:szCs w:val="22"/>
          <w:u w:val="single"/>
          <w:lang w:val="sv-SE"/>
        </w:rPr>
      </w:pPr>
      <w:r>
        <w:rPr>
          <w:sz w:val="22"/>
          <w:szCs w:val="22"/>
          <w:u w:val="single"/>
          <w:lang w:val="sv-SE"/>
        </w:rPr>
        <w:t>Sammanfattning av säkerhetsprofilen</w:t>
      </w:r>
    </w:p>
    <w:p w14:paraId="7AB93C5F" w14:textId="77777777" w:rsidR="003C052C" w:rsidRDefault="003C052C">
      <w:pPr>
        <w:keepNext/>
        <w:suppressAutoHyphens/>
        <w:rPr>
          <w:sz w:val="22"/>
          <w:szCs w:val="22"/>
          <w:lang w:val="sv-SE"/>
        </w:rPr>
      </w:pPr>
    </w:p>
    <w:p w14:paraId="7AB93C60" w14:textId="77777777" w:rsidR="003C052C" w:rsidRDefault="00063189">
      <w:pPr>
        <w:suppressAutoHyphens/>
        <w:rPr>
          <w:sz w:val="22"/>
          <w:szCs w:val="22"/>
          <w:lang w:val="sv-SE"/>
        </w:rPr>
      </w:pPr>
      <w:r>
        <w:rPr>
          <w:sz w:val="22"/>
          <w:szCs w:val="22"/>
          <w:lang w:val="sv-SE"/>
        </w:rPr>
        <w:t>De oftast rapporterade biverkningarna var nasofaryngit, somnolens, huvudvärk, utmattning och yrsel. Säkerhetsprofilen nedan baseras på den sammanlagda säkerhetsanalysen av placebokontrollerade kliniska studier avseende alla indikationer, med totalt 3416 patienter behandlade med levetiracetam. Dessa data är kompletterade med användning av levetiracetam i öppna fortsättningsstudier samt med erfarenhet efter marknadsföring. Levetiracetams säkerhetsprofil är i allmänhet densamma i alla åldersgrupper (vuxna och pediatriska patienter) och för alla godkända epilepsi-indikationer.</w:t>
      </w:r>
    </w:p>
    <w:p w14:paraId="7AB93C61" w14:textId="77777777" w:rsidR="003C052C" w:rsidRDefault="003C052C">
      <w:pPr>
        <w:suppressAutoHyphens/>
        <w:rPr>
          <w:sz w:val="22"/>
          <w:szCs w:val="22"/>
          <w:lang w:val="sv-SE"/>
        </w:rPr>
      </w:pPr>
    </w:p>
    <w:p w14:paraId="7AB93C62" w14:textId="77777777" w:rsidR="003C052C" w:rsidRDefault="00063189">
      <w:pPr>
        <w:keepNext/>
        <w:suppressAutoHyphens/>
        <w:rPr>
          <w:sz w:val="22"/>
          <w:szCs w:val="22"/>
          <w:u w:val="single"/>
          <w:lang w:val="sv-SE"/>
        </w:rPr>
      </w:pPr>
      <w:r>
        <w:rPr>
          <w:sz w:val="22"/>
          <w:szCs w:val="22"/>
          <w:u w:val="single"/>
          <w:lang w:val="sv-SE"/>
        </w:rPr>
        <w:t>Lista över biverkningar</w:t>
      </w:r>
    </w:p>
    <w:p w14:paraId="7AB93C63" w14:textId="77777777" w:rsidR="003C052C" w:rsidRDefault="003C052C">
      <w:pPr>
        <w:keepNext/>
        <w:suppressAutoHyphens/>
        <w:rPr>
          <w:sz w:val="22"/>
          <w:szCs w:val="22"/>
          <w:lang w:val="sv-SE"/>
        </w:rPr>
      </w:pPr>
    </w:p>
    <w:p w14:paraId="7AB93C64" w14:textId="77777777" w:rsidR="003C052C" w:rsidRDefault="00063189">
      <w:pPr>
        <w:suppressAutoHyphens/>
        <w:rPr>
          <w:sz w:val="22"/>
          <w:szCs w:val="22"/>
          <w:lang w:val="sv-SE"/>
        </w:rPr>
      </w:pPr>
      <w:r>
        <w:rPr>
          <w:sz w:val="22"/>
          <w:szCs w:val="22"/>
          <w:lang w:val="sv-SE"/>
        </w:rPr>
        <w:t>Biverkningar som rapporterats från kliniska studier (vuxna, ungdomar, barn och spädbarn &gt;1 månad) och efter marknadsföring listas i följande tabell efter organklass och frekvens. Biverkningarna presenteras i fallande allvarlighetsgrad och deras frekvens är definierad på följande sätt: mycket vanliga (≥1/10); vanliga (</w:t>
      </w:r>
      <w:r>
        <w:rPr>
          <w:sz w:val="22"/>
          <w:lang w:val="sv-SE"/>
        </w:rPr>
        <w:t>≥</w:t>
      </w:r>
      <w:r>
        <w:rPr>
          <w:sz w:val="22"/>
          <w:szCs w:val="22"/>
          <w:lang w:val="sv-SE"/>
        </w:rPr>
        <w:t>1/100, &lt;1/10); mindre vanliga (</w:t>
      </w:r>
      <w:r>
        <w:rPr>
          <w:sz w:val="22"/>
          <w:lang w:val="sv-SE"/>
        </w:rPr>
        <w:t>≥</w:t>
      </w:r>
      <w:r>
        <w:rPr>
          <w:sz w:val="22"/>
          <w:szCs w:val="22"/>
          <w:lang w:val="sv-SE"/>
        </w:rPr>
        <w:t>1/1 000, &lt;1/100); sällsynta (</w:t>
      </w:r>
      <w:r>
        <w:rPr>
          <w:sz w:val="22"/>
          <w:lang w:val="sv-SE"/>
        </w:rPr>
        <w:t>≥</w:t>
      </w:r>
      <w:r>
        <w:rPr>
          <w:sz w:val="22"/>
          <w:szCs w:val="22"/>
          <w:lang w:val="sv-SE"/>
        </w:rPr>
        <w:t>1/10 000, &lt;1/1 000); och mycket sällsynta (&lt;1/10 000).</w:t>
      </w:r>
    </w:p>
    <w:p w14:paraId="7AB93C65" w14:textId="77777777" w:rsidR="003C052C" w:rsidRDefault="003C052C">
      <w:pPr>
        <w:suppressAutoHyphens/>
        <w:rPr>
          <w:sz w:val="22"/>
          <w:szCs w:val="22"/>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8"/>
        <w:gridCol w:w="1114"/>
        <w:gridCol w:w="1458"/>
        <w:gridCol w:w="1549"/>
        <w:gridCol w:w="1797"/>
        <w:gridCol w:w="1444"/>
      </w:tblGrid>
      <w:tr w:rsidR="003C052C" w14:paraId="7AB93C68" w14:textId="77777777" w:rsidTr="00BD642B">
        <w:trPr>
          <w:cantSplit/>
          <w:tblHeader/>
        </w:trPr>
        <w:tc>
          <w:tcPr>
            <w:tcW w:w="1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93C66" w14:textId="77777777" w:rsidR="003C052C" w:rsidRDefault="00063189">
            <w:pPr>
              <w:keepNext/>
              <w:rPr>
                <w:sz w:val="22"/>
                <w:u w:val="single"/>
                <w:lang w:val="sv-SE"/>
              </w:rPr>
            </w:pPr>
            <w:r>
              <w:rPr>
                <w:sz w:val="22"/>
                <w:u w:val="single"/>
                <w:lang w:val="sv-SE"/>
              </w:rPr>
              <w:t>MedDRA organklass</w:t>
            </w:r>
          </w:p>
        </w:tc>
        <w:tc>
          <w:tcPr>
            <w:tcW w:w="7362" w:type="dxa"/>
            <w:gridSpan w:val="5"/>
            <w:tcBorders>
              <w:top w:val="single" w:sz="4" w:space="0" w:color="000000"/>
              <w:left w:val="single" w:sz="4" w:space="0" w:color="000000"/>
              <w:bottom w:val="single" w:sz="4" w:space="0" w:color="000000"/>
              <w:right w:val="single" w:sz="4" w:space="0" w:color="000000"/>
            </w:tcBorders>
            <w:shd w:val="clear" w:color="auto" w:fill="auto"/>
          </w:tcPr>
          <w:p w14:paraId="7AB93C67" w14:textId="77777777" w:rsidR="003C052C" w:rsidRDefault="00063189">
            <w:pPr>
              <w:keepNext/>
              <w:jc w:val="center"/>
              <w:rPr>
                <w:sz w:val="22"/>
                <w:u w:val="single"/>
                <w:lang w:val="sv-SE"/>
              </w:rPr>
            </w:pPr>
            <w:r>
              <w:rPr>
                <w:sz w:val="22"/>
                <w:u w:val="single"/>
                <w:lang w:val="sv-SE"/>
              </w:rPr>
              <w:t>Frekvens</w:t>
            </w:r>
          </w:p>
        </w:tc>
      </w:tr>
      <w:tr w:rsidR="003C052C" w14:paraId="7AB93C6F" w14:textId="77777777" w:rsidTr="00BD642B">
        <w:trPr>
          <w:cantSplit/>
          <w:tblHeader/>
        </w:trPr>
        <w:tc>
          <w:tcPr>
            <w:tcW w:w="1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93C69" w14:textId="77777777" w:rsidR="003C052C" w:rsidRDefault="003C052C">
            <w:pPr>
              <w:keepNext/>
              <w:rPr>
                <w:u w:val="single"/>
                <w:lang w:val="sv-SE"/>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6A" w14:textId="77777777" w:rsidR="003C052C" w:rsidRDefault="00063189">
            <w:pPr>
              <w:keepNext/>
              <w:rPr>
                <w:sz w:val="22"/>
                <w:u w:val="single"/>
                <w:lang w:val="sv-SE"/>
              </w:rPr>
            </w:pPr>
            <w:r>
              <w:rPr>
                <w:sz w:val="22"/>
                <w:u w:val="single"/>
                <w:lang w:val="sv-SE"/>
              </w:rPr>
              <w:t>Mycket vanliga</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6B" w14:textId="77777777" w:rsidR="003C052C" w:rsidRDefault="00063189">
            <w:pPr>
              <w:keepNext/>
              <w:rPr>
                <w:sz w:val="22"/>
                <w:u w:val="single"/>
                <w:lang w:val="sv-SE"/>
              </w:rPr>
            </w:pPr>
            <w:r>
              <w:rPr>
                <w:sz w:val="22"/>
                <w:u w:val="single"/>
                <w:lang w:val="sv-SE"/>
              </w:rPr>
              <w:t>Vanliga</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6C" w14:textId="77777777" w:rsidR="003C052C" w:rsidRDefault="00063189">
            <w:pPr>
              <w:keepNext/>
              <w:rPr>
                <w:sz w:val="22"/>
                <w:u w:val="single"/>
                <w:lang w:val="sv-SE"/>
              </w:rPr>
            </w:pPr>
            <w:r>
              <w:rPr>
                <w:sz w:val="22"/>
                <w:u w:val="single"/>
                <w:lang w:val="sv-SE"/>
              </w:rPr>
              <w:t xml:space="preserve">Mindre vanliga </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6D" w14:textId="77777777" w:rsidR="003C052C" w:rsidRDefault="00063189">
            <w:pPr>
              <w:keepNext/>
              <w:rPr>
                <w:sz w:val="22"/>
                <w:u w:val="single"/>
                <w:lang w:val="sv-SE"/>
              </w:rPr>
            </w:pPr>
            <w:r>
              <w:rPr>
                <w:sz w:val="22"/>
                <w:u w:val="single"/>
                <w:lang w:val="sv-SE"/>
              </w:rPr>
              <w:t>Sällsynta</w:t>
            </w:r>
          </w:p>
        </w:tc>
        <w:tc>
          <w:tcPr>
            <w:tcW w:w="1444" w:type="dxa"/>
            <w:tcBorders>
              <w:top w:val="single" w:sz="4" w:space="0" w:color="000000"/>
              <w:left w:val="single" w:sz="4" w:space="0" w:color="000000"/>
              <w:bottom w:val="single" w:sz="4" w:space="0" w:color="000000"/>
              <w:right w:val="single" w:sz="4" w:space="0" w:color="000000"/>
            </w:tcBorders>
          </w:tcPr>
          <w:p w14:paraId="7AB93C6E" w14:textId="77777777" w:rsidR="003C052C" w:rsidRDefault="00063189">
            <w:pPr>
              <w:keepNext/>
              <w:rPr>
                <w:sz w:val="22"/>
                <w:u w:val="single"/>
                <w:lang w:val="sv-SE"/>
              </w:rPr>
            </w:pPr>
            <w:r>
              <w:rPr>
                <w:sz w:val="22"/>
                <w:u w:val="single"/>
                <w:lang w:val="sv-SE"/>
              </w:rPr>
              <w:t>Mycket sällsynta</w:t>
            </w:r>
          </w:p>
        </w:tc>
      </w:tr>
      <w:tr w:rsidR="003C052C" w14:paraId="7AB93C76"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70" w14:textId="77777777" w:rsidR="003C052C" w:rsidRDefault="00063189">
            <w:pPr>
              <w:keepNext/>
              <w:suppressAutoHyphens/>
              <w:rPr>
                <w:sz w:val="22"/>
                <w:szCs w:val="22"/>
                <w:u w:val="single"/>
                <w:lang w:val="sv-SE"/>
              </w:rPr>
            </w:pPr>
            <w:r>
              <w:rPr>
                <w:sz w:val="22"/>
                <w:szCs w:val="22"/>
                <w:u w:val="single"/>
                <w:lang w:val="sv-SE"/>
              </w:rPr>
              <w:t>Infektioner och infestationer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71" w14:textId="77777777" w:rsidR="003C052C" w:rsidRDefault="00063189">
            <w:pPr>
              <w:keepNext/>
              <w:rPr>
                <w:sz w:val="22"/>
                <w:lang w:val="sv-SE"/>
              </w:rPr>
            </w:pPr>
            <w:r>
              <w:rPr>
                <w:sz w:val="22"/>
                <w:lang w:val="sv-SE"/>
              </w:rPr>
              <w:t xml:space="preserve">Nasofaryngit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72" w14:textId="77777777" w:rsidR="003C052C" w:rsidRDefault="003C052C">
            <w:pPr>
              <w:keepNext/>
              <w:rPr>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73" w14:textId="77777777" w:rsidR="003C052C" w:rsidRDefault="003C052C">
            <w:pPr>
              <w:keepNext/>
              <w:rP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74" w14:textId="77777777" w:rsidR="003C052C" w:rsidRDefault="00063189">
            <w:pPr>
              <w:keepNext/>
              <w:rPr>
                <w:sz w:val="22"/>
                <w:lang w:val="sv-SE"/>
              </w:rPr>
            </w:pPr>
            <w:r>
              <w:rPr>
                <w:sz w:val="22"/>
                <w:lang w:val="sv-SE"/>
              </w:rPr>
              <w:t>Infektion</w:t>
            </w:r>
          </w:p>
        </w:tc>
        <w:tc>
          <w:tcPr>
            <w:tcW w:w="1444" w:type="dxa"/>
            <w:tcBorders>
              <w:top w:val="single" w:sz="4" w:space="0" w:color="000000"/>
              <w:left w:val="single" w:sz="4" w:space="0" w:color="000000"/>
              <w:bottom w:val="single" w:sz="4" w:space="0" w:color="000000"/>
              <w:right w:val="single" w:sz="4" w:space="0" w:color="000000"/>
            </w:tcBorders>
          </w:tcPr>
          <w:p w14:paraId="7AB93C75" w14:textId="77777777" w:rsidR="003C052C" w:rsidRDefault="003C052C">
            <w:pPr>
              <w:keepNext/>
              <w:rPr>
                <w:sz w:val="22"/>
                <w:lang w:val="sv-SE"/>
              </w:rPr>
            </w:pPr>
          </w:p>
        </w:tc>
      </w:tr>
      <w:tr w:rsidR="003C052C" w14:paraId="7AB93C7D"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77" w14:textId="77777777" w:rsidR="003C052C" w:rsidRDefault="00063189">
            <w:pPr>
              <w:suppressAutoHyphens/>
              <w:rPr>
                <w:sz w:val="22"/>
                <w:u w:val="single"/>
                <w:lang w:val="sv-SE"/>
              </w:rPr>
            </w:pPr>
            <w:r>
              <w:rPr>
                <w:sz w:val="22"/>
                <w:szCs w:val="22"/>
                <w:u w:val="single"/>
                <w:lang w:val="sv-SE"/>
              </w:rPr>
              <w:t>Blodet och lymfsystemet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78" w14:textId="77777777" w:rsidR="003C052C" w:rsidRDefault="003C052C">
            <w:pPr>
              <w:keepNext/>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79" w14:textId="77777777" w:rsidR="003C052C" w:rsidRDefault="003C052C">
            <w:pPr>
              <w:keepNext/>
              <w:rPr>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7A" w14:textId="77777777" w:rsidR="003C052C" w:rsidRDefault="00063189">
            <w:pPr>
              <w:keepNext/>
              <w:rPr>
                <w:sz w:val="22"/>
                <w:lang w:val="sv-SE"/>
              </w:rPr>
            </w:pPr>
            <w:r>
              <w:rPr>
                <w:sz w:val="22"/>
                <w:lang w:val="sv-SE"/>
              </w:rPr>
              <w:t>Trombocytopeni, leukopeni</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7B" w14:textId="77777777" w:rsidR="003C052C" w:rsidRDefault="00063189">
            <w:pPr>
              <w:keepNext/>
              <w:rPr>
                <w:sz w:val="22"/>
                <w:lang w:val="sv-SE"/>
              </w:rPr>
            </w:pPr>
            <w:r>
              <w:rPr>
                <w:sz w:val="22"/>
                <w:lang w:val="sv-SE"/>
              </w:rPr>
              <w:t>Pancytopeni, neutropeni, agranulocytos</w:t>
            </w:r>
          </w:p>
        </w:tc>
        <w:tc>
          <w:tcPr>
            <w:tcW w:w="1444" w:type="dxa"/>
            <w:tcBorders>
              <w:top w:val="single" w:sz="4" w:space="0" w:color="000000"/>
              <w:left w:val="single" w:sz="4" w:space="0" w:color="000000"/>
              <w:bottom w:val="single" w:sz="4" w:space="0" w:color="000000"/>
              <w:right w:val="single" w:sz="4" w:space="0" w:color="000000"/>
            </w:tcBorders>
          </w:tcPr>
          <w:p w14:paraId="7AB93C7C" w14:textId="77777777" w:rsidR="003C052C" w:rsidRDefault="003C052C">
            <w:pPr>
              <w:keepNext/>
              <w:rPr>
                <w:sz w:val="22"/>
                <w:lang w:val="sv-SE"/>
              </w:rPr>
            </w:pPr>
          </w:p>
        </w:tc>
      </w:tr>
      <w:tr w:rsidR="003C052C" w:rsidRPr="002278F3" w14:paraId="7AB93C84"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7E" w14:textId="77777777" w:rsidR="003C052C" w:rsidRDefault="00063189">
            <w:pPr>
              <w:suppressAutoHyphens/>
              <w:rPr>
                <w:sz w:val="22"/>
                <w:szCs w:val="22"/>
                <w:u w:val="single"/>
                <w:lang w:val="sv-SE"/>
              </w:rPr>
            </w:pPr>
            <w:r>
              <w:rPr>
                <w:sz w:val="22"/>
                <w:szCs w:val="22"/>
                <w:u w:val="single"/>
                <w:lang w:val="sv-SE"/>
              </w:rPr>
              <w:t>Immunsystemet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7F" w14:textId="77777777" w:rsidR="003C052C" w:rsidRDefault="003C052C">
            <w:pPr>
              <w:keepNext/>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80" w14:textId="77777777" w:rsidR="003C052C" w:rsidRDefault="003C052C">
            <w:pPr>
              <w:keepNext/>
              <w:rPr>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81" w14:textId="77777777" w:rsidR="003C052C" w:rsidRDefault="003C052C">
            <w:pPr>
              <w:keepNext/>
              <w:rP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82" w14:textId="77777777" w:rsidR="003C052C" w:rsidRDefault="00063189">
            <w:pPr>
              <w:keepNext/>
              <w:rPr>
                <w:sz w:val="22"/>
                <w:szCs w:val="22"/>
                <w:lang w:val="sv-SE"/>
              </w:rPr>
            </w:pPr>
            <w:r>
              <w:rPr>
                <w:sz w:val="22"/>
                <w:szCs w:val="22"/>
                <w:lang w:val="sv-SE"/>
              </w:rPr>
              <w:t>Läkemedelsutlösta utslag med eosinofili och systemiska symtom (DRESS)</w:t>
            </w:r>
            <w:r>
              <w:rPr>
                <w:szCs w:val="22"/>
                <w:vertAlign w:val="superscript"/>
                <w:lang w:val="sv-SE"/>
              </w:rPr>
              <w:t>(1)</w:t>
            </w:r>
            <w:r>
              <w:rPr>
                <w:sz w:val="22"/>
                <w:szCs w:val="22"/>
                <w:lang w:val="sv-SE"/>
              </w:rPr>
              <w:t>, hypersensitivitet (inklusive angioödem och anafylaxi)</w:t>
            </w:r>
          </w:p>
        </w:tc>
        <w:tc>
          <w:tcPr>
            <w:tcW w:w="1444" w:type="dxa"/>
            <w:tcBorders>
              <w:top w:val="single" w:sz="4" w:space="0" w:color="000000"/>
              <w:left w:val="single" w:sz="4" w:space="0" w:color="000000"/>
              <w:bottom w:val="single" w:sz="4" w:space="0" w:color="000000"/>
              <w:right w:val="single" w:sz="4" w:space="0" w:color="000000"/>
            </w:tcBorders>
          </w:tcPr>
          <w:p w14:paraId="7AB93C83" w14:textId="77777777" w:rsidR="003C052C" w:rsidRDefault="003C052C">
            <w:pPr>
              <w:keepNext/>
              <w:rPr>
                <w:sz w:val="22"/>
                <w:szCs w:val="22"/>
                <w:lang w:val="sv-SE"/>
              </w:rPr>
            </w:pPr>
          </w:p>
        </w:tc>
      </w:tr>
      <w:tr w:rsidR="003C052C" w14:paraId="7AB93C8B"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85" w14:textId="77777777" w:rsidR="003C052C" w:rsidRDefault="00063189">
            <w:pPr>
              <w:rPr>
                <w:sz w:val="22"/>
                <w:u w:val="single"/>
                <w:lang w:val="sv-SE"/>
              </w:rPr>
            </w:pPr>
            <w:r>
              <w:rPr>
                <w:sz w:val="22"/>
                <w:szCs w:val="22"/>
                <w:u w:val="single"/>
                <w:lang w:val="sv-SE"/>
              </w:rPr>
              <w:t>Metabolism och nutrition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86"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87" w14:textId="77777777" w:rsidR="003C052C" w:rsidRDefault="00063189">
            <w:pPr>
              <w:rPr>
                <w:sz w:val="22"/>
                <w:lang w:val="sv-SE"/>
              </w:rPr>
            </w:pPr>
            <w:r>
              <w:rPr>
                <w:sz w:val="22"/>
                <w:lang w:val="sv-SE"/>
              </w:rPr>
              <w:t>Anorexi</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88" w14:textId="77777777" w:rsidR="003C052C" w:rsidRDefault="00063189">
            <w:pPr>
              <w:rPr>
                <w:sz w:val="22"/>
                <w:lang w:val="sv-SE"/>
              </w:rPr>
            </w:pPr>
            <w:r>
              <w:rPr>
                <w:sz w:val="22"/>
                <w:lang w:val="sv-SE"/>
              </w:rPr>
              <w:t>Viktminskning, viktökning</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89" w14:textId="77777777" w:rsidR="003C052C" w:rsidRDefault="00063189">
            <w:pPr>
              <w:rPr>
                <w:sz w:val="22"/>
                <w:lang w:val="sv-SE"/>
              </w:rPr>
            </w:pPr>
            <w:r>
              <w:rPr>
                <w:sz w:val="22"/>
                <w:lang w:val="sv-SE"/>
              </w:rPr>
              <w:t>Hyponatremi</w:t>
            </w:r>
          </w:p>
        </w:tc>
        <w:tc>
          <w:tcPr>
            <w:tcW w:w="1444" w:type="dxa"/>
            <w:tcBorders>
              <w:top w:val="single" w:sz="4" w:space="0" w:color="000000"/>
              <w:left w:val="single" w:sz="4" w:space="0" w:color="000000"/>
              <w:bottom w:val="single" w:sz="4" w:space="0" w:color="000000"/>
              <w:right w:val="single" w:sz="4" w:space="0" w:color="000000"/>
            </w:tcBorders>
          </w:tcPr>
          <w:p w14:paraId="7AB93C8A" w14:textId="77777777" w:rsidR="003C052C" w:rsidRDefault="003C052C">
            <w:pPr>
              <w:rPr>
                <w:sz w:val="22"/>
                <w:lang w:val="sv-SE"/>
              </w:rPr>
            </w:pPr>
          </w:p>
        </w:tc>
      </w:tr>
      <w:tr w:rsidR="003C052C" w14:paraId="7AB93C95"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8C" w14:textId="77777777" w:rsidR="003C052C" w:rsidRDefault="00063189">
            <w:pPr>
              <w:rPr>
                <w:sz w:val="22"/>
                <w:u w:val="single"/>
                <w:lang w:val="sv-SE"/>
              </w:rPr>
            </w:pPr>
            <w:r>
              <w:rPr>
                <w:sz w:val="22"/>
                <w:szCs w:val="22"/>
                <w:u w:val="single"/>
                <w:lang w:val="sv-SE"/>
              </w:rPr>
              <w:lastRenderedPageBreak/>
              <w:t>Psykiska störningar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8D"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8E" w14:textId="77777777" w:rsidR="003C052C" w:rsidRDefault="00063189">
            <w:pPr>
              <w:rPr>
                <w:sz w:val="22"/>
                <w:szCs w:val="22"/>
                <w:lang w:val="sv-SE"/>
              </w:rPr>
            </w:pPr>
            <w:r>
              <w:rPr>
                <w:sz w:val="22"/>
                <w:szCs w:val="22"/>
                <w:lang w:val="sv-SE"/>
              </w:rPr>
              <w:t>Depression, fientlighet/</w:t>
            </w:r>
          </w:p>
          <w:p w14:paraId="7AB93C8F" w14:textId="77777777" w:rsidR="003C052C" w:rsidRDefault="00063189">
            <w:pPr>
              <w:rPr>
                <w:sz w:val="22"/>
                <w:szCs w:val="22"/>
                <w:lang w:val="sv-SE"/>
              </w:rPr>
            </w:pPr>
            <w:r>
              <w:rPr>
                <w:sz w:val="22"/>
                <w:szCs w:val="22"/>
                <w:lang w:val="sv-SE"/>
              </w:rPr>
              <w:t>aggression, ångest, insomni, nervositet/</w:t>
            </w:r>
          </w:p>
          <w:p w14:paraId="7AB93C90" w14:textId="77777777" w:rsidR="003C052C" w:rsidRDefault="00063189">
            <w:pPr>
              <w:rPr>
                <w:sz w:val="22"/>
                <w:szCs w:val="22"/>
                <w:lang w:val="sv-SE"/>
              </w:rPr>
            </w:pPr>
            <w:r>
              <w:rPr>
                <w:sz w:val="22"/>
                <w:szCs w:val="22"/>
                <w:lang w:val="sv-SE"/>
              </w:rPr>
              <w:t>irritabilitet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91" w14:textId="77777777" w:rsidR="003C052C" w:rsidRDefault="00063189">
            <w:pPr>
              <w:rPr>
                <w:sz w:val="22"/>
                <w:szCs w:val="22"/>
                <w:lang w:val="sv-SE"/>
              </w:rPr>
            </w:pPr>
            <w:r>
              <w:rPr>
                <w:sz w:val="22"/>
                <w:szCs w:val="22"/>
                <w:lang w:val="sv-SE" w:eastAsia="fr-BE"/>
              </w:rPr>
              <w:t>Självmordsförsök</w:t>
            </w:r>
            <w:r>
              <w:rPr>
                <w:sz w:val="22"/>
                <w:szCs w:val="22"/>
                <w:lang w:val="sv-SE"/>
              </w:rPr>
              <w:t xml:space="preserve">, </w:t>
            </w:r>
            <w:r>
              <w:rPr>
                <w:sz w:val="22"/>
                <w:szCs w:val="22"/>
                <w:lang w:val="sv-SE" w:eastAsia="fr-BE"/>
              </w:rPr>
              <w:t>självmordstankar</w:t>
            </w:r>
            <w:r>
              <w:rPr>
                <w:sz w:val="22"/>
                <w:szCs w:val="22"/>
                <w:lang w:val="sv-SE"/>
              </w:rPr>
              <w:t>,</w:t>
            </w:r>
            <w:r>
              <w:rPr>
                <w:sz w:val="22"/>
                <w:szCs w:val="22"/>
                <w:vertAlign w:val="superscript"/>
                <w:lang w:val="sv-SE"/>
              </w:rPr>
              <w:t xml:space="preserve"> </w:t>
            </w:r>
            <w:r>
              <w:rPr>
                <w:sz w:val="22"/>
                <w:szCs w:val="22"/>
                <w:lang w:val="sv-SE"/>
              </w:rPr>
              <w:t>psykotisk störning, onormalt uppförande, hallucination, ilska, förvirring, panikattack, emotionell labilitet/</w:t>
            </w:r>
          </w:p>
          <w:p w14:paraId="7AB93C92" w14:textId="77777777" w:rsidR="003C052C" w:rsidRDefault="00063189">
            <w:pPr>
              <w:rPr>
                <w:sz w:val="22"/>
                <w:szCs w:val="22"/>
                <w:lang w:val="sv-SE"/>
              </w:rPr>
            </w:pPr>
            <w:r>
              <w:rPr>
                <w:sz w:val="22"/>
                <w:szCs w:val="22"/>
                <w:lang w:val="sv-SE"/>
              </w:rPr>
              <w:t>humörsvängningar, agitation</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93" w14:textId="77777777" w:rsidR="003C052C" w:rsidRDefault="00063189">
            <w:pPr>
              <w:rPr>
                <w:sz w:val="22"/>
                <w:szCs w:val="22"/>
                <w:lang w:val="sv-SE"/>
              </w:rPr>
            </w:pPr>
            <w:r>
              <w:rPr>
                <w:sz w:val="22"/>
                <w:szCs w:val="22"/>
                <w:lang w:val="sv-SE"/>
              </w:rPr>
              <w:t>Självmord, personlighets-störningar, onormalt tänkande, delirium</w:t>
            </w:r>
          </w:p>
        </w:tc>
        <w:tc>
          <w:tcPr>
            <w:tcW w:w="1444" w:type="dxa"/>
            <w:tcBorders>
              <w:top w:val="single" w:sz="4" w:space="0" w:color="000000"/>
              <w:left w:val="single" w:sz="4" w:space="0" w:color="000000"/>
              <w:bottom w:val="single" w:sz="4" w:space="0" w:color="000000"/>
              <w:right w:val="single" w:sz="4" w:space="0" w:color="000000"/>
            </w:tcBorders>
          </w:tcPr>
          <w:p w14:paraId="7AB93C94" w14:textId="77777777" w:rsidR="003C052C" w:rsidRDefault="00063189">
            <w:pPr>
              <w:rPr>
                <w:sz w:val="22"/>
                <w:szCs w:val="22"/>
                <w:lang w:val="sv-SE"/>
              </w:rPr>
            </w:pPr>
            <w:r>
              <w:rPr>
                <w:sz w:val="22"/>
                <w:szCs w:val="22"/>
                <w:lang w:val="sv-SE"/>
              </w:rPr>
              <w:t>Tvångssyndrom</w:t>
            </w:r>
            <w:r>
              <w:rPr>
                <w:szCs w:val="22"/>
                <w:vertAlign w:val="superscript"/>
                <w:lang w:val="sv-SE"/>
              </w:rPr>
              <w:t>(2)</w:t>
            </w:r>
          </w:p>
        </w:tc>
      </w:tr>
      <w:tr w:rsidR="003C052C" w:rsidRPr="002278F3" w14:paraId="7AB93C9C"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96" w14:textId="77777777" w:rsidR="003C052C" w:rsidRDefault="00063189">
            <w:pPr>
              <w:rPr>
                <w:sz w:val="22"/>
                <w:szCs w:val="22"/>
                <w:u w:val="single"/>
                <w:lang w:val="sv-SE"/>
              </w:rPr>
            </w:pPr>
            <w:r>
              <w:rPr>
                <w:sz w:val="22"/>
                <w:szCs w:val="22"/>
                <w:u w:val="single"/>
                <w:lang w:val="sv-SE"/>
              </w:rPr>
              <w:t>Centrala och perifera nervsystemet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97" w14:textId="77777777" w:rsidR="003C052C" w:rsidRDefault="00063189">
            <w:pPr>
              <w:rPr>
                <w:sz w:val="22"/>
                <w:szCs w:val="22"/>
                <w:lang w:val="sv-SE"/>
              </w:rPr>
            </w:pPr>
            <w:r>
              <w:rPr>
                <w:sz w:val="22"/>
                <w:szCs w:val="22"/>
                <w:lang w:val="sv-SE"/>
              </w:rPr>
              <w:t>Somnolens, huvudvärk</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98" w14:textId="77777777" w:rsidR="003C052C" w:rsidRDefault="00063189">
            <w:pPr>
              <w:rPr>
                <w:sz w:val="22"/>
                <w:szCs w:val="22"/>
                <w:lang w:val="sv-SE"/>
              </w:rPr>
            </w:pPr>
            <w:r>
              <w:rPr>
                <w:sz w:val="22"/>
                <w:szCs w:val="22"/>
                <w:lang w:val="sv-SE"/>
              </w:rPr>
              <w:t>Konvulsion, balansrubbning, yrsel, letargi, tremor</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99" w14:textId="77777777" w:rsidR="003C052C" w:rsidRDefault="00063189">
            <w:pPr>
              <w:rPr>
                <w:sz w:val="22"/>
                <w:szCs w:val="22"/>
                <w:lang w:val="sv-SE"/>
              </w:rPr>
            </w:pPr>
            <w:r>
              <w:rPr>
                <w:sz w:val="22"/>
                <w:szCs w:val="22"/>
                <w:lang w:val="sv-SE"/>
              </w:rPr>
              <w:t>Amnesi, försämring av minnet, onormal koordination/ataxi, parestesi, störning i uppmärksamheten</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9A" w14:textId="77777777" w:rsidR="003C052C" w:rsidRDefault="00063189">
            <w:pPr>
              <w:rPr>
                <w:sz w:val="22"/>
                <w:szCs w:val="22"/>
                <w:lang w:val="sv-SE"/>
              </w:rPr>
            </w:pPr>
            <w:r>
              <w:rPr>
                <w:sz w:val="22"/>
                <w:szCs w:val="22"/>
                <w:lang w:val="sv-SE"/>
              </w:rPr>
              <w:t>Koreoatetos, dyskinesi</w:t>
            </w:r>
            <w:r>
              <w:rPr>
                <w:sz w:val="22"/>
                <w:szCs w:val="22"/>
                <w:vertAlign w:val="superscript"/>
                <w:lang w:val="sv-SE"/>
              </w:rPr>
              <w:t xml:space="preserve"> </w:t>
            </w:r>
            <w:r>
              <w:rPr>
                <w:sz w:val="22"/>
                <w:szCs w:val="22"/>
                <w:lang w:val="sv-SE"/>
              </w:rPr>
              <w:t>, hyperkinesi, gångrubbning, encefalopati, försämring av anfall, malignt neuroleptikasyndrom</w:t>
            </w:r>
            <w:r>
              <w:rPr>
                <w:szCs w:val="22"/>
                <w:vertAlign w:val="superscript"/>
                <w:lang w:val="sv-SE"/>
              </w:rPr>
              <w:t>(3)</w:t>
            </w:r>
          </w:p>
        </w:tc>
        <w:tc>
          <w:tcPr>
            <w:tcW w:w="1444" w:type="dxa"/>
            <w:tcBorders>
              <w:top w:val="single" w:sz="4" w:space="0" w:color="000000"/>
              <w:left w:val="single" w:sz="4" w:space="0" w:color="000000"/>
              <w:bottom w:val="single" w:sz="4" w:space="0" w:color="000000"/>
              <w:right w:val="single" w:sz="4" w:space="0" w:color="000000"/>
            </w:tcBorders>
          </w:tcPr>
          <w:p w14:paraId="7AB93C9B" w14:textId="77777777" w:rsidR="003C052C" w:rsidRDefault="003C052C">
            <w:pPr>
              <w:rPr>
                <w:sz w:val="22"/>
                <w:szCs w:val="22"/>
                <w:lang w:val="sv-SE"/>
              </w:rPr>
            </w:pPr>
          </w:p>
        </w:tc>
      </w:tr>
      <w:tr w:rsidR="003C052C" w14:paraId="7AB93CA3"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9D" w14:textId="77777777" w:rsidR="003C052C" w:rsidRDefault="00063189">
            <w:pPr>
              <w:rPr>
                <w:sz w:val="22"/>
                <w:u w:val="single"/>
                <w:lang w:val="sv-SE"/>
              </w:rPr>
            </w:pPr>
            <w:r>
              <w:rPr>
                <w:sz w:val="22"/>
                <w:u w:val="single"/>
                <w:lang w:val="sv-SE"/>
              </w:rPr>
              <w:t>Ögon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9E"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9F" w14:textId="77777777" w:rsidR="003C052C" w:rsidRDefault="003C052C">
            <w:pPr>
              <w:rPr>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A0" w14:textId="77777777" w:rsidR="003C052C" w:rsidRDefault="00063189">
            <w:pPr>
              <w:rPr>
                <w:sz w:val="22"/>
                <w:lang w:val="sv-SE"/>
              </w:rPr>
            </w:pPr>
            <w:r>
              <w:rPr>
                <w:sz w:val="22"/>
                <w:lang w:val="sv-SE"/>
              </w:rPr>
              <w:t>Diplopi, dimsyn</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A1" w14:textId="77777777" w:rsidR="003C052C" w:rsidRDefault="003C052C">
            <w:pPr>
              <w:rPr>
                <w:lang w:val="sv-SE"/>
              </w:rPr>
            </w:pPr>
          </w:p>
        </w:tc>
        <w:tc>
          <w:tcPr>
            <w:tcW w:w="1444" w:type="dxa"/>
            <w:tcBorders>
              <w:top w:val="single" w:sz="4" w:space="0" w:color="000000"/>
              <w:left w:val="single" w:sz="4" w:space="0" w:color="000000"/>
              <w:bottom w:val="single" w:sz="4" w:space="0" w:color="000000"/>
              <w:right w:val="single" w:sz="4" w:space="0" w:color="000000"/>
            </w:tcBorders>
          </w:tcPr>
          <w:p w14:paraId="7AB93CA2" w14:textId="77777777" w:rsidR="003C052C" w:rsidRDefault="003C052C">
            <w:pPr>
              <w:rPr>
                <w:lang w:val="sv-SE"/>
              </w:rPr>
            </w:pPr>
          </w:p>
        </w:tc>
      </w:tr>
      <w:tr w:rsidR="003C052C" w14:paraId="7AB93CAA"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A4" w14:textId="77777777" w:rsidR="003C052C" w:rsidRDefault="00063189">
            <w:pPr>
              <w:rPr>
                <w:sz w:val="22"/>
                <w:u w:val="single"/>
                <w:lang w:val="sv-SE"/>
              </w:rPr>
            </w:pPr>
            <w:r>
              <w:rPr>
                <w:sz w:val="22"/>
                <w:szCs w:val="22"/>
                <w:u w:val="single"/>
                <w:lang w:val="sv-SE"/>
              </w:rPr>
              <w:t>Öron och balansorgan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A5"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A6" w14:textId="77777777" w:rsidR="003C052C" w:rsidRDefault="00063189">
            <w:pPr>
              <w:rPr>
                <w:sz w:val="22"/>
                <w:lang w:val="sv-SE"/>
              </w:rPr>
            </w:pPr>
            <w:r>
              <w:rPr>
                <w:sz w:val="22"/>
                <w:lang w:val="sv-SE"/>
              </w:rPr>
              <w:t>Vertigo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A7" w14:textId="77777777" w:rsidR="003C052C" w:rsidRDefault="003C052C">
            <w:pPr>
              <w:rP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A8" w14:textId="77777777" w:rsidR="003C052C" w:rsidRDefault="003C052C">
            <w:pPr>
              <w:rPr>
                <w:lang w:val="sv-SE"/>
              </w:rPr>
            </w:pPr>
          </w:p>
        </w:tc>
        <w:tc>
          <w:tcPr>
            <w:tcW w:w="1444" w:type="dxa"/>
            <w:tcBorders>
              <w:top w:val="single" w:sz="4" w:space="0" w:color="000000"/>
              <w:left w:val="single" w:sz="4" w:space="0" w:color="000000"/>
              <w:bottom w:val="single" w:sz="4" w:space="0" w:color="000000"/>
              <w:right w:val="single" w:sz="4" w:space="0" w:color="000000"/>
            </w:tcBorders>
          </w:tcPr>
          <w:p w14:paraId="7AB93CA9" w14:textId="77777777" w:rsidR="003C052C" w:rsidRDefault="003C052C">
            <w:pPr>
              <w:rPr>
                <w:lang w:val="sv-SE"/>
              </w:rPr>
            </w:pPr>
          </w:p>
        </w:tc>
      </w:tr>
      <w:tr w:rsidR="003C052C" w:rsidRPr="002278F3" w14:paraId="7AB93CB1"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AB" w14:textId="77777777" w:rsidR="003C052C" w:rsidRDefault="00063189">
            <w:pPr>
              <w:rPr>
                <w:sz w:val="22"/>
                <w:szCs w:val="22"/>
                <w:u w:val="single"/>
                <w:lang w:val="sv-SE"/>
              </w:rPr>
            </w:pPr>
            <w:r>
              <w:rPr>
                <w:sz w:val="22"/>
                <w:szCs w:val="22"/>
                <w:u w:val="single"/>
                <w:lang w:val="sv-SE"/>
              </w:rPr>
              <w:t>Hjärtat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AC"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AD" w14:textId="77777777" w:rsidR="003C052C" w:rsidRDefault="003C052C">
            <w:pPr>
              <w:rPr>
                <w:sz w:val="22"/>
                <w:szCs w:val="22"/>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AE" w14:textId="77777777" w:rsidR="003C052C" w:rsidRDefault="003C052C">
            <w:pPr>
              <w:rP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AF" w14:textId="77777777" w:rsidR="003C052C" w:rsidRDefault="00063189">
            <w:pPr>
              <w:rPr>
                <w:lang w:val="sv-SE"/>
              </w:rPr>
            </w:pPr>
            <w:r>
              <w:rPr>
                <w:sz w:val="22"/>
                <w:szCs w:val="22"/>
                <w:lang w:val="sv-SE"/>
              </w:rPr>
              <w:t>Förlängt QT</w:t>
            </w:r>
            <w:r>
              <w:rPr>
                <w:sz w:val="22"/>
                <w:szCs w:val="22"/>
                <w:lang w:val="sv-SE"/>
              </w:rPr>
              <w:noBreakHyphen/>
              <w:t>intervall på EKG</w:t>
            </w:r>
          </w:p>
        </w:tc>
        <w:tc>
          <w:tcPr>
            <w:tcW w:w="1444" w:type="dxa"/>
            <w:tcBorders>
              <w:top w:val="single" w:sz="4" w:space="0" w:color="000000"/>
              <w:left w:val="single" w:sz="4" w:space="0" w:color="000000"/>
              <w:bottom w:val="single" w:sz="4" w:space="0" w:color="000000"/>
              <w:right w:val="single" w:sz="4" w:space="0" w:color="000000"/>
            </w:tcBorders>
          </w:tcPr>
          <w:p w14:paraId="7AB93CB0" w14:textId="77777777" w:rsidR="003C052C" w:rsidRDefault="003C052C">
            <w:pPr>
              <w:rPr>
                <w:sz w:val="22"/>
                <w:szCs w:val="22"/>
                <w:lang w:val="sv-SE"/>
              </w:rPr>
            </w:pPr>
          </w:p>
        </w:tc>
      </w:tr>
      <w:tr w:rsidR="003C052C" w14:paraId="7AB93CB8"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B2" w14:textId="77777777" w:rsidR="003C052C" w:rsidRDefault="00063189">
            <w:pPr>
              <w:rPr>
                <w:sz w:val="22"/>
                <w:u w:val="single"/>
                <w:lang w:val="sv-SE"/>
              </w:rPr>
            </w:pPr>
            <w:r>
              <w:rPr>
                <w:sz w:val="22"/>
                <w:szCs w:val="22"/>
                <w:u w:val="single"/>
                <w:lang w:val="sv-SE"/>
              </w:rPr>
              <w:t>Andningsvägar, bröstkorg och mediastinum</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B3"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B4" w14:textId="77777777" w:rsidR="003C052C" w:rsidRDefault="00063189">
            <w:pPr>
              <w:rPr>
                <w:sz w:val="22"/>
                <w:lang w:val="sv-SE"/>
              </w:rPr>
            </w:pPr>
            <w:r>
              <w:rPr>
                <w:sz w:val="22"/>
                <w:lang w:val="sv-SE"/>
              </w:rPr>
              <w:t>Hosta</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B5" w14:textId="77777777" w:rsidR="003C052C" w:rsidRDefault="003C052C">
            <w:pPr>
              <w:rP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B6" w14:textId="77777777" w:rsidR="003C052C" w:rsidRDefault="003C052C">
            <w:pPr>
              <w:rPr>
                <w:lang w:val="sv-SE"/>
              </w:rPr>
            </w:pPr>
          </w:p>
        </w:tc>
        <w:tc>
          <w:tcPr>
            <w:tcW w:w="1444" w:type="dxa"/>
            <w:tcBorders>
              <w:top w:val="single" w:sz="4" w:space="0" w:color="000000"/>
              <w:left w:val="single" w:sz="4" w:space="0" w:color="000000"/>
              <w:bottom w:val="single" w:sz="4" w:space="0" w:color="000000"/>
              <w:right w:val="single" w:sz="4" w:space="0" w:color="000000"/>
            </w:tcBorders>
          </w:tcPr>
          <w:p w14:paraId="7AB93CB7" w14:textId="77777777" w:rsidR="003C052C" w:rsidRDefault="003C052C">
            <w:pPr>
              <w:rPr>
                <w:lang w:val="sv-SE"/>
              </w:rPr>
            </w:pPr>
          </w:p>
        </w:tc>
      </w:tr>
      <w:tr w:rsidR="003C052C" w14:paraId="7AB93CBF"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B9" w14:textId="77777777" w:rsidR="003C052C" w:rsidRDefault="00063189">
            <w:pPr>
              <w:rPr>
                <w:sz w:val="22"/>
                <w:u w:val="single"/>
                <w:lang w:val="sv-SE"/>
              </w:rPr>
            </w:pPr>
            <w:r>
              <w:rPr>
                <w:sz w:val="22"/>
                <w:szCs w:val="22"/>
                <w:u w:val="single"/>
                <w:lang w:val="sv-SE"/>
              </w:rPr>
              <w:t>Magtarmkanalen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BA"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BB" w14:textId="77777777" w:rsidR="003C052C" w:rsidRDefault="00063189">
            <w:pPr>
              <w:rPr>
                <w:sz w:val="22"/>
                <w:szCs w:val="22"/>
                <w:lang w:val="sv-SE"/>
              </w:rPr>
            </w:pPr>
            <w:r>
              <w:rPr>
                <w:sz w:val="22"/>
                <w:szCs w:val="22"/>
                <w:lang w:val="sv-SE"/>
              </w:rPr>
              <w:t>Buksmärta, diarré, dyspepsi, kräkningar, illamående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BC" w14:textId="77777777" w:rsidR="003C052C" w:rsidRDefault="003C052C">
            <w:pPr>
              <w:rP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BD" w14:textId="77777777" w:rsidR="003C052C" w:rsidRDefault="00063189">
            <w:pPr>
              <w:rPr>
                <w:sz w:val="22"/>
                <w:lang w:val="sv-SE"/>
              </w:rPr>
            </w:pPr>
            <w:r>
              <w:rPr>
                <w:sz w:val="22"/>
                <w:lang w:val="sv-SE"/>
              </w:rPr>
              <w:t>Pankreatit</w:t>
            </w:r>
          </w:p>
        </w:tc>
        <w:tc>
          <w:tcPr>
            <w:tcW w:w="1444" w:type="dxa"/>
            <w:tcBorders>
              <w:top w:val="single" w:sz="4" w:space="0" w:color="000000"/>
              <w:left w:val="single" w:sz="4" w:space="0" w:color="000000"/>
              <w:bottom w:val="single" w:sz="4" w:space="0" w:color="000000"/>
              <w:right w:val="single" w:sz="4" w:space="0" w:color="000000"/>
            </w:tcBorders>
          </w:tcPr>
          <w:p w14:paraId="7AB93CBE" w14:textId="77777777" w:rsidR="003C052C" w:rsidRDefault="003C052C">
            <w:pPr>
              <w:rPr>
                <w:sz w:val="22"/>
                <w:lang w:val="sv-SE"/>
              </w:rPr>
            </w:pPr>
          </w:p>
        </w:tc>
      </w:tr>
      <w:tr w:rsidR="003C052C" w14:paraId="7AB93CC6"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C0" w14:textId="77777777" w:rsidR="003C052C" w:rsidRDefault="00063189">
            <w:pPr>
              <w:rPr>
                <w:sz w:val="22"/>
                <w:u w:val="single"/>
                <w:lang w:val="sv-SE"/>
              </w:rPr>
            </w:pPr>
            <w:r>
              <w:rPr>
                <w:sz w:val="22"/>
                <w:szCs w:val="22"/>
                <w:u w:val="single"/>
                <w:lang w:val="sv-SE"/>
              </w:rPr>
              <w:t>Lever och gallvägar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C1"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C2" w14:textId="77777777" w:rsidR="003C052C" w:rsidRDefault="003C052C">
            <w:pPr>
              <w:rPr>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C3" w14:textId="77777777" w:rsidR="003C052C" w:rsidRDefault="00063189">
            <w:pPr>
              <w:rPr>
                <w:sz w:val="22"/>
                <w:lang w:val="sv-SE"/>
              </w:rPr>
            </w:pPr>
            <w:r>
              <w:rPr>
                <w:sz w:val="22"/>
                <w:szCs w:val="22"/>
                <w:lang w:val="sv-SE"/>
              </w:rPr>
              <w:t>Onormalt leverfunktionstest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C4" w14:textId="77777777" w:rsidR="003C052C" w:rsidRDefault="00063189">
            <w:pPr>
              <w:rPr>
                <w:sz w:val="22"/>
                <w:lang w:val="sv-SE"/>
              </w:rPr>
            </w:pPr>
            <w:r>
              <w:rPr>
                <w:sz w:val="22"/>
                <w:szCs w:val="22"/>
                <w:lang w:val="sv-SE"/>
              </w:rPr>
              <w:t>Leversvikt</w:t>
            </w:r>
            <w:r>
              <w:rPr>
                <w:sz w:val="22"/>
                <w:lang w:val="sv-SE"/>
              </w:rPr>
              <w:t xml:space="preserve">, </w:t>
            </w:r>
            <w:r>
              <w:rPr>
                <w:sz w:val="22"/>
                <w:szCs w:val="22"/>
                <w:lang w:val="sv-SE"/>
              </w:rPr>
              <w:t>hepatit</w:t>
            </w:r>
          </w:p>
        </w:tc>
        <w:tc>
          <w:tcPr>
            <w:tcW w:w="1444" w:type="dxa"/>
            <w:tcBorders>
              <w:top w:val="single" w:sz="4" w:space="0" w:color="000000"/>
              <w:left w:val="single" w:sz="4" w:space="0" w:color="000000"/>
              <w:bottom w:val="single" w:sz="4" w:space="0" w:color="000000"/>
              <w:right w:val="single" w:sz="4" w:space="0" w:color="000000"/>
            </w:tcBorders>
          </w:tcPr>
          <w:p w14:paraId="7AB93CC5" w14:textId="77777777" w:rsidR="003C052C" w:rsidRDefault="003C052C">
            <w:pPr>
              <w:rPr>
                <w:sz w:val="22"/>
                <w:szCs w:val="22"/>
                <w:lang w:val="sv-SE"/>
              </w:rPr>
            </w:pPr>
          </w:p>
        </w:tc>
      </w:tr>
      <w:tr w:rsidR="003C052C" w:rsidDel="00BD642B" w14:paraId="7AB93CCD" w14:textId="1175C6A7" w:rsidTr="00BD642B">
        <w:trPr>
          <w:cantSplit/>
          <w:del w:id="42" w:author="Author"/>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C7" w14:textId="53304E1F" w:rsidR="003C052C" w:rsidDel="00BD642B" w:rsidRDefault="00063189">
            <w:pPr>
              <w:rPr>
                <w:del w:id="43" w:author="Author"/>
                <w:sz w:val="22"/>
                <w:szCs w:val="22"/>
                <w:u w:val="single"/>
                <w:lang w:val="sv-SE"/>
              </w:rPr>
            </w:pPr>
            <w:del w:id="44" w:author="Author">
              <w:r w:rsidDel="00BD642B">
                <w:rPr>
                  <w:sz w:val="22"/>
                  <w:szCs w:val="22"/>
                  <w:u w:val="single"/>
                  <w:lang w:val="sv-SE"/>
                </w:rPr>
                <w:delText>Njurar och urinvägar</w:delText>
              </w:r>
            </w:del>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C8" w14:textId="7F31E4AF" w:rsidR="003C052C" w:rsidDel="00BD642B" w:rsidRDefault="003C052C">
            <w:pPr>
              <w:rPr>
                <w:del w:id="45" w:author="Autho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C9" w14:textId="381EFD38" w:rsidR="003C052C" w:rsidDel="00BD642B" w:rsidRDefault="003C052C">
            <w:pPr>
              <w:rPr>
                <w:del w:id="46" w:author="Author"/>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CA" w14:textId="17E519B3" w:rsidR="003C052C" w:rsidDel="00BD642B" w:rsidRDefault="003C052C">
            <w:pPr>
              <w:rPr>
                <w:del w:id="47" w:author="Autho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CB" w14:textId="643C8F74" w:rsidR="003C052C" w:rsidDel="00BD642B" w:rsidRDefault="00063189">
            <w:pPr>
              <w:rPr>
                <w:del w:id="48" w:author="Author"/>
                <w:sz w:val="22"/>
                <w:szCs w:val="22"/>
                <w:lang w:val="sv-SE"/>
              </w:rPr>
            </w:pPr>
            <w:del w:id="49" w:author="Author">
              <w:r w:rsidDel="00BD642B">
                <w:rPr>
                  <w:sz w:val="22"/>
                  <w:szCs w:val="22"/>
                  <w:lang w:val="sv-SE"/>
                </w:rPr>
                <w:delText>Akut njurskada</w:delText>
              </w:r>
            </w:del>
          </w:p>
        </w:tc>
        <w:tc>
          <w:tcPr>
            <w:tcW w:w="1444" w:type="dxa"/>
            <w:tcBorders>
              <w:top w:val="single" w:sz="4" w:space="0" w:color="000000"/>
              <w:left w:val="single" w:sz="4" w:space="0" w:color="000000"/>
              <w:bottom w:val="single" w:sz="4" w:space="0" w:color="000000"/>
              <w:right w:val="single" w:sz="4" w:space="0" w:color="000000"/>
            </w:tcBorders>
          </w:tcPr>
          <w:p w14:paraId="7AB93CCC" w14:textId="02585306" w:rsidR="003C052C" w:rsidDel="00BD642B" w:rsidRDefault="003C052C">
            <w:pPr>
              <w:rPr>
                <w:del w:id="50" w:author="Author"/>
                <w:sz w:val="22"/>
                <w:szCs w:val="22"/>
                <w:lang w:val="sv-SE"/>
              </w:rPr>
            </w:pPr>
          </w:p>
        </w:tc>
      </w:tr>
      <w:tr w:rsidR="003C052C" w14:paraId="7AB93CD4"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CE" w14:textId="77777777" w:rsidR="003C052C" w:rsidRDefault="00063189">
            <w:pPr>
              <w:rPr>
                <w:sz w:val="22"/>
                <w:u w:val="single"/>
                <w:lang w:val="sv-SE"/>
              </w:rPr>
            </w:pPr>
            <w:r>
              <w:rPr>
                <w:sz w:val="22"/>
                <w:szCs w:val="22"/>
                <w:u w:val="single"/>
                <w:lang w:val="sv-SE"/>
              </w:rPr>
              <w:t>Hud och subkutan vävnad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CF"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D0" w14:textId="77777777" w:rsidR="003C052C" w:rsidRDefault="00063189">
            <w:pPr>
              <w:rPr>
                <w:sz w:val="22"/>
                <w:lang w:val="sv-SE"/>
              </w:rPr>
            </w:pPr>
            <w:r>
              <w:rPr>
                <w:sz w:val="22"/>
                <w:szCs w:val="22"/>
                <w:lang w:val="sv-SE"/>
              </w:rPr>
              <w:t>Utslag</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D1" w14:textId="77777777" w:rsidR="003C052C" w:rsidRDefault="00063189">
            <w:pPr>
              <w:rPr>
                <w:sz w:val="22"/>
                <w:lang w:val="sv-SE"/>
              </w:rPr>
            </w:pPr>
            <w:r>
              <w:rPr>
                <w:sz w:val="22"/>
                <w:lang w:val="sv-SE"/>
              </w:rPr>
              <w:t xml:space="preserve">Alopeci, </w:t>
            </w:r>
            <w:r>
              <w:rPr>
                <w:sz w:val="22"/>
                <w:szCs w:val="22"/>
                <w:lang w:val="sv-SE"/>
              </w:rPr>
              <w:t>eksem, klåda</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D2" w14:textId="77777777" w:rsidR="003C052C" w:rsidRDefault="00063189">
            <w:pPr>
              <w:rPr>
                <w:sz w:val="22"/>
                <w:szCs w:val="22"/>
                <w:lang w:val="sv-SE"/>
              </w:rPr>
            </w:pPr>
            <w:r>
              <w:rPr>
                <w:sz w:val="22"/>
                <w:szCs w:val="22"/>
                <w:lang w:val="sv-SE" w:eastAsia="fr-BE"/>
              </w:rPr>
              <w:t>Toxisk epidermal nekrolys</w:t>
            </w:r>
            <w:r>
              <w:rPr>
                <w:sz w:val="22"/>
                <w:szCs w:val="22"/>
                <w:lang w:val="sv-SE"/>
              </w:rPr>
              <w:t>, Stevens-Johnsons syndrom, erythema multiforme</w:t>
            </w:r>
          </w:p>
        </w:tc>
        <w:tc>
          <w:tcPr>
            <w:tcW w:w="1444" w:type="dxa"/>
            <w:tcBorders>
              <w:top w:val="single" w:sz="4" w:space="0" w:color="000000"/>
              <w:left w:val="single" w:sz="4" w:space="0" w:color="000000"/>
              <w:bottom w:val="single" w:sz="4" w:space="0" w:color="000000"/>
              <w:right w:val="single" w:sz="4" w:space="0" w:color="000000"/>
            </w:tcBorders>
          </w:tcPr>
          <w:p w14:paraId="7AB93CD3" w14:textId="77777777" w:rsidR="003C052C" w:rsidRDefault="003C052C">
            <w:pPr>
              <w:rPr>
                <w:sz w:val="22"/>
                <w:szCs w:val="22"/>
                <w:lang w:val="sv-SE" w:eastAsia="fr-BE"/>
              </w:rPr>
            </w:pPr>
          </w:p>
        </w:tc>
      </w:tr>
      <w:tr w:rsidR="003C052C" w:rsidRPr="00431DFB" w14:paraId="7AB93CDB"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D5" w14:textId="77777777" w:rsidR="003C052C" w:rsidRDefault="00063189">
            <w:pPr>
              <w:rPr>
                <w:sz w:val="22"/>
                <w:u w:val="single"/>
                <w:lang w:val="sv-SE"/>
              </w:rPr>
            </w:pPr>
            <w:r>
              <w:rPr>
                <w:sz w:val="22"/>
                <w:szCs w:val="22"/>
                <w:u w:val="single"/>
                <w:lang w:val="sv-SE"/>
              </w:rPr>
              <w:t>Muskuloskeletala systemet och bindväv</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D6" w14:textId="77777777" w:rsidR="003C052C" w:rsidRDefault="003C052C">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D7" w14:textId="77777777" w:rsidR="003C052C" w:rsidRDefault="003C052C">
            <w:pPr>
              <w:rPr>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D8" w14:textId="77777777" w:rsidR="003C052C" w:rsidRDefault="00063189">
            <w:pPr>
              <w:rPr>
                <w:sz w:val="22"/>
                <w:lang w:val="sv-SE"/>
              </w:rPr>
            </w:pPr>
            <w:r>
              <w:rPr>
                <w:sz w:val="22"/>
                <w:lang w:val="sv-SE"/>
              </w:rPr>
              <w:t>Muskelsvaghet, myalgi</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D9" w14:textId="77777777" w:rsidR="003C052C" w:rsidRDefault="00063189">
            <w:pPr>
              <w:rPr>
                <w:sz w:val="22"/>
                <w:szCs w:val="22"/>
                <w:lang w:val="sv-SE"/>
              </w:rPr>
            </w:pPr>
            <w:r>
              <w:rPr>
                <w:sz w:val="22"/>
                <w:szCs w:val="22"/>
                <w:lang w:val="sv-SE"/>
              </w:rPr>
              <w:t>Rabdomyolys och förhöjt kreatinfosfokinas i blodet</w:t>
            </w:r>
            <w:r>
              <w:rPr>
                <w:szCs w:val="22"/>
                <w:vertAlign w:val="superscript"/>
                <w:lang w:val="sv-SE"/>
              </w:rPr>
              <w:t>(3)</w:t>
            </w:r>
          </w:p>
        </w:tc>
        <w:tc>
          <w:tcPr>
            <w:tcW w:w="1444" w:type="dxa"/>
            <w:tcBorders>
              <w:top w:val="single" w:sz="4" w:space="0" w:color="000000"/>
              <w:left w:val="single" w:sz="4" w:space="0" w:color="000000"/>
              <w:bottom w:val="single" w:sz="4" w:space="0" w:color="000000"/>
              <w:right w:val="single" w:sz="4" w:space="0" w:color="000000"/>
            </w:tcBorders>
          </w:tcPr>
          <w:p w14:paraId="7AB93CDA" w14:textId="77777777" w:rsidR="003C052C" w:rsidRDefault="003C052C">
            <w:pPr>
              <w:rPr>
                <w:sz w:val="22"/>
                <w:szCs w:val="22"/>
                <w:lang w:val="sv-SE"/>
              </w:rPr>
            </w:pPr>
          </w:p>
        </w:tc>
      </w:tr>
      <w:tr w:rsidR="00BD642B" w14:paraId="6E5FD17E" w14:textId="77777777" w:rsidTr="00BD642B">
        <w:trPr>
          <w:cantSplit/>
          <w:ins w:id="51" w:author="Author"/>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205DD94" w14:textId="32B641CB" w:rsidR="00BD642B" w:rsidRDefault="00BD642B" w:rsidP="00BD642B">
            <w:pPr>
              <w:ind w:right="-120"/>
              <w:rPr>
                <w:ins w:id="52" w:author="Author"/>
                <w:sz w:val="22"/>
                <w:szCs w:val="22"/>
                <w:u w:val="single"/>
                <w:lang w:val="sv-SE"/>
              </w:rPr>
            </w:pPr>
            <w:ins w:id="53" w:author="Author">
              <w:r>
                <w:rPr>
                  <w:sz w:val="22"/>
                  <w:szCs w:val="22"/>
                  <w:u w:val="single"/>
                  <w:lang w:val="sv-SE"/>
                </w:rPr>
                <w:t>Njurar och urinvägar</w:t>
              </w:r>
            </w:ins>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6121F28" w14:textId="77777777" w:rsidR="00BD642B" w:rsidRDefault="00BD642B" w:rsidP="00BD642B">
            <w:pPr>
              <w:rPr>
                <w:ins w:id="54" w:author="Autho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041F157" w14:textId="77777777" w:rsidR="00BD642B" w:rsidRDefault="00BD642B" w:rsidP="00BD642B">
            <w:pPr>
              <w:rPr>
                <w:ins w:id="55" w:author="Author"/>
                <w:sz w:val="22"/>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CD445BB" w14:textId="77777777" w:rsidR="00BD642B" w:rsidRDefault="00BD642B" w:rsidP="00BD642B">
            <w:pPr>
              <w:rPr>
                <w:ins w:id="56" w:author="Autho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68420CD" w14:textId="1506E356" w:rsidR="00BD642B" w:rsidRDefault="00BD642B" w:rsidP="00BD642B">
            <w:pPr>
              <w:rPr>
                <w:ins w:id="57" w:author="Author"/>
                <w:lang w:val="sv-SE"/>
              </w:rPr>
            </w:pPr>
            <w:ins w:id="58" w:author="Author">
              <w:r>
                <w:rPr>
                  <w:sz w:val="22"/>
                  <w:szCs w:val="22"/>
                  <w:lang w:val="sv-SE"/>
                </w:rPr>
                <w:t>Akut njurskada</w:t>
              </w:r>
            </w:ins>
          </w:p>
        </w:tc>
        <w:tc>
          <w:tcPr>
            <w:tcW w:w="1444" w:type="dxa"/>
            <w:tcBorders>
              <w:top w:val="single" w:sz="4" w:space="0" w:color="000000"/>
              <w:left w:val="single" w:sz="4" w:space="0" w:color="000000"/>
              <w:bottom w:val="single" w:sz="4" w:space="0" w:color="000000"/>
              <w:right w:val="single" w:sz="4" w:space="0" w:color="000000"/>
            </w:tcBorders>
          </w:tcPr>
          <w:p w14:paraId="45EB4917" w14:textId="77777777" w:rsidR="00BD642B" w:rsidRDefault="00BD642B" w:rsidP="00BD642B">
            <w:pPr>
              <w:rPr>
                <w:ins w:id="59" w:author="Author"/>
                <w:lang w:val="sv-SE"/>
              </w:rPr>
            </w:pPr>
          </w:p>
        </w:tc>
      </w:tr>
      <w:tr w:rsidR="00BD642B" w14:paraId="7AB93CE2"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DC" w14:textId="77777777" w:rsidR="00BD642B" w:rsidRDefault="00BD642B" w:rsidP="00BD642B">
            <w:pPr>
              <w:ind w:right="-120"/>
              <w:rPr>
                <w:sz w:val="22"/>
                <w:szCs w:val="22"/>
                <w:u w:val="single"/>
                <w:lang w:val="sv-SE"/>
              </w:rPr>
            </w:pPr>
            <w:r>
              <w:rPr>
                <w:sz w:val="22"/>
                <w:szCs w:val="22"/>
                <w:u w:val="single"/>
                <w:lang w:val="sv-SE"/>
              </w:rPr>
              <w:lastRenderedPageBreak/>
              <w:t>Allmänna symtom och/eller symtom vid administreringsstället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DD" w14:textId="77777777" w:rsidR="00BD642B" w:rsidRDefault="00BD642B" w:rsidP="00BD642B">
            <w:pPr>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DE" w14:textId="77777777" w:rsidR="00BD642B" w:rsidRDefault="00BD642B" w:rsidP="00BD642B">
            <w:pPr>
              <w:rPr>
                <w:sz w:val="22"/>
                <w:lang w:val="sv-SE"/>
              </w:rPr>
            </w:pPr>
            <w:r>
              <w:rPr>
                <w:sz w:val="22"/>
                <w:lang w:val="sv-SE"/>
              </w:rPr>
              <w:t>Asteni/utmattning</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DF" w14:textId="77777777" w:rsidR="00BD642B" w:rsidRDefault="00BD642B" w:rsidP="00BD642B">
            <w:pPr>
              <w:rPr>
                <w:lang w:val="sv-SE"/>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E0" w14:textId="77777777" w:rsidR="00BD642B" w:rsidRDefault="00BD642B" w:rsidP="00BD642B">
            <w:pPr>
              <w:rPr>
                <w:lang w:val="sv-SE"/>
              </w:rPr>
            </w:pPr>
          </w:p>
        </w:tc>
        <w:tc>
          <w:tcPr>
            <w:tcW w:w="1444" w:type="dxa"/>
            <w:tcBorders>
              <w:top w:val="single" w:sz="4" w:space="0" w:color="000000"/>
              <w:left w:val="single" w:sz="4" w:space="0" w:color="000000"/>
              <w:bottom w:val="single" w:sz="4" w:space="0" w:color="000000"/>
              <w:right w:val="single" w:sz="4" w:space="0" w:color="000000"/>
            </w:tcBorders>
          </w:tcPr>
          <w:p w14:paraId="7AB93CE1" w14:textId="77777777" w:rsidR="00BD642B" w:rsidRDefault="00BD642B" w:rsidP="00BD642B">
            <w:pPr>
              <w:rPr>
                <w:lang w:val="sv-SE"/>
              </w:rPr>
            </w:pPr>
          </w:p>
        </w:tc>
      </w:tr>
      <w:tr w:rsidR="00BD642B" w14:paraId="7AB93CE9" w14:textId="77777777" w:rsidTr="00BD642B">
        <w:trPr>
          <w:cantSplit/>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AB93CE3" w14:textId="77777777" w:rsidR="00BD642B" w:rsidRDefault="00BD642B" w:rsidP="00BD642B">
            <w:pPr>
              <w:keepNext/>
              <w:keepLines/>
              <w:suppressAutoHyphens/>
              <w:rPr>
                <w:sz w:val="22"/>
                <w:szCs w:val="22"/>
                <w:u w:val="single"/>
                <w:lang w:val="sv-SE"/>
              </w:rPr>
            </w:pPr>
            <w:r>
              <w:rPr>
                <w:sz w:val="22"/>
                <w:szCs w:val="22"/>
                <w:u w:val="single"/>
                <w:lang w:val="sv-SE"/>
              </w:rPr>
              <w:t>Skador och förgiftningar och behandlings-komplikationer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7AB93CE4" w14:textId="77777777" w:rsidR="00BD642B" w:rsidRDefault="00BD642B" w:rsidP="00BD642B">
            <w:pPr>
              <w:keepNext/>
              <w:keepLines/>
              <w:suppressAutoHyphens/>
              <w:rPr>
                <w:lang w:val="sv-SE"/>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B93CE5" w14:textId="77777777" w:rsidR="00BD642B" w:rsidRDefault="00BD642B" w:rsidP="00BD642B">
            <w:pPr>
              <w:keepNext/>
              <w:keepLines/>
              <w:suppressAutoHyphens/>
              <w:rPr>
                <w:lang w:val="sv-SE"/>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AB93CE6" w14:textId="77777777" w:rsidR="00BD642B" w:rsidRDefault="00BD642B" w:rsidP="00BD642B">
            <w:pPr>
              <w:keepNext/>
              <w:keepLines/>
              <w:suppressAutoHyphens/>
              <w:rPr>
                <w:sz w:val="22"/>
                <w:lang w:val="sv-SE"/>
              </w:rPr>
            </w:pPr>
            <w:r>
              <w:rPr>
                <w:sz w:val="22"/>
                <w:szCs w:val="22"/>
                <w:lang w:val="sv-SE"/>
              </w:rPr>
              <w:t xml:space="preserve">Skada </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7AB93CE7" w14:textId="77777777" w:rsidR="00BD642B" w:rsidRDefault="00BD642B" w:rsidP="00BD642B">
            <w:pPr>
              <w:keepNext/>
              <w:keepLines/>
              <w:suppressAutoHyphens/>
              <w:rPr>
                <w:lang w:val="sv-SE"/>
              </w:rPr>
            </w:pPr>
          </w:p>
        </w:tc>
        <w:tc>
          <w:tcPr>
            <w:tcW w:w="1444" w:type="dxa"/>
            <w:tcBorders>
              <w:top w:val="single" w:sz="4" w:space="0" w:color="000000"/>
              <w:left w:val="single" w:sz="4" w:space="0" w:color="000000"/>
              <w:bottom w:val="single" w:sz="4" w:space="0" w:color="000000"/>
              <w:right w:val="single" w:sz="4" w:space="0" w:color="000000"/>
            </w:tcBorders>
          </w:tcPr>
          <w:p w14:paraId="7AB93CE8" w14:textId="77777777" w:rsidR="00BD642B" w:rsidRDefault="00BD642B" w:rsidP="00BD642B">
            <w:pPr>
              <w:keepNext/>
              <w:keepLines/>
              <w:suppressAutoHyphens/>
              <w:rPr>
                <w:lang w:val="sv-SE"/>
              </w:rPr>
            </w:pPr>
          </w:p>
        </w:tc>
      </w:tr>
    </w:tbl>
    <w:p w14:paraId="7AB93CEA" w14:textId="77777777" w:rsidR="003C052C" w:rsidRDefault="00063189">
      <w:pPr>
        <w:rPr>
          <w:sz w:val="22"/>
          <w:szCs w:val="22"/>
          <w:lang w:val="sv-SE"/>
        </w:rPr>
      </w:pPr>
      <w:r>
        <w:rPr>
          <w:sz w:val="22"/>
          <w:szCs w:val="22"/>
          <w:vertAlign w:val="superscript"/>
          <w:lang w:val="sv-SE"/>
        </w:rPr>
        <w:t>(1)</w:t>
      </w:r>
      <w:r>
        <w:rPr>
          <w:sz w:val="22"/>
          <w:szCs w:val="22"/>
          <w:lang w:val="sv-SE"/>
        </w:rPr>
        <w:t xml:space="preserve"> Se Beskrivning av utvalda biverkningar.</w:t>
      </w:r>
    </w:p>
    <w:p w14:paraId="7AB93CEB" w14:textId="77777777" w:rsidR="003C052C" w:rsidRDefault="00063189">
      <w:pPr>
        <w:rPr>
          <w:sz w:val="22"/>
          <w:szCs w:val="22"/>
          <w:lang w:val="sv-SE"/>
        </w:rPr>
      </w:pPr>
      <w:r>
        <w:rPr>
          <w:sz w:val="22"/>
          <w:szCs w:val="22"/>
          <w:vertAlign w:val="superscript"/>
          <w:lang w:val="sv-SE"/>
        </w:rPr>
        <w:t>(2)</w:t>
      </w:r>
      <w:r>
        <w:rPr>
          <w:sz w:val="22"/>
          <w:szCs w:val="22"/>
          <w:lang w:val="sv-SE"/>
        </w:rPr>
        <w:t xml:space="preserve"> Mycket sällsynta fall där tvångssyndrom (OCD) utvecklats hos patienter med underliggande anamnes av OCD eller psykisk störning har observerats vid övervakning efter godkännande för försäljning.</w:t>
      </w:r>
    </w:p>
    <w:p w14:paraId="7AB93CEC" w14:textId="77777777" w:rsidR="003C052C" w:rsidRDefault="00063189">
      <w:pPr>
        <w:suppressAutoHyphens/>
        <w:rPr>
          <w:sz w:val="22"/>
          <w:szCs w:val="22"/>
          <w:lang w:val="sv-SE"/>
        </w:rPr>
      </w:pPr>
      <w:r>
        <w:rPr>
          <w:sz w:val="22"/>
          <w:szCs w:val="22"/>
          <w:vertAlign w:val="superscript"/>
          <w:lang w:val="sv-SE"/>
        </w:rPr>
        <w:t>(3)</w:t>
      </w:r>
      <w:r>
        <w:rPr>
          <w:sz w:val="22"/>
          <w:szCs w:val="22"/>
          <w:lang w:val="sv-SE"/>
        </w:rPr>
        <w:t xml:space="preserve"> Prevalensen är signifikant högre hos japanska patienter jämfört med hos icke-japanska patienter.</w:t>
      </w:r>
    </w:p>
    <w:p w14:paraId="7AB93CED" w14:textId="77777777" w:rsidR="003C052C" w:rsidRDefault="003C052C">
      <w:pPr>
        <w:suppressAutoHyphens/>
        <w:rPr>
          <w:sz w:val="22"/>
          <w:szCs w:val="22"/>
          <w:lang w:val="sv-SE"/>
        </w:rPr>
      </w:pPr>
    </w:p>
    <w:p w14:paraId="7AB93CEE" w14:textId="77777777" w:rsidR="003C052C" w:rsidRDefault="00063189">
      <w:pPr>
        <w:keepNext/>
        <w:suppressAutoHyphens/>
        <w:rPr>
          <w:sz w:val="22"/>
          <w:szCs w:val="22"/>
          <w:u w:val="single"/>
          <w:lang w:val="sv-SE"/>
        </w:rPr>
      </w:pPr>
      <w:r>
        <w:rPr>
          <w:sz w:val="22"/>
          <w:szCs w:val="22"/>
          <w:u w:val="single"/>
          <w:lang w:val="sv-SE"/>
        </w:rPr>
        <w:t>Beskrivning av utvalda biverkningar</w:t>
      </w:r>
    </w:p>
    <w:p w14:paraId="7AB93CEF" w14:textId="77777777" w:rsidR="003C052C" w:rsidRDefault="003C052C">
      <w:pPr>
        <w:keepNext/>
        <w:suppressAutoHyphens/>
        <w:rPr>
          <w:sz w:val="22"/>
          <w:szCs w:val="22"/>
          <w:lang w:val="sv-SE"/>
        </w:rPr>
      </w:pPr>
    </w:p>
    <w:p w14:paraId="7AB93CF0" w14:textId="77777777" w:rsidR="003C052C" w:rsidRDefault="00063189">
      <w:pPr>
        <w:pStyle w:val="Paragraph"/>
        <w:spacing w:after="0"/>
        <w:rPr>
          <w:bCs/>
          <w:i/>
          <w:sz w:val="22"/>
          <w:szCs w:val="22"/>
          <w:lang w:val="sv-SE"/>
        </w:rPr>
      </w:pPr>
      <w:r>
        <w:rPr>
          <w:bCs/>
          <w:i/>
          <w:sz w:val="22"/>
          <w:szCs w:val="22"/>
          <w:lang w:val="sv-SE"/>
        </w:rPr>
        <w:t>Överkänslighetsreaktioner som påverkar flera organ</w:t>
      </w:r>
    </w:p>
    <w:p w14:paraId="7AB93CF1" w14:textId="77777777" w:rsidR="003C052C" w:rsidRDefault="00063189">
      <w:pPr>
        <w:pStyle w:val="Paragraph"/>
        <w:spacing w:after="0"/>
        <w:rPr>
          <w:sz w:val="22"/>
          <w:szCs w:val="22"/>
          <w:lang w:val="sv-SE"/>
        </w:rPr>
      </w:pPr>
      <w:r>
        <w:rPr>
          <w:sz w:val="22"/>
          <w:szCs w:val="22"/>
          <w:lang w:val="sv-SE"/>
        </w:rPr>
        <w:t>Överkänslighetsreaktioner som påverkar flera organ (även kallade DRESS, Drug Reaction with Eosinophilia and Systemic Symptoms) har rapporterats i sällsynta fall hos patienter som behandlats med levetiracetam. Kliniska manifestationer kan utvecklas 2 till 8 veckor efter påbörjad behandling. Dessa reaktioner varierar i uttryck, men orsakar vanligtvis feber, utslag, ansiktsödem, lymfadenopati, hematologiska avvikelser och kan vara förknippade med påverkan i olika organsystem, främst levern. Vid misstanke om överkänslighetsreaktion i flera organ ska levetiracetam sättas ut.</w:t>
      </w:r>
    </w:p>
    <w:p w14:paraId="7AB93CF2" w14:textId="77777777" w:rsidR="003C052C" w:rsidRDefault="003C052C">
      <w:pPr>
        <w:suppressAutoHyphens/>
        <w:rPr>
          <w:sz w:val="22"/>
          <w:szCs w:val="22"/>
          <w:lang w:val="sv-SE"/>
        </w:rPr>
      </w:pPr>
    </w:p>
    <w:p w14:paraId="7AB93CF3" w14:textId="77777777" w:rsidR="003C052C" w:rsidRDefault="00063189">
      <w:pPr>
        <w:suppressAutoHyphens/>
        <w:rPr>
          <w:sz w:val="22"/>
          <w:szCs w:val="22"/>
          <w:lang w:val="sv-SE"/>
        </w:rPr>
      </w:pPr>
      <w:r>
        <w:rPr>
          <w:sz w:val="22"/>
          <w:szCs w:val="22"/>
          <w:lang w:val="sv-SE"/>
        </w:rPr>
        <w:t>Risken för anorexi är högre när levetiracetam administreras samtidigt med topiramat.</w:t>
      </w:r>
    </w:p>
    <w:p w14:paraId="7AB93CF4" w14:textId="77777777" w:rsidR="003C052C" w:rsidRDefault="00063189">
      <w:pPr>
        <w:pStyle w:val="bulletlist"/>
        <w:suppressAutoHyphens/>
        <w:spacing w:before="0" w:line="240" w:lineRule="auto"/>
        <w:rPr>
          <w:szCs w:val="22"/>
          <w:lang w:val="sv-SE" w:eastAsia="fr-BE"/>
        </w:rPr>
      </w:pPr>
      <w:r>
        <w:rPr>
          <w:szCs w:val="22"/>
          <w:lang w:val="sv-SE" w:eastAsia="fr-BE"/>
        </w:rPr>
        <w:t>I flera fall av alopeci sågs återhämtning när Keppra sattes ut.</w:t>
      </w:r>
    </w:p>
    <w:p w14:paraId="7AB93CF5" w14:textId="77777777" w:rsidR="003C052C" w:rsidRDefault="00063189">
      <w:pPr>
        <w:suppressAutoHyphens/>
        <w:rPr>
          <w:sz w:val="22"/>
          <w:szCs w:val="22"/>
          <w:lang w:val="sv-SE"/>
        </w:rPr>
      </w:pPr>
      <w:r>
        <w:rPr>
          <w:sz w:val="22"/>
          <w:szCs w:val="22"/>
          <w:lang w:val="sv-SE"/>
        </w:rPr>
        <w:t>Benmärgssuppression identifierades i några av fallen av pancytopeni.</w:t>
      </w:r>
    </w:p>
    <w:p w14:paraId="7AB93CF6" w14:textId="77777777" w:rsidR="003C052C" w:rsidRDefault="003C052C">
      <w:pPr>
        <w:suppressAutoHyphens/>
        <w:rPr>
          <w:sz w:val="22"/>
          <w:szCs w:val="22"/>
          <w:lang w:val="sv-SE"/>
        </w:rPr>
      </w:pPr>
    </w:p>
    <w:p w14:paraId="7AB93CF7" w14:textId="77777777" w:rsidR="003C052C" w:rsidRDefault="00063189">
      <w:pPr>
        <w:suppressAutoHyphens/>
        <w:rPr>
          <w:sz w:val="22"/>
          <w:szCs w:val="22"/>
          <w:lang w:val="sv-SE"/>
        </w:rPr>
      </w:pPr>
      <w:r>
        <w:rPr>
          <w:sz w:val="22"/>
          <w:szCs w:val="22"/>
          <w:lang w:val="sv-SE"/>
        </w:rPr>
        <w:t xml:space="preserve">Fall med encefalopati inträffade vanligen i början av behandlingen (några dagar till några månader) och var reversibla efter avslutad behandling. </w:t>
      </w:r>
    </w:p>
    <w:p w14:paraId="7AB93CF8" w14:textId="77777777" w:rsidR="003C052C" w:rsidRDefault="003C052C">
      <w:pPr>
        <w:pStyle w:val="bulletlist"/>
        <w:suppressAutoHyphens/>
        <w:spacing w:before="0" w:line="240" w:lineRule="auto"/>
        <w:rPr>
          <w:szCs w:val="22"/>
          <w:lang w:val="sv-SE" w:eastAsia="fr-BE"/>
        </w:rPr>
      </w:pPr>
    </w:p>
    <w:p w14:paraId="7AB93CF9" w14:textId="77777777" w:rsidR="003C052C" w:rsidRDefault="00063189">
      <w:pPr>
        <w:keepNext/>
        <w:suppressAutoHyphens/>
        <w:rPr>
          <w:sz w:val="22"/>
          <w:szCs w:val="22"/>
          <w:u w:val="single"/>
          <w:lang w:val="sv-SE"/>
        </w:rPr>
      </w:pPr>
      <w:r>
        <w:rPr>
          <w:sz w:val="22"/>
          <w:szCs w:val="22"/>
          <w:u w:val="single"/>
          <w:lang w:val="sv-SE"/>
        </w:rPr>
        <w:t>Pediatrisk population</w:t>
      </w:r>
    </w:p>
    <w:p w14:paraId="7AB93CFA" w14:textId="77777777" w:rsidR="003C052C" w:rsidRDefault="003C052C">
      <w:pPr>
        <w:keepNext/>
        <w:suppressAutoHyphens/>
        <w:rPr>
          <w:sz w:val="22"/>
          <w:szCs w:val="22"/>
          <w:lang w:val="sv-SE"/>
        </w:rPr>
      </w:pPr>
    </w:p>
    <w:p w14:paraId="7AB93CFB" w14:textId="77777777" w:rsidR="003C052C" w:rsidRDefault="00063189">
      <w:pPr>
        <w:suppressAutoHyphens/>
        <w:rPr>
          <w:sz w:val="22"/>
          <w:szCs w:val="22"/>
          <w:lang w:val="sv-SE"/>
        </w:rPr>
      </w:pPr>
      <w:r>
        <w:rPr>
          <w:sz w:val="22"/>
          <w:szCs w:val="22"/>
          <w:lang w:val="sv-SE"/>
        </w:rPr>
        <w:t>Hos patienter i åldern 1 månad till yngre än 4 år har totalt 190 patienter behandlats med levetiracetam i placebokontrollerade studier och öppna fortsättningsstudier. Sextio av dessa patienter behandlades med levetiracetam i placebokontrollerade studier. Hos patienter i åldern 4-16 år har totalt 645 patienter behandlats med levetiracetam i placebokontrollerade studier och öppna fortsättningsstudier. 233 av dessa patienter behandlades med levetiracetam i placebokontrollerade studier. I båda dessa åldersgrupper är data kompletterade med erfarenhet av levetiracetamanvändning efter marknadsföringen.</w:t>
      </w:r>
    </w:p>
    <w:p w14:paraId="7AB93CFC" w14:textId="77777777" w:rsidR="003C052C" w:rsidRDefault="003C052C">
      <w:pPr>
        <w:suppressAutoHyphens/>
        <w:rPr>
          <w:sz w:val="22"/>
          <w:szCs w:val="22"/>
          <w:lang w:val="sv-SE"/>
        </w:rPr>
      </w:pPr>
    </w:p>
    <w:p w14:paraId="7AB93CFD" w14:textId="77777777" w:rsidR="003C052C" w:rsidRDefault="00063189">
      <w:pPr>
        <w:suppressAutoHyphens/>
        <w:rPr>
          <w:sz w:val="22"/>
          <w:szCs w:val="22"/>
          <w:lang w:val="sv-SE"/>
        </w:rPr>
      </w:pPr>
      <w:r>
        <w:rPr>
          <w:sz w:val="22"/>
          <w:szCs w:val="22"/>
          <w:lang w:val="sv-SE"/>
        </w:rPr>
        <w:t>Dessutom exponerades 101 spädbarn yngre än 12 månader i en säkerhetsstudie efter marknadsföringen. Inga nya säkerhetsrisker för levetiracetam identifierades för spädbarn yngre än 12 månader med epilepsi.</w:t>
      </w:r>
    </w:p>
    <w:p w14:paraId="7AB93CFE" w14:textId="77777777" w:rsidR="003C052C" w:rsidRDefault="003C052C">
      <w:pPr>
        <w:suppressAutoHyphens/>
        <w:rPr>
          <w:sz w:val="22"/>
          <w:szCs w:val="22"/>
          <w:lang w:val="sv-SE"/>
        </w:rPr>
      </w:pPr>
    </w:p>
    <w:p w14:paraId="7AB93CFF" w14:textId="77777777" w:rsidR="003C052C" w:rsidRDefault="00063189">
      <w:pPr>
        <w:suppressAutoHyphens/>
        <w:rPr>
          <w:sz w:val="22"/>
          <w:szCs w:val="22"/>
          <w:lang w:val="sv-SE"/>
        </w:rPr>
      </w:pPr>
      <w:r>
        <w:rPr>
          <w:sz w:val="22"/>
          <w:szCs w:val="22"/>
          <w:lang w:val="sv-SE"/>
        </w:rPr>
        <w:t xml:space="preserve">Levetiracetams biverkningsprofil är i allmänhet densamma i alla åldersgrupper och för alla godkända epilepsi-indikationer. Resultat av säkerheten hos pediatriska patienter i placebokontrollerade studier överensstämde med levetiracetams säkerhetsprofil hos vuxna utom för beteende- och psykiatriska biverkningar som var vanligare hos barn än hos vuxna. Hos barn och ungdomar i åldern 4-16 år rapporterades kräkning (mycket vanlig, 11,2%), agitation (vanlig, 3,4%), humörsvängningar (vanlig, 2,1%), emotionell labilitet (vanlig 1,7%), aggression (vanlig, 8,2%),onormalt uppförande (vanlig, 5,6%) och letargi (vanlig, 3,9%) oftare än i andra åldersgrupper eller i den totala säkerhetsprofilen. </w:t>
      </w:r>
      <w:r>
        <w:rPr>
          <w:sz w:val="22"/>
          <w:szCs w:val="22"/>
          <w:lang w:val="sv-SE"/>
        </w:rPr>
        <w:lastRenderedPageBreak/>
        <w:t>Hos spädbarn och barn i åldern 1 månad till mindre än 4 år rapporterades irritabilitet (mycket vanlig, 11,7%) och onormal koordination (vanlig, 3,3%) oftare än i andra åldersgrupper eller i den totala säkerhetsprofilen.</w:t>
      </w:r>
    </w:p>
    <w:p w14:paraId="7AB93D00" w14:textId="77777777" w:rsidR="003C052C" w:rsidRDefault="003C052C">
      <w:pPr>
        <w:suppressAutoHyphens/>
        <w:rPr>
          <w:sz w:val="22"/>
          <w:szCs w:val="22"/>
          <w:lang w:val="sv-SE"/>
        </w:rPr>
      </w:pPr>
    </w:p>
    <w:p w14:paraId="7AB93D01" w14:textId="77777777" w:rsidR="003C052C" w:rsidRDefault="00063189">
      <w:pPr>
        <w:suppressAutoHyphens/>
        <w:rPr>
          <w:rFonts w:eastAsia="MS Mincho"/>
          <w:sz w:val="22"/>
          <w:szCs w:val="22"/>
          <w:lang w:val="sv-SE" w:eastAsia="ja-JP"/>
        </w:rPr>
      </w:pPr>
      <w:r>
        <w:rPr>
          <w:sz w:val="22"/>
          <w:szCs w:val="22"/>
          <w:lang w:val="sv-SE"/>
        </w:rPr>
        <w:t xml:space="preserve">I en dubbelblind, placebokontrollerad pediatrisk säkerhetsstudie med ”non-inferiority”-design har kognitiva och neuropsykologiska effekter av levetiracetam utvärderats hos barn 4-16 år med partiella anfall. Man kom fram till att Keppra inte skilde sig (var ”non-inferior”) från placebo när det gällde förändring från baslinjen beträffande </w:t>
      </w:r>
      <w:r>
        <w:rPr>
          <w:rFonts w:eastAsia="MS Mincho"/>
          <w:sz w:val="22"/>
          <w:szCs w:val="22"/>
          <w:lang w:val="sv-SE" w:eastAsia="ja-JP"/>
        </w:rPr>
        <w:t xml:space="preserve">poäng i Leiter-R Attention och Memory, Memory Screen Composite i per protokoll-populationen. Resultat relaterade till beteende och känslofunktioner tydde på en försämring hos </w:t>
      </w:r>
      <w:r>
        <w:rPr>
          <w:sz w:val="22"/>
          <w:szCs w:val="22"/>
          <w:lang w:val="sv-SE"/>
        </w:rPr>
        <w:t>levetiracetam</w:t>
      </w:r>
      <w:r>
        <w:rPr>
          <w:rFonts w:eastAsia="MS Mincho"/>
          <w:sz w:val="22"/>
          <w:szCs w:val="22"/>
          <w:lang w:val="sv-SE" w:eastAsia="ja-JP"/>
        </w:rPr>
        <w:t xml:space="preserve">-behandlade patienter avseende aggressiva beteenden mätt på ett standardiserat och systematiskt sätt genom användning av ett validerat verktyg (CBCL – Achenbach Child Behaviour Checklist). Emellertid upplevde patienter som tog </w:t>
      </w:r>
      <w:r>
        <w:rPr>
          <w:sz w:val="22"/>
          <w:szCs w:val="22"/>
          <w:lang w:val="sv-SE"/>
        </w:rPr>
        <w:t>levetiracetam</w:t>
      </w:r>
      <w:r>
        <w:rPr>
          <w:rFonts w:eastAsia="MS Mincho"/>
          <w:sz w:val="22"/>
          <w:szCs w:val="22"/>
          <w:lang w:val="sv-SE" w:eastAsia="ja-JP"/>
        </w:rPr>
        <w:t xml:space="preserve"> i den uppföljande, öppna, långtidsstudien ingen försämring, i genomsnitt, av sina beteenden eller känslofunktioner; specifikt var mätningar av aggressivt beteende inte sämre än utgångsvärdet.</w:t>
      </w:r>
    </w:p>
    <w:p w14:paraId="7AB93D02" w14:textId="77777777" w:rsidR="003C052C" w:rsidRDefault="003C052C">
      <w:pPr>
        <w:suppressAutoHyphens/>
        <w:rPr>
          <w:rFonts w:eastAsia="MS Mincho"/>
          <w:sz w:val="22"/>
          <w:szCs w:val="22"/>
          <w:lang w:val="sv-SE" w:eastAsia="ja-JP"/>
        </w:rPr>
      </w:pPr>
    </w:p>
    <w:p w14:paraId="7AB93D03" w14:textId="77777777" w:rsidR="003C052C" w:rsidRDefault="00063189">
      <w:pPr>
        <w:suppressLineNumbers/>
        <w:jc w:val="both"/>
        <w:rPr>
          <w:sz w:val="22"/>
          <w:szCs w:val="22"/>
          <w:u w:val="single"/>
          <w:lang w:val="sv-SE"/>
        </w:rPr>
      </w:pPr>
      <w:r>
        <w:rPr>
          <w:sz w:val="22"/>
          <w:szCs w:val="22"/>
          <w:u w:val="single"/>
          <w:lang w:val="sv-SE"/>
        </w:rPr>
        <w:t>Rapportering av misstänkta biverkningar</w:t>
      </w:r>
    </w:p>
    <w:p w14:paraId="7AB93D04" w14:textId="77777777" w:rsidR="003C052C" w:rsidRDefault="00063189">
      <w:pPr>
        <w:suppressAutoHyphens/>
        <w:rPr>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highlight w:val="lightGray"/>
          <w:lang w:val="sv-SE"/>
        </w:rPr>
        <w:t xml:space="preserve">det nationella rapporteringssystemet listat i </w:t>
      </w:r>
      <w:r>
        <w:fldChar w:fldCharType="begin"/>
      </w:r>
      <w:r w:rsidRPr="00431DFB">
        <w:rPr>
          <w:lang w:val="da-DK"/>
          <w:rPrChange w:id="60"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w:t>
      </w:r>
    </w:p>
    <w:p w14:paraId="7AB93D05" w14:textId="77777777" w:rsidR="003C052C" w:rsidRDefault="003C052C">
      <w:pPr>
        <w:suppressAutoHyphens/>
        <w:ind w:left="567" w:hanging="567"/>
        <w:rPr>
          <w:sz w:val="22"/>
          <w:szCs w:val="22"/>
          <w:lang w:val="sv-SE"/>
        </w:rPr>
      </w:pPr>
    </w:p>
    <w:p w14:paraId="7AB93D06" w14:textId="77777777" w:rsidR="003C052C" w:rsidRDefault="00063189">
      <w:pPr>
        <w:keepNext/>
        <w:suppressAutoHyphens/>
        <w:ind w:left="567" w:hanging="567"/>
        <w:rPr>
          <w:sz w:val="22"/>
          <w:szCs w:val="22"/>
          <w:lang w:val="sv-SE"/>
        </w:rPr>
      </w:pPr>
      <w:r>
        <w:rPr>
          <w:b/>
          <w:sz w:val="22"/>
          <w:szCs w:val="22"/>
          <w:lang w:val="sv-SE"/>
        </w:rPr>
        <w:t>4.9</w:t>
      </w:r>
      <w:r>
        <w:rPr>
          <w:b/>
          <w:sz w:val="22"/>
          <w:szCs w:val="22"/>
          <w:lang w:val="sv-SE"/>
        </w:rPr>
        <w:tab/>
        <w:t>Överdosering</w:t>
      </w:r>
    </w:p>
    <w:p w14:paraId="7AB93D07" w14:textId="77777777" w:rsidR="003C052C" w:rsidRDefault="003C052C">
      <w:pPr>
        <w:keepNext/>
        <w:suppressAutoHyphens/>
        <w:rPr>
          <w:sz w:val="22"/>
          <w:szCs w:val="22"/>
          <w:lang w:val="sv-SE"/>
        </w:rPr>
      </w:pPr>
    </w:p>
    <w:p w14:paraId="7AB93D08" w14:textId="77777777" w:rsidR="003C052C" w:rsidRDefault="00063189">
      <w:pPr>
        <w:pStyle w:val="1"/>
      </w:pPr>
      <w:r>
        <w:t>Symtom</w:t>
      </w:r>
    </w:p>
    <w:p w14:paraId="7AB93D09" w14:textId="77777777" w:rsidR="003C052C" w:rsidRDefault="003C052C">
      <w:pPr>
        <w:keepNext/>
        <w:suppressAutoHyphens/>
        <w:rPr>
          <w:sz w:val="22"/>
          <w:szCs w:val="22"/>
          <w:lang w:val="sv-SE"/>
        </w:rPr>
      </w:pPr>
    </w:p>
    <w:p w14:paraId="7AB93D0A" w14:textId="77777777" w:rsidR="003C052C" w:rsidRDefault="00063189">
      <w:pPr>
        <w:suppressAutoHyphens/>
        <w:rPr>
          <w:sz w:val="22"/>
          <w:szCs w:val="22"/>
          <w:lang w:val="sv-SE"/>
        </w:rPr>
      </w:pPr>
      <w:r>
        <w:rPr>
          <w:sz w:val="22"/>
          <w:szCs w:val="22"/>
          <w:lang w:val="sv-SE"/>
        </w:rPr>
        <w:t>Somnolens, agitation, aggressivitet, medvetandesänkning, andningsdepression och koma observerades vid överdosering med Keppra.</w:t>
      </w:r>
    </w:p>
    <w:p w14:paraId="7AB93D0B" w14:textId="77777777" w:rsidR="003C052C" w:rsidRDefault="003C052C">
      <w:pPr>
        <w:suppressAutoHyphens/>
        <w:rPr>
          <w:sz w:val="22"/>
          <w:szCs w:val="22"/>
          <w:lang w:val="sv-SE"/>
        </w:rPr>
      </w:pPr>
    </w:p>
    <w:p w14:paraId="7AB93D0C" w14:textId="77777777" w:rsidR="003C052C" w:rsidRDefault="00063189">
      <w:pPr>
        <w:pStyle w:val="1"/>
      </w:pPr>
      <w:r>
        <w:t>Hantering av överdosering</w:t>
      </w:r>
    </w:p>
    <w:p w14:paraId="7AB93D0D" w14:textId="77777777" w:rsidR="003C052C" w:rsidRDefault="003C052C">
      <w:pPr>
        <w:keepNext/>
        <w:rPr>
          <w:sz w:val="22"/>
          <w:szCs w:val="22"/>
          <w:lang w:val="sv-SE"/>
        </w:rPr>
      </w:pPr>
    </w:p>
    <w:p w14:paraId="7AB93D0E" w14:textId="77777777" w:rsidR="003C052C" w:rsidRDefault="00063189">
      <w:pPr>
        <w:keepNext/>
        <w:suppressAutoHyphens/>
        <w:rPr>
          <w:sz w:val="22"/>
          <w:szCs w:val="22"/>
          <w:lang w:val="sv-SE"/>
        </w:rPr>
      </w:pPr>
      <w:r>
        <w:rPr>
          <w:sz w:val="22"/>
          <w:szCs w:val="22"/>
          <w:lang w:val="sv-SE"/>
        </w:rPr>
        <w:t>Efter en akut överdosering bör magen tömmas genom magsköljning eller genom induktion av kräkningar. Det finns ingen specifik antidot mot levetiracetam. Behandling av en överdos är symptomatisk och kan inkludera hemodialys. Effektiviteten vid dialysutsöndringen är 60% för levetiracetam och 74% för den primära metaboliten.</w:t>
      </w:r>
    </w:p>
    <w:p w14:paraId="7AB93D0F" w14:textId="77777777" w:rsidR="003C052C" w:rsidRDefault="003C052C">
      <w:pPr>
        <w:suppressAutoHyphens/>
        <w:rPr>
          <w:sz w:val="22"/>
          <w:szCs w:val="22"/>
          <w:lang w:val="sv-SE"/>
        </w:rPr>
      </w:pPr>
    </w:p>
    <w:p w14:paraId="7AB93D10" w14:textId="77777777" w:rsidR="003C052C" w:rsidRDefault="003C052C">
      <w:pPr>
        <w:suppressAutoHyphens/>
        <w:rPr>
          <w:sz w:val="22"/>
          <w:szCs w:val="22"/>
          <w:lang w:val="sv-SE"/>
        </w:rPr>
      </w:pPr>
    </w:p>
    <w:p w14:paraId="7AB93D11" w14:textId="77777777" w:rsidR="003C052C" w:rsidRDefault="00063189">
      <w:pPr>
        <w:keepNext/>
        <w:suppressAutoHyphens/>
        <w:ind w:left="567" w:hanging="567"/>
        <w:rPr>
          <w:sz w:val="22"/>
          <w:szCs w:val="22"/>
          <w:lang w:val="sv-SE"/>
        </w:rPr>
      </w:pPr>
      <w:r>
        <w:rPr>
          <w:b/>
          <w:sz w:val="22"/>
          <w:szCs w:val="22"/>
          <w:lang w:val="sv-SE"/>
        </w:rPr>
        <w:t>5.</w:t>
      </w:r>
      <w:r>
        <w:rPr>
          <w:b/>
          <w:sz w:val="22"/>
          <w:szCs w:val="22"/>
          <w:lang w:val="sv-SE"/>
        </w:rPr>
        <w:tab/>
        <w:t>FARMAKOLOGISKA EGENSKAPER</w:t>
      </w:r>
    </w:p>
    <w:p w14:paraId="7AB93D12" w14:textId="77777777" w:rsidR="003C052C" w:rsidRDefault="003C052C">
      <w:pPr>
        <w:keepNext/>
        <w:suppressAutoHyphens/>
        <w:rPr>
          <w:sz w:val="22"/>
          <w:szCs w:val="22"/>
          <w:lang w:val="sv-SE"/>
        </w:rPr>
      </w:pPr>
    </w:p>
    <w:p w14:paraId="7AB93D13" w14:textId="77777777" w:rsidR="003C052C" w:rsidRDefault="00063189">
      <w:pPr>
        <w:keepNext/>
        <w:suppressAutoHyphens/>
        <w:ind w:left="567" w:hanging="567"/>
        <w:rPr>
          <w:sz w:val="22"/>
          <w:szCs w:val="22"/>
          <w:lang w:val="sv-SE"/>
        </w:rPr>
      </w:pPr>
      <w:r>
        <w:rPr>
          <w:b/>
          <w:sz w:val="22"/>
          <w:szCs w:val="22"/>
          <w:lang w:val="sv-SE"/>
        </w:rPr>
        <w:t>5.1</w:t>
      </w:r>
      <w:r>
        <w:rPr>
          <w:b/>
          <w:sz w:val="22"/>
          <w:szCs w:val="22"/>
          <w:lang w:val="sv-SE"/>
        </w:rPr>
        <w:tab/>
        <w:t>Farmakodynamiska egenskaper</w:t>
      </w:r>
    </w:p>
    <w:p w14:paraId="7AB93D14" w14:textId="77777777" w:rsidR="003C052C" w:rsidRDefault="003C052C">
      <w:pPr>
        <w:keepNext/>
        <w:suppressAutoHyphens/>
        <w:rPr>
          <w:sz w:val="22"/>
          <w:szCs w:val="22"/>
          <w:lang w:val="sv-SE"/>
        </w:rPr>
      </w:pPr>
    </w:p>
    <w:p w14:paraId="7AB93D15" w14:textId="77777777" w:rsidR="003C052C" w:rsidRDefault="00063189">
      <w:pPr>
        <w:pStyle w:val="2"/>
      </w:pPr>
      <w:r>
        <w:t xml:space="preserve">Farmakoterapeutisk grupp: antiepileptika, övriga antiepileptika, ATC kod: N03AX14. </w:t>
      </w:r>
    </w:p>
    <w:p w14:paraId="7AB93D16" w14:textId="77777777" w:rsidR="003C052C" w:rsidRDefault="003C052C">
      <w:pPr>
        <w:pStyle w:val="2"/>
      </w:pPr>
    </w:p>
    <w:p w14:paraId="7AB93D17" w14:textId="77777777" w:rsidR="003C052C" w:rsidRDefault="00063189">
      <w:pPr>
        <w:pStyle w:val="2"/>
      </w:pPr>
      <w:r>
        <w:t xml:space="preserve">Den aktiva substansen levetiracetam är ett pyrrolidonderivat (S-enantiomer av </w:t>
      </w:r>
      <w:r>
        <w:rPr>
          <w:rFonts w:ascii="Symbol" w:eastAsia="Symbol" w:hAnsi="Symbol" w:cs="Symbol"/>
        </w:rPr>
        <w:t></w:t>
      </w:r>
      <w:r>
        <w:t>-etyl-2-oxo-1-pyrrolidin acetamid), kemiskt obesläktad till existerande antiepileptiska aktiva substanser.</w:t>
      </w:r>
    </w:p>
    <w:p w14:paraId="7AB93D18" w14:textId="77777777" w:rsidR="003C052C" w:rsidRDefault="003C052C">
      <w:pPr>
        <w:suppressAutoHyphens/>
        <w:rPr>
          <w:sz w:val="22"/>
          <w:szCs w:val="22"/>
          <w:lang w:val="sv-SE"/>
        </w:rPr>
      </w:pPr>
    </w:p>
    <w:p w14:paraId="7AB93D19" w14:textId="77777777" w:rsidR="003C052C" w:rsidRDefault="00063189">
      <w:pPr>
        <w:pStyle w:val="1"/>
      </w:pPr>
      <w:r>
        <w:t>Verkningsmekanism</w:t>
      </w:r>
    </w:p>
    <w:p w14:paraId="7AB93D1A" w14:textId="77777777" w:rsidR="003C052C" w:rsidRDefault="003C052C">
      <w:pPr>
        <w:keepNext/>
        <w:rPr>
          <w:sz w:val="22"/>
          <w:szCs w:val="22"/>
          <w:lang w:val="sv-SE"/>
        </w:rPr>
      </w:pPr>
    </w:p>
    <w:p w14:paraId="7AB93D1B" w14:textId="77777777" w:rsidR="003C052C" w:rsidRDefault="00063189">
      <w:pPr>
        <w:suppressAutoHyphens/>
        <w:rPr>
          <w:sz w:val="22"/>
          <w:szCs w:val="22"/>
          <w:lang w:val="sv-SE"/>
        </w:rPr>
      </w:pPr>
      <w:r>
        <w:rPr>
          <w:sz w:val="22"/>
          <w:szCs w:val="22"/>
          <w:lang w:val="sv-SE"/>
        </w:rPr>
        <w:t xml:space="preserve">Verkningsmekanismen för levetiracetam är ännu inte helt klarlagd. </w:t>
      </w:r>
      <w:r>
        <w:rPr>
          <w:i/>
          <w:sz w:val="22"/>
          <w:szCs w:val="22"/>
          <w:lang w:val="sv-SE"/>
        </w:rPr>
        <w:t>In vitro-</w:t>
      </w:r>
      <w:r>
        <w:rPr>
          <w:sz w:val="22"/>
          <w:szCs w:val="22"/>
          <w:lang w:val="sv-SE"/>
        </w:rPr>
        <w:t xml:space="preserve"> och </w:t>
      </w:r>
      <w:r>
        <w:rPr>
          <w:i/>
          <w:sz w:val="22"/>
          <w:szCs w:val="22"/>
          <w:lang w:val="sv-SE"/>
        </w:rPr>
        <w:t>in vivo-</w:t>
      </w:r>
      <w:r>
        <w:rPr>
          <w:sz w:val="22"/>
          <w:szCs w:val="22"/>
          <w:lang w:val="sv-SE"/>
        </w:rPr>
        <w:t>experiment tyder på att levetiracetam inte påverkar cellernas basala egenskaper eller normal neurotransmission.</w:t>
      </w:r>
    </w:p>
    <w:p w14:paraId="7AB93D1C" w14:textId="77777777" w:rsidR="003C052C" w:rsidRDefault="00063189">
      <w:pPr>
        <w:suppressAutoHyphens/>
        <w:rPr>
          <w:sz w:val="22"/>
          <w:szCs w:val="22"/>
          <w:lang w:val="sv-SE"/>
        </w:rPr>
      </w:pPr>
      <w:r>
        <w:rPr>
          <w:i/>
          <w:sz w:val="22"/>
          <w:szCs w:val="22"/>
          <w:lang w:val="sv-SE"/>
        </w:rPr>
        <w:t>In vitro-</w:t>
      </w:r>
      <w:r>
        <w:rPr>
          <w:sz w:val="22"/>
          <w:szCs w:val="22"/>
          <w:lang w:val="sv-SE"/>
        </w:rPr>
        <w:t>studier visar att levetiracetam påverkar intraneuronala Ca</w:t>
      </w:r>
      <w:r>
        <w:rPr>
          <w:sz w:val="22"/>
          <w:szCs w:val="22"/>
          <w:vertAlign w:val="superscript"/>
          <w:lang w:val="sv-SE"/>
        </w:rPr>
        <w:t>2+</w:t>
      </w:r>
      <w:r>
        <w:rPr>
          <w:sz w:val="22"/>
          <w:szCs w:val="22"/>
          <w:lang w:val="sv-SE"/>
        </w:rPr>
        <w:t>-nivåer genom partiell hämning av Ca</w:t>
      </w:r>
      <w:r>
        <w:rPr>
          <w:sz w:val="22"/>
          <w:szCs w:val="22"/>
          <w:vertAlign w:val="superscript"/>
          <w:lang w:val="sv-SE"/>
        </w:rPr>
        <w:t>2+</w:t>
      </w:r>
      <w:r>
        <w:rPr>
          <w:sz w:val="22"/>
          <w:szCs w:val="22"/>
          <w:lang w:val="sv-SE"/>
        </w:rPr>
        <w:t>-strömmar av N-typ och genom att reducera frisläppandet av Ca</w:t>
      </w:r>
      <w:r>
        <w:rPr>
          <w:sz w:val="22"/>
          <w:szCs w:val="22"/>
          <w:vertAlign w:val="superscript"/>
          <w:lang w:val="sv-SE"/>
        </w:rPr>
        <w:t>2+</w:t>
      </w:r>
      <w:r>
        <w:rPr>
          <w:sz w:val="22"/>
          <w:szCs w:val="22"/>
          <w:lang w:val="sv-SE"/>
        </w:rPr>
        <w:t xml:space="preserve"> från intraneuronala lager. Dessutom upphäver levetiracetam delvis reduktionen av GABA- och glycin-medierade strömmar inducerad av zink och b-karboliner. Vidare har levetiracetam i </w:t>
      </w:r>
      <w:r>
        <w:rPr>
          <w:i/>
          <w:sz w:val="22"/>
          <w:szCs w:val="22"/>
          <w:lang w:val="sv-SE"/>
        </w:rPr>
        <w:t>in vitro-</w:t>
      </w:r>
      <w:r>
        <w:rPr>
          <w:sz w:val="22"/>
          <w:szCs w:val="22"/>
          <w:lang w:val="sv-SE"/>
        </w:rPr>
        <w:t xml:space="preserve">studier visats binda till ett specifikt bindningsställe i hjärnvävnad hos gnagare. Detta bindningsställe är det synaptiska vesikelproteinet 2A, som förmodas vara involverat i vesikelfusion och exocytos av neurotransmittorer. Levetiracetam och besläktade analoger visar en rangordning av affinitet för bindning till det synaptiska vesikelproteinet 2A som korrelerar till styrkan av deras anfallsskydd i den audiogena </w:t>
      </w:r>
      <w:r>
        <w:rPr>
          <w:sz w:val="22"/>
          <w:szCs w:val="22"/>
          <w:lang w:val="sv-SE"/>
        </w:rPr>
        <w:lastRenderedPageBreak/>
        <w:t>epilepsimodellen hos mus. Detta fynd tyder på att interaktionen mellan levetiracetam och det synaptiska vesikelproteinet 2A verkar bidraga till läkemedlets antiepileptiska verkningsmekanism.</w:t>
      </w:r>
    </w:p>
    <w:p w14:paraId="7AB93D1D" w14:textId="77777777" w:rsidR="003C052C" w:rsidRDefault="003C052C">
      <w:pPr>
        <w:suppressAutoHyphens/>
        <w:rPr>
          <w:sz w:val="22"/>
          <w:szCs w:val="22"/>
          <w:lang w:val="sv-SE"/>
        </w:rPr>
      </w:pPr>
    </w:p>
    <w:p w14:paraId="7AB93D1E" w14:textId="77777777" w:rsidR="003C052C" w:rsidRDefault="00063189">
      <w:pPr>
        <w:pStyle w:val="1"/>
      </w:pPr>
      <w:r>
        <w:t>Farmakodynamiska effekter</w:t>
      </w:r>
    </w:p>
    <w:p w14:paraId="7AB93D1F" w14:textId="77777777" w:rsidR="003C052C" w:rsidRDefault="003C052C">
      <w:pPr>
        <w:keepNext/>
        <w:suppressAutoHyphens/>
        <w:rPr>
          <w:sz w:val="22"/>
          <w:szCs w:val="22"/>
          <w:lang w:val="sv-SE"/>
        </w:rPr>
      </w:pPr>
    </w:p>
    <w:p w14:paraId="7AB93D20" w14:textId="77777777" w:rsidR="003C052C" w:rsidRDefault="00063189">
      <w:pPr>
        <w:suppressAutoHyphens/>
        <w:rPr>
          <w:sz w:val="22"/>
          <w:szCs w:val="22"/>
          <w:lang w:val="sv-SE"/>
        </w:rPr>
      </w:pPr>
      <w:r>
        <w:rPr>
          <w:sz w:val="22"/>
          <w:szCs w:val="22"/>
          <w:lang w:val="sv-SE"/>
        </w:rPr>
        <w:t>Levetiracetam visar anfallsskydd i ett brett urval av djurmodeller av partiella och primärt generaliserade anfall utan att ha pro-konvulsiv effekt. Den primära metaboliten är inaktiv.</w:t>
      </w:r>
    </w:p>
    <w:p w14:paraId="7AB93D21" w14:textId="77777777" w:rsidR="003C052C" w:rsidRDefault="00063189">
      <w:pPr>
        <w:suppressAutoHyphens/>
        <w:rPr>
          <w:sz w:val="22"/>
          <w:szCs w:val="22"/>
          <w:lang w:val="sv-SE"/>
        </w:rPr>
      </w:pPr>
      <w:r>
        <w:rPr>
          <w:sz w:val="22"/>
          <w:szCs w:val="22"/>
          <w:lang w:val="sv-SE"/>
        </w:rPr>
        <w:t>Hos människa har en aktivitet i både partiella och generaliserade epileptiska tillstånd (epileptiform urladdning/fotoparoxysmal respons) bekräftat den breda farmakologiska profilen hos levetiracetam.</w:t>
      </w:r>
    </w:p>
    <w:p w14:paraId="7AB93D22" w14:textId="77777777" w:rsidR="003C052C" w:rsidRDefault="003C052C">
      <w:pPr>
        <w:suppressAutoHyphens/>
        <w:rPr>
          <w:sz w:val="22"/>
          <w:szCs w:val="22"/>
          <w:lang w:val="sv-SE"/>
        </w:rPr>
      </w:pPr>
    </w:p>
    <w:p w14:paraId="7AB93D23" w14:textId="77777777" w:rsidR="003C052C" w:rsidRDefault="00063189">
      <w:pPr>
        <w:keepNext/>
        <w:suppressAutoHyphens/>
        <w:rPr>
          <w:sz w:val="22"/>
          <w:szCs w:val="22"/>
          <w:u w:val="single"/>
          <w:lang w:val="sv-SE"/>
        </w:rPr>
      </w:pPr>
      <w:r>
        <w:rPr>
          <w:sz w:val="22"/>
          <w:szCs w:val="22"/>
          <w:u w:val="single"/>
          <w:lang w:val="sv-SE"/>
        </w:rPr>
        <w:t>Klinisk effekt och säkerhet</w:t>
      </w:r>
    </w:p>
    <w:p w14:paraId="7AB93D24" w14:textId="77777777" w:rsidR="003C052C" w:rsidRDefault="003C052C">
      <w:pPr>
        <w:keepNext/>
        <w:suppressAutoHyphens/>
        <w:rPr>
          <w:sz w:val="22"/>
          <w:szCs w:val="22"/>
          <w:lang w:val="sv-SE"/>
        </w:rPr>
      </w:pPr>
    </w:p>
    <w:p w14:paraId="7AB93D25" w14:textId="77777777" w:rsidR="003C052C" w:rsidRDefault="00063189">
      <w:pPr>
        <w:keepNext/>
        <w:suppressAutoHyphens/>
        <w:rPr>
          <w:i/>
          <w:iCs/>
          <w:sz w:val="22"/>
          <w:szCs w:val="22"/>
          <w:lang w:val="sv-SE"/>
        </w:rPr>
      </w:pPr>
      <w:r>
        <w:rPr>
          <w:i/>
          <w:iCs/>
          <w:sz w:val="22"/>
          <w:szCs w:val="22"/>
          <w:lang w:val="sv-SE"/>
        </w:rPr>
        <w:t>Tilläggsbehandling vid partiella anfall med eller utan sekundär generalisering hos vuxna, ungdomar, barn och spädbarn från 1 månads ålder med epilepsi.</w:t>
      </w:r>
    </w:p>
    <w:p w14:paraId="7AB93D26" w14:textId="77777777" w:rsidR="003C052C" w:rsidRDefault="003C052C">
      <w:pPr>
        <w:keepNext/>
        <w:suppressAutoHyphens/>
        <w:rPr>
          <w:i/>
          <w:iCs/>
          <w:sz w:val="22"/>
          <w:szCs w:val="22"/>
          <w:lang w:val="sv-SE"/>
        </w:rPr>
      </w:pPr>
    </w:p>
    <w:p w14:paraId="7AB93D27" w14:textId="77777777" w:rsidR="003C052C" w:rsidRDefault="00063189">
      <w:pPr>
        <w:pStyle w:val="Header"/>
        <w:tabs>
          <w:tab w:val="clear" w:pos="4320"/>
          <w:tab w:val="clear" w:pos="8640"/>
        </w:tabs>
        <w:suppressAutoHyphens/>
        <w:rPr>
          <w:szCs w:val="22"/>
        </w:rPr>
      </w:pPr>
      <w:r>
        <w:rPr>
          <w:szCs w:val="22"/>
        </w:rPr>
        <w:t xml:space="preserve">Effekten av levetiracetam hos vuxna har visats i tre dubbelblinda, placebokontrollerade studier med dagliga doser på 1000 mg, 2000 mg eller 3000 mg, administrerade som två separata doser, med en behandlingsduration på upp till 18 veckor. I en poolad analys var procentandelen av patienterna som uppnådde en minskning på 50% eller mer från baslinjen av frekvensen av partiella anfall per vecka vid en stadigvarande dos (12/14 veckor) 27,7%, 31,6% respektive 41,3% av patienterna som behandlades med 1000, 2000 respektive 3000 mg levetiracetam och 12,6% av patienterna i placebogruppen. </w:t>
      </w:r>
    </w:p>
    <w:p w14:paraId="7AB93D28" w14:textId="77777777" w:rsidR="003C052C" w:rsidRDefault="003C052C">
      <w:pPr>
        <w:pStyle w:val="Header"/>
        <w:tabs>
          <w:tab w:val="clear" w:pos="4320"/>
          <w:tab w:val="clear" w:pos="8640"/>
        </w:tabs>
        <w:suppressAutoHyphens/>
        <w:rPr>
          <w:szCs w:val="22"/>
        </w:rPr>
      </w:pPr>
    </w:p>
    <w:p w14:paraId="7AB93D29" w14:textId="77777777" w:rsidR="003C052C" w:rsidRDefault="00063189">
      <w:pPr>
        <w:pStyle w:val="Header"/>
        <w:keepNext/>
        <w:tabs>
          <w:tab w:val="clear" w:pos="4320"/>
          <w:tab w:val="clear" w:pos="8640"/>
        </w:tabs>
        <w:suppressAutoHyphens/>
        <w:rPr>
          <w:szCs w:val="22"/>
          <w:u w:val="single"/>
        </w:rPr>
      </w:pPr>
      <w:r>
        <w:rPr>
          <w:szCs w:val="22"/>
          <w:u w:val="single"/>
        </w:rPr>
        <w:t xml:space="preserve">Pediatrisk population </w:t>
      </w:r>
    </w:p>
    <w:p w14:paraId="7AB93D2A" w14:textId="77777777" w:rsidR="003C052C" w:rsidRDefault="003C052C">
      <w:pPr>
        <w:pStyle w:val="Header"/>
        <w:keepNext/>
        <w:tabs>
          <w:tab w:val="clear" w:pos="4320"/>
          <w:tab w:val="clear" w:pos="8640"/>
        </w:tabs>
        <w:suppressAutoHyphens/>
        <w:rPr>
          <w:szCs w:val="22"/>
        </w:rPr>
      </w:pPr>
    </w:p>
    <w:p w14:paraId="7AB93D2B" w14:textId="77777777" w:rsidR="003C052C" w:rsidRDefault="00063189">
      <w:pPr>
        <w:pStyle w:val="Header"/>
        <w:keepNext/>
        <w:tabs>
          <w:tab w:val="clear" w:pos="4320"/>
          <w:tab w:val="clear" w:pos="8640"/>
        </w:tabs>
        <w:suppressAutoHyphens/>
        <w:rPr>
          <w:szCs w:val="22"/>
        </w:rPr>
      </w:pPr>
      <w:r>
        <w:rPr>
          <w:szCs w:val="22"/>
        </w:rPr>
        <w:t>Hos pediatriska patienter (4 till 16 år) fastställdes effekten av levetiracetam i en dubbelblind, placebokontrollerad 14-veckors studie som inkluderade 198 patienter. I studien erhöll patienterna en fast dos av levetiracetam, 60 mg/kg/dag, (administrerad som två doser per dag).</w:t>
      </w:r>
    </w:p>
    <w:p w14:paraId="7AB93D2C" w14:textId="77777777" w:rsidR="003C052C" w:rsidRDefault="00063189">
      <w:pPr>
        <w:pStyle w:val="Header"/>
        <w:tabs>
          <w:tab w:val="clear" w:pos="4320"/>
          <w:tab w:val="clear" w:pos="8640"/>
        </w:tabs>
        <w:suppressAutoHyphens/>
        <w:rPr>
          <w:szCs w:val="22"/>
        </w:rPr>
      </w:pPr>
      <w:r>
        <w:rPr>
          <w:szCs w:val="22"/>
        </w:rPr>
        <w:t>44,6% av patienterna som behandlades med levetiracetam och 19,6% av patienterna i placebogruppen fick en minskning av frekvensen av partiella anfall per vecka med 50% eller mer från baslinjen. Vid fortsatt långtidsbehandling var 11,4% av patienterna anfallsfria under minst 6 månader och 7,2% var anfallsfria under minst 1 år.</w:t>
      </w:r>
    </w:p>
    <w:p w14:paraId="7AB93D2D" w14:textId="77777777" w:rsidR="003C052C" w:rsidRDefault="003C052C">
      <w:pPr>
        <w:pStyle w:val="Header"/>
        <w:tabs>
          <w:tab w:val="clear" w:pos="4320"/>
          <w:tab w:val="clear" w:pos="8640"/>
        </w:tabs>
        <w:suppressAutoHyphens/>
        <w:rPr>
          <w:szCs w:val="22"/>
        </w:rPr>
      </w:pPr>
    </w:p>
    <w:p w14:paraId="7AB93D2E" w14:textId="77777777" w:rsidR="003C052C" w:rsidRDefault="00063189">
      <w:pPr>
        <w:pStyle w:val="Header"/>
        <w:tabs>
          <w:tab w:val="clear" w:pos="4320"/>
          <w:tab w:val="clear" w:pos="8640"/>
        </w:tabs>
        <w:suppressAutoHyphens/>
        <w:rPr>
          <w:szCs w:val="22"/>
        </w:rPr>
      </w:pPr>
      <w:r>
        <w:rPr>
          <w:szCs w:val="22"/>
        </w:rPr>
        <w:t>Hos pediatriska patienter (1 månad till yngre än 4 år) fastställdes effekten av levetiracetam i en dubbelblind, placebokontrollerad studie som inkluderade 116 patienter och med en behandlingsvarighet om 5 dagar. I denna studie erhöll patienterna 20 mg/kg, 25 mg/kg, 40 mg/kg eller 50 mg/kg som dagliga doser av oral lösning baserat på deras ålderstitrerings-schema. En dos om 20 mg/kg/dag som titrerades till 40 mg/kg/dag för spädbarn från 1 månad till yngre än 6 månader och en dos om 25 mg/kg/dag som titrerades till 50 mg/kg/dag för spädbarn och barn från 6 månader till yngre än 4 år användes i denna studie. Den totala dagliga dosen delades upp på 2 administreringar per dag.</w:t>
      </w:r>
    </w:p>
    <w:p w14:paraId="7AB93D2F" w14:textId="77777777" w:rsidR="003C052C" w:rsidRDefault="00063189">
      <w:pPr>
        <w:pStyle w:val="Header"/>
        <w:tabs>
          <w:tab w:val="clear" w:pos="4320"/>
          <w:tab w:val="clear" w:pos="8640"/>
        </w:tabs>
        <w:suppressAutoHyphens/>
        <w:rPr>
          <w:szCs w:val="22"/>
        </w:rPr>
      </w:pPr>
      <w:r>
        <w:rPr>
          <w:szCs w:val="22"/>
        </w:rPr>
        <w:t>Det primära effektmåttet var responsfrekvensen (andelen patienter i % med ≥50% minskning från baslinjen i genomsnittlig frekvens av dagliga partiella anfall) utvärderad av en blindad central läsare genom användning av en 48-timmars EEG-video. Effektanalysen bestod av 109 patienter som hade minst 24 timmars EEG-video både vid baslinjen och i utvärderingsperioderna. 43,6% av patienterna behandlade med levetiracetam och 19,6% av patienterna i placebogruppen ansågs svara på behandlingen. Resultaten är samstämmiga mellan åldersgrupperna. Under fortsatt långtidsbehandling var 8,6% av patienterna anfallsfria i minst 6 månader och 7,8% i minst ett år. 35 spädbarn yngre än 1 år med partiella anfall har exponerats i placebokontrollerade kliniska studier varav endast 13 var &lt;6 månader.</w:t>
      </w:r>
    </w:p>
    <w:p w14:paraId="7AB93D30" w14:textId="77777777" w:rsidR="003C052C" w:rsidRDefault="003C052C">
      <w:pPr>
        <w:pStyle w:val="Header"/>
        <w:tabs>
          <w:tab w:val="clear" w:pos="4320"/>
          <w:tab w:val="clear" w:pos="8640"/>
        </w:tabs>
        <w:suppressAutoHyphens/>
        <w:rPr>
          <w:szCs w:val="22"/>
        </w:rPr>
      </w:pPr>
    </w:p>
    <w:p w14:paraId="7AB93D31" w14:textId="77777777" w:rsidR="003C052C" w:rsidRDefault="00063189">
      <w:pPr>
        <w:keepNext/>
        <w:suppressAutoHyphens/>
        <w:rPr>
          <w:i/>
          <w:iCs/>
          <w:sz w:val="22"/>
          <w:szCs w:val="22"/>
          <w:lang w:val="sv-SE"/>
        </w:rPr>
      </w:pPr>
      <w:r>
        <w:rPr>
          <w:i/>
          <w:iCs/>
          <w:sz w:val="22"/>
          <w:szCs w:val="22"/>
          <w:lang w:val="sv-SE"/>
        </w:rPr>
        <w:t>Monoterapi vid partiella anfall med eller utan sekundär generalisering hos patienter från 16 år med nydiagnostiserad epilepsi.</w:t>
      </w:r>
    </w:p>
    <w:p w14:paraId="7AB93D32" w14:textId="77777777" w:rsidR="003C052C" w:rsidRDefault="003C052C">
      <w:pPr>
        <w:keepNext/>
        <w:suppressAutoHyphens/>
        <w:rPr>
          <w:i/>
          <w:iCs/>
          <w:sz w:val="22"/>
          <w:szCs w:val="22"/>
          <w:lang w:val="sv-SE"/>
        </w:rPr>
      </w:pPr>
    </w:p>
    <w:p w14:paraId="7AB93D33" w14:textId="77777777" w:rsidR="003C052C" w:rsidRDefault="00063189">
      <w:pPr>
        <w:suppressAutoHyphens/>
        <w:rPr>
          <w:sz w:val="22"/>
          <w:szCs w:val="22"/>
          <w:lang w:val="sv-SE"/>
        </w:rPr>
      </w:pPr>
      <w:r>
        <w:rPr>
          <w:sz w:val="22"/>
          <w:szCs w:val="22"/>
          <w:lang w:val="sv-SE"/>
        </w:rPr>
        <w:t xml:space="preserve">Effekt av levetiracetam som monoterapi har visats i en dubbelblind, parallellgrupps-, ”non-inferiority”-, jämförande studie med en depotberedning av karbamazepin hos 576 patienter som var 16 år eller äldre och som hade nydiagnostiserad epilepsi. Patienterna hade uppvisat oprovocerade partiella anfall eller enbart generaliserade tonisk-kloniska anfall. Patienterna randomiserades till en </w:t>
      </w:r>
      <w:r>
        <w:rPr>
          <w:sz w:val="22"/>
          <w:szCs w:val="22"/>
          <w:lang w:val="sv-SE"/>
        </w:rPr>
        <w:lastRenderedPageBreak/>
        <w:t xml:space="preserve">depotberedning av karbamazepin 400-1200 mg/dag eller levetiracetam 1000-3000 mg/dag och behandlingsperioden var upp till 121 veckor beroende på behandlingssvaret. </w:t>
      </w:r>
    </w:p>
    <w:p w14:paraId="7AB93D34" w14:textId="77777777" w:rsidR="003C052C" w:rsidRDefault="00063189">
      <w:pPr>
        <w:suppressAutoHyphens/>
        <w:rPr>
          <w:sz w:val="22"/>
          <w:szCs w:val="22"/>
          <w:lang w:val="sv-SE"/>
        </w:rPr>
      </w:pPr>
      <w:r>
        <w:rPr>
          <w:sz w:val="22"/>
          <w:szCs w:val="22"/>
          <w:lang w:val="sv-SE"/>
        </w:rPr>
        <w:t>Sex månaders anfallsfrihet uppnåddes hos 73,0% av patienterna som behandlades med levetiracetam och hos 72,8% av patienterna som behandlades med en depotberedning av karbamazepin; den justerade absoluta skillnaden mellan behandlingarna var 0,2% (95% konfidensintervall: -7.8 8.2). Mer än hälften av patienterna förblev anfallsfria i 12 månader (56,6% och 58,5% för patienter behandlade med levetiracetam respektive en depotberedning av karbamazepin).</w:t>
      </w:r>
    </w:p>
    <w:p w14:paraId="7AB93D35" w14:textId="77777777" w:rsidR="003C052C" w:rsidRDefault="003C052C">
      <w:pPr>
        <w:suppressAutoHyphens/>
        <w:rPr>
          <w:sz w:val="22"/>
          <w:szCs w:val="22"/>
          <w:lang w:val="sv-SE"/>
        </w:rPr>
      </w:pPr>
    </w:p>
    <w:p w14:paraId="7AB93D36" w14:textId="77777777" w:rsidR="003C052C" w:rsidRDefault="00063189">
      <w:pPr>
        <w:suppressAutoHyphens/>
        <w:rPr>
          <w:sz w:val="22"/>
          <w:szCs w:val="22"/>
          <w:lang w:val="sv-SE"/>
        </w:rPr>
      </w:pPr>
      <w:r>
        <w:rPr>
          <w:sz w:val="22"/>
          <w:szCs w:val="22"/>
          <w:lang w:val="sv-SE"/>
        </w:rPr>
        <w:t>I en studie som avspeglar klinisk praxis visades att annan samtidig antiepileptisk behandling kunde sättas ut för ett begränsat antal patienter som svarat på tilläggsbehandling med levetiracetam (36 av 69 vuxna patienter).</w:t>
      </w:r>
    </w:p>
    <w:p w14:paraId="7AB93D37" w14:textId="77777777" w:rsidR="003C052C" w:rsidRDefault="003C052C">
      <w:pPr>
        <w:suppressAutoHyphens/>
        <w:rPr>
          <w:sz w:val="22"/>
          <w:szCs w:val="22"/>
          <w:lang w:val="sv-SE"/>
        </w:rPr>
      </w:pPr>
    </w:p>
    <w:p w14:paraId="7AB93D38" w14:textId="77777777" w:rsidR="003C052C" w:rsidRDefault="00063189">
      <w:pPr>
        <w:keepNext/>
        <w:suppressAutoHyphens/>
        <w:rPr>
          <w:i/>
          <w:iCs/>
          <w:sz w:val="22"/>
          <w:szCs w:val="22"/>
          <w:lang w:val="sv-SE"/>
        </w:rPr>
      </w:pPr>
      <w:r>
        <w:rPr>
          <w:i/>
          <w:iCs/>
          <w:sz w:val="22"/>
          <w:szCs w:val="22"/>
          <w:lang w:val="sv-SE"/>
        </w:rPr>
        <w:t>Tilläggsbehandling vid myokloniska anfall hos vuxna och ungdomar från 12 år med juvenil myoklonisk epilepsi.</w:t>
      </w:r>
    </w:p>
    <w:p w14:paraId="7AB93D39" w14:textId="77777777" w:rsidR="003C052C" w:rsidRDefault="003C052C">
      <w:pPr>
        <w:keepNext/>
        <w:suppressAutoHyphens/>
        <w:rPr>
          <w:i/>
          <w:iCs/>
          <w:sz w:val="22"/>
          <w:szCs w:val="22"/>
          <w:lang w:val="sv-SE"/>
        </w:rPr>
      </w:pPr>
    </w:p>
    <w:p w14:paraId="7AB93D3A" w14:textId="77777777" w:rsidR="003C052C" w:rsidRDefault="00063189">
      <w:pPr>
        <w:suppressAutoHyphens/>
        <w:rPr>
          <w:sz w:val="22"/>
          <w:szCs w:val="22"/>
          <w:lang w:val="sv-SE"/>
        </w:rPr>
      </w:pPr>
      <w:r>
        <w:rPr>
          <w:sz w:val="22"/>
          <w:szCs w:val="22"/>
          <w:lang w:val="sv-SE"/>
        </w:rPr>
        <w:t xml:space="preserve">Effekten av levetiracetam fastställdes i en dubbelblind, placebokontrollerad 16 veckors studie hos patienter 12 år eller äldre med idiopatisk generaliserad epilepsi med myokloniska anfall i olika syndrom. Majoriteten av patienterna hade juvenil myoklonisk epilepsi. </w:t>
      </w:r>
    </w:p>
    <w:p w14:paraId="7AB93D3B" w14:textId="77777777" w:rsidR="003C052C" w:rsidRDefault="00063189">
      <w:pPr>
        <w:suppressAutoHyphens/>
        <w:rPr>
          <w:sz w:val="22"/>
          <w:szCs w:val="22"/>
          <w:lang w:val="sv-SE"/>
        </w:rPr>
      </w:pPr>
      <w:r>
        <w:rPr>
          <w:sz w:val="22"/>
          <w:szCs w:val="22"/>
          <w:lang w:val="sv-SE"/>
        </w:rPr>
        <w:t xml:space="preserve">I denna studie var dosen levetiracetam 3000 mg/dag, administrerad som två separata doser. </w:t>
      </w:r>
    </w:p>
    <w:p w14:paraId="7AB93D3C" w14:textId="77777777" w:rsidR="003C052C" w:rsidRDefault="00063189">
      <w:pPr>
        <w:suppressAutoHyphens/>
        <w:rPr>
          <w:sz w:val="22"/>
          <w:szCs w:val="22"/>
          <w:lang w:val="sv-SE"/>
        </w:rPr>
      </w:pPr>
      <w:r>
        <w:rPr>
          <w:sz w:val="22"/>
          <w:szCs w:val="22"/>
          <w:lang w:val="sv-SE"/>
        </w:rPr>
        <w:t>58,3% av patienterna som behandlades med levetiracetam och 23,3% av patienterna i placebogruppen fick en minskning av antalet dagar med myokloniska anfall per vecka på minst 50%. Vid fortsatt långtidsbehandling var 28,6% av patienterna fria från myokloniska anfall under minst 6 månader och 21,0% var fria från myokloniska anfall under minst 1 år.</w:t>
      </w:r>
    </w:p>
    <w:p w14:paraId="7AB93D3D" w14:textId="77777777" w:rsidR="003C052C" w:rsidRDefault="003C052C">
      <w:pPr>
        <w:suppressAutoHyphens/>
        <w:rPr>
          <w:sz w:val="22"/>
          <w:szCs w:val="22"/>
          <w:lang w:val="sv-SE"/>
        </w:rPr>
      </w:pPr>
    </w:p>
    <w:p w14:paraId="7AB93D3E" w14:textId="77777777" w:rsidR="003C052C" w:rsidRDefault="00063189">
      <w:pPr>
        <w:keepNext/>
        <w:suppressAutoHyphens/>
        <w:rPr>
          <w:i/>
          <w:iCs/>
          <w:sz w:val="22"/>
          <w:szCs w:val="22"/>
          <w:lang w:val="sv-SE"/>
        </w:rPr>
      </w:pPr>
      <w:r>
        <w:rPr>
          <w:i/>
          <w:iCs/>
          <w:sz w:val="22"/>
          <w:szCs w:val="22"/>
          <w:lang w:val="sv-SE"/>
        </w:rPr>
        <w:t>Tilläggsbehandling vid primärt generaliserade tonisk-kloniska anfall hos vuxna och ungdomar från 12 år med idiopatisk generaliserad epilepsi.</w:t>
      </w:r>
    </w:p>
    <w:p w14:paraId="7AB93D3F" w14:textId="77777777" w:rsidR="003C052C" w:rsidRDefault="003C052C">
      <w:pPr>
        <w:keepNext/>
        <w:suppressAutoHyphens/>
        <w:rPr>
          <w:sz w:val="22"/>
          <w:szCs w:val="22"/>
          <w:lang w:val="sv-SE"/>
        </w:rPr>
      </w:pPr>
    </w:p>
    <w:p w14:paraId="7AB93D40" w14:textId="77777777" w:rsidR="003C052C" w:rsidRDefault="00063189">
      <w:pPr>
        <w:suppressAutoHyphens/>
        <w:rPr>
          <w:sz w:val="22"/>
          <w:szCs w:val="22"/>
          <w:lang w:val="sv-SE"/>
        </w:rPr>
      </w:pPr>
      <w:r>
        <w:rPr>
          <w:sz w:val="22"/>
          <w:szCs w:val="22"/>
          <w:lang w:val="sv-SE"/>
        </w:rPr>
        <w:t>Effekten av levetiracetam fastställdes i en 24-veckors dubbelblind, placebokontrollerad studie som inkluderade vuxna, ungdomar och ett begränsat antal barn med idiopatisk generaliserad epilepsi med primärt generaliserade tonisk-kloniska (PGTC) anfall i olika syndrom (juvenil myoklonisk epilepsi, juvenil absensepilepsi, absensepilepsi hos barn eller epilepsi med grand mal-anfall vid uppvaknandet). I denna studie var doserna av levetiracetam 3000 mg/dag för vuxna och ungdomar respektive 60 mg/kg/dag för barn, administrerade som två separata doser.</w:t>
      </w:r>
    </w:p>
    <w:p w14:paraId="7AB93D41" w14:textId="77777777" w:rsidR="003C052C" w:rsidRDefault="00063189">
      <w:pPr>
        <w:suppressAutoHyphens/>
        <w:rPr>
          <w:sz w:val="22"/>
          <w:szCs w:val="22"/>
          <w:lang w:val="sv-SE"/>
        </w:rPr>
      </w:pPr>
      <w:r>
        <w:rPr>
          <w:sz w:val="22"/>
          <w:szCs w:val="22"/>
          <w:lang w:val="sv-SE"/>
        </w:rPr>
        <w:t>72,2% av patienterna som behandlades med levetiracetam och 45,2% av patienterna i placebogruppen fick en minskning av frekvensen av PGTC-anfall per vecka på 50% eller mer. Vid fortsatt långtidsbehandling var 47,4% av patienterna fria från tonisk-kloniska anfall under minst 6 månader och 31,5% var fria från tonisk-kloniska anfall under minst 1 år.</w:t>
      </w:r>
    </w:p>
    <w:p w14:paraId="7AB93D42" w14:textId="77777777" w:rsidR="003C052C" w:rsidRDefault="003C052C">
      <w:pPr>
        <w:suppressAutoHyphens/>
        <w:rPr>
          <w:sz w:val="22"/>
          <w:szCs w:val="22"/>
          <w:lang w:val="sv-SE"/>
        </w:rPr>
      </w:pPr>
    </w:p>
    <w:p w14:paraId="7AB93D43" w14:textId="77777777" w:rsidR="003C052C" w:rsidRDefault="00063189">
      <w:pPr>
        <w:keepNext/>
        <w:suppressAutoHyphens/>
        <w:ind w:left="567" w:hanging="567"/>
        <w:rPr>
          <w:sz w:val="22"/>
          <w:szCs w:val="22"/>
          <w:lang w:val="sv-SE"/>
        </w:rPr>
      </w:pPr>
      <w:r>
        <w:rPr>
          <w:b/>
          <w:sz w:val="22"/>
          <w:szCs w:val="22"/>
          <w:lang w:val="sv-SE"/>
        </w:rPr>
        <w:t>5.2</w:t>
      </w:r>
      <w:r>
        <w:rPr>
          <w:b/>
          <w:sz w:val="22"/>
          <w:szCs w:val="22"/>
          <w:lang w:val="sv-SE"/>
        </w:rPr>
        <w:tab/>
        <w:t>Farmakokinetiska egenskaper</w:t>
      </w:r>
    </w:p>
    <w:p w14:paraId="7AB93D44" w14:textId="77777777" w:rsidR="003C052C" w:rsidRDefault="003C052C">
      <w:pPr>
        <w:keepNext/>
        <w:suppressAutoHyphens/>
        <w:rPr>
          <w:sz w:val="22"/>
          <w:szCs w:val="22"/>
          <w:lang w:val="sv-SE"/>
        </w:rPr>
      </w:pPr>
    </w:p>
    <w:p w14:paraId="7AB93D45" w14:textId="77777777" w:rsidR="003C052C" w:rsidRDefault="00063189">
      <w:pPr>
        <w:suppressAutoHyphens/>
        <w:rPr>
          <w:sz w:val="22"/>
          <w:szCs w:val="22"/>
          <w:lang w:val="sv-SE"/>
        </w:rPr>
      </w:pPr>
      <w:r>
        <w:rPr>
          <w:sz w:val="22"/>
          <w:szCs w:val="22"/>
          <w:lang w:val="sv-SE"/>
        </w:rPr>
        <w:t>Levetiracetam är en lättlöslig och permeabel förening. Den farmakokinetiska profilen är linjär med låg intra- och inter-individuell variabilitet. Clearance ändras inte efter upprepad administrering. Det finns inga tecken på någon relevant köns-, ras- eller dygnsvariabilitet. Den farmakokinetiska profilen är jämförbar mellan friska frivilliga försökspersoner och patienter med epilepsi.</w:t>
      </w:r>
    </w:p>
    <w:p w14:paraId="7AB93D46" w14:textId="77777777" w:rsidR="003C052C" w:rsidRDefault="003C052C">
      <w:pPr>
        <w:suppressAutoHyphens/>
        <w:rPr>
          <w:sz w:val="22"/>
          <w:szCs w:val="22"/>
          <w:lang w:val="sv-SE"/>
        </w:rPr>
      </w:pPr>
    </w:p>
    <w:p w14:paraId="7AB93D47" w14:textId="77777777" w:rsidR="003C052C" w:rsidRDefault="00063189">
      <w:pPr>
        <w:suppressAutoHyphens/>
        <w:rPr>
          <w:sz w:val="22"/>
          <w:szCs w:val="22"/>
          <w:lang w:val="sv-SE"/>
        </w:rPr>
      </w:pPr>
      <w:r>
        <w:rPr>
          <w:sz w:val="22"/>
          <w:szCs w:val="22"/>
          <w:lang w:val="sv-SE"/>
        </w:rPr>
        <w:t>På grund av dess totala och linjära absorption kan plasmanivåer förutsägas från den orala dosen av levetiracetam uttryckt som mg/kg kroppsvikt. Därför behövs inte monitorering av plasmanivåer av levetiracetam.</w:t>
      </w:r>
    </w:p>
    <w:p w14:paraId="7AB93D48" w14:textId="77777777" w:rsidR="003C052C" w:rsidRDefault="003C052C">
      <w:pPr>
        <w:suppressAutoHyphens/>
        <w:rPr>
          <w:sz w:val="22"/>
          <w:szCs w:val="22"/>
          <w:lang w:val="sv-SE"/>
        </w:rPr>
      </w:pPr>
    </w:p>
    <w:p w14:paraId="7AB93D49" w14:textId="77777777" w:rsidR="003C052C" w:rsidRDefault="00063189">
      <w:pPr>
        <w:suppressAutoHyphens/>
        <w:rPr>
          <w:sz w:val="22"/>
          <w:szCs w:val="22"/>
          <w:lang w:val="sv-SE"/>
        </w:rPr>
      </w:pPr>
      <w:r>
        <w:rPr>
          <w:sz w:val="22"/>
          <w:szCs w:val="22"/>
          <w:lang w:val="sv-SE"/>
        </w:rPr>
        <w:t>En signifikant korrelation mellan saliv- och plasmakoncentrationer har visats hos vuxna och barn (kvoten av saliv-/plasmakoncentrationer sträckte sig från 1 till 1,7 för formuleringen orala tabletter och 4 timmar efter dosering för formuleringen oral lösning).</w:t>
      </w:r>
    </w:p>
    <w:p w14:paraId="7AB93D4A" w14:textId="77777777" w:rsidR="003C052C" w:rsidRDefault="003C052C">
      <w:pPr>
        <w:suppressAutoHyphens/>
        <w:rPr>
          <w:sz w:val="22"/>
          <w:szCs w:val="22"/>
          <w:lang w:val="sv-SE"/>
        </w:rPr>
      </w:pPr>
    </w:p>
    <w:p w14:paraId="7AB93D4B" w14:textId="77777777" w:rsidR="003C052C" w:rsidRDefault="00063189">
      <w:pPr>
        <w:keepNext/>
        <w:suppressAutoHyphens/>
        <w:rPr>
          <w:sz w:val="22"/>
          <w:szCs w:val="22"/>
          <w:u w:val="single"/>
          <w:lang w:val="sv-SE"/>
        </w:rPr>
      </w:pPr>
      <w:r>
        <w:rPr>
          <w:sz w:val="22"/>
          <w:szCs w:val="22"/>
          <w:u w:val="single"/>
          <w:lang w:val="sv-SE"/>
        </w:rPr>
        <w:lastRenderedPageBreak/>
        <w:t>Vuxna och ungdomar</w:t>
      </w:r>
    </w:p>
    <w:p w14:paraId="7AB93D4C" w14:textId="77777777" w:rsidR="003C052C" w:rsidRDefault="003C052C">
      <w:pPr>
        <w:keepNext/>
        <w:suppressAutoHyphens/>
        <w:rPr>
          <w:sz w:val="22"/>
          <w:szCs w:val="22"/>
          <w:lang w:val="sv-SE"/>
        </w:rPr>
      </w:pPr>
    </w:p>
    <w:p w14:paraId="7AB93D4D" w14:textId="77777777" w:rsidR="003C052C" w:rsidRDefault="00063189">
      <w:pPr>
        <w:keepNext/>
        <w:suppressAutoHyphens/>
        <w:rPr>
          <w:sz w:val="22"/>
          <w:szCs w:val="22"/>
          <w:u w:val="single"/>
          <w:lang w:val="sv-SE"/>
        </w:rPr>
      </w:pPr>
      <w:r>
        <w:rPr>
          <w:sz w:val="22"/>
          <w:szCs w:val="22"/>
          <w:u w:val="single"/>
          <w:lang w:val="sv-SE"/>
        </w:rPr>
        <w:t>Absorption</w:t>
      </w:r>
    </w:p>
    <w:p w14:paraId="7AB93D4E" w14:textId="77777777" w:rsidR="003C052C" w:rsidRDefault="003C052C">
      <w:pPr>
        <w:keepNext/>
        <w:rPr>
          <w:sz w:val="22"/>
          <w:szCs w:val="22"/>
          <w:lang w:val="sv-SE"/>
        </w:rPr>
      </w:pPr>
    </w:p>
    <w:p w14:paraId="7AB93D4F" w14:textId="77777777" w:rsidR="003C052C" w:rsidRDefault="00063189">
      <w:pPr>
        <w:suppressAutoHyphens/>
        <w:rPr>
          <w:sz w:val="22"/>
          <w:szCs w:val="22"/>
          <w:lang w:val="sv-SE"/>
        </w:rPr>
      </w:pPr>
      <w:r>
        <w:rPr>
          <w:sz w:val="22"/>
          <w:szCs w:val="22"/>
          <w:lang w:val="sv-SE"/>
        </w:rPr>
        <w:t xml:space="preserve">Levetiracetam absorberas snabbt efter peroral administrering. Peroral absolut biotillgänglighet är nära 100%. </w:t>
      </w:r>
    </w:p>
    <w:p w14:paraId="7AB93D50" w14:textId="77777777" w:rsidR="003C052C" w:rsidRDefault="00063189">
      <w:pPr>
        <w:suppressAutoHyphens/>
        <w:rPr>
          <w:sz w:val="22"/>
          <w:szCs w:val="22"/>
          <w:lang w:val="sv-SE"/>
        </w:rPr>
      </w:pPr>
      <w:r>
        <w:rPr>
          <w:sz w:val="22"/>
          <w:szCs w:val="22"/>
          <w:lang w:val="sv-SE"/>
        </w:rPr>
        <w:t>Maximal plasmakoncentration (C</w:t>
      </w:r>
      <w:r>
        <w:rPr>
          <w:sz w:val="22"/>
          <w:szCs w:val="22"/>
          <w:vertAlign w:val="subscript"/>
          <w:lang w:val="sv-SE"/>
        </w:rPr>
        <w:t>max</w:t>
      </w:r>
      <w:r>
        <w:rPr>
          <w:sz w:val="22"/>
          <w:szCs w:val="22"/>
          <w:lang w:val="sv-SE"/>
        </w:rPr>
        <w:t>) nås 1,3 timmar efter intag. Steady-state nås efter två dagar vid administrering 2 gånger per dag.</w:t>
      </w:r>
    </w:p>
    <w:p w14:paraId="7AB93D51" w14:textId="77777777" w:rsidR="003C052C" w:rsidRDefault="00063189">
      <w:pPr>
        <w:suppressAutoHyphens/>
        <w:rPr>
          <w:sz w:val="22"/>
          <w:szCs w:val="22"/>
          <w:lang w:val="sv-SE"/>
        </w:rPr>
      </w:pPr>
      <w:r>
        <w:rPr>
          <w:sz w:val="22"/>
          <w:szCs w:val="22"/>
          <w:lang w:val="sv-SE"/>
        </w:rPr>
        <w:t>Maximal koncentration (C</w:t>
      </w:r>
      <w:r>
        <w:rPr>
          <w:sz w:val="22"/>
          <w:szCs w:val="22"/>
          <w:vertAlign w:val="subscript"/>
          <w:lang w:val="sv-SE"/>
        </w:rPr>
        <w:t>max</w:t>
      </w:r>
      <w:r>
        <w:rPr>
          <w:sz w:val="22"/>
          <w:szCs w:val="22"/>
          <w:lang w:val="sv-SE"/>
        </w:rPr>
        <w:t>) är vanligtvis 31 och 43 </w:t>
      </w:r>
      <w:r>
        <w:rPr>
          <w:rFonts w:ascii="Symbol" w:eastAsia="Symbol" w:hAnsi="Symbol" w:cs="Symbol"/>
          <w:sz w:val="22"/>
          <w:szCs w:val="22"/>
          <w:lang w:val="sv-SE"/>
        </w:rPr>
        <w:t></w:t>
      </w:r>
      <w:r>
        <w:rPr>
          <w:sz w:val="22"/>
          <w:szCs w:val="22"/>
          <w:lang w:val="sv-SE"/>
        </w:rPr>
        <w:t>g/ml efter 1000 mg som engångsdos resp. 1000 mg två gånger per dag.</w:t>
      </w:r>
    </w:p>
    <w:p w14:paraId="7AB93D52" w14:textId="77777777" w:rsidR="003C052C" w:rsidRDefault="00063189">
      <w:pPr>
        <w:suppressAutoHyphens/>
        <w:rPr>
          <w:sz w:val="22"/>
          <w:szCs w:val="22"/>
          <w:lang w:val="sv-SE"/>
        </w:rPr>
      </w:pPr>
      <w:r>
        <w:rPr>
          <w:sz w:val="22"/>
          <w:szCs w:val="22"/>
          <w:lang w:val="sv-SE"/>
        </w:rPr>
        <w:t>Absorptionsgraden är oberoende av dos och ändras inte av föda.</w:t>
      </w:r>
    </w:p>
    <w:p w14:paraId="7AB93D53" w14:textId="77777777" w:rsidR="003C052C" w:rsidRDefault="003C052C">
      <w:pPr>
        <w:suppressAutoHyphens/>
        <w:rPr>
          <w:sz w:val="22"/>
          <w:szCs w:val="22"/>
          <w:lang w:val="sv-SE"/>
        </w:rPr>
      </w:pPr>
    </w:p>
    <w:p w14:paraId="7AB93D54" w14:textId="77777777" w:rsidR="003C052C" w:rsidRDefault="00063189">
      <w:pPr>
        <w:keepNext/>
        <w:suppressAutoHyphens/>
        <w:rPr>
          <w:sz w:val="22"/>
          <w:szCs w:val="22"/>
          <w:u w:val="single"/>
          <w:lang w:val="sv-SE"/>
        </w:rPr>
      </w:pPr>
      <w:r>
        <w:rPr>
          <w:sz w:val="22"/>
          <w:szCs w:val="22"/>
          <w:u w:val="single"/>
          <w:lang w:val="sv-SE"/>
        </w:rPr>
        <w:t>Distribution</w:t>
      </w:r>
    </w:p>
    <w:p w14:paraId="7AB93D55" w14:textId="77777777" w:rsidR="003C052C" w:rsidRDefault="003C052C">
      <w:pPr>
        <w:keepNext/>
        <w:rPr>
          <w:sz w:val="22"/>
          <w:szCs w:val="22"/>
          <w:lang w:val="sv-SE"/>
        </w:rPr>
      </w:pPr>
    </w:p>
    <w:p w14:paraId="7AB93D56" w14:textId="77777777" w:rsidR="003C052C" w:rsidRDefault="00063189">
      <w:pPr>
        <w:suppressAutoHyphens/>
        <w:rPr>
          <w:sz w:val="22"/>
          <w:szCs w:val="22"/>
          <w:lang w:val="sv-SE"/>
        </w:rPr>
      </w:pPr>
      <w:r>
        <w:rPr>
          <w:sz w:val="22"/>
          <w:szCs w:val="22"/>
          <w:lang w:val="sv-SE"/>
        </w:rPr>
        <w:t>Det finns inga data beträffande vävnadsdistribution hos människa.</w:t>
      </w:r>
    </w:p>
    <w:p w14:paraId="7AB93D57" w14:textId="77777777" w:rsidR="003C052C" w:rsidRDefault="00063189">
      <w:pPr>
        <w:suppressAutoHyphens/>
        <w:rPr>
          <w:sz w:val="22"/>
          <w:szCs w:val="22"/>
          <w:lang w:val="sv-SE"/>
        </w:rPr>
      </w:pPr>
      <w:r>
        <w:rPr>
          <w:sz w:val="22"/>
          <w:szCs w:val="22"/>
          <w:lang w:val="sv-SE"/>
        </w:rPr>
        <w:t>Varken levetiracetam eller dess primära metabolit är signifikant bundet till plasmaproteiner (&lt;10%).</w:t>
      </w:r>
    </w:p>
    <w:p w14:paraId="7AB93D58" w14:textId="77777777" w:rsidR="003C052C" w:rsidRDefault="00063189">
      <w:pPr>
        <w:suppressAutoHyphens/>
        <w:rPr>
          <w:sz w:val="22"/>
          <w:szCs w:val="22"/>
          <w:lang w:val="sv-SE"/>
        </w:rPr>
      </w:pPr>
      <w:r>
        <w:rPr>
          <w:sz w:val="22"/>
          <w:szCs w:val="22"/>
          <w:lang w:val="sv-SE"/>
        </w:rPr>
        <w:t>Levetiracetams distributionsvolym är ca. 0,5 till 0,7 l/kg, ett värde som ligger nära den totala kroppsvattenvolymen.</w:t>
      </w:r>
    </w:p>
    <w:p w14:paraId="7AB93D59" w14:textId="77777777" w:rsidR="003C052C" w:rsidRDefault="003C052C">
      <w:pPr>
        <w:suppressAutoHyphens/>
        <w:rPr>
          <w:sz w:val="22"/>
          <w:szCs w:val="22"/>
          <w:lang w:val="sv-SE"/>
        </w:rPr>
      </w:pPr>
    </w:p>
    <w:p w14:paraId="7AB93D5A" w14:textId="77777777" w:rsidR="003C052C" w:rsidRDefault="00063189">
      <w:pPr>
        <w:keepNext/>
        <w:suppressAutoHyphens/>
        <w:rPr>
          <w:sz w:val="22"/>
          <w:szCs w:val="22"/>
          <w:u w:val="single"/>
          <w:lang w:val="sv-SE"/>
        </w:rPr>
      </w:pPr>
      <w:r>
        <w:rPr>
          <w:sz w:val="22"/>
          <w:szCs w:val="22"/>
          <w:u w:val="single"/>
          <w:lang w:val="sv-SE"/>
        </w:rPr>
        <w:t>Metabolism</w:t>
      </w:r>
    </w:p>
    <w:p w14:paraId="7AB93D5B" w14:textId="77777777" w:rsidR="003C052C" w:rsidRDefault="003C052C">
      <w:pPr>
        <w:keepNext/>
        <w:rPr>
          <w:sz w:val="22"/>
          <w:szCs w:val="22"/>
          <w:lang w:val="sv-SE"/>
        </w:rPr>
      </w:pPr>
    </w:p>
    <w:p w14:paraId="7AB93D5C" w14:textId="77777777" w:rsidR="003C052C" w:rsidRDefault="00063189">
      <w:pPr>
        <w:suppressAutoHyphens/>
        <w:rPr>
          <w:sz w:val="22"/>
          <w:szCs w:val="22"/>
          <w:lang w:val="sv-SE"/>
        </w:rPr>
      </w:pPr>
      <w:r>
        <w:rPr>
          <w:sz w:val="22"/>
          <w:szCs w:val="22"/>
          <w:lang w:val="sv-SE"/>
        </w:rPr>
        <w:t>Levetiracetam metaboliseras i låg omfattning hos människor. Den huvudsakliga metabola vägen (24% av dosen) är en enzymatisk hydrolys av acetamid-gruppen. Produktionen av den primära metaboliten, ucb L057, stöds inte av lever cytokrom P</w:t>
      </w:r>
      <w:r>
        <w:rPr>
          <w:sz w:val="22"/>
          <w:szCs w:val="22"/>
          <w:vertAlign w:val="subscript"/>
          <w:lang w:val="sv-SE"/>
        </w:rPr>
        <w:t>450</w:t>
      </w:r>
      <w:r>
        <w:rPr>
          <w:sz w:val="22"/>
          <w:szCs w:val="22"/>
          <w:lang w:val="sv-SE"/>
        </w:rPr>
        <w:t xml:space="preserve"> isoformer. Hydrolys av acetamid-gruppen var mätbar i ett stort antal vävnader inklusive blodceller. Metaboliten ucb L057 är farmakologiskt inaktiv.</w:t>
      </w:r>
    </w:p>
    <w:p w14:paraId="7AB93D5D" w14:textId="77777777" w:rsidR="003C052C" w:rsidRDefault="003C052C">
      <w:pPr>
        <w:suppressAutoHyphens/>
        <w:rPr>
          <w:sz w:val="22"/>
          <w:szCs w:val="22"/>
          <w:lang w:val="sv-SE"/>
        </w:rPr>
      </w:pPr>
    </w:p>
    <w:p w14:paraId="7AB93D5E" w14:textId="77777777" w:rsidR="003C052C" w:rsidRDefault="00063189">
      <w:pPr>
        <w:suppressAutoHyphens/>
        <w:rPr>
          <w:sz w:val="22"/>
          <w:szCs w:val="22"/>
          <w:lang w:val="sv-SE"/>
        </w:rPr>
      </w:pPr>
      <w:r>
        <w:rPr>
          <w:sz w:val="22"/>
          <w:szCs w:val="22"/>
          <w:lang w:val="sv-SE"/>
        </w:rPr>
        <w:t>Två mindre metaboliter identifierades också. En erhölls genom hydroxylering av pyrrolidonringen (1,6% av dosen) och den andra genom öppnandet av pyrrolidonringen (0,9% av dosen). Andra oidentifierade komponenter stod för endast 0,6% av dosen.</w:t>
      </w:r>
    </w:p>
    <w:p w14:paraId="7AB93D5F" w14:textId="77777777" w:rsidR="003C052C" w:rsidRDefault="003C052C">
      <w:pPr>
        <w:suppressAutoHyphens/>
        <w:rPr>
          <w:sz w:val="22"/>
          <w:szCs w:val="22"/>
          <w:lang w:val="sv-SE"/>
        </w:rPr>
      </w:pPr>
    </w:p>
    <w:p w14:paraId="7AB93D60" w14:textId="77777777" w:rsidR="003C052C" w:rsidRDefault="00063189">
      <w:pPr>
        <w:suppressAutoHyphens/>
        <w:rPr>
          <w:sz w:val="22"/>
          <w:szCs w:val="22"/>
          <w:lang w:val="sv-SE"/>
        </w:rPr>
      </w:pPr>
      <w:r>
        <w:rPr>
          <w:sz w:val="22"/>
          <w:szCs w:val="22"/>
          <w:lang w:val="sv-SE"/>
        </w:rPr>
        <w:t xml:space="preserve">Ingen omvandling mellan enantiomerer påvisades </w:t>
      </w:r>
      <w:r>
        <w:rPr>
          <w:i/>
          <w:sz w:val="22"/>
          <w:szCs w:val="22"/>
          <w:lang w:val="sv-SE"/>
        </w:rPr>
        <w:t>in vivo</w:t>
      </w:r>
      <w:r>
        <w:rPr>
          <w:sz w:val="22"/>
          <w:szCs w:val="22"/>
          <w:lang w:val="sv-SE"/>
        </w:rPr>
        <w:t xml:space="preserve"> för levetiracetam eller dess primära metabolit.</w:t>
      </w:r>
    </w:p>
    <w:p w14:paraId="7AB93D61" w14:textId="77777777" w:rsidR="003C052C" w:rsidRDefault="003C052C">
      <w:pPr>
        <w:suppressAutoHyphens/>
        <w:rPr>
          <w:sz w:val="22"/>
          <w:szCs w:val="22"/>
          <w:lang w:val="sv-SE"/>
        </w:rPr>
      </w:pPr>
    </w:p>
    <w:p w14:paraId="7AB93D62" w14:textId="77777777" w:rsidR="003C052C" w:rsidRDefault="00063189">
      <w:pPr>
        <w:suppressAutoHyphens/>
        <w:rPr>
          <w:sz w:val="22"/>
          <w:szCs w:val="22"/>
          <w:lang w:val="sv-SE"/>
        </w:rPr>
      </w:pPr>
      <w:r>
        <w:rPr>
          <w:i/>
          <w:sz w:val="22"/>
          <w:szCs w:val="22"/>
          <w:lang w:val="sv-SE"/>
        </w:rPr>
        <w:t>In vitro</w:t>
      </w:r>
      <w:r>
        <w:rPr>
          <w:sz w:val="22"/>
          <w:szCs w:val="22"/>
          <w:lang w:val="sv-SE"/>
        </w:rPr>
        <w:t xml:space="preserve"> har levetiracetam och dess primära metabolit visat att de inte hämmar de viktigaste humana cytokrom P</w:t>
      </w:r>
      <w:r>
        <w:rPr>
          <w:sz w:val="22"/>
          <w:szCs w:val="22"/>
          <w:vertAlign w:val="subscript"/>
          <w:lang w:val="sv-SE"/>
        </w:rPr>
        <w:t>450</w:t>
      </w:r>
      <w:r>
        <w:rPr>
          <w:sz w:val="22"/>
          <w:szCs w:val="22"/>
          <w:lang w:val="sv-SE"/>
        </w:rPr>
        <w:t xml:space="preserve"> isoformerna i lever (CYP3A4, 2A6, 2C9, 2C19, 2D6, 2E1 och 1A2), glukoronyl transferas (UGT1A1 och UGT1A6) och epoxidhydroxylas aktiviteter. Vidare påverkar levetiracetam inte </w:t>
      </w:r>
      <w:r>
        <w:rPr>
          <w:i/>
          <w:sz w:val="22"/>
          <w:szCs w:val="22"/>
          <w:lang w:val="sv-SE"/>
        </w:rPr>
        <w:t>in vitro</w:t>
      </w:r>
      <w:r>
        <w:rPr>
          <w:sz w:val="22"/>
          <w:szCs w:val="22"/>
          <w:lang w:val="sv-SE"/>
        </w:rPr>
        <w:t xml:space="preserve"> glukuronidering av valproatsyra.</w:t>
      </w:r>
    </w:p>
    <w:p w14:paraId="7AB93D63" w14:textId="77777777" w:rsidR="003C052C" w:rsidRDefault="00063189">
      <w:pPr>
        <w:suppressAutoHyphens/>
        <w:rPr>
          <w:sz w:val="22"/>
          <w:szCs w:val="22"/>
          <w:lang w:val="sv-SE"/>
        </w:rPr>
      </w:pPr>
      <w:r>
        <w:rPr>
          <w:sz w:val="22"/>
          <w:szCs w:val="22"/>
          <w:lang w:val="sv-SE"/>
        </w:rPr>
        <w:t xml:space="preserve">I odlade humana hepatocyter hade levetiracetam liten eller ingen effekt på CYP1A2, SULT1E1 eller UGT1A1. Levetiracetam orsakade mild induktion av CYP2B6 och CYP3A4. Data </w:t>
      </w:r>
      <w:r>
        <w:rPr>
          <w:i/>
          <w:sz w:val="22"/>
          <w:szCs w:val="22"/>
          <w:lang w:val="sv-SE"/>
        </w:rPr>
        <w:t>in vitro</w:t>
      </w:r>
      <w:r>
        <w:rPr>
          <w:sz w:val="22"/>
          <w:szCs w:val="22"/>
          <w:lang w:val="sv-SE"/>
        </w:rPr>
        <w:t xml:space="preserve"> och interaktionsdata </w:t>
      </w:r>
      <w:r>
        <w:rPr>
          <w:i/>
          <w:sz w:val="22"/>
          <w:szCs w:val="22"/>
          <w:lang w:val="sv-SE"/>
        </w:rPr>
        <w:t>in vivo</w:t>
      </w:r>
      <w:r>
        <w:rPr>
          <w:sz w:val="22"/>
          <w:szCs w:val="22"/>
          <w:lang w:val="sv-SE"/>
        </w:rPr>
        <w:t xml:space="preserve"> för orala preventivmedel, digoxin och warfarin indikerar att ingen signifikant enzyminduktion förväntas </w:t>
      </w:r>
      <w:r>
        <w:rPr>
          <w:i/>
          <w:sz w:val="22"/>
          <w:szCs w:val="22"/>
          <w:lang w:val="sv-SE"/>
        </w:rPr>
        <w:t>in vivo</w:t>
      </w:r>
      <w:r>
        <w:rPr>
          <w:sz w:val="22"/>
          <w:szCs w:val="22"/>
          <w:lang w:val="sv-SE"/>
        </w:rPr>
        <w:t xml:space="preserve">. Därför är det inte troligt att Keppra interagerar med andra läkemedel eller </w:t>
      </w:r>
      <w:r>
        <w:rPr>
          <w:i/>
          <w:sz w:val="22"/>
          <w:szCs w:val="22"/>
          <w:lang w:val="sv-SE"/>
        </w:rPr>
        <w:t>vice versa.</w:t>
      </w:r>
    </w:p>
    <w:p w14:paraId="7AB93D64" w14:textId="77777777" w:rsidR="003C052C" w:rsidRDefault="003C052C">
      <w:pPr>
        <w:rPr>
          <w:sz w:val="22"/>
          <w:szCs w:val="22"/>
          <w:lang w:val="sv-SE"/>
        </w:rPr>
      </w:pPr>
    </w:p>
    <w:p w14:paraId="7AB93D65" w14:textId="77777777" w:rsidR="003C052C" w:rsidRDefault="00063189">
      <w:pPr>
        <w:keepNext/>
        <w:suppressAutoHyphens/>
        <w:rPr>
          <w:sz w:val="22"/>
          <w:szCs w:val="22"/>
          <w:u w:val="single"/>
          <w:lang w:val="sv-SE"/>
        </w:rPr>
      </w:pPr>
      <w:r>
        <w:rPr>
          <w:sz w:val="22"/>
          <w:szCs w:val="22"/>
          <w:u w:val="single"/>
          <w:lang w:val="sv-SE"/>
        </w:rPr>
        <w:t>Eliminering</w:t>
      </w:r>
    </w:p>
    <w:p w14:paraId="7AB93D66" w14:textId="77777777" w:rsidR="003C052C" w:rsidRDefault="003C052C">
      <w:pPr>
        <w:keepNext/>
        <w:rPr>
          <w:sz w:val="22"/>
          <w:szCs w:val="22"/>
          <w:lang w:val="sv-SE"/>
        </w:rPr>
      </w:pPr>
    </w:p>
    <w:p w14:paraId="7AB93D67" w14:textId="77777777" w:rsidR="003C052C" w:rsidRDefault="00063189">
      <w:pPr>
        <w:suppressAutoHyphens/>
        <w:rPr>
          <w:sz w:val="22"/>
          <w:szCs w:val="22"/>
          <w:lang w:val="sv-SE"/>
        </w:rPr>
      </w:pPr>
      <w:r>
        <w:rPr>
          <w:sz w:val="22"/>
          <w:szCs w:val="22"/>
          <w:lang w:val="sv-SE"/>
        </w:rPr>
        <w:t>Halveringstiden i plasma hos vuxna var 7</w:t>
      </w:r>
      <w:r>
        <w:rPr>
          <w:rFonts w:ascii="Symbol" w:eastAsia="Symbol" w:hAnsi="Symbol" w:cs="Symbol"/>
          <w:sz w:val="22"/>
          <w:szCs w:val="22"/>
          <w:lang w:val="sv-SE"/>
        </w:rPr>
        <w:t></w:t>
      </w:r>
      <w:r>
        <w:rPr>
          <w:sz w:val="22"/>
          <w:szCs w:val="22"/>
          <w:lang w:val="sv-SE"/>
        </w:rPr>
        <w:t>1 timmar och varierade varken med dos, administreringsväg eller upprepad dosering. Den genomsnittliga totala kroppseliminationen var 0,96 ml/min/kg.</w:t>
      </w:r>
    </w:p>
    <w:p w14:paraId="7AB93D68" w14:textId="77777777" w:rsidR="003C052C" w:rsidRDefault="003C052C">
      <w:pPr>
        <w:suppressAutoHyphens/>
        <w:rPr>
          <w:sz w:val="22"/>
          <w:szCs w:val="22"/>
          <w:lang w:val="sv-SE"/>
        </w:rPr>
      </w:pPr>
    </w:p>
    <w:p w14:paraId="7AB93D69" w14:textId="77777777" w:rsidR="003C052C" w:rsidRDefault="00063189">
      <w:pPr>
        <w:suppressAutoHyphens/>
        <w:rPr>
          <w:sz w:val="22"/>
          <w:szCs w:val="22"/>
          <w:lang w:val="sv-SE"/>
        </w:rPr>
      </w:pPr>
      <w:r>
        <w:rPr>
          <w:sz w:val="22"/>
          <w:szCs w:val="22"/>
          <w:lang w:val="sv-SE"/>
        </w:rPr>
        <w:t xml:space="preserve">Den huvudsakliga utsöndringen var via urin, vilken i genomsnitt stod för 95% av dosen (ca 93% av dosen var utsöndrad inom 48 timmar). Utsöndring via </w:t>
      </w:r>
      <w:r>
        <w:rPr>
          <w:i/>
          <w:sz w:val="22"/>
          <w:szCs w:val="22"/>
          <w:lang w:val="sv-SE"/>
        </w:rPr>
        <w:t>faeces</w:t>
      </w:r>
      <w:r>
        <w:rPr>
          <w:sz w:val="22"/>
          <w:szCs w:val="22"/>
          <w:lang w:val="sv-SE"/>
        </w:rPr>
        <w:t xml:space="preserve"> stod för endast 0,3% av dosen.</w:t>
      </w:r>
    </w:p>
    <w:p w14:paraId="7AB93D6A" w14:textId="77777777" w:rsidR="003C052C" w:rsidRDefault="00063189">
      <w:pPr>
        <w:suppressAutoHyphens/>
        <w:rPr>
          <w:sz w:val="22"/>
          <w:szCs w:val="22"/>
          <w:lang w:val="sv-SE"/>
        </w:rPr>
      </w:pPr>
      <w:r>
        <w:rPr>
          <w:sz w:val="22"/>
          <w:szCs w:val="22"/>
          <w:lang w:val="sv-SE"/>
        </w:rPr>
        <w:t>Den kumulativa urinutsöndringen av levetiracetam och dess primära metabolit stod för 66% respektive 24% av dosen under de första 48 timmarna.</w:t>
      </w:r>
    </w:p>
    <w:p w14:paraId="7AB93D6B" w14:textId="77777777" w:rsidR="003C052C" w:rsidRDefault="00063189">
      <w:pPr>
        <w:suppressAutoHyphens/>
        <w:rPr>
          <w:sz w:val="22"/>
          <w:szCs w:val="22"/>
          <w:lang w:val="sv-SE"/>
        </w:rPr>
      </w:pPr>
      <w:r>
        <w:rPr>
          <w:sz w:val="22"/>
          <w:szCs w:val="22"/>
          <w:lang w:val="sv-SE"/>
        </w:rPr>
        <w:t>Renal utsöndring av levetiracetam och ucb L057 är 0,6 respektive 4,2 ml/min/kg vilket tyder på att levetiracetam utsöndras genom glomerulär filtration med efterföljande tubulär reabsorption och att den primära metaboliten också utsöndras genom aktiv tubulär sekretion tillsammans med glomerulär filtration. Levetiracetams eliminering är korrelerad till kreatininclearance.</w:t>
      </w:r>
    </w:p>
    <w:p w14:paraId="7AB93D6C" w14:textId="77777777" w:rsidR="003C052C" w:rsidRDefault="003C052C">
      <w:pPr>
        <w:suppressAutoHyphens/>
        <w:rPr>
          <w:sz w:val="22"/>
          <w:szCs w:val="22"/>
          <w:lang w:val="sv-SE"/>
        </w:rPr>
      </w:pPr>
    </w:p>
    <w:p w14:paraId="7AB93D6D" w14:textId="77777777" w:rsidR="003C052C" w:rsidRDefault="00063189">
      <w:pPr>
        <w:keepNext/>
        <w:suppressAutoHyphens/>
        <w:rPr>
          <w:sz w:val="22"/>
          <w:szCs w:val="22"/>
          <w:u w:val="single"/>
          <w:lang w:val="sv-SE"/>
        </w:rPr>
      </w:pPr>
      <w:r>
        <w:rPr>
          <w:sz w:val="22"/>
          <w:szCs w:val="22"/>
          <w:u w:val="single"/>
          <w:lang w:val="sv-SE"/>
        </w:rPr>
        <w:lastRenderedPageBreak/>
        <w:t>Äldre</w:t>
      </w:r>
    </w:p>
    <w:p w14:paraId="7AB93D6E" w14:textId="77777777" w:rsidR="003C052C" w:rsidRDefault="003C052C">
      <w:pPr>
        <w:keepNext/>
        <w:rPr>
          <w:sz w:val="22"/>
          <w:szCs w:val="22"/>
          <w:lang w:val="sv-SE"/>
        </w:rPr>
      </w:pPr>
    </w:p>
    <w:p w14:paraId="7AB93D6F" w14:textId="77777777" w:rsidR="003C052C" w:rsidRDefault="00063189">
      <w:pPr>
        <w:suppressAutoHyphens/>
        <w:rPr>
          <w:sz w:val="22"/>
          <w:szCs w:val="22"/>
          <w:lang w:val="sv-SE"/>
        </w:rPr>
      </w:pPr>
      <w:r>
        <w:rPr>
          <w:sz w:val="22"/>
          <w:szCs w:val="22"/>
          <w:lang w:val="sv-SE"/>
        </w:rPr>
        <w:t>Hos äldre ökas halveringstiden med ca 40% (10 till 11 timmar). Detta relateras till försämrad njurfunktion hos denna grupp (se avsnitt 4.2).</w:t>
      </w:r>
    </w:p>
    <w:p w14:paraId="7AB93D70" w14:textId="77777777" w:rsidR="003C052C" w:rsidRDefault="003C052C">
      <w:pPr>
        <w:suppressAutoHyphens/>
        <w:rPr>
          <w:sz w:val="22"/>
          <w:szCs w:val="22"/>
          <w:lang w:val="sv-SE"/>
        </w:rPr>
      </w:pPr>
    </w:p>
    <w:p w14:paraId="7AB93D71" w14:textId="77777777" w:rsidR="003C052C" w:rsidRDefault="00063189">
      <w:pPr>
        <w:keepNext/>
        <w:suppressAutoHyphens/>
        <w:rPr>
          <w:sz w:val="22"/>
          <w:szCs w:val="22"/>
          <w:u w:val="single"/>
          <w:lang w:val="sv-SE"/>
        </w:rPr>
      </w:pPr>
      <w:r>
        <w:rPr>
          <w:sz w:val="22"/>
          <w:szCs w:val="22"/>
          <w:u w:val="single"/>
          <w:lang w:val="sv-SE"/>
        </w:rPr>
        <w:t>Nedsatt njurfunktion</w:t>
      </w:r>
    </w:p>
    <w:p w14:paraId="7AB93D72" w14:textId="77777777" w:rsidR="003C052C" w:rsidRDefault="003C052C">
      <w:pPr>
        <w:keepNext/>
        <w:rPr>
          <w:sz w:val="22"/>
          <w:szCs w:val="22"/>
          <w:lang w:val="sv-SE"/>
        </w:rPr>
      </w:pPr>
    </w:p>
    <w:p w14:paraId="7AB93D73" w14:textId="77777777" w:rsidR="003C052C" w:rsidRDefault="00063189">
      <w:pPr>
        <w:suppressAutoHyphens/>
        <w:rPr>
          <w:sz w:val="22"/>
          <w:szCs w:val="22"/>
          <w:lang w:val="sv-SE"/>
        </w:rPr>
      </w:pPr>
      <w:r>
        <w:rPr>
          <w:sz w:val="22"/>
          <w:szCs w:val="22"/>
          <w:lang w:val="sv-SE"/>
        </w:rPr>
        <w:t>Apparent clearance av både levetiracetam och dess primära metabolit är korrelerad till kreatininclearance. Därför rekommenderas justering av den dagliga dosen av Keppra med hänsyn till kreatininclearance hos patienter med måttligt till kraftigt nedsatt njurfunktion (se avsnitt 4.2)</w:t>
      </w:r>
    </w:p>
    <w:p w14:paraId="7AB93D74" w14:textId="77777777" w:rsidR="003C052C" w:rsidRDefault="003C052C">
      <w:pPr>
        <w:suppressAutoHyphens/>
        <w:rPr>
          <w:sz w:val="22"/>
          <w:szCs w:val="22"/>
          <w:lang w:val="sv-SE"/>
        </w:rPr>
      </w:pPr>
    </w:p>
    <w:p w14:paraId="7AB93D75" w14:textId="77777777" w:rsidR="003C052C" w:rsidRDefault="00063189">
      <w:pPr>
        <w:suppressAutoHyphens/>
        <w:rPr>
          <w:sz w:val="22"/>
          <w:szCs w:val="22"/>
          <w:lang w:val="sv-SE"/>
        </w:rPr>
      </w:pPr>
      <w:r>
        <w:rPr>
          <w:sz w:val="22"/>
          <w:szCs w:val="22"/>
          <w:lang w:val="sv-SE"/>
        </w:rPr>
        <w:t>Hos anuriska vuxna patienter med njursjukdom i slutstadiet var halveringstiden ca 25 timmar under perioder mellan dialys respektive 3,1 timmar under dialys.</w:t>
      </w:r>
    </w:p>
    <w:p w14:paraId="7AB93D76" w14:textId="77777777" w:rsidR="003C052C" w:rsidRDefault="00063189">
      <w:pPr>
        <w:suppressAutoHyphens/>
        <w:rPr>
          <w:sz w:val="22"/>
          <w:szCs w:val="22"/>
          <w:lang w:val="sv-SE"/>
        </w:rPr>
      </w:pPr>
      <w:r>
        <w:rPr>
          <w:sz w:val="22"/>
          <w:szCs w:val="22"/>
          <w:lang w:val="sv-SE"/>
        </w:rPr>
        <w:t>Den fraktionella elimineringen av levetiracetam var 51% under en typisk 4-timmars dialys.</w:t>
      </w:r>
    </w:p>
    <w:p w14:paraId="7AB93D77" w14:textId="77777777" w:rsidR="003C052C" w:rsidRDefault="003C052C">
      <w:pPr>
        <w:suppressAutoHyphens/>
        <w:rPr>
          <w:sz w:val="22"/>
          <w:szCs w:val="22"/>
          <w:lang w:val="sv-SE"/>
        </w:rPr>
      </w:pPr>
    </w:p>
    <w:p w14:paraId="7AB93D78" w14:textId="77777777" w:rsidR="003C052C" w:rsidRDefault="00063189">
      <w:pPr>
        <w:keepNext/>
        <w:suppressAutoHyphens/>
        <w:rPr>
          <w:sz w:val="22"/>
          <w:szCs w:val="22"/>
          <w:u w:val="single"/>
          <w:lang w:val="sv-SE"/>
        </w:rPr>
      </w:pPr>
      <w:r>
        <w:rPr>
          <w:sz w:val="22"/>
          <w:szCs w:val="22"/>
          <w:u w:val="single"/>
          <w:lang w:val="sv-SE"/>
        </w:rPr>
        <w:t>Nedsatt leverfunktion</w:t>
      </w:r>
    </w:p>
    <w:p w14:paraId="7AB93D79" w14:textId="77777777" w:rsidR="003C052C" w:rsidRDefault="003C052C">
      <w:pPr>
        <w:keepNext/>
        <w:rPr>
          <w:sz w:val="22"/>
          <w:szCs w:val="22"/>
          <w:lang w:val="sv-SE"/>
        </w:rPr>
      </w:pPr>
    </w:p>
    <w:p w14:paraId="7AB93D7A" w14:textId="77777777" w:rsidR="003C052C" w:rsidRDefault="00063189">
      <w:pPr>
        <w:suppressAutoHyphens/>
        <w:rPr>
          <w:sz w:val="22"/>
          <w:szCs w:val="22"/>
          <w:lang w:val="sv-SE"/>
        </w:rPr>
      </w:pPr>
      <w:r>
        <w:rPr>
          <w:sz w:val="22"/>
          <w:szCs w:val="22"/>
          <w:lang w:val="sv-SE"/>
        </w:rPr>
        <w:t>Hos personer med lätt och måttligt nedsatt leverfunktion förekom ingen relevant ändring av clearance av levetiracetam. Hos de flesta försökspersonerna med kraftigt nedsatt leverfunktion reducerades clearance av levetiracetam med mer än 50% beroende på en samtidigt nedsatt njurfunktion (se avsnitt 4.2).</w:t>
      </w:r>
    </w:p>
    <w:p w14:paraId="7AB93D7B" w14:textId="77777777" w:rsidR="003C052C" w:rsidRDefault="003C052C">
      <w:pPr>
        <w:suppressAutoHyphens/>
        <w:rPr>
          <w:sz w:val="22"/>
          <w:szCs w:val="22"/>
          <w:lang w:val="sv-SE"/>
        </w:rPr>
      </w:pPr>
    </w:p>
    <w:p w14:paraId="7AB93D7C" w14:textId="77777777" w:rsidR="003C052C" w:rsidRDefault="00063189">
      <w:pPr>
        <w:keepNext/>
        <w:suppressAutoHyphens/>
        <w:rPr>
          <w:sz w:val="22"/>
          <w:szCs w:val="22"/>
          <w:u w:val="single"/>
          <w:lang w:val="sv-SE"/>
        </w:rPr>
      </w:pPr>
      <w:r>
        <w:rPr>
          <w:bCs/>
          <w:iCs/>
          <w:sz w:val="22"/>
          <w:szCs w:val="22"/>
          <w:u w:val="single"/>
          <w:lang w:val="sv-SE"/>
        </w:rPr>
        <w:t>Pediatrisk population</w:t>
      </w:r>
    </w:p>
    <w:p w14:paraId="7AB93D7D" w14:textId="77777777" w:rsidR="003C052C" w:rsidRDefault="003C052C">
      <w:pPr>
        <w:keepNext/>
        <w:suppressAutoHyphens/>
        <w:rPr>
          <w:sz w:val="22"/>
          <w:szCs w:val="22"/>
          <w:u w:val="single"/>
          <w:lang w:val="sv-SE"/>
        </w:rPr>
      </w:pPr>
    </w:p>
    <w:p w14:paraId="7AB93D7E" w14:textId="77777777" w:rsidR="003C052C" w:rsidRDefault="00063189">
      <w:pPr>
        <w:keepNext/>
        <w:suppressAutoHyphens/>
        <w:rPr>
          <w:i/>
          <w:sz w:val="22"/>
          <w:szCs w:val="22"/>
          <w:lang w:val="sv-SE"/>
        </w:rPr>
      </w:pPr>
      <w:r>
        <w:rPr>
          <w:i/>
          <w:sz w:val="22"/>
          <w:szCs w:val="22"/>
          <w:lang w:val="sv-SE"/>
        </w:rPr>
        <w:t>Barn (4 till 12 år)</w:t>
      </w:r>
    </w:p>
    <w:p w14:paraId="7AB93D7F" w14:textId="77777777" w:rsidR="003C052C" w:rsidRDefault="003C052C">
      <w:pPr>
        <w:keepNext/>
        <w:suppressAutoHyphens/>
        <w:rPr>
          <w:sz w:val="22"/>
          <w:szCs w:val="22"/>
          <w:lang w:val="sv-SE"/>
        </w:rPr>
      </w:pPr>
    </w:p>
    <w:p w14:paraId="7AB93D80" w14:textId="77777777" w:rsidR="003C052C" w:rsidRDefault="00063189">
      <w:pPr>
        <w:suppressAutoHyphens/>
        <w:rPr>
          <w:sz w:val="22"/>
          <w:szCs w:val="22"/>
          <w:lang w:val="sv-SE"/>
        </w:rPr>
      </w:pPr>
      <w:r>
        <w:rPr>
          <w:sz w:val="22"/>
          <w:szCs w:val="22"/>
          <w:lang w:val="sv-SE"/>
        </w:rPr>
        <w:t>Efter administrering av en oral engångsdos (20 mg/kg) till barn med epilepsi (6 till 12 år) var levetiracetams halveringstid 6 timmar. Apparent viktjusterad clearance var ca 30% högre än hos vuxna med epilepsi.</w:t>
      </w:r>
    </w:p>
    <w:p w14:paraId="7AB93D81" w14:textId="77777777" w:rsidR="003C052C" w:rsidRDefault="003C052C">
      <w:pPr>
        <w:suppressAutoHyphens/>
        <w:rPr>
          <w:sz w:val="22"/>
          <w:szCs w:val="22"/>
          <w:lang w:val="sv-SE"/>
        </w:rPr>
      </w:pPr>
    </w:p>
    <w:p w14:paraId="7AB93D82" w14:textId="77777777" w:rsidR="003C052C" w:rsidRDefault="00063189">
      <w:pPr>
        <w:suppressAutoHyphens/>
        <w:rPr>
          <w:sz w:val="22"/>
          <w:szCs w:val="22"/>
          <w:lang w:val="sv-SE"/>
        </w:rPr>
      </w:pPr>
      <w:r>
        <w:rPr>
          <w:sz w:val="22"/>
          <w:szCs w:val="22"/>
          <w:lang w:val="sv-SE"/>
        </w:rPr>
        <w:t>Levetiracetam absorberades snabbt efter upprepad administrering av oral dos (20 till 60 mg/kg/dag) till barn med epilepsi (4 till 12 år). Maximal plasmakoncentration observerades 0,5 till 1,0 timme efter dosering. Linjära och dosproportionella ökningar observerades för maximala plasmakoncentrationer och area under kurvan. Halveringstiden för eliminering var cirka 5 timmar. Skenbart kroppsclearance var 1,1 ml/min/kg.</w:t>
      </w:r>
    </w:p>
    <w:p w14:paraId="7AB93D83" w14:textId="77777777" w:rsidR="003C052C" w:rsidRDefault="003C052C">
      <w:pPr>
        <w:suppressAutoHyphens/>
        <w:rPr>
          <w:sz w:val="22"/>
          <w:szCs w:val="22"/>
          <w:lang w:val="sv-SE"/>
        </w:rPr>
      </w:pPr>
    </w:p>
    <w:p w14:paraId="7AB93D84" w14:textId="77777777" w:rsidR="003C052C" w:rsidRDefault="00063189">
      <w:pPr>
        <w:keepNext/>
        <w:suppressAutoHyphens/>
        <w:rPr>
          <w:i/>
          <w:sz w:val="22"/>
          <w:szCs w:val="22"/>
          <w:lang w:val="sv-SE"/>
        </w:rPr>
      </w:pPr>
      <w:r>
        <w:rPr>
          <w:i/>
          <w:sz w:val="22"/>
          <w:szCs w:val="22"/>
          <w:lang w:val="sv-SE"/>
        </w:rPr>
        <w:t>Spädbarn och barn (1 månad till 4 år)</w:t>
      </w:r>
    </w:p>
    <w:p w14:paraId="7AB93D85" w14:textId="77777777" w:rsidR="003C052C" w:rsidRDefault="003C052C">
      <w:pPr>
        <w:keepNext/>
        <w:suppressAutoHyphens/>
        <w:rPr>
          <w:sz w:val="22"/>
          <w:szCs w:val="22"/>
          <w:u w:val="single"/>
          <w:lang w:val="sv-SE"/>
        </w:rPr>
      </w:pPr>
    </w:p>
    <w:p w14:paraId="7AB93D86" w14:textId="77777777" w:rsidR="003C052C" w:rsidRDefault="00063189">
      <w:pPr>
        <w:suppressAutoHyphens/>
        <w:rPr>
          <w:sz w:val="22"/>
          <w:szCs w:val="22"/>
          <w:lang w:val="sv-SE"/>
        </w:rPr>
      </w:pPr>
      <w:r>
        <w:rPr>
          <w:sz w:val="22"/>
          <w:szCs w:val="22"/>
          <w:lang w:val="sv-SE"/>
        </w:rPr>
        <w:t>Efter administrering av singeldos (20 mg/kg) av en 100 mg/ml oral lösning till barn med epilepsi (1 månad till 4 år) absorberades levetiracetam snabbt och maximala plasmakoncentrationer observerades cirka 1 timme efter dosering. De farmakokinetiska resultaten indikerade att halveringstiden var kortare (5,3 timmar) än för vuxna (7,2 timmar) och skenbart clearance var snabbare (1,5 ml/min/kg) än för vuxna (0,96 ml/min/kg).</w:t>
      </w:r>
    </w:p>
    <w:p w14:paraId="7AB93D87" w14:textId="77777777" w:rsidR="003C052C" w:rsidRDefault="003C052C">
      <w:pPr>
        <w:suppressAutoHyphens/>
        <w:rPr>
          <w:sz w:val="22"/>
          <w:szCs w:val="22"/>
          <w:lang w:val="sv-SE"/>
        </w:rPr>
      </w:pPr>
    </w:p>
    <w:p w14:paraId="7AB93D88" w14:textId="77777777" w:rsidR="003C052C" w:rsidRDefault="00063189">
      <w:pPr>
        <w:suppressAutoHyphens/>
        <w:rPr>
          <w:sz w:val="22"/>
          <w:szCs w:val="22"/>
          <w:lang w:val="sv-SE"/>
        </w:rPr>
      </w:pPr>
      <w:r>
        <w:rPr>
          <w:sz w:val="22"/>
          <w:szCs w:val="22"/>
          <w:lang w:val="sv-SE"/>
        </w:rPr>
        <w:t>I den populationsfarmakokinetiska analysen som utfördes på patienter från 1 månad till 16 år visades signifikant korrelation mellan kroppsvikt och skenbart clearance (clearance ökade med ökning i kroppsvikt) respektive skenbar distributionsvolym. Båda parametrarna påverkades också av ålder. Denna effekt var uttalad för de yngre spädbarnen, och minskade med ökande ålder, för att bli försumbar runt 4-årsåldern.</w:t>
      </w:r>
    </w:p>
    <w:p w14:paraId="7AB93D89" w14:textId="77777777" w:rsidR="003C052C" w:rsidRDefault="003C052C">
      <w:pPr>
        <w:suppressAutoHyphens/>
        <w:rPr>
          <w:sz w:val="22"/>
          <w:szCs w:val="22"/>
          <w:lang w:val="sv-SE"/>
        </w:rPr>
      </w:pPr>
    </w:p>
    <w:p w14:paraId="7AB93D8A" w14:textId="77777777" w:rsidR="003C052C" w:rsidRDefault="00063189">
      <w:pPr>
        <w:suppressAutoHyphens/>
        <w:rPr>
          <w:sz w:val="22"/>
          <w:szCs w:val="22"/>
          <w:lang w:val="sv-SE"/>
        </w:rPr>
      </w:pPr>
      <w:r>
        <w:rPr>
          <w:sz w:val="22"/>
          <w:szCs w:val="22"/>
          <w:lang w:val="sv-SE"/>
        </w:rPr>
        <w:t>I båda populationsfarmakokinetiska analyserna visades en c:a 20%-ig ökning av skenbart clearance för levetiracetam när det administrerades samtidigt med ett enzyminducerande läkemedel mot epilepsi.</w:t>
      </w:r>
    </w:p>
    <w:p w14:paraId="7AB93D8B" w14:textId="77777777" w:rsidR="003C052C" w:rsidRDefault="003C052C">
      <w:pPr>
        <w:suppressAutoHyphens/>
        <w:rPr>
          <w:sz w:val="22"/>
          <w:szCs w:val="22"/>
          <w:lang w:val="sv-SE"/>
        </w:rPr>
      </w:pPr>
    </w:p>
    <w:p w14:paraId="7AB93D8C" w14:textId="77777777" w:rsidR="003C052C" w:rsidRDefault="00063189">
      <w:pPr>
        <w:keepNext/>
        <w:suppressAutoHyphens/>
        <w:ind w:left="567" w:hanging="567"/>
        <w:rPr>
          <w:sz w:val="22"/>
          <w:szCs w:val="22"/>
          <w:lang w:val="sv-SE"/>
        </w:rPr>
      </w:pPr>
      <w:r>
        <w:rPr>
          <w:b/>
          <w:sz w:val="22"/>
          <w:szCs w:val="22"/>
          <w:lang w:val="sv-SE"/>
        </w:rPr>
        <w:t>5.3</w:t>
      </w:r>
      <w:r>
        <w:rPr>
          <w:b/>
          <w:sz w:val="22"/>
          <w:szCs w:val="22"/>
          <w:lang w:val="sv-SE"/>
        </w:rPr>
        <w:tab/>
        <w:t>Prekliniska säkerhetsuppgifter</w:t>
      </w:r>
    </w:p>
    <w:p w14:paraId="7AB93D8D" w14:textId="77777777" w:rsidR="003C052C" w:rsidRDefault="003C052C">
      <w:pPr>
        <w:keepNext/>
        <w:suppressAutoHyphens/>
        <w:rPr>
          <w:sz w:val="22"/>
          <w:szCs w:val="22"/>
          <w:lang w:val="sv-SE"/>
        </w:rPr>
      </w:pPr>
    </w:p>
    <w:p w14:paraId="7AB93D8E" w14:textId="77777777" w:rsidR="003C052C" w:rsidRDefault="00063189">
      <w:pPr>
        <w:suppressAutoHyphens/>
        <w:rPr>
          <w:sz w:val="22"/>
          <w:szCs w:val="22"/>
          <w:lang w:val="sv-SE"/>
        </w:rPr>
      </w:pPr>
      <w:r>
        <w:rPr>
          <w:sz w:val="22"/>
          <w:szCs w:val="22"/>
          <w:lang w:val="sv-SE"/>
        </w:rPr>
        <w:t xml:space="preserve">Ickekliniska data visade ingen speciell risk för människor baserat på gängse studier av farmakologisk säkerhet, genotoxicitet och carcinogen potential. </w:t>
      </w:r>
    </w:p>
    <w:p w14:paraId="7AB93D8F" w14:textId="77777777" w:rsidR="003C052C" w:rsidRDefault="00063189">
      <w:pPr>
        <w:suppressAutoHyphens/>
        <w:rPr>
          <w:sz w:val="22"/>
          <w:szCs w:val="22"/>
          <w:lang w:val="sv-SE"/>
        </w:rPr>
      </w:pPr>
      <w:r>
        <w:rPr>
          <w:sz w:val="22"/>
          <w:szCs w:val="22"/>
          <w:lang w:val="sv-SE"/>
        </w:rPr>
        <w:lastRenderedPageBreak/>
        <w:t>Biverkningar som inte observerats i kliniska studier men som observerats hos råtta och i mindre utsträckning hos mus vid exponeringsnivåer liknande humana exponeringsnivåer och med möjlig relevans för klinisk användning var leverförändringar, som indikerar en adapterande respons såsom ökad vikt och centrilobular hypertrofi, fettinfiltration och ökade leverenzymer i plasma.</w:t>
      </w:r>
    </w:p>
    <w:p w14:paraId="7AB93D90" w14:textId="77777777" w:rsidR="003C052C" w:rsidRDefault="003C052C">
      <w:pPr>
        <w:suppressAutoHyphens/>
        <w:rPr>
          <w:sz w:val="22"/>
          <w:szCs w:val="22"/>
          <w:lang w:val="sv-SE"/>
        </w:rPr>
      </w:pPr>
    </w:p>
    <w:p w14:paraId="7AB93D91" w14:textId="77777777" w:rsidR="003C052C" w:rsidRDefault="00063189">
      <w:pPr>
        <w:suppressAutoHyphens/>
        <w:rPr>
          <w:sz w:val="22"/>
          <w:szCs w:val="22"/>
          <w:lang w:val="sv-SE"/>
        </w:rPr>
      </w:pPr>
      <w:r>
        <w:rPr>
          <w:sz w:val="22"/>
          <w:szCs w:val="22"/>
          <w:lang w:val="sv-SE"/>
        </w:rPr>
        <w:t>Inga oönskade effekter på fertiliteten observerades hos han- eller honråttor vid doser upp till 1800 mg/kg/dag (6 gånger den maximala rekommenderade humana dosen [MRHD] på basis av mg/m</w:t>
      </w:r>
      <w:r>
        <w:rPr>
          <w:sz w:val="22"/>
          <w:szCs w:val="22"/>
          <w:vertAlign w:val="superscript"/>
          <w:lang w:val="sv-SE"/>
        </w:rPr>
        <w:t>2</w:t>
      </w:r>
      <w:r>
        <w:rPr>
          <w:sz w:val="22"/>
          <w:szCs w:val="22"/>
          <w:lang w:val="sv-SE"/>
        </w:rPr>
        <w:t xml:space="preserve"> eller exponering) hos föräldrar eller F1-generationen.</w:t>
      </w:r>
    </w:p>
    <w:p w14:paraId="7AB93D92" w14:textId="77777777" w:rsidR="003C052C" w:rsidRDefault="003C052C">
      <w:pPr>
        <w:suppressAutoHyphens/>
        <w:rPr>
          <w:sz w:val="22"/>
          <w:szCs w:val="22"/>
          <w:lang w:val="sv-SE"/>
        </w:rPr>
      </w:pPr>
    </w:p>
    <w:p w14:paraId="7AB93D93" w14:textId="77777777" w:rsidR="003C052C" w:rsidRDefault="00063189">
      <w:pPr>
        <w:suppressAutoHyphens/>
        <w:rPr>
          <w:sz w:val="22"/>
          <w:szCs w:val="22"/>
          <w:lang w:val="sv-SE"/>
        </w:rPr>
      </w:pPr>
      <w:r>
        <w:rPr>
          <w:sz w:val="22"/>
          <w:szCs w:val="22"/>
          <w:lang w:val="sv-SE"/>
        </w:rPr>
        <w:t>Två utvecklingsstudier på embryo/foster (embryo-foetal development [EFD] studies) utfördes på råttor vid 400, 1200 och 3600 mg/kg/dag. Vid 3600 mg/kg/dag visades i endast den ena av de 2 EFD-studierna en liten minskning i fostervikt som förknippades med en marginell ökning i skelettvariation/mindre anomalier. Ingen effekt sågs på embryodödlighet och ingen ökning i incidensen av missbildningar. NOAEL (No Observed Adverse Effect Level) var 3600 mg/kg/dag för dräktiga honråttor (12 gånger MRHD på mg/m</w:t>
      </w:r>
      <w:r>
        <w:rPr>
          <w:sz w:val="22"/>
          <w:szCs w:val="22"/>
          <w:vertAlign w:val="superscript"/>
          <w:lang w:val="sv-SE"/>
        </w:rPr>
        <w:t>2</w:t>
      </w:r>
      <w:r>
        <w:rPr>
          <w:sz w:val="22"/>
          <w:szCs w:val="22"/>
          <w:lang w:val="sv-SE"/>
        </w:rPr>
        <w:t xml:space="preserve">-basis) och 1200 mg/kg/dag för foster. </w:t>
      </w:r>
    </w:p>
    <w:p w14:paraId="7AB93D94" w14:textId="77777777" w:rsidR="003C052C" w:rsidRDefault="003C052C">
      <w:pPr>
        <w:suppressAutoHyphens/>
        <w:rPr>
          <w:sz w:val="22"/>
          <w:szCs w:val="22"/>
          <w:lang w:val="sv-SE"/>
        </w:rPr>
      </w:pPr>
    </w:p>
    <w:p w14:paraId="7AB93D95" w14:textId="77777777" w:rsidR="003C052C" w:rsidRDefault="00063189">
      <w:pPr>
        <w:suppressAutoHyphens/>
        <w:rPr>
          <w:sz w:val="22"/>
          <w:szCs w:val="22"/>
          <w:lang w:val="sv-SE"/>
        </w:rPr>
      </w:pPr>
      <w:r>
        <w:rPr>
          <w:sz w:val="22"/>
          <w:szCs w:val="22"/>
          <w:lang w:val="sv-SE"/>
        </w:rPr>
        <w:t>Fyra utvecklingsstudier på embryo/foster utfördes på kaniner med doser om 200, 600, 800, 1200 och 1800 mg/kg/dag. Dosnivån 1800 mg/kg/dag medförde en markant maternell toxicitet och en minskning i fostervikt förknippad med en ökning i incidensen av foster med kardiovaskulära anomalier/skelettanomalier. NOAEL var &lt;200 mg/kg/dag för mödrarna och 200 mg/kg/dag för fostren (likvärdigt med MRHD på mg/m</w:t>
      </w:r>
      <w:r>
        <w:rPr>
          <w:sz w:val="22"/>
          <w:szCs w:val="22"/>
          <w:vertAlign w:val="superscript"/>
          <w:lang w:val="sv-SE"/>
        </w:rPr>
        <w:t>2</w:t>
      </w:r>
      <w:r>
        <w:rPr>
          <w:sz w:val="22"/>
          <w:szCs w:val="22"/>
          <w:lang w:val="sv-SE"/>
        </w:rPr>
        <w:t xml:space="preserve">-basis). </w:t>
      </w:r>
    </w:p>
    <w:p w14:paraId="7AB93D96" w14:textId="77777777" w:rsidR="003C052C" w:rsidRDefault="00063189">
      <w:pPr>
        <w:suppressAutoHyphens/>
        <w:rPr>
          <w:sz w:val="22"/>
          <w:szCs w:val="22"/>
          <w:lang w:val="sv-SE"/>
        </w:rPr>
      </w:pPr>
      <w:r>
        <w:rPr>
          <w:sz w:val="22"/>
          <w:szCs w:val="22"/>
          <w:lang w:val="sv-SE"/>
        </w:rPr>
        <w:t>En peri-och postnatal utvecklingsstudie utfördes på råttor med levetiracetamdoser om 70, 350 och 1800 mg/kg/dag. NOAEL var ≥1800 mg/kg/dag för F0-honorna och för överlevnad, tillväxt och utveckling av F1-avkomman fram till avvänjning (6 gånger MRHD på mg/m</w:t>
      </w:r>
      <w:r>
        <w:rPr>
          <w:sz w:val="22"/>
          <w:szCs w:val="22"/>
          <w:vertAlign w:val="superscript"/>
          <w:lang w:val="sv-SE"/>
        </w:rPr>
        <w:t>2</w:t>
      </w:r>
      <w:r>
        <w:rPr>
          <w:sz w:val="22"/>
          <w:szCs w:val="22"/>
          <w:lang w:val="sv-SE"/>
        </w:rPr>
        <w:t xml:space="preserve">-basis). </w:t>
      </w:r>
    </w:p>
    <w:p w14:paraId="7AB93D97" w14:textId="77777777" w:rsidR="003C052C" w:rsidRDefault="003C052C">
      <w:pPr>
        <w:suppressAutoHyphens/>
        <w:rPr>
          <w:sz w:val="22"/>
          <w:szCs w:val="22"/>
          <w:lang w:val="sv-SE"/>
        </w:rPr>
      </w:pPr>
    </w:p>
    <w:p w14:paraId="7AB93D98" w14:textId="77777777" w:rsidR="003C052C" w:rsidRDefault="00063189">
      <w:pPr>
        <w:suppressAutoHyphens/>
        <w:rPr>
          <w:sz w:val="22"/>
          <w:szCs w:val="22"/>
          <w:lang w:val="sv-SE"/>
        </w:rPr>
      </w:pPr>
      <w:r>
        <w:rPr>
          <w:sz w:val="22"/>
          <w:szCs w:val="22"/>
          <w:lang w:val="sv-SE"/>
        </w:rPr>
        <w:t>Studier på neonatala och juvenila råttor och hundar visade att det inte fanns några negativa effekter i någon av standardmätpunkterna för utveckling och mognad vid doser upp till 1800 mg/kg/dag (6-17 gånger MRHD på mg/m</w:t>
      </w:r>
      <w:r>
        <w:rPr>
          <w:sz w:val="22"/>
          <w:szCs w:val="22"/>
          <w:vertAlign w:val="superscript"/>
          <w:lang w:val="sv-SE"/>
        </w:rPr>
        <w:t>2</w:t>
      </w:r>
      <w:r>
        <w:rPr>
          <w:sz w:val="22"/>
          <w:szCs w:val="22"/>
          <w:lang w:val="sv-SE"/>
        </w:rPr>
        <w:t xml:space="preserve">-basis). </w:t>
      </w:r>
    </w:p>
    <w:p w14:paraId="7AB93D99" w14:textId="77777777" w:rsidR="003C052C" w:rsidRDefault="003C052C">
      <w:pPr>
        <w:suppressAutoHyphens/>
        <w:rPr>
          <w:sz w:val="22"/>
          <w:szCs w:val="22"/>
          <w:lang w:val="sv-SE"/>
        </w:rPr>
      </w:pPr>
    </w:p>
    <w:p w14:paraId="7AB93D9A" w14:textId="77777777" w:rsidR="003C052C" w:rsidRDefault="003C052C">
      <w:pPr>
        <w:suppressAutoHyphens/>
        <w:rPr>
          <w:sz w:val="22"/>
          <w:szCs w:val="22"/>
          <w:lang w:val="sv-SE"/>
        </w:rPr>
      </w:pPr>
    </w:p>
    <w:p w14:paraId="7AB93D9B" w14:textId="77777777" w:rsidR="003C052C" w:rsidRDefault="00063189">
      <w:pPr>
        <w:keepNext/>
        <w:suppressAutoHyphens/>
        <w:ind w:left="567" w:hanging="567"/>
        <w:rPr>
          <w:sz w:val="22"/>
          <w:szCs w:val="22"/>
          <w:lang w:val="sv-SE"/>
        </w:rPr>
      </w:pPr>
      <w:r>
        <w:rPr>
          <w:b/>
          <w:sz w:val="22"/>
          <w:szCs w:val="22"/>
          <w:lang w:val="sv-SE"/>
        </w:rPr>
        <w:t>6.</w:t>
      </w:r>
      <w:r>
        <w:rPr>
          <w:b/>
          <w:sz w:val="22"/>
          <w:szCs w:val="22"/>
          <w:lang w:val="sv-SE"/>
        </w:rPr>
        <w:tab/>
        <w:t>FARMACEUTISKA UPPGIFTER</w:t>
      </w:r>
    </w:p>
    <w:p w14:paraId="7AB93D9C" w14:textId="77777777" w:rsidR="003C052C" w:rsidRDefault="003C052C">
      <w:pPr>
        <w:keepNext/>
        <w:suppressAutoHyphens/>
        <w:rPr>
          <w:sz w:val="22"/>
          <w:szCs w:val="22"/>
          <w:lang w:val="sv-SE"/>
        </w:rPr>
      </w:pPr>
    </w:p>
    <w:p w14:paraId="7AB93D9D" w14:textId="77777777" w:rsidR="003C052C" w:rsidRDefault="00063189">
      <w:pPr>
        <w:keepNext/>
        <w:suppressAutoHyphens/>
        <w:ind w:left="567" w:hanging="567"/>
        <w:rPr>
          <w:sz w:val="22"/>
          <w:szCs w:val="22"/>
          <w:lang w:val="sv-SE"/>
        </w:rPr>
      </w:pPr>
      <w:r>
        <w:rPr>
          <w:b/>
          <w:sz w:val="22"/>
          <w:szCs w:val="22"/>
          <w:lang w:val="sv-SE"/>
        </w:rPr>
        <w:t>6.1</w:t>
      </w:r>
      <w:r>
        <w:rPr>
          <w:b/>
          <w:sz w:val="22"/>
          <w:szCs w:val="22"/>
          <w:lang w:val="sv-SE"/>
        </w:rPr>
        <w:tab/>
        <w:t>Förteckning över hjälpämnen</w:t>
      </w:r>
    </w:p>
    <w:p w14:paraId="7AB93D9E" w14:textId="77777777" w:rsidR="003C052C" w:rsidRDefault="003C052C">
      <w:pPr>
        <w:keepNext/>
        <w:suppressAutoHyphens/>
        <w:rPr>
          <w:sz w:val="22"/>
          <w:szCs w:val="22"/>
          <w:lang w:val="sv-SE"/>
        </w:rPr>
      </w:pPr>
    </w:p>
    <w:p w14:paraId="7AB93D9F" w14:textId="77777777" w:rsidR="003C052C" w:rsidRDefault="00063189">
      <w:pPr>
        <w:keepNext/>
        <w:suppressAutoHyphens/>
        <w:rPr>
          <w:i/>
          <w:sz w:val="22"/>
          <w:szCs w:val="22"/>
          <w:u w:val="single"/>
          <w:lang w:val="sv-SE"/>
        </w:rPr>
      </w:pPr>
      <w:r>
        <w:rPr>
          <w:i/>
          <w:sz w:val="22"/>
          <w:szCs w:val="22"/>
          <w:u w:val="single"/>
          <w:lang w:val="sv-SE"/>
        </w:rPr>
        <w:t xml:space="preserve">Tablettkärna: </w:t>
      </w:r>
    </w:p>
    <w:p w14:paraId="7AB93DA0" w14:textId="77777777" w:rsidR="003C052C" w:rsidRDefault="00063189">
      <w:pPr>
        <w:keepNext/>
        <w:suppressAutoHyphens/>
        <w:rPr>
          <w:sz w:val="22"/>
          <w:szCs w:val="22"/>
          <w:lang w:val="sv-SE"/>
        </w:rPr>
      </w:pPr>
      <w:r>
        <w:rPr>
          <w:sz w:val="22"/>
          <w:szCs w:val="22"/>
          <w:lang w:val="sv-SE"/>
        </w:rPr>
        <w:t>Kroskarmellosnatrium</w:t>
      </w:r>
    </w:p>
    <w:p w14:paraId="7AB93DA1" w14:textId="77777777" w:rsidR="003C052C" w:rsidRDefault="00063189">
      <w:pPr>
        <w:suppressAutoHyphens/>
        <w:rPr>
          <w:sz w:val="22"/>
          <w:szCs w:val="22"/>
          <w:lang w:val="sv-SE"/>
        </w:rPr>
      </w:pPr>
      <w:r>
        <w:rPr>
          <w:sz w:val="22"/>
          <w:szCs w:val="22"/>
          <w:lang w:val="sv-SE"/>
        </w:rPr>
        <w:t>Makrogol 6000</w:t>
      </w:r>
    </w:p>
    <w:p w14:paraId="7AB93DA2" w14:textId="77777777" w:rsidR="003C052C" w:rsidRDefault="00063189">
      <w:pPr>
        <w:suppressAutoHyphens/>
        <w:rPr>
          <w:sz w:val="22"/>
          <w:szCs w:val="22"/>
          <w:lang w:val="sv-SE"/>
        </w:rPr>
      </w:pPr>
      <w:r>
        <w:rPr>
          <w:sz w:val="22"/>
          <w:szCs w:val="22"/>
          <w:lang w:val="sv-SE"/>
        </w:rPr>
        <w:t xml:space="preserve">Kiseldioxid, kolloidal, vattenfri </w:t>
      </w:r>
    </w:p>
    <w:p w14:paraId="7AB93DA3" w14:textId="77777777" w:rsidR="003C052C" w:rsidRDefault="00063189">
      <w:pPr>
        <w:suppressAutoHyphens/>
        <w:rPr>
          <w:sz w:val="22"/>
          <w:szCs w:val="22"/>
          <w:lang w:val="sv-SE"/>
        </w:rPr>
      </w:pPr>
      <w:r>
        <w:rPr>
          <w:sz w:val="22"/>
          <w:szCs w:val="22"/>
          <w:lang w:val="sv-SE"/>
        </w:rPr>
        <w:t xml:space="preserve">Magnesiumstearat </w:t>
      </w:r>
    </w:p>
    <w:p w14:paraId="7AB93DA4" w14:textId="77777777" w:rsidR="003C052C" w:rsidRDefault="003C052C">
      <w:pPr>
        <w:suppressAutoHyphens/>
        <w:rPr>
          <w:sz w:val="22"/>
          <w:szCs w:val="22"/>
          <w:lang w:val="sv-SE"/>
        </w:rPr>
      </w:pPr>
    </w:p>
    <w:p w14:paraId="7AB93DA5" w14:textId="77777777" w:rsidR="003C052C" w:rsidRDefault="00063189">
      <w:pPr>
        <w:keepNext/>
        <w:suppressAutoHyphens/>
        <w:rPr>
          <w:sz w:val="22"/>
          <w:szCs w:val="22"/>
          <w:u w:val="single"/>
          <w:lang w:val="sv-SE"/>
        </w:rPr>
      </w:pPr>
      <w:r>
        <w:rPr>
          <w:i/>
          <w:sz w:val="22"/>
          <w:szCs w:val="22"/>
          <w:u w:val="single"/>
          <w:lang w:val="sv-SE"/>
        </w:rPr>
        <w:t>Filmdragering:</w:t>
      </w:r>
      <w:r>
        <w:rPr>
          <w:sz w:val="22"/>
          <w:szCs w:val="22"/>
          <w:u w:val="single"/>
          <w:lang w:val="sv-SE"/>
        </w:rPr>
        <w:t xml:space="preserve"> </w:t>
      </w:r>
    </w:p>
    <w:p w14:paraId="7AB93DA6" w14:textId="77777777" w:rsidR="003C052C" w:rsidRDefault="00063189">
      <w:pPr>
        <w:suppressAutoHyphens/>
        <w:rPr>
          <w:sz w:val="22"/>
          <w:szCs w:val="22"/>
          <w:lang w:val="sv-SE"/>
        </w:rPr>
      </w:pPr>
      <w:r>
        <w:rPr>
          <w:sz w:val="22"/>
          <w:szCs w:val="22"/>
          <w:lang w:val="sv-SE"/>
        </w:rPr>
        <w:t>Polyvinylalkohol delvis hydrolyserad</w:t>
      </w:r>
    </w:p>
    <w:p w14:paraId="7AB93DA7" w14:textId="77777777" w:rsidR="003C052C" w:rsidRDefault="00063189">
      <w:pPr>
        <w:suppressAutoHyphens/>
        <w:rPr>
          <w:sz w:val="22"/>
          <w:szCs w:val="22"/>
          <w:lang w:val="sv-SE"/>
        </w:rPr>
      </w:pPr>
      <w:r>
        <w:rPr>
          <w:sz w:val="22"/>
          <w:szCs w:val="22"/>
          <w:lang w:val="sv-SE"/>
        </w:rPr>
        <w:t>Titandioxid (E171)</w:t>
      </w:r>
    </w:p>
    <w:p w14:paraId="7AB93DA8" w14:textId="77777777" w:rsidR="003C052C" w:rsidRDefault="00063189">
      <w:pPr>
        <w:suppressAutoHyphens/>
        <w:rPr>
          <w:sz w:val="22"/>
        </w:rPr>
      </w:pPr>
      <w:r>
        <w:rPr>
          <w:sz w:val="22"/>
        </w:rPr>
        <w:t>Makrogol 3350</w:t>
      </w:r>
    </w:p>
    <w:p w14:paraId="7AB93DA9" w14:textId="77777777" w:rsidR="003C052C" w:rsidRDefault="00063189">
      <w:pPr>
        <w:suppressAutoHyphens/>
        <w:rPr>
          <w:sz w:val="22"/>
        </w:rPr>
      </w:pPr>
      <w:r>
        <w:rPr>
          <w:sz w:val="22"/>
        </w:rPr>
        <w:t>Talk</w:t>
      </w:r>
    </w:p>
    <w:p w14:paraId="7AB93DAA" w14:textId="77777777" w:rsidR="003C052C" w:rsidRDefault="00063189">
      <w:pPr>
        <w:suppressAutoHyphens/>
        <w:rPr>
          <w:sz w:val="22"/>
        </w:rPr>
      </w:pPr>
      <w:r>
        <w:rPr>
          <w:sz w:val="22"/>
        </w:rPr>
        <w:t xml:space="preserve">Gul järnoxid (E172) </w:t>
      </w:r>
    </w:p>
    <w:p w14:paraId="7AB93DAB" w14:textId="77777777" w:rsidR="003C052C" w:rsidRDefault="003C052C">
      <w:pPr>
        <w:suppressAutoHyphens/>
        <w:rPr>
          <w:sz w:val="22"/>
        </w:rPr>
      </w:pPr>
    </w:p>
    <w:p w14:paraId="7AB93DAC" w14:textId="77777777" w:rsidR="003C052C" w:rsidRDefault="00063189">
      <w:pPr>
        <w:keepNext/>
        <w:suppressAutoHyphens/>
        <w:ind w:left="567" w:hanging="567"/>
        <w:rPr>
          <w:sz w:val="22"/>
          <w:szCs w:val="22"/>
          <w:lang w:val="sv-SE"/>
        </w:rPr>
      </w:pPr>
      <w:r>
        <w:rPr>
          <w:b/>
          <w:sz w:val="22"/>
          <w:szCs w:val="22"/>
          <w:lang w:val="sv-SE"/>
        </w:rPr>
        <w:t>6.2</w:t>
      </w:r>
      <w:r>
        <w:rPr>
          <w:b/>
          <w:sz w:val="22"/>
          <w:szCs w:val="22"/>
          <w:lang w:val="sv-SE"/>
        </w:rPr>
        <w:tab/>
        <w:t>Inkompatibiliteter</w:t>
      </w:r>
    </w:p>
    <w:p w14:paraId="7AB93DAD" w14:textId="77777777" w:rsidR="003C052C" w:rsidRDefault="003C052C">
      <w:pPr>
        <w:keepNext/>
        <w:suppressAutoHyphens/>
        <w:rPr>
          <w:sz w:val="22"/>
          <w:szCs w:val="22"/>
          <w:lang w:val="sv-SE"/>
        </w:rPr>
      </w:pPr>
    </w:p>
    <w:p w14:paraId="7AB93DAE" w14:textId="77777777" w:rsidR="003C052C" w:rsidRDefault="00063189">
      <w:pPr>
        <w:suppressAutoHyphens/>
        <w:rPr>
          <w:sz w:val="22"/>
          <w:szCs w:val="22"/>
          <w:lang w:val="sv-SE"/>
        </w:rPr>
      </w:pPr>
      <w:r>
        <w:rPr>
          <w:sz w:val="22"/>
          <w:szCs w:val="22"/>
          <w:lang w:val="sv-SE"/>
        </w:rPr>
        <w:t>Ej relevant.</w:t>
      </w:r>
    </w:p>
    <w:p w14:paraId="7AB93DAF" w14:textId="77777777" w:rsidR="003C052C" w:rsidRDefault="003C052C">
      <w:pPr>
        <w:suppressAutoHyphens/>
        <w:rPr>
          <w:sz w:val="22"/>
          <w:szCs w:val="22"/>
          <w:lang w:val="sv-SE"/>
        </w:rPr>
      </w:pPr>
    </w:p>
    <w:p w14:paraId="7AB93DB0" w14:textId="77777777" w:rsidR="003C052C" w:rsidRDefault="00063189">
      <w:pPr>
        <w:keepNext/>
        <w:suppressAutoHyphens/>
        <w:ind w:left="567" w:hanging="567"/>
        <w:rPr>
          <w:sz w:val="22"/>
          <w:szCs w:val="22"/>
          <w:lang w:val="sv-SE"/>
        </w:rPr>
      </w:pPr>
      <w:r>
        <w:rPr>
          <w:b/>
          <w:sz w:val="22"/>
          <w:szCs w:val="22"/>
          <w:lang w:val="sv-SE"/>
        </w:rPr>
        <w:t>6.3</w:t>
      </w:r>
      <w:r>
        <w:rPr>
          <w:b/>
          <w:sz w:val="22"/>
          <w:szCs w:val="22"/>
          <w:lang w:val="sv-SE"/>
        </w:rPr>
        <w:tab/>
        <w:t>Hållbarhet</w:t>
      </w:r>
    </w:p>
    <w:p w14:paraId="7AB93DB1" w14:textId="77777777" w:rsidR="003C052C" w:rsidRDefault="003C052C">
      <w:pPr>
        <w:keepNext/>
        <w:suppressAutoHyphens/>
        <w:rPr>
          <w:sz w:val="22"/>
          <w:szCs w:val="22"/>
          <w:lang w:val="sv-SE"/>
        </w:rPr>
      </w:pPr>
    </w:p>
    <w:p w14:paraId="7AB93DB2" w14:textId="77777777" w:rsidR="003C052C" w:rsidRDefault="00063189">
      <w:pPr>
        <w:suppressAutoHyphens/>
        <w:rPr>
          <w:sz w:val="22"/>
          <w:szCs w:val="22"/>
          <w:lang w:val="sv-SE"/>
        </w:rPr>
      </w:pPr>
      <w:r>
        <w:rPr>
          <w:sz w:val="22"/>
          <w:szCs w:val="22"/>
          <w:lang w:val="sv-SE"/>
        </w:rPr>
        <w:t>3 år</w:t>
      </w:r>
    </w:p>
    <w:p w14:paraId="7AB93DB3" w14:textId="77777777" w:rsidR="003C052C" w:rsidRDefault="003C052C">
      <w:pPr>
        <w:suppressAutoHyphens/>
        <w:rPr>
          <w:sz w:val="22"/>
          <w:szCs w:val="22"/>
          <w:lang w:val="sv-SE"/>
        </w:rPr>
      </w:pPr>
    </w:p>
    <w:p w14:paraId="7AB93DB4" w14:textId="77777777" w:rsidR="003C052C" w:rsidRDefault="00063189">
      <w:pPr>
        <w:keepNext/>
        <w:suppressAutoHyphens/>
        <w:ind w:left="567" w:hanging="567"/>
        <w:rPr>
          <w:sz w:val="22"/>
          <w:szCs w:val="22"/>
          <w:lang w:val="sv-SE"/>
        </w:rPr>
      </w:pPr>
      <w:r>
        <w:rPr>
          <w:b/>
          <w:sz w:val="22"/>
          <w:szCs w:val="22"/>
          <w:lang w:val="sv-SE"/>
        </w:rPr>
        <w:lastRenderedPageBreak/>
        <w:t>6.4</w:t>
      </w:r>
      <w:r>
        <w:rPr>
          <w:b/>
          <w:sz w:val="22"/>
          <w:szCs w:val="22"/>
          <w:lang w:val="sv-SE"/>
        </w:rPr>
        <w:tab/>
        <w:t>Särskilda förvaringsanvisningar</w:t>
      </w:r>
    </w:p>
    <w:p w14:paraId="7AB93DB5" w14:textId="77777777" w:rsidR="003C052C" w:rsidRDefault="003C052C">
      <w:pPr>
        <w:keepNext/>
        <w:suppressAutoHyphens/>
        <w:rPr>
          <w:sz w:val="22"/>
          <w:szCs w:val="22"/>
          <w:lang w:val="sv-SE"/>
        </w:rPr>
      </w:pPr>
    </w:p>
    <w:p w14:paraId="7AB93DB6" w14:textId="77777777" w:rsidR="003C052C" w:rsidRDefault="00063189">
      <w:pPr>
        <w:suppressAutoHyphens/>
        <w:rPr>
          <w:sz w:val="22"/>
          <w:szCs w:val="22"/>
          <w:lang w:val="sv-SE"/>
        </w:rPr>
      </w:pPr>
      <w:r>
        <w:rPr>
          <w:sz w:val="22"/>
          <w:szCs w:val="22"/>
          <w:lang w:val="sv-SE"/>
        </w:rPr>
        <w:t>Inga särskilda förvaringsanvisningar.</w:t>
      </w:r>
    </w:p>
    <w:p w14:paraId="7AB93DB7" w14:textId="77777777" w:rsidR="003C052C" w:rsidRDefault="003C052C">
      <w:pPr>
        <w:suppressAutoHyphens/>
        <w:rPr>
          <w:sz w:val="22"/>
          <w:szCs w:val="22"/>
          <w:lang w:val="sv-SE"/>
        </w:rPr>
      </w:pPr>
    </w:p>
    <w:p w14:paraId="7AB93DB8" w14:textId="77777777" w:rsidR="003C052C" w:rsidRDefault="00063189">
      <w:pPr>
        <w:keepNext/>
        <w:suppressAutoHyphens/>
        <w:ind w:left="567" w:hanging="567"/>
        <w:rPr>
          <w:sz w:val="22"/>
          <w:szCs w:val="22"/>
          <w:lang w:val="sv-SE"/>
        </w:rPr>
      </w:pPr>
      <w:r>
        <w:rPr>
          <w:b/>
          <w:sz w:val="22"/>
          <w:szCs w:val="22"/>
          <w:lang w:val="sv-SE"/>
        </w:rPr>
        <w:t>6.5</w:t>
      </w:r>
      <w:r>
        <w:rPr>
          <w:b/>
          <w:sz w:val="22"/>
          <w:szCs w:val="22"/>
          <w:lang w:val="sv-SE"/>
        </w:rPr>
        <w:tab/>
        <w:t>Förpackningstyp och innehåll</w:t>
      </w:r>
    </w:p>
    <w:p w14:paraId="7AB93DB9" w14:textId="77777777" w:rsidR="003C052C" w:rsidRDefault="003C052C">
      <w:pPr>
        <w:keepNext/>
        <w:suppressAutoHyphens/>
        <w:rPr>
          <w:sz w:val="22"/>
          <w:szCs w:val="22"/>
          <w:lang w:val="sv-SE"/>
        </w:rPr>
      </w:pPr>
    </w:p>
    <w:p w14:paraId="7AB93DBA" w14:textId="77777777" w:rsidR="003C052C" w:rsidRDefault="00063189">
      <w:pPr>
        <w:suppressAutoHyphens/>
        <w:rPr>
          <w:sz w:val="22"/>
          <w:szCs w:val="22"/>
          <w:lang w:val="sv-SE"/>
        </w:rPr>
      </w:pPr>
      <w:r>
        <w:rPr>
          <w:sz w:val="22"/>
          <w:szCs w:val="22"/>
          <w:lang w:val="sv-SE"/>
        </w:rPr>
        <w:t>Aluminium/PVC blister placerade i en pappkartong innehållande 10, 20, 30, 50, 60, 100, 120 filmdragerade tabletter och multipelförpackning innehållande 200 (2 förpackningar med 100) filmdragerade tabletter.</w:t>
      </w:r>
    </w:p>
    <w:p w14:paraId="7AB93DBB" w14:textId="77777777" w:rsidR="003C052C" w:rsidRDefault="003C052C">
      <w:pPr>
        <w:suppressAutoHyphens/>
        <w:rPr>
          <w:sz w:val="22"/>
          <w:szCs w:val="22"/>
          <w:lang w:val="sv-SE"/>
        </w:rPr>
      </w:pPr>
    </w:p>
    <w:p w14:paraId="7AB93DBC" w14:textId="77777777" w:rsidR="003C052C" w:rsidRDefault="00063189">
      <w:pPr>
        <w:suppressAutoHyphens/>
        <w:rPr>
          <w:sz w:val="22"/>
          <w:szCs w:val="22"/>
          <w:lang w:val="sv-SE"/>
        </w:rPr>
      </w:pPr>
      <w:r>
        <w:rPr>
          <w:sz w:val="22"/>
          <w:szCs w:val="22"/>
          <w:lang w:val="sv-SE"/>
        </w:rPr>
        <w:t>Perforerat endosblister i aluminium/PVC, placerat i en pappkartong innehållande 100 x 1 filmdragerade tabletter.</w:t>
      </w:r>
    </w:p>
    <w:p w14:paraId="7AB93DBD" w14:textId="77777777" w:rsidR="003C052C" w:rsidRDefault="003C052C">
      <w:pPr>
        <w:suppressAutoHyphens/>
        <w:rPr>
          <w:sz w:val="22"/>
          <w:szCs w:val="22"/>
          <w:lang w:val="sv-SE"/>
        </w:rPr>
      </w:pPr>
    </w:p>
    <w:p w14:paraId="7AB93DBE" w14:textId="77777777" w:rsidR="003C052C" w:rsidRDefault="00063189">
      <w:pPr>
        <w:suppressAutoHyphens/>
        <w:rPr>
          <w:sz w:val="22"/>
          <w:szCs w:val="22"/>
          <w:lang w:val="sv-SE"/>
        </w:rPr>
      </w:pPr>
      <w:r>
        <w:rPr>
          <w:sz w:val="22"/>
          <w:szCs w:val="22"/>
          <w:lang w:val="sv-SE"/>
        </w:rPr>
        <w:t>Eventuellt kommer inte alla förpackningsstorlekar att marknadsföras.</w:t>
      </w:r>
    </w:p>
    <w:p w14:paraId="7AB93DBF" w14:textId="77777777" w:rsidR="003C052C" w:rsidRDefault="003C052C">
      <w:pPr>
        <w:suppressAutoHyphens/>
        <w:rPr>
          <w:sz w:val="22"/>
          <w:szCs w:val="22"/>
          <w:lang w:val="sv-SE"/>
        </w:rPr>
      </w:pPr>
    </w:p>
    <w:p w14:paraId="7AB93DC0" w14:textId="77777777" w:rsidR="003C052C" w:rsidRDefault="00063189">
      <w:pPr>
        <w:keepNext/>
        <w:keepLines/>
        <w:suppressAutoHyphens/>
        <w:rPr>
          <w:sz w:val="22"/>
          <w:szCs w:val="22"/>
          <w:lang w:val="sv-SE"/>
        </w:rPr>
      </w:pPr>
      <w:r>
        <w:rPr>
          <w:b/>
          <w:sz w:val="22"/>
          <w:szCs w:val="22"/>
          <w:lang w:val="sv-SE"/>
        </w:rPr>
        <w:t>6.6</w:t>
      </w:r>
      <w:r>
        <w:rPr>
          <w:b/>
          <w:sz w:val="22"/>
          <w:szCs w:val="22"/>
          <w:lang w:val="sv-SE"/>
        </w:rPr>
        <w:tab/>
        <w:t>Särskilda anvisningar för destruktion</w:t>
      </w:r>
    </w:p>
    <w:p w14:paraId="7AB93DC1" w14:textId="77777777" w:rsidR="003C052C" w:rsidRDefault="003C052C">
      <w:pPr>
        <w:keepNext/>
        <w:keepLines/>
        <w:suppressAutoHyphens/>
        <w:rPr>
          <w:sz w:val="22"/>
          <w:szCs w:val="22"/>
          <w:lang w:val="sv-SE"/>
        </w:rPr>
      </w:pPr>
    </w:p>
    <w:p w14:paraId="7AB93DC2" w14:textId="77777777" w:rsidR="003C052C" w:rsidRDefault="00063189">
      <w:pPr>
        <w:keepNext/>
        <w:keepLines/>
        <w:suppressAutoHyphens/>
        <w:rPr>
          <w:sz w:val="22"/>
          <w:szCs w:val="22"/>
          <w:lang w:val="sv-SE"/>
        </w:rPr>
      </w:pPr>
      <w:r>
        <w:rPr>
          <w:sz w:val="22"/>
          <w:szCs w:val="22"/>
          <w:lang w:val="sv-SE"/>
        </w:rPr>
        <w:t>Ej använt läkemedel och avfall ska kasseras enligt gällande anvisningar.</w:t>
      </w:r>
    </w:p>
    <w:p w14:paraId="7AB93DC3" w14:textId="77777777" w:rsidR="003C052C" w:rsidRDefault="003C052C">
      <w:pPr>
        <w:keepNext/>
        <w:keepLines/>
        <w:suppressAutoHyphens/>
        <w:rPr>
          <w:sz w:val="22"/>
          <w:szCs w:val="22"/>
          <w:lang w:val="sv-SE"/>
        </w:rPr>
      </w:pPr>
    </w:p>
    <w:p w14:paraId="7AB93DC4" w14:textId="77777777" w:rsidR="003C052C" w:rsidRDefault="003C052C">
      <w:pPr>
        <w:suppressAutoHyphens/>
        <w:rPr>
          <w:sz w:val="22"/>
          <w:szCs w:val="22"/>
          <w:lang w:val="sv-SE"/>
        </w:rPr>
      </w:pPr>
    </w:p>
    <w:p w14:paraId="7AB93DC5" w14:textId="77777777" w:rsidR="003C052C" w:rsidRDefault="00063189">
      <w:pPr>
        <w:keepNext/>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7AB93DC6" w14:textId="77777777" w:rsidR="003C052C" w:rsidRDefault="003C052C">
      <w:pPr>
        <w:keepNext/>
        <w:suppressAutoHyphens/>
        <w:rPr>
          <w:sz w:val="22"/>
          <w:szCs w:val="22"/>
          <w:lang w:val="sv-SE"/>
        </w:rPr>
      </w:pPr>
    </w:p>
    <w:p w14:paraId="7AB93DC7" w14:textId="77777777" w:rsidR="003C052C" w:rsidRDefault="00063189">
      <w:pPr>
        <w:suppressAutoHyphens/>
        <w:rPr>
          <w:sz w:val="22"/>
          <w:szCs w:val="22"/>
          <w:lang w:val="sv-SE"/>
        </w:rPr>
      </w:pPr>
      <w:r>
        <w:rPr>
          <w:sz w:val="22"/>
          <w:szCs w:val="22"/>
          <w:lang w:val="sv-SE"/>
        </w:rPr>
        <w:t>UCB Pharma SA</w:t>
      </w:r>
    </w:p>
    <w:p w14:paraId="7AB93DC8" w14:textId="77777777" w:rsidR="003C052C" w:rsidRDefault="00063189">
      <w:pPr>
        <w:suppressAutoHyphens/>
        <w:rPr>
          <w:sz w:val="22"/>
          <w:lang w:val="fr-FR"/>
        </w:rPr>
      </w:pPr>
      <w:r>
        <w:rPr>
          <w:sz w:val="22"/>
          <w:lang w:val="fr-FR"/>
        </w:rPr>
        <w:t>Allée de la Recherche 60</w:t>
      </w:r>
    </w:p>
    <w:p w14:paraId="7AB93DC9" w14:textId="77777777" w:rsidR="003C052C" w:rsidRDefault="00063189">
      <w:pPr>
        <w:suppressAutoHyphens/>
        <w:rPr>
          <w:sz w:val="22"/>
          <w:lang w:val="fr-FR"/>
        </w:rPr>
      </w:pPr>
      <w:r>
        <w:rPr>
          <w:sz w:val="22"/>
          <w:lang w:val="fr-FR"/>
        </w:rPr>
        <w:t>B-1070 Bryssel</w:t>
      </w:r>
    </w:p>
    <w:p w14:paraId="7AB93DCA" w14:textId="77777777" w:rsidR="003C052C" w:rsidRDefault="00063189">
      <w:pPr>
        <w:suppressAutoHyphens/>
        <w:rPr>
          <w:sz w:val="22"/>
          <w:szCs w:val="22"/>
          <w:lang w:val="sv-SE"/>
        </w:rPr>
      </w:pPr>
      <w:r>
        <w:rPr>
          <w:sz w:val="22"/>
          <w:szCs w:val="22"/>
          <w:lang w:val="sv-SE"/>
        </w:rPr>
        <w:t>Belgien</w:t>
      </w:r>
    </w:p>
    <w:p w14:paraId="7AB93DCB" w14:textId="77777777" w:rsidR="003C052C" w:rsidRDefault="003C052C">
      <w:pPr>
        <w:suppressAutoHyphens/>
        <w:rPr>
          <w:sz w:val="22"/>
          <w:szCs w:val="22"/>
          <w:lang w:val="sv-SE"/>
        </w:rPr>
      </w:pPr>
    </w:p>
    <w:p w14:paraId="7AB93DCC" w14:textId="77777777" w:rsidR="003C052C" w:rsidRDefault="003C052C">
      <w:pPr>
        <w:suppressAutoHyphens/>
        <w:rPr>
          <w:sz w:val="22"/>
          <w:szCs w:val="22"/>
          <w:lang w:val="sv-SE"/>
        </w:rPr>
      </w:pPr>
    </w:p>
    <w:p w14:paraId="7AB93DCD" w14:textId="77777777" w:rsidR="003C052C" w:rsidRDefault="00063189">
      <w:pPr>
        <w:keepNext/>
        <w:suppressAutoHyphens/>
        <w:ind w:left="567" w:hanging="567"/>
        <w:rPr>
          <w:sz w:val="22"/>
          <w:szCs w:val="22"/>
          <w:lang w:val="sv-SE"/>
        </w:rPr>
      </w:pPr>
      <w:r>
        <w:rPr>
          <w:b/>
          <w:sz w:val="22"/>
          <w:szCs w:val="22"/>
          <w:lang w:val="sv-SE"/>
        </w:rPr>
        <w:t>8.</w:t>
      </w:r>
      <w:r>
        <w:rPr>
          <w:b/>
          <w:sz w:val="22"/>
          <w:szCs w:val="22"/>
          <w:lang w:val="sv-SE"/>
        </w:rPr>
        <w:tab/>
        <w:t>NUMMER PÅ GODKÄNNANDE FÖR FÖRSÄLJNING</w:t>
      </w:r>
    </w:p>
    <w:p w14:paraId="7AB93DCE" w14:textId="77777777" w:rsidR="003C052C" w:rsidRDefault="003C052C">
      <w:pPr>
        <w:keepNext/>
        <w:suppressAutoHyphens/>
        <w:rPr>
          <w:sz w:val="22"/>
          <w:szCs w:val="22"/>
          <w:lang w:val="sv-SE"/>
        </w:rPr>
      </w:pPr>
    </w:p>
    <w:p w14:paraId="7AB93DCF" w14:textId="77777777" w:rsidR="003C052C" w:rsidRDefault="00063189">
      <w:pPr>
        <w:keepNext/>
        <w:suppressAutoHyphens/>
        <w:rPr>
          <w:sz w:val="22"/>
          <w:lang w:val="pt-PT"/>
        </w:rPr>
      </w:pPr>
      <w:r>
        <w:rPr>
          <w:sz w:val="22"/>
          <w:lang w:val="pt-PT"/>
        </w:rPr>
        <w:t>EU/1/00/146/006</w:t>
      </w:r>
    </w:p>
    <w:p w14:paraId="7AB93DD0" w14:textId="77777777" w:rsidR="003C052C" w:rsidRDefault="00063189">
      <w:pPr>
        <w:suppressAutoHyphens/>
        <w:rPr>
          <w:sz w:val="22"/>
          <w:lang w:val="pt-PT"/>
        </w:rPr>
      </w:pPr>
      <w:r>
        <w:rPr>
          <w:sz w:val="22"/>
          <w:lang w:val="pt-PT"/>
        </w:rPr>
        <w:t>EU/1/00/146/007</w:t>
      </w:r>
    </w:p>
    <w:p w14:paraId="7AB93DD1" w14:textId="77777777" w:rsidR="003C052C" w:rsidRDefault="00063189">
      <w:pPr>
        <w:suppressAutoHyphens/>
        <w:rPr>
          <w:sz w:val="22"/>
          <w:lang w:val="pt-PT"/>
        </w:rPr>
      </w:pPr>
      <w:r>
        <w:rPr>
          <w:sz w:val="22"/>
          <w:lang w:val="pt-PT"/>
        </w:rPr>
        <w:t>EU/1/00/146/008</w:t>
      </w:r>
    </w:p>
    <w:p w14:paraId="7AB93DD2" w14:textId="77777777" w:rsidR="003C052C" w:rsidRDefault="00063189">
      <w:pPr>
        <w:suppressAutoHyphens/>
        <w:rPr>
          <w:sz w:val="22"/>
          <w:lang w:val="pt-PT"/>
        </w:rPr>
      </w:pPr>
      <w:r>
        <w:rPr>
          <w:sz w:val="22"/>
          <w:lang w:val="pt-PT"/>
        </w:rPr>
        <w:t>EU/1/00/146/009</w:t>
      </w:r>
    </w:p>
    <w:p w14:paraId="7AB93DD3" w14:textId="77777777" w:rsidR="003C052C" w:rsidRDefault="00063189">
      <w:pPr>
        <w:suppressAutoHyphens/>
        <w:rPr>
          <w:sz w:val="22"/>
          <w:lang w:val="pt-PT"/>
        </w:rPr>
      </w:pPr>
      <w:r>
        <w:rPr>
          <w:sz w:val="22"/>
          <w:lang w:val="pt-PT"/>
        </w:rPr>
        <w:t>EU/1/00/146/010</w:t>
      </w:r>
    </w:p>
    <w:p w14:paraId="7AB93DD4" w14:textId="77777777" w:rsidR="003C052C" w:rsidRDefault="00063189">
      <w:pPr>
        <w:suppressAutoHyphens/>
        <w:rPr>
          <w:sz w:val="22"/>
          <w:szCs w:val="22"/>
          <w:lang w:val="sv-SE"/>
        </w:rPr>
      </w:pPr>
      <w:r>
        <w:rPr>
          <w:sz w:val="22"/>
          <w:szCs w:val="22"/>
          <w:lang w:val="sv-SE"/>
        </w:rPr>
        <w:t>EU/1/00/146/011</w:t>
      </w:r>
    </w:p>
    <w:p w14:paraId="7AB93DD5" w14:textId="77777777" w:rsidR="003C052C" w:rsidRDefault="00063189">
      <w:pPr>
        <w:suppressAutoHyphens/>
        <w:rPr>
          <w:sz w:val="22"/>
          <w:szCs w:val="22"/>
          <w:lang w:val="sv-SE"/>
        </w:rPr>
      </w:pPr>
      <w:r>
        <w:rPr>
          <w:sz w:val="22"/>
          <w:szCs w:val="22"/>
          <w:lang w:val="sv-SE"/>
        </w:rPr>
        <w:t>EU/1/00/146/012</w:t>
      </w:r>
    </w:p>
    <w:p w14:paraId="7AB93DD6" w14:textId="77777777" w:rsidR="003C052C" w:rsidRDefault="00063189">
      <w:pPr>
        <w:suppressAutoHyphens/>
        <w:rPr>
          <w:sz w:val="22"/>
          <w:szCs w:val="22"/>
          <w:lang w:val="sv-SE"/>
        </w:rPr>
      </w:pPr>
      <w:r>
        <w:rPr>
          <w:sz w:val="22"/>
          <w:szCs w:val="22"/>
          <w:lang w:val="sv-SE"/>
        </w:rPr>
        <w:t>EU/1/00/146/013</w:t>
      </w:r>
    </w:p>
    <w:p w14:paraId="7AB93DD7" w14:textId="77777777" w:rsidR="003C052C" w:rsidRDefault="00063189">
      <w:pPr>
        <w:suppressAutoHyphens/>
        <w:rPr>
          <w:sz w:val="22"/>
          <w:szCs w:val="22"/>
          <w:lang w:val="sv-SE"/>
        </w:rPr>
      </w:pPr>
      <w:r>
        <w:rPr>
          <w:sz w:val="22"/>
          <w:szCs w:val="22"/>
          <w:lang w:val="sv-SE"/>
        </w:rPr>
        <w:t>EU/1/00/146/035</w:t>
      </w:r>
    </w:p>
    <w:p w14:paraId="7AB93DD8" w14:textId="77777777" w:rsidR="003C052C" w:rsidRDefault="003C052C">
      <w:pPr>
        <w:suppressAutoHyphens/>
        <w:rPr>
          <w:sz w:val="22"/>
          <w:szCs w:val="22"/>
          <w:lang w:val="sv-SE"/>
        </w:rPr>
      </w:pPr>
    </w:p>
    <w:p w14:paraId="7AB93DD9" w14:textId="77777777" w:rsidR="003C052C" w:rsidRDefault="003C052C">
      <w:pPr>
        <w:suppressAutoHyphens/>
        <w:rPr>
          <w:sz w:val="22"/>
          <w:szCs w:val="22"/>
          <w:lang w:val="sv-SE"/>
        </w:rPr>
      </w:pPr>
    </w:p>
    <w:p w14:paraId="7AB93DDA" w14:textId="77777777" w:rsidR="003C052C" w:rsidRDefault="00063189">
      <w:pPr>
        <w:keepNext/>
        <w:suppressAutoHyphens/>
        <w:ind w:left="567" w:hanging="567"/>
        <w:rPr>
          <w:sz w:val="22"/>
          <w:szCs w:val="22"/>
          <w:lang w:val="sv-SE"/>
        </w:rPr>
      </w:pPr>
      <w:r>
        <w:rPr>
          <w:b/>
          <w:sz w:val="22"/>
          <w:szCs w:val="22"/>
          <w:lang w:val="sv-SE"/>
        </w:rPr>
        <w:t>9.</w:t>
      </w:r>
      <w:r>
        <w:rPr>
          <w:b/>
          <w:sz w:val="22"/>
          <w:szCs w:val="22"/>
          <w:lang w:val="sv-SE"/>
        </w:rPr>
        <w:tab/>
        <w:t>DATUM FÖR FÖRSTA GODKÄNNANDE/FÖRNYAT GODKÄNNANDE</w:t>
      </w:r>
    </w:p>
    <w:p w14:paraId="7AB93DDB" w14:textId="77777777" w:rsidR="003C052C" w:rsidRDefault="003C052C">
      <w:pPr>
        <w:keepNext/>
        <w:suppressAutoHyphens/>
        <w:rPr>
          <w:sz w:val="22"/>
          <w:szCs w:val="22"/>
          <w:lang w:val="sv-SE"/>
        </w:rPr>
      </w:pPr>
    </w:p>
    <w:p w14:paraId="7AB93DDC" w14:textId="77777777" w:rsidR="003C052C" w:rsidRDefault="00063189">
      <w:pPr>
        <w:suppressAutoHyphens/>
        <w:rPr>
          <w:sz w:val="22"/>
          <w:szCs w:val="22"/>
          <w:lang w:val="sv-SE"/>
        </w:rPr>
      </w:pPr>
      <w:r>
        <w:rPr>
          <w:sz w:val="22"/>
          <w:szCs w:val="22"/>
          <w:lang w:val="sv-SE"/>
        </w:rPr>
        <w:t>Datum för det första godkännandet: 29 september 2000</w:t>
      </w:r>
    </w:p>
    <w:p w14:paraId="7AB93DDD" w14:textId="77777777" w:rsidR="003C052C" w:rsidRDefault="00063189">
      <w:pPr>
        <w:suppressAutoHyphens/>
        <w:rPr>
          <w:rFonts w:eastAsia="Malgun Gothic"/>
          <w:sz w:val="22"/>
          <w:szCs w:val="22"/>
          <w:lang w:val="sv-SE" w:eastAsia="ko-KR"/>
        </w:rPr>
      </w:pPr>
      <w:r>
        <w:rPr>
          <w:sz w:val="22"/>
          <w:szCs w:val="22"/>
          <w:lang w:val="sv-SE"/>
        </w:rPr>
        <w:t xml:space="preserve">Datum för den senaste förnyelsen: </w:t>
      </w:r>
      <w:r>
        <w:rPr>
          <w:rFonts w:eastAsia="Malgun Gothic"/>
          <w:sz w:val="22"/>
          <w:szCs w:val="22"/>
          <w:lang w:val="sv-SE" w:eastAsia="ko-KR"/>
        </w:rPr>
        <w:t>20 augusti 2015</w:t>
      </w:r>
    </w:p>
    <w:p w14:paraId="7AB93DDE" w14:textId="77777777" w:rsidR="003C052C" w:rsidRDefault="003C052C">
      <w:pPr>
        <w:suppressAutoHyphens/>
        <w:rPr>
          <w:sz w:val="22"/>
          <w:szCs w:val="22"/>
          <w:lang w:val="sv-SE"/>
        </w:rPr>
      </w:pPr>
    </w:p>
    <w:p w14:paraId="7AB93DDF" w14:textId="77777777" w:rsidR="003C052C" w:rsidRDefault="003C052C">
      <w:pPr>
        <w:suppressAutoHyphens/>
        <w:rPr>
          <w:sz w:val="22"/>
          <w:szCs w:val="22"/>
          <w:lang w:val="sv-SE"/>
        </w:rPr>
      </w:pPr>
    </w:p>
    <w:p w14:paraId="7AB93DE0" w14:textId="77777777" w:rsidR="003C052C" w:rsidRDefault="00063189">
      <w:pPr>
        <w:keepNext/>
        <w:suppressAutoHyphens/>
        <w:ind w:left="567" w:hanging="567"/>
        <w:rPr>
          <w:sz w:val="22"/>
          <w:szCs w:val="22"/>
          <w:lang w:val="sv-SE"/>
        </w:rPr>
      </w:pPr>
      <w:r>
        <w:rPr>
          <w:b/>
          <w:sz w:val="22"/>
          <w:szCs w:val="22"/>
          <w:lang w:val="sv-SE"/>
        </w:rPr>
        <w:t>10.</w:t>
      </w:r>
      <w:r>
        <w:rPr>
          <w:b/>
          <w:sz w:val="22"/>
          <w:szCs w:val="22"/>
          <w:lang w:val="sv-SE"/>
        </w:rPr>
        <w:tab/>
        <w:t>DATUM FÖR ÖVERSYN AV PRODUKTRESUMÉN</w:t>
      </w:r>
    </w:p>
    <w:p w14:paraId="7AB93DE1" w14:textId="77777777" w:rsidR="003C052C" w:rsidRDefault="003C052C">
      <w:pPr>
        <w:keepNext/>
        <w:suppressAutoHyphens/>
        <w:rPr>
          <w:sz w:val="22"/>
          <w:szCs w:val="22"/>
          <w:lang w:val="sv-SE"/>
        </w:rPr>
      </w:pPr>
    </w:p>
    <w:p w14:paraId="7AB93DE2" w14:textId="77777777" w:rsidR="003C052C" w:rsidRDefault="00063189">
      <w:pPr>
        <w:suppressAutoHyphens/>
        <w:rPr>
          <w:sz w:val="22"/>
          <w:szCs w:val="22"/>
          <w:lang w:val="sv-SE"/>
        </w:rPr>
      </w:pPr>
      <w:r>
        <w:rPr>
          <w:sz w:val="22"/>
          <w:szCs w:val="22"/>
          <w:lang w:val="sv-SE"/>
        </w:rPr>
        <w:t>Ytterligare information om detta läkemedel finns på Europeiska läkemedelsmyndighetens webbplats https://www.ema.europa.eu.</w:t>
      </w:r>
      <w:r>
        <w:rPr>
          <w:lang w:val="sv-SE"/>
        </w:rPr>
        <w:br w:type="page"/>
      </w:r>
    </w:p>
    <w:p w14:paraId="7AB93DE3" w14:textId="77777777" w:rsidR="003C052C" w:rsidRDefault="00063189">
      <w:pPr>
        <w:keepNext/>
        <w:suppressAutoHyphens/>
        <w:rPr>
          <w:sz w:val="22"/>
          <w:szCs w:val="22"/>
          <w:lang w:val="sv-SE"/>
        </w:rPr>
      </w:pPr>
      <w:r>
        <w:rPr>
          <w:b/>
          <w:sz w:val="22"/>
          <w:szCs w:val="22"/>
          <w:lang w:val="sv-SE"/>
        </w:rPr>
        <w:lastRenderedPageBreak/>
        <w:t>1.</w:t>
      </w:r>
      <w:r>
        <w:rPr>
          <w:b/>
          <w:sz w:val="22"/>
          <w:szCs w:val="22"/>
          <w:lang w:val="sv-SE"/>
        </w:rPr>
        <w:tab/>
        <w:t>LÄKEMEDLETS NAMN</w:t>
      </w:r>
    </w:p>
    <w:p w14:paraId="7AB93DE4" w14:textId="77777777" w:rsidR="003C052C" w:rsidRDefault="003C052C">
      <w:pPr>
        <w:keepNext/>
        <w:suppressAutoHyphens/>
        <w:rPr>
          <w:sz w:val="22"/>
          <w:szCs w:val="22"/>
          <w:lang w:val="sv-SE"/>
        </w:rPr>
      </w:pPr>
    </w:p>
    <w:p w14:paraId="7AB93DE5" w14:textId="77777777" w:rsidR="003C052C" w:rsidRDefault="00063189">
      <w:pPr>
        <w:suppressAutoHyphens/>
        <w:rPr>
          <w:sz w:val="22"/>
          <w:szCs w:val="22"/>
          <w:lang w:val="sv-SE"/>
        </w:rPr>
      </w:pPr>
      <w:r>
        <w:rPr>
          <w:sz w:val="22"/>
          <w:szCs w:val="22"/>
          <w:lang w:val="sv-SE"/>
        </w:rPr>
        <w:t>Keppra 750 mg filmdragerade tabletter</w:t>
      </w:r>
    </w:p>
    <w:p w14:paraId="7AB93DE6" w14:textId="77777777" w:rsidR="003C052C" w:rsidRDefault="003C052C">
      <w:pPr>
        <w:suppressAutoHyphens/>
        <w:ind w:left="567" w:hanging="567"/>
        <w:rPr>
          <w:b/>
          <w:sz w:val="22"/>
          <w:szCs w:val="22"/>
          <w:lang w:val="sv-SE"/>
        </w:rPr>
      </w:pPr>
    </w:p>
    <w:p w14:paraId="7AB93DE7" w14:textId="77777777" w:rsidR="003C052C" w:rsidRDefault="003C052C">
      <w:pPr>
        <w:suppressAutoHyphens/>
        <w:ind w:left="567" w:hanging="567"/>
        <w:rPr>
          <w:b/>
          <w:sz w:val="22"/>
          <w:szCs w:val="22"/>
          <w:lang w:val="sv-SE"/>
        </w:rPr>
      </w:pPr>
    </w:p>
    <w:p w14:paraId="7AB93DE8" w14:textId="77777777" w:rsidR="003C052C" w:rsidRDefault="00063189">
      <w:pPr>
        <w:keepNext/>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7AB93DE9" w14:textId="77777777" w:rsidR="003C052C" w:rsidRDefault="003C052C">
      <w:pPr>
        <w:keepNext/>
        <w:suppressAutoHyphens/>
        <w:rPr>
          <w:sz w:val="22"/>
          <w:szCs w:val="22"/>
          <w:lang w:val="sv-SE"/>
        </w:rPr>
      </w:pPr>
    </w:p>
    <w:p w14:paraId="7AB93DEA" w14:textId="77777777" w:rsidR="003C052C" w:rsidRDefault="00063189">
      <w:pPr>
        <w:suppressAutoHyphens/>
        <w:rPr>
          <w:sz w:val="22"/>
          <w:szCs w:val="22"/>
          <w:lang w:val="sv-SE"/>
        </w:rPr>
      </w:pPr>
      <w:r>
        <w:rPr>
          <w:sz w:val="22"/>
          <w:szCs w:val="22"/>
          <w:lang w:val="sv-SE"/>
        </w:rPr>
        <w:t>Varje filmdragerad tablett innehåller 750 mg levetiracetam.</w:t>
      </w:r>
    </w:p>
    <w:p w14:paraId="7AB93DEB" w14:textId="77777777" w:rsidR="003C052C" w:rsidRDefault="003C052C">
      <w:pPr>
        <w:suppressAutoHyphens/>
        <w:rPr>
          <w:sz w:val="22"/>
          <w:szCs w:val="22"/>
          <w:lang w:val="sv-SE"/>
        </w:rPr>
      </w:pPr>
    </w:p>
    <w:p w14:paraId="7AB93DEC" w14:textId="77777777" w:rsidR="003C052C" w:rsidRDefault="00063189">
      <w:pPr>
        <w:keepNext/>
        <w:suppressAutoHyphens/>
        <w:rPr>
          <w:sz w:val="22"/>
          <w:szCs w:val="22"/>
          <w:u w:val="single"/>
          <w:lang w:val="sv-SE"/>
        </w:rPr>
      </w:pPr>
      <w:r>
        <w:rPr>
          <w:sz w:val="22"/>
          <w:szCs w:val="22"/>
          <w:u w:val="single"/>
          <w:lang w:val="sv-SE"/>
        </w:rPr>
        <w:t xml:space="preserve">Hjälpämne med känd effekt: </w:t>
      </w:r>
    </w:p>
    <w:p w14:paraId="7AB93DED" w14:textId="77777777" w:rsidR="003C052C" w:rsidRDefault="00063189">
      <w:pPr>
        <w:suppressAutoHyphens/>
        <w:rPr>
          <w:sz w:val="22"/>
          <w:szCs w:val="22"/>
          <w:lang w:val="sv-SE"/>
        </w:rPr>
      </w:pPr>
      <w:r>
        <w:rPr>
          <w:sz w:val="22"/>
          <w:szCs w:val="22"/>
          <w:lang w:val="sv-SE"/>
        </w:rPr>
        <w:t>Varje filmdragerad tablett innehåller 0,19 mg para-orange (E110).</w:t>
      </w:r>
    </w:p>
    <w:p w14:paraId="7AB93DEE" w14:textId="77777777" w:rsidR="003C052C" w:rsidRDefault="003C052C">
      <w:pPr>
        <w:suppressAutoHyphens/>
        <w:rPr>
          <w:sz w:val="22"/>
          <w:szCs w:val="22"/>
          <w:lang w:val="sv-SE"/>
        </w:rPr>
      </w:pPr>
    </w:p>
    <w:p w14:paraId="7AB93DEF" w14:textId="77777777" w:rsidR="003C052C" w:rsidRDefault="00063189">
      <w:pPr>
        <w:suppressAutoHyphens/>
        <w:rPr>
          <w:sz w:val="22"/>
          <w:szCs w:val="22"/>
          <w:lang w:val="sv-SE"/>
        </w:rPr>
      </w:pPr>
      <w:r>
        <w:rPr>
          <w:sz w:val="22"/>
          <w:szCs w:val="22"/>
          <w:lang w:val="sv-SE"/>
        </w:rPr>
        <w:t>För fullständig förteckning över hjälpämnen, se avsnitt 6.1.</w:t>
      </w:r>
    </w:p>
    <w:p w14:paraId="7AB93DF0" w14:textId="77777777" w:rsidR="003C052C" w:rsidRDefault="003C052C">
      <w:pPr>
        <w:suppressAutoHyphens/>
        <w:rPr>
          <w:sz w:val="22"/>
          <w:szCs w:val="22"/>
          <w:lang w:val="sv-SE"/>
        </w:rPr>
      </w:pPr>
    </w:p>
    <w:p w14:paraId="7AB93DF1" w14:textId="77777777" w:rsidR="003C052C" w:rsidRDefault="003C052C">
      <w:pPr>
        <w:suppressAutoHyphens/>
        <w:rPr>
          <w:sz w:val="22"/>
          <w:szCs w:val="22"/>
          <w:lang w:val="sv-SE"/>
        </w:rPr>
      </w:pPr>
    </w:p>
    <w:p w14:paraId="7AB93DF2" w14:textId="77777777" w:rsidR="003C052C" w:rsidRDefault="00063189">
      <w:pPr>
        <w:keepNext/>
        <w:suppressAutoHyphens/>
        <w:ind w:left="567" w:hanging="567"/>
        <w:rPr>
          <w:sz w:val="22"/>
          <w:szCs w:val="22"/>
          <w:lang w:val="sv-SE"/>
        </w:rPr>
      </w:pPr>
      <w:r>
        <w:rPr>
          <w:b/>
          <w:sz w:val="22"/>
          <w:szCs w:val="22"/>
          <w:lang w:val="sv-SE"/>
        </w:rPr>
        <w:t>3.</w:t>
      </w:r>
      <w:r>
        <w:rPr>
          <w:b/>
          <w:sz w:val="22"/>
          <w:szCs w:val="22"/>
          <w:lang w:val="sv-SE"/>
        </w:rPr>
        <w:tab/>
        <w:t>LÄKEMEDELSFORM</w:t>
      </w:r>
    </w:p>
    <w:p w14:paraId="7AB93DF3" w14:textId="77777777" w:rsidR="003C052C" w:rsidRDefault="003C052C">
      <w:pPr>
        <w:keepNext/>
        <w:suppressAutoHyphens/>
        <w:rPr>
          <w:sz w:val="22"/>
          <w:szCs w:val="22"/>
          <w:lang w:val="sv-SE"/>
        </w:rPr>
      </w:pPr>
    </w:p>
    <w:p w14:paraId="7AB93DF4" w14:textId="77777777" w:rsidR="003C052C" w:rsidRDefault="00063189">
      <w:pPr>
        <w:suppressAutoHyphens/>
        <w:rPr>
          <w:sz w:val="22"/>
          <w:szCs w:val="22"/>
          <w:lang w:val="sv-SE"/>
        </w:rPr>
      </w:pPr>
      <w:r>
        <w:rPr>
          <w:sz w:val="22"/>
          <w:szCs w:val="22"/>
          <w:lang w:val="sv-SE"/>
        </w:rPr>
        <w:t>Filmdragerad tablett</w:t>
      </w:r>
    </w:p>
    <w:p w14:paraId="7AB93DF5" w14:textId="77777777" w:rsidR="003C052C" w:rsidRDefault="00063189">
      <w:pPr>
        <w:suppressAutoHyphens/>
        <w:rPr>
          <w:sz w:val="22"/>
          <w:szCs w:val="22"/>
          <w:lang w:val="sv-SE"/>
        </w:rPr>
      </w:pPr>
      <w:r>
        <w:rPr>
          <w:sz w:val="22"/>
          <w:szCs w:val="22"/>
          <w:lang w:val="sv-SE"/>
        </w:rPr>
        <w:t>Orange, 18 mm avlånga, med skåra samt med “ucb” och ”750” ingraverat på ena sidan.</w:t>
      </w:r>
    </w:p>
    <w:p w14:paraId="7AB93DF6" w14:textId="77777777" w:rsidR="003C052C" w:rsidRDefault="00063189">
      <w:pPr>
        <w:suppressAutoHyphens/>
        <w:rPr>
          <w:sz w:val="22"/>
          <w:szCs w:val="22"/>
          <w:lang w:val="sv-SE"/>
        </w:rPr>
      </w:pPr>
      <w:r>
        <w:rPr>
          <w:sz w:val="22"/>
          <w:szCs w:val="22"/>
          <w:lang w:val="sv-SE"/>
        </w:rPr>
        <w:t>Brytskåran är inte till för att dela tabletten i lika stora doser utan enbart för att underlätta nedsväljning.</w:t>
      </w:r>
    </w:p>
    <w:p w14:paraId="7AB93DF7" w14:textId="77777777" w:rsidR="003C052C" w:rsidRDefault="003C052C">
      <w:pPr>
        <w:suppressAutoHyphens/>
        <w:rPr>
          <w:sz w:val="22"/>
          <w:szCs w:val="22"/>
          <w:lang w:val="sv-SE"/>
        </w:rPr>
      </w:pPr>
    </w:p>
    <w:p w14:paraId="7AB93DF8" w14:textId="77777777" w:rsidR="003C052C" w:rsidRDefault="003C052C">
      <w:pPr>
        <w:suppressAutoHyphens/>
        <w:rPr>
          <w:sz w:val="22"/>
          <w:szCs w:val="22"/>
          <w:lang w:val="sv-SE"/>
        </w:rPr>
      </w:pPr>
    </w:p>
    <w:p w14:paraId="7AB93DF9" w14:textId="77777777" w:rsidR="003C052C" w:rsidRDefault="00063189">
      <w:pPr>
        <w:keepNext/>
        <w:suppressAutoHyphens/>
        <w:ind w:left="567" w:hanging="567"/>
        <w:rPr>
          <w:sz w:val="22"/>
          <w:szCs w:val="22"/>
          <w:lang w:val="sv-SE"/>
        </w:rPr>
      </w:pPr>
      <w:r>
        <w:rPr>
          <w:b/>
          <w:sz w:val="22"/>
          <w:szCs w:val="22"/>
          <w:lang w:val="sv-SE"/>
        </w:rPr>
        <w:t>4.</w:t>
      </w:r>
      <w:r>
        <w:rPr>
          <w:b/>
          <w:sz w:val="22"/>
          <w:szCs w:val="22"/>
          <w:lang w:val="sv-SE"/>
        </w:rPr>
        <w:tab/>
        <w:t>KLINISKA UPPGIFTER</w:t>
      </w:r>
    </w:p>
    <w:p w14:paraId="7AB93DFA" w14:textId="77777777" w:rsidR="003C052C" w:rsidRDefault="003C052C">
      <w:pPr>
        <w:keepNext/>
        <w:suppressAutoHyphens/>
        <w:rPr>
          <w:sz w:val="22"/>
          <w:szCs w:val="22"/>
          <w:lang w:val="sv-SE"/>
        </w:rPr>
      </w:pPr>
    </w:p>
    <w:p w14:paraId="7AB93DFB" w14:textId="77777777" w:rsidR="003C052C" w:rsidRDefault="00063189">
      <w:pPr>
        <w:keepNext/>
        <w:suppressAutoHyphens/>
        <w:ind w:left="567" w:hanging="567"/>
        <w:rPr>
          <w:sz w:val="22"/>
          <w:szCs w:val="22"/>
          <w:lang w:val="sv-SE"/>
        </w:rPr>
      </w:pPr>
      <w:r>
        <w:rPr>
          <w:b/>
          <w:sz w:val="22"/>
          <w:szCs w:val="22"/>
          <w:lang w:val="sv-SE"/>
        </w:rPr>
        <w:t>4.1</w:t>
      </w:r>
      <w:r>
        <w:rPr>
          <w:b/>
          <w:sz w:val="22"/>
          <w:szCs w:val="22"/>
          <w:lang w:val="sv-SE"/>
        </w:rPr>
        <w:tab/>
        <w:t>Terapeutiska indikationer</w:t>
      </w:r>
    </w:p>
    <w:p w14:paraId="7AB93DFC" w14:textId="77777777" w:rsidR="003C052C" w:rsidRDefault="003C052C">
      <w:pPr>
        <w:keepNext/>
        <w:suppressAutoHyphens/>
        <w:rPr>
          <w:sz w:val="22"/>
          <w:szCs w:val="22"/>
          <w:lang w:val="sv-SE"/>
        </w:rPr>
      </w:pPr>
    </w:p>
    <w:p w14:paraId="7AB93DFD" w14:textId="77777777" w:rsidR="003C052C" w:rsidRDefault="00063189">
      <w:pPr>
        <w:suppressAutoHyphens/>
        <w:rPr>
          <w:sz w:val="22"/>
          <w:szCs w:val="22"/>
          <w:lang w:val="sv-SE"/>
        </w:rPr>
      </w:pPr>
      <w:r>
        <w:rPr>
          <w:sz w:val="22"/>
          <w:szCs w:val="22"/>
          <w:lang w:val="sv-SE"/>
        </w:rPr>
        <w:t>Keppra är indicerat som monoterapi vid partiella anfall med eller utan sekundär generalisering hos vuxna och ungdomar från 16 år med nydiagnostiserad epilepsi.</w:t>
      </w:r>
    </w:p>
    <w:p w14:paraId="7AB93DFE" w14:textId="77777777" w:rsidR="003C052C" w:rsidRDefault="003C052C">
      <w:pPr>
        <w:suppressAutoHyphens/>
        <w:rPr>
          <w:sz w:val="22"/>
          <w:szCs w:val="22"/>
          <w:lang w:val="sv-SE"/>
        </w:rPr>
      </w:pPr>
    </w:p>
    <w:p w14:paraId="7AB93DFF" w14:textId="77777777" w:rsidR="003C052C" w:rsidRDefault="00063189">
      <w:pPr>
        <w:suppressAutoHyphens/>
        <w:ind w:left="539" w:hanging="539"/>
        <w:rPr>
          <w:sz w:val="22"/>
          <w:szCs w:val="22"/>
          <w:lang w:val="sv-SE"/>
        </w:rPr>
      </w:pPr>
      <w:r>
        <w:rPr>
          <w:sz w:val="22"/>
          <w:szCs w:val="22"/>
          <w:lang w:val="sv-SE"/>
        </w:rPr>
        <w:t xml:space="preserve">Keppra är indicerat som tilläggsbehandling </w:t>
      </w:r>
    </w:p>
    <w:p w14:paraId="7AB93E00" w14:textId="77777777" w:rsidR="003C052C" w:rsidRDefault="00063189">
      <w:pPr>
        <w:numPr>
          <w:ilvl w:val="0"/>
          <w:numId w:val="11"/>
        </w:numPr>
        <w:suppressAutoHyphens/>
        <w:ind w:left="539" w:hanging="539"/>
        <w:rPr>
          <w:sz w:val="22"/>
          <w:szCs w:val="22"/>
          <w:lang w:val="sv-SE"/>
        </w:rPr>
      </w:pPr>
      <w:r>
        <w:rPr>
          <w:sz w:val="22"/>
          <w:szCs w:val="22"/>
          <w:lang w:val="sv-SE"/>
        </w:rPr>
        <w:t>vid partiella anfall med eller utan sekundär generalisering hos vuxna, ungdomar, barn och spädbarn från en månads ålder med epilepsi.</w:t>
      </w:r>
    </w:p>
    <w:p w14:paraId="7AB93E01" w14:textId="77777777" w:rsidR="003C052C" w:rsidRDefault="00063189">
      <w:pPr>
        <w:numPr>
          <w:ilvl w:val="0"/>
          <w:numId w:val="11"/>
        </w:numPr>
        <w:suppressAutoHyphens/>
        <w:ind w:left="539" w:hanging="539"/>
        <w:rPr>
          <w:sz w:val="22"/>
          <w:szCs w:val="22"/>
          <w:lang w:val="sv-SE"/>
        </w:rPr>
      </w:pPr>
      <w:r>
        <w:rPr>
          <w:sz w:val="22"/>
          <w:szCs w:val="22"/>
          <w:lang w:val="sv-SE"/>
        </w:rPr>
        <w:t>vid myokloniska anfall hos vuxna och ungdomar från 12 år med juvenil myoklonisk epilepsi.</w:t>
      </w:r>
    </w:p>
    <w:p w14:paraId="7AB93E02" w14:textId="77777777" w:rsidR="003C052C" w:rsidRDefault="00063189">
      <w:pPr>
        <w:numPr>
          <w:ilvl w:val="0"/>
          <w:numId w:val="11"/>
        </w:numPr>
        <w:suppressAutoHyphens/>
        <w:ind w:left="539" w:hanging="539"/>
        <w:rPr>
          <w:sz w:val="22"/>
          <w:szCs w:val="22"/>
          <w:lang w:val="sv-SE"/>
        </w:rPr>
      </w:pPr>
      <w:r>
        <w:rPr>
          <w:sz w:val="22"/>
          <w:szCs w:val="22"/>
          <w:lang w:val="sv-SE"/>
        </w:rPr>
        <w:t>vid primärt generaliserade tonisk-kloniska anfall hos vuxna och ungdomar från 12 år med idiopatisk generaliserad epilepsi.</w:t>
      </w:r>
    </w:p>
    <w:p w14:paraId="7AB93E03" w14:textId="77777777" w:rsidR="003C052C" w:rsidRDefault="003C052C">
      <w:pPr>
        <w:suppressAutoHyphens/>
        <w:rPr>
          <w:sz w:val="22"/>
          <w:szCs w:val="22"/>
          <w:lang w:val="sv-SE"/>
        </w:rPr>
      </w:pPr>
    </w:p>
    <w:p w14:paraId="7AB93E04" w14:textId="77777777" w:rsidR="003C052C" w:rsidRDefault="00063189">
      <w:pPr>
        <w:keepNext/>
        <w:suppressAutoHyphens/>
        <w:ind w:left="567" w:hanging="567"/>
        <w:rPr>
          <w:sz w:val="22"/>
          <w:szCs w:val="22"/>
          <w:lang w:val="sv-SE"/>
        </w:rPr>
      </w:pPr>
      <w:r>
        <w:rPr>
          <w:b/>
          <w:sz w:val="22"/>
          <w:szCs w:val="22"/>
          <w:lang w:val="sv-SE"/>
        </w:rPr>
        <w:t>4.2</w:t>
      </w:r>
      <w:r>
        <w:rPr>
          <w:b/>
          <w:sz w:val="22"/>
          <w:szCs w:val="22"/>
          <w:lang w:val="sv-SE"/>
        </w:rPr>
        <w:tab/>
        <w:t>Dosering och administreringssätt</w:t>
      </w:r>
    </w:p>
    <w:p w14:paraId="7AB93E05" w14:textId="77777777" w:rsidR="003C052C" w:rsidRDefault="003C052C">
      <w:pPr>
        <w:keepNext/>
        <w:suppressAutoHyphens/>
        <w:rPr>
          <w:sz w:val="22"/>
          <w:szCs w:val="22"/>
          <w:lang w:val="sv-SE"/>
        </w:rPr>
      </w:pPr>
    </w:p>
    <w:p w14:paraId="7AB93E06" w14:textId="77777777" w:rsidR="003C052C" w:rsidRDefault="00063189">
      <w:pPr>
        <w:keepNext/>
        <w:rPr>
          <w:i/>
          <w:sz w:val="22"/>
          <w:szCs w:val="22"/>
          <w:lang w:val="sv-SE"/>
        </w:rPr>
      </w:pPr>
      <w:r>
        <w:rPr>
          <w:i/>
          <w:sz w:val="22"/>
          <w:szCs w:val="22"/>
          <w:lang w:val="sv-SE"/>
        </w:rPr>
        <w:t>Partiella anfall</w:t>
      </w:r>
    </w:p>
    <w:p w14:paraId="7AB93E07" w14:textId="77777777" w:rsidR="003C052C" w:rsidRDefault="00063189">
      <w:pPr>
        <w:keepNext/>
        <w:rPr>
          <w:sz w:val="22"/>
          <w:szCs w:val="22"/>
          <w:lang w:val="sv-SE"/>
        </w:rPr>
      </w:pPr>
      <w:r>
        <w:rPr>
          <w:sz w:val="22"/>
          <w:szCs w:val="22"/>
          <w:lang w:val="sv-SE"/>
        </w:rPr>
        <w:t>Den rekommenderade dosen för monoterapi (från 16 år) och tilläggsbehandling är densamma och i enlighet med vad som anges nedan.</w:t>
      </w:r>
    </w:p>
    <w:p w14:paraId="7AB93E08" w14:textId="77777777" w:rsidR="003C052C" w:rsidRDefault="003C052C">
      <w:pPr>
        <w:keepNext/>
        <w:rPr>
          <w:i/>
          <w:sz w:val="22"/>
          <w:szCs w:val="22"/>
          <w:lang w:val="sv-SE"/>
        </w:rPr>
      </w:pPr>
    </w:p>
    <w:p w14:paraId="7AB93E09" w14:textId="77777777" w:rsidR="003C052C" w:rsidRDefault="00063189">
      <w:pPr>
        <w:keepNext/>
        <w:rPr>
          <w:i/>
          <w:sz w:val="22"/>
          <w:szCs w:val="22"/>
          <w:lang w:val="sv-SE"/>
        </w:rPr>
      </w:pPr>
      <w:r>
        <w:rPr>
          <w:i/>
          <w:sz w:val="22"/>
          <w:szCs w:val="22"/>
          <w:lang w:val="sv-SE"/>
        </w:rPr>
        <w:t>Samtliga indikationer</w:t>
      </w:r>
    </w:p>
    <w:p w14:paraId="7AB93E0A" w14:textId="77777777" w:rsidR="003C052C" w:rsidRDefault="003C052C">
      <w:pPr>
        <w:keepNext/>
        <w:rPr>
          <w:i/>
          <w:sz w:val="22"/>
          <w:szCs w:val="22"/>
          <w:lang w:val="sv-SE"/>
        </w:rPr>
      </w:pPr>
    </w:p>
    <w:p w14:paraId="7AB93E0B" w14:textId="77777777" w:rsidR="003C052C" w:rsidRDefault="00063189">
      <w:pPr>
        <w:keepNext/>
        <w:rPr>
          <w:i/>
          <w:sz w:val="22"/>
          <w:szCs w:val="22"/>
          <w:lang w:val="sv-SE"/>
        </w:rPr>
      </w:pPr>
      <w:r>
        <w:rPr>
          <w:i/>
          <w:sz w:val="22"/>
          <w:szCs w:val="22"/>
          <w:lang w:val="sv-SE"/>
        </w:rPr>
        <w:t>Vuxna (≥18 år) och ungdomar (12 till 17 år) som väger 50 kg eller mer</w:t>
      </w:r>
    </w:p>
    <w:p w14:paraId="7AB93E0C" w14:textId="77777777" w:rsidR="003C052C" w:rsidRDefault="003C052C">
      <w:pPr>
        <w:pStyle w:val="BodyText2"/>
        <w:keepNext/>
        <w:tabs>
          <w:tab w:val="clear" w:pos="-720"/>
          <w:tab w:val="clear" w:pos="0"/>
        </w:tabs>
        <w:spacing w:line="240" w:lineRule="auto"/>
        <w:ind w:left="0" w:firstLine="0"/>
        <w:rPr>
          <w:szCs w:val="22"/>
          <w:lang w:val="sv-SE"/>
        </w:rPr>
      </w:pPr>
    </w:p>
    <w:p w14:paraId="7AB93E0D" w14:textId="77777777" w:rsidR="003C052C" w:rsidRDefault="00063189">
      <w:pPr>
        <w:pStyle w:val="BodyText2"/>
        <w:tabs>
          <w:tab w:val="clear" w:pos="-720"/>
          <w:tab w:val="clear" w:pos="0"/>
        </w:tabs>
        <w:spacing w:line="240" w:lineRule="auto"/>
        <w:ind w:left="0" w:firstLine="0"/>
        <w:rPr>
          <w:lang w:val="sv-SE"/>
        </w:rPr>
      </w:pPr>
      <w:r>
        <w:rPr>
          <w:b w:val="0"/>
          <w:szCs w:val="22"/>
          <w:lang w:val="sv-SE"/>
        </w:rPr>
        <w:t>Den initiala terapeutiska dosen är 500 mg två gånger dagligen</w:t>
      </w:r>
      <w:r>
        <w:rPr>
          <w:szCs w:val="22"/>
          <w:lang w:val="sv-SE"/>
        </w:rPr>
        <w:t xml:space="preserve">. </w:t>
      </w:r>
      <w:r>
        <w:rPr>
          <w:b w:val="0"/>
          <w:szCs w:val="22"/>
          <w:lang w:val="sv-SE"/>
        </w:rPr>
        <w:t xml:space="preserve">Denna dos kan insättas från första behandlingsdagen. En lägre initial dos om 250 mg två gånger dagligen kan emellertid ges baserat på </w:t>
      </w:r>
      <w:r>
        <w:rPr>
          <w:b w:val="0"/>
          <w:bCs/>
          <w:szCs w:val="22"/>
          <w:lang w:val="sv-SE"/>
        </w:rPr>
        <w:t xml:space="preserve">läkarens bedömning av behovet av att minska </w:t>
      </w:r>
      <w:r>
        <w:rPr>
          <w:b w:val="0"/>
          <w:szCs w:val="22"/>
          <w:lang w:val="sv-SE"/>
        </w:rPr>
        <w:t>anfall kontra potentiella biverkningar. Denna dos kan ökas till 500 mg två gånger dagligen efter två veckor.</w:t>
      </w:r>
    </w:p>
    <w:p w14:paraId="7AB93E0E" w14:textId="77777777" w:rsidR="003C052C" w:rsidRDefault="00063189">
      <w:pPr>
        <w:suppressAutoHyphens/>
        <w:rPr>
          <w:sz w:val="22"/>
          <w:szCs w:val="22"/>
          <w:lang w:val="sv-SE"/>
        </w:rPr>
      </w:pPr>
      <w:r>
        <w:rPr>
          <w:sz w:val="22"/>
          <w:szCs w:val="22"/>
          <w:lang w:val="sv-SE"/>
        </w:rPr>
        <w:t>Den dagliga dosen kan ökas upp till 1500 mg två gånger dagligen beroende på klinisk respons och tolerabilitet. Dosjustering kan ske med ökningar och minskningar om 250 mg eller 500 mg två gånger dagligen varannan till var fjärde vecka.</w:t>
      </w:r>
    </w:p>
    <w:p w14:paraId="7AB93E0F" w14:textId="77777777" w:rsidR="003C052C" w:rsidRDefault="003C052C">
      <w:pPr>
        <w:keepNext/>
        <w:suppressAutoHyphens/>
        <w:rPr>
          <w:sz w:val="22"/>
          <w:szCs w:val="22"/>
          <w:lang w:val="sv-SE"/>
        </w:rPr>
      </w:pPr>
    </w:p>
    <w:p w14:paraId="7AB93E10" w14:textId="77777777" w:rsidR="003C052C" w:rsidRDefault="00063189">
      <w:pPr>
        <w:keepNext/>
        <w:suppressAutoHyphens/>
        <w:rPr>
          <w:i/>
          <w:iCs/>
          <w:sz w:val="22"/>
          <w:szCs w:val="22"/>
          <w:lang w:val="sv-SE"/>
        </w:rPr>
      </w:pPr>
      <w:r>
        <w:rPr>
          <w:i/>
          <w:iCs/>
          <w:sz w:val="22"/>
          <w:szCs w:val="22"/>
          <w:lang w:val="sv-SE"/>
        </w:rPr>
        <w:t>Ungdomar (12 till 17 år) som väger mindre än 50 kg och barn från 1 månads ålder</w:t>
      </w:r>
    </w:p>
    <w:p w14:paraId="7AB93E11" w14:textId="77777777" w:rsidR="003C052C" w:rsidRDefault="003C052C">
      <w:pPr>
        <w:keepNext/>
        <w:suppressAutoHyphens/>
        <w:rPr>
          <w:i/>
          <w:iCs/>
          <w:sz w:val="22"/>
          <w:szCs w:val="22"/>
          <w:lang w:val="sv-SE"/>
        </w:rPr>
      </w:pPr>
    </w:p>
    <w:p w14:paraId="7AB93E12" w14:textId="77777777" w:rsidR="003C052C" w:rsidRDefault="00063189">
      <w:pPr>
        <w:suppressAutoHyphens/>
        <w:rPr>
          <w:sz w:val="22"/>
          <w:szCs w:val="22"/>
          <w:lang w:val="sv-SE"/>
        </w:rPr>
      </w:pPr>
      <w:r>
        <w:rPr>
          <w:sz w:val="22"/>
          <w:szCs w:val="22"/>
          <w:lang w:val="sv-SE"/>
        </w:rPr>
        <w:t xml:space="preserve">Läkaren bör förskriva den bäst lämpade läkemedelsformen, förpackningsstorleken och styrkan utifrån vikt, ålder och dos. Se avsnittet </w:t>
      </w:r>
      <w:r>
        <w:rPr>
          <w:i/>
          <w:iCs/>
          <w:sz w:val="22"/>
          <w:szCs w:val="22"/>
          <w:lang w:val="sv-SE"/>
        </w:rPr>
        <w:t>Pediatrisk population</w:t>
      </w:r>
      <w:r>
        <w:rPr>
          <w:sz w:val="22"/>
          <w:szCs w:val="22"/>
          <w:lang w:val="sv-SE"/>
        </w:rPr>
        <w:t xml:space="preserve"> för dosjusteringar utifrån vikt.</w:t>
      </w:r>
    </w:p>
    <w:p w14:paraId="7AB93E13" w14:textId="77777777" w:rsidR="003C052C" w:rsidRDefault="003C052C">
      <w:pPr>
        <w:keepNext/>
        <w:suppressAutoHyphens/>
        <w:rPr>
          <w:sz w:val="22"/>
          <w:szCs w:val="22"/>
          <w:u w:val="single"/>
          <w:lang w:val="sv-SE"/>
        </w:rPr>
      </w:pPr>
    </w:p>
    <w:p w14:paraId="7AB93E14" w14:textId="77777777" w:rsidR="003C052C" w:rsidRDefault="00063189">
      <w:pPr>
        <w:keepNext/>
        <w:suppressAutoHyphens/>
        <w:rPr>
          <w:sz w:val="22"/>
          <w:szCs w:val="22"/>
          <w:u w:val="single"/>
          <w:lang w:val="sv-SE"/>
        </w:rPr>
      </w:pPr>
      <w:r>
        <w:rPr>
          <w:sz w:val="22"/>
          <w:szCs w:val="22"/>
          <w:u w:val="single"/>
          <w:lang w:val="sv-SE"/>
        </w:rPr>
        <w:t>Avslutande av behandling</w:t>
      </w:r>
    </w:p>
    <w:p w14:paraId="7AB93E15" w14:textId="77777777" w:rsidR="003C052C" w:rsidRDefault="00063189">
      <w:pPr>
        <w:suppressAutoHyphens/>
        <w:rPr>
          <w:sz w:val="22"/>
          <w:szCs w:val="22"/>
          <w:lang w:val="sv-SE"/>
        </w:rPr>
      </w:pPr>
      <w:r>
        <w:rPr>
          <w:sz w:val="22"/>
          <w:szCs w:val="22"/>
          <w:lang w:val="sv-SE"/>
        </w:rPr>
        <w:t>Om levetiracetam-behandlingen måste avbrytas rekommenderas en gradvis utsättning (t ex till vuxna och ungdomar som väger mer än 50 kg: en dosminskning med 500 mg två gånger dagligen varannan till var fjärde vecka; till spädbarn äldre än 6 månader, barn och ungdomar som väger mindre än 50 kg: dosminskningar bör inte överstiga 10 mg/kg två gånger dagligen varannan vecka; till spädbarn (yngre än 6 månader): dosminskningar bör inte överstiga 7 mg/kg två gånger dagligen varannan vecka).</w:t>
      </w:r>
    </w:p>
    <w:p w14:paraId="7AB93E16" w14:textId="77777777" w:rsidR="003C052C" w:rsidRDefault="003C052C">
      <w:pPr>
        <w:suppressAutoHyphens/>
        <w:rPr>
          <w:sz w:val="22"/>
          <w:szCs w:val="22"/>
          <w:lang w:val="sv-SE"/>
        </w:rPr>
      </w:pPr>
    </w:p>
    <w:p w14:paraId="7AB93E17" w14:textId="77777777" w:rsidR="003C052C" w:rsidRDefault="00063189">
      <w:pPr>
        <w:keepNext/>
        <w:suppressAutoHyphens/>
        <w:rPr>
          <w:sz w:val="22"/>
          <w:szCs w:val="22"/>
          <w:u w:val="single"/>
          <w:lang w:val="sv-SE"/>
        </w:rPr>
      </w:pPr>
      <w:r>
        <w:rPr>
          <w:sz w:val="22"/>
          <w:szCs w:val="22"/>
          <w:u w:val="single"/>
          <w:lang w:val="sv-SE"/>
        </w:rPr>
        <w:t>Särskilda patientgrupper</w:t>
      </w:r>
    </w:p>
    <w:p w14:paraId="7AB93E18" w14:textId="77777777" w:rsidR="003C052C" w:rsidRDefault="003C052C">
      <w:pPr>
        <w:keepNext/>
        <w:suppressAutoHyphens/>
        <w:rPr>
          <w:sz w:val="22"/>
          <w:szCs w:val="22"/>
          <w:lang w:val="sv-SE"/>
        </w:rPr>
      </w:pPr>
    </w:p>
    <w:p w14:paraId="7AB93E19" w14:textId="77777777" w:rsidR="003C052C" w:rsidRDefault="00063189">
      <w:pPr>
        <w:keepNext/>
        <w:suppressAutoHyphens/>
        <w:rPr>
          <w:i/>
          <w:sz w:val="22"/>
          <w:szCs w:val="22"/>
          <w:lang w:val="sv-SE"/>
        </w:rPr>
      </w:pPr>
      <w:r>
        <w:rPr>
          <w:i/>
          <w:sz w:val="22"/>
          <w:szCs w:val="22"/>
          <w:lang w:val="sv-SE"/>
        </w:rPr>
        <w:t>Äldre (65 år och äldre)</w:t>
      </w:r>
    </w:p>
    <w:p w14:paraId="7AB93E1A" w14:textId="77777777" w:rsidR="003C052C" w:rsidRDefault="003C052C">
      <w:pPr>
        <w:suppressAutoHyphens/>
        <w:rPr>
          <w:sz w:val="22"/>
          <w:szCs w:val="22"/>
          <w:lang w:val="sv-SE"/>
        </w:rPr>
      </w:pPr>
    </w:p>
    <w:p w14:paraId="7AB93E1B" w14:textId="77777777" w:rsidR="003C052C" w:rsidRDefault="00063189">
      <w:pPr>
        <w:suppressAutoHyphens/>
        <w:rPr>
          <w:sz w:val="22"/>
          <w:szCs w:val="22"/>
          <w:lang w:val="sv-SE"/>
        </w:rPr>
      </w:pPr>
      <w:r>
        <w:rPr>
          <w:sz w:val="22"/>
          <w:szCs w:val="22"/>
          <w:lang w:val="sv-SE"/>
        </w:rPr>
        <w:t>Dosjustering rekommenderas till äldre patienter med nedsatt njurfunktion (se ”Nedsatt njurfunktion” nedan).</w:t>
      </w:r>
    </w:p>
    <w:p w14:paraId="7AB93E1C" w14:textId="77777777" w:rsidR="003C052C" w:rsidRDefault="003C052C">
      <w:pPr>
        <w:suppressAutoHyphens/>
        <w:rPr>
          <w:sz w:val="22"/>
          <w:szCs w:val="22"/>
          <w:lang w:val="sv-SE"/>
        </w:rPr>
      </w:pPr>
    </w:p>
    <w:p w14:paraId="7AB93E1D" w14:textId="77777777" w:rsidR="003C052C" w:rsidRDefault="00063189">
      <w:pPr>
        <w:keepNext/>
        <w:suppressAutoHyphens/>
        <w:rPr>
          <w:i/>
          <w:sz w:val="22"/>
          <w:szCs w:val="22"/>
          <w:lang w:val="sv-SE"/>
        </w:rPr>
      </w:pPr>
      <w:r>
        <w:rPr>
          <w:i/>
          <w:sz w:val="22"/>
          <w:szCs w:val="22"/>
          <w:lang w:val="sv-SE"/>
        </w:rPr>
        <w:t>Nedsatt njurfunktion</w:t>
      </w:r>
    </w:p>
    <w:p w14:paraId="7AB93E1E" w14:textId="77777777" w:rsidR="003C052C" w:rsidRDefault="003C052C">
      <w:pPr>
        <w:keepNext/>
        <w:rPr>
          <w:sz w:val="22"/>
          <w:szCs w:val="22"/>
          <w:lang w:val="sv-SE"/>
        </w:rPr>
      </w:pPr>
    </w:p>
    <w:p w14:paraId="7AB93E1F" w14:textId="77777777" w:rsidR="003C052C" w:rsidRDefault="00063189">
      <w:pPr>
        <w:rPr>
          <w:sz w:val="22"/>
          <w:szCs w:val="22"/>
          <w:lang w:val="sv-SE"/>
        </w:rPr>
      </w:pPr>
      <w:r>
        <w:rPr>
          <w:sz w:val="22"/>
          <w:szCs w:val="22"/>
          <w:lang w:val="sv-SE"/>
        </w:rPr>
        <w:t xml:space="preserve">Den dagliga dosen måste justeras individuellt med hänsyn till njurfunktion. </w:t>
      </w:r>
    </w:p>
    <w:p w14:paraId="7AB93E20" w14:textId="77777777" w:rsidR="003C052C" w:rsidRDefault="003C052C">
      <w:pPr>
        <w:rPr>
          <w:sz w:val="22"/>
          <w:szCs w:val="22"/>
          <w:lang w:val="sv-SE"/>
        </w:rPr>
      </w:pPr>
    </w:p>
    <w:p w14:paraId="7AB93E21" w14:textId="77777777" w:rsidR="003C052C" w:rsidRDefault="00063189">
      <w:pPr>
        <w:rPr>
          <w:sz w:val="22"/>
          <w:szCs w:val="22"/>
          <w:lang w:val="sv-SE"/>
        </w:rPr>
      </w:pPr>
      <w:r>
        <w:rPr>
          <w:sz w:val="22"/>
          <w:szCs w:val="22"/>
          <w:lang w:val="sv-SE"/>
        </w:rPr>
        <w:t>För vuxna patienter, se tabellen nedan och justera dosen enligt denna. För att använda denna doseringstabell måste patientens kreatininclearance (CL</w:t>
      </w:r>
      <w:r>
        <w:rPr>
          <w:sz w:val="22"/>
          <w:szCs w:val="22"/>
          <w:vertAlign w:val="subscript"/>
          <w:lang w:val="sv-SE"/>
        </w:rPr>
        <w:t>cr</w:t>
      </w:r>
      <w:r>
        <w:rPr>
          <w:sz w:val="22"/>
          <w:szCs w:val="22"/>
          <w:lang w:val="sv-SE"/>
        </w:rPr>
        <w:t>) ml/min uppskattas. CL</w:t>
      </w:r>
      <w:r>
        <w:rPr>
          <w:sz w:val="22"/>
          <w:szCs w:val="22"/>
          <w:vertAlign w:val="subscript"/>
          <w:lang w:val="sv-SE"/>
        </w:rPr>
        <w:t>cr</w:t>
      </w:r>
      <w:r>
        <w:rPr>
          <w:sz w:val="22"/>
          <w:szCs w:val="22"/>
          <w:lang w:val="sv-SE"/>
        </w:rPr>
        <w:t xml:space="preserve"> ml/min kan värderas genom bestämning av serumkreatinin (mg/dl), för vuxna och ungdomar som väger 50 kg eller mer, genom att använda följande formel:</w:t>
      </w:r>
    </w:p>
    <w:p w14:paraId="7AB93E22" w14:textId="77777777" w:rsidR="003C052C" w:rsidRDefault="003C052C">
      <w:pPr>
        <w:rPr>
          <w:sz w:val="22"/>
          <w:szCs w:val="22"/>
          <w:lang w:val="sv-SE"/>
        </w:rPr>
      </w:pPr>
    </w:p>
    <w:p w14:paraId="7AB93E23"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[140-ålder (år)] x vikt (kg)</w:t>
      </w:r>
    </w:p>
    <w:p w14:paraId="7AB93E24"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 = -------------------------------------------- (x 0,85 för kvinnor)</w:t>
      </w:r>
    </w:p>
    <w:p w14:paraId="7AB93E25"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72 x serumkreatinin (mg/dl)</w:t>
      </w:r>
    </w:p>
    <w:p w14:paraId="7AB93E26" w14:textId="77777777" w:rsidR="003C052C" w:rsidRDefault="003C052C">
      <w:pPr>
        <w:rPr>
          <w:sz w:val="22"/>
          <w:szCs w:val="22"/>
          <w:lang w:val="sv-SE"/>
        </w:rPr>
      </w:pPr>
    </w:p>
    <w:p w14:paraId="7AB93E27" w14:textId="77777777" w:rsidR="003C052C" w:rsidRDefault="00063189">
      <w:pPr>
        <w:rPr>
          <w:sz w:val="22"/>
          <w:szCs w:val="22"/>
          <w:lang w:val="sv-SE"/>
        </w:rPr>
      </w:pPr>
      <w:r>
        <w:rPr>
          <w:sz w:val="22"/>
          <w:szCs w:val="22"/>
          <w:lang w:val="sv-SE"/>
        </w:rPr>
        <w:t>Därefter justeras CL</w:t>
      </w:r>
      <w:r>
        <w:rPr>
          <w:sz w:val="22"/>
          <w:szCs w:val="22"/>
          <w:vertAlign w:val="subscript"/>
          <w:lang w:val="sv-SE"/>
        </w:rPr>
        <w:t>cr</w:t>
      </w:r>
      <w:r>
        <w:rPr>
          <w:sz w:val="22"/>
          <w:szCs w:val="22"/>
          <w:lang w:val="sv-SE"/>
        </w:rPr>
        <w:t xml:space="preserve"> för kroppens ytarea (BSA; body surface area) enligt följande:</w:t>
      </w:r>
    </w:p>
    <w:p w14:paraId="7AB93E28" w14:textId="77777777" w:rsidR="003C052C" w:rsidRDefault="003C052C">
      <w:pPr>
        <w:rPr>
          <w:sz w:val="22"/>
          <w:szCs w:val="22"/>
          <w:lang w:val="sv-SE"/>
        </w:rPr>
      </w:pPr>
    </w:p>
    <w:p w14:paraId="7AB93E29"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CL</w:t>
      </w:r>
      <w:r>
        <w:rPr>
          <w:sz w:val="22"/>
          <w:szCs w:val="22"/>
          <w:vertAlign w:val="subscript"/>
          <w:lang w:val="sv-SE"/>
        </w:rPr>
        <w:t>cr</w:t>
      </w:r>
      <w:r>
        <w:rPr>
          <w:sz w:val="22"/>
          <w:szCs w:val="22"/>
          <w:lang w:val="sv-SE"/>
        </w:rPr>
        <w:t xml:space="preserve"> (ml/min)</w:t>
      </w:r>
    </w:p>
    <w:p w14:paraId="7AB93E2A"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 x 1,73</w:t>
      </w:r>
    </w:p>
    <w:p w14:paraId="7AB93E2B"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personens BSA (m</w:t>
      </w:r>
      <w:r>
        <w:rPr>
          <w:sz w:val="22"/>
          <w:szCs w:val="22"/>
          <w:vertAlign w:val="superscript"/>
          <w:lang w:val="sv-SE"/>
        </w:rPr>
        <w:t>2</w:t>
      </w:r>
      <w:r>
        <w:rPr>
          <w:sz w:val="22"/>
          <w:szCs w:val="22"/>
          <w:lang w:val="sv-SE"/>
        </w:rPr>
        <w:t>)</w:t>
      </w:r>
    </w:p>
    <w:p w14:paraId="7AB93E2C" w14:textId="77777777" w:rsidR="003C052C" w:rsidRDefault="003C052C">
      <w:pPr>
        <w:rPr>
          <w:sz w:val="22"/>
          <w:szCs w:val="22"/>
          <w:lang w:val="sv-SE"/>
        </w:rPr>
      </w:pPr>
    </w:p>
    <w:p w14:paraId="7AB93E2D" w14:textId="77777777" w:rsidR="003C052C" w:rsidRDefault="00063189">
      <w:pPr>
        <w:rPr>
          <w:sz w:val="22"/>
          <w:szCs w:val="22"/>
          <w:lang w:val="sv-SE"/>
        </w:rPr>
      </w:pPr>
      <w:r>
        <w:rPr>
          <w:sz w:val="22"/>
          <w:szCs w:val="22"/>
          <w:lang w:val="sv-SE"/>
        </w:rPr>
        <w:t>Dosjustering för vuxna och ungdomar som väger mer än 50 kg med nedsatt njurfunktion:</w:t>
      </w:r>
    </w:p>
    <w:tbl>
      <w:tblPr>
        <w:tblW w:w="8897" w:type="dxa"/>
        <w:tblBorders>
          <w:top w:val="single" w:sz="6" w:space="0" w:color="000000"/>
        </w:tblBorders>
        <w:tblLook w:val="0000" w:firstRow="0" w:lastRow="0" w:firstColumn="0" w:lastColumn="0" w:noHBand="0" w:noVBand="0"/>
      </w:tblPr>
      <w:tblGrid>
        <w:gridCol w:w="3333"/>
        <w:gridCol w:w="1982"/>
        <w:gridCol w:w="3360"/>
        <w:gridCol w:w="222"/>
      </w:tblGrid>
      <w:tr w:rsidR="003C052C" w14:paraId="7AB93E32" w14:textId="77777777">
        <w:trPr>
          <w:cantSplit/>
          <w:tblHeader/>
        </w:trPr>
        <w:tc>
          <w:tcPr>
            <w:tcW w:w="3369" w:type="dxa"/>
            <w:tcBorders>
              <w:top w:val="single" w:sz="6" w:space="0" w:color="000000"/>
            </w:tcBorders>
            <w:shd w:val="clear" w:color="auto" w:fill="auto"/>
          </w:tcPr>
          <w:p w14:paraId="7AB93E2E" w14:textId="77777777" w:rsidR="003C052C" w:rsidRDefault="00063189">
            <w:pPr>
              <w:rPr>
                <w:sz w:val="22"/>
                <w:szCs w:val="22"/>
                <w:lang w:val="sv-SE"/>
              </w:rPr>
            </w:pPr>
            <w:r>
              <w:rPr>
                <w:sz w:val="22"/>
                <w:szCs w:val="22"/>
                <w:lang w:val="sv-SE"/>
              </w:rPr>
              <w:t>Grupp</w:t>
            </w:r>
          </w:p>
        </w:tc>
        <w:tc>
          <w:tcPr>
            <w:tcW w:w="1984" w:type="dxa"/>
            <w:tcBorders>
              <w:top w:val="single" w:sz="6" w:space="0" w:color="000000"/>
            </w:tcBorders>
            <w:shd w:val="clear" w:color="auto" w:fill="auto"/>
          </w:tcPr>
          <w:p w14:paraId="7AB93E2F" w14:textId="77777777" w:rsidR="003C052C" w:rsidRDefault="00063189">
            <w:pPr>
              <w:rPr>
                <w:sz w:val="22"/>
                <w:szCs w:val="22"/>
                <w:lang w:val="sv-SE"/>
              </w:rPr>
            </w:pPr>
            <w:r>
              <w:rPr>
                <w:sz w:val="22"/>
                <w:szCs w:val="22"/>
                <w:lang w:val="sv-SE"/>
              </w:rPr>
              <w:t>Kreatininclearance (ml/min/1,73 m</w:t>
            </w:r>
            <w:r>
              <w:rPr>
                <w:sz w:val="22"/>
                <w:szCs w:val="22"/>
                <w:vertAlign w:val="superscript"/>
                <w:lang w:val="sv-SE"/>
              </w:rPr>
              <w:t>2</w:t>
            </w:r>
            <w:r>
              <w:rPr>
                <w:sz w:val="22"/>
                <w:szCs w:val="22"/>
                <w:lang w:val="sv-SE"/>
              </w:rPr>
              <w:t>)</w:t>
            </w:r>
          </w:p>
        </w:tc>
        <w:tc>
          <w:tcPr>
            <w:tcW w:w="3402" w:type="dxa"/>
            <w:tcBorders>
              <w:top w:val="single" w:sz="6" w:space="0" w:color="000000"/>
            </w:tcBorders>
            <w:shd w:val="clear" w:color="auto" w:fill="auto"/>
          </w:tcPr>
          <w:p w14:paraId="7AB93E30" w14:textId="77777777" w:rsidR="003C052C" w:rsidRDefault="00063189">
            <w:pPr>
              <w:rPr>
                <w:sz w:val="22"/>
                <w:szCs w:val="22"/>
                <w:lang w:val="sv-SE"/>
              </w:rPr>
            </w:pPr>
            <w:r>
              <w:rPr>
                <w:sz w:val="22"/>
                <w:szCs w:val="22"/>
                <w:lang w:val="sv-SE"/>
              </w:rPr>
              <w:t>Dos och frekvens</w:t>
            </w:r>
          </w:p>
        </w:tc>
        <w:tc>
          <w:tcPr>
            <w:tcW w:w="141" w:type="dxa"/>
            <w:shd w:val="clear" w:color="auto" w:fill="auto"/>
          </w:tcPr>
          <w:p w14:paraId="7AB93E31" w14:textId="77777777" w:rsidR="003C052C" w:rsidRDefault="003C052C">
            <w:pPr>
              <w:rPr>
                <w:lang w:val="sv-SE"/>
              </w:rPr>
            </w:pPr>
          </w:p>
        </w:tc>
      </w:tr>
      <w:tr w:rsidR="003C052C" w:rsidRPr="002278F3" w14:paraId="7AB93E42" w14:textId="77777777">
        <w:trPr>
          <w:cantSplit/>
          <w:tblHeader/>
        </w:trPr>
        <w:tc>
          <w:tcPr>
            <w:tcW w:w="3369" w:type="dxa"/>
            <w:tcBorders>
              <w:top w:val="single" w:sz="6" w:space="0" w:color="000000"/>
              <w:bottom w:val="single" w:sz="6" w:space="0" w:color="000000"/>
            </w:tcBorders>
            <w:shd w:val="clear" w:color="auto" w:fill="auto"/>
          </w:tcPr>
          <w:p w14:paraId="7AB93E33" w14:textId="77777777" w:rsidR="003C052C" w:rsidRDefault="00063189">
            <w:pPr>
              <w:rPr>
                <w:sz w:val="22"/>
                <w:szCs w:val="22"/>
                <w:lang w:val="sv-SE"/>
              </w:rPr>
            </w:pPr>
            <w:r>
              <w:rPr>
                <w:sz w:val="22"/>
                <w:szCs w:val="22"/>
                <w:lang w:val="sv-SE"/>
              </w:rPr>
              <w:t>Normal</w:t>
            </w:r>
          </w:p>
          <w:p w14:paraId="7AB93E34" w14:textId="77777777" w:rsidR="003C052C" w:rsidRDefault="00063189">
            <w:pPr>
              <w:rPr>
                <w:sz w:val="22"/>
                <w:szCs w:val="22"/>
                <w:lang w:val="sv-SE"/>
              </w:rPr>
            </w:pPr>
            <w:r>
              <w:rPr>
                <w:sz w:val="22"/>
                <w:szCs w:val="22"/>
                <w:lang w:val="sv-SE"/>
              </w:rPr>
              <w:t>Lätt</w:t>
            </w:r>
          </w:p>
          <w:p w14:paraId="7AB93E35" w14:textId="77777777" w:rsidR="003C052C" w:rsidRDefault="00063189">
            <w:pPr>
              <w:rPr>
                <w:sz w:val="22"/>
                <w:szCs w:val="22"/>
                <w:lang w:val="sv-SE"/>
              </w:rPr>
            </w:pPr>
            <w:r>
              <w:rPr>
                <w:sz w:val="22"/>
                <w:szCs w:val="22"/>
                <w:lang w:val="sv-SE"/>
              </w:rPr>
              <w:t>Måttlig</w:t>
            </w:r>
          </w:p>
          <w:p w14:paraId="7AB93E36" w14:textId="77777777" w:rsidR="003C052C" w:rsidRDefault="00063189">
            <w:pPr>
              <w:rPr>
                <w:sz w:val="22"/>
                <w:szCs w:val="22"/>
                <w:lang w:val="sv-SE"/>
              </w:rPr>
            </w:pPr>
            <w:r>
              <w:rPr>
                <w:sz w:val="22"/>
                <w:szCs w:val="22"/>
                <w:lang w:val="sv-SE"/>
              </w:rPr>
              <w:t>Svår</w:t>
            </w:r>
          </w:p>
          <w:p w14:paraId="7AB93E37" w14:textId="77777777" w:rsidR="003C052C" w:rsidRDefault="00063189">
            <w:pPr>
              <w:rPr>
                <w:sz w:val="22"/>
                <w:szCs w:val="22"/>
                <w:lang w:val="sv-SE"/>
              </w:rPr>
            </w:pPr>
            <w:r>
              <w:rPr>
                <w:sz w:val="22"/>
                <w:szCs w:val="22"/>
                <w:lang w:val="sv-SE"/>
              </w:rPr>
              <w:t xml:space="preserve">Patienter med njursjukdom i slutstadiet som genomgår dialys </w:t>
            </w:r>
            <w:r>
              <w:rPr>
                <w:sz w:val="22"/>
                <w:szCs w:val="22"/>
                <w:vertAlign w:val="superscript"/>
                <w:lang w:val="sv-SE"/>
              </w:rPr>
              <w:t>(1)</w:t>
            </w:r>
          </w:p>
        </w:tc>
        <w:tc>
          <w:tcPr>
            <w:tcW w:w="1984" w:type="dxa"/>
            <w:tcBorders>
              <w:top w:val="single" w:sz="6" w:space="0" w:color="000000"/>
              <w:bottom w:val="single" w:sz="6" w:space="0" w:color="000000"/>
            </w:tcBorders>
            <w:shd w:val="clear" w:color="auto" w:fill="auto"/>
          </w:tcPr>
          <w:p w14:paraId="7AB93E38" w14:textId="77777777" w:rsidR="003C052C" w:rsidRDefault="00063189">
            <w:pPr>
              <w:rPr>
                <w:sz w:val="22"/>
                <w:szCs w:val="22"/>
                <w:lang w:val="sv-SE"/>
              </w:rPr>
            </w:pPr>
            <w:r>
              <w:rPr>
                <w:lang w:val="sv-SE"/>
              </w:rPr>
              <w:t>≥</w:t>
            </w:r>
            <w:r>
              <w:rPr>
                <w:sz w:val="22"/>
                <w:szCs w:val="22"/>
                <w:lang w:val="sv-SE"/>
              </w:rPr>
              <w:t> 80</w:t>
            </w:r>
          </w:p>
          <w:p w14:paraId="7AB93E39" w14:textId="77777777" w:rsidR="003C052C" w:rsidRDefault="00063189">
            <w:pPr>
              <w:rPr>
                <w:sz w:val="22"/>
                <w:szCs w:val="22"/>
                <w:lang w:val="sv-SE"/>
              </w:rPr>
            </w:pPr>
            <w:r>
              <w:rPr>
                <w:sz w:val="22"/>
                <w:szCs w:val="22"/>
                <w:lang w:val="sv-SE"/>
              </w:rPr>
              <w:t>50-79</w:t>
            </w:r>
          </w:p>
          <w:p w14:paraId="7AB93E3A" w14:textId="77777777" w:rsidR="003C052C" w:rsidRDefault="00063189">
            <w:pPr>
              <w:rPr>
                <w:sz w:val="22"/>
                <w:szCs w:val="22"/>
                <w:lang w:val="sv-SE"/>
              </w:rPr>
            </w:pPr>
            <w:r>
              <w:rPr>
                <w:sz w:val="22"/>
                <w:szCs w:val="22"/>
                <w:lang w:val="sv-SE"/>
              </w:rPr>
              <w:t>30-49</w:t>
            </w:r>
          </w:p>
          <w:p w14:paraId="7AB93E3B" w14:textId="77777777" w:rsidR="003C052C" w:rsidRDefault="00063189">
            <w:pPr>
              <w:rPr>
                <w:sz w:val="22"/>
                <w:szCs w:val="22"/>
                <w:lang w:val="sv-SE"/>
              </w:rPr>
            </w:pPr>
            <w:r>
              <w:rPr>
                <w:sz w:val="22"/>
                <w:szCs w:val="22"/>
                <w:lang w:val="sv-SE"/>
              </w:rPr>
              <w:t>&lt; 30</w:t>
            </w:r>
          </w:p>
          <w:p w14:paraId="7AB93E3C" w14:textId="77777777" w:rsidR="003C052C" w:rsidRDefault="00063189">
            <w:pPr>
              <w:rPr>
                <w:sz w:val="22"/>
                <w:szCs w:val="22"/>
                <w:lang w:val="sv-SE"/>
              </w:rPr>
            </w:pPr>
            <w:r>
              <w:rPr>
                <w:sz w:val="22"/>
                <w:szCs w:val="22"/>
                <w:lang w:val="sv-SE"/>
              </w:rPr>
              <w:t>-</w:t>
            </w:r>
          </w:p>
        </w:tc>
        <w:tc>
          <w:tcPr>
            <w:tcW w:w="3543" w:type="dxa"/>
            <w:gridSpan w:val="2"/>
            <w:tcBorders>
              <w:top w:val="single" w:sz="6" w:space="0" w:color="000000"/>
              <w:bottom w:val="single" w:sz="6" w:space="0" w:color="000000"/>
            </w:tcBorders>
            <w:shd w:val="clear" w:color="auto" w:fill="auto"/>
          </w:tcPr>
          <w:p w14:paraId="7AB93E3D" w14:textId="77777777" w:rsidR="003C052C" w:rsidRDefault="00063189">
            <w:pPr>
              <w:rPr>
                <w:sz w:val="22"/>
                <w:szCs w:val="22"/>
                <w:lang w:val="sv-SE"/>
              </w:rPr>
            </w:pPr>
            <w:r>
              <w:rPr>
                <w:sz w:val="22"/>
                <w:szCs w:val="22"/>
                <w:lang w:val="sv-SE"/>
              </w:rPr>
              <w:t>500 till 1500 mg två gånger per dag</w:t>
            </w:r>
          </w:p>
          <w:p w14:paraId="7AB93E3E" w14:textId="77777777" w:rsidR="003C052C" w:rsidRDefault="00063189">
            <w:pPr>
              <w:rPr>
                <w:sz w:val="22"/>
                <w:szCs w:val="22"/>
                <w:lang w:val="sv-SE"/>
              </w:rPr>
            </w:pPr>
            <w:r>
              <w:rPr>
                <w:sz w:val="22"/>
                <w:szCs w:val="22"/>
                <w:lang w:val="sv-SE"/>
              </w:rPr>
              <w:t>500 till 1000 mg två gånger per dag</w:t>
            </w:r>
          </w:p>
          <w:p w14:paraId="7AB93E3F" w14:textId="77777777" w:rsidR="003C052C" w:rsidRDefault="00063189">
            <w:pPr>
              <w:rPr>
                <w:sz w:val="22"/>
                <w:szCs w:val="22"/>
                <w:lang w:val="sv-SE"/>
              </w:rPr>
            </w:pPr>
            <w:r>
              <w:rPr>
                <w:sz w:val="22"/>
                <w:szCs w:val="22"/>
                <w:lang w:val="sv-SE"/>
              </w:rPr>
              <w:t>250 till 750 mg två gånger per dag</w:t>
            </w:r>
          </w:p>
          <w:p w14:paraId="7AB93E40" w14:textId="77777777" w:rsidR="003C052C" w:rsidRDefault="00063189">
            <w:pPr>
              <w:rPr>
                <w:sz w:val="22"/>
                <w:szCs w:val="22"/>
                <w:lang w:val="sv-SE"/>
              </w:rPr>
            </w:pPr>
            <w:r>
              <w:rPr>
                <w:sz w:val="22"/>
                <w:szCs w:val="22"/>
                <w:lang w:val="sv-SE"/>
              </w:rPr>
              <w:t>250 till 500 mg två gånger per dag</w:t>
            </w:r>
          </w:p>
          <w:p w14:paraId="7AB93E41" w14:textId="77777777" w:rsidR="003C052C" w:rsidRDefault="00063189">
            <w:pPr>
              <w:rPr>
                <w:sz w:val="22"/>
                <w:szCs w:val="22"/>
                <w:lang w:val="sv-SE"/>
              </w:rPr>
            </w:pPr>
            <w:r>
              <w:rPr>
                <w:sz w:val="22"/>
                <w:szCs w:val="22"/>
                <w:lang w:val="sv-SE"/>
              </w:rPr>
              <w:t xml:space="preserve">500 till 1000 mg en gång per dag </w:t>
            </w:r>
            <w:r>
              <w:rPr>
                <w:sz w:val="22"/>
                <w:szCs w:val="22"/>
                <w:vertAlign w:val="superscript"/>
                <w:lang w:val="sv-SE"/>
              </w:rPr>
              <w:t>(2)</w:t>
            </w:r>
          </w:p>
        </w:tc>
      </w:tr>
    </w:tbl>
    <w:p w14:paraId="7AB93E43" w14:textId="77777777" w:rsidR="003C052C" w:rsidRDefault="00063189">
      <w:pPr>
        <w:suppressAutoHyphens/>
        <w:rPr>
          <w:sz w:val="22"/>
          <w:szCs w:val="22"/>
          <w:lang w:val="sv-SE"/>
        </w:rPr>
      </w:pPr>
      <w:r>
        <w:rPr>
          <w:sz w:val="22"/>
          <w:szCs w:val="22"/>
          <w:vertAlign w:val="superscript"/>
          <w:lang w:val="sv-SE"/>
        </w:rPr>
        <w:t>(1)</w:t>
      </w:r>
      <w:r>
        <w:rPr>
          <w:sz w:val="22"/>
          <w:szCs w:val="22"/>
          <w:lang w:val="sv-SE"/>
        </w:rPr>
        <w:t xml:space="preserve"> En startdos om 750 mg rekommenderas första behandlingsdagen med levetiracetam.</w:t>
      </w:r>
    </w:p>
    <w:p w14:paraId="7AB93E44" w14:textId="77777777" w:rsidR="003C052C" w:rsidRDefault="00063189">
      <w:pPr>
        <w:suppressAutoHyphens/>
        <w:ind w:left="360" w:hanging="360"/>
        <w:rPr>
          <w:sz w:val="22"/>
          <w:szCs w:val="22"/>
          <w:lang w:val="sv-SE"/>
        </w:rPr>
      </w:pPr>
      <w:r>
        <w:rPr>
          <w:sz w:val="22"/>
          <w:szCs w:val="22"/>
          <w:vertAlign w:val="superscript"/>
          <w:lang w:val="sv-SE"/>
        </w:rPr>
        <w:t>(2)</w:t>
      </w:r>
      <w:r>
        <w:rPr>
          <w:sz w:val="22"/>
          <w:szCs w:val="22"/>
          <w:lang w:val="sv-SE"/>
        </w:rPr>
        <w:t xml:space="preserve"> Efter dialys rekommenderas en tilläggsdos om 250 till 500 mg.</w:t>
      </w:r>
    </w:p>
    <w:p w14:paraId="7AB93E45" w14:textId="77777777" w:rsidR="003C052C" w:rsidRDefault="003C052C">
      <w:pPr>
        <w:suppressAutoHyphens/>
        <w:rPr>
          <w:sz w:val="22"/>
          <w:szCs w:val="22"/>
          <w:lang w:val="sv-SE"/>
        </w:rPr>
      </w:pPr>
    </w:p>
    <w:p w14:paraId="7AB93E46" w14:textId="77777777" w:rsidR="003C052C" w:rsidRDefault="00063189">
      <w:pPr>
        <w:suppressAutoHyphens/>
        <w:rPr>
          <w:sz w:val="22"/>
          <w:szCs w:val="22"/>
          <w:lang w:val="sv-SE"/>
        </w:rPr>
      </w:pPr>
      <w:r>
        <w:rPr>
          <w:sz w:val="22"/>
          <w:szCs w:val="22"/>
          <w:lang w:val="sv-SE"/>
        </w:rPr>
        <w:t>För barn med nedsatt njurfunktion måste levetiracetamdosen justeras efter njurfunktionen eftersom clearance av levetiracetam är beroende av njurfunktionen. Denna rekommendation är baserad på en studie på vuxna patienter med nedsatt njurfunktion.</w:t>
      </w:r>
    </w:p>
    <w:p w14:paraId="7AB93E47" w14:textId="77777777" w:rsidR="003C052C" w:rsidRDefault="003C052C">
      <w:pPr>
        <w:suppressAutoHyphens/>
        <w:rPr>
          <w:sz w:val="22"/>
          <w:szCs w:val="22"/>
          <w:lang w:val="sv-SE"/>
        </w:rPr>
      </w:pPr>
    </w:p>
    <w:p w14:paraId="7AB93E48" w14:textId="77777777" w:rsidR="003C052C" w:rsidRDefault="00063189">
      <w:pPr>
        <w:rPr>
          <w:sz w:val="22"/>
          <w:szCs w:val="22"/>
          <w:lang w:val="sv-SE"/>
        </w:rPr>
      </w:pPr>
      <w:r>
        <w:rPr>
          <w:sz w:val="22"/>
          <w:szCs w:val="22"/>
          <w:lang w:val="sv-SE"/>
        </w:rPr>
        <w:t>CLcr ml/min/1,73 m</w:t>
      </w:r>
      <w:r>
        <w:rPr>
          <w:sz w:val="22"/>
          <w:szCs w:val="22"/>
          <w:vertAlign w:val="superscript"/>
          <w:lang w:val="sv-SE"/>
        </w:rPr>
        <w:t>2</w:t>
      </w:r>
      <w:r>
        <w:rPr>
          <w:sz w:val="22"/>
          <w:szCs w:val="22"/>
          <w:lang w:val="sv-SE"/>
        </w:rPr>
        <w:t xml:space="preserve"> kan värderas genom bestämning av serumkreatinin (mg/dl), för yngre ungdomar, barn och spädbarn, genom att använda följande formel (Schwartz formel):</w:t>
      </w:r>
    </w:p>
    <w:p w14:paraId="7AB93E49" w14:textId="77777777" w:rsidR="003C052C" w:rsidRDefault="003C052C">
      <w:pPr>
        <w:rPr>
          <w:sz w:val="22"/>
          <w:szCs w:val="22"/>
          <w:lang w:val="sv-SE"/>
        </w:rPr>
      </w:pPr>
    </w:p>
    <w:p w14:paraId="7AB93E4A" w14:textId="77777777" w:rsidR="003C052C" w:rsidRDefault="00063189">
      <w:pPr>
        <w:keepNext/>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Längd (cm) x ks</w:t>
      </w:r>
    </w:p>
    <w:p w14:paraId="7AB93E4B" w14:textId="77777777" w:rsidR="003C052C" w:rsidRDefault="00063189">
      <w:pPr>
        <w:keepNext/>
        <w:rPr>
          <w:sz w:val="22"/>
          <w:szCs w:val="22"/>
          <w:lang w:val="sv-SE"/>
        </w:rPr>
      </w:pPr>
      <w:r>
        <w:rPr>
          <w:sz w:val="22"/>
          <w:szCs w:val="22"/>
          <w:lang w:val="sv-SE"/>
        </w:rPr>
        <w:t>CLcr (ml/min/1,73 m</w:t>
      </w:r>
      <w:r>
        <w:rPr>
          <w:sz w:val="22"/>
          <w:szCs w:val="22"/>
          <w:vertAlign w:val="superscript"/>
          <w:lang w:val="sv-SE"/>
        </w:rPr>
        <w:t>2</w:t>
      </w:r>
      <w:r>
        <w:rPr>
          <w:sz w:val="22"/>
          <w:szCs w:val="22"/>
          <w:lang w:val="sv-SE"/>
        </w:rPr>
        <w:t>) = ------------------------------</w:t>
      </w:r>
    </w:p>
    <w:p w14:paraId="7AB93E4C" w14:textId="77777777" w:rsidR="003C052C" w:rsidRDefault="00063189">
      <w:pPr>
        <w:keepNext/>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serumkreatinin (mg/dl)</w:t>
      </w:r>
    </w:p>
    <w:p w14:paraId="7AB93E4D" w14:textId="77777777" w:rsidR="003C052C" w:rsidRDefault="003C052C">
      <w:pPr>
        <w:keepNext/>
        <w:rPr>
          <w:sz w:val="22"/>
          <w:szCs w:val="22"/>
          <w:lang w:val="sv-SE"/>
        </w:rPr>
      </w:pPr>
    </w:p>
    <w:p w14:paraId="7AB93E4E" w14:textId="77777777" w:rsidR="003C052C" w:rsidRDefault="00063189">
      <w:pPr>
        <w:rPr>
          <w:sz w:val="22"/>
          <w:szCs w:val="22"/>
          <w:lang w:val="sv-SE"/>
        </w:rPr>
      </w:pPr>
      <w:r>
        <w:rPr>
          <w:sz w:val="22"/>
          <w:szCs w:val="22"/>
          <w:lang w:val="sv-SE"/>
        </w:rPr>
        <w:t>ks=0,45 hos fullgångna spädbarn och upp till 1 år; ks=0,55 hos barn yngre än 13 år och ungdomar (flickor); ks=0,7 hos ungdomar (pojkar).</w:t>
      </w:r>
    </w:p>
    <w:p w14:paraId="7AB93E4F" w14:textId="77777777" w:rsidR="003C052C" w:rsidRDefault="003C052C">
      <w:pPr>
        <w:rPr>
          <w:sz w:val="22"/>
          <w:szCs w:val="22"/>
          <w:lang w:val="sv-SE"/>
        </w:rPr>
      </w:pPr>
    </w:p>
    <w:p w14:paraId="7AB93E50" w14:textId="77777777" w:rsidR="003C052C" w:rsidRDefault="00063189">
      <w:pPr>
        <w:keepNext/>
        <w:rPr>
          <w:sz w:val="22"/>
          <w:szCs w:val="22"/>
          <w:lang w:val="sv-SE"/>
        </w:rPr>
      </w:pPr>
      <w:r>
        <w:rPr>
          <w:sz w:val="22"/>
          <w:szCs w:val="22"/>
          <w:lang w:val="sv-SE"/>
        </w:rPr>
        <w:t>Dosjustering för spädbarn, barn och ungdomar som väger mindre än 50 kg med nedsatt njurfunktion: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2"/>
        <w:gridCol w:w="1701"/>
        <w:gridCol w:w="2552"/>
        <w:gridCol w:w="3117"/>
      </w:tblGrid>
      <w:tr w:rsidR="003C052C" w14:paraId="7AB93E54" w14:textId="77777777">
        <w:trPr>
          <w:cantSplit/>
          <w:tblHead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3E51" w14:textId="77777777" w:rsidR="003C052C" w:rsidRDefault="00063189">
            <w:pPr>
              <w:keepNext/>
              <w:tabs>
                <w:tab w:val="left" w:pos="-720"/>
                <w:tab w:val="left" w:pos="0"/>
              </w:tabs>
              <w:suppressAutoHyphens/>
              <w:spacing w:line="260" w:lineRule="exact"/>
              <w:jc w:val="both"/>
              <w:rPr>
                <w:sz w:val="22"/>
                <w:lang w:val="sv-SE"/>
              </w:rPr>
            </w:pPr>
            <w:r>
              <w:rPr>
                <w:sz w:val="22"/>
                <w:lang w:val="sv-SE"/>
              </w:rPr>
              <w:t>Grupp</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3E52" w14:textId="77777777" w:rsidR="003C052C" w:rsidRDefault="00063189">
            <w:pPr>
              <w:keepNext/>
              <w:tabs>
                <w:tab w:val="left" w:pos="-720"/>
                <w:tab w:val="left" w:pos="0"/>
              </w:tabs>
              <w:suppressAutoHyphens/>
              <w:spacing w:line="260" w:lineRule="exact"/>
              <w:jc w:val="both"/>
              <w:rPr>
                <w:sz w:val="22"/>
              </w:rPr>
            </w:pPr>
            <w:r>
              <w:rPr>
                <w:sz w:val="22"/>
              </w:rPr>
              <w:t>Kreatinin-clearance (ml/min/1,73m</w:t>
            </w:r>
            <w:r>
              <w:rPr>
                <w:sz w:val="22"/>
                <w:vertAlign w:val="superscript"/>
              </w:rPr>
              <w:t>2</w:t>
            </w:r>
            <w:r>
              <w:rPr>
                <w:sz w:val="22"/>
              </w:rPr>
              <w:t>)</w:t>
            </w:r>
          </w:p>
        </w:tc>
        <w:tc>
          <w:tcPr>
            <w:tcW w:w="5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AB93E53" w14:textId="77777777" w:rsidR="003C052C" w:rsidRDefault="00063189">
            <w:pPr>
              <w:keepNext/>
              <w:tabs>
                <w:tab w:val="left" w:pos="-720"/>
                <w:tab w:val="left" w:pos="0"/>
              </w:tabs>
              <w:suppressAutoHyphens/>
              <w:spacing w:line="260" w:lineRule="exact"/>
              <w:jc w:val="center"/>
              <w:rPr>
                <w:sz w:val="22"/>
                <w:lang w:val="sv-SE"/>
              </w:rPr>
            </w:pPr>
            <w:r>
              <w:rPr>
                <w:sz w:val="22"/>
                <w:szCs w:val="22"/>
                <w:lang w:val="sv-SE"/>
              </w:rPr>
              <w:t xml:space="preserve">Dos och frekvens </w:t>
            </w:r>
            <w:r>
              <w:rPr>
                <w:sz w:val="22"/>
                <w:szCs w:val="22"/>
                <w:vertAlign w:val="superscript"/>
                <w:lang w:val="sv-SE"/>
              </w:rPr>
              <w:t>(1)</w:t>
            </w:r>
          </w:p>
        </w:tc>
      </w:tr>
      <w:tr w:rsidR="003C052C" w:rsidRPr="002278F3" w14:paraId="7AB93E59" w14:textId="77777777">
        <w:trPr>
          <w:cantSplit/>
          <w:tblHeader/>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AB93E55" w14:textId="77777777" w:rsidR="003C052C" w:rsidRDefault="003C052C">
            <w:pPr>
              <w:keepNext/>
              <w:tabs>
                <w:tab w:val="left" w:pos="-720"/>
                <w:tab w:val="left" w:pos="0"/>
              </w:tabs>
              <w:suppressAutoHyphens/>
              <w:spacing w:line="260" w:lineRule="exact"/>
              <w:jc w:val="both"/>
              <w:rPr>
                <w:sz w:val="22"/>
                <w:lang w:val="sv-S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AB93E56" w14:textId="77777777" w:rsidR="003C052C" w:rsidRDefault="003C052C">
            <w:pPr>
              <w:keepNext/>
              <w:tabs>
                <w:tab w:val="left" w:pos="-720"/>
                <w:tab w:val="left" w:pos="0"/>
              </w:tabs>
              <w:suppressAutoHyphens/>
              <w:spacing w:line="260" w:lineRule="exact"/>
              <w:jc w:val="both"/>
              <w:rPr>
                <w:sz w:val="22"/>
                <w:lang w:val="sv-SE"/>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E57" w14:textId="77777777" w:rsidR="003C052C" w:rsidRDefault="00063189">
            <w:pPr>
              <w:keepNext/>
              <w:tabs>
                <w:tab w:val="left" w:pos="-720"/>
                <w:tab w:val="left" w:pos="0"/>
              </w:tabs>
              <w:suppressAutoHyphens/>
              <w:spacing w:line="260" w:lineRule="exact"/>
              <w:rPr>
                <w:sz w:val="22"/>
                <w:lang w:val="sv-SE"/>
              </w:rPr>
            </w:pPr>
            <w:r>
              <w:rPr>
                <w:sz w:val="22"/>
                <w:lang w:val="sv-SE"/>
              </w:rPr>
              <w:t>Spädbarn 1 månad till yngre än 6 månader</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E58" w14:textId="77777777" w:rsidR="003C052C" w:rsidRDefault="00063189">
            <w:pPr>
              <w:keepNext/>
              <w:tabs>
                <w:tab w:val="left" w:pos="-720"/>
                <w:tab w:val="left" w:pos="0"/>
              </w:tabs>
              <w:suppressAutoHyphens/>
              <w:spacing w:line="260" w:lineRule="exact"/>
              <w:rPr>
                <w:sz w:val="22"/>
                <w:szCs w:val="22"/>
                <w:lang w:val="sv-SE"/>
              </w:rPr>
            </w:pPr>
            <w:r>
              <w:rPr>
                <w:rFonts w:eastAsia="SimSun"/>
                <w:sz w:val="22"/>
                <w:szCs w:val="22"/>
                <w:lang w:val="sv-SE" w:eastAsia="zh-CN"/>
              </w:rPr>
              <w:t xml:space="preserve">Spädbarn 6 till 23 månader, barn och ungdomar som väger mindre än 50 kg </w:t>
            </w:r>
          </w:p>
        </w:tc>
      </w:tr>
      <w:tr w:rsidR="003C052C" w:rsidRPr="00431DFB" w14:paraId="7AB93E5E"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E5A" w14:textId="77777777" w:rsidR="003C052C" w:rsidRDefault="00063189">
            <w:pPr>
              <w:tabs>
                <w:tab w:val="left" w:pos="-720"/>
                <w:tab w:val="left" w:pos="0"/>
              </w:tabs>
              <w:suppressAutoHyphens/>
              <w:spacing w:line="260" w:lineRule="exact"/>
              <w:jc w:val="both"/>
              <w:rPr>
                <w:sz w:val="22"/>
                <w:lang w:val="sv-SE"/>
              </w:rPr>
            </w:pPr>
            <w:r>
              <w:rPr>
                <w:sz w:val="22"/>
                <w:lang w:val="sv-SE"/>
              </w:rPr>
              <w:t>Normal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E5B" w14:textId="77777777" w:rsidR="003C052C" w:rsidRDefault="00063189">
            <w:pPr>
              <w:tabs>
                <w:tab w:val="left" w:pos="-720"/>
                <w:tab w:val="left" w:pos="0"/>
              </w:tabs>
              <w:suppressAutoHyphens/>
              <w:spacing w:line="260" w:lineRule="exact"/>
              <w:jc w:val="both"/>
              <w:rPr>
                <w:sz w:val="22"/>
                <w:lang w:val="sv-SE"/>
              </w:rPr>
            </w:pPr>
            <w:r>
              <w:rPr>
                <w:lang w:val="sv-SE"/>
              </w:rPr>
              <w:t>≥</w:t>
            </w:r>
            <w:r>
              <w:rPr>
                <w:sz w:val="22"/>
                <w:lang w:val="sv-SE"/>
              </w:rPr>
              <w:t> 80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E5C" w14:textId="77777777" w:rsidR="003C052C" w:rsidRDefault="00063189">
            <w:pPr>
              <w:tabs>
                <w:tab w:val="left" w:pos="-720"/>
                <w:tab w:val="left" w:pos="0"/>
              </w:tabs>
              <w:suppressAutoHyphens/>
              <w:spacing w:line="260" w:lineRule="exact"/>
              <w:rPr>
                <w:sz w:val="22"/>
                <w:lang w:val="sv-SE"/>
              </w:rPr>
            </w:pPr>
            <w:r>
              <w:rPr>
                <w:sz w:val="22"/>
                <w:lang w:val="sv-SE"/>
              </w:rPr>
              <w:t xml:space="preserve">7 till 21 mg/kg (0,07 till 0,21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E5D" w14:textId="77777777" w:rsidR="003C052C" w:rsidRDefault="00063189">
            <w:pPr>
              <w:tabs>
                <w:tab w:val="left" w:pos="-720"/>
                <w:tab w:val="left" w:pos="0"/>
              </w:tabs>
              <w:suppressAutoHyphens/>
              <w:spacing w:line="260" w:lineRule="exact"/>
              <w:rPr>
                <w:sz w:val="22"/>
                <w:lang w:val="sv-SE"/>
              </w:rPr>
            </w:pPr>
            <w:r>
              <w:rPr>
                <w:sz w:val="22"/>
                <w:lang w:val="sv-SE"/>
              </w:rPr>
              <w:t xml:space="preserve">10 till 30 mg/kg (0,10 till 0,30 ml/kg) </w:t>
            </w:r>
            <w:r>
              <w:rPr>
                <w:sz w:val="22"/>
                <w:szCs w:val="22"/>
                <w:lang w:val="sv-SE"/>
              </w:rPr>
              <w:t>två gånger per dag</w:t>
            </w:r>
          </w:p>
        </w:tc>
      </w:tr>
      <w:tr w:rsidR="003C052C" w:rsidRPr="00431DFB" w14:paraId="7AB93E63"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E5F" w14:textId="77777777" w:rsidR="003C052C" w:rsidRDefault="00063189">
            <w:pPr>
              <w:tabs>
                <w:tab w:val="left" w:pos="-720"/>
                <w:tab w:val="left" w:pos="0"/>
              </w:tabs>
              <w:suppressAutoHyphens/>
              <w:spacing w:line="260" w:lineRule="exact"/>
              <w:jc w:val="both"/>
              <w:rPr>
                <w:sz w:val="22"/>
                <w:lang w:val="sv-SE"/>
              </w:rPr>
            </w:pPr>
            <w:r>
              <w:rPr>
                <w:sz w:val="22"/>
                <w:lang w:val="sv-SE"/>
              </w:rPr>
              <w:t>Lätt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E60" w14:textId="77777777" w:rsidR="003C052C" w:rsidRDefault="00063189">
            <w:pPr>
              <w:tabs>
                <w:tab w:val="left" w:pos="-720"/>
                <w:tab w:val="left" w:pos="0"/>
              </w:tabs>
              <w:suppressAutoHyphens/>
              <w:spacing w:line="260" w:lineRule="exact"/>
              <w:jc w:val="both"/>
              <w:rPr>
                <w:sz w:val="22"/>
                <w:lang w:val="sv-SE"/>
              </w:rPr>
            </w:pPr>
            <w:r>
              <w:rPr>
                <w:sz w:val="22"/>
                <w:lang w:val="sv-SE"/>
              </w:rPr>
              <w:t>50-79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E61"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E62"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två gånger per dag</w:t>
            </w:r>
          </w:p>
        </w:tc>
      </w:tr>
      <w:tr w:rsidR="003C052C" w:rsidRPr="00431DFB" w14:paraId="7AB93E68"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E64" w14:textId="77777777" w:rsidR="003C052C" w:rsidRDefault="00063189">
            <w:pPr>
              <w:tabs>
                <w:tab w:val="left" w:pos="-720"/>
                <w:tab w:val="left" w:pos="0"/>
              </w:tabs>
              <w:suppressAutoHyphens/>
              <w:spacing w:line="260" w:lineRule="exact"/>
              <w:jc w:val="both"/>
              <w:rPr>
                <w:sz w:val="22"/>
                <w:lang w:val="sv-SE"/>
              </w:rPr>
            </w:pPr>
            <w:r>
              <w:rPr>
                <w:sz w:val="22"/>
                <w:lang w:val="sv-SE"/>
              </w:rPr>
              <w:t>Måttlig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E65" w14:textId="77777777" w:rsidR="003C052C" w:rsidRDefault="00063189">
            <w:pPr>
              <w:tabs>
                <w:tab w:val="left" w:pos="-720"/>
                <w:tab w:val="left" w:pos="0"/>
              </w:tabs>
              <w:suppressAutoHyphens/>
              <w:spacing w:line="260" w:lineRule="exact"/>
              <w:jc w:val="both"/>
              <w:rPr>
                <w:sz w:val="22"/>
                <w:lang w:val="sv-SE"/>
              </w:rPr>
            </w:pPr>
            <w:r>
              <w:rPr>
                <w:sz w:val="22"/>
                <w:lang w:val="sv-SE"/>
              </w:rPr>
              <w:t>30-49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E66" w14:textId="77777777" w:rsidR="003C052C" w:rsidRDefault="00063189">
            <w:pPr>
              <w:tabs>
                <w:tab w:val="left" w:pos="-720"/>
                <w:tab w:val="left" w:pos="0"/>
              </w:tabs>
              <w:suppressAutoHyphens/>
              <w:spacing w:line="260" w:lineRule="exact"/>
              <w:rPr>
                <w:sz w:val="22"/>
                <w:lang w:val="sv-SE"/>
              </w:rPr>
            </w:pPr>
            <w:r>
              <w:rPr>
                <w:sz w:val="22"/>
                <w:lang w:val="sv-SE"/>
              </w:rPr>
              <w:t xml:space="preserve">3,5 till 10,5 mg/kg (0,035 till 0,105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E67" w14:textId="77777777" w:rsidR="003C052C" w:rsidRDefault="00063189">
            <w:pPr>
              <w:tabs>
                <w:tab w:val="left" w:pos="-720"/>
                <w:tab w:val="left" w:pos="0"/>
              </w:tabs>
              <w:suppressAutoHyphens/>
              <w:spacing w:line="260" w:lineRule="exact"/>
              <w:rPr>
                <w:sz w:val="22"/>
                <w:lang w:val="sv-SE"/>
              </w:rPr>
            </w:pPr>
            <w:r>
              <w:rPr>
                <w:sz w:val="22"/>
                <w:lang w:val="sv-SE"/>
              </w:rPr>
              <w:t xml:space="preserve">5 till 15 mg/kg (0,05 till 0,15 ml/kg) </w:t>
            </w:r>
            <w:r>
              <w:rPr>
                <w:sz w:val="22"/>
                <w:szCs w:val="22"/>
                <w:lang w:val="sv-SE"/>
              </w:rPr>
              <w:t>två gånger per dag</w:t>
            </w:r>
          </w:p>
        </w:tc>
      </w:tr>
      <w:tr w:rsidR="003C052C" w:rsidRPr="00431DFB" w14:paraId="7AB93E6D"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E69" w14:textId="77777777" w:rsidR="003C052C" w:rsidRDefault="00063189">
            <w:pPr>
              <w:tabs>
                <w:tab w:val="left" w:pos="-720"/>
                <w:tab w:val="left" w:pos="0"/>
              </w:tabs>
              <w:suppressAutoHyphens/>
              <w:spacing w:line="260" w:lineRule="exact"/>
              <w:jc w:val="both"/>
              <w:rPr>
                <w:sz w:val="22"/>
                <w:lang w:val="sv-SE"/>
              </w:rPr>
            </w:pPr>
            <w:r>
              <w:rPr>
                <w:sz w:val="22"/>
                <w:lang w:val="sv-SE"/>
              </w:rPr>
              <w:t>Svår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E6A" w14:textId="77777777" w:rsidR="003C052C" w:rsidRDefault="00063189">
            <w:pPr>
              <w:tabs>
                <w:tab w:val="left" w:pos="-720"/>
                <w:tab w:val="left" w:pos="0"/>
              </w:tabs>
              <w:suppressAutoHyphens/>
              <w:spacing w:line="260" w:lineRule="exact"/>
              <w:jc w:val="both"/>
              <w:rPr>
                <w:sz w:val="22"/>
                <w:lang w:val="sv-SE"/>
              </w:rPr>
            </w:pPr>
            <w:r>
              <w:rPr>
                <w:sz w:val="22"/>
                <w:lang w:val="sv-SE"/>
              </w:rPr>
              <w:t>&lt; 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E6B" w14:textId="77777777" w:rsidR="003C052C" w:rsidRDefault="00063189">
            <w:pPr>
              <w:tabs>
                <w:tab w:val="left" w:pos="-720"/>
                <w:tab w:val="left" w:pos="0"/>
              </w:tabs>
              <w:suppressAutoHyphens/>
              <w:spacing w:line="260" w:lineRule="exact"/>
              <w:rPr>
                <w:sz w:val="22"/>
                <w:lang w:val="sv-SE"/>
              </w:rPr>
            </w:pPr>
            <w:r>
              <w:rPr>
                <w:sz w:val="22"/>
                <w:lang w:val="sv-SE"/>
              </w:rPr>
              <w:t xml:space="preserve">3,5 till 7 mg/kg (0,035 till 0,07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E6C" w14:textId="77777777" w:rsidR="003C052C" w:rsidRDefault="00063189">
            <w:pPr>
              <w:tabs>
                <w:tab w:val="left" w:pos="-720"/>
                <w:tab w:val="left" w:pos="0"/>
              </w:tabs>
              <w:suppressAutoHyphens/>
              <w:spacing w:line="260" w:lineRule="exact"/>
              <w:rPr>
                <w:sz w:val="22"/>
                <w:lang w:val="sv-SE"/>
              </w:rPr>
            </w:pPr>
            <w:r>
              <w:rPr>
                <w:sz w:val="22"/>
                <w:lang w:val="sv-SE"/>
              </w:rPr>
              <w:t xml:space="preserve">5 till 10 mg/kg (0,05 till 0,10 ml/kg) </w:t>
            </w:r>
            <w:r>
              <w:rPr>
                <w:sz w:val="22"/>
                <w:szCs w:val="22"/>
                <w:lang w:val="sv-SE"/>
              </w:rPr>
              <w:t>två gånger per dag</w:t>
            </w:r>
          </w:p>
        </w:tc>
      </w:tr>
      <w:tr w:rsidR="003C052C" w:rsidRPr="002278F3" w14:paraId="7AB93E72"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3E6E" w14:textId="77777777" w:rsidR="003C052C" w:rsidRDefault="00063189">
            <w:pPr>
              <w:tabs>
                <w:tab w:val="left" w:pos="-720"/>
                <w:tab w:val="left" w:pos="0"/>
              </w:tabs>
              <w:suppressAutoHyphens/>
              <w:spacing w:line="260" w:lineRule="exact"/>
              <w:rPr>
                <w:sz w:val="22"/>
                <w:lang w:val="sv-SE"/>
              </w:rPr>
            </w:pPr>
            <w:r>
              <w:rPr>
                <w:sz w:val="22"/>
                <w:szCs w:val="22"/>
                <w:lang w:val="sv-SE"/>
              </w:rPr>
              <w:t>Patienter med njursjukdom i slutstadiet som genomgår dialys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3E6F" w14:textId="77777777" w:rsidR="003C052C" w:rsidRDefault="00063189">
            <w:pPr>
              <w:tabs>
                <w:tab w:val="left" w:pos="-720"/>
                <w:tab w:val="left" w:pos="0"/>
              </w:tabs>
              <w:suppressAutoHyphens/>
              <w:spacing w:line="260" w:lineRule="exact"/>
              <w:jc w:val="both"/>
              <w:rPr>
                <w:sz w:val="22"/>
                <w:lang w:val="sv-SE"/>
              </w:rPr>
            </w:pPr>
            <w:r>
              <w:rPr>
                <w:sz w:val="22"/>
                <w:lang w:val="sv-SE"/>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3E70"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en gång per dag</w:t>
            </w:r>
            <w:r>
              <w:rPr>
                <w:sz w:val="22"/>
                <w:lang w:val="sv-SE"/>
              </w:rPr>
              <w:t xml:space="preserve"> </w:t>
            </w:r>
            <w:r>
              <w:rPr>
                <w:sz w:val="22"/>
                <w:vertAlign w:val="superscript"/>
                <w:lang w:val="sv-SE"/>
              </w:rPr>
              <w:t>(2) (4)</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3E71"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en gång per dag</w:t>
            </w:r>
            <w:r>
              <w:rPr>
                <w:sz w:val="22"/>
                <w:lang w:val="sv-SE"/>
              </w:rPr>
              <w:t xml:space="preserve"> </w:t>
            </w:r>
            <w:r>
              <w:rPr>
                <w:sz w:val="22"/>
                <w:vertAlign w:val="superscript"/>
                <w:lang w:val="sv-SE"/>
              </w:rPr>
              <w:t>(3) (5)</w:t>
            </w:r>
          </w:p>
        </w:tc>
      </w:tr>
    </w:tbl>
    <w:p w14:paraId="7AB93E73" w14:textId="77777777" w:rsidR="003C052C" w:rsidRDefault="00063189">
      <w:pPr>
        <w:numPr>
          <w:ilvl w:val="0"/>
          <w:numId w:val="18"/>
        </w:numPr>
        <w:ind w:left="357" w:hanging="357"/>
        <w:rPr>
          <w:sz w:val="22"/>
          <w:szCs w:val="22"/>
          <w:lang w:val="sv-SE"/>
        </w:rPr>
      </w:pPr>
      <w:r>
        <w:rPr>
          <w:sz w:val="22"/>
          <w:szCs w:val="22"/>
          <w:lang w:val="sv-SE"/>
        </w:rPr>
        <w:t>Keppra oral lösning bör användas för doser under 250 mg, när doseringsrekommendationen inte kan uppnås genom att ta flera tabletter á 250 mg och till patienter som inte kan svälja tabletter.</w:t>
      </w:r>
    </w:p>
    <w:p w14:paraId="7AB93E74" w14:textId="77777777" w:rsidR="003C052C" w:rsidRDefault="00063189">
      <w:pPr>
        <w:numPr>
          <w:ilvl w:val="0"/>
          <w:numId w:val="18"/>
        </w:numPr>
        <w:ind w:left="357" w:hanging="357"/>
        <w:rPr>
          <w:sz w:val="22"/>
          <w:szCs w:val="22"/>
          <w:lang w:val="sv-SE"/>
        </w:rPr>
      </w:pPr>
      <w:r>
        <w:rPr>
          <w:sz w:val="22"/>
          <w:szCs w:val="22"/>
          <w:lang w:val="sv-SE"/>
        </w:rPr>
        <w:t>10,5 mg/kg (0,105 ml/kg) som initialdos rekommenderas på behandlingens första dag med levetiracetam.</w:t>
      </w:r>
    </w:p>
    <w:p w14:paraId="7AB93E75" w14:textId="77777777" w:rsidR="003C052C" w:rsidRDefault="00063189">
      <w:pPr>
        <w:numPr>
          <w:ilvl w:val="0"/>
          <w:numId w:val="18"/>
        </w:numPr>
        <w:ind w:left="357" w:hanging="357"/>
        <w:rPr>
          <w:sz w:val="22"/>
          <w:szCs w:val="22"/>
          <w:lang w:val="sv-SE"/>
        </w:rPr>
      </w:pPr>
      <w:r>
        <w:rPr>
          <w:sz w:val="22"/>
          <w:szCs w:val="22"/>
          <w:lang w:val="sv-SE"/>
        </w:rPr>
        <w:t>15 mg/kg (0,15 ml/kg) som initialdos rekommenderas på behandlingens första dag med levetiracetam.</w:t>
      </w:r>
    </w:p>
    <w:p w14:paraId="7AB93E76" w14:textId="77777777" w:rsidR="003C052C" w:rsidRDefault="00063189">
      <w:pPr>
        <w:numPr>
          <w:ilvl w:val="0"/>
          <w:numId w:val="18"/>
        </w:numPr>
        <w:ind w:left="357" w:hanging="357"/>
        <w:rPr>
          <w:sz w:val="22"/>
          <w:szCs w:val="22"/>
          <w:lang w:val="sv-SE"/>
        </w:rPr>
      </w:pPr>
      <w:r>
        <w:rPr>
          <w:sz w:val="22"/>
          <w:szCs w:val="22"/>
          <w:lang w:val="sv-SE"/>
        </w:rPr>
        <w:t>Efter dialys rekommenderas en tilläggsdos om 3,5 till 7 mg/kg (0,035 till 0,07 ml/kg).</w:t>
      </w:r>
    </w:p>
    <w:p w14:paraId="7AB93E77" w14:textId="77777777" w:rsidR="003C052C" w:rsidRDefault="00063189">
      <w:pPr>
        <w:numPr>
          <w:ilvl w:val="0"/>
          <w:numId w:val="18"/>
        </w:numPr>
        <w:ind w:left="357" w:hanging="357"/>
        <w:rPr>
          <w:sz w:val="22"/>
          <w:szCs w:val="22"/>
          <w:lang w:val="sv-SE"/>
        </w:rPr>
      </w:pPr>
      <w:r>
        <w:rPr>
          <w:sz w:val="22"/>
          <w:szCs w:val="22"/>
          <w:lang w:val="sv-SE"/>
        </w:rPr>
        <w:t>Efter dialys rekommenderas en tilläggsdos om 5 till 10 mg/kg (0,05 till 0,10 ml/kg).</w:t>
      </w:r>
    </w:p>
    <w:p w14:paraId="7AB93E78" w14:textId="77777777" w:rsidR="003C052C" w:rsidRDefault="003C052C">
      <w:pPr>
        <w:suppressAutoHyphens/>
        <w:rPr>
          <w:sz w:val="22"/>
          <w:szCs w:val="22"/>
          <w:lang w:val="sv-SE"/>
        </w:rPr>
      </w:pPr>
    </w:p>
    <w:p w14:paraId="7AB93E79" w14:textId="77777777" w:rsidR="003C052C" w:rsidRDefault="00063189">
      <w:pPr>
        <w:keepNext/>
        <w:suppressAutoHyphens/>
        <w:rPr>
          <w:i/>
          <w:sz w:val="22"/>
          <w:szCs w:val="22"/>
          <w:lang w:val="sv-SE"/>
        </w:rPr>
      </w:pPr>
      <w:r>
        <w:rPr>
          <w:i/>
          <w:sz w:val="22"/>
          <w:szCs w:val="22"/>
          <w:lang w:val="sv-SE"/>
        </w:rPr>
        <w:t>Nedsatt leverfunktion</w:t>
      </w:r>
    </w:p>
    <w:p w14:paraId="7AB93E7A" w14:textId="77777777" w:rsidR="003C052C" w:rsidRDefault="003C052C">
      <w:pPr>
        <w:pStyle w:val="BodyText2"/>
        <w:keepNext/>
        <w:tabs>
          <w:tab w:val="clear" w:pos="-720"/>
          <w:tab w:val="clear" w:pos="0"/>
        </w:tabs>
        <w:spacing w:line="240" w:lineRule="auto"/>
        <w:ind w:left="0" w:firstLine="0"/>
        <w:rPr>
          <w:szCs w:val="22"/>
          <w:lang w:val="sv-SE"/>
        </w:rPr>
      </w:pPr>
    </w:p>
    <w:p w14:paraId="7AB93E7B" w14:textId="77777777" w:rsidR="003C052C" w:rsidRDefault="00063189">
      <w:pPr>
        <w:pStyle w:val="BodyText2"/>
        <w:tabs>
          <w:tab w:val="clear" w:pos="-720"/>
          <w:tab w:val="clear" w:pos="0"/>
        </w:tabs>
        <w:spacing w:line="240" w:lineRule="auto"/>
        <w:ind w:left="0" w:firstLine="0"/>
        <w:jc w:val="left"/>
        <w:rPr>
          <w:b w:val="0"/>
          <w:szCs w:val="22"/>
          <w:lang w:val="sv-SE"/>
        </w:rPr>
      </w:pPr>
      <w:r>
        <w:rPr>
          <w:b w:val="0"/>
          <w:szCs w:val="22"/>
          <w:lang w:val="sv-SE"/>
        </w:rPr>
        <w:t>Det behövs ingen dosjustering hos patienter med lätt till måttligt nedsatt leverfunktion. Hos patienter med svårt nedsatt leverfunktion kan kreatininclearance ge en underskattning av njurinsufficiensen. Därför rekommenderas en 50%:ig reduktion av den dagliga dosen när kreatininclearance är &lt;60 ml/min/1,73 m</w:t>
      </w:r>
      <w:r>
        <w:rPr>
          <w:b w:val="0"/>
          <w:szCs w:val="22"/>
          <w:vertAlign w:val="superscript"/>
          <w:lang w:val="sv-SE"/>
        </w:rPr>
        <w:t>2</w:t>
      </w:r>
      <w:r>
        <w:rPr>
          <w:b w:val="0"/>
          <w:szCs w:val="22"/>
          <w:lang w:val="sv-SE"/>
        </w:rPr>
        <w:t>.</w:t>
      </w:r>
    </w:p>
    <w:p w14:paraId="7AB93E7C"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3E7D"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3E7E"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3E7F" w14:textId="77777777" w:rsidR="003C052C" w:rsidRDefault="00063189">
      <w:pPr>
        <w:rPr>
          <w:sz w:val="22"/>
          <w:szCs w:val="22"/>
          <w:lang w:val="sv-SE"/>
        </w:rPr>
      </w:pPr>
      <w:r>
        <w:rPr>
          <w:sz w:val="22"/>
          <w:szCs w:val="22"/>
          <w:lang w:val="sv-SE"/>
        </w:rPr>
        <w:t>Läkaren bör förskriva den bäst lämpade läkemedelsformen, förpackningsstorleken och styrkan utifrån ålder, vikt och dos.</w:t>
      </w:r>
    </w:p>
    <w:p w14:paraId="7AB93E80" w14:textId="77777777" w:rsidR="003C052C" w:rsidRDefault="003C052C">
      <w:pPr>
        <w:rPr>
          <w:sz w:val="22"/>
          <w:szCs w:val="22"/>
          <w:lang w:val="sv-SE"/>
        </w:rPr>
      </w:pPr>
    </w:p>
    <w:p w14:paraId="7AB93E81" w14:textId="77777777" w:rsidR="003C052C" w:rsidRDefault="00063189">
      <w:pPr>
        <w:rPr>
          <w:sz w:val="22"/>
          <w:szCs w:val="22"/>
          <w:lang w:val="sv-SE"/>
        </w:rPr>
      </w:pPr>
      <w:r>
        <w:rPr>
          <w:sz w:val="22"/>
          <w:szCs w:val="22"/>
          <w:lang w:val="sv-SE"/>
        </w:rPr>
        <w:t>Tabletterna är inte anpassade för användning till spädbarn och barn under 6 år. Keppra oral lösning är den beredningsform som bör användas till denna population. Dessutom är tillgängliga tablettstyrkor inte lämpliga som initialbehandling hos barn som väger mindre än 25 kg, till patienter som inte kan svälja tabletter eller för administrering av doser under 250 mg. I alla dessa fall bör Keppra oral lösning användas.</w:t>
      </w:r>
    </w:p>
    <w:p w14:paraId="7AB93E82" w14:textId="77777777" w:rsidR="003C052C" w:rsidRDefault="003C052C">
      <w:pPr>
        <w:rPr>
          <w:sz w:val="22"/>
          <w:szCs w:val="22"/>
          <w:lang w:val="sv-SE"/>
        </w:rPr>
      </w:pPr>
    </w:p>
    <w:p w14:paraId="7AB93E83" w14:textId="77777777" w:rsidR="003C052C" w:rsidRDefault="00063189">
      <w:pPr>
        <w:pStyle w:val="BodyText2"/>
        <w:keepNext/>
        <w:tabs>
          <w:tab w:val="clear" w:pos="-720"/>
          <w:tab w:val="clear" w:pos="0"/>
        </w:tabs>
        <w:spacing w:line="240" w:lineRule="auto"/>
        <w:ind w:left="0" w:firstLine="0"/>
        <w:rPr>
          <w:b w:val="0"/>
          <w:i/>
          <w:szCs w:val="22"/>
          <w:lang w:val="sv-SE"/>
        </w:rPr>
      </w:pPr>
      <w:r>
        <w:rPr>
          <w:b w:val="0"/>
          <w:i/>
          <w:szCs w:val="22"/>
          <w:lang w:val="sv-SE"/>
        </w:rPr>
        <w:lastRenderedPageBreak/>
        <w:t>Monoterapi</w:t>
      </w:r>
    </w:p>
    <w:p w14:paraId="7AB93E84"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3E85" w14:textId="77777777" w:rsidR="003C052C" w:rsidRDefault="00063189">
      <w:pPr>
        <w:pStyle w:val="BodyText2"/>
        <w:keepNext/>
        <w:tabs>
          <w:tab w:val="clear" w:pos="-720"/>
          <w:tab w:val="clear" w:pos="0"/>
        </w:tabs>
        <w:spacing w:line="240" w:lineRule="auto"/>
        <w:ind w:left="0" w:firstLine="0"/>
        <w:rPr>
          <w:b w:val="0"/>
          <w:szCs w:val="22"/>
          <w:lang w:val="sv-SE"/>
        </w:rPr>
      </w:pPr>
      <w:r>
        <w:rPr>
          <w:b w:val="0"/>
          <w:szCs w:val="22"/>
          <w:lang w:val="sv-SE"/>
        </w:rPr>
        <w:t>Säkerhet och effekt med Keppra som monoterapi har inte säkerställts för barn och ungdomar under 16 år.</w:t>
      </w:r>
    </w:p>
    <w:p w14:paraId="7AB93E86" w14:textId="77777777" w:rsidR="003C052C" w:rsidRDefault="00063189">
      <w:pPr>
        <w:pStyle w:val="BodyText2"/>
        <w:tabs>
          <w:tab w:val="clear" w:pos="-720"/>
          <w:tab w:val="clear" w:pos="0"/>
        </w:tabs>
        <w:spacing w:line="240" w:lineRule="auto"/>
        <w:ind w:left="0" w:firstLine="0"/>
        <w:rPr>
          <w:b w:val="0"/>
          <w:szCs w:val="22"/>
          <w:u w:val="single"/>
          <w:lang w:val="sv-SE"/>
        </w:rPr>
      </w:pPr>
      <w:r>
        <w:rPr>
          <w:b w:val="0"/>
          <w:szCs w:val="22"/>
          <w:lang w:val="sv-SE"/>
        </w:rPr>
        <w:t>Data saknas.</w:t>
      </w:r>
    </w:p>
    <w:p w14:paraId="7AB93E87"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3E88" w14:textId="77777777" w:rsidR="003C052C" w:rsidRDefault="00063189">
      <w:pPr>
        <w:rPr>
          <w:lang w:val="sv-SE"/>
        </w:rPr>
      </w:pPr>
      <w:r>
        <w:rPr>
          <w:rFonts w:eastAsia="Times New Roman"/>
          <w:i/>
          <w:iCs/>
          <w:sz w:val="22"/>
          <w:szCs w:val="22"/>
          <w:lang w:val="sv-SE"/>
        </w:rPr>
        <w:t>Ungdomar (16 och 17 år) som väger 50 kg eller mer med partiella anfall med eller utan sekundär generalisering och nydiagnostiserad epilepsi</w:t>
      </w:r>
    </w:p>
    <w:p w14:paraId="7AB93E89" w14:textId="77777777" w:rsidR="003C052C" w:rsidRDefault="00063189">
      <w:pPr>
        <w:pStyle w:val="BodyText2"/>
        <w:tabs>
          <w:tab w:val="clear" w:pos="-720"/>
          <w:tab w:val="clear" w:pos="0"/>
        </w:tabs>
        <w:spacing w:line="240" w:lineRule="auto"/>
        <w:ind w:left="0" w:firstLine="0"/>
        <w:rPr>
          <w:rFonts w:eastAsia="Times New Roman"/>
          <w:b w:val="0"/>
          <w:szCs w:val="22"/>
          <w:lang w:val="sv-SE"/>
        </w:rPr>
      </w:pPr>
      <w:r>
        <w:rPr>
          <w:rFonts w:eastAsia="Times New Roman"/>
          <w:b w:val="0"/>
          <w:szCs w:val="22"/>
          <w:lang w:val="sv-SE"/>
        </w:rPr>
        <w:t xml:space="preserve">Se ovanstående avsnitt om </w:t>
      </w:r>
      <w:r>
        <w:rPr>
          <w:rFonts w:eastAsia="Times New Roman"/>
          <w:b w:val="0"/>
          <w:i/>
          <w:iCs/>
          <w:szCs w:val="22"/>
          <w:lang w:val="sv-SE"/>
        </w:rPr>
        <w:t>Vuxna (≥18 år) och ungdomar (12 till 17 år) som väger 50 kg eller mer</w:t>
      </w:r>
      <w:r>
        <w:rPr>
          <w:rFonts w:eastAsia="Times New Roman"/>
          <w:b w:val="0"/>
          <w:szCs w:val="22"/>
          <w:lang w:val="sv-SE"/>
        </w:rPr>
        <w:t>.</w:t>
      </w:r>
    </w:p>
    <w:p w14:paraId="7AB93E8A"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3E8B" w14:textId="77777777" w:rsidR="003C052C" w:rsidRDefault="00063189">
      <w:pPr>
        <w:keepNext/>
        <w:rPr>
          <w:i/>
          <w:sz w:val="22"/>
          <w:szCs w:val="22"/>
          <w:lang w:val="sv-SE"/>
        </w:rPr>
      </w:pPr>
      <w:r>
        <w:rPr>
          <w:i/>
          <w:sz w:val="22"/>
          <w:szCs w:val="22"/>
          <w:lang w:val="sv-SE"/>
        </w:rPr>
        <w:t>Tilläggsterapi för spädbarn från 6 till 23 månader, barn (2 till 11 år) och ungdomar (12 till 17 år) som väger mindre än 50 kg</w:t>
      </w:r>
    </w:p>
    <w:p w14:paraId="7AB93E8C" w14:textId="77777777" w:rsidR="003C052C" w:rsidRDefault="003C052C">
      <w:pPr>
        <w:keepNext/>
        <w:rPr>
          <w:sz w:val="22"/>
          <w:szCs w:val="22"/>
          <w:lang w:val="sv-SE"/>
        </w:rPr>
      </w:pPr>
    </w:p>
    <w:p w14:paraId="7AB93E8D" w14:textId="77777777" w:rsidR="003C052C" w:rsidRDefault="00063189">
      <w:pPr>
        <w:pStyle w:val="BodyText2"/>
        <w:rPr>
          <w:b w:val="0"/>
          <w:szCs w:val="22"/>
          <w:lang w:val="sv-SE"/>
        </w:rPr>
      </w:pPr>
      <w:r>
        <w:rPr>
          <w:b w:val="0"/>
          <w:szCs w:val="22"/>
          <w:lang w:val="sv-SE"/>
        </w:rPr>
        <w:t>Keppra oral lösning är den beredningsform som bör användas till spädbarn och barn under 6 år.</w:t>
      </w:r>
    </w:p>
    <w:p w14:paraId="7AB93E8E" w14:textId="77777777" w:rsidR="003C052C" w:rsidRDefault="003C052C">
      <w:pPr>
        <w:rPr>
          <w:sz w:val="22"/>
          <w:szCs w:val="22"/>
          <w:lang w:val="sv-SE"/>
        </w:rPr>
      </w:pPr>
    </w:p>
    <w:p w14:paraId="7AB93E8F" w14:textId="77777777" w:rsidR="003C052C" w:rsidRDefault="00063189">
      <w:pPr>
        <w:rPr>
          <w:sz w:val="22"/>
          <w:szCs w:val="22"/>
          <w:lang w:val="sv-SE"/>
        </w:rPr>
      </w:pPr>
      <w:r>
        <w:rPr>
          <w:sz w:val="22"/>
          <w:szCs w:val="22"/>
          <w:lang w:val="sv-SE"/>
        </w:rPr>
        <w:t>För barn 6 år och äldre bör Keppra oral lösning användas för doser under 250 mg, när doseringsrekommendationen inte kan uppnås genom att ta flera tabletter á 250 mg och till patienter som inte kan svälja tabletter.</w:t>
      </w:r>
    </w:p>
    <w:p w14:paraId="7AB93E90" w14:textId="77777777" w:rsidR="003C052C" w:rsidRDefault="00063189">
      <w:pPr>
        <w:rPr>
          <w:sz w:val="22"/>
          <w:szCs w:val="22"/>
          <w:lang w:val="sv-SE"/>
        </w:rPr>
      </w:pPr>
      <w:r>
        <w:rPr>
          <w:rFonts w:eastAsia="Times New Roman"/>
          <w:sz w:val="22"/>
          <w:szCs w:val="22"/>
          <w:lang w:val="sv-SE"/>
        </w:rPr>
        <w:t>Lägsta effektiva dos ska användas för samtliga indikationer.</w:t>
      </w:r>
      <w:r>
        <w:rPr>
          <w:sz w:val="22"/>
          <w:szCs w:val="22"/>
          <w:lang w:val="sv-SE"/>
        </w:rPr>
        <w:t xml:space="preserve"> Startdosen för barn och ungdomar som väger 25 kg bör vara 250 mg två gånger dagligen med en maximal dos på 750 mg två gånger dagligen. </w:t>
      </w:r>
    </w:p>
    <w:p w14:paraId="7AB93E91" w14:textId="77777777" w:rsidR="003C052C" w:rsidRDefault="003C052C">
      <w:pPr>
        <w:rPr>
          <w:rFonts w:eastAsia="Times New Roman"/>
          <w:sz w:val="22"/>
          <w:szCs w:val="22"/>
          <w:lang w:val="sv-SE"/>
        </w:rPr>
      </w:pPr>
    </w:p>
    <w:p w14:paraId="7AB93E92" w14:textId="77777777" w:rsidR="003C052C" w:rsidRDefault="00063189">
      <w:pPr>
        <w:rPr>
          <w:lang w:val="sv-SE"/>
        </w:rPr>
      </w:pPr>
      <w:r>
        <w:rPr>
          <w:rFonts w:eastAsia="Times New Roman"/>
          <w:sz w:val="22"/>
          <w:szCs w:val="22"/>
          <w:lang w:val="sv-SE"/>
        </w:rPr>
        <w:t>Dosen för barn som väger 50 kg eller mer är densamma som för vuxna för samtliga indikationer.</w:t>
      </w:r>
    </w:p>
    <w:p w14:paraId="7AB93E93" w14:textId="77777777" w:rsidR="003C052C" w:rsidRDefault="00063189">
      <w:pPr>
        <w:rPr>
          <w:sz w:val="22"/>
          <w:szCs w:val="22"/>
          <w:lang w:val="sv-SE"/>
        </w:rPr>
      </w:pPr>
      <w:r>
        <w:rPr>
          <w:rFonts w:eastAsia="Times New Roman"/>
          <w:sz w:val="22"/>
          <w:szCs w:val="22"/>
          <w:lang w:val="sv-SE"/>
        </w:rPr>
        <w:t xml:space="preserve">Se ovanstående avsnitt om </w:t>
      </w:r>
      <w:r>
        <w:rPr>
          <w:rFonts w:eastAsia="Times New Roman"/>
          <w:i/>
          <w:iCs/>
          <w:sz w:val="22"/>
          <w:szCs w:val="22"/>
          <w:lang w:val="sv-SE"/>
        </w:rPr>
        <w:t>Vuxna (≥18 år) och ungdomar (12 till 17 år) som väger 50 kg eller mer</w:t>
      </w:r>
      <w:r>
        <w:rPr>
          <w:rFonts w:eastAsia="Times New Roman"/>
          <w:sz w:val="22"/>
          <w:szCs w:val="22"/>
          <w:lang w:val="sv-SE"/>
        </w:rPr>
        <w:t xml:space="preserve"> beträffande samtliga indikationer.</w:t>
      </w:r>
    </w:p>
    <w:p w14:paraId="7AB93E94" w14:textId="77777777" w:rsidR="003C052C" w:rsidRDefault="003C052C">
      <w:pPr>
        <w:rPr>
          <w:sz w:val="22"/>
          <w:szCs w:val="22"/>
          <w:lang w:val="sv-SE"/>
        </w:rPr>
      </w:pPr>
    </w:p>
    <w:p w14:paraId="7AB93E95" w14:textId="77777777" w:rsidR="003C052C" w:rsidRDefault="00063189">
      <w:pPr>
        <w:keepNext/>
        <w:rPr>
          <w:i/>
          <w:sz w:val="22"/>
          <w:szCs w:val="22"/>
          <w:lang w:val="sv-SE"/>
        </w:rPr>
      </w:pPr>
      <w:r>
        <w:rPr>
          <w:i/>
          <w:sz w:val="22"/>
          <w:szCs w:val="22"/>
          <w:lang w:val="sv-SE"/>
        </w:rPr>
        <w:t>Tilläggsterapi för spädbarn från 1 månads ålder till mindre än 6 månaders ålder</w:t>
      </w:r>
    </w:p>
    <w:p w14:paraId="7AB93E96" w14:textId="77777777" w:rsidR="003C052C" w:rsidRDefault="003C052C">
      <w:pPr>
        <w:keepNext/>
        <w:rPr>
          <w:sz w:val="22"/>
          <w:szCs w:val="22"/>
          <w:lang w:val="sv-SE"/>
        </w:rPr>
      </w:pPr>
    </w:p>
    <w:p w14:paraId="7AB93E97" w14:textId="77777777" w:rsidR="003C052C" w:rsidRDefault="00063189">
      <w:pPr>
        <w:rPr>
          <w:sz w:val="22"/>
          <w:szCs w:val="22"/>
          <w:lang w:val="sv-SE"/>
        </w:rPr>
      </w:pPr>
      <w:r>
        <w:rPr>
          <w:sz w:val="22"/>
          <w:szCs w:val="22"/>
          <w:lang w:val="sv-SE"/>
        </w:rPr>
        <w:t>Den orala lösningen är den beredningsform som ska användas till spädbarn.</w:t>
      </w:r>
    </w:p>
    <w:p w14:paraId="7AB93E98" w14:textId="77777777" w:rsidR="003C052C" w:rsidRDefault="003C052C">
      <w:pPr>
        <w:pStyle w:val="BodyText2"/>
        <w:tabs>
          <w:tab w:val="clear" w:pos="-720"/>
          <w:tab w:val="clear" w:pos="0"/>
        </w:tabs>
        <w:spacing w:line="240" w:lineRule="auto"/>
        <w:ind w:left="0" w:firstLine="0"/>
        <w:rPr>
          <w:b w:val="0"/>
          <w:szCs w:val="22"/>
          <w:lang w:val="sv-SE"/>
        </w:rPr>
      </w:pPr>
    </w:p>
    <w:p w14:paraId="7AB93E99"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Administreringssätt</w:t>
      </w:r>
    </w:p>
    <w:p w14:paraId="7AB93E9A" w14:textId="77777777" w:rsidR="003C052C" w:rsidRDefault="00063189">
      <w:pPr>
        <w:suppressAutoHyphens/>
        <w:rPr>
          <w:b/>
          <w:sz w:val="22"/>
          <w:szCs w:val="22"/>
          <w:lang w:val="sv-SE"/>
        </w:rPr>
      </w:pPr>
      <w:r>
        <w:rPr>
          <w:sz w:val="22"/>
          <w:szCs w:val="22"/>
          <w:lang w:val="sv-SE"/>
        </w:rPr>
        <w:t>De filmdragerade tabletterna måste intas peroralt och sväljas med tillräcklig mängd vätska och kan tas med eller utan föda. Efter oral administrering kan levetiracetam ge en bitter smak. Den dagliga dosen delas upp på två lika stora doser.</w:t>
      </w:r>
    </w:p>
    <w:p w14:paraId="7AB93E9B" w14:textId="77777777" w:rsidR="003C052C" w:rsidRDefault="003C052C">
      <w:pPr>
        <w:suppressAutoHyphens/>
        <w:rPr>
          <w:sz w:val="22"/>
          <w:szCs w:val="22"/>
          <w:lang w:val="sv-SE"/>
        </w:rPr>
      </w:pPr>
    </w:p>
    <w:p w14:paraId="7AB93E9C" w14:textId="77777777" w:rsidR="003C052C" w:rsidRDefault="00063189">
      <w:pPr>
        <w:keepNext/>
        <w:suppressAutoHyphens/>
        <w:ind w:left="567" w:hanging="567"/>
        <w:rPr>
          <w:sz w:val="22"/>
          <w:szCs w:val="22"/>
          <w:lang w:val="sv-SE"/>
        </w:rPr>
      </w:pPr>
      <w:r>
        <w:rPr>
          <w:b/>
          <w:sz w:val="22"/>
          <w:szCs w:val="22"/>
          <w:lang w:val="sv-SE"/>
        </w:rPr>
        <w:t>4.3</w:t>
      </w:r>
      <w:r>
        <w:rPr>
          <w:b/>
          <w:sz w:val="22"/>
          <w:szCs w:val="22"/>
          <w:lang w:val="sv-SE"/>
        </w:rPr>
        <w:tab/>
        <w:t>Kontraindikationer</w:t>
      </w:r>
    </w:p>
    <w:p w14:paraId="7AB93E9D" w14:textId="77777777" w:rsidR="003C052C" w:rsidRDefault="003C052C">
      <w:pPr>
        <w:keepNext/>
        <w:suppressAutoHyphens/>
        <w:rPr>
          <w:sz w:val="22"/>
          <w:szCs w:val="22"/>
          <w:lang w:val="sv-SE"/>
        </w:rPr>
      </w:pPr>
    </w:p>
    <w:p w14:paraId="7AB93E9E" w14:textId="77777777" w:rsidR="003C052C" w:rsidRDefault="00063189">
      <w:pPr>
        <w:suppressAutoHyphens/>
        <w:rPr>
          <w:sz w:val="22"/>
          <w:szCs w:val="22"/>
          <w:lang w:val="sv-SE"/>
        </w:rPr>
      </w:pPr>
      <w:r>
        <w:rPr>
          <w:sz w:val="22"/>
          <w:szCs w:val="22"/>
          <w:lang w:val="sv-SE"/>
        </w:rPr>
        <w:t>Överkänslighet mot den aktiva substansen eller andra pyrrolidonderivat eller mot något hjälpämne som anges i avsnitt 6.1.</w:t>
      </w:r>
    </w:p>
    <w:p w14:paraId="7AB93E9F" w14:textId="77777777" w:rsidR="003C052C" w:rsidRDefault="003C052C">
      <w:pPr>
        <w:suppressAutoHyphens/>
        <w:rPr>
          <w:sz w:val="22"/>
          <w:szCs w:val="22"/>
          <w:lang w:val="sv-SE"/>
        </w:rPr>
      </w:pPr>
    </w:p>
    <w:p w14:paraId="7AB93EA0" w14:textId="77777777" w:rsidR="003C052C" w:rsidRDefault="00063189">
      <w:pPr>
        <w:keepNext/>
        <w:suppressAutoHyphens/>
        <w:ind w:left="567" w:hanging="567"/>
        <w:rPr>
          <w:sz w:val="22"/>
          <w:szCs w:val="22"/>
          <w:lang w:val="sv-SE"/>
        </w:rPr>
      </w:pPr>
      <w:r>
        <w:rPr>
          <w:b/>
          <w:sz w:val="22"/>
          <w:szCs w:val="22"/>
          <w:lang w:val="sv-SE"/>
        </w:rPr>
        <w:t>4.4</w:t>
      </w:r>
      <w:r>
        <w:rPr>
          <w:b/>
          <w:sz w:val="22"/>
          <w:szCs w:val="22"/>
          <w:lang w:val="sv-SE"/>
        </w:rPr>
        <w:tab/>
        <w:t>Varningar och försiktighet</w:t>
      </w:r>
    </w:p>
    <w:p w14:paraId="7AB93EA1" w14:textId="77777777" w:rsidR="003C052C" w:rsidRDefault="003C052C">
      <w:pPr>
        <w:keepNext/>
        <w:suppressAutoHyphens/>
        <w:rPr>
          <w:sz w:val="22"/>
          <w:szCs w:val="22"/>
          <w:lang w:val="sv-SE"/>
        </w:rPr>
      </w:pPr>
    </w:p>
    <w:p w14:paraId="7AB93EA2" w14:textId="77777777" w:rsidR="003C052C" w:rsidRDefault="00063189">
      <w:pPr>
        <w:keepNext/>
        <w:suppressAutoHyphens/>
        <w:rPr>
          <w:sz w:val="22"/>
          <w:szCs w:val="22"/>
          <w:u w:val="single"/>
          <w:lang w:val="sv-SE"/>
        </w:rPr>
      </w:pPr>
      <w:r>
        <w:rPr>
          <w:sz w:val="22"/>
          <w:szCs w:val="22"/>
          <w:u w:val="single"/>
          <w:lang w:val="sv-SE"/>
        </w:rPr>
        <w:t>Nedsatt njurfunktion</w:t>
      </w:r>
    </w:p>
    <w:p w14:paraId="7AB93EA3" w14:textId="77777777" w:rsidR="003C052C" w:rsidRDefault="00063189">
      <w:pPr>
        <w:suppressAutoHyphens/>
        <w:rPr>
          <w:sz w:val="22"/>
          <w:szCs w:val="22"/>
          <w:lang w:val="sv-SE"/>
        </w:rPr>
      </w:pPr>
      <w:r>
        <w:rPr>
          <w:sz w:val="22"/>
          <w:szCs w:val="22"/>
          <w:lang w:val="sv-SE"/>
        </w:rPr>
        <w:t xml:space="preserve">Administrering av levetiracetam till patienter med nedsatt njurfunktion kan kräva dosjustering. Hos patienter med svårt nedsatt leverfunktion rekommenderas utredning av njurfunktionen före fastställande av dosen (se avsnitt 4.2). </w:t>
      </w:r>
    </w:p>
    <w:p w14:paraId="7AB93EA4" w14:textId="77777777" w:rsidR="003C052C" w:rsidRDefault="003C052C">
      <w:pPr>
        <w:suppressAutoHyphens/>
        <w:rPr>
          <w:sz w:val="22"/>
          <w:szCs w:val="22"/>
          <w:lang w:val="sv-SE"/>
        </w:rPr>
      </w:pPr>
    </w:p>
    <w:p w14:paraId="7AB93EA5" w14:textId="77777777" w:rsidR="003C052C" w:rsidRDefault="00063189">
      <w:pPr>
        <w:keepNext/>
        <w:suppressAutoHyphens/>
        <w:rPr>
          <w:sz w:val="22"/>
          <w:szCs w:val="22"/>
          <w:u w:val="single"/>
          <w:lang w:val="sv-SE"/>
        </w:rPr>
      </w:pPr>
      <w:r>
        <w:rPr>
          <w:sz w:val="22"/>
          <w:szCs w:val="22"/>
          <w:u w:val="single"/>
          <w:lang w:val="sv-SE"/>
        </w:rPr>
        <w:t>Akut njurskada</w:t>
      </w:r>
    </w:p>
    <w:p w14:paraId="7AB93EA6" w14:textId="77777777" w:rsidR="003C052C" w:rsidRDefault="00063189">
      <w:pPr>
        <w:suppressAutoHyphens/>
        <w:rPr>
          <w:sz w:val="22"/>
          <w:szCs w:val="22"/>
          <w:lang w:val="sv-SE"/>
        </w:rPr>
      </w:pPr>
      <w:r>
        <w:rPr>
          <w:sz w:val="22"/>
          <w:szCs w:val="22"/>
          <w:lang w:val="sv-SE"/>
        </w:rPr>
        <w:t>Användning av levetiracetam har i mycket sällsynta fall associerats med akut njurskada, med debut efter några dagar till flera månader.</w:t>
      </w:r>
    </w:p>
    <w:p w14:paraId="7AB93EA7" w14:textId="77777777" w:rsidR="003C052C" w:rsidRDefault="003C052C">
      <w:pPr>
        <w:suppressAutoHyphens/>
        <w:rPr>
          <w:sz w:val="22"/>
          <w:szCs w:val="22"/>
          <w:lang w:val="sv-SE"/>
        </w:rPr>
      </w:pPr>
    </w:p>
    <w:p w14:paraId="7AB93EA8" w14:textId="77777777" w:rsidR="003C052C" w:rsidRDefault="00063189">
      <w:pPr>
        <w:keepNext/>
        <w:suppressAutoHyphens/>
        <w:rPr>
          <w:sz w:val="22"/>
          <w:szCs w:val="22"/>
          <w:lang w:val="sv-SE"/>
        </w:rPr>
      </w:pPr>
      <w:r>
        <w:rPr>
          <w:sz w:val="22"/>
          <w:szCs w:val="22"/>
          <w:u w:val="single"/>
          <w:lang w:val="sv-SE"/>
        </w:rPr>
        <w:t xml:space="preserve">Cytopenier </w:t>
      </w:r>
      <w:r>
        <w:rPr>
          <w:sz w:val="22"/>
          <w:szCs w:val="22"/>
          <w:u w:val="single"/>
          <w:lang w:val="sv-SE"/>
        </w:rPr>
        <w:br/>
      </w:r>
      <w:r>
        <w:rPr>
          <w:sz w:val="22"/>
          <w:szCs w:val="22"/>
          <w:lang w:val="sv-SE"/>
        </w:rPr>
        <w:t>Sällsynta fall av cytopenier (neutropeni, agranulocytos, leukopeni, trombocytopeni och pancytopeni) har förekommit i samband med administrering av levetiracetam, vanligtvis i början av behandlingen. Fullständig blodstatus rekommenderas hos patienter som upplever betydande svaghet, pyrexi, återkommande infektioner eller koagulationsrubbningar (se avsnitt 4.8).</w:t>
      </w:r>
    </w:p>
    <w:p w14:paraId="7AB93EA9" w14:textId="77777777" w:rsidR="003C052C" w:rsidRDefault="003C052C">
      <w:pPr>
        <w:suppressAutoHyphens/>
        <w:rPr>
          <w:sz w:val="22"/>
          <w:szCs w:val="22"/>
          <w:lang w:val="sv-SE"/>
        </w:rPr>
      </w:pPr>
    </w:p>
    <w:p w14:paraId="7AB93EAA" w14:textId="77777777" w:rsidR="003C052C" w:rsidRDefault="00063189">
      <w:pPr>
        <w:keepNext/>
        <w:keepLines/>
        <w:suppressAutoHyphens/>
        <w:rPr>
          <w:sz w:val="22"/>
          <w:szCs w:val="22"/>
          <w:u w:val="single"/>
          <w:lang w:val="sv-SE"/>
        </w:rPr>
      </w:pPr>
      <w:r>
        <w:rPr>
          <w:sz w:val="22"/>
          <w:szCs w:val="22"/>
          <w:u w:val="single"/>
          <w:lang w:val="sv-SE"/>
        </w:rPr>
        <w:lastRenderedPageBreak/>
        <w:t xml:space="preserve">Självmord </w:t>
      </w:r>
    </w:p>
    <w:p w14:paraId="7AB93EAB" w14:textId="77777777" w:rsidR="003C052C" w:rsidRDefault="00063189">
      <w:pPr>
        <w:keepNext/>
        <w:keepLines/>
        <w:suppressAutoHyphens/>
        <w:rPr>
          <w:sz w:val="22"/>
          <w:szCs w:val="22"/>
          <w:lang w:val="sv-SE"/>
        </w:rPr>
      </w:pPr>
      <w:r>
        <w:rPr>
          <w:sz w:val="22"/>
          <w:szCs w:val="22"/>
          <w:lang w:val="sv-SE"/>
        </w:rPr>
        <w:t xml:space="preserve">Självmord, självmordsförsök, suicidtankar och självmordsbeteende har rapporterats hos patienter som behandlats med antiepileptika (inklusive levetiracetam). En metaanalys av randomiserade placebokontrollerade studier med antiepileptika har också visat en liten ökad risk för suicidtankar och självmordsbeteende. Mekanismen för denna risk är inte känd. </w:t>
      </w:r>
    </w:p>
    <w:p w14:paraId="7AB93EAC" w14:textId="77777777" w:rsidR="003C052C" w:rsidRDefault="003C052C">
      <w:pPr>
        <w:suppressAutoHyphens/>
        <w:rPr>
          <w:sz w:val="22"/>
          <w:szCs w:val="22"/>
          <w:lang w:val="sv-SE"/>
        </w:rPr>
      </w:pPr>
    </w:p>
    <w:p w14:paraId="7AB93EAD" w14:textId="77777777" w:rsidR="003C052C" w:rsidRDefault="00063189">
      <w:pPr>
        <w:suppressAutoHyphens/>
        <w:rPr>
          <w:sz w:val="22"/>
          <w:szCs w:val="22"/>
          <w:lang w:val="sv-SE"/>
        </w:rPr>
      </w:pPr>
      <w:r>
        <w:rPr>
          <w:sz w:val="22"/>
          <w:szCs w:val="22"/>
          <w:lang w:val="sv-SE"/>
        </w:rPr>
        <w:t>Därför ska patienter övervakas för tecken på depression och/eller suicidtankar och självmordsbeteende och lämplig behandling bör övervägas. Patienter (och deras vårdgivare) bör rådas till att uppsöka medicinsk rådgivning om tecken på depression och/eller suicidtankar och självmordsbeteende uppstår.</w:t>
      </w:r>
    </w:p>
    <w:p w14:paraId="7AB93EAE" w14:textId="77777777" w:rsidR="003C052C" w:rsidRDefault="003C052C">
      <w:pPr>
        <w:suppressAutoHyphens/>
        <w:rPr>
          <w:sz w:val="22"/>
          <w:szCs w:val="22"/>
          <w:lang w:val="sv-SE"/>
        </w:rPr>
      </w:pPr>
    </w:p>
    <w:p w14:paraId="7AB93EAF" w14:textId="77777777" w:rsidR="003C052C" w:rsidRDefault="00063189">
      <w:pPr>
        <w:keepNext/>
        <w:suppressAutoHyphens/>
        <w:rPr>
          <w:sz w:val="22"/>
          <w:szCs w:val="22"/>
          <w:u w:val="single"/>
          <w:lang w:val="sv-SE"/>
        </w:rPr>
      </w:pPr>
      <w:r>
        <w:rPr>
          <w:sz w:val="22"/>
          <w:szCs w:val="22"/>
          <w:u w:val="single"/>
          <w:lang w:val="sv-SE"/>
        </w:rPr>
        <w:t xml:space="preserve">Onormalt och aggressivt uppförande </w:t>
      </w:r>
    </w:p>
    <w:p w14:paraId="7AB93EB0" w14:textId="77777777" w:rsidR="003C052C" w:rsidRDefault="00063189">
      <w:pPr>
        <w:suppressAutoHyphens/>
        <w:rPr>
          <w:sz w:val="22"/>
          <w:szCs w:val="22"/>
          <w:lang w:val="sv-SE"/>
        </w:rPr>
      </w:pPr>
      <w:r>
        <w:rPr>
          <w:sz w:val="22"/>
          <w:szCs w:val="22"/>
          <w:lang w:val="sv-SE"/>
        </w:rPr>
        <w:t>Levetiracetam kan orsaka psykotiska symtom och avvikande beteende, inklusive irritabilitet och aggressivitet. Patienter som behandlas med levetiracetam ska övervakas med avseende på utveckling av psykiatriska tecken som tyder på betydande förändringar av sinnesstämning och/eller personlighet. Om sådana beteenden observeras ska anpassning av behandlingen eller en gradvis utsättning av behandlingen övervägas. Om man överväger utsättning, se avsnitt 4.2.</w:t>
      </w:r>
    </w:p>
    <w:p w14:paraId="7AB93EB1" w14:textId="77777777" w:rsidR="003C052C" w:rsidRDefault="003C052C">
      <w:pPr>
        <w:suppressAutoHyphens/>
        <w:rPr>
          <w:sz w:val="22"/>
          <w:szCs w:val="22"/>
          <w:lang w:val="sv-SE"/>
        </w:rPr>
      </w:pPr>
    </w:p>
    <w:p w14:paraId="7AB93EB2" w14:textId="77777777" w:rsidR="003C052C" w:rsidRDefault="00063189">
      <w:pPr>
        <w:keepNext/>
        <w:spacing w:before="120" w:after="120"/>
        <w:contextualSpacing/>
        <w:rPr>
          <w:szCs w:val="22"/>
          <w:u w:val="single"/>
          <w:lang w:val="sv-SE"/>
        </w:rPr>
      </w:pPr>
      <w:r>
        <w:rPr>
          <w:rFonts w:eastAsia="Times New Roman"/>
          <w:sz w:val="22"/>
          <w:szCs w:val="22"/>
          <w:u w:val="single"/>
          <w:lang w:val="sv-SE"/>
        </w:rPr>
        <w:t>Försämring av anfall</w:t>
      </w:r>
    </w:p>
    <w:p w14:paraId="7AB93EB3" w14:textId="77777777" w:rsidR="003C052C" w:rsidRDefault="00063189">
      <w:pPr>
        <w:rPr>
          <w:lang w:val="sv-SE"/>
        </w:rPr>
      </w:pPr>
      <w:r>
        <w:rPr>
          <w:rFonts w:eastAsia="Times New Roman"/>
          <w:sz w:val="22"/>
          <w:szCs w:val="22"/>
          <w:lang w:val="sv-SE" w:eastAsia="de-DE"/>
        </w:rPr>
        <w:t>Liksom med andra typer av antiepileptika kan levetiracetam i sällsynta fall förvärra anfallsfrekvensen eller anfallens allvarlighetsgrad. Denna paradoxala effekt har oftast rapporterats inom den första månaden efter initiering av levetiracetam eller ökning av dosen. Effekten har varit reversibel vid utsättande av läkemedlet eller minskning av dosen. Patienten ska uppmanas att omedelbart kontakta sin läkare i händelse av förvärrad epilepsi.</w:t>
      </w:r>
    </w:p>
    <w:p w14:paraId="7AB93EB4" w14:textId="77777777" w:rsidR="003C052C" w:rsidRDefault="00063189">
      <w:pPr>
        <w:rPr>
          <w:sz w:val="22"/>
          <w:szCs w:val="22"/>
          <w:lang w:val="sv-SE"/>
        </w:rPr>
      </w:pPr>
      <w:r>
        <w:rPr>
          <w:sz w:val="22"/>
          <w:szCs w:val="22"/>
          <w:lang w:val="sv-SE"/>
        </w:rPr>
        <w:t>Brist på effekt eller försämring av anfall har till exempel rapporterats hos patienter med epilepsi förknippad med mutationer på spänningsstyrda natriumkanalers alfa-8-subenhet (SCN8A).</w:t>
      </w:r>
    </w:p>
    <w:p w14:paraId="7AB93EB5" w14:textId="77777777" w:rsidR="003C052C" w:rsidRDefault="003C052C">
      <w:pPr>
        <w:suppressAutoHyphens/>
        <w:rPr>
          <w:sz w:val="22"/>
          <w:szCs w:val="22"/>
          <w:lang w:val="sv-SE"/>
        </w:rPr>
      </w:pPr>
    </w:p>
    <w:p w14:paraId="7AB93EB6" w14:textId="77777777" w:rsidR="003C052C" w:rsidRDefault="00063189">
      <w:pPr>
        <w:rPr>
          <w:sz w:val="22"/>
          <w:szCs w:val="22"/>
          <w:u w:val="single"/>
          <w:lang w:val="sv-SE"/>
        </w:rPr>
      </w:pPr>
      <w:r>
        <w:rPr>
          <w:sz w:val="22"/>
          <w:szCs w:val="22"/>
          <w:u w:val="single"/>
          <w:lang w:val="sv-SE"/>
        </w:rPr>
        <w:t>Förlängt QT</w:t>
      </w:r>
      <w:r>
        <w:rPr>
          <w:sz w:val="22"/>
          <w:szCs w:val="22"/>
          <w:u w:val="single"/>
          <w:lang w:val="sv-SE"/>
        </w:rPr>
        <w:noBreakHyphen/>
        <w:t>intervall på EKG</w:t>
      </w:r>
    </w:p>
    <w:p w14:paraId="7AB93EB7" w14:textId="77777777" w:rsidR="003C052C" w:rsidRDefault="00063189">
      <w:pPr>
        <w:rPr>
          <w:sz w:val="22"/>
          <w:szCs w:val="22"/>
          <w:lang w:val="sv-SE"/>
        </w:rPr>
      </w:pPr>
      <w:r>
        <w:rPr>
          <w:sz w:val="22"/>
          <w:szCs w:val="22"/>
          <w:lang w:val="sv-SE"/>
        </w:rPr>
        <w:t>Förlängt QT</w:t>
      </w:r>
      <w:r>
        <w:rPr>
          <w:sz w:val="22"/>
          <w:szCs w:val="22"/>
          <w:lang w:val="sv-SE"/>
        </w:rPr>
        <w:noBreakHyphen/>
        <w:t>intervall har i sällsynta fall observerats på EKG under övervakningen efter godkännandet för försäljning. Levetiracetam ska användas med försiktighet hos patienter med QTc</w:t>
      </w:r>
      <w:r>
        <w:rPr>
          <w:sz w:val="22"/>
          <w:szCs w:val="22"/>
          <w:lang w:val="sv-SE"/>
        </w:rPr>
        <w:noBreakHyphen/>
        <w:t>intervallförlängning hos patienter som får samtidig behandling med läkemedel som påverkar QTc</w:t>
      </w:r>
      <w:r>
        <w:rPr>
          <w:sz w:val="22"/>
          <w:szCs w:val="22"/>
          <w:lang w:val="sv-SE"/>
        </w:rPr>
        <w:noBreakHyphen/>
        <w:t>intervallet eller hos patienter med relevant befintlig hjärtsjukdom eller elektrolytstörningar.</w:t>
      </w:r>
    </w:p>
    <w:p w14:paraId="7AB93EB8" w14:textId="77777777" w:rsidR="003C052C" w:rsidRDefault="003C052C">
      <w:pPr>
        <w:rPr>
          <w:lang w:val="sv-SE"/>
        </w:rPr>
      </w:pPr>
    </w:p>
    <w:p w14:paraId="7AB93EB9"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3EBA" w14:textId="77777777" w:rsidR="003C052C" w:rsidRDefault="00063189">
      <w:pPr>
        <w:keepNext/>
        <w:suppressAutoHyphens/>
        <w:rPr>
          <w:sz w:val="22"/>
          <w:szCs w:val="22"/>
          <w:lang w:val="sv-SE"/>
        </w:rPr>
      </w:pPr>
      <w:r>
        <w:rPr>
          <w:sz w:val="22"/>
          <w:szCs w:val="22"/>
          <w:lang w:val="sv-SE"/>
        </w:rPr>
        <w:t>Keppra tabletter är inte anpassade för behandling av spädbarn och barn yngre än 6 år.</w:t>
      </w:r>
    </w:p>
    <w:p w14:paraId="7AB93EBB" w14:textId="77777777" w:rsidR="003C052C" w:rsidRDefault="003C052C">
      <w:pPr>
        <w:suppressAutoHyphens/>
        <w:rPr>
          <w:sz w:val="22"/>
          <w:szCs w:val="22"/>
          <w:lang w:val="sv-SE"/>
        </w:rPr>
      </w:pPr>
    </w:p>
    <w:p w14:paraId="7AB93EBC" w14:textId="77777777" w:rsidR="003C052C" w:rsidRDefault="00063189">
      <w:pPr>
        <w:suppressAutoHyphens/>
        <w:rPr>
          <w:sz w:val="22"/>
          <w:szCs w:val="22"/>
          <w:lang w:val="sv-SE"/>
        </w:rPr>
      </w:pPr>
      <w:r>
        <w:rPr>
          <w:sz w:val="22"/>
          <w:szCs w:val="22"/>
          <w:lang w:val="sv-SE"/>
        </w:rPr>
        <w:t>Tillgängliga data på barn tyder inte på någon påverkan på tillväxt och pubertet. Långtidseffekter på inlärning, intelligens, tillväxt, endokrina funktioner, pubertet och förmåga att få barn är fortfarande okända hos barn.</w:t>
      </w:r>
    </w:p>
    <w:p w14:paraId="7AB93EBD" w14:textId="77777777" w:rsidR="003C052C" w:rsidRDefault="003C052C">
      <w:pPr>
        <w:suppressAutoHyphens/>
        <w:rPr>
          <w:sz w:val="22"/>
          <w:szCs w:val="22"/>
          <w:lang w:val="sv-SE"/>
        </w:rPr>
      </w:pPr>
    </w:p>
    <w:p w14:paraId="7AB93EBE" w14:textId="77777777" w:rsidR="003C052C" w:rsidRDefault="00063189">
      <w:pPr>
        <w:keepNext/>
        <w:suppressAutoHyphens/>
        <w:rPr>
          <w:sz w:val="22"/>
          <w:szCs w:val="22"/>
          <w:u w:val="single"/>
          <w:lang w:val="sv-SE"/>
        </w:rPr>
      </w:pPr>
      <w:r>
        <w:rPr>
          <w:sz w:val="22"/>
          <w:szCs w:val="22"/>
          <w:u w:val="single"/>
          <w:lang w:val="sv-SE"/>
        </w:rPr>
        <w:t>Hjälpämnen</w:t>
      </w:r>
    </w:p>
    <w:p w14:paraId="7AB93EBF" w14:textId="77777777" w:rsidR="003C052C" w:rsidRDefault="00063189">
      <w:pPr>
        <w:suppressAutoHyphens/>
        <w:rPr>
          <w:ins w:id="61" w:author="Author"/>
          <w:sz w:val="22"/>
          <w:szCs w:val="22"/>
          <w:lang w:val="sv-SE"/>
        </w:rPr>
      </w:pPr>
      <w:r>
        <w:rPr>
          <w:sz w:val="22"/>
          <w:szCs w:val="22"/>
          <w:lang w:val="sv-SE"/>
        </w:rPr>
        <w:t>Keppra 750 mg filmdragerade tabletter innehåller färgämnet E110 vilket kan orsaka allergiska reaktioner.</w:t>
      </w:r>
    </w:p>
    <w:p w14:paraId="34E29DCF" w14:textId="77777777" w:rsidR="00BD642B" w:rsidRDefault="00BD642B">
      <w:pPr>
        <w:suppressAutoHyphens/>
        <w:rPr>
          <w:ins w:id="62" w:author="Author"/>
          <w:sz w:val="22"/>
          <w:szCs w:val="22"/>
          <w:lang w:val="sv-SE"/>
        </w:rPr>
      </w:pPr>
    </w:p>
    <w:p w14:paraId="2DFBA2DB" w14:textId="77777777" w:rsidR="00BD642B" w:rsidRPr="000C43AC" w:rsidRDefault="00BD642B" w:rsidP="00BD642B">
      <w:pPr>
        <w:keepNext/>
        <w:suppressAutoHyphens/>
        <w:rPr>
          <w:ins w:id="63" w:author="Author"/>
          <w:sz w:val="22"/>
          <w:szCs w:val="22"/>
          <w:u w:val="single"/>
          <w:lang w:val="sv-SE"/>
        </w:rPr>
      </w:pPr>
      <w:ins w:id="64" w:author="Author">
        <w:r>
          <w:rPr>
            <w:sz w:val="22"/>
            <w:szCs w:val="22"/>
            <w:u w:val="single"/>
            <w:lang w:val="sv-SE"/>
          </w:rPr>
          <w:t>Innehåll av n</w:t>
        </w:r>
        <w:r w:rsidRPr="000C43AC">
          <w:rPr>
            <w:sz w:val="22"/>
            <w:szCs w:val="22"/>
            <w:u w:val="single"/>
            <w:lang w:val="sv-SE"/>
          </w:rPr>
          <w:t>atrium</w:t>
        </w:r>
      </w:ins>
    </w:p>
    <w:p w14:paraId="60B86F32" w14:textId="29A3701C" w:rsidR="00BD642B" w:rsidRDefault="00BD642B" w:rsidP="00BD642B">
      <w:pPr>
        <w:suppressAutoHyphens/>
        <w:rPr>
          <w:sz w:val="22"/>
          <w:szCs w:val="22"/>
          <w:lang w:val="sv-SE"/>
        </w:rPr>
      </w:pPr>
      <w:ins w:id="65" w:author="Author">
        <w:r w:rsidRPr="001E042D">
          <w:rPr>
            <w:sz w:val="22"/>
            <w:szCs w:val="22"/>
            <w:lang w:val="sv-SE"/>
          </w:rPr>
          <w:t>Detta läkemedel innehåller mindre än 1</w:t>
        </w:r>
        <w:r>
          <w:rPr>
            <w:sz w:val="22"/>
            <w:szCs w:val="22"/>
            <w:lang w:val="sv-SE"/>
          </w:rPr>
          <w:t> </w:t>
        </w:r>
        <w:r w:rsidRPr="001E042D">
          <w:rPr>
            <w:sz w:val="22"/>
            <w:szCs w:val="22"/>
            <w:lang w:val="sv-SE"/>
          </w:rPr>
          <w:t>mmol (23</w:t>
        </w:r>
        <w:r>
          <w:rPr>
            <w:sz w:val="22"/>
            <w:szCs w:val="22"/>
            <w:lang w:val="sv-SE"/>
          </w:rPr>
          <w:t> </w:t>
        </w:r>
        <w:r w:rsidRPr="001E042D">
          <w:rPr>
            <w:sz w:val="22"/>
            <w:szCs w:val="22"/>
            <w:lang w:val="sv-SE"/>
          </w:rPr>
          <w:t xml:space="preserve">mg) natrium per </w:t>
        </w:r>
        <w:r>
          <w:rPr>
            <w:sz w:val="22"/>
            <w:szCs w:val="22"/>
            <w:lang w:val="sv-SE"/>
          </w:rPr>
          <w:t>tablett</w:t>
        </w:r>
        <w:r w:rsidRPr="001E042D">
          <w:rPr>
            <w:sz w:val="22"/>
            <w:szCs w:val="22"/>
            <w:lang w:val="sv-SE"/>
          </w:rPr>
          <w:t xml:space="preserve">, d.v.s. är näst intill </w:t>
        </w:r>
        <w:r>
          <w:rPr>
            <w:sz w:val="22"/>
            <w:szCs w:val="22"/>
            <w:lang w:val="sv-SE"/>
          </w:rPr>
          <w:t>”</w:t>
        </w:r>
        <w:r w:rsidRPr="001E042D">
          <w:rPr>
            <w:sz w:val="22"/>
            <w:szCs w:val="22"/>
            <w:lang w:val="sv-SE"/>
          </w:rPr>
          <w:t>natriumfritt</w:t>
        </w:r>
        <w:r>
          <w:rPr>
            <w:sz w:val="22"/>
            <w:szCs w:val="22"/>
            <w:lang w:val="sv-SE"/>
          </w:rPr>
          <w:t>”</w:t>
        </w:r>
        <w:r w:rsidRPr="001E042D">
          <w:rPr>
            <w:sz w:val="22"/>
            <w:szCs w:val="22"/>
            <w:lang w:val="sv-SE"/>
          </w:rPr>
          <w:t>.</w:t>
        </w:r>
      </w:ins>
    </w:p>
    <w:p w14:paraId="7AB93EC0" w14:textId="77777777" w:rsidR="003C052C" w:rsidRDefault="003C052C">
      <w:pPr>
        <w:rPr>
          <w:sz w:val="22"/>
          <w:szCs w:val="22"/>
          <w:lang w:val="sv-SE"/>
        </w:rPr>
      </w:pPr>
    </w:p>
    <w:p w14:paraId="7AB93EC1" w14:textId="77777777" w:rsidR="003C052C" w:rsidRDefault="00063189">
      <w:pPr>
        <w:keepNext/>
        <w:suppressAutoHyphens/>
        <w:ind w:left="567" w:hanging="567"/>
        <w:rPr>
          <w:sz w:val="22"/>
          <w:szCs w:val="22"/>
          <w:lang w:val="sv-SE"/>
        </w:rPr>
      </w:pPr>
      <w:r>
        <w:rPr>
          <w:b/>
          <w:sz w:val="22"/>
          <w:szCs w:val="22"/>
          <w:lang w:val="sv-SE"/>
        </w:rPr>
        <w:t>4.5</w:t>
      </w:r>
      <w:r>
        <w:rPr>
          <w:b/>
          <w:sz w:val="22"/>
          <w:szCs w:val="22"/>
          <w:lang w:val="sv-SE"/>
        </w:rPr>
        <w:tab/>
        <w:t>Interaktioner med andra läkemedel och övriga interaktioner</w:t>
      </w:r>
    </w:p>
    <w:p w14:paraId="7AB93EC2" w14:textId="77777777" w:rsidR="003C052C" w:rsidRDefault="003C052C">
      <w:pPr>
        <w:keepNext/>
        <w:suppressAutoHyphens/>
        <w:rPr>
          <w:sz w:val="22"/>
          <w:szCs w:val="22"/>
          <w:lang w:val="sv-SE"/>
        </w:rPr>
      </w:pPr>
    </w:p>
    <w:p w14:paraId="7AB93EC3" w14:textId="77777777" w:rsidR="003C052C" w:rsidRDefault="00063189">
      <w:pPr>
        <w:keepNext/>
        <w:suppressAutoHyphens/>
        <w:rPr>
          <w:sz w:val="22"/>
          <w:szCs w:val="22"/>
          <w:u w:val="single"/>
          <w:lang w:val="sv-SE"/>
        </w:rPr>
      </w:pPr>
      <w:r>
        <w:rPr>
          <w:sz w:val="22"/>
          <w:szCs w:val="22"/>
          <w:u w:val="single"/>
          <w:lang w:val="sv-SE"/>
        </w:rPr>
        <w:t>Antiepileptika</w:t>
      </w:r>
    </w:p>
    <w:p w14:paraId="7AB93EC4" w14:textId="77777777" w:rsidR="003C052C" w:rsidRDefault="00063189">
      <w:pPr>
        <w:suppressAutoHyphens/>
        <w:rPr>
          <w:sz w:val="22"/>
          <w:szCs w:val="22"/>
          <w:lang w:val="sv-SE"/>
        </w:rPr>
      </w:pPr>
      <w:r>
        <w:rPr>
          <w:sz w:val="22"/>
          <w:szCs w:val="22"/>
          <w:lang w:val="sv-SE"/>
        </w:rPr>
        <w:t>Data från kliniska studier före marknadsföring genomförda på vuxna indikerar att levetiracetam inte påverkar andra antiepileptikas serumkoncentrationer (fenytoin, karbamazepin, valproatsyra, fenobarbital, lamotrigin, gabapentin och primidon) och att dessa antiepileptika inte påverkar levetiracetams farmakokinetik.</w:t>
      </w:r>
    </w:p>
    <w:p w14:paraId="7AB93EC5" w14:textId="77777777" w:rsidR="003C052C" w:rsidRDefault="003C052C">
      <w:pPr>
        <w:suppressAutoHyphens/>
        <w:rPr>
          <w:sz w:val="22"/>
          <w:szCs w:val="22"/>
          <w:lang w:val="sv-SE"/>
        </w:rPr>
      </w:pPr>
    </w:p>
    <w:p w14:paraId="7AB93EC6" w14:textId="77777777" w:rsidR="003C052C" w:rsidRDefault="00063189">
      <w:pPr>
        <w:suppressAutoHyphens/>
        <w:rPr>
          <w:sz w:val="22"/>
          <w:szCs w:val="22"/>
          <w:lang w:val="sv-SE"/>
        </w:rPr>
      </w:pPr>
      <w:r>
        <w:rPr>
          <w:sz w:val="22"/>
          <w:szCs w:val="22"/>
          <w:lang w:val="sv-SE"/>
        </w:rPr>
        <w:t>Liksom hos vuxna finns inga belägg för kliniskt signifikanta läkemedelsinteraktioner hos pediatriska patienter som fått upp till 60 mg/kg/dag av levetiracetam.</w:t>
      </w:r>
    </w:p>
    <w:p w14:paraId="7AB93EC7" w14:textId="77777777" w:rsidR="003C052C" w:rsidRDefault="00063189">
      <w:pPr>
        <w:suppressAutoHyphens/>
        <w:rPr>
          <w:sz w:val="22"/>
          <w:szCs w:val="22"/>
          <w:lang w:val="sv-SE"/>
        </w:rPr>
      </w:pPr>
      <w:r>
        <w:rPr>
          <w:sz w:val="22"/>
          <w:szCs w:val="22"/>
          <w:lang w:val="sv-SE"/>
        </w:rPr>
        <w:lastRenderedPageBreak/>
        <w:t>En retrospektiv utvärdering av farmakokinetiska interaktioner hos barn och ungdomar med epilepsi (4 till 17 år) bekräftade att tilläggsbehandling med oralt administrerad levetiracetam inte påverkade serumkoncentrationer vid steady state av samtidigt administrerad karbamazepin och valproat. Data tydde dock på ett 20% högre clearance av levetiracetam hos barn som tar enzyminducerande antiepileptiska läkemedel. Dosjusteringar krävs inte.</w:t>
      </w:r>
    </w:p>
    <w:p w14:paraId="7AB93EC8" w14:textId="77777777" w:rsidR="003C052C" w:rsidRDefault="003C052C">
      <w:pPr>
        <w:suppressAutoHyphens/>
        <w:rPr>
          <w:sz w:val="22"/>
          <w:szCs w:val="22"/>
          <w:lang w:val="sv-SE"/>
        </w:rPr>
      </w:pPr>
    </w:p>
    <w:p w14:paraId="7AB93EC9" w14:textId="77777777" w:rsidR="003C052C" w:rsidRDefault="00063189">
      <w:pPr>
        <w:keepNext/>
        <w:suppressAutoHyphens/>
        <w:rPr>
          <w:sz w:val="22"/>
          <w:szCs w:val="22"/>
          <w:u w:val="single"/>
          <w:lang w:val="sv-SE"/>
        </w:rPr>
      </w:pPr>
      <w:r>
        <w:rPr>
          <w:sz w:val="22"/>
          <w:szCs w:val="22"/>
          <w:u w:val="single"/>
          <w:lang w:val="sv-SE"/>
        </w:rPr>
        <w:t xml:space="preserve">Probenecid </w:t>
      </w:r>
    </w:p>
    <w:p w14:paraId="7AB93ECA" w14:textId="77777777" w:rsidR="003C052C" w:rsidRDefault="00063189">
      <w:pPr>
        <w:suppressAutoHyphens/>
        <w:rPr>
          <w:sz w:val="22"/>
          <w:szCs w:val="22"/>
          <w:lang w:val="sv-SE"/>
        </w:rPr>
      </w:pPr>
      <w:r>
        <w:rPr>
          <w:sz w:val="22"/>
          <w:szCs w:val="22"/>
          <w:lang w:val="sv-SE"/>
        </w:rPr>
        <w:t xml:space="preserve">Probenecid (500 mg fyra gånger dagligen), ett ämne som blockerar njurarnas tubulära sekretion, har visats hämma renal utsöndring av den primära metaboliten men inte av levetiracetam. Koncentrationen av denna metabolit förblir emellertid låg. </w:t>
      </w:r>
    </w:p>
    <w:p w14:paraId="7AB93ECB" w14:textId="77777777" w:rsidR="003C052C" w:rsidRDefault="003C052C">
      <w:pPr>
        <w:suppressAutoHyphens/>
        <w:rPr>
          <w:sz w:val="22"/>
          <w:szCs w:val="22"/>
          <w:lang w:val="sv-SE"/>
        </w:rPr>
      </w:pPr>
    </w:p>
    <w:p w14:paraId="7AB93ECC" w14:textId="77777777" w:rsidR="003C052C" w:rsidRDefault="00063189">
      <w:pPr>
        <w:keepNext/>
        <w:suppressAutoHyphens/>
        <w:rPr>
          <w:sz w:val="22"/>
          <w:szCs w:val="22"/>
          <w:u w:val="single"/>
          <w:lang w:val="sv-SE"/>
        </w:rPr>
      </w:pPr>
      <w:r>
        <w:rPr>
          <w:sz w:val="22"/>
          <w:szCs w:val="22"/>
          <w:u w:val="single"/>
          <w:lang w:val="sv-SE"/>
        </w:rPr>
        <w:t>Metotrexat</w:t>
      </w:r>
    </w:p>
    <w:p w14:paraId="7AB93ECD" w14:textId="77777777" w:rsidR="003C052C" w:rsidRDefault="00063189">
      <w:pPr>
        <w:suppressAutoHyphens/>
        <w:rPr>
          <w:sz w:val="22"/>
          <w:szCs w:val="22"/>
          <w:lang w:val="sv-SE"/>
        </w:rPr>
      </w:pPr>
      <w:r>
        <w:rPr>
          <w:sz w:val="22"/>
          <w:szCs w:val="22"/>
          <w:lang w:val="sv-SE"/>
        </w:rPr>
        <w:t>Samtidig administrering av levetiracetam och metotrexat har rapporterats minska clearance för metotrexat, vilket resulterar i högre/förlängd blodkoncentration av metotrexat till potentiellt toxiska nivåer. Nivåerna av metotrexat och levetiracetam i blod bör övervakas noga hos patienter som behandlas samtidigt med de två läkemedlen.</w:t>
      </w:r>
    </w:p>
    <w:p w14:paraId="7AB93ECE" w14:textId="77777777" w:rsidR="003C052C" w:rsidRDefault="003C052C">
      <w:pPr>
        <w:suppressAutoHyphens/>
        <w:rPr>
          <w:sz w:val="22"/>
          <w:szCs w:val="22"/>
          <w:lang w:val="sv-SE"/>
        </w:rPr>
      </w:pPr>
    </w:p>
    <w:p w14:paraId="7AB93ECF" w14:textId="77777777" w:rsidR="003C052C" w:rsidRDefault="00063189">
      <w:pPr>
        <w:keepNext/>
        <w:suppressAutoHyphens/>
        <w:rPr>
          <w:sz w:val="22"/>
          <w:szCs w:val="22"/>
          <w:u w:val="single"/>
          <w:lang w:val="sv-SE"/>
        </w:rPr>
      </w:pPr>
      <w:r>
        <w:rPr>
          <w:sz w:val="22"/>
          <w:szCs w:val="22"/>
          <w:u w:val="single"/>
          <w:lang w:val="sv-SE"/>
        </w:rPr>
        <w:t>Perorala preventivmedel och andra farmakokinetiska interaktioner</w:t>
      </w:r>
    </w:p>
    <w:p w14:paraId="7AB93ED0" w14:textId="77777777" w:rsidR="003C052C" w:rsidRDefault="00063189">
      <w:pPr>
        <w:suppressAutoHyphens/>
        <w:rPr>
          <w:sz w:val="22"/>
          <w:szCs w:val="22"/>
          <w:lang w:val="sv-SE"/>
        </w:rPr>
      </w:pPr>
      <w:r>
        <w:rPr>
          <w:sz w:val="22"/>
          <w:szCs w:val="22"/>
          <w:lang w:val="sv-SE"/>
        </w:rPr>
        <w:t>Levetiracetam 1000 mg dagligen påverkade inte farmakokinetiken hos perorala preventivmedel (etinyl-estradiol och levonorgestrel); endokrina parametrar (luteiniseringshormon och progesteron) ändrades inte. Levetiracetam 2000 mg dagligen påverkade inte farmakokinetiken hos digoxin och warfarin; protrombintiden ändrades inte. Samtidig administrering med digoxin, perorala preventivmedel och warfarin påverkade inte levetiracetams farmakokinetik.</w:t>
      </w:r>
    </w:p>
    <w:p w14:paraId="7AB93ED1" w14:textId="77777777" w:rsidR="003C052C" w:rsidRDefault="003C052C">
      <w:pPr>
        <w:suppressAutoHyphens/>
        <w:rPr>
          <w:sz w:val="22"/>
          <w:szCs w:val="22"/>
          <w:lang w:val="sv-SE"/>
        </w:rPr>
      </w:pPr>
    </w:p>
    <w:p w14:paraId="7AB93ED2" w14:textId="77777777" w:rsidR="003C052C" w:rsidRDefault="00063189">
      <w:pPr>
        <w:keepNext/>
        <w:suppressAutoHyphens/>
        <w:rPr>
          <w:sz w:val="22"/>
          <w:szCs w:val="22"/>
          <w:u w:val="single"/>
          <w:lang w:val="sv-SE"/>
        </w:rPr>
      </w:pPr>
      <w:r>
        <w:rPr>
          <w:sz w:val="22"/>
          <w:szCs w:val="22"/>
          <w:u w:val="single"/>
          <w:lang w:val="sv-SE"/>
        </w:rPr>
        <w:t>Laxermedel</w:t>
      </w:r>
    </w:p>
    <w:p w14:paraId="7AB93ED3" w14:textId="77777777" w:rsidR="003C052C" w:rsidRDefault="00063189">
      <w:pPr>
        <w:suppressAutoHyphens/>
        <w:rPr>
          <w:sz w:val="22"/>
          <w:szCs w:val="22"/>
          <w:lang w:val="sv-SE"/>
        </w:rPr>
      </w:pPr>
      <w:r>
        <w:rPr>
          <w:sz w:val="22"/>
          <w:szCs w:val="22"/>
          <w:lang w:val="sv-SE"/>
        </w:rPr>
        <w:t>Det har förekommit enstaka rapporter om minskad effekt av levetiracetam när det osmotiska laxermedlet makrogol har administrerats samtidigt med oralt levetiracetam. Makrogol bör därför inte tas oralt inom en timme före och en timme efter intag av levetiracetam.</w:t>
      </w:r>
    </w:p>
    <w:p w14:paraId="7AB93ED4" w14:textId="77777777" w:rsidR="003C052C" w:rsidRDefault="003C052C">
      <w:pPr>
        <w:suppressAutoHyphens/>
        <w:rPr>
          <w:sz w:val="22"/>
          <w:szCs w:val="22"/>
          <w:lang w:val="sv-SE"/>
        </w:rPr>
      </w:pPr>
    </w:p>
    <w:p w14:paraId="7AB93ED5" w14:textId="77777777" w:rsidR="003C052C" w:rsidRDefault="00063189">
      <w:pPr>
        <w:keepNext/>
        <w:suppressAutoHyphens/>
        <w:rPr>
          <w:sz w:val="22"/>
          <w:szCs w:val="22"/>
          <w:u w:val="single"/>
          <w:lang w:val="sv-SE"/>
        </w:rPr>
      </w:pPr>
      <w:r>
        <w:rPr>
          <w:sz w:val="22"/>
          <w:szCs w:val="22"/>
          <w:u w:val="single"/>
          <w:lang w:val="sv-SE"/>
        </w:rPr>
        <w:t>Föda och alkohol</w:t>
      </w:r>
    </w:p>
    <w:p w14:paraId="7AB93ED6" w14:textId="77777777" w:rsidR="003C052C" w:rsidRDefault="00063189">
      <w:pPr>
        <w:suppressAutoHyphens/>
        <w:rPr>
          <w:sz w:val="22"/>
          <w:szCs w:val="22"/>
          <w:lang w:val="sv-SE"/>
        </w:rPr>
      </w:pPr>
      <w:r>
        <w:rPr>
          <w:sz w:val="22"/>
          <w:szCs w:val="22"/>
          <w:lang w:val="sv-SE"/>
        </w:rPr>
        <w:t>Levetiracetams absorptionsgrad ändrades inte av föda, men absorptionshastigheten minskade något.</w:t>
      </w:r>
    </w:p>
    <w:p w14:paraId="7AB93ED7" w14:textId="77777777" w:rsidR="003C052C" w:rsidRDefault="00063189">
      <w:pPr>
        <w:suppressAutoHyphens/>
        <w:rPr>
          <w:sz w:val="22"/>
          <w:szCs w:val="22"/>
          <w:lang w:val="sv-SE"/>
        </w:rPr>
      </w:pPr>
      <w:r>
        <w:rPr>
          <w:sz w:val="22"/>
          <w:szCs w:val="22"/>
          <w:lang w:val="sv-SE"/>
        </w:rPr>
        <w:t>Det finns inga data rörande interaktion mellan levetiracetam och alkohol.</w:t>
      </w:r>
    </w:p>
    <w:p w14:paraId="7AB93ED8" w14:textId="77777777" w:rsidR="003C052C" w:rsidRDefault="003C052C">
      <w:pPr>
        <w:suppressAutoHyphens/>
        <w:rPr>
          <w:sz w:val="22"/>
          <w:szCs w:val="22"/>
          <w:lang w:val="sv-SE"/>
        </w:rPr>
      </w:pPr>
    </w:p>
    <w:p w14:paraId="7AB93ED9" w14:textId="77777777" w:rsidR="003C052C" w:rsidRDefault="00063189">
      <w:pPr>
        <w:keepNext/>
        <w:suppressAutoHyphens/>
        <w:ind w:left="567" w:hanging="567"/>
        <w:rPr>
          <w:sz w:val="22"/>
          <w:szCs w:val="22"/>
          <w:lang w:val="sv-SE"/>
        </w:rPr>
      </w:pPr>
      <w:r>
        <w:rPr>
          <w:b/>
          <w:sz w:val="22"/>
          <w:szCs w:val="22"/>
          <w:lang w:val="sv-SE"/>
        </w:rPr>
        <w:t>4.6</w:t>
      </w:r>
      <w:r>
        <w:rPr>
          <w:b/>
          <w:sz w:val="22"/>
          <w:szCs w:val="22"/>
          <w:lang w:val="sv-SE"/>
        </w:rPr>
        <w:tab/>
        <w:t>Fertilitet, graviditet och amning</w:t>
      </w:r>
    </w:p>
    <w:p w14:paraId="7AB93EDA" w14:textId="77777777" w:rsidR="003C052C" w:rsidRDefault="003C052C">
      <w:pPr>
        <w:keepNext/>
        <w:suppressAutoHyphens/>
        <w:rPr>
          <w:sz w:val="22"/>
          <w:szCs w:val="22"/>
          <w:lang w:val="sv-SE"/>
        </w:rPr>
      </w:pPr>
    </w:p>
    <w:p w14:paraId="7AB93EDB" w14:textId="77777777" w:rsidR="003C052C" w:rsidRDefault="00063189">
      <w:pPr>
        <w:keepNext/>
        <w:rPr>
          <w:sz w:val="22"/>
          <w:szCs w:val="22"/>
          <w:u w:val="single"/>
          <w:lang w:val="sv-SE"/>
        </w:rPr>
      </w:pPr>
      <w:r>
        <w:rPr>
          <w:sz w:val="22"/>
          <w:u w:val="single"/>
          <w:lang w:val="sv-SE"/>
        </w:rPr>
        <w:t xml:space="preserve">Kvinnor i fertil ålder </w:t>
      </w:r>
    </w:p>
    <w:p w14:paraId="7AB93EDC" w14:textId="77777777" w:rsidR="003C052C" w:rsidRDefault="00063189">
      <w:pPr>
        <w:keepNext/>
        <w:rPr>
          <w:sz w:val="22"/>
          <w:szCs w:val="22"/>
          <w:lang w:val="sv-SE"/>
        </w:rPr>
      </w:pPr>
      <w:r>
        <w:rPr>
          <w:sz w:val="22"/>
          <w:lang w:val="sv-SE"/>
        </w:rPr>
        <w:t>Kvinnor i fertil ålder bör få råd från en specialist. Behandling med levetiracetam bör omprövas när en kvinna planerar att bli gravid. Som med alla antiepileptika ska plötslig utsättning av levetiracetam undvikas, eftersom detta kan leda till anfall med allvarliga följder för både kvinnan och det ofödda barnet. Monoterapi är om möjligt alltid att föredra eftersom behandling med flera antiepileptika kan vara förenad med en större risk för medfödda missbildningar än monoterapi, beroende på vilka antiepileptika som används.</w:t>
      </w:r>
    </w:p>
    <w:p w14:paraId="7AB93EDD" w14:textId="77777777" w:rsidR="003C052C" w:rsidRDefault="003C052C">
      <w:pPr>
        <w:rPr>
          <w:sz w:val="22"/>
          <w:szCs w:val="22"/>
          <w:lang w:val="sv-SE"/>
        </w:rPr>
      </w:pPr>
    </w:p>
    <w:p w14:paraId="7AB93EDE" w14:textId="77777777" w:rsidR="003C052C" w:rsidRDefault="00063189">
      <w:pPr>
        <w:keepNext/>
        <w:rPr>
          <w:sz w:val="22"/>
          <w:szCs w:val="22"/>
          <w:u w:val="single"/>
          <w:lang w:val="sv-SE"/>
        </w:rPr>
      </w:pPr>
      <w:r>
        <w:rPr>
          <w:sz w:val="22"/>
          <w:u w:val="single"/>
          <w:lang w:val="sv-SE"/>
        </w:rPr>
        <w:t>Graviditet</w:t>
      </w:r>
    </w:p>
    <w:p w14:paraId="7AB93EDF" w14:textId="77777777" w:rsidR="003C052C" w:rsidRDefault="00063189">
      <w:pPr>
        <w:rPr>
          <w:sz w:val="22"/>
          <w:szCs w:val="22"/>
          <w:lang w:val="sv-SE"/>
        </w:rPr>
      </w:pPr>
      <w:r>
        <w:rPr>
          <w:sz w:val="22"/>
          <w:lang w:val="sv-SE"/>
        </w:rPr>
        <w:t xml:space="preserve">En stor mängd data från gravida kvinnor, som exponerats för levetiracetam som monoterapi (över 1 800, där exponeringen skedde under den 1:a trimestern hos över 1 500 av dem), har dokumenterats efter marknadsgodkännandet och tyder inte på någon ökning av risken för allvarliga medfödda missbildningar. Det finns endast begränsat med data vad gäller neurologisk utveckling hos barn som exponerats för Keppra som monoterapi </w:t>
      </w:r>
      <w:r>
        <w:rPr>
          <w:i/>
          <w:sz w:val="22"/>
          <w:lang w:val="sv-SE"/>
        </w:rPr>
        <w:t>in utero</w:t>
      </w:r>
      <w:r>
        <w:rPr>
          <w:sz w:val="22"/>
          <w:lang w:val="sv-SE"/>
        </w:rPr>
        <w:t xml:space="preserve">. Aktuella epidemiologiska studier (hos ungefär 100 barn) tyder emellertid inte på en ökad risk för neurologiska utvecklingsstörningar eller försenad neurologisk utveckling. </w:t>
      </w:r>
    </w:p>
    <w:p w14:paraId="7AB93EE0" w14:textId="77777777" w:rsidR="003C052C" w:rsidRDefault="00063189">
      <w:pPr>
        <w:suppressAutoHyphens/>
        <w:rPr>
          <w:sz w:val="22"/>
          <w:lang w:val="sv-SE"/>
        </w:rPr>
      </w:pPr>
      <w:r>
        <w:rPr>
          <w:sz w:val="22"/>
          <w:lang w:val="sv-SE"/>
        </w:rPr>
        <w:t>Levetiracetam kan användas under graviditet om det efter noggrant övervägande anses vara kliniskt nödvändigt. I sådana fall rekommenderas den lägsta effektiva dosen.</w:t>
      </w:r>
    </w:p>
    <w:p w14:paraId="7AB93EE1" w14:textId="77777777" w:rsidR="003C052C" w:rsidRDefault="00063189">
      <w:pPr>
        <w:suppressAutoHyphens/>
        <w:rPr>
          <w:sz w:val="22"/>
          <w:szCs w:val="22"/>
          <w:lang w:val="sv-SE"/>
        </w:rPr>
      </w:pPr>
      <w:r>
        <w:rPr>
          <w:sz w:val="22"/>
          <w:szCs w:val="22"/>
          <w:lang w:val="sv-SE"/>
        </w:rPr>
        <w:t xml:space="preserve">Fysiologiska förändringar under graviditet kan påverka levetiracetam-koncentrationen. Minskad levetiracetam-koncentration i plasma har observerats under graviditet. Denna minskning är mer uttalad under tredje trimestern (upp till 60% av utgångsvärdet före graviditet). Lämplig klinisk behandling ska säkerställas för gravida kvinnor som behandlas med levetiracetam. </w:t>
      </w:r>
    </w:p>
    <w:p w14:paraId="7AB93EE2" w14:textId="77777777" w:rsidR="003C052C" w:rsidRDefault="003C052C">
      <w:pPr>
        <w:suppressAutoHyphens/>
        <w:rPr>
          <w:sz w:val="22"/>
          <w:szCs w:val="22"/>
          <w:lang w:val="sv-SE"/>
        </w:rPr>
      </w:pPr>
    </w:p>
    <w:p w14:paraId="7AB93EE3" w14:textId="77777777" w:rsidR="003C052C" w:rsidRDefault="00063189">
      <w:pPr>
        <w:keepNext/>
        <w:suppressAutoHyphens/>
        <w:rPr>
          <w:sz w:val="22"/>
          <w:szCs w:val="22"/>
          <w:u w:val="single"/>
          <w:lang w:val="sv-SE"/>
        </w:rPr>
      </w:pPr>
      <w:r>
        <w:rPr>
          <w:sz w:val="22"/>
          <w:szCs w:val="22"/>
          <w:u w:val="single"/>
          <w:lang w:val="sv-SE"/>
        </w:rPr>
        <w:t>Amning</w:t>
      </w:r>
    </w:p>
    <w:p w14:paraId="7AB93EE4" w14:textId="77777777" w:rsidR="003C052C" w:rsidRDefault="00063189">
      <w:pPr>
        <w:suppressAutoHyphens/>
        <w:rPr>
          <w:sz w:val="22"/>
          <w:szCs w:val="22"/>
          <w:lang w:val="sv-SE"/>
        </w:rPr>
      </w:pPr>
      <w:r>
        <w:rPr>
          <w:sz w:val="22"/>
          <w:szCs w:val="22"/>
          <w:lang w:val="sv-SE"/>
        </w:rPr>
        <w:t>Levetiracetam utsöndras i human bröstmjölk. Därför rekommenderas inte amning.</w:t>
      </w:r>
    </w:p>
    <w:p w14:paraId="7AB93EE5" w14:textId="77777777" w:rsidR="003C052C" w:rsidRDefault="00063189">
      <w:pPr>
        <w:suppressAutoHyphens/>
        <w:rPr>
          <w:sz w:val="22"/>
          <w:szCs w:val="22"/>
          <w:lang w:val="sv-SE"/>
        </w:rPr>
      </w:pPr>
      <w:r>
        <w:rPr>
          <w:sz w:val="22"/>
          <w:szCs w:val="22"/>
          <w:lang w:val="sv-SE"/>
        </w:rPr>
        <w:t>Om levetiracetam-behandling är nödvändig under amning, ska nyttan/risken med behandling dock vägas mot vikten av amning.</w:t>
      </w:r>
    </w:p>
    <w:p w14:paraId="7AB93EE6" w14:textId="77777777" w:rsidR="003C052C" w:rsidRDefault="003C052C">
      <w:pPr>
        <w:suppressAutoHyphens/>
        <w:rPr>
          <w:sz w:val="22"/>
          <w:szCs w:val="22"/>
          <w:lang w:val="sv-SE"/>
        </w:rPr>
      </w:pPr>
    </w:p>
    <w:p w14:paraId="7AB93EE7" w14:textId="77777777" w:rsidR="003C052C" w:rsidRDefault="00063189">
      <w:pPr>
        <w:keepNext/>
        <w:suppressAutoHyphens/>
        <w:rPr>
          <w:sz w:val="22"/>
          <w:szCs w:val="22"/>
          <w:u w:val="single"/>
          <w:lang w:val="sv-SE"/>
        </w:rPr>
      </w:pPr>
      <w:r>
        <w:rPr>
          <w:sz w:val="22"/>
          <w:szCs w:val="22"/>
          <w:u w:val="single"/>
          <w:lang w:val="sv-SE"/>
        </w:rPr>
        <w:t>Fertilitet</w:t>
      </w:r>
    </w:p>
    <w:p w14:paraId="7AB93EE8" w14:textId="77777777" w:rsidR="003C052C" w:rsidRDefault="00063189">
      <w:pPr>
        <w:suppressAutoHyphens/>
        <w:rPr>
          <w:sz w:val="22"/>
          <w:szCs w:val="22"/>
          <w:lang w:val="sv-SE"/>
        </w:rPr>
      </w:pPr>
      <w:r>
        <w:rPr>
          <w:sz w:val="22"/>
          <w:szCs w:val="22"/>
          <w:lang w:val="sv-SE"/>
        </w:rPr>
        <w:t>I djurstudier upptäcktes ingen effekt på fertilitet (se avsnitt 5.3). Inga kliniska data finns, eventuell risk för människa är okänd.</w:t>
      </w:r>
    </w:p>
    <w:p w14:paraId="7AB93EE9" w14:textId="77777777" w:rsidR="003C052C" w:rsidRDefault="003C052C">
      <w:pPr>
        <w:suppressAutoHyphens/>
        <w:rPr>
          <w:sz w:val="22"/>
          <w:szCs w:val="22"/>
          <w:lang w:val="sv-SE"/>
        </w:rPr>
      </w:pPr>
    </w:p>
    <w:p w14:paraId="7AB93EEA" w14:textId="77777777" w:rsidR="003C052C" w:rsidRDefault="00063189">
      <w:pPr>
        <w:keepNext/>
        <w:suppressAutoHyphens/>
        <w:ind w:left="567" w:hanging="567"/>
        <w:rPr>
          <w:sz w:val="22"/>
          <w:szCs w:val="22"/>
          <w:lang w:val="sv-SE"/>
        </w:rPr>
      </w:pPr>
      <w:r>
        <w:rPr>
          <w:b/>
          <w:sz w:val="22"/>
          <w:szCs w:val="22"/>
          <w:lang w:val="sv-SE"/>
        </w:rPr>
        <w:t>4.7</w:t>
      </w:r>
      <w:r>
        <w:rPr>
          <w:b/>
          <w:sz w:val="22"/>
          <w:szCs w:val="22"/>
          <w:lang w:val="sv-SE"/>
        </w:rPr>
        <w:tab/>
        <w:t>Effekter på förmågan att framföra fordon och använda maskiner</w:t>
      </w:r>
    </w:p>
    <w:p w14:paraId="7AB93EEB" w14:textId="77777777" w:rsidR="003C052C" w:rsidRDefault="003C052C">
      <w:pPr>
        <w:keepNext/>
        <w:suppressAutoHyphens/>
        <w:rPr>
          <w:sz w:val="22"/>
          <w:szCs w:val="22"/>
          <w:lang w:val="sv-SE"/>
        </w:rPr>
      </w:pPr>
    </w:p>
    <w:p w14:paraId="7AB93EEC" w14:textId="77777777" w:rsidR="003C052C" w:rsidRDefault="00063189">
      <w:pPr>
        <w:suppressAutoHyphens/>
        <w:rPr>
          <w:sz w:val="22"/>
          <w:szCs w:val="22"/>
          <w:lang w:val="sv-SE"/>
        </w:rPr>
      </w:pPr>
      <w:r>
        <w:rPr>
          <w:sz w:val="22"/>
          <w:szCs w:val="22"/>
          <w:lang w:val="sv-SE"/>
        </w:rPr>
        <w:t>Levetiracetam har liten eller måttlig effekt på förmågan att framföra fordon och använda maskiner. Då känsligheten kan variera mellan individer, kan vissa patienter uppleva somnolens eller andra symtom relaterade till centrala nervsystemet, särskilt i början av behandlingen eller efter dosökning. Därför rekommenderas försiktighet hos dessa patienter vid aktiviteter som kräver skärpt uppmärksamhet, t ex framförande av fordon eller handhavande av maskinell utrustning. Patienter rekommenderas att inte framföra fordon eller använda maskiner tills det är fastställt att deras förmåga att utföra sådana aktiviteter inte påverkas.</w:t>
      </w:r>
    </w:p>
    <w:p w14:paraId="7AB93EED" w14:textId="77777777" w:rsidR="003C052C" w:rsidRDefault="003C052C">
      <w:pPr>
        <w:suppressAutoHyphens/>
        <w:rPr>
          <w:sz w:val="22"/>
          <w:szCs w:val="22"/>
          <w:lang w:val="sv-SE"/>
        </w:rPr>
      </w:pPr>
    </w:p>
    <w:p w14:paraId="7AB93EEE" w14:textId="77777777" w:rsidR="003C052C" w:rsidRDefault="00063189">
      <w:pPr>
        <w:keepNext/>
        <w:suppressAutoHyphens/>
        <w:ind w:left="567" w:hanging="567"/>
        <w:rPr>
          <w:sz w:val="22"/>
          <w:szCs w:val="22"/>
          <w:lang w:val="sv-SE"/>
        </w:rPr>
      </w:pPr>
      <w:r>
        <w:rPr>
          <w:b/>
          <w:sz w:val="22"/>
          <w:szCs w:val="22"/>
          <w:lang w:val="sv-SE"/>
        </w:rPr>
        <w:t>4.8</w:t>
      </w:r>
      <w:r>
        <w:rPr>
          <w:b/>
          <w:sz w:val="22"/>
          <w:szCs w:val="22"/>
          <w:lang w:val="sv-SE"/>
        </w:rPr>
        <w:tab/>
        <w:t>Biverkningar</w:t>
      </w:r>
    </w:p>
    <w:p w14:paraId="7AB93EEF" w14:textId="77777777" w:rsidR="003C052C" w:rsidRDefault="003C052C">
      <w:pPr>
        <w:keepNext/>
        <w:suppressAutoHyphens/>
        <w:rPr>
          <w:sz w:val="22"/>
          <w:szCs w:val="22"/>
          <w:lang w:val="sv-SE"/>
        </w:rPr>
      </w:pPr>
    </w:p>
    <w:p w14:paraId="7AB93EF0" w14:textId="77777777" w:rsidR="003C052C" w:rsidRDefault="00063189">
      <w:pPr>
        <w:keepNext/>
        <w:suppressAutoHyphens/>
        <w:rPr>
          <w:sz w:val="22"/>
          <w:szCs w:val="22"/>
          <w:u w:val="single"/>
          <w:lang w:val="sv-SE"/>
        </w:rPr>
      </w:pPr>
      <w:r>
        <w:rPr>
          <w:sz w:val="22"/>
          <w:szCs w:val="22"/>
          <w:u w:val="single"/>
          <w:lang w:val="sv-SE"/>
        </w:rPr>
        <w:t>Sammanfattning av säkerhetsprofilen</w:t>
      </w:r>
    </w:p>
    <w:p w14:paraId="7AB93EF1" w14:textId="77777777" w:rsidR="003C052C" w:rsidRDefault="003C052C">
      <w:pPr>
        <w:keepNext/>
        <w:suppressAutoHyphens/>
        <w:rPr>
          <w:sz w:val="22"/>
          <w:szCs w:val="22"/>
          <w:lang w:val="sv-SE"/>
        </w:rPr>
      </w:pPr>
    </w:p>
    <w:p w14:paraId="7AB93EF2" w14:textId="77777777" w:rsidR="003C052C" w:rsidRDefault="00063189">
      <w:pPr>
        <w:suppressAutoHyphens/>
        <w:rPr>
          <w:sz w:val="22"/>
          <w:szCs w:val="22"/>
          <w:lang w:val="sv-SE"/>
        </w:rPr>
      </w:pPr>
      <w:r>
        <w:rPr>
          <w:sz w:val="22"/>
          <w:szCs w:val="22"/>
          <w:lang w:val="sv-SE"/>
        </w:rPr>
        <w:t>De oftast rapporterade biverkningarna var nasofaryngit, somnolens, huvudvärk, utmattning och yrsel. Säkerhetsprofilen nedan baseras på den sammanlagda säkerhetsanalysen av placebokontrollerade kliniska studier avseende alla indikationer, med totalt 3416 patienter behandlade med levetiracetam. Dessa data är kompletterade med användning av levetiracetam i öppna fortsättningsstudier samt med erfarenhet efter marknadsföring. Levetiracetams säkerhetsprofil är i allmänhet densamma i alla åldersgrupper (vuxna och pediatriska patienter) och för alla godkända epilepsi-indikationer.</w:t>
      </w:r>
    </w:p>
    <w:p w14:paraId="7AB93EF3" w14:textId="77777777" w:rsidR="003C052C" w:rsidRDefault="003C052C">
      <w:pPr>
        <w:suppressAutoHyphens/>
        <w:rPr>
          <w:sz w:val="22"/>
          <w:szCs w:val="22"/>
          <w:lang w:val="sv-SE"/>
        </w:rPr>
      </w:pPr>
    </w:p>
    <w:p w14:paraId="7AB93EF4" w14:textId="77777777" w:rsidR="003C052C" w:rsidRDefault="00063189">
      <w:pPr>
        <w:keepNext/>
        <w:suppressAutoHyphens/>
        <w:rPr>
          <w:sz w:val="22"/>
          <w:szCs w:val="22"/>
          <w:u w:val="single"/>
          <w:lang w:val="sv-SE"/>
        </w:rPr>
      </w:pPr>
      <w:r>
        <w:rPr>
          <w:sz w:val="22"/>
          <w:szCs w:val="22"/>
          <w:u w:val="single"/>
          <w:lang w:val="sv-SE"/>
        </w:rPr>
        <w:t>Lista över biverkningar</w:t>
      </w:r>
    </w:p>
    <w:p w14:paraId="7AB93EF5" w14:textId="77777777" w:rsidR="003C052C" w:rsidRDefault="003C052C">
      <w:pPr>
        <w:keepNext/>
        <w:suppressAutoHyphens/>
        <w:rPr>
          <w:sz w:val="22"/>
          <w:szCs w:val="22"/>
          <w:lang w:val="sv-SE"/>
        </w:rPr>
      </w:pPr>
    </w:p>
    <w:p w14:paraId="7AB93EF6" w14:textId="77777777" w:rsidR="003C052C" w:rsidRDefault="00063189">
      <w:pPr>
        <w:suppressAutoHyphens/>
        <w:rPr>
          <w:sz w:val="22"/>
          <w:szCs w:val="22"/>
          <w:lang w:val="sv-SE"/>
        </w:rPr>
      </w:pPr>
      <w:r>
        <w:rPr>
          <w:sz w:val="22"/>
          <w:szCs w:val="22"/>
          <w:lang w:val="sv-SE"/>
        </w:rPr>
        <w:t>Biverkningar som rapporterats från kliniska studier (vuxna, ungdomar, barn och spädbarn &gt;1 månad) och efter marknadsföring listas i följande tabell efter organklass och frekvens. Biverkningarna presenteras i fallande allvarlighetsgrad och deras frekvens är definierad på följande sätt: mycket vanliga (≥1/10); vanliga (</w:t>
      </w:r>
      <w:r>
        <w:rPr>
          <w:sz w:val="22"/>
          <w:lang w:val="sv-SE"/>
        </w:rPr>
        <w:t>≥</w:t>
      </w:r>
      <w:r>
        <w:rPr>
          <w:sz w:val="22"/>
          <w:szCs w:val="22"/>
          <w:lang w:val="sv-SE"/>
        </w:rPr>
        <w:t>1/100, &lt;1/10); mindre vanliga (</w:t>
      </w:r>
      <w:r>
        <w:rPr>
          <w:sz w:val="22"/>
          <w:lang w:val="sv-SE"/>
        </w:rPr>
        <w:t>≥</w:t>
      </w:r>
      <w:r>
        <w:rPr>
          <w:sz w:val="22"/>
          <w:szCs w:val="22"/>
          <w:lang w:val="sv-SE"/>
        </w:rPr>
        <w:t>1/1 000, &lt;1/100); sällsynta (</w:t>
      </w:r>
      <w:r>
        <w:rPr>
          <w:sz w:val="22"/>
          <w:lang w:val="sv-SE"/>
        </w:rPr>
        <w:t>≥</w:t>
      </w:r>
      <w:r>
        <w:rPr>
          <w:sz w:val="22"/>
          <w:szCs w:val="22"/>
          <w:lang w:val="sv-SE"/>
        </w:rPr>
        <w:t>1/10 000, &lt;1/1 000); och mycket sällsynta (&lt;1/10 000).</w:t>
      </w:r>
    </w:p>
    <w:p w14:paraId="7AB93EF7" w14:textId="77777777" w:rsidR="003C052C" w:rsidRDefault="003C052C">
      <w:pPr>
        <w:suppressAutoHyphens/>
        <w:rPr>
          <w:sz w:val="22"/>
          <w:szCs w:val="22"/>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5"/>
        <w:gridCol w:w="1112"/>
        <w:gridCol w:w="1456"/>
        <w:gridCol w:w="1546"/>
        <w:gridCol w:w="1802"/>
        <w:gridCol w:w="1449"/>
      </w:tblGrid>
      <w:tr w:rsidR="003C052C" w14:paraId="7AB93EFA" w14:textId="77777777" w:rsidTr="00420D67">
        <w:trPr>
          <w:cantSplit/>
          <w:tblHead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93EF8" w14:textId="77777777" w:rsidR="003C052C" w:rsidRDefault="00063189">
            <w:pPr>
              <w:rPr>
                <w:sz w:val="22"/>
                <w:u w:val="single"/>
                <w:lang w:val="sv-SE"/>
              </w:rPr>
            </w:pPr>
            <w:r>
              <w:rPr>
                <w:sz w:val="22"/>
                <w:u w:val="single"/>
                <w:lang w:val="sv-SE"/>
              </w:rPr>
              <w:lastRenderedPageBreak/>
              <w:t>MedDRA organklass</w:t>
            </w:r>
          </w:p>
        </w:tc>
        <w:tc>
          <w:tcPr>
            <w:tcW w:w="7365" w:type="dxa"/>
            <w:gridSpan w:val="5"/>
            <w:tcBorders>
              <w:top w:val="single" w:sz="4" w:space="0" w:color="000000"/>
              <w:left w:val="single" w:sz="4" w:space="0" w:color="000000"/>
              <w:bottom w:val="single" w:sz="4" w:space="0" w:color="000000"/>
              <w:right w:val="single" w:sz="4" w:space="0" w:color="000000"/>
            </w:tcBorders>
            <w:shd w:val="clear" w:color="auto" w:fill="auto"/>
          </w:tcPr>
          <w:p w14:paraId="7AB93EF9" w14:textId="77777777" w:rsidR="003C052C" w:rsidRDefault="00063189">
            <w:pPr>
              <w:jc w:val="center"/>
              <w:rPr>
                <w:sz w:val="22"/>
                <w:u w:val="single"/>
                <w:lang w:val="sv-SE"/>
              </w:rPr>
            </w:pPr>
            <w:r>
              <w:rPr>
                <w:sz w:val="22"/>
                <w:u w:val="single"/>
                <w:lang w:val="sv-SE"/>
              </w:rPr>
              <w:t>Frekvens</w:t>
            </w:r>
          </w:p>
        </w:tc>
      </w:tr>
      <w:tr w:rsidR="003C052C" w14:paraId="7AB93F01" w14:textId="77777777" w:rsidTr="00420D67">
        <w:trPr>
          <w:cantSplit/>
          <w:tblHead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93EFB" w14:textId="77777777" w:rsidR="003C052C" w:rsidRDefault="003C052C">
            <w:pPr>
              <w:rPr>
                <w:u w:val="single"/>
                <w:lang w:val="sv-SE"/>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EFC" w14:textId="77777777" w:rsidR="003C052C" w:rsidRDefault="00063189">
            <w:pPr>
              <w:rPr>
                <w:sz w:val="22"/>
                <w:u w:val="single"/>
                <w:lang w:val="sv-SE"/>
              </w:rPr>
            </w:pPr>
            <w:r>
              <w:rPr>
                <w:sz w:val="22"/>
                <w:u w:val="single"/>
                <w:lang w:val="sv-SE"/>
              </w:rPr>
              <w:t>Mycket vanliga</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EFD" w14:textId="77777777" w:rsidR="003C052C" w:rsidRDefault="00063189">
            <w:pPr>
              <w:rPr>
                <w:sz w:val="22"/>
                <w:u w:val="single"/>
                <w:lang w:val="sv-SE"/>
              </w:rPr>
            </w:pPr>
            <w:r>
              <w:rPr>
                <w:sz w:val="22"/>
                <w:u w:val="single"/>
                <w:lang w:val="sv-SE"/>
              </w:rPr>
              <w:t>Vanliga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EFE" w14:textId="77777777" w:rsidR="003C052C" w:rsidRDefault="00063189">
            <w:pPr>
              <w:rPr>
                <w:sz w:val="22"/>
                <w:u w:val="single"/>
                <w:lang w:val="sv-SE"/>
              </w:rPr>
            </w:pPr>
            <w:r>
              <w:rPr>
                <w:sz w:val="22"/>
                <w:u w:val="single"/>
                <w:lang w:val="sv-SE"/>
              </w:rPr>
              <w:t xml:space="preserve">Mindre vanliga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EFF" w14:textId="77777777" w:rsidR="003C052C" w:rsidRDefault="00063189">
            <w:pPr>
              <w:rPr>
                <w:sz w:val="22"/>
                <w:u w:val="single"/>
                <w:lang w:val="sv-SE"/>
              </w:rPr>
            </w:pPr>
            <w:r>
              <w:rPr>
                <w:sz w:val="22"/>
                <w:u w:val="single"/>
                <w:lang w:val="sv-SE"/>
              </w:rPr>
              <w:t>Sällsynta</w:t>
            </w:r>
          </w:p>
        </w:tc>
        <w:tc>
          <w:tcPr>
            <w:tcW w:w="1449" w:type="dxa"/>
            <w:tcBorders>
              <w:top w:val="single" w:sz="4" w:space="0" w:color="000000"/>
              <w:left w:val="single" w:sz="4" w:space="0" w:color="000000"/>
              <w:bottom w:val="single" w:sz="4" w:space="0" w:color="000000"/>
              <w:right w:val="single" w:sz="4" w:space="0" w:color="000000"/>
            </w:tcBorders>
          </w:tcPr>
          <w:p w14:paraId="7AB93F00" w14:textId="77777777" w:rsidR="003C052C" w:rsidRDefault="00063189">
            <w:pPr>
              <w:rPr>
                <w:sz w:val="22"/>
                <w:u w:val="single"/>
                <w:lang w:val="sv-SE"/>
              </w:rPr>
            </w:pPr>
            <w:r>
              <w:rPr>
                <w:sz w:val="22"/>
                <w:u w:val="single"/>
                <w:lang w:val="sv-SE"/>
              </w:rPr>
              <w:t>Mycket sällsynta</w:t>
            </w:r>
          </w:p>
        </w:tc>
      </w:tr>
      <w:tr w:rsidR="003C052C" w14:paraId="7AB93F08"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02" w14:textId="77777777" w:rsidR="003C052C" w:rsidRDefault="00063189">
            <w:pPr>
              <w:suppressAutoHyphens/>
              <w:rPr>
                <w:sz w:val="22"/>
                <w:szCs w:val="22"/>
                <w:u w:val="single"/>
                <w:lang w:val="sv-SE"/>
              </w:rPr>
            </w:pPr>
            <w:r>
              <w:rPr>
                <w:sz w:val="22"/>
                <w:szCs w:val="22"/>
                <w:u w:val="single"/>
                <w:lang w:val="sv-SE"/>
              </w:rPr>
              <w:t>Infektioner och infestationer</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03" w14:textId="77777777" w:rsidR="003C052C" w:rsidRDefault="00063189">
            <w:pPr>
              <w:rPr>
                <w:sz w:val="22"/>
                <w:lang w:val="sv-SE"/>
              </w:rPr>
            </w:pPr>
            <w:r>
              <w:rPr>
                <w:sz w:val="22"/>
                <w:lang w:val="sv-SE"/>
              </w:rPr>
              <w:t xml:space="preserve">Nasofaryngit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04" w14:textId="77777777" w:rsidR="003C052C" w:rsidRDefault="003C052C">
            <w:pPr>
              <w:rP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05" w14:textId="77777777" w:rsidR="003C052C" w:rsidRDefault="003C052C">
            <w:pPr>
              <w:rPr>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06" w14:textId="77777777" w:rsidR="003C052C" w:rsidRDefault="00063189">
            <w:pPr>
              <w:rPr>
                <w:sz w:val="22"/>
                <w:lang w:val="sv-SE"/>
              </w:rPr>
            </w:pPr>
            <w:r>
              <w:rPr>
                <w:sz w:val="22"/>
                <w:lang w:val="sv-SE"/>
              </w:rPr>
              <w:t>Infektion</w:t>
            </w:r>
          </w:p>
        </w:tc>
        <w:tc>
          <w:tcPr>
            <w:tcW w:w="1449" w:type="dxa"/>
            <w:tcBorders>
              <w:top w:val="single" w:sz="4" w:space="0" w:color="000000"/>
              <w:left w:val="single" w:sz="4" w:space="0" w:color="000000"/>
              <w:bottom w:val="single" w:sz="4" w:space="0" w:color="000000"/>
              <w:right w:val="single" w:sz="4" w:space="0" w:color="000000"/>
            </w:tcBorders>
          </w:tcPr>
          <w:p w14:paraId="7AB93F07" w14:textId="77777777" w:rsidR="003C052C" w:rsidRDefault="003C052C">
            <w:pPr>
              <w:rPr>
                <w:sz w:val="22"/>
                <w:lang w:val="sv-SE"/>
              </w:rPr>
            </w:pPr>
          </w:p>
        </w:tc>
      </w:tr>
      <w:tr w:rsidR="003C052C" w14:paraId="7AB93F0F"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09" w14:textId="77777777" w:rsidR="003C052C" w:rsidRDefault="00063189">
            <w:pPr>
              <w:suppressAutoHyphens/>
              <w:rPr>
                <w:sz w:val="22"/>
                <w:u w:val="single"/>
                <w:lang w:val="sv-SE"/>
              </w:rPr>
            </w:pPr>
            <w:r>
              <w:rPr>
                <w:sz w:val="22"/>
                <w:szCs w:val="22"/>
                <w:u w:val="single"/>
                <w:lang w:val="sv-SE"/>
              </w:rPr>
              <w:t>Blodet och lymfsystemet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0A"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0B" w14:textId="77777777" w:rsidR="003C052C" w:rsidRDefault="003C052C">
            <w:pPr>
              <w:rP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0C" w14:textId="77777777" w:rsidR="003C052C" w:rsidRDefault="00063189">
            <w:pPr>
              <w:rPr>
                <w:sz w:val="22"/>
                <w:lang w:val="sv-SE"/>
              </w:rPr>
            </w:pPr>
            <w:r>
              <w:rPr>
                <w:sz w:val="22"/>
                <w:lang w:val="sv-SE"/>
              </w:rPr>
              <w:t>Trombocytopeni, leukopeni</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0D" w14:textId="77777777" w:rsidR="003C052C" w:rsidRDefault="00063189">
            <w:pPr>
              <w:rPr>
                <w:sz w:val="22"/>
                <w:lang w:val="sv-SE"/>
              </w:rPr>
            </w:pPr>
            <w:r>
              <w:rPr>
                <w:sz w:val="22"/>
                <w:lang w:val="sv-SE"/>
              </w:rPr>
              <w:t>Pancytopeni, neutropeni, agranulocytos</w:t>
            </w:r>
          </w:p>
        </w:tc>
        <w:tc>
          <w:tcPr>
            <w:tcW w:w="1449" w:type="dxa"/>
            <w:tcBorders>
              <w:top w:val="single" w:sz="4" w:space="0" w:color="000000"/>
              <w:left w:val="single" w:sz="4" w:space="0" w:color="000000"/>
              <w:bottom w:val="single" w:sz="4" w:space="0" w:color="000000"/>
              <w:right w:val="single" w:sz="4" w:space="0" w:color="000000"/>
            </w:tcBorders>
          </w:tcPr>
          <w:p w14:paraId="7AB93F0E" w14:textId="77777777" w:rsidR="003C052C" w:rsidRDefault="003C052C">
            <w:pPr>
              <w:rPr>
                <w:sz w:val="22"/>
                <w:lang w:val="sv-SE"/>
              </w:rPr>
            </w:pPr>
          </w:p>
        </w:tc>
      </w:tr>
      <w:tr w:rsidR="003C052C" w:rsidRPr="002278F3" w14:paraId="7AB93F16"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10" w14:textId="77777777" w:rsidR="003C052C" w:rsidRDefault="00063189">
            <w:pPr>
              <w:suppressAutoHyphens/>
              <w:rPr>
                <w:sz w:val="22"/>
                <w:szCs w:val="22"/>
                <w:u w:val="single"/>
                <w:lang w:val="sv-SE"/>
              </w:rPr>
            </w:pPr>
            <w:r>
              <w:rPr>
                <w:sz w:val="22"/>
                <w:szCs w:val="22"/>
                <w:u w:val="single"/>
                <w:lang w:val="sv-SE"/>
              </w:rPr>
              <w:t>Immunsystemet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11"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12" w14:textId="77777777" w:rsidR="003C052C" w:rsidRDefault="003C052C">
            <w:pPr>
              <w:rP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13" w14:textId="77777777" w:rsidR="003C052C" w:rsidRDefault="003C052C">
            <w:pPr>
              <w:rPr>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14" w14:textId="77777777" w:rsidR="003C052C" w:rsidRDefault="00063189">
            <w:pPr>
              <w:rPr>
                <w:sz w:val="22"/>
                <w:szCs w:val="22"/>
                <w:lang w:val="sv-SE"/>
              </w:rPr>
            </w:pPr>
            <w:r>
              <w:rPr>
                <w:sz w:val="22"/>
                <w:szCs w:val="22"/>
                <w:lang w:val="sv-SE"/>
              </w:rPr>
              <w:t>Läkemedelsutlösta utslag med eosinofili och systemiska symtom (DRESS)</w:t>
            </w:r>
            <w:r>
              <w:rPr>
                <w:szCs w:val="22"/>
                <w:vertAlign w:val="superscript"/>
                <w:lang w:val="sv-SE"/>
              </w:rPr>
              <w:t>(1)</w:t>
            </w:r>
            <w:r>
              <w:rPr>
                <w:sz w:val="22"/>
                <w:szCs w:val="22"/>
                <w:lang w:val="sv-SE"/>
              </w:rPr>
              <w:t>, hypersensitivitet (inklusive angioödem och anafylaxi)</w:t>
            </w:r>
          </w:p>
        </w:tc>
        <w:tc>
          <w:tcPr>
            <w:tcW w:w="1449" w:type="dxa"/>
            <w:tcBorders>
              <w:top w:val="single" w:sz="4" w:space="0" w:color="000000"/>
              <w:left w:val="single" w:sz="4" w:space="0" w:color="000000"/>
              <w:bottom w:val="single" w:sz="4" w:space="0" w:color="000000"/>
              <w:right w:val="single" w:sz="4" w:space="0" w:color="000000"/>
            </w:tcBorders>
          </w:tcPr>
          <w:p w14:paraId="7AB93F15" w14:textId="77777777" w:rsidR="003C052C" w:rsidRDefault="003C052C">
            <w:pPr>
              <w:rPr>
                <w:sz w:val="22"/>
                <w:szCs w:val="22"/>
                <w:lang w:val="sv-SE"/>
              </w:rPr>
            </w:pPr>
          </w:p>
        </w:tc>
      </w:tr>
      <w:tr w:rsidR="003C052C" w14:paraId="7AB93F1D"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17" w14:textId="77777777" w:rsidR="003C052C" w:rsidRDefault="00063189">
            <w:pPr>
              <w:rPr>
                <w:sz w:val="22"/>
                <w:u w:val="single"/>
                <w:lang w:val="sv-SE"/>
              </w:rPr>
            </w:pPr>
            <w:r>
              <w:rPr>
                <w:sz w:val="22"/>
                <w:szCs w:val="22"/>
                <w:u w:val="single"/>
                <w:lang w:val="sv-SE"/>
              </w:rPr>
              <w:t>Metabolism och nutrition</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18"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19" w14:textId="77777777" w:rsidR="003C052C" w:rsidRDefault="00063189">
            <w:pPr>
              <w:rPr>
                <w:sz w:val="22"/>
                <w:lang w:val="sv-SE"/>
              </w:rPr>
            </w:pPr>
            <w:r>
              <w:rPr>
                <w:sz w:val="22"/>
                <w:lang w:val="sv-SE"/>
              </w:rPr>
              <w:t>Anorexi</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1A" w14:textId="77777777" w:rsidR="003C052C" w:rsidRDefault="00063189">
            <w:pPr>
              <w:rPr>
                <w:sz w:val="22"/>
                <w:lang w:val="sv-SE"/>
              </w:rPr>
            </w:pPr>
            <w:r>
              <w:rPr>
                <w:sz w:val="22"/>
                <w:lang w:val="sv-SE"/>
              </w:rPr>
              <w:t>Viktminskning , viktökning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1B" w14:textId="77777777" w:rsidR="003C052C" w:rsidRDefault="00063189">
            <w:pPr>
              <w:rPr>
                <w:sz w:val="22"/>
                <w:lang w:val="sv-SE"/>
              </w:rPr>
            </w:pPr>
            <w:r>
              <w:rPr>
                <w:sz w:val="22"/>
                <w:lang w:val="sv-SE"/>
              </w:rPr>
              <w:t>Hyponatremi</w:t>
            </w:r>
          </w:p>
        </w:tc>
        <w:tc>
          <w:tcPr>
            <w:tcW w:w="1449" w:type="dxa"/>
            <w:tcBorders>
              <w:top w:val="single" w:sz="4" w:space="0" w:color="000000"/>
              <w:left w:val="single" w:sz="4" w:space="0" w:color="000000"/>
              <w:bottom w:val="single" w:sz="4" w:space="0" w:color="000000"/>
              <w:right w:val="single" w:sz="4" w:space="0" w:color="000000"/>
            </w:tcBorders>
          </w:tcPr>
          <w:p w14:paraId="7AB93F1C" w14:textId="77777777" w:rsidR="003C052C" w:rsidRDefault="003C052C">
            <w:pPr>
              <w:rPr>
                <w:sz w:val="22"/>
                <w:lang w:val="sv-SE"/>
              </w:rPr>
            </w:pPr>
          </w:p>
        </w:tc>
      </w:tr>
      <w:tr w:rsidR="003C052C" w14:paraId="7AB93F27"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1E" w14:textId="77777777" w:rsidR="003C052C" w:rsidRDefault="00063189">
            <w:pPr>
              <w:rPr>
                <w:sz w:val="22"/>
                <w:u w:val="single"/>
                <w:lang w:val="sv-SE"/>
              </w:rPr>
            </w:pPr>
            <w:r>
              <w:rPr>
                <w:sz w:val="22"/>
                <w:szCs w:val="22"/>
                <w:u w:val="single"/>
                <w:lang w:val="sv-SE"/>
              </w:rPr>
              <w:t>Psykiska störningar</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1F"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20" w14:textId="77777777" w:rsidR="003C052C" w:rsidRDefault="00063189">
            <w:pPr>
              <w:rPr>
                <w:sz w:val="22"/>
                <w:szCs w:val="22"/>
                <w:lang w:val="sv-SE"/>
              </w:rPr>
            </w:pPr>
            <w:r>
              <w:rPr>
                <w:sz w:val="22"/>
                <w:szCs w:val="22"/>
                <w:lang w:val="sv-SE"/>
              </w:rPr>
              <w:t>Depression, fientlighet/</w:t>
            </w:r>
          </w:p>
          <w:p w14:paraId="7AB93F21" w14:textId="77777777" w:rsidR="003C052C" w:rsidRDefault="00063189">
            <w:pPr>
              <w:rPr>
                <w:sz w:val="22"/>
                <w:szCs w:val="22"/>
                <w:lang w:val="sv-SE"/>
              </w:rPr>
            </w:pPr>
            <w:r>
              <w:rPr>
                <w:sz w:val="22"/>
                <w:szCs w:val="22"/>
                <w:lang w:val="sv-SE"/>
              </w:rPr>
              <w:t>aggression, ångest, insomni, nervositet/</w:t>
            </w:r>
          </w:p>
          <w:p w14:paraId="7AB93F22" w14:textId="77777777" w:rsidR="003C052C" w:rsidRDefault="00063189">
            <w:pPr>
              <w:rPr>
                <w:sz w:val="22"/>
                <w:szCs w:val="22"/>
                <w:lang w:val="sv-SE"/>
              </w:rPr>
            </w:pPr>
            <w:r>
              <w:rPr>
                <w:sz w:val="22"/>
                <w:szCs w:val="22"/>
                <w:lang w:val="sv-SE"/>
              </w:rPr>
              <w:t>irritabilitet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23" w14:textId="77777777" w:rsidR="003C052C" w:rsidRDefault="00063189">
            <w:pPr>
              <w:rPr>
                <w:sz w:val="22"/>
                <w:szCs w:val="22"/>
                <w:lang w:val="sv-SE"/>
              </w:rPr>
            </w:pPr>
            <w:r>
              <w:rPr>
                <w:sz w:val="22"/>
                <w:szCs w:val="22"/>
                <w:lang w:val="sv-SE" w:eastAsia="fr-BE"/>
              </w:rPr>
              <w:t>Självmordsförsök</w:t>
            </w:r>
            <w:r>
              <w:rPr>
                <w:sz w:val="22"/>
                <w:szCs w:val="22"/>
                <w:lang w:val="sv-SE"/>
              </w:rPr>
              <w:t xml:space="preserve">, </w:t>
            </w:r>
            <w:r>
              <w:rPr>
                <w:sz w:val="22"/>
                <w:szCs w:val="22"/>
                <w:lang w:val="sv-SE" w:eastAsia="fr-BE"/>
              </w:rPr>
              <w:t>självmordstankar</w:t>
            </w:r>
            <w:r>
              <w:rPr>
                <w:sz w:val="22"/>
                <w:szCs w:val="22"/>
                <w:lang w:val="sv-SE"/>
              </w:rPr>
              <w:t>,</w:t>
            </w:r>
            <w:r>
              <w:rPr>
                <w:sz w:val="22"/>
                <w:szCs w:val="22"/>
                <w:vertAlign w:val="superscript"/>
                <w:lang w:val="sv-SE"/>
              </w:rPr>
              <w:t xml:space="preserve"> </w:t>
            </w:r>
            <w:r>
              <w:rPr>
                <w:sz w:val="22"/>
                <w:szCs w:val="22"/>
                <w:lang w:val="sv-SE"/>
              </w:rPr>
              <w:t>psykotisk störning, onormalt uppförande, hallucination, ilska, förvirring, panikattack, emotionell labilitet/</w:t>
            </w:r>
          </w:p>
          <w:p w14:paraId="7AB93F24" w14:textId="77777777" w:rsidR="003C052C" w:rsidRDefault="00063189">
            <w:pPr>
              <w:rPr>
                <w:sz w:val="22"/>
                <w:szCs w:val="22"/>
                <w:lang w:val="sv-SE"/>
              </w:rPr>
            </w:pPr>
            <w:r>
              <w:rPr>
                <w:sz w:val="22"/>
                <w:szCs w:val="22"/>
                <w:lang w:val="sv-SE"/>
              </w:rPr>
              <w:t>humörsvängningar, agitation</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25" w14:textId="77777777" w:rsidR="003C052C" w:rsidRDefault="00063189">
            <w:pPr>
              <w:rPr>
                <w:sz w:val="22"/>
                <w:szCs w:val="22"/>
                <w:lang w:val="sv-SE"/>
              </w:rPr>
            </w:pPr>
            <w:r>
              <w:rPr>
                <w:sz w:val="22"/>
                <w:szCs w:val="22"/>
                <w:lang w:val="sv-SE"/>
              </w:rPr>
              <w:t>Självmord, personlighets-störningar, onormalt tänkande, delirium</w:t>
            </w:r>
          </w:p>
        </w:tc>
        <w:tc>
          <w:tcPr>
            <w:tcW w:w="1449" w:type="dxa"/>
            <w:tcBorders>
              <w:top w:val="single" w:sz="4" w:space="0" w:color="000000"/>
              <w:left w:val="single" w:sz="4" w:space="0" w:color="000000"/>
              <w:bottom w:val="single" w:sz="4" w:space="0" w:color="000000"/>
              <w:right w:val="single" w:sz="4" w:space="0" w:color="000000"/>
            </w:tcBorders>
          </w:tcPr>
          <w:p w14:paraId="7AB93F26" w14:textId="77777777" w:rsidR="003C052C" w:rsidRDefault="00063189">
            <w:pPr>
              <w:rPr>
                <w:sz w:val="22"/>
                <w:szCs w:val="22"/>
                <w:lang w:val="sv-SE"/>
              </w:rPr>
            </w:pPr>
            <w:r>
              <w:rPr>
                <w:sz w:val="22"/>
                <w:szCs w:val="22"/>
                <w:lang w:val="sv-SE"/>
              </w:rPr>
              <w:t>Tvångssyndrom</w:t>
            </w:r>
            <w:r>
              <w:rPr>
                <w:sz w:val="22"/>
                <w:szCs w:val="22"/>
                <w:vertAlign w:val="superscript"/>
                <w:lang w:val="sv-SE"/>
              </w:rPr>
              <w:t>(2)</w:t>
            </w:r>
          </w:p>
        </w:tc>
      </w:tr>
      <w:tr w:rsidR="003C052C" w:rsidRPr="002278F3" w14:paraId="7AB93F2E"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28" w14:textId="77777777" w:rsidR="003C052C" w:rsidRDefault="00063189">
            <w:pPr>
              <w:rPr>
                <w:sz w:val="22"/>
                <w:szCs w:val="22"/>
                <w:u w:val="single"/>
                <w:lang w:val="sv-SE"/>
              </w:rPr>
            </w:pPr>
            <w:r>
              <w:rPr>
                <w:sz w:val="22"/>
                <w:szCs w:val="22"/>
                <w:u w:val="single"/>
                <w:lang w:val="sv-SE"/>
              </w:rPr>
              <w:t>Centrala och perifera nervsystemet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29" w14:textId="77777777" w:rsidR="003C052C" w:rsidRDefault="00063189">
            <w:pPr>
              <w:rPr>
                <w:sz w:val="22"/>
                <w:szCs w:val="22"/>
                <w:lang w:val="sv-SE"/>
              </w:rPr>
            </w:pPr>
            <w:r>
              <w:rPr>
                <w:sz w:val="22"/>
                <w:szCs w:val="22"/>
                <w:lang w:val="sv-SE"/>
              </w:rPr>
              <w:t>Somnolens, huvudvärk</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2A" w14:textId="77777777" w:rsidR="003C052C" w:rsidRDefault="00063189">
            <w:pPr>
              <w:rPr>
                <w:sz w:val="22"/>
                <w:szCs w:val="22"/>
                <w:lang w:val="sv-SE"/>
              </w:rPr>
            </w:pPr>
            <w:r>
              <w:rPr>
                <w:sz w:val="22"/>
                <w:szCs w:val="22"/>
                <w:lang w:val="sv-SE"/>
              </w:rPr>
              <w:t>Konvulsion, balansrubbning, yrsel, letargi, tremor</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2B" w14:textId="77777777" w:rsidR="003C052C" w:rsidRDefault="00063189">
            <w:pPr>
              <w:rPr>
                <w:sz w:val="22"/>
                <w:szCs w:val="22"/>
                <w:lang w:val="sv-SE"/>
              </w:rPr>
            </w:pPr>
            <w:r>
              <w:rPr>
                <w:sz w:val="22"/>
                <w:szCs w:val="22"/>
                <w:lang w:val="sv-SE"/>
              </w:rPr>
              <w:t>Amnesi, försämring av minnet, onormal koordination/ataxi, parestesi, störning i uppmärksamheten</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2C" w14:textId="77777777" w:rsidR="003C052C" w:rsidRDefault="00063189">
            <w:pPr>
              <w:rPr>
                <w:sz w:val="22"/>
                <w:szCs w:val="22"/>
                <w:lang w:val="sv-SE"/>
              </w:rPr>
            </w:pPr>
            <w:r>
              <w:rPr>
                <w:sz w:val="22"/>
                <w:szCs w:val="22"/>
                <w:lang w:val="sv-SE"/>
              </w:rPr>
              <w:t>Koreoatetos, dyskinesi, hyperkinesi, gångrubbning, encefalopati, försämring av anfall, malignt neuroleptikasyndrom</w:t>
            </w:r>
            <w:r>
              <w:rPr>
                <w:sz w:val="22"/>
                <w:szCs w:val="22"/>
                <w:vertAlign w:val="superscript"/>
                <w:lang w:val="sv-SE"/>
              </w:rPr>
              <w:t>(3)</w:t>
            </w:r>
          </w:p>
        </w:tc>
        <w:tc>
          <w:tcPr>
            <w:tcW w:w="1449" w:type="dxa"/>
            <w:tcBorders>
              <w:top w:val="single" w:sz="4" w:space="0" w:color="000000"/>
              <w:left w:val="single" w:sz="4" w:space="0" w:color="000000"/>
              <w:bottom w:val="single" w:sz="4" w:space="0" w:color="000000"/>
              <w:right w:val="single" w:sz="4" w:space="0" w:color="000000"/>
            </w:tcBorders>
          </w:tcPr>
          <w:p w14:paraId="7AB93F2D" w14:textId="77777777" w:rsidR="003C052C" w:rsidRDefault="003C052C">
            <w:pPr>
              <w:rPr>
                <w:sz w:val="22"/>
                <w:szCs w:val="22"/>
                <w:lang w:val="sv-SE"/>
              </w:rPr>
            </w:pPr>
          </w:p>
        </w:tc>
      </w:tr>
      <w:tr w:rsidR="003C052C" w14:paraId="7AB93F35"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2F" w14:textId="77777777" w:rsidR="003C052C" w:rsidRDefault="00063189">
            <w:pPr>
              <w:rPr>
                <w:sz w:val="22"/>
                <w:u w:val="single"/>
                <w:lang w:val="sv-SE"/>
              </w:rPr>
            </w:pPr>
            <w:r>
              <w:rPr>
                <w:sz w:val="22"/>
                <w:u w:val="single"/>
                <w:lang w:val="sv-SE"/>
              </w:rPr>
              <w:t>Ögon</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30"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31" w14:textId="77777777" w:rsidR="003C052C" w:rsidRDefault="003C052C">
            <w:pPr>
              <w:rP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32" w14:textId="77777777" w:rsidR="003C052C" w:rsidRDefault="00063189">
            <w:pPr>
              <w:rPr>
                <w:sz w:val="22"/>
                <w:lang w:val="sv-SE"/>
              </w:rPr>
            </w:pPr>
            <w:r>
              <w:rPr>
                <w:sz w:val="22"/>
                <w:lang w:val="sv-SE"/>
              </w:rPr>
              <w:t>Diplopi, dimsyn</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33" w14:textId="77777777" w:rsidR="003C052C" w:rsidRDefault="003C052C">
            <w:pPr>
              <w:rPr>
                <w:lang w:val="sv-SE"/>
              </w:rPr>
            </w:pPr>
          </w:p>
        </w:tc>
        <w:tc>
          <w:tcPr>
            <w:tcW w:w="1449" w:type="dxa"/>
            <w:tcBorders>
              <w:top w:val="single" w:sz="4" w:space="0" w:color="000000"/>
              <w:left w:val="single" w:sz="4" w:space="0" w:color="000000"/>
              <w:bottom w:val="single" w:sz="4" w:space="0" w:color="000000"/>
              <w:right w:val="single" w:sz="4" w:space="0" w:color="000000"/>
            </w:tcBorders>
          </w:tcPr>
          <w:p w14:paraId="7AB93F34" w14:textId="77777777" w:rsidR="003C052C" w:rsidRDefault="003C052C">
            <w:pPr>
              <w:rPr>
                <w:lang w:val="sv-SE"/>
              </w:rPr>
            </w:pPr>
          </w:p>
        </w:tc>
      </w:tr>
      <w:tr w:rsidR="003C052C" w14:paraId="7AB93F3C"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36" w14:textId="77777777" w:rsidR="003C052C" w:rsidRDefault="00063189">
            <w:pPr>
              <w:rPr>
                <w:sz w:val="22"/>
                <w:u w:val="single"/>
                <w:lang w:val="sv-SE"/>
              </w:rPr>
            </w:pPr>
            <w:r>
              <w:rPr>
                <w:sz w:val="22"/>
                <w:szCs w:val="22"/>
                <w:u w:val="single"/>
                <w:lang w:val="sv-SE"/>
              </w:rPr>
              <w:t>Öron och balansorgan</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37"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38" w14:textId="77777777" w:rsidR="003C052C" w:rsidRDefault="00063189">
            <w:pPr>
              <w:rPr>
                <w:sz w:val="22"/>
                <w:lang w:val="sv-SE"/>
              </w:rPr>
            </w:pPr>
            <w:r>
              <w:rPr>
                <w:sz w:val="22"/>
                <w:lang w:val="sv-SE"/>
              </w:rPr>
              <w:t>Vertigo</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39" w14:textId="77777777" w:rsidR="003C052C" w:rsidRDefault="003C052C">
            <w:pPr>
              <w:rPr>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3A" w14:textId="77777777" w:rsidR="003C052C" w:rsidRDefault="003C052C">
            <w:pPr>
              <w:rPr>
                <w:lang w:val="sv-SE"/>
              </w:rPr>
            </w:pPr>
          </w:p>
        </w:tc>
        <w:tc>
          <w:tcPr>
            <w:tcW w:w="1449" w:type="dxa"/>
            <w:tcBorders>
              <w:top w:val="single" w:sz="4" w:space="0" w:color="000000"/>
              <w:left w:val="single" w:sz="4" w:space="0" w:color="000000"/>
              <w:bottom w:val="single" w:sz="4" w:space="0" w:color="000000"/>
              <w:right w:val="single" w:sz="4" w:space="0" w:color="000000"/>
            </w:tcBorders>
          </w:tcPr>
          <w:p w14:paraId="7AB93F3B" w14:textId="77777777" w:rsidR="003C052C" w:rsidRDefault="003C052C">
            <w:pPr>
              <w:rPr>
                <w:lang w:val="sv-SE"/>
              </w:rPr>
            </w:pPr>
          </w:p>
        </w:tc>
      </w:tr>
      <w:tr w:rsidR="003C052C" w:rsidRPr="002278F3" w14:paraId="7AB93F43"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3D" w14:textId="77777777" w:rsidR="003C052C" w:rsidRDefault="00063189">
            <w:pPr>
              <w:rPr>
                <w:sz w:val="22"/>
                <w:szCs w:val="22"/>
                <w:u w:val="single"/>
                <w:lang w:val="sv-SE"/>
              </w:rPr>
            </w:pPr>
            <w:r>
              <w:rPr>
                <w:sz w:val="22"/>
                <w:szCs w:val="22"/>
                <w:u w:val="single"/>
                <w:lang w:val="sv-SE"/>
              </w:rPr>
              <w:t>Hjärtat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3E"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3F" w14:textId="77777777" w:rsidR="003C052C" w:rsidRDefault="003C052C">
            <w:pPr>
              <w:rPr>
                <w:sz w:val="22"/>
                <w:szCs w:val="22"/>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40" w14:textId="77777777" w:rsidR="003C052C" w:rsidRDefault="003C052C">
            <w:pPr>
              <w:rPr>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41" w14:textId="77777777" w:rsidR="003C052C" w:rsidRDefault="00063189">
            <w:pPr>
              <w:rPr>
                <w:lang w:val="sv-SE"/>
              </w:rPr>
            </w:pPr>
            <w:r>
              <w:rPr>
                <w:sz w:val="22"/>
                <w:szCs w:val="22"/>
                <w:lang w:val="sv-SE"/>
              </w:rPr>
              <w:t>Förlängt QT</w:t>
            </w:r>
            <w:r>
              <w:rPr>
                <w:sz w:val="22"/>
                <w:szCs w:val="22"/>
                <w:lang w:val="sv-SE"/>
              </w:rPr>
              <w:noBreakHyphen/>
              <w:t>intervall på EKG</w:t>
            </w:r>
          </w:p>
        </w:tc>
        <w:tc>
          <w:tcPr>
            <w:tcW w:w="1449" w:type="dxa"/>
            <w:tcBorders>
              <w:top w:val="single" w:sz="4" w:space="0" w:color="000000"/>
              <w:left w:val="single" w:sz="4" w:space="0" w:color="000000"/>
              <w:bottom w:val="single" w:sz="4" w:space="0" w:color="000000"/>
              <w:right w:val="single" w:sz="4" w:space="0" w:color="000000"/>
            </w:tcBorders>
          </w:tcPr>
          <w:p w14:paraId="7AB93F42" w14:textId="77777777" w:rsidR="003C052C" w:rsidRDefault="003C052C">
            <w:pPr>
              <w:rPr>
                <w:sz w:val="22"/>
                <w:szCs w:val="22"/>
                <w:lang w:val="sv-SE"/>
              </w:rPr>
            </w:pPr>
          </w:p>
        </w:tc>
      </w:tr>
      <w:tr w:rsidR="003C052C" w14:paraId="7AB93F4A"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44" w14:textId="77777777" w:rsidR="003C052C" w:rsidRDefault="00063189">
            <w:pPr>
              <w:rPr>
                <w:sz w:val="22"/>
                <w:u w:val="single"/>
                <w:lang w:val="sv-SE"/>
              </w:rPr>
            </w:pPr>
            <w:r>
              <w:rPr>
                <w:sz w:val="22"/>
                <w:szCs w:val="22"/>
                <w:u w:val="single"/>
                <w:lang w:val="sv-SE"/>
              </w:rPr>
              <w:t>Andningsvägar, bröstkorg och mediastinum</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45"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46" w14:textId="77777777" w:rsidR="003C052C" w:rsidRDefault="00063189">
            <w:pPr>
              <w:rPr>
                <w:sz w:val="22"/>
                <w:lang w:val="sv-SE"/>
              </w:rPr>
            </w:pPr>
            <w:r>
              <w:rPr>
                <w:sz w:val="22"/>
                <w:lang w:val="sv-SE"/>
              </w:rPr>
              <w:t>Hosta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47" w14:textId="77777777" w:rsidR="003C052C" w:rsidRDefault="003C052C">
            <w:pPr>
              <w:rPr>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48" w14:textId="77777777" w:rsidR="003C052C" w:rsidRDefault="003C052C">
            <w:pPr>
              <w:rPr>
                <w:lang w:val="sv-SE"/>
              </w:rPr>
            </w:pPr>
          </w:p>
        </w:tc>
        <w:tc>
          <w:tcPr>
            <w:tcW w:w="1449" w:type="dxa"/>
            <w:tcBorders>
              <w:top w:val="single" w:sz="4" w:space="0" w:color="000000"/>
              <w:left w:val="single" w:sz="4" w:space="0" w:color="000000"/>
              <w:bottom w:val="single" w:sz="4" w:space="0" w:color="000000"/>
              <w:right w:val="single" w:sz="4" w:space="0" w:color="000000"/>
            </w:tcBorders>
          </w:tcPr>
          <w:p w14:paraId="7AB93F49" w14:textId="77777777" w:rsidR="003C052C" w:rsidRDefault="003C052C">
            <w:pPr>
              <w:rPr>
                <w:lang w:val="sv-SE"/>
              </w:rPr>
            </w:pPr>
          </w:p>
        </w:tc>
      </w:tr>
      <w:tr w:rsidR="003C052C" w14:paraId="7AB93F51"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4B" w14:textId="77777777" w:rsidR="003C052C" w:rsidRDefault="00063189">
            <w:pPr>
              <w:rPr>
                <w:sz w:val="22"/>
                <w:u w:val="single"/>
                <w:lang w:val="sv-SE"/>
              </w:rPr>
            </w:pPr>
            <w:r>
              <w:rPr>
                <w:sz w:val="22"/>
                <w:szCs w:val="22"/>
                <w:u w:val="single"/>
                <w:lang w:val="sv-SE"/>
              </w:rPr>
              <w:lastRenderedPageBreak/>
              <w:t>Magtarmkanalen</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4C"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4D" w14:textId="77777777" w:rsidR="003C052C" w:rsidRDefault="00063189">
            <w:pPr>
              <w:rPr>
                <w:sz w:val="22"/>
                <w:szCs w:val="22"/>
                <w:lang w:val="sv-SE"/>
              </w:rPr>
            </w:pPr>
            <w:r>
              <w:rPr>
                <w:sz w:val="22"/>
                <w:szCs w:val="22"/>
                <w:lang w:val="sv-SE"/>
              </w:rPr>
              <w:t>Buksmärta, diarré, dyspepsi, kräkningar, illamående</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4E" w14:textId="77777777" w:rsidR="003C052C" w:rsidRDefault="003C052C">
            <w:pPr>
              <w:rPr>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4F" w14:textId="77777777" w:rsidR="003C052C" w:rsidRDefault="00063189">
            <w:pPr>
              <w:rPr>
                <w:sz w:val="22"/>
                <w:lang w:val="sv-SE"/>
              </w:rPr>
            </w:pPr>
            <w:r>
              <w:rPr>
                <w:sz w:val="22"/>
                <w:lang w:val="sv-SE"/>
              </w:rPr>
              <w:t>Pankreatit</w:t>
            </w:r>
          </w:p>
        </w:tc>
        <w:tc>
          <w:tcPr>
            <w:tcW w:w="1449" w:type="dxa"/>
            <w:tcBorders>
              <w:top w:val="single" w:sz="4" w:space="0" w:color="000000"/>
              <w:left w:val="single" w:sz="4" w:space="0" w:color="000000"/>
              <w:bottom w:val="single" w:sz="4" w:space="0" w:color="000000"/>
              <w:right w:val="single" w:sz="4" w:space="0" w:color="000000"/>
            </w:tcBorders>
          </w:tcPr>
          <w:p w14:paraId="7AB93F50" w14:textId="77777777" w:rsidR="003C052C" w:rsidRDefault="003C052C">
            <w:pPr>
              <w:rPr>
                <w:sz w:val="22"/>
                <w:lang w:val="sv-SE"/>
              </w:rPr>
            </w:pPr>
          </w:p>
        </w:tc>
      </w:tr>
      <w:tr w:rsidR="003C052C" w14:paraId="7AB93F58"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52" w14:textId="77777777" w:rsidR="003C052C" w:rsidRDefault="00063189">
            <w:pPr>
              <w:rPr>
                <w:sz w:val="22"/>
                <w:u w:val="single"/>
                <w:lang w:val="sv-SE"/>
              </w:rPr>
            </w:pPr>
            <w:r>
              <w:rPr>
                <w:sz w:val="22"/>
                <w:szCs w:val="22"/>
                <w:u w:val="single"/>
                <w:lang w:val="sv-SE"/>
              </w:rPr>
              <w:t>Lever och gallvägar</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53"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54" w14:textId="77777777" w:rsidR="003C052C" w:rsidRDefault="003C052C">
            <w:pPr>
              <w:rP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55" w14:textId="77777777" w:rsidR="003C052C" w:rsidRDefault="00063189">
            <w:pPr>
              <w:rPr>
                <w:sz w:val="22"/>
                <w:lang w:val="sv-SE"/>
              </w:rPr>
            </w:pPr>
            <w:r>
              <w:rPr>
                <w:sz w:val="22"/>
                <w:szCs w:val="22"/>
                <w:lang w:val="sv-SE"/>
              </w:rPr>
              <w:t>Onormalt leverfunktionstest</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56" w14:textId="77777777" w:rsidR="003C052C" w:rsidRDefault="00063189">
            <w:pPr>
              <w:rPr>
                <w:sz w:val="22"/>
                <w:lang w:val="sv-SE"/>
              </w:rPr>
            </w:pPr>
            <w:r>
              <w:rPr>
                <w:sz w:val="22"/>
                <w:szCs w:val="22"/>
                <w:lang w:val="sv-SE"/>
              </w:rPr>
              <w:t>Leversvikt</w:t>
            </w:r>
            <w:r>
              <w:rPr>
                <w:sz w:val="22"/>
                <w:lang w:val="sv-SE"/>
              </w:rPr>
              <w:t xml:space="preserve">, </w:t>
            </w:r>
            <w:r>
              <w:rPr>
                <w:sz w:val="22"/>
                <w:szCs w:val="22"/>
                <w:lang w:val="sv-SE"/>
              </w:rPr>
              <w:t>hepatit</w:t>
            </w:r>
          </w:p>
        </w:tc>
        <w:tc>
          <w:tcPr>
            <w:tcW w:w="1449" w:type="dxa"/>
            <w:tcBorders>
              <w:top w:val="single" w:sz="4" w:space="0" w:color="000000"/>
              <w:left w:val="single" w:sz="4" w:space="0" w:color="000000"/>
              <w:bottom w:val="single" w:sz="4" w:space="0" w:color="000000"/>
              <w:right w:val="single" w:sz="4" w:space="0" w:color="000000"/>
            </w:tcBorders>
          </w:tcPr>
          <w:p w14:paraId="7AB93F57" w14:textId="77777777" w:rsidR="003C052C" w:rsidRDefault="003C052C">
            <w:pPr>
              <w:rPr>
                <w:sz w:val="22"/>
                <w:szCs w:val="22"/>
                <w:lang w:val="sv-SE"/>
              </w:rPr>
            </w:pPr>
          </w:p>
        </w:tc>
      </w:tr>
      <w:tr w:rsidR="003C052C" w:rsidDel="00420D67" w14:paraId="7AB93F5F" w14:textId="107FDAEC" w:rsidTr="00420D67">
        <w:trPr>
          <w:cantSplit/>
          <w:tblHeader/>
          <w:del w:id="66" w:author="Autho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59" w14:textId="500ADCF2" w:rsidR="003C052C" w:rsidDel="00420D67" w:rsidRDefault="00063189">
            <w:pPr>
              <w:rPr>
                <w:del w:id="67" w:author="Author"/>
                <w:sz w:val="22"/>
                <w:szCs w:val="22"/>
                <w:u w:val="single"/>
                <w:lang w:val="sv-SE"/>
              </w:rPr>
            </w:pPr>
            <w:del w:id="68" w:author="Author">
              <w:r w:rsidDel="00420D67">
                <w:rPr>
                  <w:sz w:val="22"/>
                  <w:szCs w:val="22"/>
                  <w:u w:val="single"/>
                  <w:lang w:val="sv-SE"/>
                </w:rPr>
                <w:delText>Njurar och urinvägar</w:delText>
              </w:r>
            </w:del>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5A" w14:textId="4BCB2088" w:rsidR="003C052C" w:rsidDel="00420D67" w:rsidRDefault="003C052C">
            <w:pPr>
              <w:rPr>
                <w:del w:id="69" w:author="Autho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5B" w14:textId="4AABDB78" w:rsidR="003C052C" w:rsidDel="00420D67" w:rsidRDefault="003C052C">
            <w:pPr>
              <w:rPr>
                <w:del w:id="70" w:author="Autho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5C" w14:textId="3E0F712C" w:rsidR="003C052C" w:rsidDel="00420D67" w:rsidRDefault="003C052C">
            <w:pPr>
              <w:rPr>
                <w:del w:id="71" w:author="Author"/>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5D" w14:textId="41A3AC70" w:rsidR="003C052C" w:rsidDel="00420D67" w:rsidRDefault="00063189">
            <w:pPr>
              <w:rPr>
                <w:del w:id="72" w:author="Author"/>
                <w:sz w:val="22"/>
                <w:szCs w:val="22"/>
                <w:lang w:val="sv-SE"/>
              </w:rPr>
            </w:pPr>
            <w:del w:id="73" w:author="Author">
              <w:r w:rsidDel="00420D67">
                <w:rPr>
                  <w:sz w:val="22"/>
                  <w:szCs w:val="22"/>
                  <w:lang w:val="sv-SE"/>
                </w:rPr>
                <w:delText>Akut njurskada</w:delText>
              </w:r>
            </w:del>
          </w:p>
        </w:tc>
        <w:tc>
          <w:tcPr>
            <w:tcW w:w="1449" w:type="dxa"/>
            <w:tcBorders>
              <w:top w:val="single" w:sz="4" w:space="0" w:color="000000"/>
              <w:left w:val="single" w:sz="4" w:space="0" w:color="000000"/>
              <w:bottom w:val="single" w:sz="4" w:space="0" w:color="000000"/>
              <w:right w:val="single" w:sz="4" w:space="0" w:color="000000"/>
            </w:tcBorders>
          </w:tcPr>
          <w:p w14:paraId="7AB93F5E" w14:textId="3F1B2C50" w:rsidR="003C052C" w:rsidDel="00420D67" w:rsidRDefault="003C052C">
            <w:pPr>
              <w:rPr>
                <w:del w:id="74" w:author="Author"/>
                <w:sz w:val="22"/>
                <w:szCs w:val="22"/>
                <w:lang w:val="sv-SE"/>
              </w:rPr>
            </w:pPr>
          </w:p>
        </w:tc>
      </w:tr>
      <w:tr w:rsidR="003C052C" w14:paraId="7AB93F66"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60" w14:textId="77777777" w:rsidR="003C052C" w:rsidRDefault="00063189">
            <w:pPr>
              <w:rPr>
                <w:sz w:val="22"/>
                <w:u w:val="single"/>
                <w:lang w:val="sv-SE"/>
              </w:rPr>
            </w:pPr>
            <w:r>
              <w:rPr>
                <w:sz w:val="22"/>
                <w:szCs w:val="22"/>
                <w:u w:val="single"/>
                <w:lang w:val="sv-SE"/>
              </w:rPr>
              <w:t>Hud och subkutan vävnad</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61"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62" w14:textId="77777777" w:rsidR="003C052C" w:rsidRDefault="00063189">
            <w:pPr>
              <w:rPr>
                <w:sz w:val="22"/>
                <w:lang w:val="sv-SE"/>
              </w:rPr>
            </w:pPr>
            <w:r>
              <w:rPr>
                <w:sz w:val="22"/>
                <w:szCs w:val="22"/>
                <w:lang w:val="sv-SE"/>
              </w:rPr>
              <w:t>Utslag</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63" w14:textId="77777777" w:rsidR="003C052C" w:rsidRDefault="00063189">
            <w:pPr>
              <w:rPr>
                <w:sz w:val="22"/>
                <w:lang w:val="sv-SE"/>
              </w:rPr>
            </w:pPr>
            <w:r>
              <w:rPr>
                <w:sz w:val="22"/>
                <w:lang w:val="sv-SE"/>
              </w:rPr>
              <w:t xml:space="preserve">Alopeci, </w:t>
            </w:r>
            <w:r>
              <w:rPr>
                <w:sz w:val="22"/>
                <w:szCs w:val="22"/>
                <w:lang w:val="sv-SE"/>
              </w:rPr>
              <w:t>eksem, klåda</w:t>
            </w:r>
            <w:r>
              <w:rPr>
                <w:sz w:val="22"/>
                <w:lang w:val="sv-SE"/>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64" w14:textId="77777777" w:rsidR="003C052C" w:rsidRDefault="00063189">
            <w:pPr>
              <w:rPr>
                <w:sz w:val="22"/>
                <w:szCs w:val="22"/>
                <w:lang w:val="sv-SE"/>
              </w:rPr>
            </w:pPr>
            <w:r>
              <w:rPr>
                <w:sz w:val="22"/>
                <w:szCs w:val="22"/>
                <w:lang w:val="sv-SE" w:eastAsia="fr-BE"/>
              </w:rPr>
              <w:t>Toxisk epidermal nekrolys</w:t>
            </w:r>
            <w:r>
              <w:rPr>
                <w:sz w:val="22"/>
                <w:szCs w:val="22"/>
                <w:lang w:val="sv-SE"/>
              </w:rPr>
              <w:t>, Stevens-Johnsons syndrom, erythema multiforme</w:t>
            </w:r>
          </w:p>
        </w:tc>
        <w:tc>
          <w:tcPr>
            <w:tcW w:w="1449" w:type="dxa"/>
            <w:tcBorders>
              <w:top w:val="single" w:sz="4" w:space="0" w:color="000000"/>
              <w:left w:val="single" w:sz="4" w:space="0" w:color="000000"/>
              <w:bottom w:val="single" w:sz="4" w:space="0" w:color="000000"/>
              <w:right w:val="single" w:sz="4" w:space="0" w:color="000000"/>
            </w:tcBorders>
          </w:tcPr>
          <w:p w14:paraId="7AB93F65" w14:textId="77777777" w:rsidR="003C052C" w:rsidRDefault="003C052C">
            <w:pPr>
              <w:rPr>
                <w:sz w:val="22"/>
                <w:szCs w:val="22"/>
                <w:lang w:val="sv-SE" w:eastAsia="fr-BE"/>
              </w:rPr>
            </w:pPr>
          </w:p>
        </w:tc>
      </w:tr>
      <w:tr w:rsidR="003C052C" w:rsidRPr="00431DFB" w14:paraId="7AB93F6D"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67" w14:textId="77777777" w:rsidR="003C052C" w:rsidRDefault="00063189">
            <w:pPr>
              <w:rPr>
                <w:sz w:val="22"/>
                <w:u w:val="single"/>
                <w:lang w:val="sv-SE"/>
              </w:rPr>
            </w:pPr>
            <w:r>
              <w:rPr>
                <w:sz w:val="22"/>
                <w:szCs w:val="22"/>
                <w:u w:val="single"/>
                <w:lang w:val="sv-SE"/>
              </w:rPr>
              <w:t>Muskuloskeletala systemet och bindväv</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68" w14:textId="77777777" w:rsidR="003C052C" w:rsidRDefault="003C052C">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69" w14:textId="77777777" w:rsidR="003C052C" w:rsidRDefault="003C052C">
            <w:pPr>
              <w:rP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6A" w14:textId="77777777" w:rsidR="003C052C" w:rsidRDefault="00063189">
            <w:pPr>
              <w:rPr>
                <w:sz w:val="22"/>
                <w:lang w:val="sv-SE"/>
              </w:rPr>
            </w:pPr>
            <w:r>
              <w:rPr>
                <w:sz w:val="22"/>
                <w:lang w:val="sv-SE"/>
              </w:rPr>
              <w:t>Muskelsvaghet, myalgi</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6B" w14:textId="77777777" w:rsidR="003C052C" w:rsidRDefault="00063189">
            <w:pPr>
              <w:rPr>
                <w:sz w:val="22"/>
                <w:szCs w:val="22"/>
                <w:lang w:val="sv-SE"/>
              </w:rPr>
            </w:pPr>
            <w:r>
              <w:rPr>
                <w:sz w:val="22"/>
                <w:szCs w:val="22"/>
                <w:lang w:val="sv-SE"/>
              </w:rPr>
              <w:t>Rabdomyolys och förhöjt kreatinfosfokinas i blodet</w:t>
            </w:r>
            <w:r>
              <w:rPr>
                <w:sz w:val="22"/>
                <w:szCs w:val="22"/>
                <w:vertAlign w:val="superscript"/>
                <w:lang w:val="sv-SE"/>
              </w:rPr>
              <w:t>(3)</w:t>
            </w:r>
          </w:p>
        </w:tc>
        <w:tc>
          <w:tcPr>
            <w:tcW w:w="1449" w:type="dxa"/>
            <w:tcBorders>
              <w:top w:val="single" w:sz="4" w:space="0" w:color="000000"/>
              <w:left w:val="single" w:sz="4" w:space="0" w:color="000000"/>
              <w:bottom w:val="single" w:sz="4" w:space="0" w:color="000000"/>
              <w:right w:val="single" w:sz="4" w:space="0" w:color="000000"/>
            </w:tcBorders>
          </w:tcPr>
          <w:p w14:paraId="7AB93F6C" w14:textId="77777777" w:rsidR="003C052C" w:rsidRDefault="003C052C">
            <w:pPr>
              <w:rPr>
                <w:sz w:val="22"/>
                <w:szCs w:val="22"/>
                <w:lang w:val="sv-SE"/>
              </w:rPr>
            </w:pPr>
          </w:p>
        </w:tc>
      </w:tr>
      <w:tr w:rsidR="00420D67" w14:paraId="137B7F19" w14:textId="77777777" w:rsidTr="00420D67">
        <w:trPr>
          <w:cantSplit/>
          <w:tblHeader/>
          <w:ins w:id="75" w:author="Autho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E3BF0E7" w14:textId="6D22607B" w:rsidR="00420D67" w:rsidRDefault="00420D67" w:rsidP="00420D67">
            <w:pPr>
              <w:rPr>
                <w:ins w:id="76" w:author="Author"/>
                <w:sz w:val="22"/>
                <w:szCs w:val="22"/>
                <w:u w:val="single"/>
                <w:lang w:val="sv-SE"/>
              </w:rPr>
            </w:pPr>
            <w:ins w:id="77" w:author="Author">
              <w:r>
                <w:rPr>
                  <w:sz w:val="22"/>
                  <w:szCs w:val="22"/>
                  <w:u w:val="single"/>
                  <w:lang w:val="sv-SE"/>
                </w:rPr>
                <w:t>Njurar och urinvägar</w:t>
              </w:r>
            </w:ins>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1C95975A" w14:textId="77777777" w:rsidR="00420D67" w:rsidRDefault="00420D67" w:rsidP="00420D67">
            <w:pPr>
              <w:rPr>
                <w:ins w:id="78" w:author="Autho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31DC0B79" w14:textId="77777777" w:rsidR="00420D67" w:rsidRDefault="00420D67" w:rsidP="00420D67">
            <w:pPr>
              <w:rPr>
                <w:ins w:id="79" w:author="Autho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1B0E823" w14:textId="77777777" w:rsidR="00420D67" w:rsidRDefault="00420D67" w:rsidP="00420D67">
            <w:pPr>
              <w:rPr>
                <w:ins w:id="80" w:author="Author"/>
                <w:sz w:val="22"/>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5AC675FB" w14:textId="5ADC49CA" w:rsidR="00420D67" w:rsidRDefault="00420D67" w:rsidP="00420D67">
            <w:pPr>
              <w:rPr>
                <w:ins w:id="81" w:author="Author"/>
                <w:sz w:val="22"/>
                <w:szCs w:val="22"/>
                <w:lang w:val="sv-SE"/>
              </w:rPr>
            </w:pPr>
            <w:ins w:id="82" w:author="Author">
              <w:r>
                <w:rPr>
                  <w:sz w:val="22"/>
                  <w:szCs w:val="22"/>
                  <w:lang w:val="sv-SE"/>
                </w:rPr>
                <w:t>Akut njurskada</w:t>
              </w:r>
            </w:ins>
          </w:p>
        </w:tc>
        <w:tc>
          <w:tcPr>
            <w:tcW w:w="1449" w:type="dxa"/>
            <w:tcBorders>
              <w:top w:val="single" w:sz="4" w:space="0" w:color="000000"/>
              <w:left w:val="single" w:sz="4" w:space="0" w:color="000000"/>
              <w:bottom w:val="single" w:sz="4" w:space="0" w:color="000000"/>
              <w:right w:val="single" w:sz="4" w:space="0" w:color="000000"/>
            </w:tcBorders>
          </w:tcPr>
          <w:p w14:paraId="0AA91446" w14:textId="77777777" w:rsidR="00420D67" w:rsidRDefault="00420D67" w:rsidP="00420D67">
            <w:pPr>
              <w:rPr>
                <w:ins w:id="83" w:author="Author"/>
                <w:sz w:val="22"/>
                <w:szCs w:val="22"/>
                <w:lang w:val="sv-SE"/>
              </w:rPr>
            </w:pPr>
          </w:p>
        </w:tc>
      </w:tr>
      <w:tr w:rsidR="00420D67" w14:paraId="7AB93F74"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6E" w14:textId="77777777" w:rsidR="00420D67" w:rsidRDefault="00420D67" w:rsidP="00420D67">
            <w:pPr>
              <w:ind w:right="-120"/>
              <w:rPr>
                <w:sz w:val="22"/>
                <w:szCs w:val="22"/>
                <w:u w:val="single"/>
                <w:lang w:val="sv-SE"/>
              </w:rPr>
            </w:pPr>
            <w:r>
              <w:rPr>
                <w:sz w:val="22"/>
                <w:szCs w:val="22"/>
                <w:u w:val="single"/>
                <w:lang w:val="sv-SE"/>
              </w:rPr>
              <w:t>Allmänna symtom och/eller symtom vid administreringsstället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6F" w14:textId="77777777" w:rsidR="00420D67" w:rsidRDefault="00420D67" w:rsidP="00420D67">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70" w14:textId="77777777" w:rsidR="00420D67" w:rsidRDefault="00420D67" w:rsidP="00420D67">
            <w:pPr>
              <w:rPr>
                <w:sz w:val="22"/>
                <w:lang w:val="sv-SE"/>
              </w:rPr>
            </w:pPr>
            <w:r>
              <w:rPr>
                <w:sz w:val="22"/>
                <w:lang w:val="sv-SE"/>
              </w:rPr>
              <w:t>Asteni/utmattning</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71" w14:textId="77777777" w:rsidR="00420D67" w:rsidRDefault="00420D67" w:rsidP="00420D67">
            <w:pPr>
              <w:rPr>
                <w:lang w:val="sv-SE"/>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72" w14:textId="77777777" w:rsidR="00420D67" w:rsidRDefault="00420D67" w:rsidP="00420D67">
            <w:pPr>
              <w:rPr>
                <w:lang w:val="sv-SE"/>
              </w:rPr>
            </w:pPr>
          </w:p>
        </w:tc>
        <w:tc>
          <w:tcPr>
            <w:tcW w:w="1449" w:type="dxa"/>
            <w:tcBorders>
              <w:top w:val="single" w:sz="4" w:space="0" w:color="000000"/>
              <w:left w:val="single" w:sz="4" w:space="0" w:color="000000"/>
              <w:bottom w:val="single" w:sz="4" w:space="0" w:color="000000"/>
              <w:right w:val="single" w:sz="4" w:space="0" w:color="000000"/>
            </w:tcBorders>
          </w:tcPr>
          <w:p w14:paraId="7AB93F73" w14:textId="77777777" w:rsidR="00420D67" w:rsidRDefault="00420D67" w:rsidP="00420D67">
            <w:pPr>
              <w:rPr>
                <w:lang w:val="sv-SE"/>
              </w:rPr>
            </w:pPr>
          </w:p>
        </w:tc>
      </w:tr>
      <w:tr w:rsidR="00420D67" w14:paraId="7AB93F7B" w14:textId="77777777" w:rsidTr="00420D67">
        <w:trPr>
          <w:cantSplit/>
          <w:tblHeader/>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AB93F75" w14:textId="77777777" w:rsidR="00420D67" w:rsidRDefault="00420D67" w:rsidP="00420D67">
            <w:pPr>
              <w:rPr>
                <w:sz w:val="22"/>
                <w:szCs w:val="22"/>
                <w:u w:val="single"/>
                <w:lang w:val="sv-SE"/>
              </w:rPr>
            </w:pPr>
            <w:r>
              <w:rPr>
                <w:sz w:val="22"/>
                <w:szCs w:val="22"/>
                <w:u w:val="single"/>
                <w:lang w:val="sv-SE"/>
              </w:rPr>
              <w:t>Skador och förgiftningar och behandlings-komplikationer</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AB93F76" w14:textId="77777777" w:rsidR="00420D67" w:rsidRDefault="00420D67" w:rsidP="00420D67">
            <w:pPr>
              <w:rPr>
                <w:lang w:val="sv-S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14:paraId="7AB93F77" w14:textId="77777777" w:rsidR="00420D67" w:rsidRDefault="00420D67" w:rsidP="00420D67">
            <w:pPr>
              <w:rPr>
                <w:lang w:val="sv-S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B93F78" w14:textId="77777777" w:rsidR="00420D67" w:rsidRDefault="00420D67" w:rsidP="00420D67">
            <w:pPr>
              <w:rPr>
                <w:sz w:val="22"/>
                <w:lang w:val="sv-SE"/>
              </w:rPr>
            </w:pPr>
            <w:r>
              <w:rPr>
                <w:sz w:val="22"/>
                <w:szCs w:val="22"/>
                <w:lang w:val="sv-SE"/>
              </w:rPr>
              <w:t xml:space="preserve">Skada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7AB93F79" w14:textId="77777777" w:rsidR="00420D67" w:rsidRDefault="00420D67" w:rsidP="00420D67">
            <w:pPr>
              <w:rPr>
                <w:lang w:val="sv-SE"/>
              </w:rPr>
            </w:pPr>
          </w:p>
        </w:tc>
        <w:tc>
          <w:tcPr>
            <w:tcW w:w="1449" w:type="dxa"/>
            <w:tcBorders>
              <w:top w:val="single" w:sz="4" w:space="0" w:color="000000"/>
              <w:left w:val="single" w:sz="4" w:space="0" w:color="000000"/>
              <w:bottom w:val="single" w:sz="4" w:space="0" w:color="000000"/>
              <w:right w:val="single" w:sz="4" w:space="0" w:color="000000"/>
            </w:tcBorders>
          </w:tcPr>
          <w:p w14:paraId="7AB93F7A" w14:textId="77777777" w:rsidR="00420D67" w:rsidRDefault="00420D67" w:rsidP="00420D67">
            <w:pPr>
              <w:rPr>
                <w:lang w:val="sv-SE"/>
              </w:rPr>
            </w:pPr>
          </w:p>
        </w:tc>
      </w:tr>
    </w:tbl>
    <w:p w14:paraId="7AB93F7C" w14:textId="77777777" w:rsidR="003C052C" w:rsidRDefault="00063189">
      <w:pPr>
        <w:rPr>
          <w:sz w:val="22"/>
          <w:szCs w:val="22"/>
          <w:lang w:val="sv-SE"/>
        </w:rPr>
      </w:pPr>
      <w:r>
        <w:rPr>
          <w:sz w:val="22"/>
          <w:szCs w:val="22"/>
          <w:vertAlign w:val="superscript"/>
          <w:lang w:val="sv-SE"/>
        </w:rPr>
        <w:t>(1)</w:t>
      </w:r>
      <w:r>
        <w:rPr>
          <w:sz w:val="22"/>
          <w:szCs w:val="22"/>
          <w:lang w:val="sv-SE"/>
        </w:rPr>
        <w:t xml:space="preserve"> Se Beskrivning av utvalda biverkningar.</w:t>
      </w:r>
    </w:p>
    <w:p w14:paraId="7AB93F7D" w14:textId="77777777" w:rsidR="003C052C" w:rsidRDefault="00063189">
      <w:pPr>
        <w:rPr>
          <w:sz w:val="22"/>
          <w:szCs w:val="22"/>
          <w:lang w:val="sv-SE"/>
        </w:rPr>
      </w:pPr>
      <w:r>
        <w:rPr>
          <w:sz w:val="22"/>
          <w:szCs w:val="22"/>
          <w:vertAlign w:val="superscript"/>
          <w:lang w:val="sv-SE"/>
        </w:rPr>
        <w:t>(2)</w:t>
      </w:r>
      <w:r>
        <w:rPr>
          <w:sz w:val="22"/>
          <w:szCs w:val="22"/>
          <w:lang w:val="sv-SE"/>
        </w:rPr>
        <w:t xml:space="preserve"> Mycket sällsynta fall där tvångssyndrom (OCD) utvecklats hos patienter med underliggande anamnes av OCD eller psykisk störning har observerats vid övervakning efter godkännande för försäljning.</w:t>
      </w:r>
    </w:p>
    <w:p w14:paraId="7AB93F7E" w14:textId="77777777" w:rsidR="003C052C" w:rsidRDefault="00063189">
      <w:pPr>
        <w:suppressAutoHyphens/>
        <w:rPr>
          <w:sz w:val="22"/>
          <w:szCs w:val="22"/>
          <w:lang w:val="sv-SE"/>
        </w:rPr>
      </w:pPr>
      <w:r>
        <w:rPr>
          <w:sz w:val="22"/>
          <w:szCs w:val="22"/>
          <w:vertAlign w:val="superscript"/>
          <w:lang w:val="sv-SE"/>
        </w:rPr>
        <w:t>(3)</w:t>
      </w:r>
      <w:r>
        <w:rPr>
          <w:sz w:val="22"/>
          <w:szCs w:val="22"/>
          <w:lang w:val="sv-SE"/>
        </w:rPr>
        <w:t xml:space="preserve"> Prevalensen är signifikant högre hos japanska patienter jämfört med hos icke-japanska patienter.</w:t>
      </w:r>
    </w:p>
    <w:p w14:paraId="7AB93F7F" w14:textId="77777777" w:rsidR="003C052C" w:rsidRDefault="003C052C">
      <w:pPr>
        <w:suppressAutoHyphens/>
        <w:rPr>
          <w:sz w:val="22"/>
          <w:szCs w:val="22"/>
          <w:lang w:val="sv-SE"/>
        </w:rPr>
      </w:pPr>
    </w:p>
    <w:p w14:paraId="7AB93F80" w14:textId="77777777" w:rsidR="003C052C" w:rsidRDefault="00063189">
      <w:pPr>
        <w:keepNext/>
        <w:suppressAutoHyphens/>
        <w:rPr>
          <w:sz w:val="22"/>
          <w:szCs w:val="22"/>
          <w:u w:val="single"/>
          <w:lang w:val="sv-SE"/>
        </w:rPr>
      </w:pPr>
      <w:r>
        <w:rPr>
          <w:sz w:val="22"/>
          <w:szCs w:val="22"/>
          <w:u w:val="single"/>
          <w:lang w:val="sv-SE"/>
        </w:rPr>
        <w:t>Beskrivning av utvalda biverkningar</w:t>
      </w:r>
    </w:p>
    <w:p w14:paraId="7AB93F81" w14:textId="77777777" w:rsidR="003C052C" w:rsidRDefault="003C052C">
      <w:pPr>
        <w:keepNext/>
        <w:suppressAutoHyphens/>
        <w:rPr>
          <w:sz w:val="22"/>
          <w:szCs w:val="22"/>
          <w:lang w:val="sv-SE"/>
        </w:rPr>
      </w:pPr>
    </w:p>
    <w:p w14:paraId="7AB93F82" w14:textId="77777777" w:rsidR="003C052C" w:rsidRDefault="00063189">
      <w:pPr>
        <w:pStyle w:val="Paragraph"/>
        <w:spacing w:after="0"/>
        <w:rPr>
          <w:bCs/>
          <w:i/>
          <w:sz w:val="22"/>
          <w:szCs w:val="22"/>
          <w:lang w:val="sv-SE"/>
        </w:rPr>
      </w:pPr>
      <w:r>
        <w:rPr>
          <w:bCs/>
          <w:i/>
          <w:sz w:val="22"/>
          <w:szCs w:val="22"/>
          <w:lang w:val="sv-SE"/>
        </w:rPr>
        <w:t>Överkänslighetsreaktioner som påverkar flera organ</w:t>
      </w:r>
    </w:p>
    <w:p w14:paraId="7AB93F83" w14:textId="77777777" w:rsidR="003C052C" w:rsidRDefault="00063189">
      <w:pPr>
        <w:pStyle w:val="Paragraph"/>
        <w:spacing w:after="0"/>
        <w:rPr>
          <w:sz w:val="22"/>
          <w:szCs w:val="22"/>
          <w:lang w:val="sv-SE"/>
        </w:rPr>
      </w:pPr>
      <w:r>
        <w:rPr>
          <w:sz w:val="22"/>
          <w:szCs w:val="22"/>
          <w:lang w:val="sv-SE"/>
        </w:rPr>
        <w:t>Överkänslighetsreaktioner som påverkar flera organ (även kallade DRESS, Drug Reaction with Eosinophilia and Systemic Symptoms) har rapporterats i sällsynta fall hos patienter som behandlats med levetiracetam. Kliniska manifestationer kan utvecklas 2 till 8 veckor efter påbörjad behandling. Dessa reaktioner varierar i uttryck, men orsakar vanligtvis feber, utslag, ansiktsödem, lymfadenopati, hematologiska avvikelser och kan vara förknippade med påverkan i olika organsystem, främst levern. Vid misstanke om överkänslighetsreaktion i flera organ ska levetiracetam sättas ut.</w:t>
      </w:r>
    </w:p>
    <w:p w14:paraId="7AB93F84" w14:textId="77777777" w:rsidR="003C052C" w:rsidRDefault="003C052C">
      <w:pPr>
        <w:suppressAutoHyphens/>
        <w:rPr>
          <w:sz w:val="22"/>
          <w:szCs w:val="22"/>
          <w:lang w:val="sv-SE"/>
        </w:rPr>
      </w:pPr>
    </w:p>
    <w:p w14:paraId="7AB93F85" w14:textId="77777777" w:rsidR="003C052C" w:rsidRDefault="00063189">
      <w:pPr>
        <w:suppressAutoHyphens/>
        <w:rPr>
          <w:sz w:val="22"/>
          <w:szCs w:val="22"/>
          <w:lang w:val="sv-SE"/>
        </w:rPr>
      </w:pPr>
      <w:r>
        <w:rPr>
          <w:sz w:val="22"/>
          <w:szCs w:val="22"/>
          <w:lang w:val="sv-SE"/>
        </w:rPr>
        <w:t>Risken för anorexi är högre när levetiracetam administreras samtidigt med topiramat.</w:t>
      </w:r>
    </w:p>
    <w:p w14:paraId="7AB93F86" w14:textId="77777777" w:rsidR="003C052C" w:rsidRDefault="00063189">
      <w:pPr>
        <w:suppressAutoHyphens/>
        <w:ind w:left="567" w:hanging="567"/>
        <w:rPr>
          <w:sz w:val="22"/>
          <w:szCs w:val="22"/>
          <w:lang w:val="sv-SE" w:eastAsia="fr-BE"/>
        </w:rPr>
      </w:pPr>
      <w:r>
        <w:rPr>
          <w:sz w:val="22"/>
          <w:szCs w:val="22"/>
          <w:lang w:val="sv-SE" w:eastAsia="fr-BE"/>
        </w:rPr>
        <w:t>I flera fall av alopeci sågs återhämtning när Keppra sattes ut.</w:t>
      </w:r>
    </w:p>
    <w:p w14:paraId="7AB93F87" w14:textId="77777777" w:rsidR="003C052C" w:rsidRDefault="00063189">
      <w:pPr>
        <w:suppressAutoHyphens/>
        <w:rPr>
          <w:sz w:val="22"/>
          <w:szCs w:val="22"/>
          <w:lang w:val="sv-SE"/>
        </w:rPr>
      </w:pPr>
      <w:r>
        <w:rPr>
          <w:sz w:val="22"/>
          <w:szCs w:val="22"/>
          <w:lang w:val="sv-SE"/>
        </w:rPr>
        <w:t xml:space="preserve">Benmärgssuppression identifierades i några av fallen av pancytopeni. </w:t>
      </w:r>
    </w:p>
    <w:p w14:paraId="7AB93F88" w14:textId="77777777" w:rsidR="003C052C" w:rsidRDefault="003C052C">
      <w:pPr>
        <w:suppressAutoHyphens/>
        <w:rPr>
          <w:sz w:val="22"/>
          <w:szCs w:val="22"/>
          <w:lang w:val="sv-SE"/>
        </w:rPr>
      </w:pPr>
    </w:p>
    <w:p w14:paraId="7AB93F89" w14:textId="77777777" w:rsidR="003C052C" w:rsidRDefault="00063189">
      <w:pPr>
        <w:suppressAutoHyphens/>
        <w:rPr>
          <w:sz w:val="22"/>
          <w:szCs w:val="22"/>
          <w:lang w:val="sv-SE"/>
        </w:rPr>
      </w:pPr>
      <w:r>
        <w:rPr>
          <w:sz w:val="22"/>
          <w:szCs w:val="22"/>
          <w:lang w:val="sv-SE"/>
        </w:rPr>
        <w:t xml:space="preserve">Fall med encefalopati inträffade vanligen i början av behandlingen (några dagar till några månader) och var reversibla efter avslutad behandling. </w:t>
      </w:r>
    </w:p>
    <w:p w14:paraId="7AB93F8A" w14:textId="77777777" w:rsidR="003C052C" w:rsidRDefault="003C052C">
      <w:pPr>
        <w:suppressAutoHyphens/>
        <w:ind w:left="567" w:hanging="567"/>
        <w:rPr>
          <w:sz w:val="22"/>
          <w:szCs w:val="22"/>
          <w:lang w:val="sv-SE"/>
        </w:rPr>
      </w:pPr>
    </w:p>
    <w:p w14:paraId="7AB93F8B"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3F8C" w14:textId="77777777" w:rsidR="003C052C" w:rsidRDefault="003C052C">
      <w:pPr>
        <w:keepNext/>
        <w:suppressAutoHyphens/>
        <w:rPr>
          <w:sz w:val="22"/>
          <w:szCs w:val="22"/>
          <w:u w:val="single"/>
          <w:lang w:val="sv-SE"/>
        </w:rPr>
      </w:pPr>
    </w:p>
    <w:p w14:paraId="7AB93F8D" w14:textId="77777777" w:rsidR="003C052C" w:rsidRDefault="00063189">
      <w:pPr>
        <w:suppressAutoHyphens/>
        <w:rPr>
          <w:sz w:val="22"/>
          <w:szCs w:val="22"/>
          <w:lang w:val="sv-SE"/>
        </w:rPr>
      </w:pPr>
      <w:r>
        <w:rPr>
          <w:sz w:val="22"/>
          <w:szCs w:val="22"/>
          <w:lang w:val="sv-SE"/>
        </w:rPr>
        <w:t xml:space="preserve">Hos patienter i åldern 1 månad till yngre än 4 år har totalt 190 patienter behandlats med levetiracetam i placebokontrollerade studier och öppna fortsättningsstudier. Sextio av dessa patienter behandlades </w:t>
      </w:r>
      <w:r>
        <w:rPr>
          <w:sz w:val="22"/>
          <w:szCs w:val="22"/>
          <w:lang w:val="sv-SE"/>
        </w:rPr>
        <w:lastRenderedPageBreak/>
        <w:t>med levetiracetam i placebokontrollerade studier. Hos patienter i åldern 4-16 år har totalt 645 patienter behandlats med levetiracetam i placebokontrollerade studier och öppna fortsättningsstudier. 233 av dessa patienter behandlades med levetiracetam i placebokontrollerade studier. I båda dessa åldersgrupper är data kompletterade med erfarenhet av levetiracetamanvändning efter marknadsföringen.</w:t>
      </w:r>
    </w:p>
    <w:p w14:paraId="7AB93F8E" w14:textId="77777777" w:rsidR="003C052C" w:rsidRDefault="003C052C">
      <w:pPr>
        <w:suppressAutoHyphens/>
        <w:rPr>
          <w:sz w:val="22"/>
          <w:szCs w:val="22"/>
          <w:lang w:val="sv-SE"/>
        </w:rPr>
      </w:pPr>
    </w:p>
    <w:p w14:paraId="7AB93F8F" w14:textId="77777777" w:rsidR="003C052C" w:rsidRDefault="00063189">
      <w:pPr>
        <w:suppressAutoHyphens/>
        <w:rPr>
          <w:sz w:val="22"/>
          <w:szCs w:val="22"/>
          <w:lang w:val="sv-SE"/>
        </w:rPr>
      </w:pPr>
      <w:r>
        <w:rPr>
          <w:sz w:val="22"/>
          <w:szCs w:val="22"/>
          <w:lang w:val="sv-SE"/>
        </w:rPr>
        <w:t>Dessutom exponerades 101 spädbarn yngre än 12 månader i en säkerhetsstudie efter marknadsföringen. Inga nya säkerhetsrisker för levetiracetam identifierades för spädbarn yngre än 12 månader med epilepsi.</w:t>
      </w:r>
    </w:p>
    <w:p w14:paraId="7AB93F90" w14:textId="77777777" w:rsidR="003C052C" w:rsidRDefault="003C052C">
      <w:pPr>
        <w:suppressAutoHyphens/>
        <w:rPr>
          <w:sz w:val="22"/>
          <w:szCs w:val="22"/>
          <w:lang w:val="sv-SE"/>
        </w:rPr>
      </w:pPr>
    </w:p>
    <w:p w14:paraId="7AB93F91" w14:textId="77777777" w:rsidR="003C052C" w:rsidRDefault="00063189">
      <w:pPr>
        <w:suppressAutoHyphens/>
        <w:rPr>
          <w:sz w:val="22"/>
          <w:szCs w:val="22"/>
          <w:lang w:val="sv-SE"/>
        </w:rPr>
      </w:pPr>
      <w:r>
        <w:rPr>
          <w:sz w:val="22"/>
          <w:szCs w:val="22"/>
          <w:lang w:val="sv-SE"/>
        </w:rPr>
        <w:t>Levetiracetams biverkningsprofil är i allmänhet densamma i alla åldersgrupper och för alla godkända epilepsi-indikationer. Resultat av säkerheten hos pediatriska patienter i placebokontrollerade studier överensstämde med levetiracetams säkerhetsprofil hos vuxna utom för beteende- och psykiatriska biverkningar som var vanligare hos barn än hos vuxna. Hos barn och ungdomar i åldern 4-16 år rapporterades kräkning (mycket vanlig, 11,2%), agitation (vanlig, 3,4%), humörsvängningar (vanlig, 2,1%), emotionell labilitet (vanlig 1,7%), aggression (vanlig, 8,2%),onormalt uppförande (vanlig, 5,6%) och letargi (vanlig, 3,9%) oftare än i andra åldersgrupper eller i den totala säkerhetsprofilen. Hos spädbarn och barn i åldern 1 månad till mindre än 4 år rapporterades irritabilitet (mycket vanlig, 11,7%) och onormal koordination (vanlig, 3,3%) oftare än i andra åldersgrupper eller i den totala säkerhetsprofilen.</w:t>
      </w:r>
    </w:p>
    <w:p w14:paraId="7AB93F92" w14:textId="77777777" w:rsidR="003C052C" w:rsidRDefault="003C052C">
      <w:pPr>
        <w:suppressAutoHyphens/>
        <w:rPr>
          <w:sz w:val="22"/>
          <w:szCs w:val="22"/>
          <w:lang w:val="sv-SE"/>
        </w:rPr>
      </w:pPr>
    </w:p>
    <w:p w14:paraId="7AB93F93" w14:textId="77777777" w:rsidR="003C052C" w:rsidRDefault="00063189">
      <w:pPr>
        <w:suppressAutoHyphens/>
        <w:rPr>
          <w:rFonts w:eastAsia="MS Mincho"/>
          <w:sz w:val="22"/>
          <w:szCs w:val="22"/>
          <w:lang w:val="sv-SE" w:eastAsia="ja-JP"/>
        </w:rPr>
      </w:pPr>
      <w:r>
        <w:rPr>
          <w:sz w:val="22"/>
          <w:szCs w:val="22"/>
          <w:lang w:val="sv-SE"/>
        </w:rPr>
        <w:t xml:space="preserve">I en dubbelblind, placebokontrollerad pediatrisk säkerhetsstudie med ”non-inferiority”-design har kognitiva och neuropsykologiska effekter av levetiracetam utvärderats hos barn 4-16 år med partiella anfall. Man kom fram till att Keppra inte skilde sig (var ”non-inferior”) från placebo när det gällde förändring från baslinjen beträffande </w:t>
      </w:r>
      <w:r>
        <w:rPr>
          <w:rFonts w:eastAsia="MS Mincho"/>
          <w:sz w:val="22"/>
          <w:szCs w:val="22"/>
          <w:lang w:val="sv-SE" w:eastAsia="ja-JP"/>
        </w:rPr>
        <w:t xml:space="preserve">poäng i Leiter-R Attention och Memory, Memory Screen Composite i per protokoll-populationen. Resultat relaterade till beteende och känslofunktioner tydde på en försämring hos </w:t>
      </w:r>
      <w:r>
        <w:rPr>
          <w:sz w:val="22"/>
          <w:szCs w:val="22"/>
          <w:lang w:val="sv-SE"/>
        </w:rPr>
        <w:t>levetiracetam</w:t>
      </w:r>
      <w:r>
        <w:rPr>
          <w:rFonts w:eastAsia="MS Mincho"/>
          <w:sz w:val="22"/>
          <w:szCs w:val="22"/>
          <w:lang w:val="sv-SE" w:eastAsia="ja-JP"/>
        </w:rPr>
        <w:t xml:space="preserve">-behandlade patienter avseende aggressiva beteenden mätt på ett standardiserat och systematiskt sätt genom användning av ett validerat verktyg (CBCL – Achenbach Child Behaviour Checklist). Emellertid upplevde patienter som tog </w:t>
      </w:r>
      <w:r>
        <w:rPr>
          <w:sz w:val="22"/>
          <w:szCs w:val="22"/>
          <w:lang w:val="sv-SE"/>
        </w:rPr>
        <w:t>levetiracetam</w:t>
      </w:r>
      <w:r>
        <w:rPr>
          <w:rFonts w:eastAsia="MS Mincho"/>
          <w:sz w:val="22"/>
          <w:szCs w:val="22"/>
          <w:lang w:val="sv-SE" w:eastAsia="ja-JP"/>
        </w:rPr>
        <w:t xml:space="preserve"> i den uppföljande, öppna, långtidsstudien ingen försämring, i genomsnitt, av sina beteenden eller känslofunktioner; specifikt var mätningar av aggressivt beteende inte sämre än utgångsvärdet.</w:t>
      </w:r>
    </w:p>
    <w:p w14:paraId="7AB93F94" w14:textId="77777777" w:rsidR="003C052C" w:rsidRDefault="003C052C">
      <w:pPr>
        <w:suppressAutoHyphens/>
        <w:rPr>
          <w:rFonts w:eastAsia="MS Mincho"/>
          <w:sz w:val="22"/>
          <w:szCs w:val="22"/>
          <w:lang w:val="sv-SE" w:eastAsia="ja-JP"/>
        </w:rPr>
      </w:pPr>
    </w:p>
    <w:p w14:paraId="7AB93F95" w14:textId="77777777" w:rsidR="003C052C" w:rsidRDefault="00063189">
      <w:pPr>
        <w:suppressLineNumbers/>
        <w:jc w:val="both"/>
        <w:rPr>
          <w:sz w:val="22"/>
          <w:szCs w:val="22"/>
          <w:u w:val="single"/>
          <w:lang w:val="sv-SE"/>
        </w:rPr>
      </w:pPr>
      <w:r>
        <w:rPr>
          <w:sz w:val="22"/>
          <w:szCs w:val="22"/>
          <w:u w:val="single"/>
          <w:lang w:val="sv-SE"/>
        </w:rPr>
        <w:t>Rapportering av misstänkta biverkningar</w:t>
      </w:r>
    </w:p>
    <w:p w14:paraId="7AB93F96" w14:textId="77777777" w:rsidR="003C052C" w:rsidRDefault="00063189">
      <w:pPr>
        <w:suppressAutoHyphens/>
        <w:rPr>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highlight w:val="lightGray"/>
          <w:lang w:val="sv-SE"/>
        </w:rPr>
        <w:t xml:space="preserve">det nationella rapporteringssystemet listat i </w:t>
      </w:r>
      <w:r>
        <w:fldChar w:fldCharType="begin"/>
      </w:r>
      <w:r w:rsidRPr="00431DFB">
        <w:rPr>
          <w:lang w:val="da-DK"/>
          <w:rPrChange w:id="84"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w:t>
      </w:r>
    </w:p>
    <w:p w14:paraId="7AB93F97" w14:textId="77777777" w:rsidR="003C052C" w:rsidRDefault="003C052C">
      <w:pPr>
        <w:pStyle w:val="Header"/>
        <w:tabs>
          <w:tab w:val="clear" w:pos="4320"/>
          <w:tab w:val="clear" w:pos="8640"/>
        </w:tabs>
        <w:suppressAutoHyphens/>
        <w:rPr>
          <w:szCs w:val="22"/>
        </w:rPr>
      </w:pPr>
    </w:p>
    <w:p w14:paraId="7AB93F98" w14:textId="77777777" w:rsidR="003C052C" w:rsidRDefault="00063189">
      <w:pPr>
        <w:keepNext/>
        <w:suppressAutoHyphens/>
        <w:ind w:left="567" w:hanging="567"/>
        <w:rPr>
          <w:sz w:val="22"/>
          <w:szCs w:val="22"/>
          <w:lang w:val="sv-SE"/>
        </w:rPr>
      </w:pPr>
      <w:r>
        <w:rPr>
          <w:b/>
          <w:sz w:val="22"/>
          <w:szCs w:val="22"/>
          <w:lang w:val="sv-SE"/>
        </w:rPr>
        <w:t>4.9</w:t>
      </w:r>
      <w:r>
        <w:rPr>
          <w:b/>
          <w:sz w:val="22"/>
          <w:szCs w:val="22"/>
          <w:lang w:val="sv-SE"/>
        </w:rPr>
        <w:tab/>
        <w:t>Överdosering</w:t>
      </w:r>
    </w:p>
    <w:p w14:paraId="7AB93F99" w14:textId="77777777" w:rsidR="003C052C" w:rsidRDefault="003C052C">
      <w:pPr>
        <w:keepNext/>
        <w:suppressAutoHyphens/>
        <w:rPr>
          <w:sz w:val="22"/>
          <w:szCs w:val="22"/>
          <w:lang w:val="sv-SE"/>
        </w:rPr>
      </w:pPr>
    </w:p>
    <w:p w14:paraId="7AB93F9A" w14:textId="77777777" w:rsidR="003C052C" w:rsidRDefault="00063189">
      <w:pPr>
        <w:pStyle w:val="1"/>
      </w:pPr>
      <w:r>
        <w:t>Symtom</w:t>
      </w:r>
    </w:p>
    <w:p w14:paraId="7AB93F9B" w14:textId="77777777" w:rsidR="003C052C" w:rsidRDefault="003C052C">
      <w:pPr>
        <w:keepNext/>
        <w:suppressAutoHyphens/>
        <w:rPr>
          <w:sz w:val="22"/>
          <w:szCs w:val="22"/>
          <w:lang w:val="sv-SE"/>
        </w:rPr>
      </w:pPr>
    </w:p>
    <w:p w14:paraId="7AB93F9C" w14:textId="77777777" w:rsidR="003C052C" w:rsidRDefault="00063189">
      <w:pPr>
        <w:suppressAutoHyphens/>
        <w:rPr>
          <w:sz w:val="22"/>
          <w:szCs w:val="22"/>
          <w:lang w:val="sv-SE"/>
        </w:rPr>
      </w:pPr>
      <w:r>
        <w:rPr>
          <w:sz w:val="22"/>
          <w:szCs w:val="22"/>
          <w:lang w:val="sv-SE"/>
        </w:rPr>
        <w:t>Somnolens, agitation, aggressivitet, medvetandesänkning, andningsdepression och koma observerades vid överdosering med Keppra.</w:t>
      </w:r>
    </w:p>
    <w:p w14:paraId="7AB93F9D" w14:textId="77777777" w:rsidR="003C052C" w:rsidRDefault="003C052C">
      <w:pPr>
        <w:suppressAutoHyphens/>
        <w:rPr>
          <w:sz w:val="22"/>
          <w:szCs w:val="22"/>
          <w:lang w:val="sv-SE"/>
        </w:rPr>
      </w:pPr>
    </w:p>
    <w:p w14:paraId="7AB93F9E" w14:textId="77777777" w:rsidR="003C052C" w:rsidRDefault="00063189">
      <w:pPr>
        <w:pStyle w:val="1"/>
      </w:pPr>
      <w:r>
        <w:t>Hantering av överdosering</w:t>
      </w:r>
    </w:p>
    <w:p w14:paraId="7AB93F9F" w14:textId="77777777" w:rsidR="003C052C" w:rsidRDefault="003C052C">
      <w:pPr>
        <w:keepNext/>
        <w:rPr>
          <w:sz w:val="22"/>
          <w:szCs w:val="22"/>
          <w:lang w:val="sv-SE"/>
        </w:rPr>
      </w:pPr>
    </w:p>
    <w:p w14:paraId="7AB93FA0" w14:textId="77777777" w:rsidR="003C052C" w:rsidRDefault="00063189">
      <w:pPr>
        <w:suppressAutoHyphens/>
        <w:rPr>
          <w:sz w:val="22"/>
          <w:szCs w:val="22"/>
          <w:lang w:val="sv-SE"/>
        </w:rPr>
      </w:pPr>
      <w:r>
        <w:rPr>
          <w:sz w:val="22"/>
          <w:szCs w:val="22"/>
          <w:lang w:val="sv-SE"/>
        </w:rPr>
        <w:t>Efter en akut överdosering bör magen tömmas genom magsköljning eller genom induktion av kräkningar. Det finns ingen specifik antidot mot levetiracetam. Behandling av en överdos är symptomatisk och kan inkludera hemodialys. Effektiviteten vid dialysutsöndringen är 60% för levetiracetam och 74% för den primära metaboliten.</w:t>
      </w:r>
    </w:p>
    <w:p w14:paraId="7AB93FA1" w14:textId="77777777" w:rsidR="003C052C" w:rsidRDefault="003C052C">
      <w:pPr>
        <w:suppressAutoHyphens/>
        <w:rPr>
          <w:sz w:val="22"/>
          <w:szCs w:val="22"/>
          <w:lang w:val="sv-SE"/>
        </w:rPr>
      </w:pPr>
    </w:p>
    <w:p w14:paraId="7AB93FA2" w14:textId="77777777" w:rsidR="003C052C" w:rsidRDefault="003C052C">
      <w:pPr>
        <w:suppressAutoHyphens/>
        <w:rPr>
          <w:sz w:val="22"/>
          <w:szCs w:val="22"/>
          <w:lang w:val="sv-SE"/>
        </w:rPr>
      </w:pPr>
    </w:p>
    <w:p w14:paraId="7AB93FA3" w14:textId="77777777" w:rsidR="003C052C" w:rsidRDefault="00063189">
      <w:pPr>
        <w:keepNext/>
        <w:suppressAutoHyphens/>
        <w:ind w:left="567" w:hanging="567"/>
        <w:rPr>
          <w:sz w:val="22"/>
          <w:szCs w:val="22"/>
          <w:lang w:val="sv-SE"/>
        </w:rPr>
      </w:pPr>
      <w:r>
        <w:rPr>
          <w:b/>
          <w:sz w:val="22"/>
          <w:szCs w:val="22"/>
          <w:lang w:val="sv-SE"/>
        </w:rPr>
        <w:lastRenderedPageBreak/>
        <w:t>5.</w:t>
      </w:r>
      <w:r>
        <w:rPr>
          <w:b/>
          <w:sz w:val="22"/>
          <w:szCs w:val="22"/>
          <w:lang w:val="sv-SE"/>
        </w:rPr>
        <w:tab/>
        <w:t>FARMAKOLOGISKA EGENSKAPER</w:t>
      </w:r>
    </w:p>
    <w:p w14:paraId="7AB93FA4" w14:textId="77777777" w:rsidR="003C052C" w:rsidRDefault="003C052C">
      <w:pPr>
        <w:keepNext/>
        <w:suppressAutoHyphens/>
        <w:rPr>
          <w:sz w:val="22"/>
          <w:szCs w:val="22"/>
          <w:lang w:val="sv-SE"/>
        </w:rPr>
      </w:pPr>
    </w:p>
    <w:p w14:paraId="7AB93FA5" w14:textId="77777777" w:rsidR="003C052C" w:rsidRDefault="00063189">
      <w:pPr>
        <w:keepNext/>
        <w:suppressAutoHyphens/>
        <w:ind w:left="567" w:hanging="567"/>
        <w:rPr>
          <w:sz w:val="22"/>
          <w:szCs w:val="22"/>
          <w:lang w:val="sv-SE"/>
        </w:rPr>
      </w:pPr>
      <w:r>
        <w:rPr>
          <w:b/>
          <w:sz w:val="22"/>
          <w:szCs w:val="22"/>
          <w:lang w:val="sv-SE"/>
        </w:rPr>
        <w:t>5.1</w:t>
      </w:r>
      <w:r>
        <w:rPr>
          <w:b/>
          <w:sz w:val="22"/>
          <w:szCs w:val="22"/>
          <w:lang w:val="sv-SE"/>
        </w:rPr>
        <w:tab/>
        <w:t>Farmakodynamiska egenskaper</w:t>
      </w:r>
    </w:p>
    <w:p w14:paraId="7AB93FA6" w14:textId="77777777" w:rsidR="003C052C" w:rsidRDefault="003C052C">
      <w:pPr>
        <w:keepNext/>
        <w:suppressAutoHyphens/>
        <w:rPr>
          <w:sz w:val="22"/>
          <w:szCs w:val="22"/>
          <w:lang w:val="sv-SE"/>
        </w:rPr>
      </w:pPr>
    </w:p>
    <w:p w14:paraId="7AB93FA7" w14:textId="77777777" w:rsidR="003C052C" w:rsidRDefault="00063189">
      <w:pPr>
        <w:pStyle w:val="2"/>
      </w:pPr>
      <w:r>
        <w:t xml:space="preserve">Farmakoterapeutisk grupp: antiepileptika, övriga antiepileptika, ATC kod: N03AX14. </w:t>
      </w:r>
    </w:p>
    <w:p w14:paraId="7AB93FA8" w14:textId="77777777" w:rsidR="003C052C" w:rsidRDefault="003C052C">
      <w:pPr>
        <w:pStyle w:val="2"/>
      </w:pPr>
    </w:p>
    <w:p w14:paraId="7AB93FA9" w14:textId="77777777" w:rsidR="003C052C" w:rsidRDefault="00063189">
      <w:pPr>
        <w:pStyle w:val="2"/>
      </w:pPr>
      <w:r>
        <w:t xml:space="preserve">Den aktiva substansen levetiracetam är ett pyrrolidonderivat (S-enantiomer av </w:t>
      </w:r>
      <w:r>
        <w:rPr>
          <w:rFonts w:ascii="Symbol" w:eastAsia="Symbol" w:hAnsi="Symbol" w:cs="Symbol"/>
        </w:rPr>
        <w:t></w:t>
      </w:r>
      <w:r>
        <w:t>-etyl-2-oxo-1-pyrrolidin acetamid), kemiskt obesläktad till existerande antiepileptiska aktiva substanser.</w:t>
      </w:r>
    </w:p>
    <w:p w14:paraId="7AB93FAA" w14:textId="77777777" w:rsidR="003C052C" w:rsidRDefault="003C052C">
      <w:pPr>
        <w:suppressAutoHyphens/>
        <w:rPr>
          <w:sz w:val="22"/>
          <w:szCs w:val="22"/>
          <w:lang w:val="sv-SE"/>
        </w:rPr>
      </w:pPr>
    </w:p>
    <w:p w14:paraId="7AB93FAB" w14:textId="77777777" w:rsidR="003C052C" w:rsidRDefault="00063189">
      <w:pPr>
        <w:pStyle w:val="1"/>
      </w:pPr>
      <w:r>
        <w:t>Verkningsmekanism</w:t>
      </w:r>
    </w:p>
    <w:p w14:paraId="7AB93FAC" w14:textId="77777777" w:rsidR="003C052C" w:rsidRDefault="003C052C">
      <w:pPr>
        <w:keepNext/>
        <w:rPr>
          <w:sz w:val="22"/>
          <w:szCs w:val="22"/>
          <w:lang w:val="sv-SE"/>
        </w:rPr>
      </w:pPr>
    </w:p>
    <w:p w14:paraId="7AB93FAD" w14:textId="77777777" w:rsidR="003C052C" w:rsidRDefault="00063189">
      <w:pPr>
        <w:suppressAutoHyphens/>
        <w:rPr>
          <w:sz w:val="22"/>
          <w:szCs w:val="22"/>
          <w:lang w:val="sv-SE"/>
        </w:rPr>
      </w:pPr>
      <w:r>
        <w:rPr>
          <w:sz w:val="22"/>
          <w:szCs w:val="22"/>
          <w:lang w:val="sv-SE"/>
        </w:rPr>
        <w:t xml:space="preserve">Verkningsmekanismen för levetiracetam är ännu inte helt klarlagd. </w:t>
      </w:r>
      <w:r>
        <w:rPr>
          <w:i/>
          <w:sz w:val="22"/>
          <w:szCs w:val="22"/>
          <w:lang w:val="sv-SE"/>
        </w:rPr>
        <w:t>In vitro-</w:t>
      </w:r>
      <w:r>
        <w:rPr>
          <w:sz w:val="22"/>
          <w:szCs w:val="22"/>
          <w:lang w:val="sv-SE"/>
        </w:rPr>
        <w:t xml:space="preserve"> och </w:t>
      </w:r>
      <w:r>
        <w:rPr>
          <w:i/>
          <w:sz w:val="22"/>
          <w:szCs w:val="22"/>
          <w:lang w:val="sv-SE"/>
        </w:rPr>
        <w:t>in vivo-</w:t>
      </w:r>
      <w:r>
        <w:rPr>
          <w:sz w:val="22"/>
          <w:szCs w:val="22"/>
          <w:lang w:val="sv-SE"/>
        </w:rPr>
        <w:t>experiment tyder på att levetiracetam inte påverkar cellernas basala egenskaper eller normal neurotransmission.</w:t>
      </w:r>
    </w:p>
    <w:p w14:paraId="7AB93FAE" w14:textId="77777777" w:rsidR="003C052C" w:rsidRDefault="00063189">
      <w:pPr>
        <w:suppressAutoHyphens/>
        <w:rPr>
          <w:sz w:val="22"/>
          <w:szCs w:val="22"/>
          <w:lang w:val="sv-SE"/>
        </w:rPr>
      </w:pPr>
      <w:r>
        <w:rPr>
          <w:i/>
          <w:sz w:val="22"/>
          <w:szCs w:val="22"/>
          <w:lang w:val="sv-SE"/>
        </w:rPr>
        <w:t>In vitro-</w:t>
      </w:r>
      <w:r>
        <w:rPr>
          <w:sz w:val="22"/>
          <w:szCs w:val="22"/>
          <w:lang w:val="sv-SE"/>
        </w:rPr>
        <w:t>studier visar att levetiracetam påverkar intraneuronala Ca</w:t>
      </w:r>
      <w:r>
        <w:rPr>
          <w:sz w:val="22"/>
          <w:szCs w:val="22"/>
          <w:vertAlign w:val="superscript"/>
          <w:lang w:val="sv-SE"/>
        </w:rPr>
        <w:t>2+</w:t>
      </w:r>
      <w:r>
        <w:rPr>
          <w:sz w:val="22"/>
          <w:szCs w:val="22"/>
          <w:lang w:val="sv-SE"/>
        </w:rPr>
        <w:t>-nivåer genom partiell hämning av Ca</w:t>
      </w:r>
      <w:r>
        <w:rPr>
          <w:sz w:val="22"/>
          <w:szCs w:val="22"/>
          <w:vertAlign w:val="superscript"/>
          <w:lang w:val="sv-SE"/>
        </w:rPr>
        <w:t>2+</w:t>
      </w:r>
      <w:r>
        <w:rPr>
          <w:sz w:val="22"/>
          <w:szCs w:val="22"/>
          <w:lang w:val="sv-SE"/>
        </w:rPr>
        <w:t>-strömmar av N-typ och genom att reducera frisläppandet av Ca</w:t>
      </w:r>
      <w:r>
        <w:rPr>
          <w:sz w:val="22"/>
          <w:szCs w:val="22"/>
          <w:vertAlign w:val="superscript"/>
          <w:lang w:val="sv-SE"/>
        </w:rPr>
        <w:t>2+</w:t>
      </w:r>
      <w:r>
        <w:rPr>
          <w:sz w:val="22"/>
          <w:szCs w:val="22"/>
          <w:lang w:val="sv-SE"/>
        </w:rPr>
        <w:t xml:space="preserve"> från intraneuronala lager. Dessutom upphäver levetiracetam delvis reduktionen av GABA- och glycin-medierade strömmar inducerad av zink och b-karboliner. Vidare har levetiracetam i </w:t>
      </w:r>
      <w:r>
        <w:rPr>
          <w:i/>
          <w:sz w:val="22"/>
          <w:szCs w:val="22"/>
          <w:lang w:val="sv-SE"/>
        </w:rPr>
        <w:t>in vitro-</w:t>
      </w:r>
      <w:r>
        <w:rPr>
          <w:sz w:val="22"/>
          <w:szCs w:val="22"/>
          <w:lang w:val="sv-SE"/>
        </w:rPr>
        <w:t>studier visats binda till ett specifikt bindningsställe i hjärnvävnad hos gnagare. Detta bindningsställe är det synaptiska vesikelproteinet 2A, som förmodas vara involverat i vesikelfusion och exocytos av neurotransmittorer. Levetiracetam och besläktade analoger visar en rangordning av affinitet för bindning till det synaptiska vesikelproteinet 2A som korrelerar till styrkan av deras anfallsskydd i den audiogena epilepsimodellen hos mus. Detta fynd tyder på att interaktionen mellan levetiracetam och det synaptiska vesikelproteinet 2A verkar bidraga till läkemedlets antiepileptiska verkningsmekanism.</w:t>
      </w:r>
    </w:p>
    <w:p w14:paraId="7AB93FAF" w14:textId="77777777" w:rsidR="003C052C" w:rsidRDefault="003C052C">
      <w:pPr>
        <w:suppressAutoHyphens/>
        <w:rPr>
          <w:sz w:val="22"/>
          <w:szCs w:val="22"/>
          <w:lang w:val="sv-SE"/>
        </w:rPr>
      </w:pPr>
    </w:p>
    <w:p w14:paraId="7AB93FB0" w14:textId="77777777" w:rsidR="003C052C" w:rsidRDefault="00063189">
      <w:pPr>
        <w:pStyle w:val="1"/>
      </w:pPr>
      <w:r>
        <w:t>Farmakodynamiska effekter</w:t>
      </w:r>
    </w:p>
    <w:p w14:paraId="7AB93FB1" w14:textId="77777777" w:rsidR="003C052C" w:rsidRDefault="003C052C">
      <w:pPr>
        <w:keepNext/>
        <w:suppressAutoHyphens/>
        <w:rPr>
          <w:sz w:val="22"/>
          <w:szCs w:val="22"/>
          <w:lang w:val="sv-SE"/>
        </w:rPr>
      </w:pPr>
    </w:p>
    <w:p w14:paraId="7AB93FB2" w14:textId="77777777" w:rsidR="003C052C" w:rsidRDefault="00063189">
      <w:pPr>
        <w:suppressAutoHyphens/>
        <w:rPr>
          <w:sz w:val="22"/>
          <w:szCs w:val="22"/>
          <w:lang w:val="sv-SE"/>
        </w:rPr>
      </w:pPr>
      <w:r>
        <w:rPr>
          <w:sz w:val="22"/>
          <w:szCs w:val="22"/>
          <w:lang w:val="sv-SE"/>
        </w:rPr>
        <w:t>Levetiracetam visar anfallsskydd i ett brett urval av djurmodeller av partiella och primärt generaliserade anfall utan att ha pro-konvulsiv effekt. Den primära metaboliten är inaktiv.</w:t>
      </w:r>
    </w:p>
    <w:p w14:paraId="7AB93FB3" w14:textId="77777777" w:rsidR="003C052C" w:rsidRDefault="00063189">
      <w:pPr>
        <w:suppressAutoHyphens/>
        <w:rPr>
          <w:sz w:val="22"/>
          <w:szCs w:val="22"/>
          <w:lang w:val="sv-SE"/>
        </w:rPr>
      </w:pPr>
      <w:r>
        <w:rPr>
          <w:sz w:val="22"/>
          <w:szCs w:val="22"/>
          <w:lang w:val="sv-SE"/>
        </w:rPr>
        <w:t>Hos människa har en aktivitet i både partiella och generaliserade epileptiska tillstånd (epileptiform urladdning/fotoparoxysmal respons) bekräftat den breda farmakologiska profilen hos levetiracetam.</w:t>
      </w:r>
    </w:p>
    <w:p w14:paraId="7AB93FB4" w14:textId="77777777" w:rsidR="003C052C" w:rsidRDefault="003C052C">
      <w:pPr>
        <w:suppressAutoHyphens/>
        <w:rPr>
          <w:sz w:val="22"/>
          <w:szCs w:val="22"/>
          <w:lang w:val="sv-SE"/>
        </w:rPr>
      </w:pPr>
    </w:p>
    <w:p w14:paraId="7AB93FB5" w14:textId="77777777" w:rsidR="003C052C" w:rsidRDefault="00063189">
      <w:pPr>
        <w:keepNext/>
        <w:suppressAutoHyphens/>
        <w:rPr>
          <w:sz w:val="22"/>
          <w:szCs w:val="22"/>
          <w:u w:val="single"/>
          <w:lang w:val="sv-SE"/>
        </w:rPr>
      </w:pPr>
      <w:r>
        <w:rPr>
          <w:sz w:val="22"/>
          <w:szCs w:val="22"/>
          <w:u w:val="single"/>
          <w:lang w:val="sv-SE"/>
        </w:rPr>
        <w:t>Klinisk effekt och säkerhet</w:t>
      </w:r>
    </w:p>
    <w:p w14:paraId="7AB93FB6" w14:textId="77777777" w:rsidR="003C052C" w:rsidRDefault="003C052C">
      <w:pPr>
        <w:keepNext/>
        <w:suppressAutoHyphens/>
        <w:rPr>
          <w:sz w:val="22"/>
          <w:szCs w:val="22"/>
          <w:lang w:val="sv-SE"/>
        </w:rPr>
      </w:pPr>
    </w:p>
    <w:p w14:paraId="7AB93FB7" w14:textId="77777777" w:rsidR="003C052C" w:rsidRDefault="00063189">
      <w:pPr>
        <w:keepNext/>
        <w:suppressAutoHyphens/>
        <w:rPr>
          <w:i/>
          <w:iCs/>
          <w:sz w:val="22"/>
          <w:szCs w:val="22"/>
          <w:lang w:val="sv-SE"/>
        </w:rPr>
      </w:pPr>
      <w:r>
        <w:rPr>
          <w:i/>
          <w:iCs/>
          <w:sz w:val="22"/>
          <w:szCs w:val="22"/>
          <w:lang w:val="sv-SE"/>
        </w:rPr>
        <w:t>Tilläggsbehandling vid partiella anfall med eller utan sekundär generalisering hos vuxna, ungdomar, barn och spädbarn från 1 månads ålder med epilepsi.</w:t>
      </w:r>
    </w:p>
    <w:p w14:paraId="7AB93FB8" w14:textId="77777777" w:rsidR="003C052C" w:rsidRDefault="003C052C">
      <w:pPr>
        <w:keepNext/>
        <w:suppressAutoHyphens/>
        <w:rPr>
          <w:i/>
          <w:iCs/>
          <w:sz w:val="22"/>
          <w:szCs w:val="22"/>
          <w:lang w:val="sv-SE"/>
        </w:rPr>
      </w:pPr>
    </w:p>
    <w:p w14:paraId="7AB93FB9" w14:textId="77777777" w:rsidR="003C052C" w:rsidRDefault="00063189">
      <w:pPr>
        <w:pStyle w:val="Header"/>
        <w:tabs>
          <w:tab w:val="clear" w:pos="4320"/>
          <w:tab w:val="clear" w:pos="8640"/>
        </w:tabs>
        <w:suppressAutoHyphens/>
        <w:rPr>
          <w:szCs w:val="22"/>
        </w:rPr>
      </w:pPr>
      <w:r>
        <w:rPr>
          <w:szCs w:val="22"/>
        </w:rPr>
        <w:t xml:space="preserve">Effekten av levetiracetam hos vuxna har visats i tre dubbelblinda, placebokontrollerade studier med dagliga doser på 1000 mg, 2000 mg eller 3000 mg, administrerade som två separata doser, med en behandlingsduration på upp till 18 veckor. I en poolad analys var procentandelen av patienterna som uppnådde en minskning på 50% eller mer från baslinjen av frekvensen av partiella anfall per vecka vid en stadigvarande dos (12/14 veckor) 27,7%, 31,6% respektive 41,3% av patienterna som behandlades med 1000, 2000 respektive 3000 mg levetiracetam och 12,6% av patienterna i placebogruppen. </w:t>
      </w:r>
    </w:p>
    <w:p w14:paraId="7AB93FBA" w14:textId="77777777" w:rsidR="003C052C" w:rsidRDefault="003C052C">
      <w:pPr>
        <w:pStyle w:val="Header"/>
        <w:tabs>
          <w:tab w:val="clear" w:pos="4320"/>
          <w:tab w:val="clear" w:pos="8640"/>
        </w:tabs>
        <w:suppressAutoHyphens/>
        <w:rPr>
          <w:szCs w:val="22"/>
        </w:rPr>
      </w:pPr>
    </w:p>
    <w:p w14:paraId="7AB93FBB" w14:textId="77777777" w:rsidR="003C052C" w:rsidRDefault="00063189">
      <w:pPr>
        <w:pStyle w:val="BodyText2"/>
        <w:keepNext/>
        <w:keepLines/>
        <w:tabs>
          <w:tab w:val="clear" w:pos="-720"/>
          <w:tab w:val="clear" w:pos="0"/>
        </w:tabs>
        <w:spacing w:line="240" w:lineRule="auto"/>
        <w:ind w:left="0" w:firstLine="0"/>
        <w:jc w:val="left"/>
        <w:rPr>
          <w:b w:val="0"/>
          <w:szCs w:val="22"/>
          <w:u w:val="single"/>
          <w:lang w:val="sv-SE"/>
        </w:rPr>
      </w:pPr>
      <w:r>
        <w:rPr>
          <w:b w:val="0"/>
          <w:szCs w:val="22"/>
          <w:u w:val="single"/>
          <w:lang w:val="sv-SE"/>
        </w:rPr>
        <w:t>Pediatrisk population</w:t>
      </w:r>
    </w:p>
    <w:p w14:paraId="7AB93FBC" w14:textId="77777777" w:rsidR="003C052C" w:rsidRDefault="003C052C">
      <w:pPr>
        <w:pStyle w:val="Header"/>
        <w:keepNext/>
        <w:keepLines/>
        <w:tabs>
          <w:tab w:val="clear" w:pos="4320"/>
          <w:tab w:val="clear" w:pos="8640"/>
        </w:tabs>
        <w:suppressAutoHyphens/>
        <w:rPr>
          <w:szCs w:val="22"/>
        </w:rPr>
      </w:pPr>
    </w:p>
    <w:p w14:paraId="7AB93FBD" w14:textId="77777777" w:rsidR="003C052C" w:rsidRDefault="00063189">
      <w:pPr>
        <w:pStyle w:val="Header"/>
        <w:keepNext/>
        <w:keepLines/>
        <w:tabs>
          <w:tab w:val="clear" w:pos="4320"/>
          <w:tab w:val="clear" w:pos="8640"/>
        </w:tabs>
        <w:suppressAutoHyphens/>
        <w:rPr>
          <w:szCs w:val="22"/>
        </w:rPr>
      </w:pPr>
      <w:r>
        <w:rPr>
          <w:szCs w:val="22"/>
        </w:rPr>
        <w:t>Hos pediatriska patienter (4 till 16 år) fastställdes effekten av levetiracetam i en dubbelblind, placebokontrollerad 14-veckors studie som inkluderade 198 patienter. I studien erhöll patienterna en fast dos av levetiracetam, 60 mg/kg/dag, (administrerad som två doser per dag).</w:t>
      </w:r>
    </w:p>
    <w:p w14:paraId="7AB93FBE" w14:textId="77777777" w:rsidR="003C052C" w:rsidRDefault="00063189">
      <w:pPr>
        <w:pStyle w:val="Header"/>
        <w:tabs>
          <w:tab w:val="clear" w:pos="4320"/>
          <w:tab w:val="clear" w:pos="8640"/>
        </w:tabs>
        <w:suppressAutoHyphens/>
        <w:rPr>
          <w:szCs w:val="22"/>
        </w:rPr>
      </w:pPr>
      <w:r>
        <w:rPr>
          <w:szCs w:val="22"/>
        </w:rPr>
        <w:t>44,6% av patienterna som behandlades med levetiracetam och 19,6% av patienterna i placebogruppen fick en minskning av frekvensen av partiella anfall per vecka med 50% eller mer från baslinjen. Vid fortsatt långtidsbehandling var 11,4% av patienterna anfallsfria under minst 6 månader och 7,2% var anfallsfria under minst 1 år.</w:t>
      </w:r>
    </w:p>
    <w:p w14:paraId="7AB93FBF" w14:textId="77777777" w:rsidR="003C052C" w:rsidRDefault="003C052C">
      <w:pPr>
        <w:pStyle w:val="Header"/>
        <w:tabs>
          <w:tab w:val="clear" w:pos="4320"/>
          <w:tab w:val="clear" w:pos="8640"/>
        </w:tabs>
        <w:suppressAutoHyphens/>
        <w:rPr>
          <w:szCs w:val="22"/>
        </w:rPr>
      </w:pPr>
    </w:p>
    <w:p w14:paraId="7AB93FC0" w14:textId="77777777" w:rsidR="003C052C" w:rsidRDefault="00063189">
      <w:pPr>
        <w:pStyle w:val="Header"/>
        <w:tabs>
          <w:tab w:val="clear" w:pos="4320"/>
          <w:tab w:val="clear" w:pos="8640"/>
        </w:tabs>
        <w:suppressAutoHyphens/>
        <w:rPr>
          <w:szCs w:val="22"/>
        </w:rPr>
      </w:pPr>
      <w:r>
        <w:rPr>
          <w:szCs w:val="22"/>
        </w:rPr>
        <w:t xml:space="preserve">Hos pediatriska patienter (1 månad till yngre än 4 år) fastställdes effekten av levetiracetam i en dubbelblind, placebokontrollerad studie som inkluderade 116 patienter och med en behandlingsvarighet om 5 dagar. I denna studie erhöll patienterna 20 mg/kg, 25 mg/kg, 40 mg/kg eller 50 mg/kg som dagliga doser av oral lösning baserat på deras ålderstitrerings-schema. En dos om </w:t>
      </w:r>
      <w:r>
        <w:rPr>
          <w:szCs w:val="22"/>
        </w:rPr>
        <w:lastRenderedPageBreak/>
        <w:t>20 mg/kg/dag som titrerades till 40 mg/kg/dag för spädbarn från 1 månad till yngre än 6 månader och en dos om 25 mg/kg/dag som titrerades till 50 mg/kg/dag för spädbarn och barn från 6 månader till yngre än 4 år användes i denna studie. Den totala dagliga dosen delades upp på 2 administreringar per dag.</w:t>
      </w:r>
    </w:p>
    <w:p w14:paraId="7AB93FC1" w14:textId="77777777" w:rsidR="003C052C" w:rsidRDefault="00063189">
      <w:pPr>
        <w:pStyle w:val="Header"/>
        <w:tabs>
          <w:tab w:val="clear" w:pos="4320"/>
          <w:tab w:val="clear" w:pos="8640"/>
        </w:tabs>
        <w:suppressAutoHyphens/>
        <w:rPr>
          <w:szCs w:val="22"/>
        </w:rPr>
      </w:pPr>
      <w:r>
        <w:rPr>
          <w:szCs w:val="22"/>
        </w:rPr>
        <w:t xml:space="preserve">Det primära effektmåttet var responsfrekvensen (andelen patienter i % med ≥50% minskning från baslinjen i genomsnittlig frekvens av dagliga partiella anfall) utvärderad av en blindad central läsare genom användning av en 48-timmars EEG-video. Effektanalysen bestod av 109 patienter som hade minst 24 timmars EEG-video både vid baslinjen och i utvärderingsperioderna. 43,6% av patienterna behandlade med levetiracetam och 19,6% av patienterna i placebogruppen ansågs svara på behandlingen. Resultaten är samstämmiga mellan åldersgrupperna. Under fortsatt långtidsbehandling var 8,6% av patienterna anfallsfria i minst 6 månader och 7,8% i minst ett år. 35 spädbarn yngre än 1 år med partiella anfall har exponerats i placebokontrollerade kliniska studier varav endast 13 var &lt;6 månader. </w:t>
      </w:r>
    </w:p>
    <w:p w14:paraId="7AB93FC2" w14:textId="77777777" w:rsidR="003C052C" w:rsidRDefault="003C052C">
      <w:pPr>
        <w:pStyle w:val="Header"/>
        <w:tabs>
          <w:tab w:val="clear" w:pos="4320"/>
          <w:tab w:val="clear" w:pos="8640"/>
        </w:tabs>
        <w:suppressAutoHyphens/>
        <w:rPr>
          <w:szCs w:val="22"/>
        </w:rPr>
      </w:pPr>
    </w:p>
    <w:p w14:paraId="7AB93FC3" w14:textId="77777777" w:rsidR="003C052C" w:rsidRDefault="00063189">
      <w:pPr>
        <w:keepNext/>
        <w:suppressAutoHyphens/>
        <w:rPr>
          <w:i/>
          <w:iCs/>
          <w:sz w:val="22"/>
          <w:szCs w:val="22"/>
          <w:lang w:val="sv-SE"/>
        </w:rPr>
      </w:pPr>
      <w:r>
        <w:rPr>
          <w:i/>
          <w:iCs/>
          <w:sz w:val="22"/>
          <w:szCs w:val="22"/>
          <w:lang w:val="sv-SE"/>
        </w:rPr>
        <w:t>Monoterapi vid partiella anfall med eller utan sekundär generalisering hos patienter från 16 år med nydiagnostiserad epilepsi.</w:t>
      </w:r>
    </w:p>
    <w:p w14:paraId="7AB93FC4" w14:textId="77777777" w:rsidR="003C052C" w:rsidRDefault="003C052C">
      <w:pPr>
        <w:keepNext/>
        <w:suppressAutoHyphens/>
        <w:rPr>
          <w:i/>
          <w:iCs/>
          <w:sz w:val="22"/>
          <w:szCs w:val="22"/>
          <w:lang w:val="sv-SE"/>
        </w:rPr>
      </w:pPr>
    </w:p>
    <w:p w14:paraId="7AB93FC5" w14:textId="77777777" w:rsidR="003C052C" w:rsidRDefault="00063189">
      <w:pPr>
        <w:suppressAutoHyphens/>
        <w:rPr>
          <w:sz w:val="22"/>
          <w:szCs w:val="22"/>
          <w:lang w:val="sv-SE"/>
        </w:rPr>
      </w:pPr>
      <w:r>
        <w:rPr>
          <w:sz w:val="22"/>
          <w:szCs w:val="22"/>
          <w:lang w:val="sv-SE"/>
        </w:rPr>
        <w:t xml:space="preserve">Effekt av levetiracetam som monoterapi har visats i en dubbelblind, parallellgrupps-, ”non-inferiority”-, jämförande studie med en depotberedning av karbamazepin hos 576 patienter som var 16 år eller äldre och som hade nydiagnostiserad epilepsi. Patienterna hade uppvisat oprovocerade partiella anfall eller enbart generaliserade tonisk-kloniska anfall. Patienterna randomiserades till en depotberedning av karbamazepin 400-1200 mg/dag eller levetiracetam 1000-3000 mg/dag och behandlingsperioden var upp till 121 veckor beroende på behandlingssvaret. </w:t>
      </w:r>
    </w:p>
    <w:p w14:paraId="7AB93FC6" w14:textId="77777777" w:rsidR="003C052C" w:rsidRDefault="00063189">
      <w:pPr>
        <w:suppressAutoHyphens/>
        <w:rPr>
          <w:sz w:val="22"/>
          <w:szCs w:val="22"/>
          <w:lang w:val="sv-SE"/>
        </w:rPr>
      </w:pPr>
      <w:r>
        <w:rPr>
          <w:sz w:val="22"/>
          <w:szCs w:val="22"/>
          <w:lang w:val="sv-SE"/>
        </w:rPr>
        <w:t>Sex månaders anfallsfrihet uppnåddes hos 73,0% av patienterna som behandlades med levetiracetam och hos 72,8%av patienterna som behandlades med en depotberedning av karbamazepin; den justerade absoluta skillnaden mellan behandlingarna var 0,2% (95% konfidensintervall: -7.8 8.2). Mer än hälften av patienterna förblev anfallsfria i 12 månader (56,6% och 58,5% för patienter behandlade med levetiracetam respektive en depotberedning av karbamazepin).</w:t>
      </w:r>
    </w:p>
    <w:p w14:paraId="7AB93FC7" w14:textId="77777777" w:rsidR="003C052C" w:rsidRDefault="003C052C">
      <w:pPr>
        <w:suppressAutoHyphens/>
        <w:rPr>
          <w:sz w:val="22"/>
          <w:szCs w:val="22"/>
          <w:lang w:val="sv-SE"/>
        </w:rPr>
      </w:pPr>
    </w:p>
    <w:p w14:paraId="7AB93FC8" w14:textId="77777777" w:rsidR="003C052C" w:rsidRDefault="00063189">
      <w:pPr>
        <w:suppressAutoHyphens/>
        <w:rPr>
          <w:sz w:val="22"/>
          <w:szCs w:val="22"/>
          <w:lang w:val="sv-SE"/>
        </w:rPr>
      </w:pPr>
      <w:r>
        <w:rPr>
          <w:sz w:val="22"/>
          <w:szCs w:val="22"/>
          <w:lang w:val="sv-SE"/>
        </w:rPr>
        <w:t>I en studie som avspeglar klinisk praxis visades att annan samtidig antiepileptisk behandling kunde sättas ut för ett begränsat antal patienter som svarat på tilläggsbehandling med levetiracetam (36 av 69 vuxna patienter).</w:t>
      </w:r>
    </w:p>
    <w:p w14:paraId="7AB93FC9" w14:textId="77777777" w:rsidR="003C052C" w:rsidRDefault="003C052C">
      <w:pPr>
        <w:suppressAutoHyphens/>
        <w:rPr>
          <w:sz w:val="22"/>
          <w:szCs w:val="22"/>
          <w:lang w:val="sv-SE"/>
        </w:rPr>
      </w:pPr>
    </w:p>
    <w:p w14:paraId="7AB93FCA" w14:textId="77777777" w:rsidR="003C052C" w:rsidRDefault="00063189">
      <w:pPr>
        <w:keepNext/>
        <w:suppressAutoHyphens/>
        <w:rPr>
          <w:i/>
          <w:iCs/>
          <w:sz w:val="22"/>
          <w:szCs w:val="22"/>
          <w:lang w:val="sv-SE"/>
        </w:rPr>
      </w:pPr>
      <w:r>
        <w:rPr>
          <w:i/>
          <w:iCs/>
          <w:sz w:val="22"/>
          <w:szCs w:val="22"/>
          <w:lang w:val="sv-SE"/>
        </w:rPr>
        <w:t>Tilläggsbehandling vid myokloniska anfall hos vuxna och ungdomar från 12 år med juvenil myoklonisk epilepsi.</w:t>
      </w:r>
    </w:p>
    <w:p w14:paraId="7AB93FCB" w14:textId="77777777" w:rsidR="003C052C" w:rsidRDefault="003C052C">
      <w:pPr>
        <w:keepNext/>
        <w:suppressAutoHyphens/>
        <w:rPr>
          <w:i/>
          <w:iCs/>
          <w:sz w:val="22"/>
          <w:szCs w:val="22"/>
          <w:lang w:val="sv-SE"/>
        </w:rPr>
      </w:pPr>
    </w:p>
    <w:p w14:paraId="7AB93FCC" w14:textId="77777777" w:rsidR="003C052C" w:rsidRDefault="00063189">
      <w:pPr>
        <w:suppressAutoHyphens/>
        <w:rPr>
          <w:sz w:val="22"/>
          <w:szCs w:val="22"/>
          <w:lang w:val="sv-SE"/>
        </w:rPr>
      </w:pPr>
      <w:r>
        <w:rPr>
          <w:sz w:val="22"/>
          <w:szCs w:val="22"/>
          <w:lang w:val="sv-SE"/>
        </w:rPr>
        <w:t xml:space="preserve">Effekten av levetiracetam fastställdes i en dubbelblind, placebokontrollerad 16 veckors studie hos patienter 12 år eller äldre med idiopatisk generaliserad epilepsi med myokloniska anfall i olika syndrom. Majoriteten av patienterna hade juvenil myoklonisk epilepsi. </w:t>
      </w:r>
    </w:p>
    <w:p w14:paraId="7AB93FCD" w14:textId="77777777" w:rsidR="003C052C" w:rsidRDefault="00063189">
      <w:pPr>
        <w:suppressAutoHyphens/>
        <w:rPr>
          <w:sz w:val="22"/>
          <w:szCs w:val="22"/>
          <w:lang w:val="sv-SE"/>
        </w:rPr>
      </w:pPr>
      <w:r>
        <w:rPr>
          <w:sz w:val="22"/>
          <w:szCs w:val="22"/>
          <w:lang w:val="sv-SE"/>
        </w:rPr>
        <w:t xml:space="preserve">I denna studie var dosen levetiracetam 3000 mg/dag, administrerad som två separata doser. </w:t>
      </w:r>
    </w:p>
    <w:p w14:paraId="7AB93FCE" w14:textId="77777777" w:rsidR="003C052C" w:rsidRDefault="00063189">
      <w:pPr>
        <w:suppressAutoHyphens/>
        <w:rPr>
          <w:sz w:val="22"/>
          <w:szCs w:val="22"/>
          <w:lang w:val="sv-SE"/>
        </w:rPr>
      </w:pPr>
      <w:r>
        <w:rPr>
          <w:sz w:val="22"/>
          <w:szCs w:val="22"/>
          <w:lang w:val="sv-SE"/>
        </w:rPr>
        <w:t>58,3% av patienterna som behandlades med levetiracetam och 23,3% av patienterna i placebogruppen fick en minskning av antalet dagar med myokloniska anfall per vecka på minst 50%. Vid fortsatt långtidsbehandling var 28,6% av patienterna fria från myokloniska anfall under minst 6 månader och 21,0% var fria från myokloniska anfall under minst 1 år.</w:t>
      </w:r>
    </w:p>
    <w:p w14:paraId="7AB93FCF" w14:textId="77777777" w:rsidR="003C052C" w:rsidRDefault="003C052C">
      <w:pPr>
        <w:suppressAutoHyphens/>
        <w:rPr>
          <w:sz w:val="22"/>
          <w:szCs w:val="22"/>
          <w:lang w:val="sv-SE"/>
        </w:rPr>
      </w:pPr>
    </w:p>
    <w:p w14:paraId="7AB93FD0" w14:textId="77777777" w:rsidR="003C052C" w:rsidRDefault="00063189">
      <w:pPr>
        <w:keepNext/>
        <w:suppressAutoHyphens/>
        <w:rPr>
          <w:i/>
          <w:iCs/>
          <w:sz w:val="22"/>
          <w:szCs w:val="22"/>
          <w:lang w:val="sv-SE"/>
        </w:rPr>
      </w:pPr>
      <w:r>
        <w:rPr>
          <w:i/>
          <w:iCs/>
          <w:sz w:val="22"/>
          <w:szCs w:val="22"/>
          <w:lang w:val="sv-SE"/>
        </w:rPr>
        <w:t>Tilläggsbehandling vid primärt generaliserade tonisk-kloniska anfall hos vuxna och ungdomar från 12 år med idiopatisk generaliserad epilepsi.</w:t>
      </w:r>
    </w:p>
    <w:p w14:paraId="7AB93FD1" w14:textId="77777777" w:rsidR="003C052C" w:rsidRDefault="003C052C">
      <w:pPr>
        <w:keepNext/>
        <w:suppressAutoHyphens/>
        <w:rPr>
          <w:sz w:val="22"/>
          <w:szCs w:val="22"/>
          <w:lang w:val="sv-SE"/>
        </w:rPr>
      </w:pPr>
    </w:p>
    <w:p w14:paraId="7AB93FD2" w14:textId="77777777" w:rsidR="003C052C" w:rsidRDefault="00063189">
      <w:pPr>
        <w:suppressAutoHyphens/>
        <w:rPr>
          <w:sz w:val="22"/>
          <w:szCs w:val="22"/>
          <w:lang w:val="sv-SE"/>
        </w:rPr>
      </w:pPr>
      <w:r>
        <w:rPr>
          <w:sz w:val="22"/>
          <w:szCs w:val="22"/>
          <w:lang w:val="sv-SE"/>
        </w:rPr>
        <w:t>Effekten av levetiracetam fastställdes i en 24-veckors dubbelblind, placebokontrollerad studie som inkluderade vuxna, ungdomar och ett begränsat antal barn med idiopatisk generaliserad epilepsi med primärt generaliserade tonisk-kloniska (PGTC) anfall i olika syndrom (juvenil myoklonisk epilepsi, juvenil absensepilepsi, absensepilepsi hos barn eller epilepsi med grand mal-anfall vid uppvaknandet). I denna studie var doserna av levetiracetam 3000 mg/dag för vuxna och ungdomar respektive 60 mg/kg/dag för barn, administrerade som två separata doser.</w:t>
      </w:r>
    </w:p>
    <w:p w14:paraId="7AB93FD3" w14:textId="77777777" w:rsidR="003C052C" w:rsidRDefault="00063189">
      <w:pPr>
        <w:suppressAutoHyphens/>
        <w:rPr>
          <w:sz w:val="22"/>
          <w:szCs w:val="22"/>
          <w:lang w:val="sv-SE"/>
        </w:rPr>
      </w:pPr>
      <w:r>
        <w:rPr>
          <w:sz w:val="22"/>
          <w:szCs w:val="22"/>
          <w:lang w:val="sv-SE"/>
        </w:rPr>
        <w:t xml:space="preserve">72,2% av patienterna som behandlades med levetiracetam och 45,2% av patienterna i placebogruppen fick en minskning av frekvensen av PGTC-anfall per vecka på 50% eller mer. Vid fortsatt </w:t>
      </w:r>
      <w:r>
        <w:rPr>
          <w:sz w:val="22"/>
          <w:szCs w:val="22"/>
          <w:lang w:val="sv-SE"/>
        </w:rPr>
        <w:lastRenderedPageBreak/>
        <w:t>långtidsbehandling var 47,4% av patienterna fria från tonisk-kloniska anfall under minst 6 månader och 31,5% var fria från tonisk-kloniska anfall under minst 1 år.</w:t>
      </w:r>
    </w:p>
    <w:p w14:paraId="7AB93FD4" w14:textId="77777777" w:rsidR="003C052C" w:rsidRDefault="003C052C">
      <w:pPr>
        <w:suppressAutoHyphens/>
        <w:rPr>
          <w:sz w:val="22"/>
          <w:szCs w:val="22"/>
          <w:lang w:val="sv-SE"/>
        </w:rPr>
      </w:pPr>
    </w:p>
    <w:p w14:paraId="7AB93FD5" w14:textId="77777777" w:rsidR="003C052C" w:rsidRDefault="00063189">
      <w:pPr>
        <w:keepNext/>
        <w:suppressAutoHyphens/>
        <w:ind w:left="567" w:hanging="567"/>
        <w:rPr>
          <w:sz w:val="22"/>
          <w:szCs w:val="22"/>
          <w:lang w:val="sv-SE"/>
        </w:rPr>
      </w:pPr>
      <w:r>
        <w:rPr>
          <w:b/>
          <w:sz w:val="22"/>
          <w:szCs w:val="22"/>
          <w:lang w:val="sv-SE"/>
        </w:rPr>
        <w:t>5.2</w:t>
      </w:r>
      <w:r>
        <w:rPr>
          <w:b/>
          <w:sz w:val="22"/>
          <w:szCs w:val="22"/>
          <w:lang w:val="sv-SE"/>
        </w:rPr>
        <w:tab/>
        <w:t>Farmakokinetiska egenskaper</w:t>
      </w:r>
    </w:p>
    <w:p w14:paraId="7AB93FD6" w14:textId="77777777" w:rsidR="003C052C" w:rsidRDefault="003C052C">
      <w:pPr>
        <w:keepNext/>
        <w:suppressAutoHyphens/>
        <w:rPr>
          <w:sz w:val="22"/>
          <w:szCs w:val="22"/>
          <w:lang w:val="sv-SE"/>
        </w:rPr>
      </w:pPr>
    </w:p>
    <w:p w14:paraId="7AB93FD7" w14:textId="77777777" w:rsidR="003C052C" w:rsidRDefault="00063189">
      <w:pPr>
        <w:suppressAutoHyphens/>
        <w:rPr>
          <w:sz w:val="22"/>
          <w:szCs w:val="22"/>
          <w:lang w:val="sv-SE"/>
        </w:rPr>
      </w:pPr>
      <w:r>
        <w:rPr>
          <w:sz w:val="22"/>
          <w:szCs w:val="22"/>
          <w:lang w:val="sv-SE"/>
        </w:rPr>
        <w:t>Levetiracetam är en lättlöslig och permeabel förening. Den farmakokinetiska profilen är linjär med låg intra- och inter-individuell variabilitet. Clearance ändras inte efter upprepad administrering. Det finns inga tecken på någon relevant köns-, ras- eller dygnsvariabilitet. Den farmakokinetiska profilen är jämförbar mellan friska frivilliga försökspersoner och patienter med epilepsi.</w:t>
      </w:r>
    </w:p>
    <w:p w14:paraId="7AB93FD8" w14:textId="77777777" w:rsidR="003C052C" w:rsidRDefault="003C052C">
      <w:pPr>
        <w:suppressAutoHyphens/>
        <w:rPr>
          <w:sz w:val="22"/>
          <w:szCs w:val="22"/>
          <w:lang w:val="sv-SE"/>
        </w:rPr>
      </w:pPr>
    </w:p>
    <w:p w14:paraId="7AB93FD9" w14:textId="77777777" w:rsidR="003C052C" w:rsidRDefault="00063189">
      <w:pPr>
        <w:suppressAutoHyphens/>
        <w:rPr>
          <w:sz w:val="22"/>
          <w:szCs w:val="22"/>
          <w:lang w:val="sv-SE"/>
        </w:rPr>
      </w:pPr>
      <w:r>
        <w:rPr>
          <w:sz w:val="22"/>
          <w:szCs w:val="22"/>
          <w:lang w:val="sv-SE"/>
        </w:rPr>
        <w:t>På grund av dess totala och linjära absorption kan plasmanivåer förutsägas från den orala dosen av levetiracetam uttryckt som mg/kg kroppsvikt. Därför behövs inte monitorering av plasmanivåer av levetiracetam.</w:t>
      </w:r>
    </w:p>
    <w:p w14:paraId="7AB93FDA" w14:textId="77777777" w:rsidR="003C052C" w:rsidRDefault="003C052C">
      <w:pPr>
        <w:suppressAutoHyphens/>
        <w:rPr>
          <w:sz w:val="22"/>
          <w:szCs w:val="22"/>
          <w:lang w:val="sv-SE"/>
        </w:rPr>
      </w:pPr>
    </w:p>
    <w:p w14:paraId="7AB93FDB" w14:textId="77777777" w:rsidR="003C052C" w:rsidRDefault="00063189">
      <w:pPr>
        <w:suppressAutoHyphens/>
        <w:rPr>
          <w:sz w:val="22"/>
          <w:szCs w:val="22"/>
          <w:lang w:val="sv-SE"/>
        </w:rPr>
      </w:pPr>
      <w:r>
        <w:rPr>
          <w:sz w:val="22"/>
          <w:szCs w:val="22"/>
          <w:lang w:val="sv-SE"/>
        </w:rPr>
        <w:t>En signifikant korrelation mellan saliv- och plasmakoncentrationer har visats hos vuxna och barn (kvoten av saliv-/plasmakoncentrationer sträckte sig från 1 till 1,7 för formuleringen orala tabletter och 4 timmar efter dosering för formuleringen oral lösning).</w:t>
      </w:r>
    </w:p>
    <w:p w14:paraId="7AB93FDC" w14:textId="77777777" w:rsidR="003C052C" w:rsidRDefault="003C052C">
      <w:pPr>
        <w:suppressAutoHyphens/>
        <w:rPr>
          <w:sz w:val="22"/>
          <w:szCs w:val="22"/>
          <w:lang w:val="sv-SE"/>
        </w:rPr>
      </w:pPr>
    </w:p>
    <w:p w14:paraId="7AB93FDD" w14:textId="77777777" w:rsidR="003C052C" w:rsidRDefault="00063189">
      <w:pPr>
        <w:keepNext/>
        <w:suppressAutoHyphens/>
        <w:rPr>
          <w:sz w:val="22"/>
          <w:szCs w:val="22"/>
          <w:u w:val="single"/>
          <w:lang w:val="sv-SE"/>
        </w:rPr>
      </w:pPr>
      <w:r>
        <w:rPr>
          <w:sz w:val="22"/>
          <w:szCs w:val="22"/>
          <w:u w:val="single"/>
          <w:lang w:val="sv-SE"/>
        </w:rPr>
        <w:t>Vuxna och ungdomar</w:t>
      </w:r>
    </w:p>
    <w:p w14:paraId="7AB93FDE" w14:textId="77777777" w:rsidR="003C052C" w:rsidRDefault="003C052C">
      <w:pPr>
        <w:keepNext/>
        <w:suppressAutoHyphens/>
        <w:rPr>
          <w:sz w:val="22"/>
          <w:szCs w:val="22"/>
          <w:u w:val="single"/>
          <w:lang w:val="sv-SE"/>
        </w:rPr>
      </w:pPr>
    </w:p>
    <w:p w14:paraId="7AB93FDF" w14:textId="77777777" w:rsidR="003C052C" w:rsidRDefault="00063189">
      <w:pPr>
        <w:keepNext/>
        <w:suppressAutoHyphens/>
        <w:rPr>
          <w:sz w:val="22"/>
          <w:szCs w:val="22"/>
          <w:u w:val="single"/>
          <w:lang w:val="sv-SE"/>
        </w:rPr>
      </w:pPr>
      <w:r>
        <w:rPr>
          <w:sz w:val="22"/>
          <w:szCs w:val="22"/>
          <w:u w:val="single"/>
          <w:lang w:val="sv-SE"/>
        </w:rPr>
        <w:t>Absorption</w:t>
      </w:r>
    </w:p>
    <w:p w14:paraId="7AB93FE0" w14:textId="77777777" w:rsidR="003C052C" w:rsidRDefault="003C052C">
      <w:pPr>
        <w:keepNext/>
        <w:rPr>
          <w:sz w:val="22"/>
          <w:szCs w:val="22"/>
          <w:lang w:val="sv-SE"/>
        </w:rPr>
      </w:pPr>
    </w:p>
    <w:p w14:paraId="7AB93FE1" w14:textId="77777777" w:rsidR="003C052C" w:rsidRDefault="00063189">
      <w:pPr>
        <w:suppressAutoHyphens/>
        <w:rPr>
          <w:sz w:val="22"/>
          <w:szCs w:val="22"/>
          <w:lang w:val="sv-SE"/>
        </w:rPr>
      </w:pPr>
      <w:r>
        <w:rPr>
          <w:sz w:val="22"/>
          <w:szCs w:val="22"/>
          <w:lang w:val="sv-SE"/>
        </w:rPr>
        <w:t xml:space="preserve">Levetiracetam absorberas snabbt efter peroral administrering. Peroral absolut biotillgänglighet är nära 100%. </w:t>
      </w:r>
    </w:p>
    <w:p w14:paraId="7AB93FE2" w14:textId="77777777" w:rsidR="003C052C" w:rsidRDefault="00063189">
      <w:pPr>
        <w:suppressAutoHyphens/>
        <w:rPr>
          <w:sz w:val="22"/>
          <w:szCs w:val="22"/>
          <w:lang w:val="sv-SE"/>
        </w:rPr>
      </w:pPr>
      <w:r>
        <w:rPr>
          <w:sz w:val="22"/>
          <w:szCs w:val="22"/>
          <w:lang w:val="sv-SE"/>
        </w:rPr>
        <w:t>Maximal plasmakoncentration (C</w:t>
      </w:r>
      <w:r>
        <w:rPr>
          <w:sz w:val="22"/>
          <w:szCs w:val="22"/>
          <w:vertAlign w:val="subscript"/>
          <w:lang w:val="sv-SE"/>
        </w:rPr>
        <w:t>max</w:t>
      </w:r>
      <w:r>
        <w:rPr>
          <w:sz w:val="22"/>
          <w:szCs w:val="22"/>
          <w:lang w:val="sv-SE"/>
        </w:rPr>
        <w:t>) nås 1,3 timmar efter intag. Steady-state nås efter två dagar vid administrering 2 gånger per dag.</w:t>
      </w:r>
    </w:p>
    <w:p w14:paraId="7AB93FE3" w14:textId="77777777" w:rsidR="003C052C" w:rsidRDefault="00063189">
      <w:pPr>
        <w:suppressAutoHyphens/>
        <w:rPr>
          <w:sz w:val="22"/>
          <w:szCs w:val="22"/>
          <w:lang w:val="sv-SE"/>
        </w:rPr>
      </w:pPr>
      <w:r>
        <w:rPr>
          <w:sz w:val="22"/>
          <w:szCs w:val="22"/>
          <w:lang w:val="sv-SE"/>
        </w:rPr>
        <w:t>Maximal koncentration (C</w:t>
      </w:r>
      <w:r>
        <w:rPr>
          <w:sz w:val="22"/>
          <w:szCs w:val="22"/>
          <w:vertAlign w:val="subscript"/>
          <w:lang w:val="sv-SE"/>
        </w:rPr>
        <w:t>max</w:t>
      </w:r>
      <w:r>
        <w:rPr>
          <w:sz w:val="22"/>
          <w:szCs w:val="22"/>
          <w:lang w:val="sv-SE"/>
        </w:rPr>
        <w:t>) är vanligtvis 31 och 43</w:t>
      </w:r>
      <w:r>
        <w:rPr>
          <w:rFonts w:ascii="Symbol" w:eastAsia="Symbol" w:hAnsi="Symbol" w:cs="Symbol"/>
          <w:sz w:val="22"/>
          <w:szCs w:val="22"/>
          <w:lang w:val="sv-SE"/>
        </w:rPr>
        <w:t></w:t>
      </w:r>
      <w:r>
        <w:rPr>
          <w:sz w:val="22"/>
          <w:szCs w:val="22"/>
          <w:lang w:val="sv-SE"/>
        </w:rPr>
        <w:t>g/ml efter 1000 mg som engångsdos resp. 1000 mg två gånger per dag.</w:t>
      </w:r>
    </w:p>
    <w:p w14:paraId="7AB93FE4" w14:textId="77777777" w:rsidR="003C052C" w:rsidRDefault="00063189">
      <w:pPr>
        <w:suppressAutoHyphens/>
        <w:rPr>
          <w:sz w:val="22"/>
          <w:szCs w:val="22"/>
          <w:lang w:val="sv-SE"/>
        </w:rPr>
      </w:pPr>
      <w:r>
        <w:rPr>
          <w:sz w:val="22"/>
          <w:szCs w:val="22"/>
          <w:lang w:val="sv-SE"/>
        </w:rPr>
        <w:t>Absorptionsgraden är oberoende av dos och ändras inte av föda.</w:t>
      </w:r>
    </w:p>
    <w:p w14:paraId="7AB93FE5" w14:textId="77777777" w:rsidR="003C052C" w:rsidRDefault="003C052C">
      <w:pPr>
        <w:suppressAutoHyphens/>
        <w:rPr>
          <w:sz w:val="22"/>
          <w:szCs w:val="22"/>
          <w:lang w:val="sv-SE"/>
        </w:rPr>
      </w:pPr>
    </w:p>
    <w:p w14:paraId="7AB93FE6" w14:textId="77777777" w:rsidR="003C052C" w:rsidRDefault="00063189">
      <w:pPr>
        <w:keepNext/>
        <w:suppressAutoHyphens/>
        <w:rPr>
          <w:sz w:val="22"/>
          <w:szCs w:val="22"/>
          <w:u w:val="single"/>
          <w:lang w:val="sv-SE"/>
        </w:rPr>
      </w:pPr>
      <w:r>
        <w:rPr>
          <w:sz w:val="22"/>
          <w:szCs w:val="22"/>
          <w:u w:val="single"/>
          <w:lang w:val="sv-SE"/>
        </w:rPr>
        <w:t>Distribution</w:t>
      </w:r>
    </w:p>
    <w:p w14:paraId="7AB93FE7" w14:textId="77777777" w:rsidR="003C052C" w:rsidRDefault="003C052C">
      <w:pPr>
        <w:keepNext/>
        <w:rPr>
          <w:sz w:val="22"/>
          <w:szCs w:val="22"/>
          <w:lang w:val="sv-SE"/>
        </w:rPr>
      </w:pPr>
    </w:p>
    <w:p w14:paraId="7AB93FE8" w14:textId="77777777" w:rsidR="003C052C" w:rsidRDefault="00063189">
      <w:pPr>
        <w:suppressAutoHyphens/>
        <w:rPr>
          <w:sz w:val="22"/>
          <w:szCs w:val="22"/>
          <w:lang w:val="sv-SE"/>
        </w:rPr>
      </w:pPr>
      <w:r>
        <w:rPr>
          <w:sz w:val="22"/>
          <w:szCs w:val="22"/>
          <w:lang w:val="sv-SE"/>
        </w:rPr>
        <w:t>Det finns inga data beträffande vävnadsdistribution hos människa.</w:t>
      </w:r>
    </w:p>
    <w:p w14:paraId="7AB93FE9" w14:textId="77777777" w:rsidR="003C052C" w:rsidRDefault="00063189">
      <w:pPr>
        <w:suppressAutoHyphens/>
        <w:rPr>
          <w:sz w:val="22"/>
          <w:szCs w:val="22"/>
          <w:lang w:val="sv-SE"/>
        </w:rPr>
      </w:pPr>
      <w:r>
        <w:rPr>
          <w:sz w:val="22"/>
          <w:szCs w:val="22"/>
          <w:lang w:val="sv-SE"/>
        </w:rPr>
        <w:t>Varken levetiracetam eller dess primära metabolit är signifikant bundet till plasmaproteiner (&lt;10%).</w:t>
      </w:r>
    </w:p>
    <w:p w14:paraId="7AB93FEA" w14:textId="77777777" w:rsidR="003C052C" w:rsidRDefault="00063189">
      <w:pPr>
        <w:suppressAutoHyphens/>
        <w:rPr>
          <w:sz w:val="22"/>
          <w:szCs w:val="22"/>
          <w:lang w:val="sv-SE"/>
        </w:rPr>
      </w:pPr>
      <w:r>
        <w:rPr>
          <w:sz w:val="22"/>
          <w:szCs w:val="22"/>
          <w:lang w:val="sv-SE"/>
        </w:rPr>
        <w:t>Levetiracetams distributionsvolym är ca. 0,5 till 0,7 l/kg, ett värde som ligger nära den totala kroppsvattenvolymen.</w:t>
      </w:r>
    </w:p>
    <w:p w14:paraId="7AB93FEB" w14:textId="77777777" w:rsidR="003C052C" w:rsidRDefault="003C052C">
      <w:pPr>
        <w:suppressAutoHyphens/>
        <w:rPr>
          <w:sz w:val="22"/>
          <w:szCs w:val="22"/>
          <w:lang w:val="sv-SE"/>
        </w:rPr>
      </w:pPr>
    </w:p>
    <w:p w14:paraId="7AB93FEC" w14:textId="77777777" w:rsidR="003C052C" w:rsidRDefault="00063189">
      <w:pPr>
        <w:keepNext/>
        <w:suppressAutoHyphens/>
        <w:rPr>
          <w:sz w:val="22"/>
          <w:szCs w:val="22"/>
          <w:u w:val="single"/>
          <w:lang w:val="sv-SE"/>
        </w:rPr>
      </w:pPr>
      <w:r>
        <w:rPr>
          <w:sz w:val="22"/>
          <w:szCs w:val="22"/>
          <w:u w:val="single"/>
          <w:lang w:val="sv-SE"/>
        </w:rPr>
        <w:t>Metabolism</w:t>
      </w:r>
    </w:p>
    <w:p w14:paraId="7AB93FED" w14:textId="77777777" w:rsidR="003C052C" w:rsidRDefault="003C052C">
      <w:pPr>
        <w:keepNext/>
        <w:rPr>
          <w:sz w:val="22"/>
          <w:szCs w:val="22"/>
          <w:lang w:val="sv-SE"/>
        </w:rPr>
      </w:pPr>
    </w:p>
    <w:p w14:paraId="7AB93FEE" w14:textId="77777777" w:rsidR="003C052C" w:rsidRDefault="00063189">
      <w:pPr>
        <w:suppressAutoHyphens/>
        <w:rPr>
          <w:sz w:val="22"/>
          <w:szCs w:val="22"/>
          <w:lang w:val="sv-SE"/>
        </w:rPr>
      </w:pPr>
      <w:r>
        <w:rPr>
          <w:sz w:val="22"/>
          <w:szCs w:val="22"/>
          <w:lang w:val="sv-SE"/>
        </w:rPr>
        <w:t>Levetiracetam metaboliseras i låg omfattning hos människor. Den huvudsakliga metabola vägen (24% av dosen) är en enzymatisk hydrolys av acetamid-gruppen. Produktionen av den primära metaboliten, ucb L057, stöds inte av lever cytokrom P</w:t>
      </w:r>
      <w:r>
        <w:rPr>
          <w:sz w:val="22"/>
          <w:szCs w:val="22"/>
          <w:vertAlign w:val="subscript"/>
          <w:lang w:val="sv-SE"/>
        </w:rPr>
        <w:t>450</w:t>
      </w:r>
      <w:r>
        <w:rPr>
          <w:sz w:val="22"/>
          <w:szCs w:val="22"/>
          <w:lang w:val="sv-SE"/>
        </w:rPr>
        <w:t xml:space="preserve"> isoformer. Hydrolys av acetamid-gruppen var mätbar i ett stort antal vävnader inklusive blodceller. Metaboliten ucb L057 är farmakologiskt inaktiv.</w:t>
      </w:r>
    </w:p>
    <w:p w14:paraId="7AB93FEF" w14:textId="77777777" w:rsidR="003C052C" w:rsidRDefault="003C052C">
      <w:pPr>
        <w:suppressAutoHyphens/>
        <w:rPr>
          <w:sz w:val="22"/>
          <w:szCs w:val="22"/>
          <w:lang w:val="sv-SE"/>
        </w:rPr>
      </w:pPr>
    </w:p>
    <w:p w14:paraId="7AB93FF0" w14:textId="77777777" w:rsidR="003C052C" w:rsidRDefault="00063189">
      <w:pPr>
        <w:suppressAutoHyphens/>
        <w:rPr>
          <w:sz w:val="22"/>
          <w:szCs w:val="22"/>
          <w:lang w:val="sv-SE"/>
        </w:rPr>
      </w:pPr>
      <w:r>
        <w:rPr>
          <w:sz w:val="22"/>
          <w:szCs w:val="22"/>
          <w:lang w:val="sv-SE"/>
        </w:rPr>
        <w:t>Två mindre metaboliter identifierades också. En erhölls genom hydroxylering av pyrrolidonringen (1,6% av dosen) och den andra genom öppnandet av pyrrolidonringen (0,9% av dosen). Andra oidentifierade komponenter stod för endast 0,6% av dosen.</w:t>
      </w:r>
    </w:p>
    <w:p w14:paraId="7AB93FF1" w14:textId="77777777" w:rsidR="003C052C" w:rsidRDefault="003C052C">
      <w:pPr>
        <w:suppressAutoHyphens/>
        <w:rPr>
          <w:sz w:val="22"/>
          <w:szCs w:val="22"/>
          <w:lang w:val="sv-SE"/>
        </w:rPr>
      </w:pPr>
    </w:p>
    <w:p w14:paraId="7AB93FF2" w14:textId="77777777" w:rsidR="003C052C" w:rsidRDefault="00063189">
      <w:pPr>
        <w:suppressAutoHyphens/>
        <w:rPr>
          <w:sz w:val="22"/>
          <w:szCs w:val="22"/>
          <w:lang w:val="sv-SE"/>
        </w:rPr>
      </w:pPr>
      <w:r>
        <w:rPr>
          <w:sz w:val="22"/>
          <w:szCs w:val="22"/>
          <w:lang w:val="sv-SE"/>
        </w:rPr>
        <w:t xml:space="preserve">Ingen omvandling mellan enantiomerer påvisades </w:t>
      </w:r>
      <w:r>
        <w:rPr>
          <w:i/>
          <w:sz w:val="22"/>
          <w:szCs w:val="22"/>
          <w:lang w:val="sv-SE"/>
        </w:rPr>
        <w:t>in vivo</w:t>
      </w:r>
      <w:r>
        <w:rPr>
          <w:sz w:val="22"/>
          <w:szCs w:val="22"/>
          <w:lang w:val="sv-SE"/>
        </w:rPr>
        <w:t xml:space="preserve"> för levetiracetam eller dess primära metabolit.</w:t>
      </w:r>
    </w:p>
    <w:p w14:paraId="7AB93FF3" w14:textId="77777777" w:rsidR="003C052C" w:rsidRDefault="003C052C">
      <w:pPr>
        <w:suppressAutoHyphens/>
        <w:rPr>
          <w:sz w:val="22"/>
          <w:szCs w:val="22"/>
          <w:lang w:val="sv-SE"/>
        </w:rPr>
      </w:pPr>
    </w:p>
    <w:p w14:paraId="7AB93FF4" w14:textId="77777777" w:rsidR="003C052C" w:rsidRDefault="00063189">
      <w:pPr>
        <w:suppressAutoHyphens/>
        <w:rPr>
          <w:sz w:val="22"/>
          <w:szCs w:val="22"/>
          <w:lang w:val="sv-SE"/>
        </w:rPr>
      </w:pPr>
      <w:r>
        <w:rPr>
          <w:i/>
          <w:sz w:val="22"/>
          <w:szCs w:val="22"/>
          <w:lang w:val="sv-SE"/>
        </w:rPr>
        <w:t>In vitro</w:t>
      </w:r>
      <w:r>
        <w:rPr>
          <w:sz w:val="22"/>
          <w:szCs w:val="22"/>
          <w:lang w:val="sv-SE"/>
        </w:rPr>
        <w:t xml:space="preserve"> har levetiracetam och dess primära metabolit visat att de inte hämmar de viktigaste humana cytokrom P</w:t>
      </w:r>
      <w:r>
        <w:rPr>
          <w:sz w:val="22"/>
          <w:szCs w:val="22"/>
          <w:vertAlign w:val="subscript"/>
          <w:lang w:val="sv-SE"/>
        </w:rPr>
        <w:t>450</w:t>
      </w:r>
      <w:r>
        <w:rPr>
          <w:sz w:val="22"/>
          <w:szCs w:val="22"/>
          <w:lang w:val="sv-SE"/>
        </w:rPr>
        <w:t xml:space="preserve"> isoformerna i lever (CYP3A4, 2A6, 2C9, 2C19, 2D6, 2E1 och 1A2), glukoronyl transferas (UGT1A1 och UGT1A6) och epoxidhydroxylas aktiviteter. Vidare påverkar levetiracetam inte </w:t>
      </w:r>
      <w:r>
        <w:rPr>
          <w:i/>
          <w:sz w:val="22"/>
          <w:szCs w:val="22"/>
          <w:lang w:val="sv-SE"/>
        </w:rPr>
        <w:t>in vitro</w:t>
      </w:r>
      <w:r>
        <w:rPr>
          <w:sz w:val="22"/>
          <w:szCs w:val="22"/>
          <w:lang w:val="sv-SE"/>
        </w:rPr>
        <w:t xml:space="preserve"> glukuronidering av valproatsyra.</w:t>
      </w:r>
    </w:p>
    <w:p w14:paraId="7AB93FF5" w14:textId="77777777" w:rsidR="003C052C" w:rsidRDefault="00063189">
      <w:pPr>
        <w:suppressAutoHyphens/>
        <w:rPr>
          <w:sz w:val="22"/>
          <w:szCs w:val="22"/>
          <w:lang w:val="sv-SE"/>
        </w:rPr>
      </w:pPr>
      <w:r>
        <w:rPr>
          <w:sz w:val="22"/>
          <w:szCs w:val="22"/>
          <w:lang w:val="sv-SE"/>
        </w:rPr>
        <w:t xml:space="preserve">I odlade humana hepatocyter hade levetiracetam liten eller ingen effekt på CYP1A2, SULT1E1 eller UGT1A1. Levetiracetam orsakade mild induktion av CYP2B6 och CYP3A4. Data </w:t>
      </w:r>
      <w:r>
        <w:rPr>
          <w:i/>
          <w:sz w:val="22"/>
          <w:szCs w:val="22"/>
          <w:lang w:val="sv-SE"/>
        </w:rPr>
        <w:t>in vitro</w:t>
      </w:r>
      <w:r>
        <w:rPr>
          <w:sz w:val="22"/>
          <w:szCs w:val="22"/>
          <w:lang w:val="sv-SE"/>
        </w:rPr>
        <w:t xml:space="preserve"> och </w:t>
      </w:r>
      <w:r>
        <w:rPr>
          <w:sz w:val="22"/>
          <w:szCs w:val="22"/>
          <w:lang w:val="sv-SE"/>
        </w:rPr>
        <w:lastRenderedPageBreak/>
        <w:t xml:space="preserve">interaktionsdata </w:t>
      </w:r>
      <w:r>
        <w:rPr>
          <w:i/>
          <w:sz w:val="22"/>
          <w:szCs w:val="22"/>
          <w:lang w:val="sv-SE"/>
        </w:rPr>
        <w:t>in vivo</w:t>
      </w:r>
      <w:r>
        <w:rPr>
          <w:sz w:val="22"/>
          <w:szCs w:val="22"/>
          <w:lang w:val="sv-SE"/>
        </w:rPr>
        <w:t xml:space="preserve"> för orala preventivmedel, digoxin och warfarin indikerar att ingen signifikant enzyminduktion förväntas </w:t>
      </w:r>
      <w:r>
        <w:rPr>
          <w:i/>
          <w:sz w:val="22"/>
          <w:szCs w:val="22"/>
          <w:lang w:val="sv-SE"/>
        </w:rPr>
        <w:t>in vivo</w:t>
      </w:r>
      <w:r>
        <w:rPr>
          <w:sz w:val="22"/>
          <w:szCs w:val="22"/>
          <w:lang w:val="sv-SE"/>
        </w:rPr>
        <w:t xml:space="preserve">. Därför är det inte troligt att Keppra interagerar med andra läkemedel eller </w:t>
      </w:r>
      <w:r>
        <w:rPr>
          <w:i/>
          <w:sz w:val="22"/>
          <w:szCs w:val="22"/>
          <w:lang w:val="sv-SE"/>
        </w:rPr>
        <w:t>vice versa</w:t>
      </w:r>
      <w:r>
        <w:rPr>
          <w:sz w:val="22"/>
          <w:szCs w:val="22"/>
          <w:lang w:val="sv-SE"/>
        </w:rPr>
        <w:t>.</w:t>
      </w:r>
    </w:p>
    <w:p w14:paraId="7AB93FF6" w14:textId="77777777" w:rsidR="003C052C" w:rsidRDefault="003C052C">
      <w:pPr>
        <w:suppressAutoHyphens/>
        <w:rPr>
          <w:sz w:val="22"/>
          <w:szCs w:val="22"/>
          <w:lang w:val="sv-SE"/>
        </w:rPr>
      </w:pPr>
    </w:p>
    <w:p w14:paraId="7AB93FF7" w14:textId="77777777" w:rsidR="003C052C" w:rsidRDefault="00063189">
      <w:pPr>
        <w:keepNext/>
        <w:suppressAutoHyphens/>
        <w:rPr>
          <w:sz w:val="22"/>
          <w:szCs w:val="22"/>
          <w:u w:val="single"/>
          <w:lang w:val="sv-SE"/>
        </w:rPr>
      </w:pPr>
      <w:r>
        <w:rPr>
          <w:sz w:val="22"/>
          <w:szCs w:val="22"/>
          <w:u w:val="single"/>
          <w:lang w:val="sv-SE"/>
        </w:rPr>
        <w:t>Eliminering</w:t>
      </w:r>
    </w:p>
    <w:p w14:paraId="7AB93FF8" w14:textId="77777777" w:rsidR="003C052C" w:rsidRDefault="003C052C">
      <w:pPr>
        <w:keepNext/>
        <w:rPr>
          <w:sz w:val="22"/>
          <w:szCs w:val="22"/>
          <w:lang w:val="sv-SE"/>
        </w:rPr>
      </w:pPr>
    </w:p>
    <w:p w14:paraId="7AB93FF9" w14:textId="77777777" w:rsidR="003C052C" w:rsidRDefault="00063189">
      <w:pPr>
        <w:suppressAutoHyphens/>
        <w:rPr>
          <w:sz w:val="22"/>
          <w:szCs w:val="22"/>
          <w:lang w:val="sv-SE"/>
        </w:rPr>
      </w:pPr>
      <w:r>
        <w:rPr>
          <w:sz w:val="22"/>
          <w:szCs w:val="22"/>
          <w:lang w:val="sv-SE"/>
        </w:rPr>
        <w:t>Halveringstiden i plasma hos vuxna var 7</w:t>
      </w:r>
      <w:r>
        <w:rPr>
          <w:rFonts w:ascii="Symbol" w:eastAsia="Symbol" w:hAnsi="Symbol" w:cs="Symbol"/>
          <w:sz w:val="22"/>
          <w:szCs w:val="22"/>
          <w:lang w:val="sv-SE"/>
        </w:rPr>
        <w:t></w:t>
      </w:r>
      <w:r>
        <w:rPr>
          <w:sz w:val="22"/>
          <w:szCs w:val="22"/>
          <w:lang w:val="sv-SE"/>
        </w:rPr>
        <w:t>1 timmar och varierade varken med dos, administreringsväg eller upprepad dosering. Den genomsnittliga totala kroppseliminationen var 0,96 ml/min/kg.</w:t>
      </w:r>
    </w:p>
    <w:p w14:paraId="7AB93FFA" w14:textId="77777777" w:rsidR="003C052C" w:rsidRDefault="003C052C">
      <w:pPr>
        <w:suppressAutoHyphens/>
        <w:rPr>
          <w:sz w:val="22"/>
          <w:szCs w:val="22"/>
          <w:lang w:val="sv-SE"/>
        </w:rPr>
      </w:pPr>
    </w:p>
    <w:p w14:paraId="7AB93FFB" w14:textId="77777777" w:rsidR="003C052C" w:rsidRDefault="00063189">
      <w:pPr>
        <w:suppressAutoHyphens/>
        <w:rPr>
          <w:sz w:val="22"/>
          <w:szCs w:val="22"/>
          <w:lang w:val="sv-SE"/>
        </w:rPr>
      </w:pPr>
      <w:r>
        <w:rPr>
          <w:sz w:val="22"/>
          <w:szCs w:val="22"/>
          <w:lang w:val="sv-SE"/>
        </w:rPr>
        <w:t xml:space="preserve">Den huvudsakliga utsöndringen var via urin, vilken i genomsnitt stod för 95% av dosen (ca 93% av dosen var utsöndrad inom 48 timmar). Utsöndring via </w:t>
      </w:r>
      <w:r>
        <w:rPr>
          <w:i/>
          <w:sz w:val="22"/>
          <w:szCs w:val="22"/>
          <w:lang w:val="sv-SE"/>
        </w:rPr>
        <w:t>faeces</w:t>
      </w:r>
      <w:r>
        <w:rPr>
          <w:sz w:val="22"/>
          <w:szCs w:val="22"/>
          <w:lang w:val="sv-SE"/>
        </w:rPr>
        <w:t xml:space="preserve"> stod för endast 0,3% av dosen.</w:t>
      </w:r>
    </w:p>
    <w:p w14:paraId="7AB93FFC" w14:textId="77777777" w:rsidR="003C052C" w:rsidRDefault="00063189">
      <w:pPr>
        <w:suppressAutoHyphens/>
        <w:rPr>
          <w:sz w:val="22"/>
          <w:szCs w:val="22"/>
          <w:lang w:val="sv-SE"/>
        </w:rPr>
      </w:pPr>
      <w:r>
        <w:rPr>
          <w:sz w:val="22"/>
          <w:szCs w:val="22"/>
          <w:lang w:val="sv-SE"/>
        </w:rPr>
        <w:t>Den kumulativa urinutsöndringen av levetiracetam och dess primära metabolit stod för 66% respektive 24% av dosen under de första 48 timmarna.</w:t>
      </w:r>
    </w:p>
    <w:p w14:paraId="7AB93FFD" w14:textId="77777777" w:rsidR="003C052C" w:rsidRDefault="00063189">
      <w:pPr>
        <w:suppressAutoHyphens/>
        <w:rPr>
          <w:sz w:val="22"/>
          <w:szCs w:val="22"/>
          <w:lang w:val="sv-SE"/>
        </w:rPr>
      </w:pPr>
      <w:r>
        <w:rPr>
          <w:sz w:val="22"/>
          <w:szCs w:val="22"/>
          <w:lang w:val="sv-SE"/>
        </w:rPr>
        <w:t>Renal utsöndring av levetiracetam och ucb L057 är 0,6 respektive 4,2 ml/min/kg vilket tyder på att levetiracetam utsöndras genom glomerulär filtration med efterföljande tubulär reabsorption och att den primära metaboliten också utsöndras genom aktiv tubulär sekretion tillsammans med glomerulär filtration. Levetiracetams eliminering är korrelerad till kreatininclearance.</w:t>
      </w:r>
    </w:p>
    <w:p w14:paraId="7AB93FFE" w14:textId="77777777" w:rsidR="003C052C" w:rsidRDefault="003C052C">
      <w:pPr>
        <w:suppressAutoHyphens/>
        <w:rPr>
          <w:sz w:val="22"/>
          <w:szCs w:val="22"/>
          <w:lang w:val="sv-SE"/>
        </w:rPr>
      </w:pPr>
    </w:p>
    <w:p w14:paraId="7AB93FFF" w14:textId="77777777" w:rsidR="003C052C" w:rsidRDefault="00063189">
      <w:pPr>
        <w:keepNext/>
        <w:suppressAutoHyphens/>
        <w:rPr>
          <w:sz w:val="22"/>
          <w:szCs w:val="22"/>
          <w:u w:val="single"/>
          <w:lang w:val="sv-SE"/>
        </w:rPr>
      </w:pPr>
      <w:r>
        <w:rPr>
          <w:sz w:val="22"/>
          <w:szCs w:val="22"/>
          <w:u w:val="single"/>
          <w:lang w:val="sv-SE"/>
        </w:rPr>
        <w:t>Äldre</w:t>
      </w:r>
    </w:p>
    <w:p w14:paraId="7AB94000" w14:textId="77777777" w:rsidR="003C052C" w:rsidRDefault="003C052C">
      <w:pPr>
        <w:keepNext/>
        <w:rPr>
          <w:sz w:val="22"/>
          <w:szCs w:val="22"/>
          <w:lang w:val="sv-SE"/>
        </w:rPr>
      </w:pPr>
    </w:p>
    <w:p w14:paraId="7AB94001" w14:textId="77777777" w:rsidR="003C052C" w:rsidRDefault="00063189">
      <w:pPr>
        <w:suppressAutoHyphens/>
        <w:rPr>
          <w:sz w:val="22"/>
          <w:szCs w:val="22"/>
          <w:lang w:val="sv-SE"/>
        </w:rPr>
      </w:pPr>
      <w:r>
        <w:rPr>
          <w:sz w:val="22"/>
          <w:szCs w:val="22"/>
          <w:lang w:val="sv-SE"/>
        </w:rPr>
        <w:t>Hos äldre ökas halveringstiden med ca 40% (10 till 11 timmar). Detta relateras till försämrad njurfunktion hos denna grupp (se avsnitt 4.2).</w:t>
      </w:r>
    </w:p>
    <w:p w14:paraId="7AB94002" w14:textId="77777777" w:rsidR="003C052C" w:rsidRDefault="003C052C">
      <w:pPr>
        <w:suppressAutoHyphens/>
        <w:rPr>
          <w:sz w:val="22"/>
          <w:szCs w:val="22"/>
          <w:lang w:val="sv-SE"/>
        </w:rPr>
      </w:pPr>
    </w:p>
    <w:p w14:paraId="7AB94003" w14:textId="77777777" w:rsidR="003C052C" w:rsidRDefault="00063189">
      <w:pPr>
        <w:keepNext/>
        <w:suppressAutoHyphens/>
        <w:rPr>
          <w:sz w:val="22"/>
          <w:szCs w:val="22"/>
          <w:u w:val="single"/>
          <w:lang w:val="sv-SE"/>
        </w:rPr>
      </w:pPr>
      <w:r>
        <w:rPr>
          <w:sz w:val="22"/>
          <w:szCs w:val="22"/>
          <w:u w:val="single"/>
          <w:lang w:val="sv-SE"/>
        </w:rPr>
        <w:t>Nedsatt njurfunktion</w:t>
      </w:r>
    </w:p>
    <w:p w14:paraId="7AB94004" w14:textId="77777777" w:rsidR="003C052C" w:rsidRDefault="003C052C">
      <w:pPr>
        <w:keepNext/>
        <w:rPr>
          <w:sz w:val="22"/>
          <w:szCs w:val="22"/>
          <w:lang w:val="sv-SE"/>
        </w:rPr>
      </w:pPr>
    </w:p>
    <w:p w14:paraId="7AB94005" w14:textId="77777777" w:rsidR="003C052C" w:rsidRDefault="00063189">
      <w:pPr>
        <w:suppressAutoHyphens/>
        <w:rPr>
          <w:sz w:val="22"/>
          <w:szCs w:val="22"/>
          <w:lang w:val="sv-SE"/>
        </w:rPr>
      </w:pPr>
      <w:r>
        <w:rPr>
          <w:sz w:val="22"/>
          <w:szCs w:val="22"/>
          <w:lang w:val="sv-SE"/>
        </w:rPr>
        <w:t>Apparent clearance av både levetiracetam och dess primära metabolit är korrelerad till kreatininclearance. Därför rekommenderas justering av den dagliga dosen av Keppra med hänsyn till kreatininclearance hos patienter med måttligt till kraftigt nedsatt njurfunktion (se avsnitt 4.2)</w:t>
      </w:r>
    </w:p>
    <w:p w14:paraId="7AB94006" w14:textId="77777777" w:rsidR="003C052C" w:rsidRDefault="003C052C">
      <w:pPr>
        <w:suppressAutoHyphens/>
        <w:rPr>
          <w:sz w:val="22"/>
          <w:szCs w:val="22"/>
          <w:lang w:val="sv-SE"/>
        </w:rPr>
      </w:pPr>
    </w:p>
    <w:p w14:paraId="7AB94007" w14:textId="77777777" w:rsidR="003C052C" w:rsidRDefault="00063189">
      <w:pPr>
        <w:suppressAutoHyphens/>
        <w:rPr>
          <w:sz w:val="22"/>
          <w:szCs w:val="22"/>
          <w:lang w:val="sv-SE"/>
        </w:rPr>
      </w:pPr>
      <w:r>
        <w:rPr>
          <w:sz w:val="22"/>
          <w:szCs w:val="22"/>
          <w:lang w:val="sv-SE"/>
        </w:rPr>
        <w:t>Hos anuriska vuxna patienter med njursjukdom i slutstadiet var halveringstiden ca 25 timmar under perioder mellan dialys respektive 3,1 timmar under dialys.</w:t>
      </w:r>
    </w:p>
    <w:p w14:paraId="7AB94008" w14:textId="77777777" w:rsidR="003C052C" w:rsidRDefault="00063189">
      <w:pPr>
        <w:suppressAutoHyphens/>
        <w:rPr>
          <w:sz w:val="22"/>
          <w:szCs w:val="22"/>
          <w:lang w:val="sv-SE"/>
        </w:rPr>
      </w:pPr>
      <w:r>
        <w:rPr>
          <w:sz w:val="22"/>
          <w:szCs w:val="22"/>
          <w:lang w:val="sv-SE"/>
        </w:rPr>
        <w:t>Den fraktionella elimineringen av levetiracetam var 51% under en typisk 4-timmars dialys.</w:t>
      </w:r>
    </w:p>
    <w:p w14:paraId="7AB94009" w14:textId="77777777" w:rsidR="003C052C" w:rsidRDefault="003C052C">
      <w:pPr>
        <w:suppressAutoHyphens/>
        <w:rPr>
          <w:sz w:val="22"/>
          <w:szCs w:val="22"/>
          <w:lang w:val="sv-SE"/>
        </w:rPr>
      </w:pPr>
    </w:p>
    <w:p w14:paraId="7AB9400A" w14:textId="77777777" w:rsidR="003C052C" w:rsidRDefault="00063189">
      <w:pPr>
        <w:keepNext/>
        <w:suppressAutoHyphens/>
        <w:rPr>
          <w:sz w:val="22"/>
          <w:szCs w:val="22"/>
          <w:u w:val="single"/>
          <w:lang w:val="sv-SE"/>
        </w:rPr>
      </w:pPr>
      <w:r>
        <w:rPr>
          <w:sz w:val="22"/>
          <w:szCs w:val="22"/>
          <w:u w:val="single"/>
          <w:lang w:val="sv-SE"/>
        </w:rPr>
        <w:t>Nedsatt leverfunktion</w:t>
      </w:r>
    </w:p>
    <w:p w14:paraId="7AB9400B" w14:textId="77777777" w:rsidR="003C052C" w:rsidRDefault="003C052C">
      <w:pPr>
        <w:keepNext/>
        <w:rPr>
          <w:sz w:val="22"/>
          <w:szCs w:val="22"/>
          <w:lang w:val="sv-SE"/>
        </w:rPr>
      </w:pPr>
    </w:p>
    <w:p w14:paraId="7AB9400C" w14:textId="77777777" w:rsidR="003C052C" w:rsidRDefault="00063189">
      <w:pPr>
        <w:suppressAutoHyphens/>
        <w:rPr>
          <w:sz w:val="22"/>
          <w:szCs w:val="22"/>
          <w:lang w:val="sv-SE"/>
        </w:rPr>
      </w:pPr>
      <w:r>
        <w:rPr>
          <w:sz w:val="22"/>
          <w:szCs w:val="22"/>
          <w:lang w:val="sv-SE"/>
        </w:rPr>
        <w:t>Hos personer med lätt och måttligt nedsatt leverfunktion förekom ingen relevant ändring av clearance av levetiracetam. Hos de flesta försökspersonerna med kraftigt nedsatt leverfunktion reducerades clearance av levetiracetam med mer än 50% beroende på en samtidigt nedsatt njurfunktion (se avsnitt 4.2).</w:t>
      </w:r>
    </w:p>
    <w:p w14:paraId="7AB9400D" w14:textId="77777777" w:rsidR="003C052C" w:rsidRDefault="003C052C">
      <w:pPr>
        <w:suppressAutoHyphens/>
        <w:rPr>
          <w:sz w:val="22"/>
          <w:szCs w:val="22"/>
          <w:lang w:val="sv-SE"/>
        </w:rPr>
      </w:pPr>
    </w:p>
    <w:p w14:paraId="7AB9400E" w14:textId="77777777" w:rsidR="003C052C" w:rsidRDefault="00063189">
      <w:pPr>
        <w:keepNext/>
        <w:keepLines/>
        <w:suppressAutoHyphens/>
        <w:rPr>
          <w:sz w:val="22"/>
          <w:szCs w:val="22"/>
          <w:u w:val="single"/>
          <w:lang w:val="sv-SE"/>
        </w:rPr>
      </w:pPr>
      <w:r>
        <w:rPr>
          <w:sz w:val="22"/>
          <w:szCs w:val="22"/>
          <w:u w:val="single"/>
          <w:lang w:val="sv-SE"/>
        </w:rPr>
        <w:t>Pediatrisk population</w:t>
      </w:r>
    </w:p>
    <w:p w14:paraId="7AB9400F" w14:textId="77777777" w:rsidR="003C052C" w:rsidRDefault="003C052C">
      <w:pPr>
        <w:keepNext/>
        <w:keepLines/>
        <w:suppressAutoHyphens/>
        <w:rPr>
          <w:sz w:val="22"/>
          <w:szCs w:val="22"/>
          <w:lang w:val="sv-SE"/>
        </w:rPr>
      </w:pPr>
    </w:p>
    <w:p w14:paraId="7AB94010" w14:textId="77777777" w:rsidR="003C052C" w:rsidRDefault="00063189">
      <w:pPr>
        <w:keepNext/>
        <w:keepLines/>
        <w:suppressAutoHyphens/>
        <w:rPr>
          <w:i/>
          <w:sz w:val="22"/>
          <w:szCs w:val="22"/>
          <w:lang w:val="sv-SE"/>
        </w:rPr>
      </w:pPr>
      <w:r>
        <w:rPr>
          <w:i/>
          <w:sz w:val="22"/>
          <w:szCs w:val="22"/>
          <w:lang w:val="sv-SE"/>
        </w:rPr>
        <w:t>Barn (4 till 12 år)</w:t>
      </w:r>
    </w:p>
    <w:p w14:paraId="7AB94011" w14:textId="77777777" w:rsidR="003C052C" w:rsidRDefault="003C052C">
      <w:pPr>
        <w:keepNext/>
        <w:keepLines/>
        <w:suppressAutoHyphens/>
        <w:rPr>
          <w:sz w:val="22"/>
          <w:szCs w:val="22"/>
          <w:lang w:val="sv-SE"/>
        </w:rPr>
      </w:pPr>
    </w:p>
    <w:p w14:paraId="7AB94012" w14:textId="77777777" w:rsidR="003C052C" w:rsidRDefault="00063189">
      <w:pPr>
        <w:keepNext/>
        <w:keepLines/>
        <w:suppressAutoHyphens/>
        <w:rPr>
          <w:sz w:val="22"/>
          <w:szCs w:val="22"/>
          <w:lang w:val="sv-SE"/>
        </w:rPr>
      </w:pPr>
      <w:r>
        <w:rPr>
          <w:sz w:val="22"/>
          <w:szCs w:val="22"/>
          <w:lang w:val="sv-SE"/>
        </w:rPr>
        <w:t>Efter administrering av en oral engångsdos (20 mg/kg) till barn med epilepsi (6 till 12 år) var levetiracetams halveringstid 6 timmar. Apparent viktjusterad clearance var ca 30% högre än hos vuxna med epilepsi.</w:t>
      </w:r>
    </w:p>
    <w:p w14:paraId="7AB94013" w14:textId="77777777" w:rsidR="003C052C" w:rsidRDefault="003C052C">
      <w:pPr>
        <w:suppressAutoHyphens/>
        <w:rPr>
          <w:sz w:val="22"/>
          <w:szCs w:val="22"/>
          <w:lang w:val="sv-SE"/>
        </w:rPr>
      </w:pPr>
    </w:p>
    <w:p w14:paraId="7AB94014" w14:textId="77777777" w:rsidR="003C052C" w:rsidRDefault="00063189">
      <w:pPr>
        <w:suppressAutoHyphens/>
        <w:rPr>
          <w:sz w:val="22"/>
          <w:szCs w:val="22"/>
          <w:lang w:val="sv-SE"/>
        </w:rPr>
      </w:pPr>
      <w:r>
        <w:rPr>
          <w:sz w:val="22"/>
          <w:szCs w:val="22"/>
          <w:lang w:val="sv-SE"/>
        </w:rPr>
        <w:t>Levetiracetam absorberades snabbt efter upprepad administrering av oral dos (20 till 60 mg/kg/dag) till barn med epilepsi (4 till 12 år). Maximal plasmakoncentration observerades 0,5 till 1,0 timme efter dosering. Linjära och dosproportionella ökningar observerades för maximala plasmakoncentrationer och area under kurvan. Halveringstiden för eliminering var cirka 5 timmar. Skenbart kroppsclearance var 1,1 ml/min/kg.</w:t>
      </w:r>
    </w:p>
    <w:p w14:paraId="7AB94015" w14:textId="77777777" w:rsidR="003C052C" w:rsidRDefault="003C052C">
      <w:pPr>
        <w:suppressAutoHyphens/>
        <w:rPr>
          <w:sz w:val="22"/>
          <w:szCs w:val="22"/>
          <w:lang w:val="sv-SE"/>
        </w:rPr>
      </w:pPr>
    </w:p>
    <w:p w14:paraId="7AB94016" w14:textId="77777777" w:rsidR="003C052C" w:rsidRDefault="00063189">
      <w:pPr>
        <w:keepNext/>
        <w:suppressAutoHyphens/>
        <w:rPr>
          <w:i/>
          <w:sz w:val="22"/>
          <w:szCs w:val="22"/>
          <w:lang w:val="sv-SE"/>
        </w:rPr>
      </w:pPr>
      <w:r>
        <w:rPr>
          <w:i/>
          <w:sz w:val="22"/>
          <w:szCs w:val="22"/>
          <w:lang w:val="sv-SE"/>
        </w:rPr>
        <w:lastRenderedPageBreak/>
        <w:t>Spädbarn och barn (1 månad till 4 år)</w:t>
      </w:r>
    </w:p>
    <w:p w14:paraId="7AB94017" w14:textId="77777777" w:rsidR="003C052C" w:rsidRDefault="003C052C">
      <w:pPr>
        <w:keepNext/>
        <w:suppressAutoHyphens/>
        <w:rPr>
          <w:sz w:val="22"/>
          <w:szCs w:val="22"/>
          <w:u w:val="single"/>
          <w:lang w:val="sv-SE"/>
        </w:rPr>
      </w:pPr>
    </w:p>
    <w:p w14:paraId="7AB94018" w14:textId="77777777" w:rsidR="003C052C" w:rsidRDefault="00063189">
      <w:pPr>
        <w:suppressAutoHyphens/>
        <w:rPr>
          <w:sz w:val="22"/>
          <w:szCs w:val="22"/>
          <w:lang w:val="sv-SE"/>
        </w:rPr>
      </w:pPr>
      <w:r>
        <w:rPr>
          <w:sz w:val="22"/>
          <w:szCs w:val="22"/>
          <w:lang w:val="sv-SE"/>
        </w:rPr>
        <w:t>Efter administrering av singeldos (20 mg/kg) av en 100 mg/ml oral lösning till barn med epilepsi (1 månad till 4 år) absorberades levetiracetam snabbt och maximala plasmakoncentrationer observerades cirka 1 timme efter dosering. De farmakokinetiska resultaten indikerade att halveringstiden var kortare (5,3 timmar) än för vuxna (7,2 timmar) och skenbart clearance var snabbare (1,5 ml/min/kg) än för vuxna (0,96 ml/min/kg).</w:t>
      </w:r>
    </w:p>
    <w:p w14:paraId="7AB94019" w14:textId="77777777" w:rsidR="003C052C" w:rsidRDefault="003C052C">
      <w:pPr>
        <w:suppressAutoHyphens/>
        <w:rPr>
          <w:sz w:val="22"/>
          <w:szCs w:val="22"/>
          <w:lang w:val="sv-SE"/>
        </w:rPr>
      </w:pPr>
    </w:p>
    <w:p w14:paraId="7AB9401A" w14:textId="77777777" w:rsidR="003C052C" w:rsidRDefault="00063189">
      <w:pPr>
        <w:suppressAutoHyphens/>
        <w:rPr>
          <w:sz w:val="22"/>
          <w:szCs w:val="22"/>
          <w:lang w:val="sv-SE"/>
        </w:rPr>
      </w:pPr>
      <w:r>
        <w:rPr>
          <w:sz w:val="22"/>
          <w:szCs w:val="22"/>
          <w:lang w:val="sv-SE"/>
        </w:rPr>
        <w:t>I den populationsfarmakokinetiska analysen som utfördes på patienter från 1 månad till 16 år visades signifikant korrelation mellan kroppsvikt och skenbart clearance (clearance ökade med ökning i kroppsvikt) respektive skenbar distributionsvolym. Båda parametrarna påverkades också av ålder. Denna effekt var uttalad för de yngre spädbarnen, och minskade med ökande ålder, för att bli försumbar runt 4-årsåldern.</w:t>
      </w:r>
    </w:p>
    <w:p w14:paraId="7AB9401B" w14:textId="77777777" w:rsidR="003C052C" w:rsidRDefault="003C052C">
      <w:pPr>
        <w:suppressAutoHyphens/>
        <w:rPr>
          <w:sz w:val="22"/>
          <w:szCs w:val="22"/>
          <w:lang w:val="sv-SE"/>
        </w:rPr>
      </w:pPr>
    </w:p>
    <w:p w14:paraId="7AB9401C" w14:textId="77777777" w:rsidR="003C052C" w:rsidRDefault="00063189">
      <w:pPr>
        <w:suppressAutoHyphens/>
        <w:rPr>
          <w:sz w:val="22"/>
          <w:szCs w:val="22"/>
          <w:lang w:val="sv-SE"/>
        </w:rPr>
      </w:pPr>
      <w:r>
        <w:rPr>
          <w:sz w:val="22"/>
          <w:szCs w:val="22"/>
          <w:lang w:val="sv-SE"/>
        </w:rPr>
        <w:t>I båda populationsfarmakokinetiska analyserna visades en c:a 20%-ig ökning av skenbart clearance för levetiracetam när det administrerades samtidigt med ett enzyminducerande läkemedel mot epilepsi.</w:t>
      </w:r>
    </w:p>
    <w:p w14:paraId="7AB9401D" w14:textId="77777777" w:rsidR="003C052C" w:rsidRDefault="003C052C">
      <w:pPr>
        <w:suppressAutoHyphens/>
        <w:rPr>
          <w:sz w:val="22"/>
          <w:szCs w:val="22"/>
          <w:lang w:val="sv-SE"/>
        </w:rPr>
      </w:pPr>
    </w:p>
    <w:p w14:paraId="7AB9401E" w14:textId="77777777" w:rsidR="003C052C" w:rsidRDefault="00063189">
      <w:pPr>
        <w:keepNext/>
        <w:suppressAutoHyphens/>
        <w:ind w:left="567" w:hanging="567"/>
        <w:rPr>
          <w:sz w:val="22"/>
          <w:szCs w:val="22"/>
          <w:lang w:val="sv-SE"/>
        </w:rPr>
      </w:pPr>
      <w:r>
        <w:rPr>
          <w:b/>
          <w:sz w:val="22"/>
          <w:szCs w:val="22"/>
          <w:lang w:val="sv-SE"/>
        </w:rPr>
        <w:t>5.3</w:t>
      </w:r>
      <w:r>
        <w:rPr>
          <w:b/>
          <w:sz w:val="22"/>
          <w:szCs w:val="22"/>
          <w:lang w:val="sv-SE"/>
        </w:rPr>
        <w:tab/>
        <w:t>Prekliniska säkerhetsuppgifter</w:t>
      </w:r>
    </w:p>
    <w:p w14:paraId="7AB9401F" w14:textId="77777777" w:rsidR="003C052C" w:rsidRDefault="003C052C">
      <w:pPr>
        <w:keepNext/>
        <w:suppressAutoHyphens/>
        <w:rPr>
          <w:sz w:val="22"/>
          <w:szCs w:val="22"/>
          <w:lang w:val="sv-SE"/>
        </w:rPr>
      </w:pPr>
    </w:p>
    <w:p w14:paraId="7AB94020" w14:textId="77777777" w:rsidR="003C052C" w:rsidRDefault="00063189">
      <w:pPr>
        <w:suppressAutoHyphens/>
        <w:rPr>
          <w:sz w:val="22"/>
          <w:szCs w:val="22"/>
          <w:lang w:val="sv-SE"/>
        </w:rPr>
      </w:pPr>
      <w:r>
        <w:rPr>
          <w:sz w:val="22"/>
          <w:szCs w:val="22"/>
          <w:lang w:val="sv-SE"/>
        </w:rPr>
        <w:t xml:space="preserve">Ickekliniska data visade ingen speciell risk för människor baserat på gängse studier av farmakologisk säkerhet, genotoxicitet och carcinogen potential. </w:t>
      </w:r>
    </w:p>
    <w:p w14:paraId="7AB94021" w14:textId="77777777" w:rsidR="003C052C" w:rsidRDefault="00063189">
      <w:pPr>
        <w:suppressAutoHyphens/>
        <w:rPr>
          <w:sz w:val="22"/>
          <w:szCs w:val="22"/>
          <w:lang w:val="sv-SE"/>
        </w:rPr>
      </w:pPr>
      <w:r>
        <w:rPr>
          <w:sz w:val="22"/>
          <w:szCs w:val="22"/>
          <w:lang w:val="sv-SE"/>
        </w:rPr>
        <w:t>Biverkningar som inte observerats i kliniska studier men som observerats hos råtta och i mindre utsträckning hos mus vid exponeringsnivåer liknande humana exponeringsnivåer och med möjlig relevans för klinisk användning var leverförändringar, som indikerar en adapterande respons såsom ökad vikt och centrilobular hypertrofi, fettinfiltration och ökade leverenzymer i plasma.</w:t>
      </w:r>
    </w:p>
    <w:p w14:paraId="7AB94022" w14:textId="77777777" w:rsidR="003C052C" w:rsidRDefault="003C052C">
      <w:pPr>
        <w:suppressAutoHyphens/>
        <w:rPr>
          <w:sz w:val="22"/>
          <w:szCs w:val="22"/>
          <w:lang w:val="sv-SE"/>
        </w:rPr>
      </w:pPr>
    </w:p>
    <w:p w14:paraId="7AB94023" w14:textId="77777777" w:rsidR="003C052C" w:rsidRDefault="00063189">
      <w:pPr>
        <w:suppressAutoHyphens/>
        <w:rPr>
          <w:sz w:val="22"/>
          <w:szCs w:val="22"/>
          <w:lang w:val="sv-SE"/>
        </w:rPr>
      </w:pPr>
      <w:r>
        <w:rPr>
          <w:sz w:val="22"/>
          <w:szCs w:val="22"/>
          <w:lang w:val="sv-SE"/>
        </w:rPr>
        <w:t>Inga oönskade effekter på fertiliteten observerades hos han- eller honråttor vid doser upp till 1800 mg/kg/dag (6 gånger den maximala rekommenderade humana dosen [MRHD] på basis av mg/m</w:t>
      </w:r>
      <w:r>
        <w:rPr>
          <w:sz w:val="22"/>
          <w:szCs w:val="22"/>
          <w:vertAlign w:val="superscript"/>
          <w:lang w:val="sv-SE"/>
        </w:rPr>
        <w:t>2</w:t>
      </w:r>
      <w:r>
        <w:rPr>
          <w:sz w:val="22"/>
          <w:szCs w:val="22"/>
          <w:lang w:val="sv-SE"/>
        </w:rPr>
        <w:t xml:space="preserve"> eller exponering) hos föräldrar eller F1-generationen.</w:t>
      </w:r>
    </w:p>
    <w:p w14:paraId="7AB94024" w14:textId="77777777" w:rsidR="003C052C" w:rsidRDefault="003C052C">
      <w:pPr>
        <w:suppressAutoHyphens/>
        <w:rPr>
          <w:sz w:val="22"/>
          <w:szCs w:val="22"/>
          <w:lang w:val="sv-SE"/>
        </w:rPr>
      </w:pPr>
    </w:p>
    <w:p w14:paraId="7AB94025" w14:textId="77777777" w:rsidR="003C052C" w:rsidRDefault="00063189">
      <w:pPr>
        <w:suppressAutoHyphens/>
        <w:rPr>
          <w:sz w:val="22"/>
          <w:szCs w:val="22"/>
          <w:lang w:val="sv-SE"/>
        </w:rPr>
      </w:pPr>
      <w:r>
        <w:rPr>
          <w:sz w:val="22"/>
          <w:szCs w:val="22"/>
          <w:lang w:val="sv-SE"/>
        </w:rPr>
        <w:t>Två utvecklingsstudier på embryo/foster (embryo-foetal development [EFD] studies) utfördes på råttor vid 400, 1200 och 3600 mg/kg/dag. Vid 3600 mg/kg/dag visades i endast den ena av de 2 EFD-studierna en liten minskning i fostervikt som förknippades med en marginell ökning i skelettvariation/mindre anomalier. Ingen effekt sågs på embryodödlighet och ingen ökning i incidensen av missbildningar. NOAEL (No Observed Adverse Effect Level) var 3600 mg/kg/dag för dräktiga honråttor (12 gånger MRHD på mg/m</w:t>
      </w:r>
      <w:r>
        <w:rPr>
          <w:sz w:val="22"/>
          <w:szCs w:val="22"/>
          <w:vertAlign w:val="superscript"/>
          <w:lang w:val="sv-SE"/>
        </w:rPr>
        <w:t>2</w:t>
      </w:r>
      <w:r>
        <w:rPr>
          <w:sz w:val="22"/>
          <w:szCs w:val="22"/>
          <w:lang w:val="sv-SE"/>
        </w:rPr>
        <w:t xml:space="preserve">-basis) och 1200 mg/kg/dag för foster. </w:t>
      </w:r>
    </w:p>
    <w:p w14:paraId="7AB94026" w14:textId="77777777" w:rsidR="003C052C" w:rsidRDefault="003C052C">
      <w:pPr>
        <w:suppressAutoHyphens/>
        <w:rPr>
          <w:sz w:val="22"/>
          <w:szCs w:val="22"/>
          <w:lang w:val="sv-SE"/>
        </w:rPr>
      </w:pPr>
    </w:p>
    <w:p w14:paraId="7AB94027" w14:textId="77777777" w:rsidR="003C052C" w:rsidRDefault="00063189">
      <w:pPr>
        <w:suppressAutoHyphens/>
        <w:rPr>
          <w:sz w:val="22"/>
          <w:szCs w:val="22"/>
          <w:lang w:val="sv-SE"/>
        </w:rPr>
      </w:pPr>
      <w:r>
        <w:rPr>
          <w:sz w:val="22"/>
          <w:szCs w:val="22"/>
          <w:lang w:val="sv-SE"/>
        </w:rPr>
        <w:t>Fyra utvecklingsstudier på embryo/foster utfördes på kaniner med doser om 200, 600, 800, 1200 och 1800 mg/kg/dag. Dosnivån 1800 mg/kg/dag medförde en markant maternell toxicitet och en minskning i fostervikt förknippad med en ökning i incidensen av foster med kardiovaskulära anomalier/skelettanomalier. NOAEL var &lt;200 mg/kg/dag för mödrarna och 200 mg/kg/dag för fostren (likvärdigt med MRHD på mg/m</w:t>
      </w:r>
      <w:r>
        <w:rPr>
          <w:sz w:val="22"/>
          <w:szCs w:val="22"/>
          <w:vertAlign w:val="superscript"/>
          <w:lang w:val="sv-SE"/>
        </w:rPr>
        <w:t>2</w:t>
      </w:r>
      <w:r>
        <w:rPr>
          <w:sz w:val="22"/>
          <w:szCs w:val="22"/>
          <w:lang w:val="sv-SE"/>
        </w:rPr>
        <w:t xml:space="preserve">-basis). </w:t>
      </w:r>
    </w:p>
    <w:p w14:paraId="7AB94028" w14:textId="77777777" w:rsidR="003C052C" w:rsidRDefault="00063189">
      <w:pPr>
        <w:suppressAutoHyphens/>
        <w:rPr>
          <w:sz w:val="22"/>
          <w:szCs w:val="22"/>
          <w:lang w:val="sv-SE"/>
        </w:rPr>
      </w:pPr>
      <w:r>
        <w:rPr>
          <w:sz w:val="22"/>
          <w:szCs w:val="22"/>
          <w:lang w:val="sv-SE"/>
        </w:rPr>
        <w:t>En peri-och postnatal utvecklingsstudie utfördes på råttor med levetiracetamdoser om 70, 350 och 1800 mg/kg/dag. NOAEL var ≥1800 mg/kg/dag för F0-honorna och för överlevnad, tillväxt och utveckling av F1-avkomman fram till avvänjning (6 gånger MRHD på mg/m</w:t>
      </w:r>
      <w:r>
        <w:rPr>
          <w:sz w:val="22"/>
          <w:szCs w:val="22"/>
          <w:vertAlign w:val="superscript"/>
          <w:lang w:val="sv-SE"/>
        </w:rPr>
        <w:t>2</w:t>
      </w:r>
      <w:r>
        <w:rPr>
          <w:sz w:val="22"/>
          <w:szCs w:val="22"/>
          <w:lang w:val="sv-SE"/>
        </w:rPr>
        <w:t xml:space="preserve">-basis). </w:t>
      </w:r>
    </w:p>
    <w:p w14:paraId="7AB94029" w14:textId="77777777" w:rsidR="003C052C" w:rsidRDefault="003C052C">
      <w:pPr>
        <w:suppressAutoHyphens/>
        <w:rPr>
          <w:sz w:val="22"/>
          <w:szCs w:val="22"/>
          <w:lang w:val="sv-SE"/>
        </w:rPr>
      </w:pPr>
    </w:p>
    <w:p w14:paraId="7AB9402A" w14:textId="77777777" w:rsidR="003C052C" w:rsidRDefault="00063189">
      <w:pPr>
        <w:suppressAutoHyphens/>
        <w:rPr>
          <w:sz w:val="22"/>
          <w:szCs w:val="22"/>
          <w:lang w:val="sv-SE"/>
        </w:rPr>
      </w:pPr>
      <w:r>
        <w:rPr>
          <w:sz w:val="22"/>
          <w:szCs w:val="22"/>
          <w:lang w:val="sv-SE"/>
        </w:rPr>
        <w:t>Studier på neonatala och juvenila råttor och hundar visade att det inte fanns några negativa effekter i någon av standardmätpunkterna för utveckling och mognad vid doser upp till 1800 mg/kg/dag (6-17 gånger MRHD på mg/m</w:t>
      </w:r>
      <w:r>
        <w:rPr>
          <w:sz w:val="22"/>
          <w:szCs w:val="22"/>
          <w:vertAlign w:val="superscript"/>
          <w:lang w:val="sv-SE"/>
        </w:rPr>
        <w:t>2</w:t>
      </w:r>
      <w:r>
        <w:rPr>
          <w:sz w:val="22"/>
          <w:szCs w:val="22"/>
          <w:lang w:val="sv-SE"/>
        </w:rPr>
        <w:t xml:space="preserve">-basis). </w:t>
      </w:r>
    </w:p>
    <w:p w14:paraId="7AB9402B" w14:textId="77777777" w:rsidR="003C052C" w:rsidRDefault="003C052C">
      <w:pPr>
        <w:suppressAutoHyphens/>
        <w:rPr>
          <w:sz w:val="22"/>
          <w:szCs w:val="22"/>
          <w:lang w:val="sv-SE"/>
        </w:rPr>
      </w:pPr>
    </w:p>
    <w:p w14:paraId="7AB9402C" w14:textId="77777777" w:rsidR="003C052C" w:rsidRDefault="003C052C">
      <w:pPr>
        <w:suppressAutoHyphens/>
        <w:rPr>
          <w:sz w:val="22"/>
          <w:szCs w:val="22"/>
          <w:lang w:val="sv-SE"/>
        </w:rPr>
      </w:pPr>
    </w:p>
    <w:p w14:paraId="7AB9402D" w14:textId="77777777" w:rsidR="003C052C" w:rsidRDefault="00063189">
      <w:pPr>
        <w:keepNext/>
        <w:suppressAutoHyphens/>
        <w:ind w:left="567" w:hanging="567"/>
        <w:rPr>
          <w:sz w:val="22"/>
          <w:szCs w:val="22"/>
          <w:lang w:val="sv-SE"/>
        </w:rPr>
      </w:pPr>
      <w:r>
        <w:rPr>
          <w:b/>
          <w:sz w:val="22"/>
          <w:szCs w:val="22"/>
          <w:lang w:val="sv-SE"/>
        </w:rPr>
        <w:t>6.</w:t>
      </w:r>
      <w:r>
        <w:rPr>
          <w:b/>
          <w:sz w:val="22"/>
          <w:szCs w:val="22"/>
          <w:lang w:val="sv-SE"/>
        </w:rPr>
        <w:tab/>
        <w:t>FARMACEUTISKA UPPGIFTER</w:t>
      </w:r>
    </w:p>
    <w:p w14:paraId="7AB9402E" w14:textId="77777777" w:rsidR="003C052C" w:rsidRDefault="003C052C">
      <w:pPr>
        <w:keepNext/>
        <w:suppressAutoHyphens/>
        <w:rPr>
          <w:sz w:val="22"/>
          <w:szCs w:val="22"/>
          <w:lang w:val="sv-SE"/>
        </w:rPr>
      </w:pPr>
    </w:p>
    <w:p w14:paraId="7AB9402F" w14:textId="77777777" w:rsidR="003C052C" w:rsidRDefault="00063189">
      <w:pPr>
        <w:keepNext/>
        <w:suppressAutoHyphens/>
        <w:ind w:left="567" w:hanging="567"/>
        <w:rPr>
          <w:sz w:val="22"/>
          <w:szCs w:val="22"/>
          <w:lang w:val="sv-SE"/>
        </w:rPr>
      </w:pPr>
      <w:r>
        <w:rPr>
          <w:b/>
          <w:sz w:val="22"/>
          <w:szCs w:val="22"/>
          <w:lang w:val="sv-SE"/>
        </w:rPr>
        <w:t>6.1</w:t>
      </w:r>
      <w:r>
        <w:rPr>
          <w:b/>
          <w:sz w:val="22"/>
          <w:szCs w:val="22"/>
          <w:lang w:val="sv-SE"/>
        </w:rPr>
        <w:tab/>
        <w:t>Förteckning över hjälpämnen</w:t>
      </w:r>
    </w:p>
    <w:p w14:paraId="7AB94030" w14:textId="77777777" w:rsidR="003C052C" w:rsidRDefault="003C052C">
      <w:pPr>
        <w:keepNext/>
        <w:suppressAutoHyphens/>
        <w:rPr>
          <w:sz w:val="22"/>
          <w:szCs w:val="22"/>
          <w:lang w:val="sv-SE"/>
        </w:rPr>
      </w:pPr>
    </w:p>
    <w:p w14:paraId="7AB94031" w14:textId="77777777" w:rsidR="003C052C" w:rsidRDefault="00063189">
      <w:pPr>
        <w:keepNext/>
        <w:suppressAutoHyphens/>
        <w:rPr>
          <w:i/>
          <w:sz w:val="22"/>
          <w:szCs w:val="22"/>
          <w:u w:val="single"/>
          <w:lang w:val="sv-SE"/>
        </w:rPr>
      </w:pPr>
      <w:r>
        <w:rPr>
          <w:i/>
          <w:sz w:val="22"/>
          <w:szCs w:val="22"/>
          <w:u w:val="single"/>
          <w:lang w:val="sv-SE"/>
        </w:rPr>
        <w:t xml:space="preserve">Tablettkärna: </w:t>
      </w:r>
    </w:p>
    <w:p w14:paraId="7AB94032" w14:textId="77777777" w:rsidR="003C052C" w:rsidRDefault="00063189">
      <w:pPr>
        <w:suppressAutoHyphens/>
        <w:rPr>
          <w:sz w:val="22"/>
          <w:szCs w:val="22"/>
          <w:lang w:val="sv-SE"/>
        </w:rPr>
      </w:pPr>
      <w:r>
        <w:rPr>
          <w:sz w:val="22"/>
          <w:szCs w:val="22"/>
          <w:lang w:val="sv-SE"/>
        </w:rPr>
        <w:t>Kroskarmellosnatrium</w:t>
      </w:r>
    </w:p>
    <w:p w14:paraId="7AB94033" w14:textId="77777777" w:rsidR="003C052C" w:rsidRDefault="00063189">
      <w:pPr>
        <w:suppressAutoHyphens/>
        <w:rPr>
          <w:sz w:val="22"/>
          <w:szCs w:val="22"/>
          <w:lang w:val="sv-SE"/>
        </w:rPr>
      </w:pPr>
      <w:r>
        <w:rPr>
          <w:sz w:val="22"/>
          <w:szCs w:val="22"/>
          <w:lang w:val="sv-SE"/>
        </w:rPr>
        <w:lastRenderedPageBreak/>
        <w:t>Makrogol 6000</w:t>
      </w:r>
    </w:p>
    <w:p w14:paraId="7AB94034" w14:textId="77777777" w:rsidR="003C052C" w:rsidRDefault="00063189">
      <w:pPr>
        <w:suppressAutoHyphens/>
        <w:rPr>
          <w:sz w:val="22"/>
          <w:szCs w:val="22"/>
          <w:lang w:val="sv-SE"/>
        </w:rPr>
      </w:pPr>
      <w:r>
        <w:rPr>
          <w:sz w:val="22"/>
          <w:szCs w:val="22"/>
          <w:lang w:val="sv-SE"/>
        </w:rPr>
        <w:t xml:space="preserve">Kiseldioxid, kolloidal, vattenfri </w:t>
      </w:r>
    </w:p>
    <w:p w14:paraId="7AB94035" w14:textId="77777777" w:rsidR="003C052C" w:rsidRDefault="00063189">
      <w:pPr>
        <w:suppressAutoHyphens/>
        <w:rPr>
          <w:sz w:val="22"/>
          <w:szCs w:val="22"/>
          <w:lang w:val="sv-SE"/>
        </w:rPr>
      </w:pPr>
      <w:r>
        <w:rPr>
          <w:sz w:val="22"/>
          <w:szCs w:val="22"/>
          <w:lang w:val="sv-SE"/>
        </w:rPr>
        <w:t xml:space="preserve">Magnesiumstearat </w:t>
      </w:r>
    </w:p>
    <w:p w14:paraId="7AB94036" w14:textId="77777777" w:rsidR="003C052C" w:rsidRDefault="003C052C">
      <w:pPr>
        <w:suppressAutoHyphens/>
        <w:rPr>
          <w:sz w:val="22"/>
          <w:szCs w:val="22"/>
          <w:lang w:val="sv-SE"/>
        </w:rPr>
      </w:pPr>
    </w:p>
    <w:p w14:paraId="7AB94037" w14:textId="77777777" w:rsidR="003C052C" w:rsidRDefault="00063189">
      <w:pPr>
        <w:keepNext/>
        <w:suppressAutoHyphens/>
        <w:rPr>
          <w:sz w:val="22"/>
          <w:szCs w:val="22"/>
          <w:lang w:val="sv-SE"/>
        </w:rPr>
      </w:pPr>
      <w:r>
        <w:rPr>
          <w:i/>
          <w:sz w:val="22"/>
          <w:szCs w:val="22"/>
          <w:u w:val="single"/>
          <w:lang w:val="sv-SE"/>
        </w:rPr>
        <w:t>Filmdragering:</w:t>
      </w:r>
      <w:r>
        <w:rPr>
          <w:sz w:val="22"/>
          <w:szCs w:val="22"/>
          <w:lang w:val="sv-SE"/>
        </w:rPr>
        <w:t xml:space="preserve"> </w:t>
      </w:r>
    </w:p>
    <w:p w14:paraId="7AB94038" w14:textId="77777777" w:rsidR="003C052C" w:rsidRDefault="00063189">
      <w:pPr>
        <w:suppressAutoHyphens/>
        <w:rPr>
          <w:sz w:val="22"/>
          <w:szCs w:val="22"/>
          <w:lang w:val="sv-SE"/>
        </w:rPr>
      </w:pPr>
      <w:r>
        <w:rPr>
          <w:sz w:val="22"/>
          <w:szCs w:val="22"/>
          <w:lang w:val="sv-SE"/>
        </w:rPr>
        <w:t>Polyvinylalkohol delvis hydrolyserad</w:t>
      </w:r>
    </w:p>
    <w:p w14:paraId="7AB94039" w14:textId="77777777" w:rsidR="003C052C" w:rsidRDefault="00063189">
      <w:pPr>
        <w:suppressAutoHyphens/>
        <w:rPr>
          <w:sz w:val="22"/>
          <w:szCs w:val="22"/>
          <w:lang w:val="sv-SE"/>
        </w:rPr>
      </w:pPr>
      <w:r>
        <w:rPr>
          <w:sz w:val="22"/>
          <w:szCs w:val="22"/>
          <w:lang w:val="sv-SE"/>
        </w:rPr>
        <w:t>Titandioxid (E171)</w:t>
      </w:r>
    </w:p>
    <w:p w14:paraId="7AB9403A" w14:textId="77777777" w:rsidR="003C052C" w:rsidRDefault="00063189">
      <w:pPr>
        <w:suppressAutoHyphens/>
        <w:rPr>
          <w:sz w:val="22"/>
          <w:lang w:val="pt-PT"/>
        </w:rPr>
      </w:pPr>
      <w:r>
        <w:rPr>
          <w:sz w:val="22"/>
          <w:lang w:val="pt-PT"/>
        </w:rPr>
        <w:t>Makrogol 3350</w:t>
      </w:r>
    </w:p>
    <w:p w14:paraId="7AB9403B" w14:textId="77777777" w:rsidR="003C052C" w:rsidRDefault="00063189">
      <w:pPr>
        <w:suppressAutoHyphens/>
        <w:rPr>
          <w:sz w:val="22"/>
          <w:lang w:val="pt-PT"/>
        </w:rPr>
      </w:pPr>
      <w:r>
        <w:rPr>
          <w:sz w:val="22"/>
          <w:lang w:val="pt-PT"/>
        </w:rPr>
        <w:t>Talk</w:t>
      </w:r>
    </w:p>
    <w:p w14:paraId="7AB9403C" w14:textId="77777777" w:rsidR="003C052C" w:rsidRDefault="00063189">
      <w:pPr>
        <w:suppressAutoHyphens/>
        <w:rPr>
          <w:sz w:val="22"/>
          <w:lang w:val="pt-PT"/>
        </w:rPr>
      </w:pPr>
      <w:r>
        <w:rPr>
          <w:sz w:val="22"/>
          <w:lang w:val="pt-PT"/>
        </w:rPr>
        <w:t xml:space="preserve">Para-orange (E110) </w:t>
      </w:r>
    </w:p>
    <w:p w14:paraId="7AB9403D" w14:textId="77777777" w:rsidR="003C052C" w:rsidRDefault="00063189">
      <w:pPr>
        <w:suppressAutoHyphens/>
        <w:rPr>
          <w:sz w:val="22"/>
          <w:szCs w:val="22"/>
          <w:lang w:val="sv-SE"/>
        </w:rPr>
      </w:pPr>
      <w:r>
        <w:rPr>
          <w:sz w:val="22"/>
          <w:szCs w:val="22"/>
          <w:lang w:val="sv-SE"/>
        </w:rPr>
        <w:t>Röd järnoxid (E172)</w:t>
      </w:r>
    </w:p>
    <w:p w14:paraId="7AB9403E" w14:textId="77777777" w:rsidR="003C052C" w:rsidRDefault="003C052C">
      <w:pPr>
        <w:suppressAutoHyphens/>
        <w:rPr>
          <w:sz w:val="22"/>
          <w:szCs w:val="22"/>
          <w:lang w:val="sv-SE"/>
        </w:rPr>
      </w:pPr>
    </w:p>
    <w:p w14:paraId="7AB9403F" w14:textId="77777777" w:rsidR="003C052C" w:rsidRDefault="00063189">
      <w:pPr>
        <w:keepNext/>
        <w:suppressAutoHyphens/>
        <w:ind w:left="567" w:hanging="567"/>
        <w:rPr>
          <w:sz w:val="22"/>
          <w:szCs w:val="22"/>
          <w:lang w:val="sv-SE"/>
        </w:rPr>
      </w:pPr>
      <w:r>
        <w:rPr>
          <w:b/>
          <w:sz w:val="22"/>
          <w:szCs w:val="22"/>
          <w:lang w:val="sv-SE"/>
        </w:rPr>
        <w:t>6.2</w:t>
      </w:r>
      <w:r>
        <w:rPr>
          <w:b/>
          <w:sz w:val="22"/>
          <w:szCs w:val="22"/>
          <w:lang w:val="sv-SE"/>
        </w:rPr>
        <w:tab/>
        <w:t>Inkompatibiliteter</w:t>
      </w:r>
    </w:p>
    <w:p w14:paraId="7AB94040" w14:textId="77777777" w:rsidR="003C052C" w:rsidRDefault="003C052C">
      <w:pPr>
        <w:keepNext/>
        <w:suppressAutoHyphens/>
        <w:rPr>
          <w:sz w:val="22"/>
          <w:szCs w:val="22"/>
          <w:lang w:val="sv-SE"/>
        </w:rPr>
      </w:pPr>
    </w:p>
    <w:p w14:paraId="7AB94041" w14:textId="77777777" w:rsidR="003C052C" w:rsidRDefault="00063189">
      <w:pPr>
        <w:suppressAutoHyphens/>
        <w:rPr>
          <w:sz w:val="22"/>
          <w:szCs w:val="22"/>
          <w:lang w:val="sv-SE"/>
        </w:rPr>
      </w:pPr>
      <w:r>
        <w:rPr>
          <w:sz w:val="22"/>
          <w:szCs w:val="22"/>
          <w:lang w:val="sv-SE"/>
        </w:rPr>
        <w:t>Ej relevant.</w:t>
      </w:r>
    </w:p>
    <w:p w14:paraId="7AB94042" w14:textId="77777777" w:rsidR="003C052C" w:rsidRDefault="003C052C">
      <w:pPr>
        <w:suppressAutoHyphens/>
        <w:rPr>
          <w:sz w:val="22"/>
          <w:szCs w:val="22"/>
          <w:lang w:val="sv-SE"/>
        </w:rPr>
      </w:pPr>
    </w:p>
    <w:p w14:paraId="7AB94043" w14:textId="77777777" w:rsidR="003C052C" w:rsidRDefault="00063189">
      <w:pPr>
        <w:keepNext/>
        <w:suppressAutoHyphens/>
        <w:ind w:left="567" w:hanging="567"/>
        <w:rPr>
          <w:sz w:val="22"/>
          <w:szCs w:val="22"/>
          <w:lang w:val="sv-SE"/>
        </w:rPr>
      </w:pPr>
      <w:r>
        <w:rPr>
          <w:b/>
          <w:sz w:val="22"/>
          <w:szCs w:val="22"/>
          <w:lang w:val="sv-SE"/>
        </w:rPr>
        <w:t>6.3</w:t>
      </w:r>
      <w:r>
        <w:rPr>
          <w:b/>
          <w:sz w:val="22"/>
          <w:szCs w:val="22"/>
          <w:lang w:val="sv-SE"/>
        </w:rPr>
        <w:tab/>
        <w:t>Hållbarhet</w:t>
      </w:r>
    </w:p>
    <w:p w14:paraId="7AB94044" w14:textId="77777777" w:rsidR="003C052C" w:rsidRDefault="003C052C">
      <w:pPr>
        <w:keepNext/>
        <w:suppressAutoHyphens/>
        <w:rPr>
          <w:sz w:val="22"/>
          <w:szCs w:val="22"/>
          <w:lang w:val="sv-SE"/>
        </w:rPr>
      </w:pPr>
    </w:p>
    <w:p w14:paraId="7AB94045" w14:textId="77777777" w:rsidR="003C052C" w:rsidRDefault="00063189">
      <w:pPr>
        <w:suppressAutoHyphens/>
        <w:rPr>
          <w:sz w:val="22"/>
          <w:szCs w:val="22"/>
          <w:lang w:val="sv-SE"/>
        </w:rPr>
      </w:pPr>
      <w:r>
        <w:rPr>
          <w:sz w:val="22"/>
          <w:szCs w:val="22"/>
          <w:lang w:val="sv-SE"/>
        </w:rPr>
        <w:t>3 år</w:t>
      </w:r>
    </w:p>
    <w:p w14:paraId="7AB94046" w14:textId="77777777" w:rsidR="003C052C" w:rsidRDefault="003C052C">
      <w:pPr>
        <w:suppressAutoHyphens/>
        <w:rPr>
          <w:sz w:val="22"/>
          <w:szCs w:val="22"/>
          <w:lang w:val="sv-SE"/>
        </w:rPr>
      </w:pPr>
    </w:p>
    <w:p w14:paraId="7AB94047" w14:textId="77777777" w:rsidR="003C052C" w:rsidRDefault="00063189">
      <w:pPr>
        <w:keepNext/>
        <w:suppressAutoHyphens/>
        <w:ind w:left="567" w:hanging="567"/>
        <w:rPr>
          <w:sz w:val="22"/>
          <w:szCs w:val="22"/>
          <w:lang w:val="sv-SE"/>
        </w:rPr>
      </w:pPr>
      <w:r>
        <w:rPr>
          <w:b/>
          <w:sz w:val="22"/>
          <w:szCs w:val="22"/>
          <w:lang w:val="sv-SE"/>
        </w:rPr>
        <w:t>6.4</w:t>
      </w:r>
      <w:r>
        <w:rPr>
          <w:b/>
          <w:sz w:val="22"/>
          <w:szCs w:val="22"/>
          <w:lang w:val="sv-SE"/>
        </w:rPr>
        <w:tab/>
        <w:t>Särskilda förvaringsanvisningar</w:t>
      </w:r>
    </w:p>
    <w:p w14:paraId="7AB94048" w14:textId="77777777" w:rsidR="003C052C" w:rsidRDefault="003C052C">
      <w:pPr>
        <w:keepNext/>
        <w:suppressAutoHyphens/>
        <w:rPr>
          <w:sz w:val="22"/>
          <w:szCs w:val="22"/>
          <w:lang w:val="sv-SE"/>
        </w:rPr>
      </w:pPr>
    </w:p>
    <w:p w14:paraId="7AB94049" w14:textId="77777777" w:rsidR="003C052C" w:rsidRDefault="00063189">
      <w:pPr>
        <w:suppressAutoHyphens/>
        <w:rPr>
          <w:sz w:val="22"/>
          <w:szCs w:val="22"/>
          <w:lang w:val="sv-SE"/>
        </w:rPr>
      </w:pPr>
      <w:r>
        <w:rPr>
          <w:sz w:val="22"/>
          <w:szCs w:val="22"/>
          <w:lang w:val="sv-SE"/>
        </w:rPr>
        <w:t>Inga särskilda förvaringsanvisningar.</w:t>
      </w:r>
    </w:p>
    <w:p w14:paraId="7AB9404A" w14:textId="77777777" w:rsidR="003C052C" w:rsidRDefault="003C052C">
      <w:pPr>
        <w:suppressAutoHyphens/>
        <w:rPr>
          <w:sz w:val="22"/>
          <w:szCs w:val="22"/>
          <w:lang w:val="sv-SE"/>
        </w:rPr>
      </w:pPr>
    </w:p>
    <w:p w14:paraId="7AB9404B" w14:textId="77777777" w:rsidR="003C052C" w:rsidRDefault="00063189">
      <w:pPr>
        <w:keepNext/>
        <w:suppressAutoHyphens/>
        <w:ind w:left="567" w:hanging="567"/>
        <w:rPr>
          <w:sz w:val="22"/>
          <w:szCs w:val="22"/>
          <w:lang w:val="sv-SE"/>
        </w:rPr>
      </w:pPr>
      <w:r>
        <w:rPr>
          <w:b/>
          <w:sz w:val="22"/>
          <w:szCs w:val="22"/>
          <w:lang w:val="sv-SE"/>
        </w:rPr>
        <w:t>6.5</w:t>
      </w:r>
      <w:r>
        <w:rPr>
          <w:b/>
          <w:sz w:val="22"/>
          <w:szCs w:val="22"/>
          <w:lang w:val="sv-SE"/>
        </w:rPr>
        <w:tab/>
        <w:t>Förpackningstyp och innehåll</w:t>
      </w:r>
    </w:p>
    <w:p w14:paraId="7AB9404C" w14:textId="77777777" w:rsidR="003C052C" w:rsidRDefault="003C052C">
      <w:pPr>
        <w:keepNext/>
        <w:suppressAutoHyphens/>
        <w:rPr>
          <w:sz w:val="22"/>
          <w:szCs w:val="22"/>
          <w:lang w:val="sv-SE"/>
        </w:rPr>
      </w:pPr>
    </w:p>
    <w:p w14:paraId="7AB9404D" w14:textId="77777777" w:rsidR="003C052C" w:rsidRDefault="00063189">
      <w:pPr>
        <w:suppressAutoHyphens/>
        <w:rPr>
          <w:sz w:val="22"/>
          <w:szCs w:val="22"/>
          <w:lang w:val="sv-SE"/>
        </w:rPr>
      </w:pPr>
      <w:r>
        <w:rPr>
          <w:sz w:val="22"/>
          <w:szCs w:val="22"/>
          <w:lang w:val="sv-SE"/>
        </w:rPr>
        <w:t>Aluminium/PVC blister placerade i en pappkartong innehållande 20, 30, 50, 60, 80, 100 filmdragerade tabletter och multipelförpackning innehållande 200 (2 förpackningar med 100) filmdragerade tabletter.</w:t>
      </w:r>
    </w:p>
    <w:p w14:paraId="7AB9404E" w14:textId="77777777" w:rsidR="003C052C" w:rsidRDefault="003C052C">
      <w:pPr>
        <w:suppressAutoHyphens/>
        <w:rPr>
          <w:sz w:val="22"/>
          <w:szCs w:val="22"/>
          <w:lang w:val="sv-SE"/>
        </w:rPr>
      </w:pPr>
    </w:p>
    <w:p w14:paraId="7AB9404F" w14:textId="77777777" w:rsidR="003C052C" w:rsidRDefault="00063189">
      <w:pPr>
        <w:suppressAutoHyphens/>
        <w:rPr>
          <w:sz w:val="22"/>
          <w:szCs w:val="22"/>
          <w:lang w:val="sv-SE"/>
        </w:rPr>
      </w:pPr>
      <w:r>
        <w:rPr>
          <w:sz w:val="22"/>
          <w:szCs w:val="22"/>
          <w:lang w:val="sv-SE"/>
        </w:rPr>
        <w:t>Perforerat endosblister i aluminium/PVC, placerat i en pappkartong innehållande 100 x 1 filmdragerade tabletter.</w:t>
      </w:r>
    </w:p>
    <w:p w14:paraId="7AB94050" w14:textId="77777777" w:rsidR="003C052C" w:rsidRDefault="003C052C">
      <w:pPr>
        <w:suppressAutoHyphens/>
        <w:rPr>
          <w:sz w:val="22"/>
          <w:szCs w:val="22"/>
          <w:lang w:val="sv-SE"/>
        </w:rPr>
      </w:pPr>
    </w:p>
    <w:p w14:paraId="7AB94051" w14:textId="77777777" w:rsidR="003C052C" w:rsidRDefault="00063189">
      <w:pPr>
        <w:suppressAutoHyphens/>
        <w:rPr>
          <w:sz w:val="22"/>
          <w:szCs w:val="22"/>
          <w:lang w:val="sv-SE"/>
        </w:rPr>
      </w:pPr>
      <w:r>
        <w:rPr>
          <w:sz w:val="22"/>
          <w:szCs w:val="22"/>
          <w:lang w:val="sv-SE"/>
        </w:rPr>
        <w:t>Eventuellt kommer inte alla förpackningsstorlekar att marknadsföras.</w:t>
      </w:r>
    </w:p>
    <w:p w14:paraId="7AB94052" w14:textId="77777777" w:rsidR="003C052C" w:rsidRDefault="003C052C">
      <w:pPr>
        <w:suppressAutoHyphens/>
        <w:rPr>
          <w:sz w:val="22"/>
          <w:szCs w:val="22"/>
          <w:lang w:val="sv-SE"/>
        </w:rPr>
      </w:pPr>
    </w:p>
    <w:p w14:paraId="7AB94053" w14:textId="77777777" w:rsidR="003C052C" w:rsidRDefault="00063189">
      <w:pPr>
        <w:keepNext/>
        <w:suppressAutoHyphens/>
        <w:ind w:left="570" w:hanging="570"/>
        <w:rPr>
          <w:sz w:val="22"/>
          <w:szCs w:val="22"/>
          <w:lang w:val="sv-SE"/>
        </w:rPr>
      </w:pPr>
      <w:r>
        <w:rPr>
          <w:b/>
          <w:sz w:val="22"/>
          <w:szCs w:val="22"/>
          <w:lang w:val="sv-SE"/>
        </w:rPr>
        <w:t>6.6</w:t>
      </w:r>
      <w:r>
        <w:rPr>
          <w:b/>
          <w:sz w:val="22"/>
          <w:szCs w:val="22"/>
          <w:lang w:val="sv-SE"/>
        </w:rPr>
        <w:tab/>
        <w:t>Särskilda anvisningar för destruktion</w:t>
      </w:r>
    </w:p>
    <w:p w14:paraId="7AB94054" w14:textId="77777777" w:rsidR="003C052C" w:rsidRDefault="003C052C">
      <w:pPr>
        <w:keepNext/>
        <w:suppressAutoHyphens/>
        <w:rPr>
          <w:sz w:val="22"/>
          <w:szCs w:val="22"/>
          <w:lang w:val="sv-SE"/>
        </w:rPr>
      </w:pPr>
    </w:p>
    <w:p w14:paraId="7AB94055" w14:textId="77777777" w:rsidR="003C052C" w:rsidRDefault="00063189">
      <w:pPr>
        <w:suppressAutoHyphens/>
        <w:rPr>
          <w:b/>
          <w:sz w:val="22"/>
          <w:szCs w:val="22"/>
          <w:lang w:val="sv-SE"/>
        </w:rPr>
      </w:pPr>
      <w:r>
        <w:rPr>
          <w:sz w:val="22"/>
          <w:szCs w:val="22"/>
          <w:lang w:val="sv-SE"/>
        </w:rPr>
        <w:t>Ej använt läkemedel och avfall ska kasseras enligt gällande anvisningar</w:t>
      </w:r>
      <w:r>
        <w:rPr>
          <w:b/>
          <w:sz w:val="22"/>
          <w:szCs w:val="22"/>
          <w:lang w:val="sv-SE"/>
        </w:rPr>
        <w:t xml:space="preserve">. </w:t>
      </w:r>
    </w:p>
    <w:p w14:paraId="7AB94056" w14:textId="77777777" w:rsidR="003C052C" w:rsidRDefault="003C052C">
      <w:pPr>
        <w:suppressAutoHyphens/>
        <w:ind w:left="567" w:hanging="567"/>
        <w:rPr>
          <w:b/>
          <w:sz w:val="22"/>
          <w:szCs w:val="22"/>
          <w:lang w:val="sv-SE"/>
        </w:rPr>
      </w:pPr>
    </w:p>
    <w:p w14:paraId="7AB94057" w14:textId="77777777" w:rsidR="003C052C" w:rsidRDefault="003C052C">
      <w:pPr>
        <w:suppressAutoHyphens/>
        <w:ind w:left="567" w:hanging="567"/>
        <w:rPr>
          <w:b/>
          <w:sz w:val="22"/>
          <w:szCs w:val="22"/>
          <w:lang w:val="sv-SE"/>
        </w:rPr>
      </w:pPr>
    </w:p>
    <w:p w14:paraId="7AB94058" w14:textId="77777777" w:rsidR="003C052C" w:rsidRDefault="00063189">
      <w:pPr>
        <w:keepNext/>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7AB94059" w14:textId="77777777" w:rsidR="003C052C" w:rsidRDefault="003C052C">
      <w:pPr>
        <w:keepNext/>
        <w:suppressAutoHyphens/>
        <w:rPr>
          <w:sz w:val="22"/>
          <w:szCs w:val="22"/>
          <w:lang w:val="sv-SE"/>
        </w:rPr>
      </w:pPr>
    </w:p>
    <w:p w14:paraId="7AB9405A" w14:textId="77777777" w:rsidR="003C052C" w:rsidRDefault="00063189">
      <w:pPr>
        <w:suppressAutoHyphens/>
        <w:rPr>
          <w:sz w:val="22"/>
          <w:szCs w:val="22"/>
          <w:lang w:val="sv-SE"/>
        </w:rPr>
      </w:pPr>
      <w:r>
        <w:rPr>
          <w:sz w:val="22"/>
          <w:szCs w:val="22"/>
          <w:lang w:val="sv-SE"/>
        </w:rPr>
        <w:t>UCB Pharma SA</w:t>
      </w:r>
    </w:p>
    <w:p w14:paraId="7AB9405B" w14:textId="77777777" w:rsidR="003C052C" w:rsidRDefault="00063189">
      <w:pPr>
        <w:suppressAutoHyphens/>
        <w:rPr>
          <w:sz w:val="22"/>
          <w:lang w:val="fr-FR"/>
        </w:rPr>
      </w:pPr>
      <w:r>
        <w:rPr>
          <w:sz w:val="22"/>
          <w:lang w:val="fr-FR"/>
        </w:rPr>
        <w:t>Allée de la Recherche 60</w:t>
      </w:r>
    </w:p>
    <w:p w14:paraId="7AB9405C" w14:textId="77777777" w:rsidR="003C052C" w:rsidRDefault="00063189">
      <w:pPr>
        <w:suppressAutoHyphens/>
        <w:rPr>
          <w:sz w:val="22"/>
          <w:lang w:val="fr-FR"/>
        </w:rPr>
      </w:pPr>
      <w:r>
        <w:rPr>
          <w:sz w:val="22"/>
          <w:lang w:val="fr-FR"/>
        </w:rPr>
        <w:t>B-1070 Bryssel</w:t>
      </w:r>
    </w:p>
    <w:p w14:paraId="7AB9405D" w14:textId="77777777" w:rsidR="003C052C" w:rsidRDefault="00063189">
      <w:pPr>
        <w:suppressAutoHyphens/>
        <w:rPr>
          <w:sz w:val="22"/>
          <w:szCs w:val="22"/>
          <w:lang w:val="sv-SE"/>
        </w:rPr>
      </w:pPr>
      <w:r>
        <w:rPr>
          <w:sz w:val="22"/>
          <w:szCs w:val="22"/>
          <w:lang w:val="sv-SE"/>
        </w:rPr>
        <w:t>Belgien</w:t>
      </w:r>
    </w:p>
    <w:p w14:paraId="7AB9405E" w14:textId="77777777" w:rsidR="003C052C" w:rsidRDefault="003C052C">
      <w:pPr>
        <w:suppressAutoHyphens/>
        <w:rPr>
          <w:sz w:val="22"/>
          <w:szCs w:val="22"/>
          <w:lang w:val="sv-SE"/>
        </w:rPr>
      </w:pPr>
    </w:p>
    <w:p w14:paraId="7AB9405F" w14:textId="77777777" w:rsidR="003C052C" w:rsidRDefault="003C052C">
      <w:pPr>
        <w:suppressAutoHyphens/>
        <w:rPr>
          <w:sz w:val="22"/>
          <w:szCs w:val="22"/>
          <w:lang w:val="sv-SE"/>
        </w:rPr>
      </w:pPr>
    </w:p>
    <w:p w14:paraId="7AB94060" w14:textId="77777777" w:rsidR="003C052C" w:rsidRDefault="00063189">
      <w:pPr>
        <w:keepNext/>
        <w:suppressAutoHyphens/>
        <w:ind w:left="567" w:hanging="567"/>
        <w:rPr>
          <w:sz w:val="22"/>
          <w:szCs w:val="22"/>
          <w:lang w:val="sv-SE"/>
        </w:rPr>
      </w:pPr>
      <w:r>
        <w:rPr>
          <w:b/>
          <w:sz w:val="22"/>
          <w:szCs w:val="22"/>
          <w:lang w:val="sv-SE"/>
        </w:rPr>
        <w:t>8.</w:t>
      </w:r>
      <w:r>
        <w:rPr>
          <w:b/>
          <w:sz w:val="22"/>
          <w:szCs w:val="22"/>
          <w:lang w:val="sv-SE"/>
        </w:rPr>
        <w:tab/>
        <w:t>NUMMER PÅ GODKÄNNANDE FÖR FÖRSÄLJNING</w:t>
      </w:r>
    </w:p>
    <w:p w14:paraId="7AB94061" w14:textId="77777777" w:rsidR="003C052C" w:rsidRDefault="003C052C">
      <w:pPr>
        <w:keepNext/>
        <w:suppressAutoHyphens/>
        <w:rPr>
          <w:sz w:val="22"/>
          <w:szCs w:val="22"/>
          <w:lang w:val="sv-SE"/>
        </w:rPr>
      </w:pPr>
    </w:p>
    <w:p w14:paraId="7AB94062" w14:textId="77777777" w:rsidR="003C052C" w:rsidRDefault="00063189">
      <w:pPr>
        <w:suppressAutoHyphens/>
        <w:rPr>
          <w:sz w:val="22"/>
          <w:lang w:val="pt-PT"/>
        </w:rPr>
      </w:pPr>
      <w:r>
        <w:rPr>
          <w:sz w:val="22"/>
          <w:lang w:val="pt-PT"/>
        </w:rPr>
        <w:t>EU/1/00/146/014</w:t>
      </w:r>
    </w:p>
    <w:p w14:paraId="7AB94063" w14:textId="77777777" w:rsidR="003C052C" w:rsidRDefault="00063189">
      <w:pPr>
        <w:suppressAutoHyphens/>
        <w:rPr>
          <w:sz w:val="22"/>
          <w:lang w:val="pt-PT"/>
        </w:rPr>
      </w:pPr>
      <w:r>
        <w:rPr>
          <w:sz w:val="22"/>
          <w:lang w:val="pt-PT"/>
        </w:rPr>
        <w:t>EU/1/00/146/015</w:t>
      </w:r>
    </w:p>
    <w:p w14:paraId="7AB94064" w14:textId="77777777" w:rsidR="003C052C" w:rsidRDefault="00063189">
      <w:pPr>
        <w:suppressAutoHyphens/>
        <w:rPr>
          <w:sz w:val="22"/>
          <w:lang w:val="pt-PT"/>
        </w:rPr>
      </w:pPr>
      <w:r>
        <w:rPr>
          <w:sz w:val="22"/>
          <w:lang w:val="pt-PT"/>
        </w:rPr>
        <w:t>EU/1/00/146/016</w:t>
      </w:r>
    </w:p>
    <w:p w14:paraId="7AB94065" w14:textId="77777777" w:rsidR="003C052C" w:rsidRDefault="00063189">
      <w:pPr>
        <w:suppressAutoHyphens/>
        <w:rPr>
          <w:sz w:val="22"/>
          <w:lang w:val="pt-PT"/>
        </w:rPr>
      </w:pPr>
      <w:r>
        <w:rPr>
          <w:sz w:val="22"/>
          <w:lang w:val="pt-PT"/>
        </w:rPr>
        <w:t>EU/1/00/146/017</w:t>
      </w:r>
    </w:p>
    <w:p w14:paraId="7AB94066" w14:textId="77777777" w:rsidR="003C052C" w:rsidRDefault="00063189">
      <w:pPr>
        <w:suppressAutoHyphens/>
        <w:rPr>
          <w:sz w:val="22"/>
          <w:lang w:val="pt-PT"/>
        </w:rPr>
      </w:pPr>
      <w:r>
        <w:rPr>
          <w:sz w:val="22"/>
          <w:lang w:val="pt-PT"/>
        </w:rPr>
        <w:t>EU/1/00/146/018</w:t>
      </w:r>
    </w:p>
    <w:p w14:paraId="7AB94067" w14:textId="77777777" w:rsidR="003C052C" w:rsidRDefault="00063189">
      <w:pPr>
        <w:suppressAutoHyphens/>
        <w:rPr>
          <w:sz w:val="22"/>
          <w:szCs w:val="22"/>
          <w:lang w:val="sv-SE"/>
        </w:rPr>
      </w:pPr>
      <w:r>
        <w:rPr>
          <w:sz w:val="22"/>
          <w:szCs w:val="22"/>
          <w:lang w:val="sv-SE"/>
        </w:rPr>
        <w:t>EU/1/00/146/019</w:t>
      </w:r>
    </w:p>
    <w:p w14:paraId="7AB94068" w14:textId="77777777" w:rsidR="003C052C" w:rsidRDefault="00063189">
      <w:pPr>
        <w:suppressAutoHyphens/>
        <w:rPr>
          <w:sz w:val="22"/>
          <w:szCs w:val="22"/>
          <w:lang w:val="sv-SE"/>
        </w:rPr>
      </w:pPr>
      <w:r>
        <w:rPr>
          <w:sz w:val="22"/>
          <w:szCs w:val="22"/>
          <w:lang w:val="sv-SE"/>
        </w:rPr>
        <w:t>EU/1/00/146/028</w:t>
      </w:r>
    </w:p>
    <w:p w14:paraId="7AB94069" w14:textId="77777777" w:rsidR="003C052C" w:rsidRDefault="00063189">
      <w:pPr>
        <w:rPr>
          <w:sz w:val="22"/>
          <w:szCs w:val="22"/>
          <w:lang w:val="sv-SE"/>
        </w:rPr>
      </w:pPr>
      <w:r>
        <w:rPr>
          <w:sz w:val="22"/>
          <w:szCs w:val="22"/>
          <w:lang w:val="sv-SE"/>
        </w:rPr>
        <w:t>EU/1/00/146/036</w:t>
      </w:r>
    </w:p>
    <w:p w14:paraId="7AB9406A" w14:textId="77777777" w:rsidR="003C052C" w:rsidRDefault="003C052C">
      <w:pPr>
        <w:suppressAutoHyphens/>
        <w:rPr>
          <w:sz w:val="22"/>
          <w:szCs w:val="22"/>
          <w:lang w:val="sv-SE"/>
        </w:rPr>
      </w:pPr>
    </w:p>
    <w:p w14:paraId="7AB9406B" w14:textId="77777777" w:rsidR="003C052C" w:rsidRDefault="003C052C">
      <w:pPr>
        <w:suppressAutoHyphens/>
        <w:rPr>
          <w:sz w:val="22"/>
          <w:szCs w:val="22"/>
          <w:lang w:val="sv-SE"/>
        </w:rPr>
      </w:pPr>
    </w:p>
    <w:p w14:paraId="7AB9406C" w14:textId="77777777" w:rsidR="003C052C" w:rsidRDefault="00063189">
      <w:pPr>
        <w:keepNext/>
        <w:suppressAutoHyphens/>
        <w:ind w:left="567" w:hanging="567"/>
        <w:rPr>
          <w:sz w:val="22"/>
          <w:szCs w:val="22"/>
          <w:lang w:val="sv-SE"/>
        </w:rPr>
      </w:pPr>
      <w:r>
        <w:rPr>
          <w:b/>
          <w:sz w:val="22"/>
          <w:szCs w:val="22"/>
          <w:lang w:val="sv-SE"/>
        </w:rPr>
        <w:t>9.</w:t>
      </w:r>
      <w:r>
        <w:rPr>
          <w:b/>
          <w:sz w:val="22"/>
          <w:szCs w:val="22"/>
          <w:lang w:val="sv-SE"/>
        </w:rPr>
        <w:tab/>
        <w:t>DATUM FÖR FÖRSTA GODKÄNNANDE/FÖRNYAT GODKÄNNANDE</w:t>
      </w:r>
    </w:p>
    <w:p w14:paraId="7AB9406D" w14:textId="77777777" w:rsidR="003C052C" w:rsidRDefault="003C052C">
      <w:pPr>
        <w:keepNext/>
        <w:suppressAutoHyphens/>
        <w:rPr>
          <w:sz w:val="22"/>
          <w:szCs w:val="22"/>
          <w:lang w:val="sv-SE"/>
        </w:rPr>
      </w:pPr>
    </w:p>
    <w:p w14:paraId="7AB9406E" w14:textId="77777777" w:rsidR="003C052C" w:rsidRDefault="00063189">
      <w:pPr>
        <w:suppressAutoHyphens/>
        <w:rPr>
          <w:sz w:val="22"/>
          <w:szCs w:val="22"/>
          <w:lang w:val="sv-SE"/>
        </w:rPr>
      </w:pPr>
      <w:r>
        <w:rPr>
          <w:sz w:val="22"/>
          <w:szCs w:val="22"/>
          <w:lang w:val="sv-SE"/>
        </w:rPr>
        <w:t>Datum för det första godkännandet: 29 september 2000</w:t>
      </w:r>
    </w:p>
    <w:p w14:paraId="7AB9406F" w14:textId="77777777" w:rsidR="003C052C" w:rsidRDefault="00063189">
      <w:pPr>
        <w:suppressAutoHyphens/>
        <w:rPr>
          <w:sz w:val="22"/>
          <w:szCs w:val="22"/>
          <w:lang w:val="sv-SE"/>
        </w:rPr>
      </w:pPr>
      <w:r>
        <w:rPr>
          <w:sz w:val="22"/>
          <w:szCs w:val="22"/>
          <w:lang w:val="sv-SE"/>
        </w:rPr>
        <w:t xml:space="preserve">Datum för den senaste förnyelsen: </w:t>
      </w:r>
      <w:r>
        <w:rPr>
          <w:rFonts w:eastAsia="Malgun Gothic"/>
          <w:sz w:val="22"/>
          <w:szCs w:val="22"/>
          <w:lang w:val="sv-SE" w:eastAsia="ko-KR"/>
        </w:rPr>
        <w:t>20 augusti 2015</w:t>
      </w:r>
    </w:p>
    <w:p w14:paraId="7AB94070" w14:textId="77777777" w:rsidR="003C052C" w:rsidRDefault="003C052C">
      <w:pPr>
        <w:suppressAutoHyphens/>
        <w:rPr>
          <w:sz w:val="22"/>
          <w:szCs w:val="22"/>
          <w:lang w:val="sv-SE"/>
        </w:rPr>
      </w:pPr>
    </w:p>
    <w:p w14:paraId="7AB94071" w14:textId="77777777" w:rsidR="003C052C" w:rsidRDefault="003C052C">
      <w:pPr>
        <w:suppressAutoHyphens/>
        <w:rPr>
          <w:sz w:val="22"/>
          <w:szCs w:val="22"/>
          <w:lang w:val="sv-SE"/>
        </w:rPr>
      </w:pPr>
    </w:p>
    <w:p w14:paraId="7AB94072" w14:textId="77777777" w:rsidR="003C052C" w:rsidRDefault="00063189">
      <w:pPr>
        <w:keepNext/>
        <w:suppressAutoHyphens/>
        <w:ind w:left="567" w:hanging="567"/>
        <w:rPr>
          <w:sz w:val="22"/>
          <w:szCs w:val="22"/>
          <w:lang w:val="sv-SE"/>
        </w:rPr>
      </w:pPr>
      <w:r>
        <w:rPr>
          <w:b/>
          <w:sz w:val="22"/>
          <w:szCs w:val="22"/>
          <w:lang w:val="sv-SE"/>
        </w:rPr>
        <w:t>10.</w:t>
      </w:r>
      <w:r>
        <w:rPr>
          <w:b/>
          <w:sz w:val="22"/>
          <w:szCs w:val="22"/>
          <w:lang w:val="sv-SE"/>
        </w:rPr>
        <w:tab/>
        <w:t>DATUM FÖR ÖVERSYN AV PRODUKTRESUMÉN</w:t>
      </w:r>
    </w:p>
    <w:p w14:paraId="7AB94073" w14:textId="77777777" w:rsidR="003C052C" w:rsidRDefault="003C052C">
      <w:pPr>
        <w:suppressAutoHyphens/>
        <w:rPr>
          <w:sz w:val="22"/>
          <w:szCs w:val="22"/>
          <w:lang w:val="sv-SE"/>
        </w:rPr>
      </w:pPr>
    </w:p>
    <w:p w14:paraId="7AB94074" w14:textId="77777777" w:rsidR="003C052C" w:rsidRDefault="00063189">
      <w:pPr>
        <w:suppressAutoHyphens/>
        <w:rPr>
          <w:sz w:val="22"/>
          <w:szCs w:val="22"/>
          <w:lang w:val="sv-SE"/>
        </w:rPr>
      </w:pPr>
      <w:r>
        <w:rPr>
          <w:sz w:val="22"/>
          <w:szCs w:val="22"/>
          <w:lang w:val="sv-SE"/>
        </w:rPr>
        <w:t>Ytterligare information om detta läkemedel finns på Europeiska läkemedelsmyndighetens webbplats https://www.ema.europa.eu.</w:t>
      </w:r>
    </w:p>
    <w:p w14:paraId="7AB94075" w14:textId="77777777" w:rsidR="003C052C" w:rsidRDefault="00063189">
      <w:pPr>
        <w:suppressAutoHyphens/>
        <w:rPr>
          <w:sz w:val="22"/>
          <w:szCs w:val="22"/>
          <w:lang w:val="sv-SE"/>
        </w:rPr>
      </w:pPr>
      <w:r>
        <w:rPr>
          <w:lang w:val="sv-SE"/>
        </w:rPr>
        <w:br w:type="page"/>
      </w:r>
    </w:p>
    <w:p w14:paraId="7AB94076" w14:textId="77777777" w:rsidR="003C052C" w:rsidRDefault="00063189">
      <w:pPr>
        <w:keepNext/>
        <w:suppressAutoHyphens/>
        <w:rPr>
          <w:sz w:val="22"/>
          <w:szCs w:val="22"/>
          <w:lang w:val="sv-SE"/>
        </w:rPr>
      </w:pPr>
      <w:r>
        <w:rPr>
          <w:b/>
          <w:sz w:val="22"/>
          <w:szCs w:val="22"/>
          <w:lang w:val="sv-SE"/>
        </w:rPr>
        <w:lastRenderedPageBreak/>
        <w:t>1.</w:t>
      </w:r>
      <w:r>
        <w:rPr>
          <w:b/>
          <w:sz w:val="22"/>
          <w:szCs w:val="22"/>
          <w:lang w:val="sv-SE"/>
        </w:rPr>
        <w:tab/>
        <w:t>LÄKEMEDLETS NAMN</w:t>
      </w:r>
    </w:p>
    <w:p w14:paraId="7AB94077" w14:textId="77777777" w:rsidR="003C052C" w:rsidRDefault="003C052C">
      <w:pPr>
        <w:keepNext/>
        <w:suppressAutoHyphens/>
        <w:rPr>
          <w:sz w:val="22"/>
          <w:szCs w:val="22"/>
          <w:lang w:val="sv-SE"/>
        </w:rPr>
      </w:pPr>
    </w:p>
    <w:p w14:paraId="7AB94078" w14:textId="77777777" w:rsidR="003C052C" w:rsidRDefault="00063189">
      <w:pPr>
        <w:suppressAutoHyphens/>
        <w:rPr>
          <w:sz w:val="22"/>
          <w:szCs w:val="22"/>
          <w:lang w:val="sv-SE"/>
        </w:rPr>
      </w:pPr>
      <w:r>
        <w:rPr>
          <w:sz w:val="22"/>
          <w:szCs w:val="22"/>
          <w:lang w:val="sv-SE"/>
        </w:rPr>
        <w:t>Keppra 1000 mg filmdragerade tabletter</w:t>
      </w:r>
    </w:p>
    <w:p w14:paraId="7AB94079" w14:textId="77777777" w:rsidR="003C052C" w:rsidRDefault="003C052C">
      <w:pPr>
        <w:suppressAutoHyphens/>
        <w:rPr>
          <w:sz w:val="22"/>
          <w:szCs w:val="22"/>
          <w:lang w:val="sv-SE"/>
        </w:rPr>
      </w:pPr>
    </w:p>
    <w:p w14:paraId="7AB9407A" w14:textId="77777777" w:rsidR="003C052C" w:rsidRDefault="003C052C">
      <w:pPr>
        <w:suppressAutoHyphens/>
        <w:rPr>
          <w:sz w:val="22"/>
          <w:szCs w:val="22"/>
          <w:lang w:val="sv-SE"/>
        </w:rPr>
      </w:pPr>
    </w:p>
    <w:p w14:paraId="7AB9407B" w14:textId="77777777" w:rsidR="003C052C" w:rsidRDefault="00063189">
      <w:pPr>
        <w:keepNext/>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7AB9407C" w14:textId="77777777" w:rsidR="003C052C" w:rsidRDefault="003C052C">
      <w:pPr>
        <w:keepNext/>
        <w:suppressAutoHyphens/>
        <w:rPr>
          <w:sz w:val="22"/>
          <w:szCs w:val="22"/>
          <w:lang w:val="sv-SE"/>
        </w:rPr>
      </w:pPr>
    </w:p>
    <w:p w14:paraId="7AB9407D" w14:textId="77777777" w:rsidR="003C052C" w:rsidRDefault="00063189">
      <w:pPr>
        <w:suppressAutoHyphens/>
        <w:rPr>
          <w:sz w:val="22"/>
          <w:szCs w:val="22"/>
          <w:lang w:val="sv-SE"/>
        </w:rPr>
      </w:pPr>
      <w:r>
        <w:rPr>
          <w:sz w:val="22"/>
          <w:szCs w:val="22"/>
          <w:lang w:val="sv-SE"/>
        </w:rPr>
        <w:t>Varje filmdragerad tablett innehåller 1000 mg levetiracetam.</w:t>
      </w:r>
    </w:p>
    <w:p w14:paraId="7AB9407E" w14:textId="77777777" w:rsidR="003C052C" w:rsidRDefault="003C052C">
      <w:pPr>
        <w:suppressAutoHyphens/>
        <w:rPr>
          <w:sz w:val="22"/>
          <w:szCs w:val="22"/>
          <w:lang w:val="sv-SE"/>
        </w:rPr>
      </w:pPr>
    </w:p>
    <w:p w14:paraId="7AB9407F" w14:textId="77777777" w:rsidR="003C052C" w:rsidRDefault="00063189">
      <w:pPr>
        <w:suppressAutoHyphens/>
        <w:rPr>
          <w:sz w:val="22"/>
          <w:szCs w:val="22"/>
          <w:lang w:val="sv-SE"/>
        </w:rPr>
      </w:pPr>
      <w:r>
        <w:rPr>
          <w:sz w:val="22"/>
          <w:szCs w:val="22"/>
          <w:lang w:val="sv-SE"/>
        </w:rPr>
        <w:t>För fullständig förteckning över hjälpämnen, se avsnitt 6.1.</w:t>
      </w:r>
    </w:p>
    <w:p w14:paraId="7AB94080" w14:textId="77777777" w:rsidR="003C052C" w:rsidRDefault="003C052C">
      <w:pPr>
        <w:suppressAutoHyphens/>
        <w:rPr>
          <w:sz w:val="22"/>
          <w:szCs w:val="22"/>
          <w:lang w:val="sv-SE"/>
        </w:rPr>
      </w:pPr>
    </w:p>
    <w:p w14:paraId="7AB94081" w14:textId="77777777" w:rsidR="003C052C" w:rsidRDefault="003C052C">
      <w:pPr>
        <w:suppressAutoHyphens/>
        <w:rPr>
          <w:sz w:val="22"/>
          <w:szCs w:val="22"/>
          <w:lang w:val="sv-SE"/>
        </w:rPr>
      </w:pPr>
    </w:p>
    <w:p w14:paraId="7AB94082" w14:textId="77777777" w:rsidR="003C052C" w:rsidRDefault="00063189">
      <w:pPr>
        <w:keepNext/>
        <w:suppressAutoHyphens/>
        <w:ind w:left="567" w:hanging="567"/>
        <w:rPr>
          <w:sz w:val="22"/>
          <w:szCs w:val="22"/>
          <w:lang w:val="sv-SE"/>
        </w:rPr>
      </w:pPr>
      <w:r>
        <w:rPr>
          <w:b/>
          <w:sz w:val="22"/>
          <w:szCs w:val="22"/>
          <w:lang w:val="sv-SE"/>
        </w:rPr>
        <w:t>3.</w:t>
      </w:r>
      <w:r>
        <w:rPr>
          <w:b/>
          <w:sz w:val="22"/>
          <w:szCs w:val="22"/>
          <w:lang w:val="sv-SE"/>
        </w:rPr>
        <w:tab/>
        <w:t>LÄKEMEDELSFORM</w:t>
      </w:r>
    </w:p>
    <w:p w14:paraId="7AB94083" w14:textId="77777777" w:rsidR="003C052C" w:rsidRDefault="003C052C">
      <w:pPr>
        <w:keepNext/>
        <w:suppressAutoHyphens/>
        <w:rPr>
          <w:sz w:val="22"/>
          <w:szCs w:val="22"/>
          <w:lang w:val="sv-SE"/>
        </w:rPr>
      </w:pPr>
    </w:p>
    <w:p w14:paraId="7AB94084" w14:textId="77777777" w:rsidR="003C052C" w:rsidRDefault="00063189">
      <w:pPr>
        <w:suppressAutoHyphens/>
        <w:rPr>
          <w:sz w:val="22"/>
          <w:szCs w:val="22"/>
          <w:lang w:val="sv-SE"/>
        </w:rPr>
      </w:pPr>
      <w:r>
        <w:rPr>
          <w:sz w:val="22"/>
          <w:szCs w:val="22"/>
          <w:lang w:val="sv-SE"/>
        </w:rPr>
        <w:t>Filmdragerad tablett</w:t>
      </w:r>
    </w:p>
    <w:p w14:paraId="7AB94085" w14:textId="77777777" w:rsidR="003C052C" w:rsidRDefault="00063189">
      <w:pPr>
        <w:suppressAutoHyphens/>
        <w:rPr>
          <w:sz w:val="22"/>
          <w:szCs w:val="22"/>
          <w:lang w:val="sv-SE"/>
        </w:rPr>
      </w:pPr>
      <w:r>
        <w:rPr>
          <w:sz w:val="22"/>
          <w:szCs w:val="22"/>
          <w:lang w:val="sv-SE"/>
        </w:rPr>
        <w:t>Vita, 19 mm avlånga, med skåra samt med “ucb” och ”1000” ingraverat på ena sidan.</w:t>
      </w:r>
    </w:p>
    <w:p w14:paraId="7AB94086" w14:textId="77777777" w:rsidR="003C052C" w:rsidRDefault="00063189">
      <w:pPr>
        <w:suppressAutoHyphens/>
        <w:rPr>
          <w:sz w:val="22"/>
          <w:szCs w:val="22"/>
          <w:lang w:val="sv-SE"/>
        </w:rPr>
      </w:pPr>
      <w:r>
        <w:rPr>
          <w:sz w:val="22"/>
          <w:szCs w:val="22"/>
          <w:lang w:val="sv-SE"/>
        </w:rPr>
        <w:t>Brytskåran är inte till för att dela tabletten i lika stora doser utan enbart för att underlätta nedsväljning.</w:t>
      </w:r>
    </w:p>
    <w:p w14:paraId="7AB94087" w14:textId="77777777" w:rsidR="003C052C" w:rsidRDefault="003C052C">
      <w:pPr>
        <w:suppressAutoHyphens/>
        <w:rPr>
          <w:sz w:val="22"/>
          <w:szCs w:val="22"/>
          <w:lang w:val="sv-SE"/>
        </w:rPr>
      </w:pPr>
    </w:p>
    <w:p w14:paraId="7AB94088" w14:textId="77777777" w:rsidR="003C052C" w:rsidRDefault="003C052C">
      <w:pPr>
        <w:suppressAutoHyphens/>
        <w:rPr>
          <w:sz w:val="22"/>
          <w:szCs w:val="22"/>
          <w:lang w:val="sv-SE"/>
        </w:rPr>
      </w:pPr>
    </w:p>
    <w:p w14:paraId="7AB94089" w14:textId="77777777" w:rsidR="003C052C" w:rsidRDefault="00063189">
      <w:pPr>
        <w:keepNext/>
        <w:suppressAutoHyphens/>
        <w:ind w:left="567" w:hanging="567"/>
        <w:rPr>
          <w:sz w:val="22"/>
          <w:szCs w:val="22"/>
          <w:lang w:val="sv-SE"/>
        </w:rPr>
      </w:pPr>
      <w:r>
        <w:rPr>
          <w:b/>
          <w:sz w:val="22"/>
          <w:szCs w:val="22"/>
          <w:lang w:val="sv-SE"/>
        </w:rPr>
        <w:t>4.</w:t>
      </w:r>
      <w:r>
        <w:rPr>
          <w:b/>
          <w:sz w:val="22"/>
          <w:szCs w:val="22"/>
          <w:lang w:val="sv-SE"/>
        </w:rPr>
        <w:tab/>
        <w:t>KLINISKA UPPGIFTER</w:t>
      </w:r>
    </w:p>
    <w:p w14:paraId="7AB9408A" w14:textId="77777777" w:rsidR="003C052C" w:rsidRDefault="003C052C">
      <w:pPr>
        <w:keepNext/>
        <w:suppressAutoHyphens/>
        <w:rPr>
          <w:sz w:val="22"/>
          <w:szCs w:val="22"/>
          <w:lang w:val="sv-SE"/>
        </w:rPr>
      </w:pPr>
    </w:p>
    <w:p w14:paraId="7AB9408B" w14:textId="77777777" w:rsidR="003C052C" w:rsidRDefault="00063189">
      <w:pPr>
        <w:keepNext/>
        <w:suppressAutoHyphens/>
        <w:ind w:left="567" w:hanging="567"/>
        <w:rPr>
          <w:sz w:val="22"/>
          <w:szCs w:val="22"/>
          <w:lang w:val="sv-SE"/>
        </w:rPr>
      </w:pPr>
      <w:r>
        <w:rPr>
          <w:b/>
          <w:sz w:val="22"/>
          <w:szCs w:val="22"/>
          <w:lang w:val="sv-SE"/>
        </w:rPr>
        <w:t>4.1</w:t>
      </w:r>
      <w:r>
        <w:rPr>
          <w:b/>
          <w:sz w:val="22"/>
          <w:szCs w:val="22"/>
          <w:lang w:val="sv-SE"/>
        </w:rPr>
        <w:tab/>
        <w:t>Terapeutiska indikationer</w:t>
      </w:r>
    </w:p>
    <w:p w14:paraId="7AB9408C" w14:textId="77777777" w:rsidR="003C052C" w:rsidRDefault="003C052C">
      <w:pPr>
        <w:keepNext/>
        <w:suppressAutoHyphens/>
        <w:rPr>
          <w:sz w:val="22"/>
          <w:szCs w:val="22"/>
          <w:lang w:val="sv-SE"/>
        </w:rPr>
      </w:pPr>
    </w:p>
    <w:p w14:paraId="7AB9408D" w14:textId="77777777" w:rsidR="003C052C" w:rsidRDefault="00063189">
      <w:pPr>
        <w:suppressAutoHyphens/>
        <w:rPr>
          <w:sz w:val="22"/>
          <w:szCs w:val="22"/>
          <w:lang w:val="sv-SE"/>
        </w:rPr>
      </w:pPr>
      <w:r>
        <w:rPr>
          <w:sz w:val="22"/>
          <w:szCs w:val="22"/>
          <w:lang w:val="sv-SE"/>
        </w:rPr>
        <w:t>Keppra är indicerat som monoterapi vid partiella anfall med eller utan sekundär generalisering hos vuxna och ungdomar från 16 år med nydiagnostiserad epilepsi.</w:t>
      </w:r>
    </w:p>
    <w:p w14:paraId="7AB9408E" w14:textId="77777777" w:rsidR="003C052C" w:rsidRDefault="003C052C">
      <w:pPr>
        <w:suppressAutoHyphens/>
        <w:rPr>
          <w:sz w:val="22"/>
          <w:szCs w:val="22"/>
          <w:lang w:val="sv-SE"/>
        </w:rPr>
      </w:pPr>
    </w:p>
    <w:p w14:paraId="7AB9408F" w14:textId="77777777" w:rsidR="003C052C" w:rsidRDefault="00063189">
      <w:pPr>
        <w:suppressAutoHyphens/>
        <w:ind w:left="539" w:hanging="539"/>
        <w:rPr>
          <w:sz w:val="22"/>
          <w:szCs w:val="22"/>
          <w:lang w:val="sv-SE"/>
        </w:rPr>
      </w:pPr>
      <w:r>
        <w:rPr>
          <w:sz w:val="22"/>
          <w:szCs w:val="22"/>
          <w:lang w:val="sv-SE"/>
        </w:rPr>
        <w:t xml:space="preserve">Keppra är indicerat som tilläggsbehandling </w:t>
      </w:r>
    </w:p>
    <w:p w14:paraId="7AB94090" w14:textId="77777777" w:rsidR="003C052C" w:rsidRDefault="00063189">
      <w:pPr>
        <w:numPr>
          <w:ilvl w:val="0"/>
          <w:numId w:val="11"/>
        </w:numPr>
        <w:tabs>
          <w:tab w:val="left" w:pos="851"/>
        </w:tabs>
        <w:suppressAutoHyphens/>
        <w:ind w:left="851" w:hanging="425"/>
        <w:rPr>
          <w:sz w:val="22"/>
          <w:szCs w:val="22"/>
          <w:lang w:val="sv-SE"/>
        </w:rPr>
      </w:pPr>
      <w:r>
        <w:rPr>
          <w:sz w:val="22"/>
          <w:szCs w:val="22"/>
          <w:lang w:val="sv-SE"/>
        </w:rPr>
        <w:t>vid partiella anfall med eller utan sekundär generalisering hos vuxna, ungdomar, barn och spädbarn från en månads ålder med epilepsi.</w:t>
      </w:r>
    </w:p>
    <w:p w14:paraId="7AB94091" w14:textId="77777777" w:rsidR="003C052C" w:rsidRDefault="00063189">
      <w:pPr>
        <w:numPr>
          <w:ilvl w:val="0"/>
          <w:numId w:val="11"/>
        </w:numPr>
        <w:tabs>
          <w:tab w:val="left" w:pos="851"/>
        </w:tabs>
        <w:suppressAutoHyphens/>
        <w:ind w:left="851" w:hanging="425"/>
        <w:rPr>
          <w:sz w:val="22"/>
          <w:szCs w:val="22"/>
          <w:lang w:val="sv-SE"/>
        </w:rPr>
      </w:pPr>
      <w:r>
        <w:rPr>
          <w:sz w:val="22"/>
          <w:szCs w:val="22"/>
          <w:lang w:val="sv-SE"/>
        </w:rPr>
        <w:t>vid myokloniska anfall hos vuxna och ungdomar från 12 år med juvenil myoklonisk epilepsi.</w:t>
      </w:r>
    </w:p>
    <w:p w14:paraId="7AB94092" w14:textId="77777777" w:rsidR="003C052C" w:rsidRDefault="00063189">
      <w:pPr>
        <w:numPr>
          <w:ilvl w:val="0"/>
          <w:numId w:val="11"/>
        </w:numPr>
        <w:tabs>
          <w:tab w:val="left" w:pos="851"/>
        </w:tabs>
        <w:suppressAutoHyphens/>
        <w:ind w:left="851" w:hanging="425"/>
        <w:rPr>
          <w:sz w:val="22"/>
          <w:szCs w:val="22"/>
          <w:lang w:val="sv-SE"/>
        </w:rPr>
      </w:pPr>
      <w:r>
        <w:rPr>
          <w:sz w:val="22"/>
          <w:szCs w:val="22"/>
          <w:lang w:val="sv-SE"/>
        </w:rPr>
        <w:t>vid primärt generaliserade tonisk-kloniska anfall hos vuxna och ungdomar från 12 år med idiopatisk generaliserad epilepsi.</w:t>
      </w:r>
    </w:p>
    <w:p w14:paraId="7AB94093" w14:textId="77777777" w:rsidR="003C052C" w:rsidRDefault="003C052C">
      <w:pPr>
        <w:suppressAutoHyphens/>
        <w:rPr>
          <w:sz w:val="22"/>
          <w:szCs w:val="22"/>
          <w:lang w:val="sv-SE"/>
        </w:rPr>
      </w:pPr>
    </w:p>
    <w:p w14:paraId="7AB94094" w14:textId="77777777" w:rsidR="003C052C" w:rsidRDefault="00063189">
      <w:pPr>
        <w:keepNext/>
        <w:suppressAutoHyphens/>
        <w:ind w:left="567" w:hanging="567"/>
        <w:rPr>
          <w:sz w:val="22"/>
          <w:szCs w:val="22"/>
          <w:lang w:val="sv-SE"/>
        </w:rPr>
      </w:pPr>
      <w:r>
        <w:rPr>
          <w:b/>
          <w:sz w:val="22"/>
          <w:szCs w:val="22"/>
          <w:lang w:val="sv-SE"/>
        </w:rPr>
        <w:t>4.2</w:t>
      </w:r>
      <w:r>
        <w:rPr>
          <w:b/>
          <w:sz w:val="22"/>
          <w:szCs w:val="22"/>
          <w:lang w:val="sv-SE"/>
        </w:rPr>
        <w:tab/>
        <w:t>Dosering och administreringssätt</w:t>
      </w:r>
    </w:p>
    <w:p w14:paraId="7AB94095" w14:textId="77777777" w:rsidR="003C052C" w:rsidRDefault="003C052C">
      <w:pPr>
        <w:keepNext/>
        <w:suppressAutoHyphens/>
        <w:rPr>
          <w:sz w:val="22"/>
          <w:szCs w:val="22"/>
          <w:lang w:val="sv-SE"/>
        </w:rPr>
      </w:pPr>
    </w:p>
    <w:p w14:paraId="7AB94096" w14:textId="77777777" w:rsidR="003C052C" w:rsidRDefault="00063189">
      <w:pPr>
        <w:keepNext/>
        <w:suppressAutoHyphens/>
        <w:rPr>
          <w:sz w:val="22"/>
          <w:szCs w:val="22"/>
          <w:u w:val="single"/>
          <w:lang w:val="sv-SE"/>
        </w:rPr>
      </w:pPr>
      <w:r>
        <w:rPr>
          <w:sz w:val="22"/>
          <w:szCs w:val="22"/>
          <w:u w:val="single"/>
          <w:lang w:val="sv-SE"/>
        </w:rPr>
        <w:t>Dosering</w:t>
      </w:r>
    </w:p>
    <w:p w14:paraId="7AB94097" w14:textId="77777777" w:rsidR="003C052C" w:rsidRDefault="003C052C">
      <w:pPr>
        <w:keepNext/>
        <w:suppressAutoHyphens/>
        <w:rPr>
          <w:sz w:val="22"/>
          <w:szCs w:val="22"/>
          <w:lang w:val="sv-SE"/>
        </w:rPr>
      </w:pPr>
    </w:p>
    <w:p w14:paraId="7AB94098" w14:textId="77777777" w:rsidR="003C052C" w:rsidRDefault="00063189">
      <w:pPr>
        <w:keepNext/>
        <w:rPr>
          <w:i/>
          <w:sz w:val="22"/>
          <w:szCs w:val="22"/>
          <w:lang w:val="sv-SE"/>
        </w:rPr>
      </w:pPr>
      <w:r>
        <w:rPr>
          <w:i/>
          <w:sz w:val="22"/>
          <w:szCs w:val="22"/>
          <w:lang w:val="sv-SE"/>
        </w:rPr>
        <w:t>Partiella anfall</w:t>
      </w:r>
    </w:p>
    <w:p w14:paraId="7AB94099" w14:textId="77777777" w:rsidR="003C052C" w:rsidRDefault="00063189">
      <w:pPr>
        <w:keepNext/>
        <w:rPr>
          <w:sz w:val="22"/>
          <w:szCs w:val="22"/>
          <w:lang w:val="sv-SE"/>
        </w:rPr>
      </w:pPr>
      <w:r>
        <w:rPr>
          <w:sz w:val="22"/>
          <w:szCs w:val="22"/>
          <w:lang w:val="sv-SE"/>
        </w:rPr>
        <w:t xml:space="preserve">Den rekommenderade dosen för monoterapi (från 16 år) och tilläggsbehandling är densamma och i enlighet med vad som anges nedan. </w:t>
      </w:r>
    </w:p>
    <w:p w14:paraId="7AB9409A" w14:textId="77777777" w:rsidR="003C052C" w:rsidRDefault="003C052C">
      <w:pPr>
        <w:keepNext/>
        <w:rPr>
          <w:i/>
          <w:sz w:val="22"/>
          <w:szCs w:val="22"/>
          <w:lang w:val="sv-SE"/>
        </w:rPr>
      </w:pPr>
    </w:p>
    <w:p w14:paraId="7AB9409B" w14:textId="77777777" w:rsidR="003C052C" w:rsidRDefault="00063189">
      <w:pPr>
        <w:keepNext/>
        <w:rPr>
          <w:i/>
          <w:sz w:val="22"/>
          <w:szCs w:val="22"/>
          <w:lang w:val="sv-SE"/>
        </w:rPr>
      </w:pPr>
      <w:r>
        <w:rPr>
          <w:i/>
          <w:sz w:val="22"/>
          <w:szCs w:val="22"/>
          <w:lang w:val="sv-SE"/>
        </w:rPr>
        <w:t>Samtliga indikationer</w:t>
      </w:r>
    </w:p>
    <w:p w14:paraId="7AB9409C" w14:textId="77777777" w:rsidR="003C052C" w:rsidRDefault="003C052C">
      <w:pPr>
        <w:keepNext/>
        <w:rPr>
          <w:i/>
          <w:sz w:val="22"/>
          <w:szCs w:val="22"/>
          <w:lang w:val="sv-SE"/>
        </w:rPr>
      </w:pPr>
    </w:p>
    <w:p w14:paraId="7AB9409D" w14:textId="77777777" w:rsidR="003C052C" w:rsidRDefault="00063189">
      <w:pPr>
        <w:keepNext/>
        <w:rPr>
          <w:i/>
          <w:sz w:val="22"/>
          <w:szCs w:val="22"/>
          <w:lang w:val="sv-SE"/>
        </w:rPr>
      </w:pPr>
      <w:r>
        <w:rPr>
          <w:i/>
          <w:sz w:val="22"/>
          <w:szCs w:val="22"/>
          <w:lang w:val="sv-SE"/>
        </w:rPr>
        <w:t xml:space="preserve">Vuxna (≥18 år) och ungdomar (12 till 17 år) som väger 50 kg eller mer </w:t>
      </w:r>
    </w:p>
    <w:p w14:paraId="7AB9409E" w14:textId="77777777" w:rsidR="003C052C" w:rsidRDefault="003C052C">
      <w:pPr>
        <w:pStyle w:val="BodyText2"/>
        <w:keepNext/>
        <w:tabs>
          <w:tab w:val="clear" w:pos="-720"/>
          <w:tab w:val="clear" w:pos="0"/>
        </w:tabs>
        <w:spacing w:line="240" w:lineRule="auto"/>
        <w:ind w:left="0" w:firstLine="0"/>
        <w:rPr>
          <w:b w:val="0"/>
          <w:szCs w:val="22"/>
          <w:lang w:val="sv-SE"/>
        </w:rPr>
      </w:pPr>
    </w:p>
    <w:p w14:paraId="7AB9409F" w14:textId="77777777" w:rsidR="003C052C" w:rsidRDefault="00063189">
      <w:pPr>
        <w:pStyle w:val="BodyText2"/>
        <w:tabs>
          <w:tab w:val="clear" w:pos="-720"/>
          <w:tab w:val="clear" w:pos="0"/>
        </w:tabs>
        <w:spacing w:line="240" w:lineRule="auto"/>
        <w:ind w:left="0" w:firstLine="0"/>
        <w:rPr>
          <w:lang w:val="sv-SE"/>
        </w:rPr>
      </w:pPr>
      <w:r>
        <w:rPr>
          <w:b w:val="0"/>
          <w:szCs w:val="22"/>
          <w:lang w:val="sv-SE"/>
        </w:rPr>
        <w:t xml:space="preserve">Den initiala terapeutiska dosen är 500 mg två gånger dagligen. Denna dos kan insättas från första behandlingsdagen. En lägre initial dos om 250 mg två gånger dagligen kan emellertid ges baserat på </w:t>
      </w:r>
      <w:r>
        <w:rPr>
          <w:b w:val="0"/>
          <w:bCs/>
          <w:szCs w:val="22"/>
          <w:lang w:val="sv-SE"/>
        </w:rPr>
        <w:t xml:space="preserve">läkarens bedömning av behovet av att minska anfall </w:t>
      </w:r>
      <w:r>
        <w:rPr>
          <w:b w:val="0"/>
          <w:szCs w:val="22"/>
          <w:lang w:val="sv-SE"/>
        </w:rPr>
        <w:t>kontra potentiella biverkningar. Denna dos kan ökas till 500 mg två gånger dagligen efter två veckor.</w:t>
      </w:r>
    </w:p>
    <w:p w14:paraId="7AB940A0"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Den dagliga dosen kan ökas upp till 1500 mg två gånger dagligen beroende på klinisk respons och tolerabilitet. Dosjustering kan ske med ökningar och minskningar om 250 mg eller 500 mg två gånger dagligen varannan till var fjärde vecka.</w:t>
      </w:r>
    </w:p>
    <w:p w14:paraId="7AB940A1" w14:textId="77777777" w:rsidR="003C052C" w:rsidRDefault="003C052C">
      <w:pPr>
        <w:pStyle w:val="BodyText2"/>
        <w:tabs>
          <w:tab w:val="clear" w:pos="-720"/>
          <w:tab w:val="clear" w:pos="0"/>
        </w:tabs>
        <w:spacing w:line="240" w:lineRule="auto"/>
        <w:ind w:left="0" w:firstLine="0"/>
        <w:rPr>
          <w:b w:val="0"/>
          <w:szCs w:val="22"/>
          <w:lang w:val="sv-SE"/>
        </w:rPr>
      </w:pPr>
    </w:p>
    <w:p w14:paraId="7AB940A2" w14:textId="77777777" w:rsidR="003C052C" w:rsidRDefault="00063189">
      <w:pPr>
        <w:keepNext/>
        <w:suppressAutoHyphens/>
        <w:rPr>
          <w:i/>
          <w:iCs/>
          <w:sz w:val="22"/>
          <w:szCs w:val="22"/>
          <w:lang w:val="sv-SE"/>
        </w:rPr>
      </w:pPr>
      <w:r>
        <w:rPr>
          <w:i/>
          <w:iCs/>
          <w:sz w:val="22"/>
          <w:szCs w:val="22"/>
          <w:lang w:val="sv-SE"/>
        </w:rPr>
        <w:lastRenderedPageBreak/>
        <w:t>Ungdomar (12 till 17 år) som väger mindre än 50 kg och barn från 1 månads ålder</w:t>
      </w:r>
    </w:p>
    <w:p w14:paraId="7AB940A3" w14:textId="77777777" w:rsidR="003C052C" w:rsidRDefault="003C052C">
      <w:pPr>
        <w:keepNext/>
        <w:suppressAutoHyphens/>
        <w:rPr>
          <w:i/>
          <w:iCs/>
          <w:sz w:val="22"/>
          <w:szCs w:val="22"/>
          <w:lang w:val="sv-SE"/>
        </w:rPr>
      </w:pPr>
    </w:p>
    <w:p w14:paraId="7AB940A4" w14:textId="77777777" w:rsidR="003C052C" w:rsidRDefault="00063189">
      <w:pPr>
        <w:keepNext/>
        <w:suppressAutoHyphens/>
        <w:rPr>
          <w:bCs/>
          <w:sz w:val="22"/>
          <w:szCs w:val="22"/>
          <w:lang w:val="sv-SE"/>
        </w:rPr>
      </w:pPr>
      <w:r>
        <w:rPr>
          <w:bCs/>
          <w:sz w:val="22"/>
          <w:szCs w:val="22"/>
          <w:lang w:val="sv-SE"/>
        </w:rPr>
        <w:t xml:space="preserve">Läkaren bör förskriva den bäst lämpade läkemedelsformen, förpackningsstorleken och styrkan utifrån vikt, ålder och dos. Se avsnittet </w:t>
      </w:r>
      <w:r>
        <w:rPr>
          <w:bCs/>
          <w:i/>
          <w:iCs/>
          <w:sz w:val="22"/>
          <w:szCs w:val="22"/>
          <w:lang w:val="sv-SE"/>
        </w:rPr>
        <w:t>Pediatrisk population</w:t>
      </w:r>
      <w:r>
        <w:rPr>
          <w:bCs/>
          <w:sz w:val="22"/>
          <w:szCs w:val="22"/>
          <w:lang w:val="sv-SE"/>
        </w:rPr>
        <w:t xml:space="preserve"> för dosjusteringar utifrån vikt.</w:t>
      </w:r>
    </w:p>
    <w:p w14:paraId="7AB940A5" w14:textId="77777777" w:rsidR="003C052C" w:rsidRDefault="003C052C">
      <w:pPr>
        <w:keepNext/>
        <w:suppressAutoHyphens/>
        <w:rPr>
          <w:bCs/>
          <w:szCs w:val="22"/>
          <w:lang w:val="sv-SE"/>
        </w:rPr>
      </w:pPr>
    </w:p>
    <w:p w14:paraId="7AB940A6" w14:textId="77777777" w:rsidR="003C052C" w:rsidRDefault="00063189">
      <w:pPr>
        <w:keepNext/>
        <w:suppressAutoHyphens/>
        <w:rPr>
          <w:sz w:val="22"/>
          <w:szCs w:val="22"/>
          <w:u w:val="single"/>
          <w:lang w:val="sv-SE"/>
        </w:rPr>
      </w:pPr>
      <w:r>
        <w:rPr>
          <w:sz w:val="22"/>
          <w:szCs w:val="22"/>
          <w:u w:val="single"/>
          <w:lang w:val="sv-SE"/>
        </w:rPr>
        <w:t>Avslutande av behandling</w:t>
      </w:r>
    </w:p>
    <w:p w14:paraId="7AB940A7" w14:textId="77777777" w:rsidR="003C052C" w:rsidRDefault="00063189">
      <w:pPr>
        <w:suppressAutoHyphens/>
        <w:rPr>
          <w:sz w:val="22"/>
          <w:szCs w:val="22"/>
          <w:lang w:val="sv-SE"/>
        </w:rPr>
      </w:pPr>
      <w:r>
        <w:rPr>
          <w:sz w:val="22"/>
          <w:szCs w:val="22"/>
          <w:lang w:val="sv-SE"/>
        </w:rPr>
        <w:t>Om levetiracetam-behandlingen måste avbrytas rekommenderas en gradvis utsättning (t ex till vuxna och ungdomar som väger mer än 50 kg: en dosminskning med 500 mg två gånger dagligen varannan till var fjärde vecka; till spädbarn äldre än 6 månader, barn och ungdomar som väger mindre än 50 kg: dosminskningar bör inte överstiga 10 mg/kg två gånger dagligen varannan vecka; till spädbarn (yngre än 6 månader): dosminskningar bör inte överstiga 7 mg/kg två gånger dagligen varannan vecka).</w:t>
      </w:r>
    </w:p>
    <w:p w14:paraId="7AB940A8" w14:textId="77777777" w:rsidR="003C052C" w:rsidRDefault="003C052C">
      <w:pPr>
        <w:pStyle w:val="BodyText2"/>
        <w:tabs>
          <w:tab w:val="clear" w:pos="-720"/>
          <w:tab w:val="clear" w:pos="0"/>
        </w:tabs>
        <w:spacing w:line="240" w:lineRule="auto"/>
        <w:ind w:left="0" w:firstLine="0"/>
        <w:rPr>
          <w:b w:val="0"/>
          <w:szCs w:val="22"/>
          <w:lang w:val="sv-SE"/>
        </w:rPr>
      </w:pPr>
    </w:p>
    <w:p w14:paraId="7AB940A9" w14:textId="77777777" w:rsidR="003C052C" w:rsidRDefault="00063189">
      <w:pPr>
        <w:pStyle w:val="BodyText2"/>
        <w:keepNext/>
        <w:keepLines/>
        <w:tabs>
          <w:tab w:val="clear" w:pos="-720"/>
          <w:tab w:val="clear" w:pos="0"/>
        </w:tabs>
        <w:spacing w:line="240" w:lineRule="auto"/>
        <w:ind w:left="0" w:firstLine="0"/>
        <w:rPr>
          <w:b w:val="0"/>
          <w:szCs w:val="22"/>
          <w:u w:val="single"/>
          <w:lang w:val="sv-SE"/>
        </w:rPr>
      </w:pPr>
      <w:r>
        <w:rPr>
          <w:b w:val="0"/>
          <w:szCs w:val="22"/>
          <w:u w:val="single"/>
          <w:lang w:val="sv-SE"/>
        </w:rPr>
        <w:t>Särskilda patientgrupper</w:t>
      </w:r>
    </w:p>
    <w:p w14:paraId="7AB940AA" w14:textId="77777777" w:rsidR="003C052C" w:rsidRDefault="003C052C">
      <w:pPr>
        <w:keepNext/>
        <w:keepLines/>
        <w:suppressAutoHyphens/>
        <w:rPr>
          <w:sz w:val="22"/>
          <w:szCs w:val="22"/>
          <w:lang w:val="sv-SE"/>
        </w:rPr>
      </w:pPr>
    </w:p>
    <w:p w14:paraId="7AB940AB" w14:textId="77777777" w:rsidR="003C052C" w:rsidRDefault="00063189">
      <w:pPr>
        <w:keepNext/>
        <w:keepLines/>
        <w:suppressAutoHyphens/>
        <w:rPr>
          <w:i/>
          <w:sz w:val="22"/>
          <w:szCs w:val="22"/>
          <w:lang w:val="sv-SE"/>
        </w:rPr>
      </w:pPr>
      <w:r>
        <w:rPr>
          <w:i/>
          <w:sz w:val="22"/>
          <w:szCs w:val="22"/>
          <w:lang w:val="sv-SE"/>
        </w:rPr>
        <w:t>Äldre (65 år och äldre)</w:t>
      </w:r>
    </w:p>
    <w:p w14:paraId="7AB940AC" w14:textId="77777777" w:rsidR="003C052C" w:rsidRDefault="003C052C">
      <w:pPr>
        <w:keepNext/>
        <w:keepLines/>
        <w:suppressAutoHyphens/>
        <w:rPr>
          <w:sz w:val="22"/>
          <w:szCs w:val="22"/>
          <w:lang w:val="sv-SE"/>
        </w:rPr>
      </w:pPr>
    </w:p>
    <w:p w14:paraId="7AB940AD" w14:textId="77777777" w:rsidR="003C052C" w:rsidRDefault="00063189">
      <w:pPr>
        <w:keepNext/>
        <w:keepLines/>
        <w:suppressAutoHyphens/>
        <w:rPr>
          <w:sz w:val="22"/>
          <w:szCs w:val="22"/>
          <w:lang w:val="sv-SE"/>
        </w:rPr>
      </w:pPr>
      <w:r>
        <w:rPr>
          <w:sz w:val="22"/>
          <w:szCs w:val="22"/>
          <w:lang w:val="sv-SE"/>
        </w:rPr>
        <w:t>Dosjustering rekommenderas till äldre patienter med nedsatt njurfunktion (se ”Nedsatt njurfunktion” nedan).</w:t>
      </w:r>
    </w:p>
    <w:p w14:paraId="7AB940AE" w14:textId="77777777" w:rsidR="003C052C" w:rsidRDefault="003C052C">
      <w:pPr>
        <w:suppressAutoHyphens/>
        <w:rPr>
          <w:sz w:val="22"/>
          <w:szCs w:val="22"/>
          <w:lang w:val="sv-SE"/>
        </w:rPr>
      </w:pPr>
    </w:p>
    <w:p w14:paraId="7AB940AF" w14:textId="77777777" w:rsidR="003C052C" w:rsidRDefault="00063189">
      <w:pPr>
        <w:keepNext/>
        <w:suppressAutoHyphens/>
        <w:rPr>
          <w:i/>
          <w:sz w:val="22"/>
          <w:szCs w:val="22"/>
          <w:lang w:val="sv-SE"/>
        </w:rPr>
      </w:pPr>
      <w:r>
        <w:rPr>
          <w:i/>
          <w:sz w:val="22"/>
          <w:szCs w:val="22"/>
          <w:lang w:val="sv-SE"/>
        </w:rPr>
        <w:t>Nedsatt njurfunktion</w:t>
      </w:r>
    </w:p>
    <w:p w14:paraId="7AB940B0" w14:textId="77777777" w:rsidR="003C052C" w:rsidRDefault="003C052C">
      <w:pPr>
        <w:keepNext/>
        <w:rPr>
          <w:sz w:val="22"/>
          <w:szCs w:val="22"/>
          <w:lang w:val="sv-SE"/>
        </w:rPr>
      </w:pPr>
    </w:p>
    <w:p w14:paraId="7AB940B1" w14:textId="77777777" w:rsidR="003C052C" w:rsidRDefault="00063189">
      <w:pPr>
        <w:rPr>
          <w:sz w:val="22"/>
          <w:szCs w:val="22"/>
          <w:lang w:val="sv-SE"/>
        </w:rPr>
      </w:pPr>
      <w:r>
        <w:rPr>
          <w:sz w:val="22"/>
          <w:szCs w:val="22"/>
          <w:lang w:val="sv-SE"/>
        </w:rPr>
        <w:t xml:space="preserve">Den dagliga dosen måste justeras individuellt med hänsyn till njurfunktion. </w:t>
      </w:r>
    </w:p>
    <w:p w14:paraId="7AB940B2" w14:textId="77777777" w:rsidR="003C052C" w:rsidRDefault="003C052C">
      <w:pPr>
        <w:rPr>
          <w:sz w:val="22"/>
          <w:szCs w:val="22"/>
          <w:lang w:val="sv-SE"/>
        </w:rPr>
      </w:pPr>
    </w:p>
    <w:p w14:paraId="7AB940B3" w14:textId="77777777" w:rsidR="003C052C" w:rsidRDefault="00063189">
      <w:pPr>
        <w:rPr>
          <w:sz w:val="22"/>
          <w:szCs w:val="22"/>
          <w:lang w:val="sv-SE"/>
        </w:rPr>
      </w:pPr>
      <w:r>
        <w:rPr>
          <w:sz w:val="22"/>
          <w:szCs w:val="22"/>
          <w:lang w:val="sv-SE"/>
        </w:rPr>
        <w:t>För vuxna patienter, se tabellen nedan och justera dosen enligt denna. För att använda denna doseringstabell måste patientens kreatininclearance (CL</w:t>
      </w:r>
      <w:r>
        <w:rPr>
          <w:sz w:val="22"/>
          <w:szCs w:val="22"/>
          <w:vertAlign w:val="subscript"/>
          <w:lang w:val="sv-SE"/>
        </w:rPr>
        <w:t>cr</w:t>
      </w:r>
      <w:r>
        <w:rPr>
          <w:sz w:val="22"/>
          <w:szCs w:val="22"/>
          <w:lang w:val="sv-SE"/>
        </w:rPr>
        <w:t>) ml/min uppskattas. CL</w:t>
      </w:r>
      <w:r>
        <w:rPr>
          <w:sz w:val="22"/>
          <w:szCs w:val="22"/>
          <w:vertAlign w:val="subscript"/>
          <w:lang w:val="sv-SE"/>
        </w:rPr>
        <w:t>cr</w:t>
      </w:r>
      <w:r>
        <w:rPr>
          <w:sz w:val="22"/>
          <w:szCs w:val="22"/>
          <w:lang w:val="sv-SE"/>
        </w:rPr>
        <w:t xml:space="preserve"> ml/min kan värderas genom bestämning av serumkreatinin (mg/dl), för vuxna och ungdomar som väger 50 kg eller mer, genom att använda följande formel:</w:t>
      </w:r>
    </w:p>
    <w:p w14:paraId="7AB940B4" w14:textId="77777777" w:rsidR="003C052C" w:rsidRDefault="003C052C">
      <w:pPr>
        <w:rPr>
          <w:sz w:val="22"/>
          <w:szCs w:val="22"/>
          <w:lang w:val="sv-SE"/>
        </w:rPr>
      </w:pPr>
    </w:p>
    <w:p w14:paraId="7AB940B5"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[140-ålder (år)] x vikt (kg)</w:t>
      </w:r>
    </w:p>
    <w:p w14:paraId="7AB940B6"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 = -------------------------------------------- (x 0,85 för kvinnor)</w:t>
      </w:r>
    </w:p>
    <w:p w14:paraId="7AB940B7"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72 x serumkreatinin (mg/dl)</w:t>
      </w:r>
    </w:p>
    <w:p w14:paraId="7AB940B8" w14:textId="77777777" w:rsidR="003C052C" w:rsidRDefault="003C052C">
      <w:pPr>
        <w:rPr>
          <w:sz w:val="22"/>
          <w:szCs w:val="22"/>
          <w:lang w:val="sv-SE"/>
        </w:rPr>
      </w:pPr>
    </w:p>
    <w:p w14:paraId="7AB940B9" w14:textId="77777777" w:rsidR="003C052C" w:rsidRDefault="00063189">
      <w:pPr>
        <w:rPr>
          <w:sz w:val="22"/>
          <w:szCs w:val="22"/>
          <w:lang w:val="sv-SE"/>
        </w:rPr>
      </w:pPr>
      <w:r>
        <w:rPr>
          <w:sz w:val="22"/>
          <w:szCs w:val="22"/>
          <w:lang w:val="sv-SE"/>
        </w:rPr>
        <w:t>Därefter justeras CL</w:t>
      </w:r>
      <w:r>
        <w:rPr>
          <w:sz w:val="22"/>
          <w:szCs w:val="22"/>
          <w:vertAlign w:val="subscript"/>
          <w:lang w:val="sv-SE"/>
        </w:rPr>
        <w:t>cr</w:t>
      </w:r>
      <w:r>
        <w:rPr>
          <w:sz w:val="22"/>
          <w:szCs w:val="22"/>
          <w:lang w:val="sv-SE"/>
        </w:rPr>
        <w:t xml:space="preserve"> för kroppens ytarea (BSA; body surface area) enligt följande:</w:t>
      </w:r>
    </w:p>
    <w:p w14:paraId="7AB940BA" w14:textId="77777777" w:rsidR="003C052C" w:rsidRDefault="003C052C">
      <w:pPr>
        <w:rPr>
          <w:sz w:val="22"/>
          <w:szCs w:val="22"/>
          <w:lang w:val="sv-SE"/>
        </w:rPr>
      </w:pPr>
    </w:p>
    <w:p w14:paraId="7AB940BB"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CL</w:t>
      </w:r>
      <w:r>
        <w:rPr>
          <w:sz w:val="22"/>
          <w:szCs w:val="22"/>
          <w:vertAlign w:val="subscript"/>
          <w:lang w:val="sv-SE"/>
        </w:rPr>
        <w:t>cr</w:t>
      </w:r>
      <w:r>
        <w:rPr>
          <w:sz w:val="22"/>
          <w:szCs w:val="22"/>
          <w:lang w:val="sv-SE"/>
        </w:rPr>
        <w:t xml:space="preserve"> (ml/min)</w:t>
      </w:r>
    </w:p>
    <w:p w14:paraId="7AB940BC"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 x 1,73</w:t>
      </w:r>
    </w:p>
    <w:p w14:paraId="7AB940BD"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personens BSA (m</w:t>
      </w:r>
      <w:r>
        <w:rPr>
          <w:sz w:val="22"/>
          <w:szCs w:val="22"/>
          <w:vertAlign w:val="superscript"/>
          <w:lang w:val="sv-SE"/>
        </w:rPr>
        <w:t>2</w:t>
      </w:r>
      <w:r>
        <w:rPr>
          <w:sz w:val="22"/>
          <w:szCs w:val="22"/>
          <w:lang w:val="sv-SE"/>
        </w:rPr>
        <w:t>)</w:t>
      </w:r>
    </w:p>
    <w:p w14:paraId="7AB940BE" w14:textId="77777777" w:rsidR="003C052C" w:rsidRDefault="003C052C">
      <w:pPr>
        <w:rPr>
          <w:sz w:val="22"/>
          <w:szCs w:val="22"/>
          <w:lang w:val="sv-SE"/>
        </w:rPr>
      </w:pPr>
    </w:p>
    <w:p w14:paraId="7AB940BF" w14:textId="77777777" w:rsidR="003C052C" w:rsidRDefault="00063189">
      <w:pPr>
        <w:rPr>
          <w:sz w:val="22"/>
          <w:szCs w:val="22"/>
          <w:lang w:val="sv-SE"/>
        </w:rPr>
      </w:pPr>
      <w:r>
        <w:rPr>
          <w:sz w:val="22"/>
          <w:szCs w:val="22"/>
          <w:lang w:val="sv-SE"/>
        </w:rPr>
        <w:t>Dosjustering för vuxna och ungdomar som väger mer än 50 kg med nedsatt njurfunktion:</w:t>
      </w:r>
    </w:p>
    <w:tbl>
      <w:tblPr>
        <w:tblW w:w="8897" w:type="dxa"/>
        <w:tblBorders>
          <w:top w:val="single" w:sz="6" w:space="0" w:color="000000"/>
        </w:tblBorders>
        <w:tblLook w:val="0000" w:firstRow="0" w:lastRow="0" w:firstColumn="0" w:lastColumn="0" w:noHBand="0" w:noVBand="0"/>
      </w:tblPr>
      <w:tblGrid>
        <w:gridCol w:w="3369"/>
        <w:gridCol w:w="1984"/>
        <w:gridCol w:w="3544"/>
      </w:tblGrid>
      <w:tr w:rsidR="003C052C" w14:paraId="7AB940C3" w14:textId="77777777">
        <w:trPr>
          <w:cantSplit/>
          <w:tblHeader/>
        </w:trPr>
        <w:tc>
          <w:tcPr>
            <w:tcW w:w="3369" w:type="dxa"/>
            <w:tcBorders>
              <w:top w:val="single" w:sz="6" w:space="0" w:color="000000"/>
            </w:tcBorders>
            <w:shd w:val="clear" w:color="auto" w:fill="auto"/>
          </w:tcPr>
          <w:p w14:paraId="7AB940C0" w14:textId="77777777" w:rsidR="003C052C" w:rsidRDefault="00063189">
            <w:pPr>
              <w:rPr>
                <w:sz w:val="22"/>
                <w:szCs w:val="22"/>
                <w:lang w:val="sv-SE"/>
              </w:rPr>
            </w:pPr>
            <w:r>
              <w:rPr>
                <w:sz w:val="22"/>
                <w:szCs w:val="22"/>
                <w:lang w:val="sv-SE"/>
              </w:rPr>
              <w:t>Grupp</w:t>
            </w:r>
          </w:p>
        </w:tc>
        <w:tc>
          <w:tcPr>
            <w:tcW w:w="1984" w:type="dxa"/>
            <w:tcBorders>
              <w:top w:val="single" w:sz="6" w:space="0" w:color="000000"/>
            </w:tcBorders>
            <w:shd w:val="clear" w:color="auto" w:fill="auto"/>
          </w:tcPr>
          <w:p w14:paraId="7AB940C1" w14:textId="77777777" w:rsidR="003C052C" w:rsidRDefault="00063189">
            <w:pPr>
              <w:rPr>
                <w:sz w:val="22"/>
                <w:szCs w:val="22"/>
                <w:lang w:val="sv-SE"/>
              </w:rPr>
            </w:pPr>
            <w:r>
              <w:rPr>
                <w:sz w:val="22"/>
                <w:szCs w:val="22"/>
                <w:lang w:val="sv-SE"/>
              </w:rPr>
              <w:t>Kreatininclearance (ml/min/1,73 m</w:t>
            </w:r>
            <w:r>
              <w:rPr>
                <w:sz w:val="22"/>
                <w:szCs w:val="22"/>
                <w:vertAlign w:val="superscript"/>
                <w:lang w:val="sv-SE"/>
              </w:rPr>
              <w:t>2</w:t>
            </w:r>
            <w:r>
              <w:rPr>
                <w:sz w:val="22"/>
                <w:szCs w:val="22"/>
                <w:lang w:val="sv-SE"/>
              </w:rPr>
              <w:t>)</w:t>
            </w:r>
          </w:p>
        </w:tc>
        <w:tc>
          <w:tcPr>
            <w:tcW w:w="3544" w:type="dxa"/>
            <w:tcBorders>
              <w:top w:val="single" w:sz="6" w:space="0" w:color="000000"/>
            </w:tcBorders>
            <w:shd w:val="clear" w:color="auto" w:fill="auto"/>
          </w:tcPr>
          <w:p w14:paraId="7AB940C2" w14:textId="77777777" w:rsidR="003C052C" w:rsidRDefault="00063189">
            <w:pPr>
              <w:rPr>
                <w:sz w:val="22"/>
                <w:szCs w:val="22"/>
                <w:lang w:val="sv-SE"/>
              </w:rPr>
            </w:pPr>
            <w:r>
              <w:rPr>
                <w:sz w:val="22"/>
                <w:szCs w:val="22"/>
                <w:lang w:val="sv-SE"/>
              </w:rPr>
              <w:t>Dos och frekvens</w:t>
            </w:r>
          </w:p>
        </w:tc>
      </w:tr>
      <w:tr w:rsidR="003C052C" w:rsidRPr="002278F3" w14:paraId="7AB940D3" w14:textId="77777777">
        <w:trPr>
          <w:cantSplit/>
          <w:tblHeader/>
        </w:trPr>
        <w:tc>
          <w:tcPr>
            <w:tcW w:w="3369" w:type="dxa"/>
            <w:tcBorders>
              <w:top w:val="single" w:sz="6" w:space="0" w:color="000000"/>
              <w:bottom w:val="single" w:sz="6" w:space="0" w:color="000000"/>
            </w:tcBorders>
            <w:shd w:val="clear" w:color="auto" w:fill="auto"/>
          </w:tcPr>
          <w:p w14:paraId="7AB940C4" w14:textId="77777777" w:rsidR="003C052C" w:rsidRDefault="00063189">
            <w:pPr>
              <w:rPr>
                <w:sz w:val="22"/>
                <w:szCs w:val="22"/>
                <w:lang w:val="sv-SE"/>
              </w:rPr>
            </w:pPr>
            <w:r>
              <w:rPr>
                <w:sz w:val="22"/>
                <w:szCs w:val="22"/>
                <w:lang w:val="sv-SE"/>
              </w:rPr>
              <w:t>Normal</w:t>
            </w:r>
          </w:p>
          <w:p w14:paraId="7AB940C5" w14:textId="77777777" w:rsidR="003C052C" w:rsidRDefault="00063189">
            <w:pPr>
              <w:rPr>
                <w:sz w:val="22"/>
                <w:szCs w:val="22"/>
                <w:lang w:val="sv-SE"/>
              </w:rPr>
            </w:pPr>
            <w:r>
              <w:rPr>
                <w:sz w:val="22"/>
                <w:szCs w:val="22"/>
                <w:lang w:val="sv-SE"/>
              </w:rPr>
              <w:t>Lätt</w:t>
            </w:r>
          </w:p>
          <w:p w14:paraId="7AB940C6" w14:textId="77777777" w:rsidR="003C052C" w:rsidRDefault="00063189">
            <w:pPr>
              <w:rPr>
                <w:sz w:val="22"/>
                <w:szCs w:val="22"/>
                <w:lang w:val="sv-SE"/>
              </w:rPr>
            </w:pPr>
            <w:r>
              <w:rPr>
                <w:sz w:val="22"/>
                <w:szCs w:val="22"/>
                <w:lang w:val="sv-SE"/>
              </w:rPr>
              <w:t>Måttlig</w:t>
            </w:r>
          </w:p>
          <w:p w14:paraId="7AB940C7" w14:textId="77777777" w:rsidR="003C052C" w:rsidRDefault="00063189">
            <w:pPr>
              <w:rPr>
                <w:sz w:val="22"/>
                <w:szCs w:val="22"/>
                <w:lang w:val="sv-SE"/>
              </w:rPr>
            </w:pPr>
            <w:r>
              <w:rPr>
                <w:sz w:val="22"/>
                <w:szCs w:val="22"/>
                <w:lang w:val="sv-SE"/>
              </w:rPr>
              <w:t>Svår</w:t>
            </w:r>
          </w:p>
          <w:p w14:paraId="7AB940C8" w14:textId="77777777" w:rsidR="003C052C" w:rsidRDefault="00063189">
            <w:pPr>
              <w:rPr>
                <w:sz w:val="22"/>
                <w:szCs w:val="22"/>
                <w:lang w:val="sv-SE"/>
              </w:rPr>
            </w:pPr>
            <w:r>
              <w:rPr>
                <w:sz w:val="22"/>
                <w:szCs w:val="22"/>
                <w:lang w:val="sv-SE"/>
              </w:rPr>
              <w:t xml:space="preserve">Patienter med njursjukdom i slutstadiet som genomgår dialys </w:t>
            </w:r>
            <w:r>
              <w:rPr>
                <w:sz w:val="22"/>
                <w:szCs w:val="22"/>
                <w:vertAlign w:val="superscript"/>
                <w:lang w:val="sv-SE"/>
              </w:rPr>
              <w:t>(1)</w:t>
            </w:r>
          </w:p>
        </w:tc>
        <w:tc>
          <w:tcPr>
            <w:tcW w:w="1984" w:type="dxa"/>
            <w:tcBorders>
              <w:top w:val="single" w:sz="6" w:space="0" w:color="000000"/>
              <w:bottom w:val="single" w:sz="6" w:space="0" w:color="000000"/>
            </w:tcBorders>
            <w:shd w:val="clear" w:color="auto" w:fill="auto"/>
          </w:tcPr>
          <w:p w14:paraId="7AB940C9" w14:textId="77777777" w:rsidR="003C052C" w:rsidRDefault="00063189">
            <w:pPr>
              <w:rPr>
                <w:sz w:val="22"/>
                <w:szCs w:val="22"/>
                <w:lang w:val="sv-SE"/>
              </w:rPr>
            </w:pPr>
            <w:r>
              <w:rPr>
                <w:lang w:val="sv-SE"/>
              </w:rPr>
              <w:t>≥</w:t>
            </w:r>
            <w:r>
              <w:rPr>
                <w:sz w:val="22"/>
                <w:szCs w:val="22"/>
                <w:lang w:val="sv-SE"/>
              </w:rPr>
              <w:t> 80</w:t>
            </w:r>
          </w:p>
          <w:p w14:paraId="7AB940CA" w14:textId="77777777" w:rsidR="003C052C" w:rsidRDefault="00063189">
            <w:pPr>
              <w:rPr>
                <w:sz w:val="22"/>
                <w:szCs w:val="22"/>
                <w:lang w:val="sv-SE"/>
              </w:rPr>
            </w:pPr>
            <w:r>
              <w:rPr>
                <w:sz w:val="22"/>
                <w:szCs w:val="22"/>
                <w:lang w:val="sv-SE"/>
              </w:rPr>
              <w:t>50-79</w:t>
            </w:r>
          </w:p>
          <w:p w14:paraId="7AB940CB" w14:textId="77777777" w:rsidR="003C052C" w:rsidRDefault="00063189">
            <w:pPr>
              <w:rPr>
                <w:sz w:val="22"/>
                <w:szCs w:val="22"/>
                <w:lang w:val="sv-SE"/>
              </w:rPr>
            </w:pPr>
            <w:r>
              <w:rPr>
                <w:sz w:val="22"/>
                <w:szCs w:val="22"/>
                <w:lang w:val="sv-SE"/>
              </w:rPr>
              <w:t>30-49</w:t>
            </w:r>
          </w:p>
          <w:p w14:paraId="7AB940CC" w14:textId="77777777" w:rsidR="003C052C" w:rsidRDefault="00063189">
            <w:pPr>
              <w:rPr>
                <w:sz w:val="22"/>
                <w:szCs w:val="22"/>
                <w:lang w:val="sv-SE"/>
              </w:rPr>
            </w:pPr>
            <w:r>
              <w:rPr>
                <w:sz w:val="22"/>
                <w:szCs w:val="22"/>
                <w:lang w:val="sv-SE"/>
              </w:rPr>
              <w:t>&lt; 30</w:t>
            </w:r>
          </w:p>
          <w:p w14:paraId="7AB940CD" w14:textId="77777777" w:rsidR="003C052C" w:rsidRDefault="00063189">
            <w:pPr>
              <w:rPr>
                <w:sz w:val="22"/>
                <w:szCs w:val="22"/>
                <w:lang w:val="sv-SE"/>
              </w:rPr>
            </w:pPr>
            <w:r>
              <w:rPr>
                <w:sz w:val="22"/>
                <w:szCs w:val="22"/>
                <w:lang w:val="sv-SE"/>
              </w:rPr>
              <w:t>-</w:t>
            </w:r>
          </w:p>
        </w:tc>
        <w:tc>
          <w:tcPr>
            <w:tcW w:w="3544" w:type="dxa"/>
            <w:tcBorders>
              <w:top w:val="single" w:sz="6" w:space="0" w:color="000000"/>
              <w:bottom w:val="single" w:sz="6" w:space="0" w:color="000000"/>
            </w:tcBorders>
            <w:shd w:val="clear" w:color="auto" w:fill="auto"/>
          </w:tcPr>
          <w:p w14:paraId="7AB940CE" w14:textId="77777777" w:rsidR="003C052C" w:rsidRDefault="00063189">
            <w:pPr>
              <w:rPr>
                <w:sz w:val="22"/>
                <w:szCs w:val="22"/>
                <w:lang w:val="sv-SE"/>
              </w:rPr>
            </w:pPr>
            <w:r>
              <w:rPr>
                <w:sz w:val="22"/>
                <w:szCs w:val="22"/>
                <w:lang w:val="sv-SE"/>
              </w:rPr>
              <w:t>500 till 1500 mg två gånger per dag</w:t>
            </w:r>
          </w:p>
          <w:p w14:paraId="7AB940CF" w14:textId="77777777" w:rsidR="003C052C" w:rsidRDefault="00063189">
            <w:pPr>
              <w:rPr>
                <w:sz w:val="22"/>
                <w:szCs w:val="22"/>
                <w:lang w:val="sv-SE"/>
              </w:rPr>
            </w:pPr>
            <w:r>
              <w:rPr>
                <w:sz w:val="22"/>
                <w:szCs w:val="22"/>
                <w:lang w:val="sv-SE"/>
              </w:rPr>
              <w:t>500 till 1000 mg två gånger per dag</w:t>
            </w:r>
          </w:p>
          <w:p w14:paraId="7AB940D0" w14:textId="77777777" w:rsidR="003C052C" w:rsidRDefault="00063189">
            <w:pPr>
              <w:rPr>
                <w:sz w:val="22"/>
                <w:szCs w:val="22"/>
                <w:lang w:val="sv-SE"/>
              </w:rPr>
            </w:pPr>
            <w:r>
              <w:rPr>
                <w:sz w:val="22"/>
                <w:szCs w:val="22"/>
                <w:lang w:val="sv-SE"/>
              </w:rPr>
              <w:t>250 till 750 mg två gånger per dag</w:t>
            </w:r>
          </w:p>
          <w:p w14:paraId="7AB940D1" w14:textId="77777777" w:rsidR="003C052C" w:rsidRDefault="00063189">
            <w:pPr>
              <w:rPr>
                <w:sz w:val="22"/>
                <w:szCs w:val="22"/>
                <w:lang w:val="sv-SE"/>
              </w:rPr>
            </w:pPr>
            <w:r>
              <w:rPr>
                <w:sz w:val="22"/>
                <w:szCs w:val="22"/>
                <w:lang w:val="sv-SE"/>
              </w:rPr>
              <w:t>250 till 500 mg två gånger per dag</w:t>
            </w:r>
          </w:p>
          <w:p w14:paraId="7AB940D2" w14:textId="77777777" w:rsidR="003C052C" w:rsidRDefault="00063189">
            <w:pPr>
              <w:rPr>
                <w:sz w:val="22"/>
                <w:szCs w:val="22"/>
                <w:lang w:val="sv-SE"/>
              </w:rPr>
            </w:pPr>
            <w:r>
              <w:rPr>
                <w:sz w:val="22"/>
                <w:szCs w:val="22"/>
                <w:lang w:val="sv-SE"/>
              </w:rPr>
              <w:t xml:space="preserve">500 till 1000 mg en gång per dag </w:t>
            </w:r>
            <w:r>
              <w:rPr>
                <w:sz w:val="22"/>
                <w:szCs w:val="22"/>
                <w:vertAlign w:val="superscript"/>
                <w:lang w:val="sv-SE"/>
              </w:rPr>
              <w:t>(2)</w:t>
            </w:r>
          </w:p>
        </w:tc>
      </w:tr>
    </w:tbl>
    <w:p w14:paraId="7AB940D4" w14:textId="77777777" w:rsidR="003C052C" w:rsidRDefault="00063189">
      <w:pPr>
        <w:suppressAutoHyphens/>
        <w:rPr>
          <w:sz w:val="22"/>
          <w:szCs w:val="22"/>
          <w:lang w:val="sv-SE"/>
        </w:rPr>
      </w:pPr>
      <w:r>
        <w:rPr>
          <w:sz w:val="22"/>
          <w:szCs w:val="22"/>
          <w:vertAlign w:val="superscript"/>
          <w:lang w:val="sv-SE"/>
        </w:rPr>
        <w:t>(1)</w:t>
      </w:r>
      <w:r>
        <w:rPr>
          <w:sz w:val="22"/>
          <w:szCs w:val="22"/>
          <w:lang w:val="sv-SE"/>
        </w:rPr>
        <w:t xml:space="preserve"> En startdos om 750 mg rekommenderas första behandlingsdagen med levetiracetam.</w:t>
      </w:r>
    </w:p>
    <w:p w14:paraId="7AB940D5" w14:textId="77777777" w:rsidR="003C052C" w:rsidRDefault="00063189">
      <w:pPr>
        <w:suppressAutoHyphens/>
        <w:rPr>
          <w:sz w:val="22"/>
          <w:szCs w:val="22"/>
          <w:lang w:val="sv-SE"/>
        </w:rPr>
      </w:pPr>
      <w:r>
        <w:rPr>
          <w:sz w:val="22"/>
          <w:szCs w:val="22"/>
          <w:vertAlign w:val="superscript"/>
          <w:lang w:val="sv-SE"/>
        </w:rPr>
        <w:t>(2)</w:t>
      </w:r>
      <w:r>
        <w:rPr>
          <w:sz w:val="22"/>
          <w:szCs w:val="22"/>
          <w:lang w:val="sv-SE"/>
        </w:rPr>
        <w:t xml:space="preserve"> Efter dialys rekommenderas en tilläggsdos om 250 till 500 mg.</w:t>
      </w:r>
    </w:p>
    <w:p w14:paraId="7AB940D6" w14:textId="77777777" w:rsidR="003C052C" w:rsidRDefault="003C052C">
      <w:pPr>
        <w:suppressAutoHyphens/>
        <w:rPr>
          <w:sz w:val="22"/>
          <w:szCs w:val="22"/>
          <w:lang w:val="sv-SE"/>
        </w:rPr>
      </w:pPr>
    </w:p>
    <w:p w14:paraId="7AB940D7" w14:textId="77777777" w:rsidR="003C052C" w:rsidRDefault="00063189">
      <w:pPr>
        <w:suppressAutoHyphens/>
        <w:rPr>
          <w:sz w:val="22"/>
          <w:szCs w:val="22"/>
          <w:lang w:val="sv-SE"/>
        </w:rPr>
      </w:pPr>
      <w:r>
        <w:rPr>
          <w:sz w:val="22"/>
          <w:szCs w:val="22"/>
          <w:lang w:val="sv-SE"/>
        </w:rPr>
        <w:t>För barn med nedsatt njurfunktion måste levetiracetamdosen justeras efter njurfunktionen eftersom clearance av levetiracetam är beroende av njurfunktionen. Denna rekommendation är baserad på en studie på vuxna patienter med nedsatt njurfunktion.</w:t>
      </w:r>
    </w:p>
    <w:p w14:paraId="7AB940D8" w14:textId="77777777" w:rsidR="003C052C" w:rsidRDefault="003C052C">
      <w:pPr>
        <w:suppressAutoHyphens/>
        <w:rPr>
          <w:sz w:val="22"/>
          <w:szCs w:val="22"/>
          <w:lang w:val="sv-SE"/>
        </w:rPr>
      </w:pPr>
    </w:p>
    <w:p w14:paraId="7AB940D9" w14:textId="77777777" w:rsidR="003C052C" w:rsidRDefault="00063189">
      <w:pPr>
        <w:rPr>
          <w:sz w:val="22"/>
          <w:szCs w:val="22"/>
          <w:lang w:val="sv-SE"/>
        </w:rPr>
      </w:pPr>
      <w:r>
        <w:rPr>
          <w:sz w:val="22"/>
          <w:szCs w:val="22"/>
          <w:lang w:val="sv-SE"/>
        </w:rPr>
        <w:t>CLcr ml/min/1,73 m</w:t>
      </w:r>
      <w:r>
        <w:rPr>
          <w:sz w:val="22"/>
          <w:szCs w:val="22"/>
          <w:vertAlign w:val="superscript"/>
          <w:lang w:val="sv-SE"/>
        </w:rPr>
        <w:t>2</w:t>
      </w:r>
      <w:r>
        <w:rPr>
          <w:sz w:val="22"/>
          <w:szCs w:val="22"/>
          <w:lang w:val="sv-SE"/>
        </w:rPr>
        <w:t xml:space="preserve"> kan värderas genom bestämning av serumkreatinin (mg/dl), för yngre ungdomar, barn och spädbarn, genom att använda följande formel (Schwartz formel):</w:t>
      </w:r>
    </w:p>
    <w:p w14:paraId="7AB940DA" w14:textId="77777777" w:rsidR="003C052C" w:rsidRDefault="003C052C">
      <w:pPr>
        <w:rPr>
          <w:sz w:val="22"/>
          <w:szCs w:val="22"/>
          <w:lang w:val="sv-SE"/>
        </w:rPr>
      </w:pPr>
    </w:p>
    <w:p w14:paraId="7AB940DB" w14:textId="77777777" w:rsidR="003C052C" w:rsidRDefault="00063189">
      <w:pPr>
        <w:rPr>
          <w:sz w:val="22"/>
          <w:szCs w:val="22"/>
          <w:lang w:val="sv-SE"/>
        </w:rPr>
      </w:pPr>
      <w:r>
        <w:rPr>
          <w:sz w:val="22"/>
          <w:szCs w:val="22"/>
          <w:lang w:val="sv-SE"/>
        </w:rPr>
        <w:lastRenderedPageBreak/>
        <w:tab/>
      </w:r>
      <w:r>
        <w:rPr>
          <w:sz w:val="22"/>
          <w:szCs w:val="22"/>
          <w:lang w:val="sv-SE"/>
        </w:rPr>
        <w:tab/>
      </w:r>
      <w:r>
        <w:rPr>
          <w:sz w:val="22"/>
          <w:szCs w:val="22"/>
          <w:lang w:val="sv-SE"/>
        </w:rPr>
        <w:tab/>
      </w:r>
      <w:r>
        <w:rPr>
          <w:sz w:val="22"/>
          <w:szCs w:val="22"/>
          <w:lang w:val="sv-SE"/>
        </w:rPr>
        <w:tab/>
        <w:t>Längd (cm) x ks</w:t>
      </w:r>
    </w:p>
    <w:p w14:paraId="7AB940DC" w14:textId="77777777" w:rsidR="003C052C" w:rsidRDefault="00063189">
      <w:pPr>
        <w:rPr>
          <w:sz w:val="22"/>
          <w:szCs w:val="22"/>
          <w:lang w:val="sv-SE"/>
        </w:rPr>
      </w:pPr>
      <w:r>
        <w:rPr>
          <w:sz w:val="22"/>
          <w:szCs w:val="22"/>
          <w:lang w:val="sv-SE"/>
        </w:rPr>
        <w:t>CLcr (ml/min/1,73 m</w:t>
      </w:r>
      <w:r>
        <w:rPr>
          <w:sz w:val="22"/>
          <w:szCs w:val="22"/>
          <w:vertAlign w:val="superscript"/>
          <w:lang w:val="sv-SE"/>
        </w:rPr>
        <w:t>2</w:t>
      </w:r>
      <w:r>
        <w:rPr>
          <w:sz w:val="22"/>
          <w:szCs w:val="22"/>
          <w:lang w:val="sv-SE"/>
        </w:rPr>
        <w:t>) = ------------------------------</w:t>
      </w:r>
    </w:p>
    <w:p w14:paraId="7AB940DD"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serumkreatinin (mg/dl)</w:t>
      </w:r>
    </w:p>
    <w:p w14:paraId="7AB940DE" w14:textId="77777777" w:rsidR="003C052C" w:rsidRDefault="003C052C">
      <w:pPr>
        <w:rPr>
          <w:sz w:val="22"/>
          <w:szCs w:val="22"/>
          <w:lang w:val="sv-SE"/>
        </w:rPr>
      </w:pPr>
    </w:p>
    <w:p w14:paraId="7AB940DF" w14:textId="77777777" w:rsidR="003C052C" w:rsidRDefault="00063189">
      <w:pPr>
        <w:rPr>
          <w:sz w:val="22"/>
          <w:szCs w:val="22"/>
          <w:lang w:val="sv-SE"/>
        </w:rPr>
      </w:pPr>
      <w:r>
        <w:rPr>
          <w:sz w:val="22"/>
          <w:szCs w:val="22"/>
          <w:lang w:val="sv-SE"/>
        </w:rPr>
        <w:t>ks=0,45 hos fullgångna spädbarn och upp till 1 år; ks=0,55 hos barn yngre än 13 år och ungdomar (flickor); ks=0,7 hos ungdomar (pojkar).</w:t>
      </w:r>
    </w:p>
    <w:p w14:paraId="7AB940E0" w14:textId="77777777" w:rsidR="003C052C" w:rsidRDefault="003C052C">
      <w:pPr>
        <w:rPr>
          <w:sz w:val="22"/>
          <w:szCs w:val="22"/>
          <w:lang w:val="sv-SE"/>
        </w:rPr>
      </w:pPr>
    </w:p>
    <w:p w14:paraId="7AB940E1" w14:textId="77777777" w:rsidR="003C052C" w:rsidRDefault="00063189">
      <w:pPr>
        <w:keepNext/>
        <w:rPr>
          <w:sz w:val="22"/>
          <w:szCs w:val="22"/>
          <w:lang w:val="sv-SE"/>
        </w:rPr>
      </w:pPr>
      <w:r>
        <w:rPr>
          <w:sz w:val="22"/>
          <w:szCs w:val="22"/>
          <w:lang w:val="sv-SE"/>
        </w:rPr>
        <w:t>Dosjustering för spädbarn, barn och ungdomar som väger mindre än 50 kg med nedsatt njurfunktion: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2"/>
        <w:gridCol w:w="1701"/>
        <w:gridCol w:w="2552"/>
        <w:gridCol w:w="3117"/>
      </w:tblGrid>
      <w:tr w:rsidR="003C052C" w14:paraId="7AB940E5" w14:textId="77777777">
        <w:trPr>
          <w:cantSplit/>
          <w:tblHead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40E2" w14:textId="77777777" w:rsidR="003C052C" w:rsidRDefault="00063189">
            <w:pPr>
              <w:keepNext/>
              <w:tabs>
                <w:tab w:val="left" w:pos="-720"/>
                <w:tab w:val="left" w:pos="0"/>
              </w:tabs>
              <w:suppressAutoHyphens/>
              <w:spacing w:line="260" w:lineRule="exact"/>
              <w:jc w:val="both"/>
              <w:rPr>
                <w:sz w:val="22"/>
                <w:lang w:val="sv-SE"/>
              </w:rPr>
            </w:pPr>
            <w:r>
              <w:rPr>
                <w:sz w:val="22"/>
                <w:lang w:val="sv-SE"/>
              </w:rPr>
              <w:t>Grupp</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40E3" w14:textId="77777777" w:rsidR="003C052C" w:rsidRDefault="00063189">
            <w:pPr>
              <w:keepNext/>
              <w:tabs>
                <w:tab w:val="left" w:pos="-720"/>
                <w:tab w:val="left" w:pos="0"/>
              </w:tabs>
              <w:suppressAutoHyphens/>
              <w:spacing w:line="260" w:lineRule="exact"/>
              <w:jc w:val="both"/>
              <w:rPr>
                <w:sz w:val="22"/>
              </w:rPr>
            </w:pPr>
            <w:r>
              <w:rPr>
                <w:sz w:val="22"/>
              </w:rPr>
              <w:t>Kreatinin-clearance (ml/min/1,73m</w:t>
            </w:r>
            <w:r>
              <w:rPr>
                <w:sz w:val="22"/>
                <w:vertAlign w:val="superscript"/>
              </w:rPr>
              <w:t>2</w:t>
            </w:r>
            <w:r>
              <w:rPr>
                <w:sz w:val="22"/>
              </w:rPr>
              <w:t>)</w:t>
            </w:r>
          </w:p>
        </w:tc>
        <w:tc>
          <w:tcPr>
            <w:tcW w:w="5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AB940E4" w14:textId="77777777" w:rsidR="003C052C" w:rsidRDefault="00063189">
            <w:pPr>
              <w:keepNext/>
              <w:tabs>
                <w:tab w:val="left" w:pos="-720"/>
                <w:tab w:val="left" w:pos="0"/>
              </w:tabs>
              <w:suppressAutoHyphens/>
              <w:spacing w:line="260" w:lineRule="exact"/>
              <w:jc w:val="center"/>
              <w:rPr>
                <w:sz w:val="22"/>
                <w:lang w:val="sv-SE"/>
              </w:rPr>
            </w:pPr>
            <w:r>
              <w:rPr>
                <w:sz w:val="22"/>
                <w:szCs w:val="22"/>
                <w:lang w:val="sv-SE"/>
              </w:rPr>
              <w:t xml:space="preserve">Dos och frekvens </w:t>
            </w:r>
            <w:r>
              <w:rPr>
                <w:sz w:val="22"/>
                <w:szCs w:val="22"/>
                <w:vertAlign w:val="superscript"/>
                <w:lang w:val="sv-SE"/>
              </w:rPr>
              <w:t>(1)</w:t>
            </w:r>
          </w:p>
        </w:tc>
      </w:tr>
      <w:tr w:rsidR="003C052C" w:rsidRPr="002278F3" w14:paraId="7AB940EA" w14:textId="77777777">
        <w:trPr>
          <w:cantSplit/>
          <w:tblHeader/>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AB940E6" w14:textId="77777777" w:rsidR="003C052C" w:rsidRDefault="003C052C">
            <w:pPr>
              <w:keepNext/>
              <w:tabs>
                <w:tab w:val="left" w:pos="-720"/>
                <w:tab w:val="left" w:pos="0"/>
              </w:tabs>
              <w:suppressAutoHyphens/>
              <w:spacing w:line="260" w:lineRule="exact"/>
              <w:jc w:val="both"/>
              <w:rPr>
                <w:sz w:val="22"/>
                <w:lang w:val="sv-S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AB940E7" w14:textId="77777777" w:rsidR="003C052C" w:rsidRDefault="003C052C">
            <w:pPr>
              <w:keepNext/>
              <w:tabs>
                <w:tab w:val="left" w:pos="-720"/>
                <w:tab w:val="left" w:pos="0"/>
              </w:tabs>
              <w:suppressAutoHyphens/>
              <w:spacing w:line="260" w:lineRule="exact"/>
              <w:jc w:val="both"/>
              <w:rPr>
                <w:sz w:val="22"/>
                <w:lang w:val="sv-SE"/>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0E8" w14:textId="77777777" w:rsidR="003C052C" w:rsidRDefault="00063189">
            <w:pPr>
              <w:keepNext/>
              <w:tabs>
                <w:tab w:val="left" w:pos="-720"/>
                <w:tab w:val="left" w:pos="0"/>
              </w:tabs>
              <w:suppressAutoHyphens/>
              <w:spacing w:line="260" w:lineRule="exact"/>
              <w:rPr>
                <w:sz w:val="22"/>
                <w:lang w:val="sv-SE"/>
              </w:rPr>
            </w:pPr>
            <w:r>
              <w:rPr>
                <w:sz w:val="22"/>
                <w:lang w:val="sv-SE"/>
              </w:rPr>
              <w:t>Spädbarn 1 månad till yngre än 6 månader</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0E9" w14:textId="77777777" w:rsidR="003C052C" w:rsidRDefault="00063189">
            <w:pPr>
              <w:keepNext/>
              <w:tabs>
                <w:tab w:val="left" w:pos="-720"/>
                <w:tab w:val="left" w:pos="0"/>
              </w:tabs>
              <w:suppressAutoHyphens/>
              <w:spacing w:line="260" w:lineRule="exact"/>
              <w:rPr>
                <w:sz w:val="22"/>
                <w:szCs w:val="22"/>
                <w:lang w:val="sv-SE"/>
              </w:rPr>
            </w:pPr>
            <w:r>
              <w:rPr>
                <w:rFonts w:eastAsia="SimSun"/>
                <w:sz w:val="22"/>
                <w:szCs w:val="22"/>
                <w:lang w:val="sv-SE" w:eastAsia="zh-CN"/>
              </w:rPr>
              <w:t xml:space="preserve">Spädbarn 6 till 23 månader, barn och ungdomar som väger mindre än 50 kg </w:t>
            </w:r>
          </w:p>
        </w:tc>
      </w:tr>
      <w:tr w:rsidR="003C052C" w:rsidRPr="00431DFB" w14:paraId="7AB940EF"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0EB" w14:textId="77777777" w:rsidR="003C052C" w:rsidRDefault="00063189">
            <w:pPr>
              <w:tabs>
                <w:tab w:val="left" w:pos="-720"/>
                <w:tab w:val="left" w:pos="0"/>
              </w:tabs>
              <w:suppressAutoHyphens/>
              <w:spacing w:line="260" w:lineRule="exact"/>
              <w:jc w:val="both"/>
              <w:rPr>
                <w:sz w:val="22"/>
                <w:lang w:val="sv-SE"/>
              </w:rPr>
            </w:pPr>
            <w:r>
              <w:rPr>
                <w:sz w:val="22"/>
                <w:lang w:val="sv-SE"/>
              </w:rPr>
              <w:t>Normal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0EC" w14:textId="77777777" w:rsidR="003C052C" w:rsidRDefault="00063189">
            <w:pPr>
              <w:tabs>
                <w:tab w:val="left" w:pos="-720"/>
                <w:tab w:val="left" w:pos="0"/>
              </w:tabs>
              <w:suppressAutoHyphens/>
              <w:spacing w:line="260" w:lineRule="exact"/>
              <w:jc w:val="both"/>
              <w:rPr>
                <w:sz w:val="22"/>
                <w:lang w:val="sv-SE"/>
              </w:rPr>
            </w:pPr>
            <w:r>
              <w:rPr>
                <w:lang w:val="sv-SE"/>
              </w:rPr>
              <w:t>≥</w:t>
            </w:r>
            <w:r>
              <w:rPr>
                <w:sz w:val="22"/>
                <w:lang w:val="sv-SE"/>
              </w:rPr>
              <w:t> 80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0ED" w14:textId="77777777" w:rsidR="003C052C" w:rsidRDefault="00063189">
            <w:pPr>
              <w:tabs>
                <w:tab w:val="left" w:pos="-720"/>
                <w:tab w:val="left" w:pos="0"/>
              </w:tabs>
              <w:suppressAutoHyphens/>
              <w:spacing w:line="260" w:lineRule="exact"/>
              <w:rPr>
                <w:sz w:val="22"/>
                <w:lang w:val="sv-SE"/>
              </w:rPr>
            </w:pPr>
            <w:r>
              <w:rPr>
                <w:sz w:val="22"/>
                <w:lang w:val="sv-SE"/>
              </w:rPr>
              <w:t xml:space="preserve">7 till 21 mg/kg (0,07 till 0,21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0EE" w14:textId="77777777" w:rsidR="003C052C" w:rsidRDefault="00063189">
            <w:pPr>
              <w:tabs>
                <w:tab w:val="left" w:pos="-720"/>
                <w:tab w:val="left" w:pos="0"/>
              </w:tabs>
              <w:suppressAutoHyphens/>
              <w:spacing w:line="260" w:lineRule="exact"/>
              <w:rPr>
                <w:sz w:val="22"/>
                <w:lang w:val="sv-SE"/>
              </w:rPr>
            </w:pPr>
            <w:r>
              <w:rPr>
                <w:sz w:val="22"/>
                <w:lang w:val="sv-SE"/>
              </w:rPr>
              <w:t xml:space="preserve">10 till 30 mg/kg (0,10 till 0,30 ml/kg) </w:t>
            </w:r>
            <w:r>
              <w:rPr>
                <w:sz w:val="22"/>
                <w:szCs w:val="22"/>
                <w:lang w:val="sv-SE"/>
              </w:rPr>
              <w:t>två gånger per dag</w:t>
            </w:r>
          </w:p>
        </w:tc>
      </w:tr>
      <w:tr w:rsidR="003C052C" w:rsidRPr="00431DFB" w14:paraId="7AB940F4"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0F0" w14:textId="77777777" w:rsidR="003C052C" w:rsidRDefault="00063189">
            <w:pPr>
              <w:tabs>
                <w:tab w:val="left" w:pos="-720"/>
                <w:tab w:val="left" w:pos="0"/>
              </w:tabs>
              <w:suppressAutoHyphens/>
              <w:spacing w:line="260" w:lineRule="exact"/>
              <w:jc w:val="both"/>
              <w:rPr>
                <w:sz w:val="22"/>
                <w:lang w:val="sv-SE"/>
              </w:rPr>
            </w:pPr>
            <w:r>
              <w:rPr>
                <w:sz w:val="22"/>
                <w:lang w:val="sv-SE"/>
              </w:rPr>
              <w:t>Lätt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0F1" w14:textId="77777777" w:rsidR="003C052C" w:rsidRDefault="00063189">
            <w:pPr>
              <w:tabs>
                <w:tab w:val="left" w:pos="-720"/>
                <w:tab w:val="left" w:pos="0"/>
              </w:tabs>
              <w:suppressAutoHyphens/>
              <w:spacing w:line="260" w:lineRule="exact"/>
              <w:jc w:val="both"/>
              <w:rPr>
                <w:sz w:val="22"/>
                <w:lang w:val="sv-SE"/>
              </w:rPr>
            </w:pPr>
            <w:r>
              <w:rPr>
                <w:sz w:val="22"/>
                <w:lang w:val="sv-SE"/>
              </w:rPr>
              <w:t>50-79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0F2"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0F3"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två gånger per dag</w:t>
            </w:r>
          </w:p>
        </w:tc>
      </w:tr>
      <w:tr w:rsidR="003C052C" w:rsidRPr="00431DFB" w14:paraId="7AB940F9"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0F5" w14:textId="77777777" w:rsidR="003C052C" w:rsidRDefault="00063189">
            <w:pPr>
              <w:tabs>
                <w:tab w:val="left" w:pos="-720"/>
                <w:tab w:val="left" w:pos="0"/>
              </w:tabs>
              <w:suppressAutoHyphens/>
              <w:spacing w:line="260" w:lineRule="exact"/>
              <w:jc w:val="both"/>
              <w:rPr>
                <w:sz w:val="22"/>
                <w:lang w:val="sv-SE"/>
              </w:rPr>
            </w:pPr>
            <w:r>
              <w:rPr>
                <w:sz w:val="22"/>
                <w:lang w:val="sv-SE"/>
              </w:rPr>
              <w:t>Måttlig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0F6" w14:textId="77777777" w:rsidR="003C052C" w:rsidRDefault="00063189">
            <w:pPr>
              <w:tabs>
                <w:tab w:val="left" w:pos="-720"/>
                <w:tab w:val="left" w:pos="0"/>
              </w:tabs>
              <w:suppressAutoHyphens/>
              <w:spacing w:line="260" w:lineRule="exact"/>
              <w:jc w:val="both"/>
              <w:rPr>
                <w:sz w:val="22"/>
                <w:lang w:val="sv-SE"/>
              </w:rPr>
            </w:pPr>
            <w:r>
              <w:rPr>
                <w:sz w:val="22"/>
                <w:lang w:val="sv-SE"/>
              </w:rPr>
              <w:t>30-49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0F7" w14:textId="77777777" w:rsidR="003C052C" w:rsidRDefault="00063189">
            <w:pPr>
              <w:tabs>
                <w:tab w:val="left" w:pos="-720"/>
                <w:tab w:val="left" w:pos="0"/>
              </w:tabs>
              <w:suppressAutoHyphens/>
              <w:spacing w:line="260" w:lineRule="exact"/>
              <w:rPr>
                <w:sz w:val="22"/>
                <w:lang w:val="sv-SE"/>
              </w:rPr>
            </w:pPr>
            <w:r>
              <w:rPr>
                <w:sz w:val="22"/>
                <w:lang w:val="sv-SE"/>
              </w:rPr>
              <w:t xml:space="preserve">3,5 till 10,5 mg/kg (0,035 till 0,105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0F8" w14:textId="77777777" w:rsidR="003C052C" w:rsidRDefault="00063189">
            <w:pPr>
              <w:tabs>
                <w:tab w:val="left" w:pos="-720"/>
                <w:tab w:val="left" w:pos="0"/>
              </w:tabs>
              <w:suppressAutoHyphens/>
              <w:spacing w:line="260" w:lineRule="exact"/>
              <w:rPr>
                <w:sz w:val="22"/>
                <w:lang w:val="sv-SE"/>
              </w:rPr>
            </w:pPr>
            <w:r>
              <w:rPr>
                <w:sz w:val="22"/>
                <w:lang w:val="sv-SE"/>
              </w:rPr>
              <w:t xml:space="preserve">5 till 15 mg/kg (0,05 till 0,15 ml/kg) </w:t>
            </w:r>
            <w:r>
              <w:rPr>
                <w:sz w:val="22"/>
                <w:szCs w:val="22"/>
                <w:lang w:val="sv-SE"/>
              </w:rPr>
              <w:t>två gånger per dag</w:t>
            </w:r>
          </w:p>
        </w:tc>
      </w:tr>
      <w:tr w:rsidR="003C052C" w:rsidRPr="00431DFB" w14:paraId="7AB940FE"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0FA" w14:textId="77777777" w:rsidR="003C052C" w:rsidRDefault="00063189">
            <w:pPr>
              <w:tabs>
                <w:tab w:val="left" w:pos="-720"/>
                <w:tab w:val="left" w:pos="0"/>
              </w:tabs>
              <w:suppressAutoHyphens/>
              <w:spacing w:line="260" w:lineRule="exact"/>
              <w:jc w:val="both"/>
              <w:rPr>
                <w:sz w:val="22"/>
                <w:lang w:val="sv-SE"/>
              </w:rPr>
            </w:pPr>
            <w:r>
              <w:rPr>
                <w:sz w:val="22"/>
                <w:lang w:val="sv-SE"/>
              </w:rPr>
              <w:t>Svår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0FB" w14:textId="77777777" w:rsidR="003C052C" w:rsidRDefault="00063189">
            <w:pPr>
              <w:tabs>
                <w:tab w:val="left" w:pos="-720"/>
                <w:tab w:val="left" w:pos="0"/>
              </w:tabs>
              <w:suppressAutoHyphens/>
              <w:spacing w:line="260" w:lineRule="exact"/>
              <w:jc w:val="both"/>
              <w:rPr>
                <w:sz w:val="22"/>
                <w:lang w:val="sv-SE"/>
              </w:rPr>
            </w:pPr>
            <w:r>
              <w:rPr>
                <w:sz w:val="22"/>
                <w:lang w:val="sv-SE"/>
              </w:rPr>
              <w:t>&lt; 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0FC" w14:textId="77777777" w:rsidR="003C052C" w:rsidRDefault="00063189">
            <w:pPr>
              <w:tabs>
                <w:tab w:val="left" w:pos="-720"/>
                <w:tab w:val="left" w:pos="0"/>
              </w:tabs>
              <w:suppressAutoHyphens/>
              <w:spacing w:line="260" w:lineRule="exact"/>
              <w:rPr>
                <w:sz w:val="22"/>
                <w:lang w:val="sv-SE"/>
              </w:rPr>
            </w:pPr>
            <w:r>
              <w:rPr>
                <w:sz w:val="22"/>
                <w:lang w:val="sv-SE"/>
              </w:rPr>
              <w:t xml:space="preserve">3,5 till 7 mg/kg (0,035 till 0,07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0FD" w14:textId="77777777" w:rsidR="003C052C" w:rsidRDefault="00063189">
            <w:pPr>
              <w:tabs>
                <w:tab w:val="left" w:pos="-720"/>
                <w:tab w:val="left" w:pos="0"/>
              </w:tabs>
              <w:suppressAutoHyphens/>
              <w:spacing w:line="260" w:lineRule="exact"/>
              <w:rPr>
                <w:sz w:val="22"/>
                <w:lang w:val="sv-SE"/>
              </w:rPr>
            </w:pPr>
            <w:r>
              <w:rPr>
                <w:sz w:val="22"/>
                <w:lang w:val="sv-SE"/>
              </w:rPr>
              <w:t xml:space="preserve">5 till 10 mg/kg (0,05 till 0,10 ml/kg) </w:t>
            </w:r>
            <w:r>
              <w:rPr>
                <w:sz w:val="22"/>
                <w:szCs w:val="22"/>
                <w:lang w:val="sv-SE"/>
              </w:rPr>
              <w:t>två gånger per dag</w:t>
            </w:r>
          </w:p>
        </w:tc>
      </w:tr>
      <w:tr w:rsidR="003C052C" w:rsidRPr="002278F3" w14:paraId="7AB94103"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0FF" w14:textId="77777777" w:rsidR="003C052C" w:rsidRDefault="00063189">
            <w:pPr>
              <w:tabs>
                <w:tab w:val="left" w:pos="-720"/>
                <w:tab w:val="left" w:pos="0"/>
              </w:tabs>
              <w:suppressAutoHyphens/>
              <w:spacing w:line="260" w:lineRule="exact"/>
              <w:rPr>
                <w:sz w:val="22"/>
                <w:lang w:val="sv-SE"/>
              </w:rPr>
            </w:pPr>
            <w:r>
              <w:rPr>
                <w:sz w:val="22"/>
                <w:szCs w:val="22"/>
                <w:lang w:val="sv-SE"/>
              </w:rPr>
              <w:t>Patienter med njursjukdom i slutstadiet som genomgår dialys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100" w14:textId="77777777" w:rsidR="003C052C" w:rsidRDefault="00063189">
            <w:pPr>
              <w:tabs>
                <w:tab w:val="left" w:pos="-720"/>
                <w:tab w:val="left" w:pos="0"/>
              </w:tabs>
              <w:suppressAutoHyphens/>
              <w:spacing w:line="260" w:lineRule="exact"/>
              <w:jc w:val="both"/>
              <w:rPr>
                <w:sz w:val="22"/>
                <w:lang w:val="sv-SE"/>
              </w:rPr>
            </w:pPr>
            <w:r>
              <w:rPr>
                <w:sz w:val="22"/>
                <w:lang w:val="sv-SE"/>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101"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en gång per dag</w:t>
            </w:r>
            <w:r>
              <w:rPr>
                <w:sz w:val="22"/>
                <w:lang w:val="sv-SE"/>
              </w:rPr>
              <w:t xml:space="preserve"> </w:t>
            </w:r>
            <w:r>
              <w:rPr>
                <w:sz w:val="22"/>
                <w:vertAlign w:val="superscript"/>
                <w:lang w:val="sv-SE"/>
              </w:rPr>
              <w:t>(2) (4)</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102"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en gång per dag</w:t>
            </w:r>
            <w:r>
              <w:rPr>
                <w:sz w:val="22"/>
                <w:lang w:val="sv-SE"/>
              </w:rPr>
              <w:t xml:space="preserve"> </w:t>
            </w:r>
            <w:r>
              <w:rPr>
                <w:sz w:val="22"/>
                <w:vertAlign w:val="superscript"/>
                <w:lang w:val="sv-SE"/>
              </w:rPr>
              <w:t>(3) (5)</w:t>
            </w:r>
          </w:p>
        </w:tc>
      </w:tr>
    </w:tbl>
    <w:p w14:paraId="7AB94104" w14:textId="77777777" w:rsidR="003C052C" w:rsidRDefault="00063189">
      <w:pPr>
        <w:numPr>
          <w:ilvl w:val="0"/>
          <w:numId w:val="19"/>
        </w:numPr>
        <w:ind w:left="357" w:hanging="357"/>
        <w:rPr>
          <w:sz w:val="22"/>
          <w:szCs w:val="22"/>
          <w:lang w:val="sv-SE"/>
        </w:rPr>
      </w:pPr>
      <w:r>
        <w:rPr>
          <w:sz w:val="22"/>
          <w:szCs w:val="22"/>
          <w:lang w:val="sv-SE"/>
        </w:rPr>
        <w:t>Keppra oral lösning bör användas för doser under 250 mg, när doseringsrekommendationen inte kan uppnås genom att ta flera tabletter á 250 mg och till patienter som inte kan svälja tabletter.</w:t>
      </w:r>
    </w:p>
    <w:p w14:paraId="7AB94105" w14:textId="77777777" w:rsidR="003C052C" w:rsidRDefault="00063189">
      <w:pPr>
        <w:numPr>
          <w:ilvl w:val="0"/>
          <w:numId w:val="19"/>
        </w:numPr>
        <w:ind w:left="357" w:hanging="357"/>
        <w:rPr>
          <w:sz w:val="22"/>
          <w:szCs w:val="22"/>
          <w:lang w:val="sv-SE"/>
        </w:rPr>
      </w:pPr>
      <w:r>
        <w:rPr>
          <w:sz w:val="22"/>
          <w:szCs w:val="22"/>
          <w:lang w:val="sv-SE"/>
        </w:rPr>
        <w:t>10,5 mg/kg (0,105 ml/kg) som initialdos rekommenderas på behandlingens första dag med levetiracetam.</w:t>
      </w:r>
    </w:p>
    <w:p w14:paraId="7AB94106" w14:textId="77777777" w:rsidR="003C052C" w:rsidRDefault="00063189">
      <w:pPr>
        <w:numPr>
          <w:ilvl w:val="0"/>
          <w:numId w:val="19"/>
        </w:numPr>
        <w:ind w:left="357" w:hanging="357"/>
        <w:rPr>
          <w:sz w:val="22"/>
          <w:szCs w:val="22"/>
          <w:lang w:val="sv-SE"/>
        </w:rPr>
      </w:pPr>
      <w:r>
        <w:rPr>
          <w:sz w:val="22"/>
          <w:szCs w:val="22"/>
          <w:lang w:val="sv-SE"/>
        </w:rPr>
        <w:t>15 mg/kg (0,15 ml/kg) som initialdos rekommenderas på behandlingens första dag med levetiracetam.</w:t>
      </w:r>
    </w:p>
    <w:p w14:paraId="7AB94107" w14:textId="77777777" w:rsidR="003C052C" w:rsidRDefault="00063189">
      <w:pPr>
        <w:numPr>
          <w:ilvl w:val="0"/>
          <w:numId w:val="19"/>
        </w:numPr>
        <w:ind w:left="357" w:hanging="357"/>
        <w:rPr>
          <w:sz w:val="22"/>
          <w:szCs w:val="22"/>
          <w:lang w:val="sv-SE"/>
        </w:rPr>
      </w:pPr>
      <w:r>
        <w:rPr>
          <w:sz w:val="22"/>
          <w:szCs w:val="22"/>
          <w:lang w:val="sv-SE"/>
        </w:rPr>
        <w:t>Efter dialys rekommenderas en tilläggsdos om 3,5 till 7 mg/kg (0,035 till 0,07 ml/kg).</w:t>
      </w:r>
    </w:p>
    <w:p w14:paraId="7AB94108" w14:textId="77777777" w:rsidR="003C052C" w:rsidRDefault="00063189">
      <w:pPr>
        <w:numPr>
          <w:ilvl w:val="0"/>
          <w:numId w:val="19"/>
        </w:numPr>
        <w:ind w:left="357" w:hanging="357"/>
        <w:rPr>
          <w:sz w:val="22"/>
          <w:szCs w:val="22"/>
          <w:lang w:val="sv-SE"/>
        </w:rPr>
      </w:pPr>
      <w:r>
        <w:rPr>
          <w:sz w:val="22"/>
          <w:szCs w:val="22"/>
          <w:lang w:val="sv-SE"/>
        </w:rPr>
        <w:t>Efter dialys rekommenderas en tilläggsdos om 5 till 10 mg/kg (0,05 till 0,10 ml/kg).</w:t>
      </w:r>
    </w:p>
    <w:p w14:paraId="7AB94109" w14:textId="77777777" w:rsidR="003C052C" w:rsidRDefault="003C052C">
      <w:pPr>
        <w:suppressAutoHyphens/>
        <w:rPr>
          <w:sz w:val="22"/>
          <w:szCs w:val="22"/>
          <w:lang w:val="sv-SE"/>
        </w:rPr>
      </w:pPr>
    </w:p>
    <w:p w14:paraId="7AB9410A" w14:textId="77777777" w:rsidR="003C052C" w:rsidRDefault="00063189">
      <w:pPr>
        <w:keepNext/>
        <w:suppressAutoHyphens/>
        <w:rPr>
          <w:i/>
          <w:sz w:val="22"/>
          <w:szCs w:val="22"/>
          <w:lang w:val="sv-SE"/>
        </w:rPr>
      </w:pPr>
      <w:r>
        <w:rPr>
          <w:i/>
          <w:sz w:val="22"/>
          <w:szCs w:val="22"/>
          <w:lang w:val="sv-SE"/>
        </w:rPr>
        <w:t>Nedsatt leverfunktion</w:t>
      </w:r>
    </w:p>
    <w:p w14:paraId="7AB9410B" w14:textId="77777777" w:rsidR="003C052C" w:rsidRDefault="003C052C">
      <w:pPr>
        <w:pStyle w:val="BodyText2"/>
        <w:keepNext/>
        <w:tabs>
          <w:tab w:val="clear" w:pos="-720"/>
          <w:tab w:val="clear" w:pos="0"/>
        </w:tabs>
        <w:spacing w:line="240" w:lineRule="auto"/>
        <w:ind w:left="0" w:firstLine="0"/>
        <w:rPr>
          <w:szCs w:val="22"/>
          <w:lang w:val="sv-SE"/>
        </w:rPr>
      </w:pPr>
    </w:p>
    <w:p w14:paraId="7AB9410C" w14:textId="77777777" w:rsidR="003C052C" w:rsidRDefault="00063189">
      <w:pPr>
        <w:pStyle w:val="BodyText2"/>
        <w:tabs>
          <w:tab w:val="clear" w:pos="-720"/>
          <w:tab w:val="clear" w:pos="0"/>
        </w:tabs>
        <w:spacing w:line="240" w:lineRule="auto"/>
        <w:ind w:left="0" w:firstLine="0"/>
        <w:jc w:val="left"/>
        <w:rPr>
          <w:b w:val="0"/>
          <w:szCs w:val="22"/>
          <w:lang w:val="sv-SE"/>
        </w:rPr>
      </w:pPr>
      <w:r>
        <w:rPr>
          <w:b w:val="0"/>
          <w:szCs w:val="22"/>
          <w:lang w:val="sv-SE"/>
        </w:rPr>
        <w:t>Det behövs ingen dosjustering hos patienter med lätt till måttligt nedsatt leverfunktion. Hos patienter med svårt nedsatt leverfunktion kan kreatininclearance ge en underskattning av njurinsufficiensen. Därför rekommenderas en 50%:ig reduktion av den dagliga dosen när kreatininclearance är &lt;60 ml/min/1,73 m</w:t>
      </w:r>
      <w:r>
        <w:rPr>
          <w:b w:val="0"/>
          <w:szCs w:val="22"/>
          <w:vertAlign w:val="superscript"/>
          <w:lang w:val="sv-SE"/>
        </w:rPr>
        <w:t>2</w:t>
      </w:r>
      <w:r>
        <w:rPr>
          <w:b w:val="0"/>
          <w:szCs w:val="22"/>
          <w:lang w:val="sv-SE"/>
        </w:rPr>
        <w:t>.</w:t>
      </w:r>
    </w:p>
    <w:p w14:paraId="7AB9410D" w14:textId="77777777" w:rsidR="003C052C" w:rsidRDefault="003C052C">
      <w:pPr>
        <w:pStyle w:val="BodyText2"/>
        <w:tabs>
          <w:tab w:val="clear" w:pos="-720"/>
          <w:tab w:val="clear" w:pos="0"/>
        </w:tabs>
        <w:spacing w:line="240" w:lineRule="auto"/>
        <w:ind w:left="0" w:firstLine="0"/>
        <w:jc w:val="left"/>
        <w:rPr>
          <w:b w:val="0"/>
          <w:szCs w:val="22"/>
          <w:u w:val="single"/>
          <w:lang w:val="sv-SE"/>
        </w:rPr>
      </w:pPr>
    </w:p>
    <w:p w14:paraId="7AB9410E"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10F"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4110" w14:textId="77777777" w:rsidR="003C052C" w:rsidRDefault="00063189">
      <w:pPr>
        <w:rPr>
          <w:sz w:val="22"/>
          <w:szCs w:val="22"/>
          <w:lang w:val="sv-SE"/>
        </w:rPr>
      </w:pPr>
      <w:r>
        <w:rPr>
          <w:sz w:val="22"/>
          <w:szCs w:val="22"/>
          <w:lang w:val="sv-SE"/>
        </w:rPr>
        <w:t>Läkaren bör förskriva den bäst lämpade läkemedelsformen, förpackningsstorleken och styrkan utifrån ålder, vikt och dos.</w:t>
      </w:r>
    </w:p>
    <w:p w14:paraId="7AB94111" w14:textId="77777777" w:rsidR="003C052C" w:rsidRDefault="003C052C">
      <w:pPr>
        <w:rPr>
          <w:sz w:val="22"/>
          <w:szCs w:val="22"/>
          <w:lang w:val="sv-SE"/>
        </w:rPr>
      </w:pPr>
    </w:p>
    <w:p w14:paraId="7AB94112" w14:textId="77777777" w:rsidR="003C052C" w:rsidRDefault="00063189">
      <w:pPr>
        <w:rPr>
          <w:sz w:val="22"/>
          <w:szCs w:val="22"/>
          <w:lang w:val="sv-SE"/>
        </w:rPr>
      </w:pPr>
      <w:r>
        <w:rPr>
          <w:sz w:val="22"/>
          <w:szCs w:val="22"/>
          <w:lang w:val="sv-SE"/>
        </w:rPr>
        <w:t>Tabletterna är inte anpassade för användning till spädbarn och barn under 6 år. Keppra oral lösning är den beredningsform som bör användas till denna population. Dessutom är tillgängliga tablettstyrkor inte lämpliga som initialbehandling hos barn som väger mindre än 25 kg, till patienter som inte kan svälja tabletter eller för administrering av doser under 250 mg. I alla dessa fall bör Keppra oral lösning användas.</w:t>
      </w:r>
    </w:p>
    <w:p w14:paraId="7AB94113" w14:textId="77777777" w:rsidR="003C052C" w:rsidRDefault="003C052C">
      <w:pPr>
        <w:rPr>
          <w:sz w:val="22"/>
          <w:szCs w:val="22"/>
          <w:lang w:val="sv-SE"/>
        </w:rPr>
      </w:pPr>
    </w:p>
    <w:p w14:paraId="7AB94114" w14:textId="77777777" w:rsidR="003C052C" w:rsidRDefault="00063189">
      <w:pPr>
        <w:pStyle w:val="BodyText2"/>
        <w:keepNext/>
        <w:tabs>
          <w:tab w:val="clear" w:pos="-720"/>
          <w:tab w:val="clear" w:pos="0"/>
        </w:tabs>
        <w:spacing w:line="240" w:lineRule="auto"/>
        <w:ind w:left="0" w:firstLine="0"/>
        <w:rPr>
          <w:b w:val="0"/>
          <w:i/>
          <w:szCs w:val="22"/>
          <w:lang w:val="sv-SE"/>
        </w:rPr>
      </w:pPr>
      <w:r>
        <w:rPr>
          <w:b w:val="0"/>
          <w:i/>
          <w:szCs w:val="22"/>
          <w:lang w:val="sv-SE"/>
        </w:rPr>
        <w:lastRenderedPageBreak/>
        <w:t>Monoterapi</w:t>
      </w:r>
    </w:p>
    <w:p w14:paraId="7AB94115"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4116"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Säkerhet och effekt med Keppra som monoterapi har inte säkerställts för barn och ungdomar under 16 år.</w:t>
      </w:r>
    </w:p>
    <w:p w14:paraId="7AB94117"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Data saknas.</w:t>
      </w:r>
    </w:p>
    <w:p w14:paraId="7AB94118" w14:textId="77777777" w:rsidR="003C052C" w:rsidRDefault="003C052C">
      <w:pPr>
        <w:pStyle w:val="BodyText2"/>
        <w:tabs>
          <w:tab w:val="clear" w:pos="-720"/>
          <w:tab w:val="clear" w:pos="0"/>
        </w:tabs>
        <w:spacing w:line="240" w:lineRule="auto"/>
        <w:ind w:left="0" w:firstLine="0"/>
        <w:rPr>
          <w:b w:val="0"/>
          <w:szCs w:val="22"/>
          <w:lang w:val="sv-SE"/>
        </w:rPr>
      </w:pPr>
    </w:p>
    <w:p w14:paraId="7AB94119" w14:textId="77777777" w:rsidR="003C052C" w:rsidRDefault="00063189">
      <w:pPr>
        <w:rPr>
          <w:lang w:val="sv-SE"/>
        </w:rPr>
      </w:pPr>
      <w:r>
        <w:rPr>
          <w:rFonts w:eastAsia="Times New Roman"/>
          <w:i/>
          <w:iCs/>
          <w:sz w:val="22"/>
          <w:szCs w:val="22"/>
          <w:lang w:val="sv-SE"/>
        </w:rPr>
        <w:t>Ungdomar (16 och 17 år) som väger 50 kg eller mer med partiella anfall med eller utan sekundär generalisering och nydiagnostiserad epilepsi</w:t>
      </w:r>
    </w:p>
    <w:p w14:paraId="7AB9411A" w14:textId="77777777" w:rsidR="003C052C" w:rsidRDefault="00063189">
      <w:pPr>
        <w:pStyle w:val="BodyText2"/>
        <w:tabs>
          <w:tab w:val="clear" w:pos="-720"/>
          <w:tab w:val="clear" w:pos="0"/>
        </w:tabs>
        <w:spacing w:line="240" w:lineRule="auto"/>
        <w:ind w:left="0" w:firstLine="0"/>
        <w:rPr>
          <w:rFonts w:eastAsia="Times New Roman"/>
          <w:b w:val="0"/>
          <w:szCs w:val="22"/>
          <w:lang w:val="sv-SE"/>
        </w:rPr>
      </w:pPr>
      <w:r>
        <w:rPr>
          <w:rFonts w:eastAsia="Times New Roman"/>
          <w:b w:val="0"/>
          <w:szCs w:val="22"/>
          <w:lang w:val="sv-SE"/>
        </w:rPr>
        <w:t xml:space="preserve">Se ovanstående avsnitt om </w:t>
      </w:r>
      <w:r>
        <w:rPr>
          <w:rFonts w:eastAsia="Times New Roman"/>
          <w:b w:val="0"/>
          <w:i/>
          <w:iCs/>
          <w:szCs w:val="22"/>
          <w:lang w:val="sv-SE"/>
        </w:rPr>
        <w:t>Vuxna (≥18 år) och ungdomar (12 till 17 år) som väger 50 kg eller mer</w:t>
      </w:r>
      <w:r>
        <w:rPr>
          <w:rFonts w:eastAsia="Times New Roman"/>
          <w:b w:val="0"/>
          <w:szCs w:val="22"/>
          <w:lang w:val="sv-SE"/>
        </w:rPr>
        <w:t>.</w:t>
      </w:r>
    </w:p>
    <w:p w14:paraId="7AB9411B"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411C" w14:textId="77777777" w:rsidR="003C052C" w:rsidRDefault="00063189">
      <w:pPr>
        <w:keepNext/>
        <w:rPr>
          <w:i/>
          <w:sz w:val="22"/>
          <w:szCs w:val="22"/>
          <w:lang w:val="sv-SE"/>
        </w:rPr>
      </w:pPr>
      <w:r>
        <w:rPr>
          <w:i/>
          <w:sz w:val="22"/>
          <w:szCs w:val="22"/>
          <w:lang w:val="sv-SE"/>
        </w:rPr>
        <w:t>Tilläggsterapi för spädbarn från 6 till 23 månader, barn (2 till 11 år) och ungdomar (12 till 17 år) som väger mindre än 50 kg</w:t>
      </w:r>
    </w:p>
    <w:p w14:paraId="7AB9411D" w14:textId="77777777" w:rsidR="003C052C" w:rsidRDefault="003C052C">
      <w:pPr>
        <w:keepNext/>
        <w:rPr>
          <w:sz w:val="22"/>
          <w:szCs w:val="22"/>
          <w:lang w:val="sv-SE"/>
        </w:rPr>
      </w:pPr>
    </w:p>
    <w:p w14:paraId="7AB9411E" w14:textId="77777777" w:rsidR="003C052C" w:rsidRDefault="00063189">
      <w:pPr>
        <w:pStyle w:val="BodyText2"/>
        <w:rPr>
          <w:b w:val="0"/>
          <w:szCs w:val="22"/>
          <w:lang w:val="sv-SE"/>
        </w:rPr>
      </w:pPr>
      <w:r>
        <w:rPr>
          <w:b w:val="0"/>
          <w:szCs w:val="22"/>
          <w:lang w:val="sv-SE"/>
        </w:rPr>
        <w:t>Keppra oral lösning är den beredningsform som bör användas till spädbarn och barn under 6 år.</w:t>
      </w:r>
    </w:p>
    <w:p w14:paraId="7AB9411F" w14:textId="77777777" w:rsidR="003C052C" w:rsidRDefault="003C052C">
      <w:pPr>
        <w:rPr>
          <w:sz w:val="22"/>
          <w:szCs w:val="22"/>
          <w:lang w:val="sv-SE"/>
        </w:rPr>
      </w:pPr>
    </w:p>
    <w:p w14:paraId="7AB94120" w14:textId="77777777" w:rsidR="003C052C" w:rsidRDefault="00063189">
      <w:pPr>
        <w:rPr>
          <w:sz w:val="22"/>
          <w:szCs w:val="22"/>
          <w:lang w:val="sv-SE"/>
        </w:rPr>
      </w:pPr>
      <w:r>
        <w:rPr>
          <w:sz w:val="22"/>
          <w:szCs w:val="22"/>
          <w:lang w:val="sv-SE"/>
        </w:rPr>
        <w:t>För barn 6 år och äldre bör Keppra oral lösning användas för doser under 250 mg, när doseringsrekommendationen inte kan uppnås genom att ta flera tabletter á 250 mg och till patienter som inte kan svälja tabletter.</w:t>
      </w:r>
    </w:p>
    <w:p w14:paraId="7AB94121" w14:textId="77777777" w:rsidR="003C052C" w:rsidRDefault="003C052C">
      <w:pPr>
        <w:rPr>
          <w:sz w:val="22"/>
          <w:szCs w:val="22"/>
          <w:lang w:val="sv-SE"/>
        </w:rPr>
      </w:pPr>
    </w:p>
    <w:p w14:paraId="7AB94122" w14:textId="77777777" w:rsidR="003C052C" w:rsidRDefault="00063189">
      <w:pPr>
        <w:rPr>
          <w:sz w:val="22"/>
          <w:szCs w:val="22"/>
          <w:lang w:val="sv-SE"/>
        </w:rPr>
      </w:pPr>
      <w:r>
        <w:rPr>
          <w:rFonts w:eastAsia="Times New Roman"/>
          <w:sz w:val="22"/>
          <w:szCs w:val="22"/>
          <w:lang w:val="sv-SE"/>
        </w:rPr>
        <w:t>Lägsta effektiva dos ska användas för samtliga indikationer.</w:t>
      </w:r>
      <w:r>
        <w:rPr>
          <w:sz w:val="22"/>
          <w:szCs w:val="22"/>
          <w:lang w:val="sv-SE"/>
        </w:rPr>
        <w:t xml:space="preserve"> Startdosen för barn och ungdomar som väger 25 kg bör vara 250 mg två gånger dagligen med en maximal dos på 750 mg två gånger dagligen. </w:t>
      </w:r>
    </w:p>
    <w:p w14:paraId="7AB94123" w14:textId="77777777" w:rsidR="003C052C" w:rsidRDefault="003C052C">
      <w:pPr>
        <w:rPr>
          <w:rFonts w:eastAsia="Times New Roman"/>
          <w:sz w:val="22"/>
          <w:szCs w:val="22"/>
          <w:lang w:val="sv-SE"/>
        </w:rPr>
      </w:pPr>
    </w:p>
    <w:p w14:paraId="7AB94124" w14:textId="77777777" w:rsidR="003C052C" w:rsidRDefault="00063189">
      <w:pPr>
        <w:rPr>
          <w:lang w:val="sv-SE"/>
        </w:rPr>
      </w:pPr>
      <w:r>
        <w:rPr>
          <w:rFonts w:eastAsia="Times New Roman"/>
          <w:sz w:val="22"/>
          <w:szCs w:val="22"/>
          <w:lang w:val="sv-SE"/>
        </w:rPr>
        <w:t>Dosen för barn som väger 50 kg eller mer är densamma som för vuxna för samtliga indikationer.</w:t>
      </w:r>
    </w:p>
    <w:p w14:paraId="7AB94125" w14:textId="77777777" w:rsidR="003C052C" w:rsidRDefault="00063189">
      <w:pPr>
        <w:rPr>
          <w:sz w:val="22"/>
          <w:szCs w:val="22"/>
          <w:lang w:val="sv-SE"/>
        </w:rPr>
      </w:pPr>
      <w:r>
        <w:rPr>
          <w:rFonts w:eastAsia="Times New Roman"/>
          <w:sz w:val="22"/>
          <w:szCs w:val="22"/>
          <w:lang w:val="sv-SE"/>
        </w:rPr>
        <w:t xml:space="preserve">Se ovanstående avsnitt om </w:t>
      </w:r>
      <w:r>
        <w:rPr>
          <w:rFonts w:eastAsia="Times New Roman"/>
          <w:i/>
          <w:iCs/>
          <w:sz w:val="22"/>
          <w:szCs w:val="22"/>
          <w:lang w:val="sv-SE"/>
        </w:rPr>
        <w:t>Vuxna (≥18 år) och ungdomar (12 till 17 år) som väger 50 kg eller mer</w:t>
      </w:r>
      <w:r>
        <w:rPr>
          <w:rFonts w:eastAsia="Times New Roman"/>
          <w:sz w:val="22"/>
          <w:szCs w:val="22"/>
          <w:lang w:val="sv-SE"/>
        </w:rPr>
        <w:t xml:space="preserve"> beträffande samtliga indikationer.</w:t>
      </w:r>
    </w:p>
    <w:p w14:paraId="7AB94126" w14:textId="77777777" w:rsidR="003C052C" w:rsidRDefault="003C052C">
      <w:pPr>
        <w:rPr>
          <w:sz w:val="22"/>
          <w:szCs w:val="22"/>
          <w:lang w:val="sv-SE"/>
        </w:rPr>
      </w:pPr>
    </w:p>
    <w:p w14:paraId="7AB94127" w14:textId="77777777" w:rsidR="003C052C" w:rsidRDefault="00063189">
      <w:pPr>
        <w:keepNext/>
        <w:rPr>
          <w:i/>
          <w:sz w:val="22"/>
          <w:szCs w:val="22"/>
          <w:lang w:val="sv-SE"/>
        </w:rPr>
      </w:pPr>
      <w:r>
        <w:rPr>
          <w:i/>
          <w:sz w:val="22"/>
          <w:szCs w:val="22"/>
          <w:lang w:val="sv-SE"/>
        </w:rPr>
        <w:t>Tilläggsterapi för spädbarn från 1 månads ålder till mindre än 6 månaders ålder</w:t>
      </w:r>
    </w:p>
    <w:p w14:paraId="7AB94128" w14:textId="77777777" w:rsidR="003C052C" w:rsidRDefault="003C052C">
      <w:pPr>
        <w:keepNext/>
        <w:rPr>
          <w:sz w:val="22"/>
          <w:szCs w:val="22"/>
          <w:lang w:val="sv-SE"/>
        </w:rPr>
      </w:pPr>
    </w:p>
    <w:p w14:paraId="7AB94129" w14:textId="77777777" w:rsidR="003C052C" w:rsidRDefault="00063189">
      <w:pPr>
        <w:rPr>
          <w:sz w:val="22"/>
          <w:szCs w:val="22"/>
          <w:lang w:val="sv-SE"/>
        </w:rPr>
      </w:pPr>
      <w:r>
        <w:rPr>
          <w:sz w:val="22"/>
          <w:szCs w:val="22"/>
          <w:lang w:val="sv-SE"/>
        </w:rPr>
        <w:t>Den orala lösningen är den beredningsform som ska användas till spädbarn.</w:t>
      </w:r>
    </w:p>
    <w:p w14:paraId="7AB9412A" w14:textId="77777777" w:rsidR="003C052C" w:rsidRDefault="003C052C">
      <w:pPr>
        <w:pStyle w:val="BodyText2"/>
        <w:tabs>
          <w:tab w:val="clear" w:pos="-720"/>
          <w:tab w:val="clear" w:pos="0"/>
        </w:tabs>
        <w:spacing w:line="240" w:lineRule="auto"/>
        <w:ind w:left="0" w:firstLine="0"/>
        <w:rPr>
          <w:b w:val="0"/>
          <w:szCs w:val="22"/>
          <w:lang w:val="sv-SE"/>
        </w:rPr>
      </w:pPr>
    </w:p>
    <w:p w14:paraId="7AB9412B" w14:textId="77777777" w:rsidR="003C052C" w:rsidRDefault="00063189">
      <w:pPr>
        <w:keepNext/>
        <w:suppressAutoHyphens/>
        <w:rPr>
          <w:sz w:val="22"/>
          <w:szCs w:val="22"/>
          <w:u w:val="single"/>
          <w:lang w:val="sv-SE"/>
        </w:rPr>
      </w:pPr>
      <w:r>
        <w:rPr>
          <w:sz w:val="22"/>
          <w:szCs w:val="22"/>
          <w:u w:val="single"/>
          <w:lang w:val="sv-SE"/>
        </w:rPr>
        <w:t>Administreringssätt</w:t>
      </w:r>
    </w:p>
    <w:p w14:paraId="7AB9412C" w14:textId="77777777" w:rsidR="003C052C" w:rsidRDefault="00063189">
      <w:pPr>
        <w:suppressAutoHyphens/>
        <w:rPr>
          <w:b/>
          <w:sz w:val="22"/>
          <w:szCs w:val="22"/>
          <w:lang w:val="sv-SE"/>
        </w:rPr>
      </w:pPr>
      <w:r>
        <w:rPr>
          <w:sz w:val="22"/>
          <w:szCs w:val="22"/>
          <w:lang w:val="sv-SE"/>
        </w:rPr>
        <w:t>De filmdragerade tabletterna måste intas peroralt och sväljas med tillräcklig mängd vätska och kan tas med eller utan föda. Efter oral administrering kan levetiracetam ge en bitter smak. Den dagliga dosen delas upp på två lika stora doser.</w:t>
      </w:r>
    </w:p>
    <w:p w14:paraId="7AB9412D" w14:textId="77777777" w:rsidR="003C052C" w:rsidRDefault="003C052C">
      <w:pPr>
        <w:suppressAutoHyphens/>
        <w:rPr>
          <w:sz w:val="22"/>
          <w:szCs w:val="22"/>
          <w:lang w:val="sv-SE"/>
        </w:rPr>
      </w:pPr>
    </w:p>
    <w:p w14:paraId="7AB9412E" w14:textId="77777777" w:rsidR="003C052C" w:rsidRDefault="00063189">
      <w:pPr>
        <w:keepNext/>
        <w:suppressAutoHyphens/>
        <w:ind w:left="567" w:hanging="567"/>
        <w:rPr>
          <w:sz w:val="22"/>
          <w:szCs w:val="22"/>
          <w:lang w:val="sv-SE"/>
        </w:rPr>
      </w:pPr>
      <w:r>
        <w:rPr>
          <w:b/>
          <w:sz w:val="22"/>
          <w:szCs w:val="22"/>
          <w:lang w:val="sv-SE"/>
        </w:rPr>
        <w:t>4.3</w:t>
      </w:r>
      <w:r>
        <w:rPr>
          <w:b/>
          <w:sz w:val="22"/>
          <w:szCs w:val="22"/>
          <w:lang w:val="sv-SE"/>
        </w:rPr>
        <w:tab/>
        <w:t>Kontraindikationer</w:t>
      </w:r>
    </w:p>
    <w:p w14:paraId="7AB9412F" w14:textId="77777777" w:rsidR="003C052C" w:rsidRDefault="003C052C">
      <w:pPr>
        <w:keepNext/>
        <w:suppressAutoHyphens/>
        <w:rPr>
          <w:sz w:val="22"/>
          <w:szCs w:val="22"/>
          <w:lang w:val="sv-SE"/>
        </w:rPr>
      </w:pPr>
    </w:p>
    <w:p w14:paraId="7AB94130" w14:textId="77777777" w:rsidR="003C052C" w:rsidRDefault="00063189">
      <w:pPr>
        <w:suppressAutoHyphens/>
        <w:rPr>
          <w:sz w:val="22"/>
          <w:szCs w:val="22"/>
          <w:lang w:val="sv-SE"/>
        </w:rPr>
      </w:pPr>
      <w:r>
        <w:rPr>
          <w:sz w:val="22"/>
          <w:szCs w:val="22"/>
          <w:lang w:val="sv-SE"/>
        </w:rPr>
        <w:t>Överkänslighet mot den aktiva substansen eller andra pyrrolidonderivat eller mot något hjälpämne som anges i avsnitt 6.1.</w:t>
      </w:r>
    </w:p>
    <w:p w14:paraId="7AB94131" w14:textId="77777777" w:rsidR="003C052C" w:rsidRDefault="003C052C">
      <w:pPr>
        <w:suppressAutoHyphens/>
        <w:rPr>
          <w:sz w:val="22"/>
          <w:szCs w:val="22"/>
          <w:lang w:val="sv-SE"/>
        </w:rPr>
      </w:pPr>
    </w:p>
    <w:p w14:paraId="7AB94132" w14:textId="77777777" w:rsidR="003C052C" w:rsidRDefault="00063189">
      <w:pPr>
        <w:keepNext/>
        <w:suppressAutoHyphens/>
        <w:ind w:left="567" w:hanging="567"/>
        <w:rPr>
          <w:sz w:val="22"/>
          <w:szCs w:val="22"/>
          <w:lang w:val="sv-SE"/>
        </w:rPr>
      </w:pPr>
      <w:r>
        <w:rPr>
          <w:b/>
          <w:sz w:val="22"/>
          <w:szCs w:val="22"/>
          <w:lang w:val="sv-SE"/>
        </w:rPr>
        <w:t>4.4</w:t>
      </w:r>
      <w:r>
        <w:rPr>
          <w:b/>
          <w:sz w:val="22"/>
          <w:szCs w:val="22"/>
          <w:lang w:val="sv-SE"/>
        </w:rPr>
        <w:tab/>
        <w:t>Varningar och försiktighet</w:t>
      </w:r>
    </w:p>
    <w:p w14:paraId="7AB94133" w14:textId="77777777" w:rsidR="003C052C" w:rsidRDefault="003C052C">
      <w:pPr>
        <w:keepNext/>
        <w:suppressAutoHyphens/>
        <w:rPr>
          <w:sz w:val="22"/>
          <w:szCs w:val="22"/>
          <w:lang w:val="sv-SE"/>
        </w:rPr>
      </w:pPr>
    </w:p>
    <w:p w14:paraId="7AB94134" w14:textId="77777777" w:rsidR="003C052C" w:rsidRDefault="00063189">
      <w:pPr>
        <w:keepNext/>
        <w:suppressAutoHyphens/>
        <w:rPr>
          <w:sz w:val="22"/>
          <w:szCs w:val="22"/>
          <w:u w:val="single"/>
          <w:lang w:val="sv-SE"/>
        </w:rPr>
      </w:pPr>
      <w:r>
        <w:rPr>
          <w:sz w:val="22"/>
          <w:szCs w:val="22"/>
          <w:u w:val="single"/>
          <w:lang w:val="sv-SE"/>
        </w:rPr>
        <w:t xml:space="preserve">Nedsatt njurfunktion </w:t>
      </w:r>
    </w:p>
    <w:p w14:paraId="7AB94135" w14:textId="77777777" w:rsidR="003C052C" w:rsidRDefault="00063189">
      <w:pPr>
        <w:suppressAutoHyphens/>
        <w:rPr>
          <w:sz w:val="22"/>
          <w:szCs w:val="22"/>
          <w:lang w:val="sv-SE"/>
        </w:rPr>
      </w:pPr>
      <w:r>
        <w:rPr>
          <w:sz w:val="22"/>
          <w:szCs w:val="22"/>
          <w:lang w:val="sv-SE"/>
        </w:rPr>
        <w:t xml:space="preserve">Administrering av levetiracetam till patienter med nedsatt njurfunktion kan kräva dosjustering. Hos patienter med svårt nedsatt leverfunktion rekommenderas utredning av njurfunktionen före fastställande av dosen (se avsnitt 4.2). </w:t>
      </w:r>
    </w:p>
    <w:p w14:paraId="7AB94136" w14:textId="77777777" w:rsidR="003C052C" w:rsidRDefault="003C052C">
      <w:pPr>
        <w:suppressAutoHyphens/>
        <w:rPr>
          <w:sz w:val="22"/>
          <w:szCs w:val="22"/>
          <w:lang w:val="sv-SE"/>
        </w:rPr>
      </w:pPr>
    </w:p>
    <w:p w14:paraId="7AB94137" w14:textId="77777777" w:rsidR="003C052C" w:rsidRDefault="00063189">
      <w:pPr>
        <w:keepNext/>
        <w:suppressAutoHyphens/>
        <w:rPr>
          <w:sz w:val="22"/>
          <w:szCs w:val="22"/>
          <w:u w:val="single"/>
          <w:lang w:val="sv-SE"/>
        </w:rPr>
      </w:pPr>
      <w:r>
        <w:rPr>
          <w:sz w:val="22"/>
          <w:szCs w:val="22"/>
          <w:u w:val="single"/>
          <w:lang w:val="sv-SE"/>
        </w:rPr>
        <w:t>Akut njurskada</w:t>
      </w:r>
    </w:p>
    <w:p w14:paraId="7AB94138" w14:textId="77777777" w:rsidR="003C052C" w:rsidRDefault="00063189">
      <w:pPr>
        <w:suppressAutoHyphens/>
        <w:rPr>
          <w:sz w:val="22"/>
          <w:szCs w:val="22"/>
          <w:lang w:val="sv-SE"/>
        </w:rPr>
      </w:pPr>
      <w:r>
        <w:rPr>
          <w:sz w:val="22"/>
          <w:szCs w:val="22"/>
          <w:lang w:val="sv-SE"/>
        </w:rPr>
        <w:t>Användning av levetiracetam har i mycket sällsynta fall associerats med akut njurskada, med debut efter några dagar till flera månader.</w:t>
      </w:r>
    </w:p>
    <w:p w14:paraId="7AB94139" w14:textId="77777777" w:rsidR="003C052C" w:rsidRDefault="003C052C">
      <w:pPr>
        <w:suppressAutoHyphens/>
        <w:rPr>
          <w:sz w:val="22"/>
          <w:szCs w:val="22"/>
          <w:lang w:val="sv-SE"/>
        </w:rPr>
      </w:pPr>
    </w:p>
    <w:p w14:paraId="7AB9413A" w14:textId="77777777" w:rsidR="003C052C" w:rsidRDefault="00063189">
      <w:pPr>
        <w:keepNext/>
        <w:suppressAutoHyphens/>
        <w:rPr>
          <w:sz w:val="22"/>
          <w:szCs w:val="22"/>
          <w:lang w:val="sv-SE"/>
        </w:rPr>
      </w:pPr>
      <w:r>
        <w:rPr>
          <w:sz w:val="22"/>
          <w:szCs w:val="22"/>
          <w:u w:val="single"/>
          <w:lang w:val="sv-SE"/>
        </w:rPr>
        <w:t xml:space="preserve">Cytopenier </w:t>
      </w:r>
      <w:r>
        <w:rPr>
          <w:sz w:val="22"/>
          <w:szCs w:val="22"/>
          <w:u w:val="single"/>
          <w:lang w:val="sv-SE"/>
        </w:rPr>
        <w:br/>
      </w:r>
      <w:r>
        <w:rPr>
          <w:sz w:val="22"/>
          <w:szCs w:val="22"/>
          <w:lang w:val="sv-SE"/>
        </w:rPr>
        <w:t>Sällsynta fall av cytopenier (neutropeni, agranulocytos, leukopeni, trombocytopeni och pancytopeni) har förekommit i samband med administrering av levetiracetam, vanligtvis i början av behandlingen. Fullständig blodstatus rekommenderas hos patienter som upplever betydande svaghet, pyrexi, återkommande infektioner eller koagulationsrubbningar (se avsnitt 4.8).</w:t>
      </w:r>
    </w:p>
    <w:p w14:paraId="7AB9413B" w14:textId="77777777" w:rsidR="003C052C" w:rsidRDefault="003C052C">
      <w:pPr>
        <w:suppressAutoHyphens/>
        <w:rPr>
          <w:sz w:val="22"/>
          <w:szCs w:val="22"/>
          <w:lang w:val="sv-SE"/>
        </w:rPr>
      </w:pPr>
    </w:p>
    <w:p w14:paraId="7AB9413C" w14:textId="77777777" w:rsidR="003C052C" w:rsidRDefault="00063189">
      <w:pPr>
        <w:keepNext/>
        <w:keepLines/>
        <w:suppressAutoHyphens/>
        <w:rPr>
          <w:sz w:val="22"/>
          <w:szCs w:val="22"/>
          <w:u w:val="single"/>
          <w:lang w:val="sv-SE"/>
        </w:rPr>
      </w:pPr>
      <w:r>
        <w:rPr>
          <w:sz w:val="22"/>
          <w:szCs w:val="22"/>
          <w:u w:val="single"/>
          <w:lang w:val="sv-SE"/>
        </w:rPr>
        <w:lastRenderedPageBreak/>
        <w:t xml:space="preserve">Självmord </w:t>
      </w:r>
    </w:p>
    <w:p w14:paraId="7AB9413D" w14:textId="77777777" w:rsidR="003C052C" w:rsidRDefault="00063189">
      <w:pPr>
        <w:keepNext/>
        <w:keepLines/>
        <w:suppressAutoHyphens/>
        <w:rPr>
          <w:sz w:val="22"/>
          <w:szCs w:val="22"/>
          <w:lang w:val="sv-SE"/>
        </w:rPr>
      </w:pPr>
      <w:r>
        <w:rPr>
          <w:sz w:val="22"/>
          <w:szCs w:val="22"/>
          <w:lang w:val="sv-SE"/>
        </w:rPr>
        <w:t xml:space="preserve">Självmord, självmordsförsök, suicidtankar och självmordsbeteende har rapporterats hos patienter som behandlats med antiepileptika (inklusive levetiracetam). En metaanalys av randomiserade placebokontrollerade studier med antiepileptika har också visat en liten ökad risk för suicidtankar och självmordsbeteende. Mekanismen för denna risk är inte känd. </w:t>
      </w:r>
    </w:p>
    <w:p w14:paraId="7AB9413E" w14:textId="77777777" w:rsidR="003C052C" w:rsidRDefault="003C052C">
      <w:pPr>
        <w:suppressAutoHyphens/>
        <w:rPr>
          <w:sz w:val="22"/>
          <w:szCs w:val="22"/>
          <w:lang w:val="sv-SE"/>
        </w:rPr>
      </w:pPr>
    </w:p>
    <w:p w14:paraId="7AB9413F" w14:textId="77777777" w:rsidR="003C052C" w:rsidRDefault="00063189">
      <w:pPr>
        <w:suppressAutoHyphens/>
        <w:rPr>
          <w:sz w:val="22"/>
          <w:szCs w:val="22"/>
          <w:lang w:val="sv-SE"/>
        </w:rPr>
      </w:pPr>
      <w:r>
        <w:rPr>
          <w:sz w:val="22"/>
          <w:szCs w:val="22"/>
          <w:lang w:val="sv-SE"/>
        </w:rPr>
        <w:t>Därför ska patienter övervakas för tecken på depression och/eller suicidtankar och självmordsbeteende och lämplig behandling bör övervägas. Patienter (och deras vårdgivare) bör rådas till att uppsöka medicinsk rådgivning om tecken på depression och/eller suicidtankar och självmordsbeteende uppstår.</w:t>
      </w:r>
    </w:p>
    <w:p w14:paraId="7AB94140" w14:textId="77777777" w:rsidR="003C052C" w:rsidRDefault="003C052C">
      <w:pPr>
        <w:suppressAutoHyphens/>
        <w:rPr>
          <w:sz w:val="22"/>
          <w:szCs w:val="22"/>
          <w:lang w:val="sv-SE"/>
        </w:rPr>
      </w:pPr>
    </w:p>
    <w:p w14:paraId="7AB94141" w14:textId="77777777" w:rsidR="003C052C" w:rsidRDefault="00063189">
      <w:pPr>
        <w:keepNext/>
        <w:suppressAutoHyphens/>
        <w:rPr>
          <w:sz w:val="22"/>
          <w:szCs w:val="22"/>
          <w:u w:val="single"/>
          <w:lang w:val="sv-SE"/>
        </w:rPr>
      </w:pPr>
      <w:r>
        <w:rPr>
          <w:sz w:val="22"/>
          <w:szCs w:val="22"/>
          <w:u w:val="single"/>
          <w:lang w:val="sv-SE"/>
        </w:rPr>
        <w:t>Onormalt och aggressivt uppförande</w:t>
      </w:r>
    </w:p>
    <w:p w14:paraId="7AB94142" w14:textId="77777777" w:rsidR="003C052C" w:rsidRDefault="00063189">
      <w:pPr>
        <w:suppressAutoHyphens/>
        <w:rPr>
          <w:sz w:val="22"/>
          <w:szCs w:val="22"/>
          <w:lang w:val="sv-SE"/>
        </w:rPr>
      </w:pPr>
      <w:r>
        <w:rPr>
          <w:sz w:val="22"/>
          <w:szCs w:val="22"/>
          <w:lang w:val="sv-SE"/>
        </w:rPr>
        <w:t>Levetiracetam kan orsaka psykotiska symtom och avvikande beteende, inklusive irritabilitet och aggressivitet. Patienter som behandlas med levetiracetam ska övervakas med avseende på utveckling av psykiatriska tecken som tyder på betydande förändringar av sinnesstämning och/eller personlighet. Om sådana beteenden observeras ska anpassning av behandlingen eller en gradvis utsättning av behandlingen övervägas. Om man överväger utsättning, se avsnitt 4.2.</w:t>
      </w:r>
    </w:p>
    <w:p w14:paraId="7AB94143" w14:textId="77777777" w:rsidR="003C052C" w:rsidRDefault="003C052C">
      <w:pPr>
        <w:suppressAutoHyphens/>
        <w:rPr>
          <w:sz w:val="22"/>
          <w:szCs w:val="22"/>
          <w:lang w:val="sv-SE"/>
        </w:rPr>
      </w:pPr>
    </w:p>
    <w:p w14:paraId="7AB94144" w14:textId="77777777" w:rsidR="003C052C" w:rsidRDefault="00063189">
      <w:pPr>
        <w:keepNext/>
        <w:spacing w:before="120" w:after="120"/>
        <w:contextualSpacing/>
        <w:rPr>
          <w:szCs w:val="22"/>
          <w:u w:val="single"/>
          <w:lang w:val="sv-SE"/>
        </w:rPr>
      </w:pPr>
      <w:r>
        <w:rPr>
          <w:rFonts w:eastAsia="Times New Roman"/>
          <w:sz w:val="22"/>
          <w:szCs w:val="22"/>
          <w:u w:val="single"/>
          <w:lang w:val="sv-SE"/>
        </w:rPr>
        <w:t>Försämring av anfall</w:t>
      </w:r>
    </w:p>
    <w:p w14:paraId="7AB94145" w14:textId="77777777" w:rsidR="003C052C" w:rsidRDefault="00063189">
      <w:pPr>
        <w:rPr>
          <w:lang w:val="sv-SE"/>
        </w:rPr>
      </w:pPr>
      <w:r>
        <w:rPr>
          <w:rFonts w:eastAsia="Times New Roman"/>
          <w:sz w:val="22"/>
          <w:szCs w:val="22"/>
          <w:lang w:val="sv-SE" w:eastAsia="de-DE"/>
        </w:rPr>
        <w:t>Liksom med andra typer av antiepileptika kan levetiracetam i sällsynta fall förvärra anfallsfrekvensen eller anfallens allvarlighetsgrad. Denna paradoxala effekt har oftast rapporterats inom den första månaden efter initiering av levetiracetam eller ökning av dosen. Effekten har varit reversibel vid utsättande av läkemedlet eller minskning av dosen. Patienten ska uppmanas att omedelbart kontakta sin läkare i händelse av förvärrad epilepsi.</w:t>
      </w:r>
    </w:p>
    <w:p w14:paraId="7AB94146" w14:textId="77777777" w:rsidR="003C052C" w:rsidRDefault="00063189">
      <w:pPr>
        <w:rPr>
          <w:sz w:val="22"/>
          <w:szCs w:val="22"/>
          <w:lang w:val="sv-SE"/>
        </w:rPr>
      </w:pPr>
      <w:r>
        <w:rPr>
          <w:sz w:val="22"/>
          <w:szCs w:val="22"/>
          <w:lang w:val="sv-SE"/>
        </w:rPr>
        <w:t>Brist på effekt eller försämring av anfall har till exempel rapporterats hos patienter med epilepsi förknippad med mutationer på spänningsstyrda natriumkanalers alfa-8-subenhet (SCN8A).</w:t>
      </w:r>
    </w:p>
    <w:p w14:paraId="7AB94147" w14:textId="77777777" w:rsidR="003C052C" w:rsidRDefault="003C052C">
      <w:pPr>
        <w:suppressAutoHyphens/>
        <w:rPr>
          <w:sz w:val="22"/>
          <w:szCs w:val="22"/>
          <w:lang w:val="sv-SE"/>
        </w:rPr>
      </w:pPr>
    </w:p>
    <w:p w14:paraId="7AB94148" w14:textId="77777777" w:rsidR="003C052C" w:rsidRDefault="00063189">
      <w:pPr>
        <w:rPr>
          <w:sz w:val="22"/>
          <w:szCs w:val="22"/>
          <w:u w:val="single"/>
          <w:lang w:val="sv-SE"/>
        </w:rPr>
      </w:pPr>
      <w:r>
        <w:rPr>
          <w:sz w:val="22"/>
          <w:szCs w:val="22"/>
          <w:u w:val="single"/>
          <w:lang w:val="sv-SE"/>
        </w:rPr>
        <w:t>Förlängt QT</w:t>
      </w:r>
      <w:r>
        <w:rPr>
          <w:sz w:val="22"/>
          <w:szCs w:val="22"/>
          <w:u w:val="single"/>
          <w:lang w:val="sv-SE"/>
        </w:rPr>
        <w:noBreakHyphen/>
        <w:t>intervall på EKG</w:t>
      </w:r>
    </w:p>
    <w:p w14:paraId="7AB94149" w14:textId="77777777" w:rsidR="003C052C" w:rsidRDefault="00063189">
      <w:pPr>
        <w:rPr>
          <w:sz w:val="22"/>
          <w:szCs w:val="22"/>
          <w:lang w:val="sv-SE"/>
        </w:rPr>
      </w:pPr>
      <w:r>
        <w:rPr>
          <w:sz w:val="22"/>
          <w:szCs w:val="22"/>
          <w:lang w:val="sv-SE"/>
        </w:rPr>
        <w:t>Förlängt QT</w:t>
      </w:r>
      <w:r>
        <w:rPr>
          <w:sz w:val="22"/>
          <w:szCs w:val="22"/>
          <w:lang w:val="sv-SE"/>
        </w:rPr>
        <w:noBreakHyphen/>
        <w:t>intervall har i sällsynta fall observerats på EKG under övervakningen efter godkännandet för försäljning. Levetiracetam ska användas med försiktighet hos patienter med QTc</w:t>
      </w:r>
      <w:r>
        <w:rPr>
          <w:sz w:val="22"/>
          <w:szCs w:val="22"/>
          <w:lang w:val="sv-SE"/>
        </w:rPr>
        <w:noBreakHyphen/>
        <w:t>intervallförlängning hos patienter som får samtidig behandling med läkemedel som påverkar QTc</w:t>
      </w:r>
      <w:r>
        <w:rPr>
          <w:sz w:val="22"/>
          <w:szCs w:val="22"/>
          <w:lang w:val="sv-SE"/>
        </w:rPr>
        <w:noBreakHyphen/>
        <w:t>intervallet eller hos patienter med relevant befintlig hjärtsjukdom eller elektrolytstörningar.</w:t>
      </w:r>
    </w:p>
    <w:p w14:paraId="7AB9414A" w14:textId="77777777" w:rsidR="003C052C" w:rsidRDefault="003C052C">
      <w:pPr>
        <w:rPr>
          <w:lang w:val="sv-SE"/>
        </w:rPr>
      </w:pPr>
    </w:p>
    <w:p w14:paraId="7AB9414B"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14C" w14:textId="77777777" w:rsidR="003C052C" w:rsidRDefault="00063189">
      <w:pPr>
        <w:keepNext/>
        <w:suppressAutoHyphens/>
        <w:rPr>
          <w:sz w:val="22"/>
          <w:szCs w:val="22"/>
          <w:lang w:val="sv-SE"/>
        </w:rPr>
      </w:pPr>
      <w:r>
        <w:rPr>
          <w:sz w:val="22"/>
          <w:szCs w:val="22"/>
          <w:lang w:val="sv-SE"/>
        </w:rPr>
        <w:t>Keppra tabletter är inte anpassade för behandling av spädbarn och barn yngre än 6 år.</w:t>
      </w:r>
    </w:p>
    <w:p w14:paraId="7AB9414D" w14:textId="77777777" w:rsidR="003C052C" w:rsidRDefault="003C052C">
      <w:pPr>
        <w:suppressAutoHyphens/>
        <w:rPr>
          <w:sz w:val="22"/>
          <w:szCs w:val="22"/>
          <w:lang w:val="sv-SE"/>
        </w:rPr>
      </w:pPr>
    </w:p>
    <w:p w14:paraId="7AB9414E" w14:textId="77777777" w:rsidR="003C052C" w:rsidRDefault="00063189">
      <w:pPr>
        <w:suppressAutoHyphens/>
        <w:rPr>
          <w:ins w:id="85" w:author="Author"/>
          <w:sz w:val="22"/>
          <w:szCs w:val="22"/>
          <w:lang w:val="sv-SE"/>
        </w:rPr>
      </w:pPr>
      <w:r>
        <w:rPr>
          <w:sz w:val="22"/>
          <w:szCs w:val="22"/>
          <w:lang w:val="sv-SE"/>
        </w:rPr>
        <w:t>Tillgängliga data på barn tyder inte på någon påverkan på tillväxt och pubertet. Långtidseffekter på inlärning, intelligens, tillväxt, endokrina funktioner, pubertet och förmåga att få barn är fortfarande okända hos barn.</w:t>
      </w:r>
    </w:p>
    <w:p w14:paraId="268BFA79" w14:textId="77777777" w:rsidR="00420D67" w:rsidRDefault="00420D67">
      <w:pPr>
        <w:suppressAutoHyphens/>
        <w:rPr>
          <w:ins w:id="86" w:author="Author"/>
          <w:sz w:val="22"/>
          <w:szCs w:val="22"/>
          <w:lang w:val="sv-SE"/>
        </w:rPr>
      </w:pPr>
    </w:p>
    <w:p w14:paraId="1CE95749" w14:textId="77777777" w:rsidR="00420D67" w:rsidRPr="000C43AC" w:rsidRDefault="00420D67" w:rsidP="00420D67">
      <w:pPr>
        <w:keepNext/>
        <w:suppressAutoHyphens/>
        <w:rPr>
          <w:ins w:id="87" w:author="Author"/>
          <w:sz w:val="22"/>
          <w:szCs w:val="22"/>
          <w:u w:val="single"/>
          <w:lang w:val="sv-SE"/>
        </w:rPr>
      </w:pPr>
      <w:ins w:id="88" w:author="Author">
        <w:r>
          <w:rPr>
            <w:sz w:val="22"/>
            <w:szCs w:val="22"/>
            <w:u w:val="single"/>
            <w:lang w:val="sv-SE"/>
          </w:rPr>
          <w:t>Innehåll av n</w:t>
        </w:r>
        <w:r w:rsidRPr="000C43AC">
          <w:rPr>
            <w:sz w:val="22"/>
            <w:szCs w:val="22"/>
            <w:u w:val="single"/>
            <w:lang w:val="sv-SE"/>
          </w:rPr>
          <w:t>atrium</w:t>
        </w:r>
      </w:ins>
    </w:p>
    <w:p w14:paraId="58849730" w14:textId="3EC6419E" w:rsidR="00420D67" w:rsidRDefault="00420D67" w:rsidP="00420D67">
      <w:pPr>
        <w:suppressAutoHyphens/>
        <w:rPr>
          <w:sz w:val="22"/>
          <w:szCs w:val="22"/>
          <w:lang w:val="sv-SE"/>
        </w:rPr>
      </w:pPr>
      <w:ins w:id="89" w:author="Author">
        <w:r w:rsidRPr="001E042D">
          <w:rPr>
            <w:sz w:val="22"/>
            <w:szCs w:val="22"/>
            <w:lang w:val="sv-SE"/>
          </w:rPr>
          <w:t>Detta läkemedel innehåller mindre än 1</w:t>
        </w:r>
        <w:r>
          <w:rPr>
            <w:sz w:val="22"/>
            <w:szCs w:val="22"/>
            <w:lang w:val="sv-SE"/>
          </w:rPr>
          <w:t> </w:t>
        </w:r>
        <w:r w:rsidRPr="001E042D">
          <w:rPr>
            <w:sz w:val="22"/>
            <w:szCs w:val="22"/>
            <w:lang w:val="sv-SE"/>
          </w:rPr>
          <w:t>mmol (23</w:t>
        </w:r>
        <w:r>
          <w:rPr>
            <w:sz w:val="22"/>
            <w:szCs w:val="22"/>
            <w:lang w:val="sv-SE"/>
          </w:rPr>
          <w:t> </w:t>
        </w:r>
        <w:r w:rsidRPr="001E042D">
          <w:rPr>
            <w:sz w:val="22"/>
            <w:szCs w:val="22"/>
            <w:lang w:val="sv-SE"/>
          </w:rPr>
          <w:t xml:space="preserve">mg) natrium per </w:t>
        </w:r>
        <w:r>
          <w:rPr>
            <w:sz w:val="22"/>
            <w:szCs w:val="22"/>
            <w:lang w:val="sv-SE"/>
          </w:rPr>
          <w:t>tablett</w:t>
        </w:r>
        <w:r w:rsidRPr="001E042D">
          <w:rPr>
            <w:sz w:val="22"/>
            <w:szCs w:val="22"/>
            <w:lang w:val="sv-SE"/>
          </w:rPr>
          <w:t xml:space="preserve">, d.v.s. är näst intill </w:t>
        </w:r>
        <w:r>
          <w:rPr>
            <w:sz w:val="22"/>
            <w:szCs w:val="22"/>
            <w:lang w:val="sv-SE"/>
          </w:rPr>
          <w:t>”</w:t>
        </w:r>
        <w:r w:rsidRPr="001E042D">
          <w:rPr>
            <w:sz w:val="22"/>
            <w:szCs w:val="22"/>
            <w:lang w:val="sv-SE"/>
          </w:rPr>
          <w:t>natriumfritt</w:t>
        </w:r>
        <w:r>
          <w:rPr>
            <w:sz w:val="22"/>
            <w:szCs w:val="22"/>
            <w:lang w:val="sv-SE"/>
          </w:rPr>
          <w:t>”</w:t>
        </w:r>
        <w:r w:rsidRPr="001E042D">
          <w:rPr>
            <w:sz w:val="22"/>
            <w:szCs w:val="22"/>
            <w:lang w:val="sv-SE"/>
          </w:rPr>
          <w:t>.</w:t>
        </w:r>
      </w:ins>
    </w:p>
    <w:p w14:paraId="7AB9414F" w14:textId="77777777" w:rsidR="003C052C" w:rsidRDefault="003C052C">
      <w:pPr>
        <w:suppressAutoHyphens/>
        <w:rPr>
          <w:sz w:val="22"/>
          <w:szCs w:val="22"/>
          <w:lang w:val="sv-SE"/>
        </w:rPr>
      </w:pPr>
    </w:p>
    <w:p w14:paraId="7AB94150" w14:textId="77777777" w:rsidR="003C052C" w:rsidRDefault="00063189">
      <w:pPr>
        <w:keepNext/>
        <w:suppressAutoHyphens/>
        <w:ind w:left="567" w:hanging="567"/>
        <w:rPr>
          <w:sz w:val="22"/>
          <w:szCs w:val="22"/>
          <w:lang w:val="sv-SE"/>
        </w:rPr>
      </w:pPr>
      <w:r>
        <w:rPr>
          <w:b/>
          <w:sz w:val="22"/>
          <w:szCs w:val="22"/>
          <w:lang w:val="sv-SE"/>
        </w:rPr>
        <w:t>4.5</w:t>
      </w:r>
      <w:r>
        <w:rPr>
          <w:b/>
          <w:sz w:val="22"/>
          <w:szCs w:val="22"/>
          <w:lang w:val="sv-SE"/>
        </w:rPr>
        <w:tab/>
        <w:t>Interaktioner med andra läkemedel och övriga interaktioner</w:t>
      </w:r>
    </w:p>
    <w:p w14:paraId="7AB94151" w14:textId="77777777" w:rsidR="003C052C" w:rsidRDefault="003C052C">
      <w:pPr>
        <w:keepNext/>
        <w:suppressAutoHyphens/>
        <w:rPr>
          <w:sz w:val="22"/>
          <w:szCs w:val="22"/>
          <w:lang w:val="sv-SE"/>
        </w:rPr>
      </w:pPr>
    </w:p>
    <w:p w14:paraId="7AB94152" w14:textId="77777777" w:rsidR="003C052C" w:rsidRDefault="00063189">
      <w:pPr>
        <w:keepNext/>
        <w:suppressAutoHyphens/>
        <w:rPr>
          <w:sz w:val="22"/>
          <w:szCs w:val="22"/>
          <w:u w:val="single"/>
          <w:lang w:val="sv-SE"/>
        </w:rPr>
      </w:pPr>
      <w:r>
        <w:rPr>
          <w:sz w:val="22"/>
          <w:szCs w:val="22"/>
          <w:u w:val="single"/>
          <w:lang w:val="sv-SE"/>
        </w:rPr>
        <w:t>Antiepileptika</w:t>
      </w:r>
    </w:p>
    <w:p w14:paraId="7AB94153" w14:textId="77777777" w:rsidR="003C052C" w:rsidRDefault="00063189">
      <w:pPr>
        <w:suppressAutoHyphens/>
        <w:rPr>
          <w:sz w:val="22"/>
          <w:szCs w:val="22"/>
          <w:lang w:val="sv-SE"/>
        </w:rPr>
      </w:pPr>
      <w:r>
        <w:rPr>
          <w:sz w:val="22"/>
          <w:szCs w:val="22"/>
          <w:lang w:val="sv-SE"/>
        </w:rPr>
        <w:t>Data från kliniska studier före marknadsföring genomförda på vuxna indikerar att levetiracetam inte påverkar andra antiepileptikas serumkoncentrationer (fenytoin, karbamazepin, valproatsyra, fenobarbital, lamotrigin, gabapentin och primidon) och att dessa antiepileptika inte påverkar levetiracetams farmakokinetik.</w:t>
      </w:r>
    </w:p>
    <w:p w14:paraId="7AB94154" w14:textId="77777777" w:rsidR="003C052C" w:rsidRDefault="003C052C">
      <w:pPr>
        <w:suppressAutoHyphens/>
        <w:rPr>
          <w:sz w:val="22"/>
          <w:szCs w:val="22"/>
          <w:lang w:val="sv-SE"/>
        </w:rPr>
      </w:pPr>
    </w:p>
    <w:p w14:paraId="7AB94155" w14:textId="77777777" w:rsidR="003C052C" w:rsidRDefault="00063189">
      <w:pPr>
        <w:suppressAutoHyphens/>
        <w:rPr>
          <w:sz w:val="22"/>
          <w:szCs w:val="22"/>
          <w:lang w:val="sv-SE"/>
        </w:rPr>
      </w:pPr>
      <w:r>
        <w:rPr>
          <w:sz w:val="22"/>
          <w:szCs w:val="22"/>
          <w:lang w:val="sv-SE"/>
        </w:rPr>
        <w:t>Liksom hos vuxna finns inga belägg för kliniskt signifikanta läkemedelsinteraktioner hos pediatriska patienter som fått upp till 60 mg/kg/dag av levetiracetam.</w:t>
      </w:r>
    </w:p>
    <w:p w14:paraId="7AB94156" w14:textId="77777777" w:rsidR="003C052C" w:rsidRDefault="00063189">
      <w:pPr>
        <w:suppressAutoHyphens/>
        <w:rPr>
          <w:sz w:val="22"/>
          <w:szCs w:val="22"/>
          <w:lang w:val="sv-SE"/>
        </w:rPr>
      </w:pPr>
      <w:r>
        <w:rPr>
          <w:sz w:val="22"/>
          <w:szCs w:val="22"/>
          <w:lang w:val="sv-SE"/>
        </w:rPr>
        <w:t xml:space="preserve">En retrospektiv utvärdering av farmakokinetiska interaktioner hos barn och ungdomar med epilepsi (4 till 17 år) bekräftade att tilläggsbehandling med oralt administrerad levetiracetam inte påverkade serumkoncentrationer vid steady state av samtidigt administrerad karbamazepin och valproat. Data </w:t>
      </w:r>
      <w:r>
        <w:rPr>
          <w:sz w:val="22"/>
          <w:szCs w:val="22"/>
          <w:lang w:val="sv-SE"/>
        </w:rPr>
        <w:lastRenderedPageBreak/>
        <w:t>tydde dock på ett 20% högre clearance av levetiracetam hos barn som tar enzyminducerande antiepileptiska läkemedel. Dosjusteringar krävs inte.</w:t>
      </w:r>
    </w:p>
    <w:p w14:paraId="7AB94157" w14:textId="77777777" w:rsidR="003C052C" w:rsidRDefault="003C052C">
      <w:pPr>
        <w:suppressAutoHyphens/>
        <w:rPr>
          <w:sz w:val="22"/>
          <w:szCs w:val="22"/>
          <w:lang w:val="sv-SE"/>
        </w:rPr>
      </w:pPr>
    </w:p>
    <w:p w14:paraId="7AB94158" w14:textId="77777777" w:rsidR="003C052C" w:rsidRDefault="00063189">
      <w:pPr>
        <w:keepNext/>
        <w:suppressAutoHyphens/>
        <w:rPr>
          <w:sz w:val="22"/>
          <w:szCs w:val="22"/>
          <w:u w:val="single"/>
          <w:lang w:val="sv-SE"/>
        </w:rPr>
      </w:pPr>
      <w:r>
        <w:rPr>
          <w:sz w:val="22"/>
          <w:szCs w:val="22"/>
          <w:u w:val="single"/>
          <w:lang w:val="sv-SE"/>
        </w:rPr>
        <w:t xml:space="preserve">Probenecid </w:t>
      </w:r>
    </w:p>
    <w:p w14:paraId="7AB94159" w14:textId="77777777" w:rsidR="003C052C" w:rsidRDefault="00063189">
      <w:pPr>
        <w:suppressAutoHyphens/>
        <w:rPr>
          <w:sz w:val="22"/>
          <w:szCs w:val="22"/>
          <w:lang w:val="sv-SE"/>
        </w:rPr>
      </w:pPr>
      <w:r>
        <w:rPr>
          <w:sz w:val="22"/>
          <w:szCs w:val="22"/>
          <w:lang w:val="sv-SE"/>
        </w:rPr>
        <w:t xml:space="preserve">Probenecid (500 mg fyra gånger dagligen), ett ämne som blockerar njurarnas tubulära sekretion, har visats hämma renal utsöndring av den primära metaboliten men inte av levetiracetam. Koncentrationen av denna metabolit förblir emellertid låg. </w:t>
      </w:r>
    </w:p>
    <w:p w14:paraId="7AB9415A" w14:textId="77777777" w:rsidR="003C052C" w:rsidRDefault="003C052C">
      <w:pPr>
        <w:suppressAutoHyphens/>
        <w:rPr>
          <w:sz w:val="22"/>
          <w:szCs w:val="22"/>
          <w:lang w:val="sv-SE"/>
        </w:rPr>
      </w:pPr>
    </w:p>
    <w:p w14:paraId="7AB9415B" w14:textId="77777777" w:rsidR="003C052C" w:rsidRDefault="00063189">
      <w:pPr>
        <w:keepNext/>
        <w:suppressAutoHyphens/>
        <w:rPr>
          <w:sz w:val="22"/>
          <w:szCs w:val="22"/>
          <w:u w:val="single"/>
          <w:lang w:val="sv-SE"/>
        </w:rPr>
      </w:pPr>
      <w:r>
        <w:rPr>
          <w:sz w:val="22"/>
          <w:szCs w:val="22"/>
          <w:u w:val="single"/>
          <w:lang w:val="sv-SE"/>
        </w:rPr>
        <w:t>Metotrexat</w:t>
      </w:r>
    </w:p>
    <w:p w14:paraId="7AB9415C" w14:textId="77777777" w:rsidR="003C052C" w:rsidRDefault="00063189">
      <w:pPr>
        <w:suppressAutoHyphens/>
        <w:rPr>
          <w:sz w:val="22"/>
          <w:szCs w:val="22"/>
          <w:lang w:val="sv-SE"/>
        </w:rPr>
      </w:pPr>
      <w:r>
        <w:rPr>
          <w:sz w:val="22"/>
          <w:szCs w:val="22"/>
          <w:lang w:val="sv-SE"/>
        </w:rPr>
        <w:t>Samtidig administrering av levetiracetam och metotrexat har rapporterats minska clearance för metotrexat, vilket resulterar i högre/förlängd blodkoncentration av metotrexat till potentiellt toxiska nivåer. Nivåerna av metotrexat och levetiracetam i blod bör övervakas noga hos patienter som behandlas samtidigt med de två läkemedlen.</w:t>
      </w:r>
    </w:p>
    <w:p w14:paraId="7AB9415D" w14:textId="77777777" w:rsidR="003C052C" w:rsidRDefault="003C052C">
      <w:pPr>
        <w:suppressAutoHyphens/>
        <w:rPr>
          <w:sz w:val="22"/>
          <w:szCs w:val="22"/>
          <w:lang w:val="sv-SE"/>
        </w:rPr>
      </w:pPr>
    </w:p>
    <w:p w14:paraId="7AB9415E" w14:textId="77777777" w:rsidR="003C052C" w:rsidRDefault="00063189">
      <w:pPr>
        <w:keepNext/>
        <w:suppressAutoHyphens/>
        <w:rPr>
          <w:sz w:val="22"/>
          <w:szCs w:val="22"/>
          <w:u w:val="single"/>
          <w:lang w:val="sv-SE"/>
        </w:rPr>
      </w:pPr>
      <w:r>
        <w:rPr>
          <w:sz w:val="22"/>
          <w:szCs w:val="22"/>
          <w:u w:val="single"/>
          <w:lang w:val="sv-SE"/>
        </w:rPr>
        <w:t>Perorala preventivmedel och andra farmakokinetiska interaktioner</w:t>
      </w:r>
    </w:p>
    <w:p w14:paraId="7AB9415F" w14:textId="77777777" w:rsidR="003C052C" w:rsidRDefault="00063189">
      <w:pPr>
        <w:suppressAutoHyphens/>
        <w:rPr>
          <w:sz w:val="22"/>
          <w:szCs w:val="22"/>
          <w:lang w:val="sv-SE"/>
        </w:rPr>
      </w:pPr>
      <w:r>
        <w:rPr>
          <w:sz w:val="22"/>
          <w:szCs w:val="22"/>
          <w:lang w:val="sv-SE"/>
        </w:rPr>
        <w:t>Levetiracetam 1000 mg dagligen påverkade inte farmakokinetiken hos perorala preventivmedel (etinyl-estradiol och levonorgestrel); endokrina parametrar (luteiniseringshormon och progesteron) ändrades inte. Levetiracetam 2000 mg dagligen påverkade inte farmakokinetiken hos digoxin och warfarin; protrombintiden ändrades inte. Samtidig administrering med digoxin, perorala preventivmedel och warfarin påverkade inte levetiracetams farmakokinetik.</w:t>
      </w:r>
    </w:p>
    <w:p w14:paraId="7AB94160" w14:textId="77777777" w:rsidR="003C052C" w:rsidRDefault="003C052C">
      <w:pPr>
        <w:suppressAutoHyphens/>
        <w:rPr>
          <w:sz w:val="22"/>
          <w:szCs w:val="22"/>
          <w:lang w:val="sv-SE"/>
        </w:rPr>
      </w:pPr>
    </w:p>
    <w:p w14:paraId="7AB94161" w14:textId="77777777" w:rsidR="003C052C" w:rsidRDefault="00063189">
      <w:pPr>
        <w:keepNext/>
        <w:suppressAutoHyphens/>
        <w:rPr>
          <w:sz w:val="22"/>
          <w:szCs w:val="22"/>
          <w:u w:val="single"/>
          <w:lang w:val="sv-SE"/>
        </w:rPr>
      </w:pPr>
      <w:r>
        <w:rPr>
          <w:sz w:val="22"/>
          <w:szCs w:val="22"/>
          <w:u w:val="single"/>
          <w:lang w:val="sv-SE"/>
        </w:rPr>
        <w:t>Laxermedel</w:t>
      </w:r>
    </w:p>
    <w:p w14:paraId="7AB94162" w14:textId="77777777" w:rsidR="003C052C" w:rsidRDefault="00063189">
      <w:pPr>
        <w:suppressAutoHyphens/>
        <w:rPr>
          <w:sz w:val="22"/>
          <w:szCs w:val="22"/>
          <w:lang w:val="sv-SE"/>
        </w:rPr>
      </w:pPr>
      <w:r>
        <w:rPr>
          <w:sz w:val="22"/>
          <w:szCs w:val="22"/>
          <w:lang w:val="sv-SE"/>
        </w:rPr>
        <w:t>Det har förekommit enstaka rapporter om minskad effekt av levetiracetam när det osmotiska laxermedlet makrogol har administrerats samtidigt med oralt levetiracetam. Makrogol bör därför inte tas oralt inom en timme före och en timme efter intag av levetiracetam.</w:t>
      </w:r>
    </w:p>
    <w:p w14:paraId="7AB94163" w14:textId="77777777" w:rsidR="003C052C" w:rsidRDefault="003C052C">
      <w:pPr>
        <w:suppressAutoHyphens/>
        <w:rPr>
          <w:sz w:val="22"/>
          <w:szCs w:val="22"/>
          <w:lang w:val="sv-SE"/>
        </w:rPr>
      </w:pPr>
    </w:p>
    <w:p w14:paraId="7AB94164" w14:textId="77777777" w:rsidR="003C052C" w:rsidRDefault="00063189">
      <w:pPr>
        <w:keepNext/>
        <w:suppressAutoHyphens/>
        <w:rPr>
          <w:sz w:val="22"/>
          <w:szCs w:val="22"/>
          <w:u w:val="single"/>
          <w:lang w:val="sv-SE"/>
        </w:rPr>
      </w:pPr>
      <w:r>
        <w:rPr>
          <w:sz w:val="22"/>
          <w:szCs w:val="22"/>
          <w:u w:val="single"/>
          <w:lang w:val="sv-SE"/>
        </w:rPr>
        <w:t>Föda och alkohol</w:t>
      </w:r>
    </w:p>
    <w:p w14:paraId="7AB94165" w14:textId="77777777" w:rsidR="003C052C" w:rsidRDefault="00063189">
      <w:pPr>
        <w:suppressAutoHyphens/>
        <w:rPr>
          <w:sz w:val="22"/>
          <w:szCs w:val="22"/>
          <w:lang w:val="sv-SE"/>
        </w:rPr>
      </w:pPr>
      <w:r>
        <w:rPr>
          <w:sz w:val="22"/>
          <w:szCs w:val="22"/>
          <w:lang w:val="sv-SE"/>
        </w:rPr>
        <w:t>Levetiracetams absorptionsgrad ändrades inte av föda, men absorptionshastigheten minskade något.</w:t>
      </w:r>
    </w:p>
    <w:p w14:paraId="7AB94166" w14:textId="77777777" w:rsidR="003C052C" w:rsidRDefault="00063189">
      <w:pPr>
        <w:suppressAutoHyphens/>
        <w:rPr>
          <w:sz w:val="22"/>
          <w:szCs w:val="22"/>
          <w:lang w:val="sv-SE"/>
        </w:rPr>
      </w:pPr>
      <w:r>
        <w:rPr>
          <w:sz w:val="22"/>
          <w:szCs w:val="22"/>
          <w:lang w:val="sv-SE"/>
        </w:rPr>
        <w:t>Det finns inga data rörande interaktion mellan levetiracetam och alkohol.</w:t>
      </w:r>
    </w:p>
    <w:p w14:paraId="7AB94167" w14:textId="77777777" w:rsidR="003C052C" w:rsidRDefault="003C052C">
      <w:pPr>
        <w:suppressAutoHyphens/>
        <w:rPr>
          <w:sz w:val="22"/>
          <w:szCs w:val="22"/>
          <w:lang w:val="sv-SE"/>
        </w:rPr>
      </w:pPr>
    </w:p>
    <w:p w14:paraId="7AB94168" w14:textId="77777777" w:rsidR="003C052C" w:rsidRDefault="00063189">
      <w:pPr>
        <w:keepNext/>
        <w:suppressAutoHyphens/>
        <w:ind w:left="567" w:hanging="567"/>
        <w:rPr>
          <w:sz w:val="22"/>
          <w:szCs w:val="22"/>
          <w:lang w:val="sv-SE"/>
        </w:rPr>
      </w:pPr>
      <w:r>
        <w:rPr>
          <w:b/>
          <w:sz w:val="22"/>
          <w:szCs w:val="22"/>
          <w:lang w:val="sv-SE"/>
        </w:rPr>
        <w:t>4.6</w:t>
      </w:r>
      <w:r>
        <w:rPr>
          <w:b/>
          <w:sz w:val="22"/>
          <w:szCs w:val="22"/>
          <w:lang w:val="sv-SE"/>
        </w:rPr>
        <w:tab/>
        <w:t>Fertilitet, graviditet och amning</w:t>
      </w:r>
    </w:p>
    <w:p w14:paraId="7AB94169" w14:textId="77777777" w:rsidR="003C052C" w:rsidRDefault="003C052C">
      <w:pPr>
        <w:keepNext/>
        <w:suppressAutoHyphens/>
        <w:rPr>
          <w:sz w:val="22"/>
          <w:szCs w:val="22"/>
          <w:lang w:val="sv-SE"/>
        </w:rPr>
      </w:pPr>
    </w:p>
    <w:p w14:paraId="7AB9416A" w14:textId="77777777" w:rsidR="003C052C" w:rsidRDefault="00063189">
      <w:pPr>
        <w:keepNext/>
        <w:rPr>
          <w:sz w:val="22"/>
          <w:szCs w:val="22"/>
          <w:u w:val="single"/>
          <w:lang w:val="sv-SE"/>
        </w:rPr>
      </w:pPr>
      <w:r>
        <w:rPr>
          <w:sz w:val="22"/>
          <w:u w:val="single"/>
          <w:lang w:val="sv-SE"/>
        </w:rPr>
        <w:t xml:space="preserve">Kvinnor i fertil ålder </w:t>
      </w:r>
    </w:p>
    <w:p w14:paraId="7AB9416B" w14:textId="77777777" w:rsidR="003C052C" w:rsidRDefault="00063189">
      <w:pPr>
        <w:keepNext/>
        <w:rPr>
          <w:sz w:val="22"/>
          <w:szCs w:val="22"/>
          <w:lang w:val="sv-SE"/>
        </w:rPr>
      </w:pPr>
      <w:r>
        <w:rPr>
          <w:sz w:val="22"/>
          <w:lang w:val="sv-SE"/>
        </w:rPr>
        <w:t>Kvinnor i fertil ålder bör få råd från en specialist. Behandling med levetiracetam bör omprövas när en kvinna planerar att bli gravid. Som med alla antiepileptika ska plötslig utsättning av levetiracetam undvikas, eftersom detta kan leda till anfall med allvarliga följder för både kvinnan och det ofödda barnet. Monoterapi är om möjligt alltid att föredra eftersom behandling med flera antiepileptika kan vara förenad med en större risk för medfödda missbildningar än monoterapi, beroende på vilka antiepileptika som används.</w:t>
      </w:r>
    </w:p>
    <w:p w14:paraId="7AB9416C" w14:textId="77777777" w:rsidR="003C052C" w:rsidRDefault="003C052C">
      <w:pPr>
        <w:rPr>
          <w:sz w:val="22"/>
          <w:szCs w:val="22"/>
          <w:lang w:val="sv-SE"/>
        </w:rPr>
      </w:pPr>
    </w:p>
    <w:p w14:paraId="7AB9416D" w14:textId="77777777" w:rsidR="003C052C" w:rsidRDefault="00063189">
      <w:pPr>
        <w:keepNext/>
        <w:rPr>
          <w:sz w:val="22"/>
          <w:szCs w:val="22"/>
          <w:u w:val="single"/>
          <w:lang w:val="sv-SE"/>
        </w:rPr>
      </w:pPr>
      <w:r>
        <w:rPr>
          <w:sz w:val="22"/>
          <w:u w:val="single"/>
          <w:lang w:val="sv-SE"/>
        </w:rPr>
        <w:t>Graviditet</w:t>
      </w:r>
    </w:p>
    <w:p w14:paraId="7AB9416E" w14:textId="77777777" w:rsidR="003C052C" w:rsidRDefault="00063189">
      <w:pPr>
        <w:keepNext/>
        <w:rPr>
          <w:sz w:val="22"/>
          <w:szCs w:val="22"/>
          <w:lang w:val="sv-SE"/>
        </w:rPr>
      </w:pPr>
      <w:r>
        <w:rPr>
          <w:sz w:val="22"/>
          <w:lang w:val="sv-SE"/>
        </w:rPr>
        <w:t xml:space="preserve">En stor mängd data från gravida kvinnor, som exponerats för levetiracetam som monoterapi (över 1 800, där exponeringen skedde under den 1:a trimestern hos över 1 500 av dem), har dokumenterats efter marknadsgodkännandet och tyder inte på någon ökning av risken för allvarliga medfödda missbildningar. Det finns endast begränsat med data vad gäller neurologisk utveckling hos barn som exponerats för Keppra som monoterapi </w:t>
      </w:r>
      <w:r>
        <w:rPr>
          <w:i/>
          <w:sz w:val="22"/>
          <w:lang w:val="sv-SE"/>
        </w:rPr>
        <w:t>in utero</w:t>
      </w:r>
      <w:r>
        <w:rPr>
          <w:sz w:val="22"/>
          <w:lang w:val="sv-SE"/>
        </w:rPr>
        <w:t xml:space="preserve">. Aktuella epidemiologiska studier (hos ungefär 100 barn) tyder emellertid inte på en ökad risk för neurologiska utvecklingsstörningar eller försenad neurologisk utveckling. </w:t>
      </w:r>
    </w:p>
    <w:p w14:paraId="7AB9416F" w14:textId="77777777" w:rsidR="003C052C" w:rsidRDefault="00063189">
      <w:pPr>
        <w:suppressAutoHyphens/>
        <w:rPr>
          <w:sz w:val="22"/>
          <w:lang w:val="sv-SE"/>
        </w:rPr>
      </w:pPr>
      <w:r>
        <w:rPr>
          <w:sz w:val="22"/>
          <w:lang w:val="sv-SE"/>
        </w:rPr>
        <w:t>Levetiracetam kan användas under graviditet om det efter noggrant övervägande anses vara kliniskt nödvändigt. I sådana fall rekommenderas den lägsta effektiva dosen.</w:t>
      </w:r>
    </w:p>
    <w:p w14:paraId="7AB94170" w14:textId="77777777" w:rsidR="003C052C" w:rsidRDefault="003C052C">
      <w:pPr>
        <w:suppressAutoHyphens/>
        <w:rPr>
          <w:sz w:val="22"/>
          <w:szCs w:val="22"/>
          <w:lang w:val="sv-SE"/>
        </w:rPr>
      </w:pPr>
    </w:p>
    <w:p w14:paraId="7AB94171" w14:textId="77777777" w:rsidR="003C052C" w:rsidRDefault="00063189">
      <w:pPr>
        <w:suppressAutoHyphens/>
        <w:rPr>
          <w:sz w:val="22"/>
          <w:szCs w:val="22"/>
          <w:lang w:val="sv-SE"/>
        </w:rPr>
      </w:pPr>
      <w:r>
        <w:rPr>
          <w:sz w:val="22"/>
          <w:szCs w:val="22"/>
          <w:lang w:val="sv-SE"/>
        </w:rPr>
        <w:t xml:space="preserve">Fysiologiska förändringar under graviditet kan påverka levetiracetam-koncentrationen. Minskad levetiracetam-koncentration i plasma har observerats under graviditet. Denna minskning är mer uttalad under tredje trimestern (upp till 60% av utgångsvärdet före graviditet). Lämplig klinisk behandling ska säkerställas för gravida kvinnor som behandlas med levetiracetam. </w:t>
      </w:r>
    </w:p>
    <w:p w14:paraId="7AB94172" w14:textId="77777777" w:rsidR="003C052C" w:rsidRDefault="003C052C">
      <w:pPr>
        <w:suppressAutoHyphens/>
        <w:rPr>
          <w:sz w:val="22"/>
          <w:szCs w:val="22"/>
          <w:lang w:val="sv-SE"/>
        </w:rPr>
      </w:pPr>
    </w:p>
    <w:p w14:paraId="7AB94173" w14:textId="77777777" w:rsidR="003C052C" w:rsidRDefault="00063189">
      <w:pPr>
        <w:keepNext/>
        <w:suppressAutoHyphens/>
        <w:rPr>
          <w:sz w:val="22"/>
          <w:szCs w:val="22"/>
          <w:u w:val="single"/>
          <w:lang w:val="sv-SE"/>
        </w:rPr>
      </w:pPr>
      <w:r>
        <w:rPr>
          <w:sz w:val="22"/>
          <w:szCs w:val="22"/>
          <w:u w:val="single"/>
          <w:lang w:val="sv-SE"/>
        </w:rPr>
        <w:lastRenderedPageBreak/>
        <w:t>Amning</w:t>
      </w:r>
    </w:p>
    <w:p w14:paraId="7AB94174" w14:textId="77777777" w:rsidR="003C052C" w:rsidRDefault="00063189">
      <w:pPr>
        <w:suppressAutoHyphens/>
        <w:rPr>
          <w:sz w:val="22"/>
          <w:szCs w:val="22"/>
          <w:lang w:val="sv-SE"/>
        </w:rPr>
      </w:pPr>
      <w:r>
        <w:rPr>
          <w:sz w:val="22"/>
          <w:szCs w:val="22"/>
          <w:lang w:val="sv-SE"/>
        </w:rPr>
        <w:t>Levetiracetam utsöndras i human bröstmjölk. Därför rekommenderas inte amning.</w:t>
      </w:r>
    </w:p>
    <w:p w14:paraId="7AB94175" w14:textId="77777777" w:rsidR="003C052C" w:rsidRDefault="00063189">
      <w:pPr>
        <w:suppressAutoHyphens/>
        <w:rPr>
          <w:sz w:val="22"/>
          <w:szCs w:val="22"/>
          <w:lang w:val="sv-SE"/>
        </w:rPr>
      </w:pPr>
      <w:r>
        <w:rPr>
          <w:sz w:val="22"/>
          <w:szCs w:val="22"/>
          <w:lang w:val="sv-SE"/>
        </w:rPr>
        <w:t>Om levetiracetam-behandling är nödvändig under amning, ska nyttan/risken med behandling dock vägas mot vikten av amning.</w:t>
      </w:r>
    </w:p>
    <w:p w14:paraId="7AB94176" w14:textId="77777777" w:rsidR="003C052C" w:rsidRDefault="003C052C">
      <w:pPr>
        <w:suppressAutoHyphens/>
        <w:rPr>
          <w:sz w:val="22"/>
          <w:szCs w:val="22"/>
          <w:lang w:val="sv-SE"/>
        </w:rPr>
      </w:pPr>
    </w:p>
    <w:p w14:paraId="7AB94177" w14:textId="77777777" w:rsidR="003C052C" w:rsidRDefault="00063189">
      <w:pPr>
        <w:keepNext/>
        <w:suppressAutoHyphens/>
        <w:rPr>
          <w:sz w:val="22"/>
          <w:szCs w:val="22"/>
          <w:u w:val="single"/>
          <w:lang w:val="sv-SE"/>
        </w:rPr>
      </w:pPr>
      <w:r>
        <w:rPr>
          <w:sz w:val="22"/>
          <w:szCs w:val="22"/>
          <w:u w:val="single"/>
          <w:lang w:val="sv-SE"/>
        </w:rPr>
        <w:t>Fertilitet</w:t>
      </w:r>
    </w:p>
    <w:p w14:paraId="7AB94178" w14:textId="77777777" w:rsidR="003C052C" w:rsidRDefault="00063189">
      <w:pPr>
        <w:suppressAutoHyphens/>
        <w:rPr>
          <w:sz w:val="22"/>
          <w:szCs w:val="22"/>
          <w:lang w:val="sv-SE"/>
        </w:rPr>
      </w:pPr>
      <w:r>
        <w:rPr>
          <w:sz w:val="22"/>
          <w:szCs w:val="22"/>
          <w:lang w:val="sv-SE"/>
        </w:rPr>
        <w:t>I djurstudier upptäcktes ingen effekt på fertilitet (se avsnitt 5.3). Inga kliniska data finns, eventuell risk för människa är okänd.</w:t>
      </w:r>
    </w:p>
    <w:p w14:paraId="7AB94179" w14:textId="77777777" w:rsidR="003C052C" w:rsidRDefault="003C052C">
      <w:pPr>
        <w:suppressAutoHyphens/>
        <w:rPr>
          <w:sz w:val="22"/>
          <w:szCs w:val="22"/>
          <w:lang w:val="sv-SE"/>
        </w:rPr>
      </w:pPr>
    </w:p>
    <w:p w14:paraId="7AB9417A" w14:textId="77777777" w:rsidR="003C052C" w:rsidRDefault="00063189">
      <w:pPr>
        <w:keepNext/>
        <w:suppressAutoHyphens/>
        <w:ind w:left="567" w:hanging="567"/>
        <w:rPr>
          <w:sz w:val="22"/>
          <w:szCs w:val="22"/>
          <w:lang w:val="sv-SE"/>
        </w:rPr>
      </w:pPr>
      <w:r>
        <w:rPr>
          <w:b/>
          <w:sz w:val="22"/>
          <w:szCs w:val="22"/>
          <w:lang w:val="sv-SE"/>
        </w:rPr>
        <w:t>4.7</w:t>
      </w:r>
      <w:r>
        <w:rPr>
          <w:b/>
          <w:sz w:val="22"/>
          <w:szCs w:val="22"/>
          <w:lang w:val="sv-SE"/>
        </w:rPr>
        <w:tab/>
        <w:t>Effekter på förmågan att framföra fordon och använda maskiner</w:t>
      </w:r>
    </w:p>
    <w:p w14:paraId="7AB9417B" w14:textId="77777777" w:rsidR="003C052C" w:rsidRDefault="003C052C">
      <w:pPr>
        <w:keepNext/>
        <w:suppressAutoHyphens/>
        <w:rPr>
          <w:sz w:val="22"/>
          <w:szCs w:val="22"/>
          <w:lang w:val="sv-SE"/>
        </w:rPr>
      </w:pPr>
    </w:p>
    <w:p w14:paraId="7AB9417C" w14:textId="77777777" w:rsidR="003C052C" w:rsidRDefault="00063189">
      <w:pPr>
        <w:suppressAutoHyphens/>
        <w:rPr>
          <w:sz w:val="22"/>
          <w:szCs w:val="22"/>
          <w:lang w:val="sv-SE"/>
        </w:rPr>
      </w:pPr>
      <w:r>
        <w:rPr>
          <w:sz w:val="22"/>
          <w:szCs w:val="22"/>
          <w:lang w:val="sv-SE"/>
        </w:rPr>
        <w:t>Levetiracetam har liten eller måttlig effekt på förmågan att framföra fordon och använda maskiner. Då känsligheten kan variera mellan individer, kan vissa patienter uppleva somnolens eller andra symtom relaterade till centrala nervsystemet, särskilt i början av behandlingen eller efter dosökning. Därför rekommenderas försiktighet hos dessa patienter vid aktiviteter som kräver skärpt uppmärksamhet, t ex framförande av fordon eller handhavande av maskinell utrustning. Patienter rekommenderas att inte framföra fordon eller använda maskiner tills det är fastställt att deras förmåga att utföra sådana aktiviteter inte påverkas.</w:t>
      </w:r>
    </w:p>
    <w:p w14:paraId="7AB9417D" w14:textId="77777777" w:rsidR="003C052C" w:rsidRDefault="003C052C">
      <w:pPr>
        <w:suppressAutoHyphens/>
        <w:rPr>
          <w:sz w:val="22"/>
          <w:szCs w:val="22"/>
          <w:lang w:val="sv-SE"/>
        </w:rPr>
      </w:pPr>
    </w:p>
    <w:p w14:paraId="7AB9417E" w14:textId="77777777" w:rsidR="003C052C" w:rsidRDefault="00063189">
      <w:pPr>
        <w:keepNext/>
        <w:suppressAutoHyphens/>
        <w:ind w:left="567" w:hanging="567"/>
        <w:rPr>
          <w:sz w:val="22"/>
          <w:szCs w:val="22"/>
          <w:lang w:val="sv-SE"/>
        </w:rPr>
      </w:pPr>
      <w:r>
        <w:rPr>
          <w:b/>
          <w:sz w:val="22"/>
          <w:szCs w:val="22"/>
          <w:lang w:val="sv-SE"/>
        </w:rPr>
        <w:t>4.8</w:t>
      </w:r>
      <w:r>
        <w:rPr>
          <w:b/>
          <w:sz w:val="22"/>
          <w:szCs w:val="22"/>
          <w:lang w:val="sv-SE"/>
        </w:rPr>
        <w:tab/>
        <w:t>Biverkningar</w:t>
      </w:r>
    </w:p>
    <w:p w14:paraId="7AB9417F" w14:textId="77777777" w:rsidR="003C052C" w:rsidRDefault="003C052C">
      <w:pPr>
        <w:keepNext/>
        <w:suppressAutoHyphens/>
        <w:rPr>
          <w:sz w:val="22"/>
          <w:szCs w:val="22"/>
          <w:lang w:val="sv-SE"/>
        </w:rPr>
      </w:pPr>
    </w:p>
    <w:p w14:paraId="7AB94180" w14:textId="77777777" w:rsidR="003C052C" w:rsidRDefault="00063189">
      <w:pPr>
        <w:keepNext/>
        <w:suppressAutoHyphens/>
        <w:rPr>
          <w:sz w:val="22"/>
          <w:szCs w:val="22"/>
          <w:u w:val="single"/>
          <w:lang w:val="sv-SE"/>
        </w:rPr>
      </w:pPr>
      <w:r>
        <w:rPr>
          <w:sz w:val="22"/>
          <w:szCs w:val="22"/>
          <w:u w:val="single"/>
          <w:lang w:val="sv-SE"/>
        </w:rPr>
        <w:t>Sammanfattning av säkerhetsprofilen</w:t>
      </w:r>
    </w:p>
    <w:p w14:paraId="7AB94181" w14:textId="77777777" w:rsidR="003C052C" w:rsidRDefault="003C052C">
      <w:pPr>
        <w:keepNext/>
        <w:suppressAutoHyphens/>
        <w:rPr>
          <w:sz w:val="22"/>
          <w:szCs w:val="22"/>
          <w:lang w:val="sv-SE"/>
        </w:rPr>
      </w:pPr>
    </w:p>
    <w:p w14:paraId="7AB94182" w14:textId="77777777" w:rsidR="003C052C" w:rsidRDefault="00063189">
      <w:pPr>
        <w:suppressAutoHyphens/>
        <w:rPr>
          <w:sz w:val="22"/>
          <w:szCs w:val="22"/>
          <w:lang w:val="sv-SE"/>
        </w:rPr>
      </w:pPr>
      <w:r>
        <w:rPr>
          <w:sz w:val="22"/>
          <w:szCs w:val="22"/>
          <w:lang w:val="sv-SE"/>
        </w:rPr>
        <w:t>De oftast rapporterade biverkningarna var nasofaryngit, somnolens, huvudvärk, utmattning och yrsel. Säkerhetsprofilen nedan baseras på den sammanlagda säkerhetsanalysen av placebokontrollerade kliniska studier avseende alla indikationer, med totalt 3416 patienter behandlade med levetiracetam. Dessa data är kompletterade med användning av levetiracetam i öppna fortsättningsstudier samt med erfarenhet efter marknadsföring. Levetiracetams säkerhetsprofil är i allmänhet densamma i alla åldersgrupper (vuxna och pediatriska patienter) och för alla godkända epilepsi-indikationer.</w:t>
      </w:r>
    </w:p>
    <w:p w14:paraId="7AB94183" w14:textId="77777777" w:rsidR="003C052C" w:rsidRDefault="003C052C">
      <w:pPr>
        <w:suppressAutoHyphens/>
        <w:rPr>
          <w:sz w:val="22"/>
          <w:szCs w:val="22"/>
          <w:lang w:val="sv-SE"/>
        </w:rPr>
      </w:pPr>
    </w:p>
    <w:p w14:paraId="7AB94184" w14:textId="77777777" w:rsidR="003C052C" w:rsidRDefault="00063189">
      <w:pPr>
        <w:keepNext/>
        <w:keepLines/>
        <w:suppressAutoHyphens/>
        <w:rPr>
          <w:sz w:val="22"/>
          <w:szCs w:val="22"/>
          <w:u w:val="single"/>
          <w:lang w:val="sv-SE"/>
        </w:rPr>
      </w:pPr>
      <w:r>
        <w:rPr>
          <w:sz w:val="22"/>
          <w:szCs w:val="22"/>
          <w:u w:val="single"/>
          <w:lang w:val="sv-SE"/>
        </w:rPr>
        <w:t>Lista över biverkningar</w:t>
      </w:r>
    </w:p>
    <w:p w14:paraId="7AB94185" w14:textId="77777777" w:rsidR="003C052C" w:rsidRDefault="003C052C">
      <w:pPr>
        <w:keepNext/>
        <w:keepLines/>
        <w:suppressAutoHyphens/>
        <w:rPr>
          <w:sz w:val="22"/>
          <w:szCs w:val="22"/>
          <w:lang w:val="sv-SE"/>
        </w:rPr>
      </w:pPr>
    </w:p>
    <w:p w14:paraId="7AB94186" w14:textId="77777777" w:rsidR="003C052C" w:rsidRDefault="00063189">
      <w:pPr>
        <w:keepLines/>
        <w:suppressAutoHyphens/>
        <w:rPr>
          <w:sz w:val="22"/>
          <w:szCs w:val="22"/>
          <w:lang w:val="sv-SE"/>
        </w:rPr>
      </w:pPr>
      <w:r>
        <w:rPr>
          <w:sz w:val="22"/>
          <w:szCs w:val="22"/>
          <w:lang w:val="sv-SE"/>
        </w:rPr>
        <w:t>Biverkningar som rapporterats från kliniska studier (vuxna, ungdomar, barn och spädbarn &gt;1 månad) och efter marknadsföring listas i följande tabell efter organklass och frekvens. Biverkningarna presenteras i fallande allvarlighetsgrad och deras frekvens är definierad på följande sätt: mycket vanliga (≥1/10); vanliga (</w:t>
      </w:r>
      <w:r>
        <w:rPr>
          <w:sz w:val="22"/>
          <w:lang w:val="sv-SE"/>
        </w:rPr>
        <w:t>≥</w:t>
      </w:r>
      <w:r>
        <w:rPr>
          <w:sz w:val="22"/>
          <w:szCs w:val="22"/>
          <w:lang w:val="sv-SE"/>
        </w:rPr>
        <w:t>1/100, &lt;1/10); mindre vanliga (</w:t>
      </w:r>
      <w:r>
        <w:rPr>
          <w:sz w:val="22"/>
          <w:lang w:val="sv-SE"/>
        </w:rPr>
        <w:t>≥</w:t>
      </w:r>
      <w:r>
        <w:rPr>
          <w:sz w:val="22"/>
          <w:szCs w:val="22"/>
          <w:lang w:val="sv-SE"/>
        </w:rPr>
        <w:t>1/1 000, &lt;1/100); sällsynta (</w:t>
      </w:r>
      <w:r>
        <w:rPr>
          <w:sz w:val="22"/>
          <w:lang w:val="sv-SE"/>
        </w:rPr>
        <w:t>≥</w:t>
      </w:r>
      <w:r>
        <w:rPr>
          <w:sz w:val="22"/>
          <w:szCs w:val="22"/>
          <w:lang w:val="sv-SE"/>
        </w:rPr>
        <w:t>1/10 000, &lt;1/1 000); och mycket sällsynta (&lt;1/10 000).</w:t>
      </w:r>
    </w:p>
    <w:p w14:paraId="7AB94187" w14:textId="77777777" w:rsidR="003C052C" w:rsidRDefault="003C052C">
      <w:pPr>
        <w:suppressAutoHyphens/>
        <w:rPr>
          <w:sz w:val="22"/>
          <w:szCs w:val="22"/>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0"/>
        <w:gridCol w:w="1129"/>
        <w:gridCol w:w="1338"/>
        <w:gridCol w:w="1570"/>
        <w:gridCol w:w="1831"/>
        <w:gridCol w:w="1472"/>
      </w:tblGrid>
      <w:tr w:rsidR="003C052C" w14:paraId="7AB9418A" w14:textId="77777777" w:rsidTr="00266868">
        <w:trPr>
          <w:cantSplit/>
          <w:tblHeader/>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94188" w14:textId="77777777" w:rsidR="003C052C" w:rsidRDefault="00063189">
            <w:pPr>
              <w:rPr>
                <w:sz w:val="22"/>
                <w:u w:val="single"/>
                <w:lang w:val="sv-SE"/>
              </w:rPr>
            </w:pPr>
            <w:r>
              <w:rPr>
                <w:sz w:val="22"/>
                <w:u w:val="single"/>
                <w:lang w:val="sv-SE"/>
              </w:rPr>
              <w:lastRenderedPageBreak/>
              <w:t>MedDRA organklass</w:t>
            </w:r>
          </w:p>
        </w:tc>
        <w:tc>
          <w:tcPr>
            <w:tcW w:w="7340" w:type="dxa"/>
            <w:gridSpan w:val="5"/>
            <w:tcBorders>
              <w:top w:val="single" w:sz="4" w:space="0" w:color="000000"/>
              <w:left w:val="single" w:sz="4" w:space="0" w:color="000000"/>
              <w:bottom w:val="single" w:sz="4" w:space="0" w:color="000000"/>
              <w:right w:val="single" w:sz="4" w:space="0" w:color="000000"/>
            </w:tcBorders>
            <w:shd w:val="clear" w:color="auto" w:fill="auto"/>
          </w:tcPr>
          <w:p w14:paraId="7AB94189" w14:textId="77777777" w:rsidR="003C052C" w:rsidRDefault="00063189">
            <w:pPr>
              <w:jc w:val="center"/>
              <w:rPr>
                <w:sz w:val="22"/>
                <w:u w:val="single"/>
                <w:lang w:val="sv-SE"/>
              </w:rPr>
            </w:pPr>
            <w:r>
              <w:rPr>
                <w:sz w:val="22"/>
                <w:u w:val="single"/>
                <w:lang w:val="sv-SE"/>
              </w:rPr>
              <w:t>Frekvens</w:t>
            </w:r>
          </w:p>
        </w:tc>
      </w:tr>
      <w:tr w:rsidR="003C052C" w14:paraId="7AB94191" w14:textId="77777777" w:rsidTr="00266868">
        <w:trPr>
          <w:cantSplit/>
          <w:tblHeader/>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9418B" w14:textId="77777777" w:rsidR="003C052C" w:rsidRDefault="003C052C">
            <w:pPr>
              <w:rPr>
                <w:u w:val="single"/>
                <w:lang w:val="sv-SE"/>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8C" w14:textId="77777777" w:rsidR="003C052C" w:rsidRDefault="00063189">
            <w:pPr>
              <w:rPr>
                <w:sz w:val="22"/>
                <w:u w:val="single"/>
                <w:lang w:val="sv-SE"/>
              </w:rPr>
            </w:pPr>
            <w:r>
              <w:rPr>
                <w:sz w:val="22"/>
                <w:u w:val="single"/>
                <w:lang w:val="sv-SE"/>
              </w:rPr>
              <w:t>Mycket vanliga</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8D" w14:textId="77777777" w:rsidR="003C052C" w:rsidRDefault="00063189">
            <w:pPr>
              <w:rPr>
                <w:sz w:val="22"/>
                <w:u w:val="single"/>
                <w:lang w:val="sv-SE"/>
              </w:rPr>
            </w:pPr>
            <w:r>
              <w:rPr>
                <w:sz w:val="22"/>
                <w:u w:val="single"/>
                <w:lang w:val="sv-SE"/>
              </w:rPr>
              <w:t>Vanliga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8E" w14:textId="77777777" w:rsidR="003C052C" w:rsidRDefault="00063189">
            <w:pPr>
              <w:rPr>
                <w:sz w:val="22"/>
                <w:u w:val="single"/>
                <w:lang w:val="sv-SE"/>
              </w:rPr>
            </w:pPr>
            <w:r>
              <w:rPr>
                <w:sz w:val="22"/>
                <w:u w:val="single"/>
                <w:lang w:val="sv-SE"/>
              </w:rPr>
              <w:t xml:space="preserve">Mindre vanliga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8F" w14:textId="77777777" w:rsidR="003C052C" w:rsidRDefault="00063189">
            <w:pPr>
              <w:rPr>
                <w:sz w:val="22"/>
                <w:u w:val="single"/>
                <w:lang w:val="sv-SE"/>
              </w:rPr>
            </w:pPr>
            <w:r>
              <w:rPr>
                <w:sz w:val="22"/>
                <w:u w:val="single"/>
                <w:lang w:val="sv-SE"/>
              </w:rPr>
              <w:t>Sällsynta</w:t>
            </w:r>
          </w:p>
        </w:tc>
        <w:tc>
          <w:tcPr>
            <w:tcW w:w="1472" w:type="dxa"/>
            <w:tcBorders>
              <w:top w:val="single" w:sz="4" w:space="0" w:color="000000"/>
              <w:left w:val="single" w:sz="4" w:space="0" w:color="000000"/>
              <w:bottom w:val="single" w:sz="4" w:space="0" w:color="000000"/>
              <w:right w:val="single" w:sz="4" w:space="0" w:color="000000"/>
            </w:tcBorders>
          </w:tcPr>
          <w:p w14:paraId="7AB94190" w14:textId="77777777" w:rsidR="003C052C" w:rsidRDefault="00063189">
            <w:pPr>
              <w:rPr>
                <w:sz w:val="22"/>
                <w:u w:val="single"/>
                <w:lang w:val="sv-SE"/>
              </w:rPr>
            </w:pPr>
            <w:r>
              <w:rPr>
                <w:sz w:val="22"/>
                <w:u w:val="single"/>
                <w:lang w:val="sv-SE"/>
              </w:rPr>
              <w:t>Mycket sällsynta</w:t>
            </w:r>
          </w:p>
        </w:tc>
      </w:tr>
      <w:tr w:rsidR="003C052C" w14:paraId="7AB94198"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92" w14:textId="77777777" w:rsidR="003C052C" w:rsidRDefault="00063189">
            <w:pPr>
              <w:rPr>
                <w:sz w:val="22"/>
                <w:szCs w:val="22"/>
                <w:u w:val="single"/>
                <w:lang w:val="sv-SE"/>
              </w:rPr>
            </w:pPr>
            <w:r>
              <w:rPr>
                <w:sz w:val="22"/>
                <w:szCs w:val="22"/>
                <w:u w:val="single"/>
                <w:lang w:val="sv-SE"/>
              </w:rPr>
              <w:t>Infektioner och infestationer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93" w14:textId="77777777" w:rsidR="003C052C" w:rsidRDefault="00063189">
            <w:pPr>
              <w:rPr>
                <w:sz w:val="22"/>
                <w:lang w:val="sv-SE"/>
              </w:rPr>
            </w:pPr>
            <w:r>
              <w:rPr>
                <w:sz w:val="22"/>
                <w:lang w:val="sv-SE"/>
              </w:rPr>
              <w:t xml:space="preserve">Nasofaryngit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94"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95"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96" w14:textId="77777777" w:rsidR="003C052C" w:rsidRDefault="00063189">
            <w:pPr>
              <w:rPr>
                <w:sz w:val="22"/>
                <w:lang w:val="sv-SE"/>
              </w:rPr>
            </w:pPr>
            <w:r>
              <w:rPr>
                <w:sz w:val="22"/>
                <w:lang w:val="sv-SE"/>
              </w:rPr>
              <w:t>Infektion</w:t>
            </w:r>
          </w:p>
        </w:tc>
        <w:tc>
          <w:tcPr>
            <w:tcW w:w="1472" w:type="dxa"/>
            <w:tcBorders>
              <w:top w:val="single" w:sz="4" w:space="0" w:color="000000"/>
              <w:left w:val="single" w:sz="4" w:space="0" w:color="000000"/>
              <w:bottom w:val="single" w:sz="4" w:space="0" w:color="000000"/>
              <w:right w:val="single" w:sz="4" w:space="0" w:color="000000"/>
            </w:tcBorders>
          </w:tcPr>
          <w:p w14:paraId="7AB94197" w14:textId="77777777" w:rsidR="003C052C" w:rsidRDefault="003C052C">
            <w:pPr>
              <w:rPr>
                <w:sz w:val="22"/>
                <w:lang w:val="sv-SE"/>
              </w:rPr>
            </w:pPr>
          </w:p>
        </w:tc>
      </w:tr>
      <w:tr w:rsidR="003C052C" w14:paraId="7AB9419F"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99" w14:textId="77777777" w:rsidR="003C052C" w:rsidRDefault="00063189">
            <w:pPr>
              <w:suppressAutoHyphens/>
              <w:rPr>
                <w:sz w:val="22"/>
                <w:u w:val="single"/>
                <w:lang w:val="sv-SE"/>
              </w:rPr>
            </w:pPr>
            <w:r>
              <w:rPr>
                <w:sz w:val="22"/>
                <w:szCs w:val="22"/>
                <w:u w:val="single"/>
                <w:lang w:val="sv-SE"/>
              </w:rPr>
              <w:t>Blodet och lymfsystemet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9A"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9B"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9C" w14:textId="77777777" w:rsidR="003C052C" w:rsidRDefault="00063189">
            <w:pPr>
              <w:rPr>
                <w:sz w:val="22"/>
                <w:lang w:val="sv-SE"/>
              </w:rPr>
            </w:pPr>
            <w:r>
              <w:rPr>
                <w:sz w:val="22"/>
                <w:lang w:val="sv-SE"/>
              </w:rPr>
              <w:t>Trombocytopeni, leukopeni</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9D" w14:textId="77777777" w:rsidR="003C052C" w:rsidRDefault="00063189">
            <w:pPr>
              <w:rPr>
                <w:sz w:val="22"/>
                <w:lang w:val="sv-SE"/>
              </w:rPr>
            </w:pPr>
            <w:r>
              <w:rPr>
                <w:sz w:val="22"/>
                <w:lang w:val="sv-SE"/>
              </w:rPr>
              <w:t>Pancytopeni, neutropeni, agranulocytos</w:t>
            </w:r>
          </w:p>
        </w:tc>
        <w:tc>
          <w:tcPr>
            <w:tcW w:w="1472" w:type="dxa"/>
            <w:tcBorders>
              <w:top w:val="single" w:sz="4" w:space="0" w:color="000000"/>
              <w:left w:val="single" w:sz="4" w:space="0" w:color="000000"/>
              <w:bottom w:val="single" w:sz="4" w:space="0" w:color="000000"/>
              <w:right w:val="single" w:sz="4" w:space="0" w:color="000000"/>
            </w:tcBorders>
          </w:tcPr>
          <w:p w14:paraId="7AB9419E" w14:textId="77777777" w:rsidR="003C052C" w:rsidRDefault="003C052C">
            <w:pPr>
              <w:rPr>
                <w:sz w:val="22"/>
                <w:lang w:val="sv-SE"/>
              </w:rPr>
            </w:pPr>
          </w:p>
        </w:tc>
      </w:tr>
      <w:tr w:rsidR="003C052C" w:rsidRPr="002278F3" w14:paraId="7AB941A6"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A0" w14:textId="77777777" w:rsidR="003C052C" w:rsidRDefault="00063189">
            <w:pPr>
              <w:suppressAutoHyphens/>
              <w:rPr>
                <w:sz w:val="22"/>
                <w:szCs w:val="22"/>
                <w:u w:val="single"/>
                <w:lang w:val="sv-SE"/>
              </w:rPr>
            </w:pPr>
            <w:r>
              <w:rPr>
                <w:sz w:val="22"/>
                <w:szCs w:val="22"/>
                <w:u w:val="single"/>
                <w:lang w:val="sv-SE"/>
              </w:rPr>
              <w:t>Immunsystemet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A1"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A2"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A3"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A4" w14:textId="77777777" w:rsidR="003C052C" w:rsidRDefault="00063189">
            <w:pPr>
              <w:rPr>
                <w:sz w:val="22"/>
                <w:szCs w:val="22"/>
                <w:lang w:val="sv-SE"/>
              </w:rPr>
            </w:pPr>
            <w:r>
              <w:rPr>
                <w:sz w:val="22"/>
                <w:szCs w:val="22"/>
                <w:lang w:val="sv-SE"/>
              </w:rPr>
              <w:t>Läkemedelsutlösta utslag med eosinofili och systemiska symtom (DRESS)</w:t>
            </w:r>
            <w:r>
              <w:rPr>
                <w:szCs w:val="22"/>
                <w:vertAlign w:val="superscript"/>
                <w:lang w:val="sv-SE"/>
              </w:rPr>
              <w:t>(1)</w:t>
            </w:r>
            <w:r>
              <w:rPr>
                <w:sz w:val="22"/>
                <w:szCs w:val="22"/>
                <w:lang w:val="sv-SE"/>
              </w:rPr>
              <w:t>, hypersensitivitet (inklusive angioödem och anafylaxi)</w:t>
            </w:r>
          </w:p>
        </w:tc>
        <w:tc>
          <w:tcPr>
            <w:tcW w:w="1472" w:type="dxa"/>
            <w:tcBorders>
              <w:top w:val="single" w:sz="4" w:space="0" w:color="000000"/>
              <w:left w:val="single" w:sz="4" w:space="0" w:color="000000"/>
              <w:bottom w:val="single" w:sz="4" w:space="0" w:color="000000"/>
              <w:right w:val="single" w:sz="4" w:space="0" w:color="000000"/>
            </w:tcBorders>
          </w:tcPr>
          <w:p w14:paraId="7AB941A5" w14:textId="77777777" w:rsidR="003C052C" w:rsidRDefault="003C052C">
            <w:pPr>
              <w:rPr>
                <w:sz w:val="22"/>
                <w:szCs w:val="22"/>
                <w:lang w:val="sv-SE"/>
              </w:rPr>
            </w:pPr>
          </w:p>
        </w:tc>
      </w:tr>
      <w:tr w:rsidR="003C052C" w14:paraId="7AB941AD"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A7" w14:textId="77777777" w:rsidR="003C052C" w:rsidRDefault="00063189">
            <w:pPr>
              <w:rPr>
                <w:sz w:val="22"/>
                <w:u w:val="single"/>
                <w:lang w:val="sv-SE"/>
              </w:rPr>
            </w:pPr>
            <w:r>
              <w:rPr>
                <w:sz w:val="22"/>
                <w:szCs w:val="22"/>
                <w:u w:val="single"/>
                <w:lang w:val="sv-SE"/>
              </w:rPr>
              <w:t>Metabolism och nutrition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A8"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A9" w14:textId="77777777" w:rsidR="003C052C" w:rsidRDefault="00063189">
            <w:pPr>
              <w:rPr>
                <w:sz w:val="22"/>
                <w:lang w:val="sv-SE"/>
              </w:rPr>
            </w:pPr>
            <w:r>
              <w:rPr>
                <w:sz w:val="22"/>
                <w:lang w:val="sv-SE"/>
              </w:rPr>
              <w:t>Anorexi</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AA" w14:textId="77777777" w:rsidR="003C052C" w:rsidRDefault="00063189">
            <w:pPr>
              <w:rPr>
                <w:sz w:val="22"/>
                <w:lang w:val="sv-SE"/>
              </w:rPr>
            </w:pPr>
            <w:r>
              <w:rPr>
                <w:sz w:val="22"/>
                <w:lang w:val="sv-SE"/>
              </w:rPr>
              <w:t>Viktminskning, viktökning</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AB" w14:textId="77777777" w:rsidR="003C052C" w:rsidRDefault="00063189">
            <w:pPr>
              <w:rPr>
                <w:sz w:val="22"/>
                <w:lang w:val="sv-SE"/>
              </w:rPr>
            </w:pPr>
            <w:r>
              <w:rPr>
                <w:sz w:val="22"/>
                <w:lang w:val="sv-SE"/>
              </w:rPr>
              <w:t>Hyponatremi</w:t>
            </w:r>
          </w:p>
        </w:tc>
        <w:tc>
          <w:tcPr>
            <w:tcW w:w="1472" w:type="dxa"/>
            <w:tcBorders>
              <w:top w:val="single" w:sz="4" w:space="0" w:color="000000"/>
              <w:left w:val="single" w:sz="4" w:space="0" w:color="000000"/>
              <w:bottom w:val="single" w:sz="4" w:space="0" w:color="000000"/>
              <w:right w:val="single" w:sz="4" w:space="0" w:color="000000"/>
            </w:tcBorders>
          </w:tcPr>
          <w:p w14:paraId="7AB941AC" w14:textId="77777777" w:rsidR="003C052C" w:rsidRDefault="003C052C">
            <w:pPr>
              <w:rPr>
                <w:sz w:val="22"/>
                <w:lang w:val="sv-SE"/>
              </w:rPr>
            </w:pPr>
          </w:p>
        </w:tc>
      </w:tr>
      <w:tr w:rsidR="003C052C" w14:paraId="7AB941B7"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AE" w14:textId="77777777" w:rsidR="003C052C" w:rsidRDefault="00063189">
            <w:pPr>
              <w:rPr>
                <w:sz w:val="22"/>
                <w:u w:val="single"/>
                <w:lang w:val="sv-SE"/>
              </w:rPr>
            </w:pPr>
            <w:r>
              <w:rPr>
                <w:sz w:val="22"/>
                <w:szCs w:val="22"/>
                <w:u w:val="single"/>
                <w:lang w:val="sv-SE"/>
              </w:rPr>
              <w:t>Psykiska störningar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AF"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B0" w14:textId="77777777" w:rsidR="003C052C" w:rsidRDefault="00063189">
            <w:pPr>
              <w:rPr>
                <w:sz w:val="22"/>
                <w:szCs w:val="22"/>
                <w:lang w:val="sv-SE"/>
              </w:rPr>
            </w:pPr>
            <w:r>
              <w:rPr>
                <w:sz w:val="22"/>
                <w:szCs w:val="22"/>
                <w:lang w:val="sv-SE"/>
              </w:rPr>
              <w:t>Depression, fientlighet/</w:t>
            </w:r>
          </w:p>
          <w:p w14:paraId="7AB941B1" w14:textId="77777777" w:rsidR="003C052C" w:rsidRDefault="00063189">
            <w:pPr>
              <w:rPr>
                <w:sz w:val="22"/>
                <w:szCs w:val="22"/>
                <w:lang w:val="sv-SE"/>
              </w:rPr>
            </w:pPr>
            <w:r>
              <w:rPr>
                <w:sz w:val="22"/>
                <w:szCs w:val="22"/>
                <w:lang w:val="sv-SE"/>
              </w:rPr>
              <w:t>aggression, ångest, insomni, nervositet/</w:t>
            </w:r>
          </w:p>
          <w:p w14:paraId="7AB941B2" w14:textId="77777777" w:rsidR="003C052C" w:rsidRDefault="00063189">
            <w:pPr>
              <w:rPr>
                <w:sz w:val="22"/>
                <w:szCs w:val="22"/>
                <w:lang w:val="sv-SE"/>
              </w:rPr>
            </w:pPr>
            <w:r>
              <w:rPr>
                <w:sz w:val="22"/>
                <w:szCs w:val="22"/>
                <w:lang w:val="sv-SE"/>
              </w:rPr>
              <w:t>irritabilitet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B3" w14:textId="77777777" w:rsidR="003C052C" w:rsidRDefault="00063189">
            <w:pPr>
              <w:rPr>
                <w:sz w:val="22"/>
                <w:szCs w:val="22"/>
                <w:lang w:val="sv-SE"/>
              </w:rPr>
            </w:pPr>
            <w:r>
              <w:rPr>
                <w:sz w:val="22"/>
                <w:szCs w:val="22"/>
                <w:lang w:val="sv-SE" w:eastAsia="fr-BE"/>
              </w:rPr>
              <w:t>Självmordsförsök</w:t>
            </w:r>
            <w:r>
              <w:rPr>
                <w:sz w:val="22"/>
                <w:szCs w:val="22"/>
                <w:lang w:val="sv-SE"/>
              </w:rPr>
              <w:t xml:space="preserve">, </w:t>
            </w:r>
            <w:r>
              <w:rPr>
                <w:sz w:val="22"/>
                <w:szCs w:val="22"/>
                <w:lang w:val="sv-SE" w:eastAsia="fr-BE"/>
              </w:rPr>
              <w:t>självmordstankar</w:t>
            </w:r>
            <w:r>
              <w:rPr>
                <w:sz w:val="22"/>
                <w:szCs w:val="22"/>
                <w:lang w:val="sv-SE"/>
              </w:rPr>
              <w:t>,</w:t>
            </w:r>
            <w:r>
              <w:rPr>
                <w:sz w:val="22"/>
                <w:szCs w:val="22"/>
                <w:vertAlign w:val="superscript"/>
                <w:lang w:val="sv-SE"/>
              </w:rPr>
              <w:t xml:space="preserve"> </w:t>
            </w:r>
            <w:r>
              <w:rPr>
                <w:sz w:val="22"/>
                <w:szCs w:val="22"/>
                <w:lang w:val="sv-SE"/>
              </w:rPr>
              <w:t>psykotisk störning, onormalt uppförande, hallucination, ilska, förvirring, panikattack, emotionell labilitet/</w:t>
            </w:r>
          </w:p>
          <w:p w14:paraId="7AB941B4" w14:textId="77777777" w:rsidR="003C052C" w:rsidRDefault="00063189">
            <w:pPr>
              <w:rPr>
                <w:sz w:val="22"/>
                <w:szCs w:val="22"/>
                <w:lang w:val="sv-SE"/>
              </w:rPr>
            </w:pPr>
            <w:r>
              <w:rPr>
                <w:sz w:val="22"/>
                <w:szCs w:val="22"/>
                <w:lang w:val="sv-SE"/>
              </w:rPr>
              <w:t>humörsvängningar, agitation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B5" w14:textId="77777777" w:rsidR="003C052C" w:rsidRDefault="00063189">
            <w:pPr>
              <w:rPr>
                <w:sz w:val="22"/>
                <w:szCs w:val="22"/>
                <w:lang w:val="sv-SE"/>
              </w:rPr>
            </w:pPr>
            <w:r>
              <w:rPr>
                <w:sz w:val="22"/>
                <w:szCs w:val="22"/>
                <w:lang w:val="sv-SE"/>
              </w:rPr>
              <w:t>Självmord, personlighets-störningar, onormalt tänkande, delirium</w:t>
            </w:r>
          </w:p>
        </w:tc>
        <w:tc>
          <w:tcPr>
            <w:tcW w:w="1472" w:type="dxa"/>
            <w:tcBorders>
              <w:top w:val="single" w:sz="4" w:space="0" w:color="000000"/>
              <w:left w:val="single" w:sz="4" w:space="0" w:color="000000"/>
              <w:bottom w:val="single" w:sz="4" w:space="0" w:color="000000"/>
              <w:right w:val="single" w:sz="4" w:space="0" w:color="000000"/>
            </w:tcBorders>
          </w:tcPr>
          <w:p w14:paraId="7AB941B6" w14:textId="77777777" w:rsidR="003C052C" w:rsidRDefault="00063189">
            <w:pPr>
              <w:rPr>
                <w:sz w:val="22"/>
                <w:szCs w:val="22"/>
                <w:lang w:val="sv-SE"/>
              </w:rPr>
            </w:pPr>
            <w:r>
              <w:rPr>
                <w:sz w:val="22"/>
                <w:szCs w:val="22"/>
                <w:lang w:val="sv-SE"/>
              </w:rPr>
              <w:t>Tvångssyndrom</w:t>
            </w:r>
            <w:r>
              <w:rPr>
                <w:sz w:val="22"/>
                <w:szCs w:val="22"/>
                <w:vertAlign w:val="superscript"/>
                <w:lang w:val="sv-SE"/>
              </w:rPr>
              <w:t>(2)</w:t>
            </w:r>
          </w:p>
        </w:tc>
      </w:tr>
      <w:tr w:rsidR="003C052C" w:rsidRPr="002278F3" w14:paraId="7AB941BE"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B8" w14:textId="77777777" w:rsidR="003C052C" w:rsidRDefault="00063189">
            <w:pPr>
              <w:rPr>
                <w:sz w:val="22"/>
                <w:u w:val="single"/>
                <w:lang w:val="sv-SE"/>
              </w:rPr>
            </w:pPr>
            <w:r>
              <w:rPr>
                <w:sz w:val="22"/>
                <w:szCs w:val="22"/>
                <w:u w:val="single"/>
                <w:lang w:val="sv-SE"/>
              </w:rPr>
              <w:t>Centrala och perifera nervsystemet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B9" w14:textId="77777777" w:rsidR="003C052C" w:rsidRDefault="00063189">
            <w:pPr>
              <w:rPr>
                <w:sz w:val="22"/>
                <w:lang w:val="sv-SE"/>
              </w:rPr>
            </w:pPr>
            <w:r>
              <w:rPr>
                <w:sz w:val="22"/>
                <w:lang w:val="sv-SE"/>
              </w:rPr>
              <w:t>Somnolens, huvudvärk</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BA" w14:textId="77777777" w:rsidR="003C052C" w:rsidRDefault="00063189">
            <w:pPr>
              <w:rPr>
                <w:sz w:val="22"/>
                <w:szCs w:val="22"/>
                <w:lang w:val="sv-SE"/>
              </w:rPr>
            </w:pPr>
            <w:r>
              <w:rPr>
                <w:sz w:val="22"/>
                <w:szCs w:val="22"/>
                <w:lang w:val="sv-SE"/>
              </w:rPr>
              <w:t>Konvulsion, balansrubbning, yrsel, letargi, tremor</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BB" w14:textId="77777777" w:rsidR="003C052C" w:rsidRDefault="00063189">
            <w:pPr>
              <w:rPr>
                <w:sz w:val="22"/>
                <w:szCs w:val="22"/>
                <w:lang w:val="sv-SE"/>
              </w:rPr>
            </w:pPr>
            <w:r>
              <w:rPr>
                <w:sz w:val="22"/>
                <w:szCs w:val="22"/>
                <w:lang w:val="sv-SE"/>
              </w:rPr>
              <w:t>Amnesi, försämring av minnet, onormal koordination/ataxi, parestesi, störning i uppmärksamheten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BC" w14:textId="77777777" w:rsidR="003C052C" w:rsidRDefault="00063189">
            <w:pPr>
              <w:rPr>
                <w:sz w:val="22"/>
                <w:szCs w:val="22"/>
                <w:lang w:val="sv-SE"/>
              </w:rPr>
            </w:pPr>
            <w:r>
              <w:rPr>
                <w:sz w:val="22"/>
                <w:szCs w:val="22"/>
                <w:lang w:val="sv-SE"/>
              </w:rPr>
              <w:t>Koreoatetos, dyskinesi</w:t>
            </w:r>
            <w:r>
              <w:rPr>
                <w:sz w:val="22"/>
                <w:szCs w:val="22"/>
                <w:vertAlign w:val="superscript"/>
                <w:lang w:val="sv-SE"/>
              </w:rPr>
              <w:t xml:space="preserve"> </w:t>
            </w:r>
            <w:r>
              <w:rPr>
                <w:sz w:val="22"/>
                <w:szCs w:val="22"/>
                <w:lang w:val="sv-SE"/>
              </w:rPr>
              <w:t>, hyperkinesi, gångrubbning, encefalopati, försämring av anfall, malignt neuroleptikasyndrom</w:t>
            </w:r>
            <w:r>
              <w:rPr>
                <w:sz w:val="22"/>
                <w:szCs w:val="22"/>
                <w:vertAlign w:val="superscript"/>
                <w:lang w:val="sv-SE"/>
              </w:rPr>
              <w:t>(3)</w:t>
            </w:r>
          </w:p>
        </w:tc>
        <w:tc>
          <w:tcPr>
            <w:tcW w:w="1472" w:type="dxa"/>
            <w:tcBorders>
              <w:top w:val="single" w:sz="4" w:space="0" w:color="000000"/>
              <w:left w:val="single" w:sz="4" w:space="0" w:color="000000"/>
              <w:bottom w:val="single" w:sz="4" w:space="0" w:color="000000"/>
              <w:right w:val="single" w:sz="4" w:space="0" w:color="000000"/>
            </w:tcBorders>
          </w:tcPr>
          <w:p w14:paraId="7AB941BD" w14:textId="77777777" w:rsidR="003C052C" w:rsidRDefault="003C052C">
            <w:pPr>
              <w:rPr>
                <w:sz w:val="22"/>
                <w:szCs w:val="22"/>
                <w:lang w:val="sv-SE"/>
              </w:rPr>
            </w:pPr>
          </w:p>
        </w:tc>
      </w:tr>
      <w:tr w:rsidR="003C052C" w14:paraId="7AB941C5"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BF" w14:textId="77777777" w:rsidR="003C052C" w:rsidRDefault="00063189">
            <w:pPr>
              <w:rPr>
                <w:sz w:val="22"/>
                <w:u w:val="single"/>
                <w:lang w:val="sv-SE"/>
              </w:rPr>
            </w:pPr>
            <w:r>
              <w:rPr>
                <w:sz w:val="22"/>
                <w:u w:val="single"/>
                <w:lang w:val="sv-SE"/>
              </w:rPr>
              <w:t>Ögon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C0"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C1"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C2" w14:textId="77777777" w:rsidR="003C052C" w:rsidRDefault="00063189">
            <w:pPr>
              <w:rPr>
                <w:sz w:val="22"/>
                <w:lang w:val="sv-SE"/>
              </w:rPr>
            </w:pPr>
            <w:r>
              <w:rPr>
                <w:sz w:val="22"/>
                <w:lang w:val="sv-SE"/>
              </w:rPr>
              <w:t>Diplopi, dimsyn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C3"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1C4" w14:textId="77777777" w:rsidR="003C052C" w:rsidRDefault="003C052C">
            <w:pPr>
              <w:rPr>
                <w:lang w:val="sv-SE"/>
              </w:rPr>
            </w:pPr>
          </w:p>
        </w:tc>
      </w:tr>
      <w:tr w:rsidR="003C052C" w14:paraId="7AB941CC"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C6" w14:textId="77777777" w:rsidR="003C052C" w:rsidRDefault="00063189">
            <w:pPr>
              <w:rPr>
                <w:sz w:val="22"/>
                <w:u w:val="single"/>
                <w:lang w:val="sv-SE"/>
              </w:rPr>
            </w:pPr>
            <w:r>
              <w:rPr>
                <w:sz w:val="22"/>
                <w:szCs w:val="22"/>
                <w:u w:val="single"/>
                <w:lang w:val="sv-SE"/>
              </w:rPr>
              <w:t>Öron och balansorgan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C7"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C8" w14:textId="77777777" w:rsidR="003C052C" w:rsidRDefault="00063189">
            <w:pPr>
              <w:rPr>
                <w:sz w:val="22"/>
                <w:lang w:val="sv-SE"/>
              </w:rPr>
            </w:pPr>
            <w:r>
              <w:rPr>
                <w:sz w:val="22"/>
                <w:lang w:val="sv-SE"/>
              </w:rPr>
              <w:t>Vertigo</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C9"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CA"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1CB" w14:textId="77777777" w:rsidR="003C052C" w:rsidRDefault="003C052C">
            <w:pPr>
              <w:rPr>
                <w:lang w:val="sv-SE"/>
              </w:rPr>
            </w:pPr>
          </w:p>
        </w:tc>
      </w:tr>
      <w:tr w:rsidR="003C052C" w:rsidRPr="002278F3" w14:paraId="7AB941D3"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CD" w14:textId="77777777" w:rsidR="003C052C" w:rsidRDefault="00063189">
            <w:pPr>
              <w:rPr>
                <w:sz w:val="22"/>
                <w:szCs w:val="22"/>
                <w:u w:val="single"/>
                <w:lang w:val="sv-SE"/>
              </w:rPr>
            </w:pPr>
            <w:r>
              <w:rPr>
                <w:sz w:val="22"/>
                <w:szCs w:val="22"/>
                <w:u w:val="single"/>
                <w:lang w:val="sv-SE"/>
              </w:rPr>
              <w:t>Hjärtat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CE"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CF" w14:textId="77777777" w:rsidR="003C052C" w:rsidRDefault="003C052C">
            <w:pPr>
              <w:rPr>
                <w:sz w:val="22"/>
                <w:szCs w:val="22"/>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D0"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D1" w14:textId="77777777" w:rsidR="003C052C" w:rsidRDefault="00063189">
            <w:pPr>
              <w:rPr>
                <w:lang w:val="sv-SE"/>
              </w:rPr>
            </w:pPr>
            <w:r>
              <w:rPr>
                <w:sz w:val="22"/>
                <w:szCs w:val="22"/>
                <w:lang w:val="sv-SE"/>
              </w:rPr>
              <w:t>Förlängt QT</w:t>
            </w:r>
            <w:r>
              <w:rPr>
                <w:sz w:val="22"/>
                <w:szCs w:val="22"/>
                <w:lang w:val="sv-SE"/>
              </w:rPr>
              <w:noBreakHyphen/>
              <w:t>intervall på EKG</w:t>
            </w:r>
          </w:p>
        </w:tc>
        <w:tc>
          <w:tcPr>
            <w:tcW w:w="1472" w:type="dxa"/>
            <w:tcBorders>
              <w:top w:val="single" w:sz="4" w:space="0" w:color="000000"/>
              <w:left w:val="single" w:sz="4" w:space="0" w:color="000000"/>
              <w:bottom w:val="single" w:sz="4" w:space="0" w:color="000000"/>
              <w:right w:val="single" w:sz="4" w:space="0" w:color="000000"/>
            </w:tcBorders>
          </w:tcPr>
          <w:p w14:paraId="7AB941D2" w14:textId="77777777" w:rsidR="003C052C" w:rsidRDefault="003C052C">
            <w:pPr>
              <w:rPr>
                <w:sz w:val="22"/>
                <w:szCs w:val="22"/>
                <w:lang w:val="sv-SE"/>
              </w:rPr>
            </w:pPr>
          </w:p>
        </w:tc>
      </w:tr>
      <w:tr w:rsidR="003C052C" w14:paraId="7AB941DA"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D4" w14:textId="77777777" w:rsidR="003C052C" w:rsidRDefault="00063189">
            <w:pPr>
              <w:rPr>
                <w:sz w:val="22"/>
                <w:u w:val="single"/>
                <w:lang w:val="sv-SE"/>
              </w:rPr>
            </w:pPr>
            <w:r>
              <w:rPr>
                <w:sz w:val="22"/>
                <w:szCs w:val="22"/>
                <w:u w:val="single"/>
                <w:lang w:val="sv-SE"/>
              </w:rPr>
              <w:t>Andningsvägar, bröstkorg och mediastinum</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D5"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D6" w14:textId="77777777" w:rsidR="003C052C" w:rsidRDefault="00063189">
            <w:pPr>
              <w:rPr>
                <w:sz w:val="22"/>
                <w:lang w:val="sv-SE"/>
              </w:rPr>
            </w:pPr>
            <w:r>
              <w:rPr>
                <w:sz w:val="22"/>
                <w:lang w:val="sv-SE"/>
              </w:rPr>
              <w:t>Hosta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D7"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D8"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1D9" w14:textId="77777777" w:rsidR="003C052C" w:rsidRDefault="003C052C">
            <w:pPr>
              <w:rPr>
                <w:lang w:val="sv-SE"/>
              </w:rPr>
            </w:pPr>
          </w:p>
        </w:tc>
      </w:tr>
      <w:tr w:rsidR="003C052C" w14:paraId="7AB941E1"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DB" w14:textId="77777777" w:rsidR="003C052C" w:rsidRDefault="00063189">
            <w:pPr>
              <w:rPr>
                <w:sz w:val="22"/>
                <w:u w:val="single"/>
                <w:lang w:val="sv-SE"/>
              </w:rPr>
            </w:pPr>
            <w:r>
              <w:rPr>
                <w:sz w:val="22"/>
                <w:szCs w:val="22"/>
                <w:u w:val="single"/>
                <w:lang w:val="sv-SE"/>
              </w:rPr>
              <w:lastRenderedPageBreak/>
              <w:t>Magtarmkanalen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DC"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DD" w14:textId="77777777" w:rsidR="003C052C" w:rsidRDefault="00063189">
            <w:pPr>
              <w:rPr>
                <w:sz w:val="22"/>
                <w:szCs w:val="22"/>
                <w:lang w:val="sv-SE"/>
              </w:rPr>
            </w:pPr>
            <w:r>
              <w:rPr>
                <w:sz w:val="22"/>
                <w:szCs w:val="22"/>
                <w:lang w:val="sv-SE"/>
              </w:rPr>
              <w:t>Buksmärta, diarré, dyspepsi, kräkningar, illamående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DE"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DF" w14:textId="77777777" w:rsidR="003C052C" w:rsidRDefault="00063189">
            <w:pPr>
              <w:rPr>
                <w:sz w:val="22"/>
                <w:lang w:val="sv-SE"/>
              </w:rPr>
            </w:pPr>
            <w:r>
              <w:rPr>
                <w:sz w:val="22"/>
                <w:lang w:val="sv-SE"/>
              </w:rPr>
              <w:t>Pankreatit</w:t>
            </w:r>
          </w:p>
        </w:tc>
        <w:tc>
          <w:tcPr>
            <w:tcW w:w="1472" w:type="dxa"/>
            <w:tcBorders>
              <w:top w:val="single" w:sz="4" w:space="0" w:color="000000"/>
              <w:left w:val="single" w:sz="4" w:space="0" w:color="000000"/>
              <w:bottom w:val="single" w:sz="4" w:space="0" w:color="000000"/>
              <w:right w:val="single" w:sz="4" w:space="0" w:color="000000"/>
            </w:tcBorders>
          </w:tcPr>
          <w:p w14:paraId="7AB941E0" w14:textId="77777777" w:rsidR="003C052C" w:rsidRDefault="003C052C">
            <w:pPr>
              <w:rPr>
                <w:sz w:val="22"/>
                <w:lang w:val="sv-SE"/>
              </w:rPr>
            </w:pPr>
          </w:p>
        </w:tc>
      </w:tr>
      <w:tr w:rsidR="003C052C" w14:paraId="7AB941E8"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E2" w14:textId="77777777" w:rsidR="003C052C" w:rsidRDefault="00063189">
            <w:pPr>
              <w:rPr>
                <w:sz w:val="22"/>
                <w:u w:val="single"/>
                <w:lang w:val="sv-SE"/>
              </w:rPr>
            </w:pPr>
            <w:r>
              <w:rPr>
                <w:sz w:val="22"/>
                <w:szCs w:val="22"/>
                <w:u w:val="single"/>
                <w:lang w:val="sv-SE"/>
              </w:rPr>
              <w:t>Lever och gallvägar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E3"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E4"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E5" w14:textId="77777777" w:rsidR="003C052C" w:rsidRDefault="00063189">
            <w:pPr>
              <w:rPr>
                <w:sz w:val="22"/>
                <w:lang w:val="sv-SE"/>
              </w:rPr>
            </w:pPr>
            <w:r>
              <w:rPr>
                <w:sz w:val="22"/>
                <w:szCs w:val="22"/>
                <w:lang w:val="sv-SE"/>
              </w:rPr>
              <w:t>Onormalt leverfunktionstest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E6" w14:textId="77777777" w:rsidR="003C052C" w:rsidRDefault="00063189">
            <w:pPr>
              <w:rPr>
                <w:sz w:val="22"/>
                <w:lang w:val="sv-SE"/>
              </w:rPr>
            </w:pPr>
            <w:r>
              <w:rPr>
                <w:sz w:val="22"/>
                <w:szCs w:val="22"/>
                <w:lang w:val="sv-SE"/>
              </w:rPr>
              <w:t>Leversvikt</w:t>
            </w:r>
            <w:r>
              <w:rPr>
                <w:sz w:val="22"/>
                <w:lang w:val="sv-SE"/>
              </w:rPr>
              <w:t xml:space="preserve">, </w:t>
            </w:r>
            <w:r>
              <w:rPr>
                <w:sz w:val="22"/>
                <w:szCs w:val="22"/>
                <w:lang w:val="sv-SE"/>
              </w:rPr>
              <w:t>hepatit</w:t>
            </w:r>
          </w:p>
        </w:tc>
        <w:tc>
          <w:tcPr>
            <w:tcW w:w="1472" w:type="dxa"/>
            <w:tcBorders>
              <w:top w:val="single" w:sz="4" w:space="0" w:color="000000"/>
              <w:left w:val="single" w:sz="4" w:space="0" w:color="000000"/>
              <w:bottom w:val="single" w:sz="4" w:space="0" w:color="000000"/>
              <w:right w:val="single" w:sz="4" w:space="0" w:color="000000"/>
            </w:tcBorders>
          </w:tcPr>
          <w:p w14:paraId="7AB941E7" w14:textId="77777777" w:rsidR="003C052C" w:rsidRDefault="003C052C">
            <w:pPr>
              <w:rPr>
                <w:sz w:val="22"/>
                <w:szCs w:val="22"/>
                <w:lang w:val="sv-SE"/>
              </w:rPr>
            </w:pPr>
          </w:p>
        </w:tc>
      </w:tr>
      <w:tr w:rsidR="003C052C" w:rsidDel="00266868" w14:paraId="7AB941EF" w14:textId="37033E97" w:rsidTr="00266868">
        <w:trPr>
          <w:cantSplit/>
          <w:tblHeader/>
          <w:del w:id="90" w:author="Autho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E9" w14:textId="09514C2E" w:rsidR="003C052C" w:rsidDel="00266868" w:rsidRDefault="00063189">
            <w:pPr>
              <w:rPr>
                <w:del w:id="91" w:author="Author"/>
                <w:sz w:val="22"/>
                <w:szCs w:val="22"/>
                <w:u w:val="single"/>
                <w:lang w:val="sv-SE"/>
              </w:rPr>
            </w:pPr>
            <w:del w:id="92" w:author="Author">
              <w:r w:rsidDel="00266868">
                <w:rPr>
                  <w:sz w:val="22"/>
                  <w:szCs w:val="22"/>
                  <w:u w:val="single"/>
                  <w:lang w:val="sv-SE"/>
                </w:rPr>
                <w:delText>Njurar och urinvägar</w:delText>
              </w:r>
            </w:del>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EA" w14:textId="0EE44294" w:rsidR="003C052C" w:rsidDel="00266868" w:rsidRDefault="003C052C">
            <w:pPr>
              <w:rPr>
                <w:del w:id="93" w:author="Autho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EB" w14:textId="65DACE47" w:rsidR="003C052C" w:rsidDel="00266868" w:rsidRDefault="003C052C">
            <w:pPr>
              <w:rPr>
                <w:del w:id="94" w:author="Autho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EC" w14:textId="16286192" w:rsidR="003C052C" w:rsidDel="00266868" w:rsidRDefault="003C052C">
            <w:pPr>
              <w:rPr>
                <w:del w:id="95" w:author="Autho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ED" w14:textId="3043C0BC" w:rsidR="003C052C" w:rsidDel="00266868" w:rsidRDefault="00063189">
            <w:pPr>
              <w:rPr>
                <w:del w:id="96" w:author="Author"/>
                <w:sz w:val="22"/>
                <w:szCs w:val="22"/>
                <w:lang w:val="sv-SE"/>
              </w:rPr>
            </w:pPr>
            <w:del w:id="97" w:author="Author">
              <w:r w:rsidDel="00266868">
                <w:rPr>
                  <w:sz w:val="22"/>
                  <w:szCs w:val="22"/>
                  <w:lang w:val="sv-SE"/>
                </w:rPr>
                <w:delText>Akut njurskada</w:delText>
              </w:r>
            </w:del>
          </w:p>
        </w:tc>
        <w:tc>
          <w:tcPr>
            <w:tcW w:w="1472" w:type="dxa"/>
            <w:tcBorders>
              <w:top w:val="single" w:sz="4" w:space="0" w:color="000000"/>
              <w:left w:val="single" w:sz="4" w:space="0" w:color="000000"/>
              <w:bottom w:val="single" w:sz="4" w:space="0" w:color="000000"/>
              <w:right w:val="single" w:sz="4" w:space="0" w:color="000000"/>
            </w:tcBorders>
          </w:tcPr>
          <w:p w14:paraId="7AB941EE" w14:textId="3245B37B" w:rsidR="003C052C" w:rsidDel="00266868" w:rsidRDefault="003C052C">
            <w:pPr>
              <w:rPr>
                <w:del w:id="98" w:author="Author"/>
                <w:sz w:val="22"/>
                <w:szCs w:val="22"/>
                <w:lang w:val="sv-SE"/>
              </w:rPr>
            </w:pPr>
          </w:p>
        </w:tc>
      </w:tr>
      <w:tr w:rsidR="003C052C" w14:paraId="7AB941F6"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F0" w14:textId="77777777" w:rsidR="003C052C" w:rsidRDefault="00063189">
            <w:pPr>
              <w:rPr>
                <w:sz w:val="22"/>
                <w:u w:val="single"/>
                <w:lang w:val="sv-SE"/>
              </w:rPr>
            </w:pPr>
            <w:r>
              <w:rPr>
                <w:sz w:val="22"/>
                <w:szCs w:val="22"/>
                <w:u w:val="single"/>
                <w:lang w:val="sv-SE"/>
              </w:rPr>
              <w:t>Hud och subkutan vävnad</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F1"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F2" w14:textId="77777777" w:rsidR="003C052C" w:rsidRDefault="00063189">
            <w:pPr>
              <w:rPr>
                <w:sz w:val="22"/>
                <w:lang w:val="sv-SE"/>
              </w:rPr>
            </w:pPr>
            <w:r>
              <w:rPr>
                <w:sz w:val="22"/>
                <w:szCs w:val="22"/>
                <w:lang w:val="sv-SE"/>
              </w:rPr>
              <w:t>Utslag</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F3" w14:textId="77777777" w:rsidR="003C052C" w:rsidRDefault="00063189">
            <w:pPr>
              <w:rPr>
                <w:sz w:val="22"/>
                <w:lang w:val="sv-SE"/>
              </w:rPr>
            </w:pPr>
            <w:r>
              <w:rPr>
                <w:sz w:val="22"/>
                <w:lang w:val="sv-SE"/>
              </w:rPr>
              <w:t xml:space="preserve">Alopeci, </w:t>
            </w:r>
            <w:r>
              <w:rPr>
                <w:sz w:val="22"/>
                <w:szCs w:val="22"/>
                <w:lang w:val="sv-SE"/>
              </w:rPr>
              <w:t>eksem, klåda</w:t>
            </w:r>
            <w:r>
              <w:rPr>
                <w:sz w:val="22"/>
                <w:lang w:val="sv-SE"/>
              </w:rP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F4" w14:textId="77777777" w:rsidR="003C052C" w:rsidRDefault="00063189">
            <w:pPr>
              <w:rPr>
                <w:sz w:val="22"/>
                <w:szCs w:val="22"/>
                <w:lang w:val="sv-SE"/>
              </w:rPr>
            </w:pPr>
            <w:r>
              <w:rPr>
                <w:sz w:val="22"/>
                <w:szCs w:val="22"/>
                <w:lang w:val="sv-SE" w:eastAsia="fr-BE"/>
              </w:rPr>
              <w:t>Toxisk epidermal nekrolys</w:t>
            </w:r>
            <w:r>
              <w:rPr>
                <w:sz w:val="22"/>
                <w:szCs w:val="22"/>
                <w:lang w:val="sv-SE"/>
              </w:rPr>
              <w:t>, Stevens-Johnsons syndrom, erythema multiforme</w:t>
            </w:r>
          </w:p>
        </w:tc>
        <w:tc>
          <w:tcPr>
            <w:tcW w:w="1472" w:type="dxa"/>
            <w:tcBorders>
              <w:top w:val="single" w:sz="4" w:space="0" w:color="000000"/>
              <w:left w:val="single" w:sz="4" w:space="0" w:color="000000"/>
              <w:bottom w:val="single" w:sz="4" w:space="0" w:color="000000"/>
              <w:right w:val="single" w:sz="4" w:space="0" w:color="000000"/>
            </w:tcBorders>
          </w:tcPr>
          <w:p w14:paraId="7AB941F5" w14:textId="77777777" w:rsidR="003C052C" w:rsidRDefault="003C052C">
            <w:pPr>
              <w:rPr>
                <w:sz w:val="22"/>
                <w:szCs w:val="22"/>
                <w:lang w:val="sv-SE" w:eastAsia="fr-BE"/>
              </w:rPr>
            </w:pPr>
          </w:p>
        </w:tc>
      </w:tr>
      <w:tr w:rsidR="003C052C" w:rsidRPr="00431DFB" w14:paraId="7AB941FD"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F7" w14:textId="77777777" w:rsidR="003C052C" w:rsidRDefault="00063189">
            <w:pPr>
              <w:rPr>
                <w:sz w:val="22"/>
                <w:u w:val="single"/>
                <w:lang w:val="sv-SE"/>
              </w:rPr>
            </w:pPr>
            <w:r>
              <w:rPr>
                <w:sz w:val="22"/>
                <w:szCs w:val="22"/>
                <w:u w:val="single"/>
                <w:lang w:val="sv-SE"/>
              </w:rPr>
              <w:t>Muskuloskeletala systemet och bindväv</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F8"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1F9"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1FA" w14:textId="77777777" w:rsidR="003C052C" w:rsidRDefault="00063189">
            <w:pPr>
              <w:rPr>
                <w:sz w:val="22"/>
                <w:lang w:val="sv-SE"/>
              </w:rPr>
            </w:pPr>
            <w:r>
              <w:rPr>
                <w:sz w:val="22"/>
                <w:lang w:val="sv-SE"/>
              </w:rPr>
              <w:t>Muskelsvaghet, myalgi</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1FB" w14:textId="77777777" w:rsidR="003C052C" w:rsidRDefault="00063189">
            <w:pPr>
              <w:rPr>
                <w:sz w:val="22"/>
                <w:szCs w:val="22"/>
                <w:lang w:val="sv-SE"/>
              </w:rPr>
            </w:pPr>
            <w:r>
              <w:rPr>
                <w:sz w:val="22"/>
                <w:szCs w:val="22"/>
                <w:lang w:val="sv-SE"/>
              </w:rPr>
              <w:t>Rabdomyolys och förhöjt kreatinfosfokinas i blodet</w:t>
            </w:r>
            <w:r>
              <w:rPr>
                <w:sz w:val="22"/>
                <w:szCs w:val="22"/>
                <w:vertAlign w:val="superscript"/>
                <w:lang w:val="sv-SE"/>
              </w:rPr>
              <w:t>(3)</w:t>
            </w:r>
          </w:p>
        </w:tc>
        <w:tc>
          <w:tcPr>
            <w:tcW w:w="1472" w:type="dxa"/>
            <w:tcBorders>
              <w:top w:val="single" w:sz="4" w:space="0" w:color="000000"/>
              <w:left w:val="single" w:sz="4" w:space="0" w:color="000000"/>
              <w:bottom w:val="single" w:sz="4" w:space="0" w:color="000000"/>
              <w:right w:val="single" w:sz="4" w:space="0" w:color="000000"/>
            </w:tcBorders>
          </w:tcPr>
          <w:p w14:paraId="7AB941FC" w14:textId="77777777" w:rsidR="003C052C" w:rsidRDefault="003C052C">
            <w:pPr>
              <w:rPr>
                <w:sz w:val="22"/>
                <w:szCs w:val="22"/>
                <w:lang w:val="sv-SE"/>
              </w:rPr>
            </w:pPr>
          </w:p>
        </w:tc>
      </w:tr>
      <w:tr w:rsidR="00266868" w14:paraId="6BBCC1B0" w14:textId="77777777" w:rsidTr="00266868">
        <w:trPr>
          <w:cantSplit/>
          <w:tblHeader/>
          <w:ins w:id="99" w:author="Autho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1832EDDB" w14:textId="2E2F4DCD" w:rsidR="00266868" w:rsidRDefault="00266868" w:rsidP="00266868">
            <w:pPr>
              <w:rPr>
                <w:ins w:id="100" w:author="Author"/>
                <w:sz w:val="22"/>
                <w:szCs w:val="22"/>
                <w:u w:val="single"/>
                <w:lang w:val="sv-SE"/>
              </w:rPr>
            </w:pPr>
            <w:ins w:id="101" w:author="Author">
              <w:r>
                <w:rPr>
                  <w:sz w:val="22"/>
                  <w:szCs w:val="22"/>
                  <w:u w:val="single"/>
                  <w:lang w:val="sv-SE"/>
                </w:rPr>
                <w:t>Njurar och urinvägar</w:t>
              </w:r>
            </w:ins>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4DBADC4" w14:textId="77777777" w:rsidR="00266868" w:rsidRDefault="00266868" w:rsidP="00266868">
            <w:pPr>
              <w:rPr>
                <w:ins w:id="102" w:author="Autho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AA635C9" w14:textId="77777777" w:rsidR="00266868" w:rsidRDefault="00266868" w:rsidP="00266868">
            <w:pPr>
              <w:rPr>
                <w:ins w:id="103" w:author="Autho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456A23FB" w14:textId="77777777" w:rsidR="00266868" w:rsidRDefault="00266868" w:rsidP="00266868">
            <w:pPr>
              <w:rPr>
                <w:ins w:id="104" w:author="Author"/>
                <w:sz w:val="22"/>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13F3245C" w14:textId="67C87CD9" w:rsidR="00266868" w:rsidRDefault="00266868" w:rsidP="00266868">
            <w:pPr>
              <w:rPr>
                <w:ins w:id="105" w:author="Author"/>
                <w:sz w:val="22"/>
                <w:szCs w:val="22"/>
                <w:lang w:val="sv-SE"/>
              </w:rPr>
            </w:pPr>
            <w:ins w:id="106" w:author="Author">
              <w:r>
                <w:rPr>
                  <w:sz w:val="22"/>
                  <w:szCs w:val="22"/>
                  <w:lang w:val="sv-SE"/>
                </w:rPr>
                <w:t>Akut njurskada</w:t>
              </w:r>
            </w:ins>
          </w:p>
        </w:tc>
        <w:tc>
          <w:tcPr>
            <w:tcW w:w="1472" w:type="dxa"/>
            <w:tcBorders>
              <w:top w:val="single" w:sz="4" w:space="0" w:color="000000"/>
              <w:left w:val="single" w:sz="4" w:space="0" w:color="000000"/>
              <w:bottom w:val="single" w:sz="4" w:space="0" w:color="000000"/>
              <w:right w:val="single" w:sz="4" w:space="0" w:color="000000"/>
            </w:tcBorders>
          </w:tcPr>
          <w:p w14:paraId="71C69E88" w14:textId="77777777" w:rsidR="00266868" w:rsidRDefault="00266868" w:rsidP="00266868">
            <w:pPr>
              <w:rPr>
                <w:ins w:id="107" w:author="Author"/>
                <w:sz w:val="22"/>
                <w:szCs w:val="22"/>
                <w:lang w:val="sv-SE"/>
              </w:rPr>
            </w:pPr>
          </w:p>
        </w:tc>
      </w:tr>
      <w:tr w:rsidR="00266868" w14:paraId="7AB94205"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1FE" w14:textId="77777777" w:rsidR="00266868" w:rsidRDefault="00266868" w:rsidP="00266868">
            <w:pPr>
              <w:rPr>
                <w:sz w:val="22"/>
                <w:szCs w:val="22"/>
                <w:u w:val="single"/>
                <w:lang w:val="sv-SE"/>
              </w:rPr>
            </w:pPr>
            <w:r>
              <w:rPr>
                <w:sz w:val="22"/>
                <w:szCs w:val="22"/>
                <w:u w:val="single"/>
                <w:lang w:val="sv-SE"/>
              </w:rPr>
              <w:t>Allmänna symtom och/eller symtom vid administreringsstället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1FF" w14:textId="77777777" w:rsidR="00266868" w:rsidRDefault="00266868" w:rsidP="00266868">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200" w14:textId="77777777" w:rsidR="00266868" w:rsidRDefault="00266868" w:rsidP="00266868">
            <w:pPr>
              <w:rPr>
                <w:sz w:val="22"/>
                <w:lang w:val="sv-SE"/>
              </w:rPr>
            </w:pPr>
            <w:r>
              <w:rPr>
                <w:sz w:val="22"/>
                <w:lang w:val="sv-SE"/>
              </w:rPr>
              <w:t>Asteni/</w:t>
            </w:r>
          </w:p>
          <w:p w14:paraId="7AB94201" w14:textId="77777777" w:rsidR="00266868" w:rsidRDefault="00266868" w:rsidP="00266868">
            <w:pPr>
              <w:rPr>
                <w:sz w:val="22"/>
                <w:lang w:val="sv-SE"/>
              </w:rPr>
            </w:pPr>
            <w:r>
              <w:rPr>
                <w:sz w:val="22"/>
                <w:lang w:val="sv-SE"/>
              </w:rPr>
              <w:t>utmattning</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202" w14:textId="77777777" w:rsidR="00266868" w:rsidRDefault="00266868" w:rsidP="00266868">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203" w14:textId="77777777" w:rsidR="00266868" w:rsidRDefault="00266868" w:rsidP="00266868">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204" w14:textId="77777777" w:rsidR="00266868" w:rsidRDefault="00266868" w:rsidP="00266868">
            <w:pPr>
              <w:rPr>
                <w:lang w:val="sv-SE"/>
              </w:rPr>
            </w:pPr>
          </w:p>
        </w:tc>
      </w:tr>
      <w:tr w:rsidR="00266868" w14:paraId="7AB9420C" w14:textId="77777777" w:rsidTr="00266868">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206" w14:textId="77777777" w:rsidR="00266868" w:rsidRDefault="00266868" w:rsidP="00266868">
            <w:pPr>
              <w:suppressAutoHyphens/>
              <w:rPr>
                <w:sz w:val="22"/>
                <w:szCs w:val="22"/>
                <w:u w:val="single"/>
                <w:lang w:val="sv-SE"/>
              </w:rPr>
            </w:pPr>
            <w:r>
              <w:rPr>
                <w:sz w:val="22"/>
                <w:szCs w:val="22"/>
                <w:u w:val="single"/>
                <w:lang w:val="sv-SE"/>
              </w:rPr>
              <w:t>Skador och förgiftningar och behandlings-komplikationer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207" w14:textId="77777777" w:rsidR="00266868" w:rsidRDefault="00266868" w:rsidP="00266868">
            <w:pPr>
              <w:suppressAutoHyphens/>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208" w14:textId="77777777" w:rsidR="00266868" w:rsidRDefault="00266868" w:rsidP="00266868">
            <w:pPr>
              <w:suppressAutoHyphens/>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209" w14:textId="77777777" w:rsidR="00266868" w:rsidRDefault="00266868" w:rsidP="00266868">
            <w:pPr>
              <w:suppressAutoHyphens/>
              <w:rPr>
                <w:sz w:val="22"/>
                <w:lang w:val="sv-SE"/>
              </w:rPr>
            </w:pPr>
            <w:r>
              <w:rPr>
                <w:sz w:val="22"/>
                <w:szCs w:val="22"/>
                <w:lang w:val="sv-SE"/>
              </w:rPr>
              <w:t xml:space="preserve">Skada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20A" w14:textId="77777777" w:rsidR="00266868" w:rsidRDefault="00266868" w:rsidP="00266868">
            <w:pPr>
              <w:suppressAutoHyphens/>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20B" w14:textId="77777777" w:rsidR="00266868" w:rsidRDefault="00266868" w:rsidP="00266868">
            <w:pPr>
              <w:suppressAutoHyphens/>
              <w:rPr>
                <w:lang w:val="sv-SE"/>
              </w:rPr>
            </w:pPr>
          </w:p>
        </w:tc>
      </w:tr>
    </w:tbl>
    <w:p w14:paraId="7AB9420D" w14:textId="77777777" w:rsidR="003C052C" w:rsidRDefault="00063189">
      <w:pPr>
        <w:rPr>
          <w:sz w:val="22"/>
          <w:szCs w:val="22"/>
          <w:lang w:val="sv-SE"/>
        </w:rPr>
      </w:pPr>
      <w:r>
        <w:rPr>
          <w:sz w:val="22"/>
          <w:szCs w:val="22"/>
          <w:vertAlign w:val="superscript"/>
          <w:lang w:val="sv-SE"/>
        </w:rPr>
        <w:t>(1)</w:t>
      </w:r>
      <w:r>
        <w:rPr>
          <w:sz w:val="22"/>
          <w:szCs w:val="22"/>
          <w:lang w:val="sv-SE"/>
        </w:rPr>
        <w:t xml:space="preserve"> Se Beskrivning av utvalda biverkningar.</w:t>
      </w:r>
    </w:p>
    <w:p w14:paraId="7AB9420E" w14:textId="77777777" w:rsidR="003C052C" w:rsidRDefault="00063189">
      <w:pPr>
        <w:rPr>
          <w:sz w:val="22"/>
          <w:szCs w:val="22"/>
          <w:lang w:val="sv-SE"/>
        </w:rPr>
      </w:pPr>
      <w:r>
        <w:rPr>
          <w:sz w:val="22"/>
          <w:szCs w:val="22"/>
          <w:vertAlign w:val="superscript"/>
          <w:lang w:val="sv-SE"/>
        </w:rPr>
        <w:t>(2)</w:t>
      </w:r>
      <w:r>
        <w:rPr>
          <w:sz w:val="22"/>
          <w:szCs w:val="22"/>
          <w:lang w:val="sv-SE"/>
        </w:rPr>
        <w:t xml:space="preserve"> Mycket sällsynta fall där tvångssyndrom (OCD) utvecklats hos patienter med underliggande anamnes av OCD eller psykisk störning har observerats vid övervakning efter godkännande för försäljning.</w:t>
      </w:r>
    </w:p>
    <w:p w14:paraId="7AB9420F" w14:textId="77777777" w:rsidR="003C052C" w:rsidRDefault="00063189">
      <w:pPr>
        <w:suppressAutoHyphens/>
        <w:rPr>
          <w:sz w:val="22"/>
          <w:szCs w:val="22"/>
          <w:lang w:val="sv-SE"/>
        </w:rPr>
      </w:pPr>
      <w:r>
        <w:rPr>
          <w:sz w:val="22"/>
          <w:szCs w:val="22"/>
          <w:vertAlign w:val="superscript"/>
          <w:lang w:val="sv-SE"/>
        </w:rPr>
        <w:t>(3)</w:t>
      </w:r>
      <w:r>
        <w:rPr>
          <w:sz w:val="22"/>
          <w:szCs w:val="22"/>
          <w:lang w:val="sv-SE"/>
        </w:rPr>
        <w:t xml:space="preserve"> Prevalensen är signifikant högre hos japanska patienter jämfört med hos icke-japanska patienter.</w:t>
      </w:r>
    </w:p>
    <w:p w14:paraId="7AB94210" w14:textId="77777777" w:rsidR="003C052C" w:rsidRDefault="003C052C">
      <w:pPr>
        <w:suppressAutoHyphens/>
        <w:rPr>
          <w:sz w:val="22"/>
          <w:szCs w:val="22"/>
          <w:lang w:val="sv-SE"/>
        </w:rPr>
      </w:pPr>
    </w:p>
    <w:p w14:paraId="7AB94211" w14:textId="77777777" w:rsidR="003C052C" w:rsidRDefault="00063189">
      <w:pPr>
        <w:keepNext/>
        <w:suppressAutoHyphens/>
        <w:rPr>
          <w:sz w:val="22"/>
          <w:szCs w:val="22"/>
          <w:u w:val="single"/>
          <w:lang w:val="sv-SE"/>
        </w:rPr>
      </w:pPr>
      <w:r>
        <w:rPr>
          <w:sz w:val="22"/>
          <w:szCs w:val="22"/>
          <w:u w:val="single"/>
          <w:lang w:val="sv-SE"/>
        </w:rPr>
        <w:t>Beskrivning av utvalda biverkningar</w:t>
      </w:r>
    </w:p>
    <w:p w14:paraId="7AB94212" w14:textId="77777777" w:rsidR="003C052C" w:rsidRDefault="003C052C">
      <w:pPr>
        <w:keepNext/>
        <w:suppressAutoHyphens/>
        <w:rPr>
          <w:sz w:val="22"/>
          <w:szCs w:val="22"/>
          <w:lang w:val="sv-SE"/>
        </w:rPr>
      </w:pPr>
    </w:p>
    <w:p w14:paraId="7AB94213" w14:textId="77777777" w:rsidR="003C052C" w:rsidRDefault="00063189">
      <w:pPr>
        <w:pStyle w:val="Paragraph"/>
        <w:spacing w:after="0"/>
        <w:rPr>
          <w:bCs/>
          <w:i/>
          <w:sz w:val="22"/>
          <w:szCs w:val="22"/>
          <w:lang w:val="sv-SE"/>
        </w:rPr>
      </w:pPr>
      <w:r>
        <w:rPr>
          <w:bCs/>
          <w:i/>
          <w:sz w:val="22"/>
          <w:szCs w:val="22"/>
          <w:lang w:val="sv-SE"/>
        </w:rPr>
        <w:t>Överkänslighetsreaktioner som påverkar flera organ</w:t>
      </w:r>
    </w:p>
    <w:p w14:paraId="7AB94214" w14:textId="77777777" w:rsidR="003C052C" w:rsidRDefault="00063189">
      <w:pPr>
        <w:pStyle w:val="Paragraph"/>
        <w:spacing w:after="0"/>
        <w:rPr>
          <w:sz w:val="22"/>
          <w:szCs w:val="22"/>
          <w:lang w:val="sv-SE"/>
        </w:rPr>
      </w:pPr>
      <w:r>
        <w:rPr>
          <w:sz w:val="22"/>
          <w:szCs w:val="22"/>
          <w:lang w:val="sv-SE"/>
        </w:rPr>
        <w:t>Överkänslighetsreaktioner som påverkar flera organ (även kallade DRESS, Drug Reaction with Eosinophilia and Systemic Symptoms) har rapporterats i sällsynta fall hos patienter som behandlats med levetiracetam. Kliniska manifestationer kan utvecklas 2 till 8 veckor efter påbörjad behandling. Dessa reaktioner varierar i uttryck, men orsakar vanligtvis feber, utslag, ansiktsödem, lymfadenopati, hematologiska avvikelser och kan vara förknippade med påverkan i olika organsystem, främst levern. Vid misstanke om överkänslighetsreaktion i flera organ ska levetiracetam sättas ut.</w:t>
      </w:r>
    </w:p>
    <w:p w14:paraId="7AB94215" w14:textId="77777777" w:rsidR="003C052C" w:rsidRDefault="003C052C">
      <w:pPr>
        <w:suppressAutoHyphens/>
        <w:rPr>
          <w:sz w:val="22"/>
          <w:szCs w:val="22"/>
          <w:lang w:val="sv-SE"/>
        </w:rPr>
      </w:pPr>
    </w:p>
    <w:p w14:paraId="7AB94216" w14:textId="77777777" w:rsidR="003C052C" w:rsidRDefault="00063189">
      <w:pPr>
        <w:suppressAutoHyphens/>
        <w:rPr>
          <w:sz w:val="22"/>
          <w:szCs w:val="22"/>
          <w:lang w:val="sv-SE"/>
        </w:rPr>
      </w:pPr>
      <w:r>
        <w:rPr>
          <w:sz w:val="22"/>
          <w:szCs w:val="22"/>
          <w:lang w:val="sv-SE"/>
        </w:rPr>
        <w:t>Risken för anorexi är högre när levetiracetam administreras samtidigt med topiramat.</w:t>
      </w:r>
    </w:p>
    <w:p w14:paraId="7AB94217" w14:textId="77777777" w:rsidR="003C052C" w:rsidRDefault="00063189">
      <w:pPr>
        <w:suppressAutoHyphens/>
        <w:rPr>
          <w:sz w:val="22"/>
          <w:szCs w:val="22"/>
          <w:lang w:val="sv-SE" w:eastAsia="fr-BE"/>
        </w:rPr>
      </w:pPr>
      <w:r>
        <w:rPr>
          <w:sz w:val="22"/>
          <w:szCs w:val="22"/>
          <w:lang w:val="sv-SE" w:eastAsia="fr-BE"/>
        </w:rPr>
        <w:t>I flera fall av alopeci sågs återhämtning när Keppra sattes ut.</w:t>
      </w:r>
    </w:p>
    <w:p w14:paraId="7AB94218" w14:textId="77777777" w:rsidR="003C052C" w:rsidRDefault="00063189">
      <w:pPr>
        <w:suppressAutoHyphens/>
        <w:rPr>
          <w:sz w:val="22"/>
          <w:szCs w:val="22"/>
          <w:lang w:val="sv-SE"/>
        </w:rPr>
      </w:pPr>
      <w:r>
        <w:rPr>
          <w:sz w:val="22"/>
          <w:szCs w:val="22"/>
          <w:lang w:val="sv-SE"/>
        </w:rPr>
        <w:t xml:space="preserve">Benmärgssuppression identifierades i några av fallen av pancytopeni. </w:t>
      </w:r>
    </w:p>
    <w:p w14:paraId="7AB94219" w14:textId="77777777" w:rsidR="003C052C" w:rsidRDefault="003C052C">
      <w:pPr>
        <w:suppressAutoHyphens/>
        <w:rPr>
          <w:sz w:val="22"/>
          <w:szCs w:val="22"/>
          <w:lang w:val="sv-SE"/>
        </w:rPr>
      </w:pPr>
    </w:p>
    <w:p w14:paraId="7AB9421A" w14:textId="77777777" w:rsidR="003C052C" w:rsidRDefault="00063189">
      <w:pPr>
        <w:suppressAutoHyphens/>
        <w:rPr>
          <w:sz w:val="22"/>
          <w:szCs w:val="22"/>
          <w:lang w:val="sv-SE"/>
        </w:rPr>
      </w:pPr>
      <w:r>
        <w:rPr>
          <w:sz w:val="22"/>
          <w:szCs w:val="22"/>
          <w:lang w:val="sv-SE"/>
        </w:rPr>
        <w:t xml:space="preserve">Fall med encefalopati inträffade vanligen i början av behandlingen (några dagar till några månader) och var reversibla efter avslutad behandling. </w:t>
      </w:r>
    </w:p>
    <w:p w14:paraId="7AB9421B" w14:textId="77777777" w:rsidR="003C052C" w:rsidRDefault="003C052C">
      <w:pPr>
        <w:suppressAutoHyphens/>
        <w:rPr>
          <w:sz w:val="22"/>
          <w:szCs w:val="22"/>
          <w:lang w:val="sv-SE"/>
        </w:rPr>
      </w:pPr>
    </w:p>
    <w:p w14:paraId="7AB9421C"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21D" w14:textId="77777777" w:rsidR="003C052C" w:rsidRDefault="003C052C">
      <w:pPr>
        <w:keepNext/>
        <w:suppressAutoHyphens/>
        <w:rPr>
          <w:sz w:val="22"/>
          <w:szCs w:val="22"/>
          <w:lang w:val="sv-SE"/>
        </w:rPr>
      </w:pPr>
    </w:p>
    <w:p w14:paraId="7AB9421E" w14:textId="77777777" w:rsidR="003C052C" w:rsidRDefault="00063189">
      <w:pPr>
        <w:suppressAutoHyphens/>
        <w:rPr>
          <w:sz w:val="22"/>
          <w:szCs w:val="22"/>
          <w:lang w:val="sv-SE"/>
        </w:rPr>
      </w:pPr>
      <w:r>
        <w:rPr>
          <w:sz w:val="22"/>
          <w:szCs w:val="22"/>
          <w:lang w:val="sv-SE"/>
        </w:rPr>
        <w:t xml:space="preserve">Hos patienter i åldern 1 månad till yngre än 4 år har totalt 190 patienter behandlats med levetiracetam i placebokontrollerade studier och öppna fortsättningsstudier. Sextio av dessa patienter behandlades </w:t>
      </w:r>
      <w:r>
        <w:rPr>
          <w:sz w:val="22"/>
          <w:szCs w:val="22"/>
          <w:lang w:val="sv-SE"/>
        </w:rPr>
        <w:lastRenderedPageBreak/>
        <w:t>med levetiracetam i placebokontrollerade studier. Hos patienter i åldern 4-16 år har totalt 645 patienter behandlats med levetiracetam i placebokontrollerade studier och öppna fortsättningsstudier. 233 av dessa patienter behandlades med levetiracetam i placebokontrollerade studier. I båda dessa åldersgrupper är data kompletterade med erfarenhet av levetiracetamanvändning efter marknadsföringen.</w:t>
      </w:r>
    </w:p>
    <w:p w14:paraId="7AB9421F" w14:textId="77777777" w:rsidR="003C052C" w:rsidRDefault="003C052C">
      <w:pPr>
        <w:suppressAutoHyphens/>
        <w:rPr>
          <w:sz w:val="22"/>
          <w:szCs w:val="22"/>
          <w:lang w:val="sv-SE"/>
        </w:rPr>
      </w:pPr>
    </w:p>
    <w:p w14:paraId="7AB94220" w14:textId="77777777" w:rsidR="003C052C" w:rsidRDefault="00063189">
      <w:pPr>
        <w:suppressAutoHyphens/>
        <w:rPr>
          <w:sz w:val="22"/>
          <w:szCs w:val="22"/>
          <w:lang w:val="sv-SE"/>
        </w:rPr>
      </w:pPr>
      <w:r>
        <w:rPr>
          <w:sz w:val="22"/>
          <w:szCs w:val="22"/>
          <w:lang w:val="sv-SE"/>
        </w:rPr>
        <w:t>Dessutom exponerades 101 spädbarn yngre än 12 månader i en säkerhetsstudie efter marknadsföringen. Inga nya säkerhetsrisker för levetiracetam identifierades för spädbarn yngre än 12 månader med epilepsi.</w:t>
      </w:r>
    </w:p>
    <w:p w14:paraId="7AB94221" w14:textId="77777777" w:rsidR="003C052C" w:rsidRDefault="003C052C">
      <w:pPr>
        <w:suppressAutoHyphens/>
        <w:rPr>
          <w:sz w:val="22"/>
          <w:szCs w:val="22"/>
          <w:lang w:val="sv-SE"/>
        </w:rPr>
      </w:pPr>
    </w:p>
    <w:p w14:paraId="7AB94222" w14:textId="77777777" w:rsidR="003C052C" w:rsidRDefault="00063189">
      <w:pPr>
        <w:suppressAutoHyphens/>
        <w:rPr>
          <w:sz w:val="22"/>
          <w:szCs w:val="22"/>
          <w:lang w:val="sv-SE"/>
        </w:rPr>
      </w:pPr>
      <w:r>
        <w:rPr>
          <w:sz w:val="22"/>
          <w:szCs w:val="22"/>
          <w:lang w:val="sv-SE"/>
        </w:rPr>
        <w:t>Levetiracetams biverkningsprofil är i allmänhet densamma i alla åldersgrupper och för alla godkända epilepsi-indikationer. Resultat av säkerheten hos pediatriska patienter i placebokontrollerade studier överensstämde med levetiracetams säkerhetsprofil hos vuxna utom för beteende- och psykiatriska biverkningar som var vanligare hos barn än hos vuxna. Hos barn och ungdomar i åldern 4-16 år rapporterades kräkning (mycket vanlig, 11,2%), agitation (vanlig, 3,4%), humörsvängningar (vanlig, 2,1%), emotionell labilitet (vanlig 1,7%), aggression (vanlig, 8,2%),onormalt uppförande (vanlig, 5,6%) och letargi (vanlig, 3,9%) oftare än i andra åldersgrupper eller i den totala säkerhetsprofilen. Hos spädbarn och barn i åldern 1 månad till mindre än 4 år rapporterades irritabilitet (mycket vanlig, 11,7%) och onormal koordination (vanlig, 3,3%) oftare än i andra åldersgrupper eller i den totala säkerhetsprofilen.</w:t>
      </w:r>
    </w:p>
    <w:p w14:paraId="7AB94223" w14:textId="77777777" w:rsidR="003C052C" w:rsidRDefault="003C052C">
      <w:pPr>
        <w:suppressAutoHyphens/>
        <w:rPr>
          <w:sz w:val="22"/>
          <w:szCs w:val="22"/>
          <w:lang w:val="sv-SE"/>
        </w:rPr>
      </w:pPr>
    </w:p>
    <w:p w14:paraId="7AB94224" w14:textId="77777777" w:rsidR="003C052C" w:rsidRDefault="00063189">
      <w:pPr>
        <w:suppressAutoHyphens/>
        <w:rPr>
          <w:rFonts w:eastAsia="MS Mincho"/>
          <w:sz w:val="22"/>
          <w:szCs w:val="22"/>
          <w:lang w:val="sv-SE" w:eastAsia="ja-JP"/>
        </w:rPr>
      </w:pPr>
      <w:r>
        <w:rPr>
          <w:sz w:val="22"/>
          <w:szCs w:val="22"/>
          <w:lang w:val="sv-SE"/>
        </w:rPr>
        <w:t xml:space="preserve">I en dubbelblind, placebokontrollerad pediatrisk säkerhetsstudie med ”non-inferiority”-design har kognitiva och neuropsykologiska effekter av levetiracetam utvärderats hos barn 4-16 år med partiella anfall. Man kom fram till att Keppra inte skilde sig (var ”non-inferior”) från placebo när det gällde förändring från baslinjen beträffande </w:t>
      </w:r>
      <w:r>
        <w:rPr>
          <w:rFonts w:eastAsia="MS Mincho"/>
          <w:sz w:val="22"/>
          <w:szCs w:val="22"/>
          <w:lang w:val="sv-SE" w:eastAsia="ja-JP"/>
        </w:rPr>
        <w:t xml:space="preserve">poäng i Leiter-R Attention och Memory, Memory Screen Composite i per protokoll-populationen. Resultat relaterade till beteende och känslofunktioner tydde på en försämring hos </w:t>
      </w:r>
      <w:r>
        <w:rPr>
          <w:sz w:val="22"/>
          <w:szCs w:val="22"/>
          <w:lang w:val="sv-SE"/>
        </w:rPr>
        <w:t>levetiracetam</w:t>
      </w:r>
      <w:r>
        <w:rPr>
          <w:rFonts w:eastAsia="MS Mincho"/>
          <w:sz w:val="22"/>
          <w:szCs w:val="22"/>
          <w:lang w:val="sv-SE" w:eastAsia="ja-JP"/>
        </w:rPr>
        <w:t xml:space="preserve"> -behandlade patienter avseende aggressiva beteenden mätt på ett standardiserat och systematiskt sätt genom användning av ett validerat verktyg (CBCL – Achenbach Child Behaviour Checklist). Emellertid upplevde patienter som tog </w:t>
      </w:r>
      <w:r>
        <w:rPr>
          <w:sz w:val="22"/>
          <w:szCs w:val="22"/>
          <w:lang w:val="sv-SE"/>
        </w:rPr>
        <w:t>levetiracetam</w:t>
      </w:r>
      <w:r>
        <w:rPr>
          <w:rFonts w:eastAsia="MS Mincho"/>
          <w:sz w:val="22"/>
          <w:szCs w:val="22"/>
          <w:lang w:val="sv-SE" w:eastAsia="ja-JP"/>
        </w:rPr>
        <w:t xml:space="preserve"> i den uppföljande, öppna, långtidsstudien ingen försämring, i genomsnitt, av sina beteenden eller känslofunktioner; specifikt var mätningar av aggressivt beteende inte sämre än utgångsvärdet.</w:t>
      </w:r>
    </w:p>
    <w:p w14:paraId="7AB94225" w14:textId="77777777" w:rsidR="003C052C" w:rsidRDefault="003C052C">
      <w:pPr>
        <w:suppressAutoHyphens/>
        <w:rPr>
          <w:rFonts w:eastAsia="MS Mincho"/>
          <w:sz w:val="22"/>
          <w:szCs w:val="22"/>
          <w:lang w:val="sv-SE" w:eastAsia="ja-JP"/>
        </w:rPr>
      </w:pPr>
    </w:p>
    <w:p w14:paraId="7AB94226" w14:textId="77777777" w:rsidR="003C052C" w:rsidRDefault="00063189">
      <w:pPr>
        <w:suppressLineNumbers/>
        <w:jc w:val="both"/>
        <w:rPr>
          <w:sz w:val="22"/>
          <w:szCs w:val="22"/>
          <w:u w:val="single"/>
          <w:lang w:val="sv-SE"/>
        </w:rPr>
      </w:pPr>
      <w:r>
        <w:rPr>
          <w:sz w:val="22"/>
          <w:szCs w:val="22"/>
          <w:u w:val="single"/>
          <w:lang w:val="sv-SE"/>
        </w:rPr>
        <w:t>Rapportering av misstänkta biverkningar</w:t>
      </w:r>
    </w:p>
    <w:p w14:paraId="7AB94227" w14:textId="77777777" w:rsidR="003C052C" w:rsidRDefault="00063189">
      <w:pPr>
        <w:suppressAutoHyphens/>
        <w:rPr>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highlight w:val="lightGray"/>
          <w:lang w:val="sv-SE"/>
        </w:rPr>
        <w:t xml:space="preserve">det nationella rapporteringssystemet listat i </w:t>
      </w:r>
      <w:r>
        <w:fldChar w:fldCharType="begin"/>
      </w:r>
      <w:r w:rsidRPr="00431DFB">
        <w:rPr>
          <w:lang w:val="da-DK"/>
          <w:rPrChange w:id="108"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w:t>
      </w:r>
    </w:p>
    <w:p w14:paraId="7AB94228" w14:textId="77777777" w:rsidR="003C052C" w:rsidRDefault="003C052C">
      <w:pPr>
        <w:suppressAutoHyphens/>
        <w:ind w:left="567" w:hanging="567"/>
        <w:rPr>
          <w:sz w:val="22"/>
          <w:szCs w:val="22"/>
          <w:lang w:val="sv-SE"/>
        </w:rPr>
      </w:pPr>
    </w:p>
    <w:p w14:paraId="7AB94229" w14:textId="77777777" w:rsidR="003C052C" w:rsidRDefault="00063189">
      <w:pPr>
        <w:keepNext/>
        <w:suppressAutoHyphens/>
        <w:ind w:left="567" w:hanging="567"/>
        <w:rPr>
          <w:sz w:val="22"/>
          <w:szCs w:val="22"/>
          <w:lang w:val="sv-SE"/>
        </w:rPr>
      </w:pPr>
      <w:r>
        <w:rPr>
          <w:b/>
          <w:sz w:val="22"/>
          <w:szCs w:val="22"/>
          <w:lang w:val="sv-SE"/>
        </w:rPr>
        <w:t>4.9</w:t>
      </w:r>
      <w:r>
        <w:rPr>
          <w:b/>
          <w:sz w:val="22"/>
          <w:szCs w:val="22"/>
          <w:lang w:val="sv-SE"/>
        </w:rPr>
        <w:tab/>
        <w:t>Överdosering</w:t>
      </w:r>
    </w:p>
    <w:p w14:paraId="7AB9422A" w14:textId="77777777" w:rsidR="003C052C" w:rsidRDefault="003C052C">
      <w:pPr>
        <w:keepNext/>
        <w:suppressAutoHyphens/>
        <w:rPr>
          <w:sz w:val="22"/>
          <w:szCs w:val="22"/>
          <w:lang w:val="sv-SE"/>
        </w:rPr>
      </w:pPr>
    </w:p>
    <w:p w14:paraId="7AB9422B" w14:textId="77777777" w:rsidR="003C052C" w:rsidRDefault="00063189">
      <w:pPr>
        <w:pStyle w:val="1"/>
      </w:pPr>
      <w:r>
        <w:t>Symtom</w:t>
      </w:r>
    </w:p>
    <w:p w14:paraId="7AB9422C" w14:textId="77777777" w:rsidR="003C052C" w:rsidRDefault="003C052C">
      <w:pPr>
        <w:keepNext/>
        <w:suppressAutoHyphens/>
        <w:rPr>
          <w:sz w:val="22"/>
          <w:szCs w:val="22"/>
          <w:lang w:val="sv-SE"/>
        </w:rPr>
      </w:pPr>
    </w:p>
    <w:p w14:paraId="7AB9422D" w14:textId="77777777" w:rsidR="003C052C" w:rsidRDefault="00063189">
      <w:pPr>
        <w:suppressAutoHyphens/>
        <w:rPr>
          <w:sz w:val="22"/>
          <w:szCs w:val="22"/>
          <w:lang w:val="sv-SE"/>
        </w:rPr>
      </w:pPr>
      <w:r>
        <w:rPr>
          <w:sz w:val="22"/>
          <w:szCs w:val="22"/>
          <w:lang w:val="sv-SE"/>
        </w:rPr>
        <w:t>Somnolens, agitation, aggressivitet, medvetandesänkning, andningsdepression och koma observerades vid överdosering med Keppra.</w:t>
      </w:r>
    </w:p>
    <w:p w14:paraId="7AB9422E" w14:textId="77777777" w:rsidR="003C052C" w:rsidRDefault="003C052C">
      <w:pPr>
        <w:suppressAutoHyphens/>
        <w:rPr>
          <w:sz w:val="22"/>
          <w:szCs w:val="22"/>
          <w:lang w:val="sv-SE"/>
        </w:rPr>
      </w:pPr>
    </w:p>
    <w:p w14:paraId="7AB9422F" w14:textId="77777777" w:rsidR="003C052C" w:rsidRDefault="00063189">
      <w:pPr>
        <w:pStyle w:val="1"/>
      </w:pPr>
      <w:r>
        <w:t>Hantering av överdosering</w:t>
      </w:r>
    </w:p>
    <w:p w14:paraId="7AB94230" w14:textId="77777777" w:rsidR="003C052C" w:rsidRDefault="003C052C">
      <w:pPr>
        <w:keepNext/>
        <w:keepLines/>
        <w:suppressAutoHyphens/>
        <w:rPr>
          <w:sz w:val="22"/>
          <w:szCs w:val="22"/>
          <w:lang w:val="sv-SE"/>
        </w:rPr>
      </w:pPr>
    </w:p>
    <w:p w14:paraId="7AB94231" w14:textId="77777777" w:rsidR="003C052C" w:rsidRDefault="00063189">
      <w:pPr>
        <w:keepNext/>
        <w:keepLines/>
        <w:suppressAutoHyphens/>
        <w:rPr>
          <w:sz w:val="22"/>
          <w:szCs w:val="22"/>
          <w:lang w:val="sv-SE"/>
        </w:rPr>
      </w:pPr>
      <w:r>
        <w:rPr>
          <w:sz w:val="22"/>
          <w:szCs w:val="22"/>
          <w:lang w:val="sv-SE"/>
        </w:rPr>
        <w:t>Efter en akut överdosering bör magen tömmas genom magsköljning eller genom induktion av kräkningar. Det finns ingen specifik antidot mot levetiracetam. Behandling av en överdos är symptomatisk och kan inkludera hemodialys. Effektiviteten vid dialysutsöndringen är 60% för levetiracetam och 74% för den primära metaboliten.</w:t>
      </w:r>
    </w:p>
    <w:p w14:paraId="7AB94232" w14:textId="77777777" w:rsidR="003C052C" w:rsidRDefault="003C052C">
      <w:pPr>
        <w:suppressAutoHyphens/>
        <w:rPr>
          <w:sz w:val="22"/>
          <w:szCs w:val="22"/>
          <w:lang w:val="sv-SE"/>
        </w:rPr>
      </w:pPr>
    </w:p>
    <w:p w14:paraId="7AB94233" w14:textId="77777777" w:rsidR="003C052C" w:rsidRDefault="003C052C">
      <w:pPr>
        <w:suppressAutoHyphens/>
        <w:ind w:left="567" w:hanging="567"/>
        <w:rPr>
          <w:b/>
          <w:sz w:val="22"/>
          <w:szCs w:val="22"/>
          <w:lang w:val="sv-SE"/>
        </w:rPr>
      </w:pPr>
    </w:p>
    <w:p w14:paraId="7AB94234" w14:textId="77777777" w:rsidR="003C052C" w:rsidRDefault="00063189">
      <w:pPr>
        <w:keepNext/>
        <w:suppressAutoHyphens/>
        <w:ind w:left="567" w:hanging="567"/>
        <w:rPr>
          <w:sz w:val="22"/>
          <w:szCs w:val="22"/>
          <w:lang w:val="sv-SE"/>
        </w:rPr>
      </w:pPr>
      <w:r>
        <w:rPr>
          <w:b/>
          <w:sz w:val="22"/>
          <w:szCs w:val="22"/>
          <w:lang w:val="sv-SE"/>
        </w:rPr>
        <w:lastRenderedPageBreak/>
        <w:t>5.</w:t>
      </w:r>
      <w:r>
        <w:rPr>
          <w:b/>
          <w:sz w:val="22"/>
          <w:szCs w:val="22"/>
          <w:lang w:val="sv-SE"/>
        </w:rPr>
        <w:tab/>
        <w:t>FARMAKOLOGISKA EGENSKAPER</w:t>
      </w:r>
    </w:p>
    <w:p w14:paraId="7AB94235" w14:textId="77777777" w:rsidR="003C052C" w:rsidRDefault="003C052C">
      <w:pPr>
        <w:keepNext/>
        <w:suppressAutoHyphens/>
        <w:rPr>
          <w:sz w:val="22"/>
          <w:szCs w:val="22"/>
          <w:lang w:val="sv-SE"/>
        </w:rPr>
      </w:pPr>
    </w:p>
    <w:p w14:paraId="7AB94236" w14:textId="77777777" w:rsidR="003C052C" w:rsidRDefault="00063189">
      <w:pPr>
        <w:keepNext/>
        <w:suppressAutoHyphens/>
        <w:rPr>
          <w:b/>
          <w:sz w:val="22"/>
          <w:szCs w:val="22"/>
          <w:lang w:val="sv-SE"/>
        </w:rPr>
      </w:pPr>
      <w:r>
        <w:rPr>
          <w:b/>
          <w:sz w:val="22"/>
          <w:szCs w:val="22"/>
          <w:lang w:val="sv-SE"/>
        </w:rPr>
        <w:t>5.1</w:t>
      </w:r>
      <w:r>
        <w:rPr>
          <w:b/>
          <w:sz w:val="22"/>
          <w:szCs w:val="22"/>
          <w:lang w:val="sv-SE"/>
        </w:rPr>
        <w:tab/>
        <w:t>Farmakodynamiska egenskaper</w:t>
      </w:r>
    </w:p>
    <w:p w14:paraId="7AB94237" w14:textId="77777777" w:rsidR="003C052C" w:rsidRDefault="003C052C">
      <w:pPr>
        <w:keepNext/>
        <w:suppressAutoHyphens/>
        <w:rPr>
          <w:b/>
          <w:sz w:val="22"/>
          <w:szCs w:val="22"/>
          <w:lang w:val="sv-SE"/>
        </w:rPr>
      </w:pPr>
    </w:p>
    <w:p w14:paraId="7AB94238" w14:textId="77777777" w:rsidR="003C052C" w:rsidRDefault="00063189">
      <w:pPr>
        <w:pStyle w:val="2"/>
      </w:pPr>
      <w:r>
        <w:t xml:space="preserve">Farmakoterapeutisk grupp: antiepileptika, övriga antiepileptika, ATC kod: N03AX14. </w:t>
      </w:r>
    </w:p>
    <w:p w14:paraId="7AB94239" w14:textId="77777777" w:rsidR="003C052C" w:rsidRDefault="003C052C">
      <w:pPr>
        <w:pStyle w:val="2"/>
      </w:pPr>
    </w:p>
    <w:p w14:paraId="7AB9423A" w14:textId="77777777" w:rsidR="003C052C" w:rsidRDefault="00063189">
      <w:pPr>
        <w:pStyle w:val="2"/>
      </w:pPr>
      <w:r>
        <w:t xml:space="preserve">Den aktiva substansen levetiracetam är ett pyrrolidonderivat (S-enantiomer av </w:t>
      </w:r>
      <w:r>
        <w:rPr>
          <w:rFonts w:ascii="Symbol" w:eastAsia="Symbol" w:hAnsi="Symbol" w:cs="Symbol"/>
        </w:rPr>
        <w:t></w:t>
      </w:r>
      <w:r>
        <w:t>-etyl-2-oxo-1-pyrrolidin acetamid), kemiskt obesläktad till existerande antiepileptiska aktiva substanser.</w:t>
      </w:r>
    </w:p>
    <w:p w14:paraId="7AB9423B" w14:textId="77777777" w:rsidR="003C052C" w:rsidRDefault="003C052C">
      <w:pPr>
        <w:suppressAutoHyphens/>
        <w:rPr>
          <w:sz w:val="22"/>
          <w:szCs w:val="22"/>
          <w:lang w:val="sv-SE"/>
        </w:rPr>
      </w:pPr>
    </w:p>
    <w:p w14:paraId="7AB9423C" w14:textId="77777777" w:rsidR="003C052C" w:rsidRDefault="00063189">
      <w:pPr>
        <w:pStyle w:val="1"/>
      </w:pPr>
      <w:r>
        <w:t>Verkningsmekanism</w:t>
      </w:r>
    </w:p>
    <w:p w14:paraId="7AB9423D" w14:textId="77777777" w:rsidR="003C052C" w:rsidRDefault="003C052C">
      <w:pPr>
        <w:keepNext/>
        <w:suppressAutoHyphens/>
        <w:rPr>
          <w:sz w:val="22"/>
          <w:szCs w:val="22"/>
          <w:lang w:val="sv-SE"/>
        </w:rPr>
      </w:pPr>
    </w:p>
    <w:p w14:paraId="7AB9423E" w14:textId="77777777" w:rsidR="003C052C" w:rsidRDefault="00063189">
      <w:pPr>
        <w:suppressAutoHyphens/>
        <w:rPr>
          <w:sz w:val="22"/>
          <w:szCs w:val="22"/>
          <w:lang w:val="sv-SE"/>
        </w:rPr>
      </w:pPr>
      <w:r>
        <w:rPr>
          <w:sz w:val="22"/>
          <w:szCs w:val="22"/>
          <w:lang w:val="sv-SE"/>
        </w:rPr>
        <w:t xml:space="preserve">Verkningsmekanismen för levetiracetam är ännu inte helt klarlagd. </w:t>
      </w:r>
      <w:r>
        <w:rPr>
          <w:i/>
          <w:sz w:val="22"/>
          <w:szCs w:val="22"/>
          <w:lang w:val="sv-SE"/>
        </w:rPr>
        <w:t>In vitro-</w:t>
      </w:r>
      <w:r>
        <w:rPr>
          <w:sz w:val="22"/>
          <w:szCs w:val="22"/>
          <w:lang w:val="sv-SE"/>
        </w:rPr>
        <w:t xml:space="preserve"> och </w:t>
      </w:r>
      <w:r>
        <w:rPr>
          <w:i/>
          <w:sz w:val="22"/>
          <w:szCs w:val="22"/>
          <w:lang w:val="sv-SE"/>
        </w:rPr>
        <w:t>in vivo-</w:t>
      </w:r>
      <w:r>
        <w:rPr>
          <w:sz w:val="22"/>
          <w:szCs w:val="22"/>
          <w:lang w:val="sv-SE"/>
        </w:rPr>
        <w:t>experiment tyder på att levetiracetam inte påverkar cellernas basala egenskaper eller normal neurotransmission.</w:t>
      </w:r>
    </w:p>
    <w:p w14:paraId="7AB9423F" w14:textId="77777777" w:rsidR="003C052C" w:rsidRDefault="00063189">
      <w:pPr>
        <w:suppressAutoHyphens/>
        <w:rPr>
          <w:sz w:val="22"/>
          <w:szCs w:val="22"/>
          <w:lang w:val="sv-SE"/>
        </w:rPr>
      </w:pPr>
      <w:r>
        <w:rPr>
          <w:i/>
          <w:sz w:val="22"/>
          <w:szCs w:val="22"/>
          <w:lang w:val="sv-SE"/>
        </w:rPr>
        <w:t>In vitro-</w:t>
      </w:r>
      <w:r>
        <w:rPr>
          <w:sz w:val="22"/>
          <w:szCs w:val="22"/>
          <w:lang w:val="sv-SE"/>
        </w:rPr>
        <w:t>studier visar att levetiracetam påverkar intraneuronala Ca</w:t>
      </w:r>
      <w:r>
        <w:rPr>
          <w:sz w:val="22"/>
          <w:szCs w:val="22"/>
          <w:vertAlign w:val="superscript"/>
          <w:lang w:val="sv-SE"/>
        </w:rPr>
        <w:t>2+</w:t>
      </w:r>
      <w:r>
        <w:rPr>
          <w:sz w:val="22"/>
          <w:szCs w:val="22"/>
          <w:lang w:val="sv-SE"/>
        </w:rPr>
        <w:t>-nivåer genom partiell hämning av Ca</w:t>
      </w:r>
      <w:r>
        <w:rPr>
          <w:sz w:val="22"/>
          <w:szCs w:val="22"/>
          <w:vertAlign w:val="superscript"/>
          <w:lang w:val="sv-SE"/>
        </w:rPr>
        <w:t>2+</w:t>
      </w:r>
      <w:r>
        <w:rPr>
          <w:sz w:val="22"/>
          <w:szCs w:val="22"/>
          <w:lang w:val="sv-SE"/>
        </w:rPr>
        <w:t>-strömmar av N-typ och genom att reducera frisläppandet av Ca</w:t>
      </w:r>
      <w:r>
        <w:rPr>
          <w:sz w:val="22"/>
          <w:szCs w:val="22"/>
          <w:vertAlign w:val="superscript"/>
          <w:lang w:val="sv-SE"/>
        </w:rPr>
        <w:t>2+</w:t>
      </w:r>
      <w:r>
        <w:rPr>
          <w:sz w:val="22"/>
          <w:szCs w:val="22"/>
          <w:lang w:val="sv-SE"/>
        </w:rPr>
        <w:t xml:space="preserve"> från intraneuronala lager. Dessutom upphäver levetiracetam delvis reduktionen av GABA- och glycin-medierade strömmar inducerad av zink och b-karboliner. Vidare har levetiracetam i</w:t>
      </w:r>
      <w:r>
        <w:rPr>
          <w:i/>
          <w:sz w:val="22"/>
          <w:szCs w:val="22"/>
          <w:lang w:val="sv-SE"/>
        </w:rPr>
        <w:t xml:space="preserve"> in vitro-</w:t>
      </w:r>
      <w:r>
        <w:rPr>
          <w:sz w:val="22"/>
          <w:szCs w:val="22"/>
          <w:lang w:val="sv-SE"/>
        </w:rPr>
        <w:t>studier visats binda till ett specifikt bindningsställe i hjärnvävnad hos gnagare. Detta bindningsställe är det synaptiska vesikelproteinet 2A, som förmodas vara involverat i vesikelfusion och exocytos av neurotransmittorer. Levetiracetam och besläktade analoger visar en rangordning av affinitet för bindning till det synaptiska vesikelproteinet 2A som korrelerar till styrkan av deras anfallsskydd i den audiogena epilepsimodellen hos mus. Detta fynd tyder på att interaktionen mellan levetiracetam och det synaptiska vesikelproteinet 2A verkar bidraga till läkemedlets antiepileptiska verkningsmekanism.</w:t>
      </w:r>
    </w:p>
    <w:p w14:paraId="7AB94240" w14:textId="77777777" w:rsidR="003C052C" w:rsidRDefault="003C052C">
      <w:pPr>
        <w:suppressAutoHyphens/>
        <w:rPr>
          <w:sz w:val="22"/>
          <w:szCs w:val="22"/>
          <w:lang w:val="sv-SE"/>
        </w:rPr>
      </w:pPr>
    </w:p>
    <w:p w14:paraId="7AB94241" w14:textId="77777777" w:rsidR="003C052C" w:rsidRDefault="00063189">
      <w:pPr>
        <w:pStyle w:val="1"/>
      </w:pPr>
      <w:r>
        <w:t>Farmakodynamiska effekter</w:t>
      </w:r>
    </w:p>
    <w:p w14:paraId="7AB94242" w14:textId="77777777" w:rsidR="003C052C" w:rsidRDefault="003C052C">
      <w:pPr>
        <w:keepNext/>
        <w:suppressAutoHyphens/>
        <w:rPr>
          <w:sz w:val="22"/>
          <w:szCs w:val="22"/>
          <w:lang w:val="sv-SE"/>
        </w:rPr>
      </w:pPr>
    </w:p>
    <w:p w14:paraId="7AB94243" w14:textId="77777777" w:rsidR="003C052C" w:rsidRDefault="00063189">
      <w:pPr>
        <w:suppressAutoHyphens/>
        <w:rPr>
          <w:sz w:val="22"/>
          <w:szCs w:val="22"/>
          <w:lang w:val="sv-SE"/>
        </w:rPr>
      </w:pPr>
      <w:r>
        <w:rPr>
          <w:sz w:val="22"/>
          <w:szCs w:val="22"/>
          <w:lang w:val="sv-SE"/>
        </w:rPr>
        <w:t>Levetiracetam visar anfallsskydd i ett brett urval av djurmodeller av partiella och primärt generaliserade anfall utan att ha pro-konvulsiv effekt. Den primära metaboliten är inaktiv.</w:t>
      </w:r>
    </w:p>
    <w:p w14:paraId="7AB94244" w14:textId="77777777" w:rsidR="003C052C" w:rsidRDefault="00063189">
      <w:pPr>
        <w:suppressAutoHyphens/>
        <w:rPr>
          <w:sz w:val="22"/>
          <w:szCs w:val="22"/>
          <w:lang w:val="sv-SE"/>
        </w:rPr>
      </w:pPr>
      <w:r>
        <w:rPr>
          <w:sz w:val="22"/>
          <w:szCs w:val="22"/>
          <w:lang w:val="sv-SE"/>
        </w:rPr>
        <w:t>Hos människa har en aktivitet i både partiella och generaliserade epileptiska tillstånd (epileptiform urladdning/fotoparoxysmal respons) bekräftat den breda farmakologiska profilen hos levetiracetam.</w:t>
      </w:r>
    </w:p>
    <w:p w14:paraId="7AB94245" w14:textId="77777777" w:rsidR="003C052C" w:rsidRDefault="003C052C">
      <w:pPr>
        <w:suppressAutoHyphens/>
        <w:rPr>
          <w:sz w:val="22"/>
          <w:szCs w:val="22"/>
          <w:lang w:val="sv-SE"/>
        </w:rPr>
      </w:pPr>
    </w:p>
    <w:p w14:paraId="7AB94246" w14:textId="77777777" w:rsidR="003C052C" w:rsidRDefault="00063189">
      <w:pPr>
        <w:keepNext/>
        <w:suppressAutoHyphens/>
        <w:rPr>
          <w:sz w:val="22"/>
          <w:szCs w:val="22"/>
          <w:u w:val="single"/>
          <w:lang w:val="sv-SE"/>
        </w:rPr>
      </w:pPr>
      <w:r>
        <w:rPr>
          <w:sz w:val="22"/>
          <w:szCs w:val="22"/>
          <w:u w:val="single"/>
          <w:lang w:val="sv-SE"/>
        </w:rPr>
        <w:t>Klinisk effekt och säkerhet</w:t>
      </w:r>
    </w:p>
    <w:p w14:paraId="7AB94247" w14:textId="77777777" w:rsidR="003C052C" w:rsidRDefault="003C052C">
      <w:pPr>
        <w:keepNext/>
        <w:suppressAutoHyphens/>
        <w:rPr>
          <w:sz w:val="22"/>
          <w:szCs w:val="22"/>
          <w:lang w:val="sv-SE"/>
        </w:rPr>
      </w:pPr>
    </w:p>
    <w:p w14:paraId="7AB94248" w14:textId="77777777" w:rsidR="003C052C" w:rsidRDefault="00063189">
      <w:pPr>
        <w:keepNext/>
        <w:suppressAutoHyphens/>
        <w:rPr>
          <w:i/>
          <w:iCs/>
          <w:sz w:val="22"/>
          <w:szCs w:val="22"/>
          <w:lang w:val="sv-SE"/>
        </w:rPr>
      </w:pPr>
      <w:r>
        <w:rPr>
          <w:i/>
          <w:iCs/>
          <w:sz w:val="22"/>
          <w:szCs w:val="22"/>
          <w:lang w:val="sv-SE"/>
        </w:rPr>
        <w:t>Tilläggsbehandling vid partiella anfall med eller utan sekundär generalisering hos vuxna, ungdomar, barn och spädbarn från en månads ålder med epilepsi.</w:t>
      </w:r>
    </w:p>
    <w:p w14:paraId="7AB94249" w14:textId="77777777" w:rsidR="003C052C" w:rsidRDefault="003C052C">
      <w:pPr>
        <w:keepNext/>
        <w:suppressAutoHyphens/>
        <w:rPr>
          <w:i/>
          <w:iCs/>
          <w:sz w:val="22"/>
          <w:szCs w:val="22"/>
          <w:lang w:val="sv-SE"/>
        </w:rPr>
      </w:pPr>
    </w:p>
    <w:p w14:paraId="7AB9424A" w14:textId="77777777" w:rsidR="003C052C" w:rsidRDefault="00063189">
      <w:pPr>
        <w:pStyle w:val="Header"/>
        <w:tabs>
          <w:tab w:val="clear" w:pos="4320"/>
          <w:tab w:val="clear" w:pos="8640"/>
        </w:tabs>
        <w:suppressAutoHyphens/>
        <w:rPr>
          <w:szCs w:val="22"/>
        </w:rPr>
      </w:pPr>
      <w:r>
        <w:rPr>
          <w:szCs w:val="22"/>
        </w:rPr>
        <w:t xml:space="preserve">Effekten av levetiracetam hos vuxna har visats i tre dubbelblinda, placebokontrollerade studier med dagliga doser på 1000 mg, 2000 mg eller 3000 mg, administrerade som två separata doser, med en behandlingsduration på upp till 18 veckor. I en poolad analys var procentandelen av patienterna som uppnådde en minskning på 50% eller mer från baslinjen av frekvensen av partiella anfall per vecka vid en stadigvarande dos (12/14 veckor) 27,7%, 31,6% respektive 41,3% av patienterna som behandlades med 1000, 2000 respektive 3000 mg levetiracetam och 12,6% av patienterna i placebogruppen. </w:t>
      </w:r>
    </w:p>
    <w:p w14:paraId="7AB9424B" w14:textId="77777777" w:rsidR="003C052C" w:rsidRDefault="003C052C">
      <w:pPr>
        <w:pStyle w:val="Header"/>
        <w:tabs>
          <w:tab w:val="clear" w:pos="4320"/>
          <w:tab w:val="clear" w:pos="8640"/>
        </w:tabs>
        <w:suppressAutoHyphens/>
        <w:rPr>
          <w:szCs w:val="22"/>
        </w:rPr>
      </w:pPr>
    </w:p>
    <w:p w14:paraId="7AB9424C" w14:textId="77777777" w:rsidR="003C052C" w:rsidRDefault="00063189">
      <w:pPr>
        <w:pStyle w:val="Header"/>
        <w:keepNext/>
        <w:tabs>
          <w:tab w:val="clear" w:pos="4320"/>
          <w:tab w:val="clear" w:pos="8640"/>
        </w:tabs>
        <w:suppressAutoHyphens/>
        <w:rPr>
          <w:szCs w:val="22"/>
          <w:u w:val="single"/>
        </w:rPr>
      </w:pPr>
      <w:r>
        <w:rPr>
          <w:szCs w:val="22"/>
          <w:u w:val="single"/>
        </w:rPr>
        <w:t xml:space="preserve">Pediatrisk population </w:t>
      </w:r>
    </w:p>
    <w:p w14:paraId="7AB9424D" w14:textId="77777777" w:rsidR="003C052C" w:rsidRDefault="003C052C">
      <w:pPr>
        <w:pStyle w:val="Header"/>
        <w:keepNext/>
        <w:tabs>
          <w:tab w:val="clear" w:pos="4320"/>
          <w:tab w:val="clear" w:pos="8640"/>
        </w:tabs>
        <w:suppressAutoHyphens/>
        <w:rPr>
          <w:szCs w:val="22"/>
          <w:u w:val="single"/>
        </w:rPr>
      </w:pPr>
    </w:p>
    <w:p w14:paraId="7AB9424E" w14:textId="77777777" w:rsidR="003C052C" w:rsidRDefault="00063189">
      <w:pPr>
        <w:pStyle w:val="Header"/>
        <w:keepNext/>
        <w:tabs>
          <w:tab w:val="clear" w:pos="4320"/>
          <w:tab w:val="clear" w:pos="8640"/>
        </w:tabs>
        <w:suppressAutoHyphens/>
        <w:rPr>
          <w:szCs w:val="22"/>
        </w:rPr>
      </w:pPr>
      <w:r>
        <w:rPr>
          <w:szCs w:val="22"/>
        </w:rPr>
        <w:t>Hos pediatriska patienter (4 till 16 år) fastställdes effekten av levetiracetam i en dubbelblind, placebokontrollerad 14-veckors studie som inkluderade 198 patienter. I studien erhöll patienterna en fast dos av levetiracetam, 60 mg/kg/dag, (administrerad som två doser per dag).</w:t>
      </w:r>
    </w:p>
    <w:p w14:paraId="7AB9424F" w14:textId="77777777" w:rsidR="003C052C" w:rsidRDefault="00063189">
      <w:pPr>
        <w:pStyle w:val="Header"/>
        <w:tabs>
          <w:tab w:val="clear" w:pos="4320"/>
          <w:tab w:val="clear" w:pos="8640"/>
        </w:tabs>
        <w:suppressAutoHyphens/>
        <w:rPr>
          <w:szCs w:val="22"/>
        </w:rPr>
      </w:pPr>
      <w:r>
        <w:rPr>
          <w:szCs w:val="22"/>
        </w:rPr>
        <w:t>44,6% av patienterna som behandlades med levetiracetam och 19,6% av patienterna i placebogruppen fick en minskning av frekvensen av partiella anfall per vecka med 50% eller mer från baslinjen. Vid fortsatt långtidsbehandling var 11,4% av patienterna anfallsfria under minst 6 månader och 7,2% var anfallsfria under minst 1 år.</w:t>
      </w:r>
    </w:p>
    <w:p w14:paraId="7AB94250" w14:textId="77777777" w:rsidR="003C052C" w:rsidRDefault="003C052C">
      <w:pPr>
        <w:pStyle w:val="Header"/>
        <w:tabs>
          <w:tab w:val="clear" w:pos="4320"/>
          <w:tab w:val="clear" w:pos="8640"/>
        </w:tabs>
        <w:suppressAutoHyphens/>
        <w:rPr>
          <w:szCs w:val="22"/>
        </w:rPr>
      </w:pPr>
    </w:p>
    <w:p w14:paraId="7AB94251" w14:textId="77777777" w:rsidR="003C052C" w:rsidRDefault="00063189">
      <w:pPr>
        <w:pStyle w:val="Header"/>
        <w:tabs>
          <w:tab w:val="clear" w:pos="4320"/>
          <w:tab w:val="clear" w:pos="8640"/>
        </w:tabs>
        <w:suppressAutoHyphens/>
        <w:rPr>
          <w:szCs w:val="22"/>
        </w:rPr>
      </w:pPr>
      <w:r>
        <w:rPr>
          <w:szCs w:val="22"/>
        </w:rPr>
        <w:t xml:space="preserve">Hos pediatriska patienter (1 månad till yngre än 4 år) fastställdes effekten av levetiracetam i en dubbelblind, placebokontrollerad studie som inkluderade 116 patienter och med en behandlingsvarighet om 5 dagar. I denna studie erhöll patienterna 20 mg/kg, 25 mg/kg, 40 mg/kg eller 50 mg/kg som dagliga doser av oral lösning baserat på deras ålderstitrerings-schema. En dos om </w:t>
      </w:r>
      <w:r>
        <w:rPr>
          <w:szCs w:val="22"/>
        </w:rPr>
        <w:lastRenderedPageBreak/>
        <w:t>20 mg/kg/dag som titrerades till 40 mg/kg/dag för spädbarn från 1 månad till yngre än 6 månader och en dos om 25 mg/kg/dag som titrerades till 50 mg/kg/dag för spädbarn och barn från 6 månader till yngre än 4 år användes i denna studie. Den totala dagliga dosen delades upp på 2 administreringar per dag.</w:t>
      </w:r>
    </w:p>
    <w:p w14:paraId="7AB94252" w14:textId="77777777" w:rsidR="003C052C" w:rsidRDefault="00063189">
      <w:pPr>
        <w:pStyle w:val="Header"/>
        <w:tabs>
          <w:tab w:val="clear" w:pos="4320"/>
          <w:tab w:val="clear" w:pos="8640"/>
        </w:tabs>
        <w:suppressAutoHyphens/>
        <w:rPr>
          <w:szCs w:val="22"/>
        </w:rPr>
      </w:pPr>
      <w:r>
        <w:rPr>
          <w:szCs w:val="22"/>
        </w:rPr>
        <w:t xml:space="preserve">Det primära effektmåttet var responsfrekvensen (andelen patienter i % med ≥50% minskning från baslinjen i genomsnittlig frekvens av dagliga partiella anfall) utvärderad av en blindad central läsare genom användning av en 48-timmars EEG-video. Effektanalysen bestod av 109 patienter som hade minst 24 timmars EEG-video både vid baslinjen och i utvärderingsperioderna. 43,6% av patienterna behandlade med levetiracetam och 19,6% av patienterna i placebogruppen ansågs svara på behandlingen. Resultaten är samstämmiga mellan åldersgrupperna. Under fortsatt långtidsbehandling var 8,6% av patienterna anfallsfria i minst 6 månader och 7,8% i minst ett år. 35 spädbarn yngre än 1 år med partiella anfall har exponerats i placebokontrollerade kliniska studier varav endast 13 var &lt;6 månader. </w:t>
      </w:r>
    </w:p>
    <w:p w14:paraId="7AB94253" w14:textId="77777777" w:rsidR="003C052C" w:rsidRDefault="003C052C">
      <w:pPr>
        <w:pStyle w:val="Header"/>
        <w:tabs>
          <w:tab w:val="clear" w:pos="4320"/>
          <w:tab w:val="clear" w:pos="8640"/>
        </w:tabs>
        <w:suppressAutoHyphens/>
        <w:rPr>
          <w:szCs w:val="22"/>
        </w:rPr>
      </w:pPr>
    </w:p>
    <w:p w14:paraId="7AB94254" w14:textId="77777777" w:rsidR="003C052C" w:rsidRDefault="00063189">
      <w:pPr>
        <w:keepNext/>
        <w:suppressAutoHyphens/>
        <w:rPr>
          <w:i/>
          <w:iCs/>
          <w:sz w:val="22"/>
          <w:szCs w:val="22"/>
          <w:lang w:val="sv-SE"/>
        </w:rPr>
      </w:pPr>
      <w:r>
        <w:rPr>
          <w:i/>
          <w:iCs/>
          <w:sz w:val="22"/>
          <w:szCs w:val="22"/>
          <w:lang w:val="sv-SE"/>
        </w:rPr>
        <w:t>Monoterapi vid partiella anfall med eller utan sekundär generalisering hos patienter från 16 år med nydiagnostiserad epilepsi.</w:t>
      </w:r>
    </w:p>
    <w:p w14:paraId="7AB94255" w14:textId="77777777" w:rsidR="003C052C" w:rsidRDefault="003C052C">
      <w:pPr>
        <w:keepNext/>
        <w:suppressAutoHyphens/>
        <w:rPr>
          <w:i/>
          <w:iCs/>
          <w:sz w:val="22"/>
          <w:szCs w:val="22"/>
          <w:lang w:val="sv-SE"/>
        </w:rPr>
      </w:pPr>
    </w:p>
    <w:p w14:paraId="7AB94256" w14:textId="77777777" w:rsidR="003C052C" w:rsidRDefault="00063189">
      <w:pPr>
        <w:suppressAutoHyphens/>
        <w:rPr>
          <w:sz w:val="22"/>
          <w:szCs w:val="22"/>
          <w:lang w:val="sv-SE"/>
        </w:rPr>
      </w:pPr>
      <w:r>
        <w:rPr>
          <w:sz w:val="22"/>
          <w:szCs w:val="22"/>
          <w:lang w:val="sv-SE"/>
        </w:rPr>
        <w:t xml:space="preserve">Effekt av levetiracetam som monoterapi har visats i en dubbelblind, parallellgrupps-, ”non-inferiority”-, jämförande studie med en depotberedning av karbamazepin hos 576 patienter som var 16 år eller äldre och som hade nydiagnostiserad epilepsi. Patienterna hade uppvisat oprovocerade partiella anfall eller enbart generaliserade tonisk-kloniska anfall. Patienterna randomiserades till en depotberedning av karbamazepin 400-1200 mg/dag eller levetiracetam 1000-3000 mg/dag och behandlingsperioden var upp till 121 veckor beroende på behandlingssvaret. </w:t>
      </w:r>
    </w:p>
    <w:p w14:paraId="7AB94257" w14:textId="77777777" w:rsidR="003C052C" w:rsidRDefault="00063189">
      <w:pPr>
        <w:suppressAutoHyphens/>
        <w:rPr>
          <w:sz w:val="22"/>
          <w:szCs w:val="22"/>
          <w:lang w:val="sv-SE"/>
        </w:rPr>
      </w:pPr>
      <w:r>
        <w:rPr>
          <w:sz w:val="22"/>
          <w:szCs w:val="22"/>
          <w:lang w:val="sv-SE"/>
        </w:rPr>
        <w:t>Sex månaders anfallsfrihet uppnåddes hos 73,0% av patienterna som behandlades med levetiracetam och hos 72,8% av patienterna som behandlades med en depotberedning av karbamazepin; den justerade absoluta skillnaden mellan behandlingarna var 0,2% (95% konfidensintervall: -7.8 8.2). Mer än hälften av patienterna förblev anfallsfria i 12 månader (56,6% och 58,5% för patienter behandlade med levetiracetam respektive en depotberedning av karbamazepin).</w:t>
      </w:r>
    </w:p>
    <w:p w14:paraId="7AB94258" w14:textId="77777777" w:rsidR="003C052C" w:rsidRDefault="003C052C">
      <w:pPr>
        <w:suppressAutoHyphens/>
        <w:rPr>
          <w:sz w:val="22"/>
          <w:szCs w:val="22"/>
          <w:lang w:val="sv-SE"/>
        </w:rPr>
      </w:pPr>
    </w:p>
    <w:p w14:paraId="7AB94259" w14:textId="77777777" w:rsidR="003C052C" w:rsidRDefault="00063189">
      <w:pPr>
        <w:suppressAutoHyphens/>
        <w:rPr>
          <w:sz w:val="22"/>
          <w:szCs w:val="22"/>
          <w:lang w:val="sv-SE"/>
        </w:rPr>
      </w:pPr>
      <w:r>
        <w:rPr>
          <w:sz w:val="22"/>
          <w:szCs w:val="22"/>
          <w:lang w:val="sv-SE"/>
        </w:rPr>
        <w:t>I en studie som avspeglar klinisk praxis visades att annan samtidig antiepileptisk behandling kunde sättas ut för ett begränsat antal patienter som svarat på tilläggsbehandling med levetiracetam (36 av 69 vuxna patienter).</w:t>
      </w:r>
    </w:p>
    <w:p w14:paraId="7AB9425A" w14:textId="77777777" w:rsidR="003C052C" w:rsidRDefault="003C052C">
      <w:pPr>
        <w:suppressAutoHyphens/>
        <w:rPr>
          <w:sz w:val="22"/>
          <w:szCs w:val="22"/>
          <w:lang w:val="sv-SE"/>
        </w:rPr>
      </w:pPr>
    </w:p>
    <w:p w14:paraId="7AB9425B" w14:textId="77777777" w:rsidR="003C052C" w:rsidRDefault="00063189">
      <w:pPr>
        <w:keepNext/>
        <w:suppressAutoHyphens/>
        <w:rPr>
          <w:i/>
          <w:iCs/>
          <w:sz w:val="22"/>
          <w:szCs w:val="22"/>
          <w:lang w:val="sv-SE"/>
        </w:rPr>
      </w:pPr>
      <w:r>
        <w:rPr>
          <w:i/>
          <w:iCs/>
          <w:sz w:val="22"/>
          <w:szCs w:val="22"/>
          <w:lang w:val="sv-SE"/>
        </w:rPr>
        <w:t>Tilläggsbehandling vid myokloniska anfall hos vuxna och ungdomar från 12 år med juvenil myoklonisk epilepsi.</w:t>
      </w:r>
    </w:p>
    <w:p w14:paraId="7AB9425C" w14:textId="77777777" w:rsidR="003C052C" w:rsidRDefault="003C052C">
      <w:pPr>
        <w:keepNext/>
        <w:suppressAutoHyphens/>
        <w:rPr>
          <w:i/>
          <w:iCs/>
          <w:sz w:val="22"/>
          <w:szCs w:val="22"/>
          <w:lang w:val="sv-SE"/>
        </w:rPr>
      </w:pPr>
    </w:p>
    <w:p w14:paraId="7AB9425D" w14:textId="77777777" w:rsidR="003C052C" w:rsidRDefault="00063189">
      <w:pPr>
        <w:suppressAutoHyphens/>
        <w:rPr>
          <w:sz w:val="22"/>
          <w:szCs w:val="22"/>
          <w:lang w:val="sv-SE"/>
        </w:rPr>
      </w:pPr>
      <w:r>
        <w:rPr>
          <w:sz w:val="22"/>
          <w:szCs w:val="22"/>
          <w:lang w:val="sv-SE"/>
        </w:rPr>
        <w:t xml:space="preserve">Effekten av levetiracetam fastställdes i en dubbelblind, placebokontrollerad 16 veckors studie hos patienter 12 år eller äldre med idiopatisk generaliserad epilepsi med myokloniska anfall i olika syndrom. Majoriteten av patienterna hade juvenil myoklonisk epilepsi. </w:t>
      </w:r>
    </w:p>
    <w:p w14:paraId="7AB9425E" w14:textId="77777777" w:rsidR="003C052C" w:rsidRDefault="00063189">
      <w:pPr>
        <w:suppressAutoHyphens/>
        <w:rPr>
          <w:sz w:val="22"/>
          <w:szCs w:val="22"/>
          <w:lang w:val="sv-SE"/>
        </w:rPr>
      </w:pPr>
      <w:r>
        <w:rPr>
          <w:sz w:val="22"/>
          <w:szCs w:val="22"/>
          <w:lang w:val="sv-SE"/>
        </w:rPr>
        <w:t xml:space="preserve">I denna studie var dosen levetiracetam 3000 mg/dag, administrerad som två separata doser. </w:t>
      </w:r>
    </w:p>
    <w:p w14:paraId="7AB9425F" w14:textId="77777777" w:rsidR="003C052C" w:rsidRDefault="00063189">
      <w:pPr>
        <w:suppressAutoHyphens/>
        <w:rPr>
          <w:sz w:val="22"/>
          <w:szCs w:val="22"/>
          <w:lang w:val="sv-SE"/>
        </w:rPr>
      </w:pPr>
      <w:r>
        <w:rPr>
          <w:sz w:val="22"/>
          <w:szCs w:val="22"/>
          <w:lang w:val="sv-SE"/>
        </w:rPr>
        <w:t>58,3% av patienterna som behandlades med levetiracetam och 23,3% av patienterna i placebogruppen fick en minskning av antalet dagar med myokloniska anfall per vecka på minst 50%. Vid fortsatt långtidsbehandling var 28,6% av patienterna fria från myokloniska anfall under minst 6 månader och 21,0% var fria från myokloniska anfall under minst 1 år.</w:t>
      </w:r>
    </w:p>
    <w:p w14:paraId="7AB94260" w14:textId="77777777" w:rsidR="003C052C" w:rsidRDefault="003C052C">
      <w:pPr>
        <w:suppressAutoHyphens/>
        <w:rPr>
          <w:sz w:val="22"/>
          <w:szCs w:val="22"/>
          <w:lang w:val="sv-SE"/>
        </w:rPr>
      </w:pPr>
    </w:p>
    <w:p w14:paraId="7AB94261" w14:textId="77777777" w:rsidR="003C052C" w:rsidRDefault="00063189">
      <w:pPr>
        <w:keepNext/>
        <w:suppressAutoHyphens/>
        <w:rPr>
          <w:i/>
          <w:iCs/>
          <w:sz w:val="22"/>
          <w:szCs w:val="22"/>
          <w:lang w:val="sv-SE"/>
        </w:rPr>
      </w:pPr>
      <w:r>
        <w:rPr>
          <w:i/>
          <w:iCs/>
          <w:sz w:val="22"/>
          <w:szCs w:val="22"/>
          <w:lang w:val="sv-SE"/>
        </w:rPr>
        <w:t>Tilläggsbehandling vid primärt generaliserade tonisk-kloniska anfall hos vuxna och ungdomar från 12 år med idiopatisk generaliserad epilepsi.</w:t>
      </w:r>
    </w:p>
    <w:p w14:paraId="7AB94262" w14:textId="77777777" w:rsidR="003C052C" w:rsidRDefault="003C052C">
      <w:pPr>
        <w:keepNext/>
        <w:suppressAutoHyphens/>
        <w:rPr>
          <w:sz w:val="22"/>
          <w:szCs w:val="22"/>
          <w:lang w:val="sv-SE"/>
        </w:rPr>
      </w:pPr>
    </w:p>
    <w:p w14:paraId="7AB94263" w14:textId="77777777" w:rsidR="003C052C" w:rsidRDefault="00063189">
      <w:pPr>
        <w:suppressAutoHyphens/>
        <w:rPr>
          <w:sz w:val="22"/>
          <w:szCs w:val="22"/>
          <w:lang w:val="sv-SE"/>
        </w:rPr>
      </w:pPr>
      <w:r>
        <w:rPr>
          <w:sz w:val="22"/>
          <w:szCs w:val="22"/>
          <w:lang w:val="sv-SE"/>
        </w:rPr>
        <w:t>Effekten av levetiracetam fastställdes i en 24-veckors dubbelblind, placebokontrollerad studie som inkluderade vuxna, ungdomar och ett begränsat antal barn med idiopatisk generaliserad epilepsi med primärt generaliserade tonisk-kloniska (PGTC) anfall i olika syndrom (juvenil myoklonisk epilepsi, juvenil absensepilepsi, absensepilepsi hos barn eller epilepsi med grand mal-anfall vid uppvaknandet). I denna studie var doserna av levetiracetam 3000 mg/dag för vuxna och ungdomar respektive 60 mg/kg/dag för barn, administrerade som två separata doser.</w:t>
      </w:r>
    </w:p>
    <w:p w14:paraId="7AB94264" w14:textId="77777777" w:rsidR="003C052C" w:rsidRDefault="00063189">
      <w:pPr>
        <w:suppressAutoHyphens/>
        <w:rPr>
          <w:sz w:val="22"/>
          <w:szCs w:val="22"/>
          <w:lang w:val="sv-SE"/>
        </w:rPr>
      </w:pPr>
      <w:r>
        <w:rPr>
          <w:sz w:val="22"/>
          <w:szCs w:val="22"/>
          <w:lang w:val="sv-SE"/>
        </w:rPr>
        <w:t xml:space="preserve">72,2% av patienterna som behandlades med levetiracetam och 45,2% av patienterna i placebogruppen fick en minskning av frekvensen av PGTC-anfall per vecka på 50% eller mer. Vid fortsatt </w:t>
      </w:r>
      <w:r>
        <w:rPr>
          <w:sz w:val="22"/>
          <w:szCs w:val="22"/>
          <w:lang w:val="sv-SE"/>
        </w:rPr>
        <w:lastRenderedPageBreak/>
        <w:t>långtidsbehandling var 47,4% av patienterna fria från tonisk-kloniska anfall under minst 6 månader och 31,5% var fria från tonisk-kloniska anfall under minst 1 år.</w:t>
      </w:r>
    </w:p>
    <w:p w14:paraId="7AB94265" w14:textId="77777777" w:rsidR="003C052C" w:rsidRDefault="003C052C">
      <w:pPr>
        <w:suppressAutoHyphens/>
        <w:rPr>
          <w:sz w:val="22"/>
          <w:szCs w:val="22"/>
          <w:lang w:val="sv-SE"/>
        </w:rPr>
      </w:pPr>
    </w:p>
    <w:p w14:paraId="7AB94266" w14:textId="77777777" w:rsidR="003C052C" w:rsidRDefault="00063189">
      <w:pPr>
        <w:keepNext/>
        <w:suppressAutoHyphens/>
        <w:ind w:left="567" w:hanging="567"/>
        <w:rPr>
          <w:sz w:val="22"/>
          <w:szCs w:val="22"/>
          <w:lang w:val="sv-SE"/>
        </w:rPr>
      </w:pPr>
      <w:r>
        <w:rPr>
          <w:b/>
          <w:sz w:val="22"/>
          <w:szCs w:val="22"/>
          <w:lang w:val="sv-SE"/>
        </w:rPr>
        <w:t>5.2</w:t>
      </w:r>
      <w:r>
        <w:rPr>
          <w:b/>
          <w:sz w:val="22"/>
          <w:szCs w:val="22"/>
          <w:lang w:val="sv-SE"/>
        </w:rPr>
        <w:tab/>
        <w:t>Farmakokinetiska egenskaper</w:t>
      </w:r>
    </w:p>
    <w:p w14:paraId="7AB94267" w14:textId="77777777" w:rsidR="003C052C" w:rsidRDefault="003C052C">
      <w:pPr>
        <w:keepNext/>
        <w:suppressAutoHyphens/>
        <w:rPr>
          <w:sz w:val="22"/>
          <w:szCs w:val="22"/>
          <w:lang w:val="sv-SE"/>
        </w:rPr>
      </w:pPr>
    </w:p>
    <w:p w14:paraId="7AB94268" w14:textId="77777777" w:rsidR="003C052C" w:rsidRDefault="00063189">
      <w:pPr>
        <w:suppressAutoHyphens/>
        <w:rPr>
          <w:sz w:val="22"/>
          <w:szCs w:val="22"/>
          <w:lang w:val="sv-SE"/>
        </w:rPr>
      </w:pPr>
      <w:r>
        <w:rPr>
          <w:sz w:val="22"/>
          <w:szCs w:val="22"/>
          <w:lang w:val="sv-SE"/>
        </w:rPr>
        <w:t>Levetiracetam är en lättlöslig och permeabel förening. Den farmakokinetiska profilen är linjär med låg intra- och inter-individuell variabilitet. Clearance ändras inte efter upprepad administrering. Det finns inga tecken på någon relevant köns-, ras- eller dygnsvariabilitet. Den farmakokinetiska profilen är jämförbar mellan friska frivilliga försökspersoner och patienter med epilepsi.</w:t>
      </w:r>
    </w:p>
    <w:p w14:paraId="7AB94269" w14:textId="77777777" w:rsidR="003C052C" w:rsidRDefault="003C052C">
      <w:pPr>
        <w:suppressAutoHyphens/>
        <w:rPr>
          <w:sz w:val="22"/>
          <w:szCs w:val="22"/>
          <w:lang w:val="sv-SE"/>
        </w:rPr>
      </w:pPr>
    </w:p>
    <w:p w14:paraId="7AB9426A" w14:textId="77777777" w:rsidR="003C052C" w:rsidRDefault="00063189">
      <w:pPr>
        <w:suppressAutoHyphens/>
        <w:rPr>
          <w:sz w:val="22"/>
          <w:szCs w:val="22"/>
          <w:lang w:val="sv-SE"/>
        </w:rPr>
      </w:pPr>
      <w:r>
        <w:rPr>
          <w:sz w:val="22"/>
          <w:szCs w:val="22"/>
          <w:lang w:val="sv-SE"/>
        </w:rPr>
        <w:t>På grund av dess totala och linjära absorption kan plasmanivåer förutsägas från den orala dosen av levetiracetam uttryckt som mg/kg kroppsvikt. Därför behövs inte monitorering av plasmanivåer av levetiracetam.</w:t>
      </w:r>
    </w:p>
    <w:p w14:paraId="7AB9426B" w14:textId="77777777" w:rsidR="003C052C" w:rsidRDefault="003C052C">
      <w:pPr>
        <w:suppressAutoHyphens/>
        <w:rPr>
          <w:sz w:val="22"/>
          <w:szCs w:val="22"/>
          <w:lang w:val="sv-SE"/>
        </w:rPr>
      </w:pPr>
    </w:p>
    <w:p w14:paraId="7AB9426C" w14:textId="77777777" w:rsidR="003C052C" w:rsidRDefault="00063189">
      <w:pPr>
        <w:suppressAutoHyphens/>
        <w:rPr>
          <w:sz w:val="22"/>
          <w:szCs w:val="22"/>
          <w:lang w:val="sv-SE"/>
        </w:rPr>
      </w:pPr>
      <w:r>
        <w:rPr>
          <w:sz w:val="22"/>
          <w:szCs w:val="22"/>
          <w:lang w:val="sv-SE"/>
        </w:rPr>
        <w:t>En signifikant korrelation mellan saliv- och plasmakoncentrationer har visats hos vuxna och barn (kvoten av saliv-/plasmakoncentrationer sträckte sig från 1 till 1,7 för formuleringen orala tabletter och 4 timmar efter dosering för formuleringen oral lösning).</w:t>
      </w:r>
    </w:p>
    <w:p w14:paraId="7AB9426D" w14:textId="77777777" w:rsidR="003C052C" w:rsidRDefault="003C052C">
      <w:pPr>
        <w:suppressAutoHyphens/>
        <w:rPr>
          <w:sz w:val="22"/>
          <w:szCs w:val="22"/>
          <w:lang w:val="sv-SE"/>
        </w:rPr>
      </w:pPr>
    </w:p>
    <w:p w14:paraId="7AB9426E" w14:textId="77777777" w:rsidR="003C052C" w:rsidRDefault="00063189">
      <w:pPr>
        <w:keepNext/>
        <w:suppressAutoHyphens/>
        <w:rPr>
          <w:sz w:val="22"/>
          <w:szCs w:val="22"/>
          <w:u w:val="single"/>
          <w:lang w:val="sv-SE"/>
        </w:rPr>
      </w:pPr>
      <w:r>
        <w:rPr>
          <w:sz w:val="22"/>
          <w:szCs w:val="22"/>
          <w:u w:val="single"/>
          <w:lang w:val="sv-SE"/>
        </w:rPr>
        <w:t>Vuxna och ungdomar</w:t>
      </w:r>
    </w:p>
    <w:p w14:paraId="7AB9426F" w14:textId="77777777" w:rsidR="003C052C" w:rsidRDefault="003C052C">
      <w:pPr>
        <w:keepNext/>
        <w:suppressAutoHyphens/>
        <w:rPr>
          <w:sz w:val="22"/>
          <w:szCs w:val="22"/>
          <w:lang w:val="sv-SE"/>
        </w:rPr>
      </w:pPr>
    </w:p>
    <w:p w14:paraId="7AB94270" w14:textId="77777777" w:rsidR="003C052C" w:rsidRDefault="00063189">
      <w:pPr>
        <w:keepNext/>
        <w:suppressAutoHyphens/>
        <w:rPr>
          <w:sz w:val="22"/>
          <w:szCs w:val="22"/>
          <w:u w:val="single"/>
          <w:lang w:val="sv-SE"/>
        </w:rPr>
      </w:pPr>
      <w:r>
        <w:rPr>
          <w:sz w:val="22"/>
          <w:szCs w:val="22"/>
          <w:u w:val="single"/>
          <w:lang w:val="sv-SE"/>
        </w:rPr>
        <w:t>Absorption</w:t>
      </w:r>
    </w:p>
    <w:p w14:paraId="7AB94271" w14:textId="77777777" w:rsidR="003C052C" w:rsidRDefault="003C052C">
      <w:pPr>
        <w:keepNext/>
        <w:rPr>
          <w:sz w:val="22"/>
          <w:szCs w:val="22"/>
          <w:lang w:val="sv-SE"/>
        </w:rPr>
      </w:pPr>
    </w:p>
    <w:p w14:paraId="7AB94272" w14:textId="77777777" w:rsidR="003C052C" w:rsidRDefault="00063189">
      <w:pPr>
        <w:suppressAutoHyphens/>
        <w:rPr>
          <w:sz w:val="22"/>
          <w:szCs w:val="22"/>
          <w:lang w:val="sv-SE"/>
        </w:rPr>
      </w:pPr>
      <w:r>
        <w:rPr>
          <w:sz w:val="22"/>
          <w:szCs w:val="22"/>
          <w:lang w:val="sv-SE"/>
        </w:rPr>
        <w:t xml:space="preserve">Levetiracetam absorberas snabbt efter peroral administrering. Peroral absolut biotillgänglighet är nära 100%. </w:t>
      </w:r>
    </w:p>
    <w:p w14:paraId="7AB94273" w14:textId="77777777" w:rsidR="003C052C" w:rsidRDefault="00063189">
      <w:pPr>
        <w:suppressAutoHyphens/>
        <w:rPr>
          <w:sz w:val="22"/>
          <w:szCs w:val="22"/>
          <w:lang w:val="sv-SE"/>
        </w:rPr>
      </w:pPr>
      <w:r>
        <w:rPr>
          <w:sz w:val="22"/>
          <w:szCs w:val="22"/>
          <w:lang w:val="sv-SE"/>
        </w:rPr>
        <w:t>Maximal plasmakoncentration (C</w:t>
      </w:r>
      <w:r>
        <w:rPr>
          <w:sz w:val="22"/>
          <w:szCs w:val="22"/>
          <w:vertAlign w:val="subscript"/>
          <w:lang w:val="sv-SE"/>
        </w:rPr>
        <w:t>max</w:t>
      </w:r>
      <w:r>
        <w:rPr>
          <w:sz w:val="22"/>
          <w:szCs w:val="22"/>
          <w:lang w:val="sv-SE"/>
        </w:rPr>
        <w:t>) nås 1,3 timmar efter intag. Steady-state nås efter två dagar vid administrering 2 gånger per dag.</w:t>
      </w:r>
    </w:p>
    <w:p w14:paraId="7AB94274" w14:textId="77777777" w:rsidR="003C052C" w:rsidRDefault="00063189">
      <w:pPr>
        <w:suppressAutoHyphens/>
        <w:rPr>
          <w:sz w:val="22"/>
          <w:szCs w:val="22"/>
          <w:lang w:val="sv-SE"/>
        </w:rPr>
      </w:pPr>
      <w:r>
        <w:rPr>
          <w:sz w:val="22"/>
          <w:szCs w:val="22"/>
          <w:lang w:val="sv-SE"/>
        </w:rPr>
        <w:t>Maximal koncentration (C</w:t>
      </w:r>
      <w:r>
        <w:rPr>
          <w:sz w:val="22"/>
          <w:szCs w:val="22"/>
          <w:vertAlign w:val="subscript"/>
          <w:lang w:val="sv-SE"/>
        </w:rPr>
        <w:t>max</w:t>
      </w:r>
      <w:r>
        <w:rPr>
          <w:sz w:val="22"/>
          <w:szCs w:val="22"/>
          <w:lang w:val="sv-SE"/>
        </w:rPr>
        <w:t>) är vanligtvis 31 och 43 </w:t>
      </w:r>
      <w:r>
        <w:rPr>
          <w:rFonts w:ascii="Symbol" w:eastAsia="Symbol" w:hAnsi="Symbol" w:cs="Symbol"/>
          <w:sz w:val="22"/>
          <w:szCs w:val="22"/>
          <w:lang w:val="sv-SE"/>
        </w:rPr>
        <w:t></w:t>
      </w:r>
      <w:r>
        <w:rPr>
          <w:sz w:val="22"/>
          <w:szCs w:val="22"/>
          <w:lang w:val="sv-SE"/>
        </w:rPr>
        <w:t>g/ml efter 1000 mg som engångsdos resp. 1000 mg två gånger per dag.</w:t>
      </w:r>
    </w:p>
    <w:p w14:paraId="7AB94275" w14:textId="77777777" w:rsidR="003C052C" w:rsidRDefault="00063189">
      <w:pPr>
        <w:suppressAutoHyphens/>
        <w:rPr>
          <w:sz w:val="22"/>
          <w:szCs w:val="22"/>
          <w:lang w:val="sv-SE"/>
        </w:rPr>
      </w:pPr>
      <w:r>
        <w:rPr>
          <w:sz w:val="22"/>
          <w:szCs w:val="22"/>
          <w:lang w:val="sv-SE"/>
        </w:rPr>
        <w:t>Absorptionsgraden är oberoende av dos och ändras inte av föda.</w:t>
      </w:r>
    </w:p>
    <w:p w14:paraId="7AB94276" w14:textId="77777777" w:rsidR="003C052C" w:rsidRDefault="003C052C">
      <w:pPr>
        <w:rPr>
          <w:sz w:val="22"/>
          <w:szCs w:val="22"/>
          <w:lang w:val="sv-SE"/>
        </w:rPr>
      </w:pPr>
    </w:p>
    <w:p w14:paraId="7AB94277" w14:textId="77777777" w:rsidR="003C052C" w:rsidRDefault="00063189">
      <w:pPr>
        <w:keepNext/>
        <w:suppressAutoHyphens/>
        <w:rPr>
          <w:sz w:val="22"/>
          <w:szCs w:val="22"/>
          <w:u w:val="single"/>
          <w:lang w:val="sv-SE"/>
        </w:rPr>
      </w:pPr>
      <w:r>
        <w:rPr>
          <w:sz w:val="22"/>
          <w:szCs w:val="22"/>
          <w:u w:val="single"/>
          <w:lang w:val="sv-SE"/>
        </w:rPr>
        <w:t>Distribution</w:t>
      </w:r>
    </w:p>
    <w:p w14:paraId="7AB94278" w14:textId="77777777" w:rsidR="003C052C" w:rsidRDefault="003C052C">
      <w:pPr>
        <w:keepNext/>
        <w:rPr>
          <w:sz w:val="22"/>
          <w:szCs w:val="22"/>
          <w:lang w:val="sv-SE"/>
        </w:rPr>
      </w:pPr>
    </w:p>
    <w:p w14:paraId="7AB94279" w14:textId="77777777" w:rsidR="003C052C" w:rsidRDefault="00063189">
      <w:pPr>
        <w:suppressAutoHyphens/>
        <w:rPr>
          <w:sz w:val="22"/>
          <w:szCs w:val="22"/>
          <w:lang w:val="sv-SE"/>
        </w:rPr>
      </w:pPr>
      <w:r>
        <w:rPr>
          <w:sz w:val="22"/>
          <w:szCs w:val="22"/>
          <w:lang w:val="sv-SE"/>
        </w:rPr>
        <w:t>Det finns inga data beträffande vävnadsdistribution hos människa.</w:t>
      </w:r>
    </w:p>
    <w:p w14:paraId="7AB9427A" w14:textId="77777777" w:rsidR="003C052C" w:rsidRDefault="00063189">
      <w:pPr>
        <w:suppressAutoHyphens/>
        <w:rPr>
          <w:sz w:val="22"/>
          <w:szCs w:val="22"/>
          <w:lang w:val="sv-SE"/>
        </w:rPr>
      </w:pPr>
      <w:r>
        <w:rPr>
          <w:sz w:val="22"/>
          <w:szCs w:val="22"/>
          <w:lang w:val="sv-SE"/>
        </w:rPr>
        <w:t>Varken levetiracetam eller dess primära metabolit är signifikant bundet till plasmaproteiner (&lt;10%).</w:t>
      </w:r>
    </w:p>
    <w:p w14:paraId="7AB9427B" w14:textId="77777777" w:rsidR="003C052C" w:rsidRDefault="00063189">
      <w:pPr>
        <w:suppressAutoHyphens/>
        <w:rPr>
          <w:sz w:val="22"/>
          <w:szCs w:val="22"/>
          <w:lang w:val="sv-SE"/>
        </w:rPr>
      </w:pPr>
      <w:r>
        <w:rPr>
          <w:sz w:val="22"/>
          <w:szCs w:val="22"/>
          <w:lang w:val="sv-SE"/>
        </w:rPr>
        <w:t>Levetiracetams distributionsvolym är ca. 0,5 till 0,7 l/kg, ett värde som ligger nära den totala kroppsvattenvolymen.</w:t>
      </w:r>
    </w:p>
    <w:p w14:paraId="7AB9427C" w14:textId="77777777" w:rsidR="003C052C" w:rsidRDefault="003C052C">
      <w:pPr>
        <w:suppressAutoHyphens/>
        <w:rPr>
          <w:sz w:val="22"/>
          <w:szCs w:val="22"/>
          <w:lang w:val="sv-SE"/>
        </w:rPr>
      </w:pPr>
    </w:p>
    <w:p w14:paraId="7AB9427D" w14:textId="77777777" w:rsidR="003C052C" w:rsidRDefault="00063189">
      <w:pPr>
        <w:keepNext/>
        <w:suppressAutoHyphens/>
        <w:rPr>
          <w:sz w:val="22"/>
          <w:szCs w:val="22"/>
          <w:u w:val="single"/>
          <w:lang w:val="sv-SE"/>
        </w:rPr>
      </w:pPr>
      <w:r>
        <w:rPr>
          <w:sz w:val="22"/>
          <w:szCs w:val="22"/>
          <w:u w:val="single"/>
          <w:lang w:val="sv-SE"/>
        </w:rPr>
        <w:t>Metabolism</w:t>
      </w:r>
    </w:p>
    <w:p w14:paraId="7AB9427E" w14:textId="77777777" w:rsidR="003C052C" w:rsidRDefault="003C052C">
      <w:pPr>
        <w:keepNext/>
        <w:rPr>
          <w:sz w:val="22"/>
          <w:szCs w:val="22"/>
          <w:lang w:val="sv-SE"/>
        </w:rPr>
      </w:pPr>
    </w:p>
    <w:p w14:paraId="7AB9427F" w14:textId="77777777" w:rsidR="003C052C" w:rsidRDefault="00063189">
      <w:pPr>
        <w:suppressAutoHyphens/>
        <w:rPr>
          <w:sz w:val="22"/>
          <w:szCs w:val="22"/>
          <w:lang w:val="sv-SE"/>
        </w:rPr>
      </w:pPr>
      <w:r>
        <w:rPr>
          <w:sz w:val="22"/>
          <w:szCs w:val="22"/>
          <w:lang w:val="sv-SE"/>
        </w:rPr>
        <w:t>Levetiracetam metaboliseras i låg omfattning hos människor. Den huvudsakliga metabola vägen (24% av dosen) är en enzymatisk hydrolys av acetamid-gruppen. Produktionen av den primära metaboliten, ucb L057, stöds inte av lever cytokrom P</w:t>
      </w:r>
      <w:r>
        <w:rPr>
          <w:sz w:val="22"/>
          <w:szCs w:val="22"/>
          <w:vertAlign w:val="subscript"/>
          <w:lang w:val="sv-SE"/>
        </w:rPr>
        <w:t>450</w:t>
      </w:r>
      <w:r>
        <w:rPr>
          <w:sz w:val="22"/>
          <w:szCs w:val="22"/>
          <w:lang w:val="sv-SE"/>
        </w:rPr>
        <w:t xml:space="preserve"> isoformer. Hydrolys av acetamid-gruppen var mätbar i ett stort antal vävnader inklusive blodceller. Metaboliten ucb L057 är farmakologiskt inaktiv.</w:t>
      </w:r>
    </w:p>
    <w:p w14:paraId="7AB94280" w14:textId="77777777" w:rsidR="003C052C" w:rsidRDefault="003C052C">
      <w:pPr>
        <w:suppressAutoHyphens/>
        <w:rPr>
          <w:sz w:val="22"/>
          <w:szCs w:val="22"/>
          <w:lang w:val="sv-SE"/>
        </w:rPr>
      </w:pPr>
    </w:p>
    <w:p w14:paraId="7AB94281" w14:textId="77777777" w:rsidR="003C052C" w:rsidRDefault="00063189">
      <w:pPr>
        <w:suppressAutoHyphens/>
        <w:rPr>
          <w:sz w:val="22"/>
          <w:szCs w:val="22"/>
          <w:lang w:val="sv-SE"/>
        </w:rPr>
      </w:pPr>
      <w:r>
        <w:rPr>
          <w:sz w:val="22"/>
          <w:szCs w:val="22"/>
          <w:lang w:val="sv-SE"/>
        </w:rPr>
        <w:t>Två mindre metaboliter identifierades också. En erhölls genom hydroxylering av pyrrolidonringen (1,6% av dosen) och den andra genom öppnandet av pyrrolidonringen (0,9% av dosen). Andra oidentifierade komponenter stod för endast 0,6% av dosen.</w:t>
      </w:r>
    </w:p>
    <w:p w14:paraId="7AB94282" w14:textId="77777777" w:rsidR="003C052C" w:rsidRDefault="003C052C">
      <w:pPr>
        <w:suppressAutoHyphens/>
        <w:rPr>
          <w:sz w:val="22"/>
          <w:szCs w:val="22"/>
          <w:lang w:val="sv-SE"/>
        </w:rPr>
      </w:pPr>
    </w:p>
    <w:p w14:paraId="7AB94283" w14:textId="77777777" w:rsidR="003C052C" w:rsidRDefault="00063189">
      <w:pPr>
        <w:suppressAutoHyphens/>
        <w:rPr>
          <w:sz w:val="22"/>
          <w:szCs w:val="22"/>
          <w:lang w:val="sv-SE"/>
        </w:rPr>
      </w:pPr>
      <w:r>
        <w:rPr>
          <w:sz w:val="22"/>
          <w:szCs w:val="22"/>
          <w:lang w:val="sv-SE"/>
        </w:rPr>
        <w:t xml:space="preserve">Ingen omvandling mellan enantiomerer påvisades </w:t>
      </w:r>
      <w:r>
        <w:rPr>
          <w:i/>
          <w:sz w:val="22"/>
          <w:szCs w:val="22"/>
          <w:lang w:val="sv-SE"/>
        </w:rPr>
        <w:t>in vivo</w:t>
      </w:r>
      <w:r>
        <w:rPr>
          <w:sz w:val="22"/>
          <w:szCs w:val="22"/>
          <w:lang w:val="sv-SE"/>
        </w:rPr>
        <w:t xml:space="preserve"> för levetiracetam eller dess primära metabolit.</w:t>
      </w:r>
    </w:p>
    <w:p w14:paraId="7AB94284" w14:textId="77777777" w:rsidR="003C052C" w:rsidRDefault="003C052C">
      <w:pPr>
        <w:suppressAutoHyphens/>
        <w:rPr>
          <w:sz w:val="22"/>
          <w:szCs w:val="22"/>
          <w:lang w:val="sv-SE"/>
        </w:rPr>
      </w:pPr>
    </w:p>
    <w:p w14:paraId="7AB94285" w14:textId="77777777" w:rsidR="003C052C" w:rsidRDefault="00063189">
      <w:pPr>
        <w:suppressAutoHyphens/>
        <w:rPr>
          <w:sz w:val="22"/>
          <w:szCs w:val="22"/>
          <w:lang w:val="sv-SE"/>
        </w:rPr>
      </w:pPr>
      <w:r>
        <w:rPr>
          <w:i/>
          <w:sz w:val="22"/>
          <w:szCs w:val="22"/>
          <w:lang w:val="sv-SE"/>
        </w:rPr>
        <w:t>In vitro</w:t>
      </w:r>
      <w:r>
        <w:rPr>
          <w:sz w:val="22"/>
          <w:szCs w:val="22"/>
          <w:lang w:val="sv-SE"/>
        </w:rPr>
        <w:t xml:space="preserve"> har levetiracetam och dess primära metabolit visat att de inte hämmar de viktigaste humana cytokrom P</w:t>
      </w:r>
      <w:r>
        <w:rPr>
          <w:sz w:val="22"/>
          <w:szCs w:val="22"/>
          <w:vertAlign w:val="subscript"/>
          <w:lang w:val="sv-SE"/>
        </w:rPr>
        <w:t>450</w:t>
      </w:r>
      <w:r>
        <w:rPr>
          <w:sz w:val="22"/>
          <w:szCs w:val="22"/>
          <w:lang w:val="sv-SE"/>
        </w:rPr>
        <w:t xml:space="preserve"> isoformerna i lever (CYP3A4, 2A6, 2C9, 2C19, 2D6, 2E1 och 1A2), glukoronyl transferas (UGT1A1 och UGT1A6) och epoxidhydroxylas aktiviteter. Vidare påverkar levetiracetam inte </w:t>
      </w:r>
      <w:r>
        <w:rPr>
          <w:i/>
          <w:sz w:val="22"/>
          <w:szCs w:val="22"/>
          <w:lang w:val="sv-SE"/>
        </w:rPr>
        <w:t>in vitro</w:t>
      </w:r>
      <w:r>
        <w:rPr>
          <w:sz w:val="22"/>
          <w:szCs w:val="22"/>
          <w:lang w:val="sv-SE"/>
        </w:rPr>
        <w:t xml:space="preserve"> glukuronidering av valproatsyra. </w:t>
      </w:r>
    </w:p>
    <w:p w14:paraId="7AB94286" w14:textId="77777777" w:rsidR="003C052C" w:rsidRDefault="00063189">
      <w:pPr>
        <w:suppressAutoHyphens/>
        <w:rPr>
          <w:sz w:val="22"/>
          <w:szCs w:val="22"/>
          <w:lang w:val="sv-SE"/>
        </w:rPr>
      </w:pPr>
      <w:r>
        <w:rPr>
          <w:sz w:val="22"/>
          <w:szCs w:val="22"/>
          <w:lang w:val="sv-SE"/>
        </w:rPr>
        <w:t xml:space="preserve">I odlade humana hepatocyter hade levetiracetam liten eller ingen effekt på CYP1A2, SULT1E1 eller UGT1A1. Levetiracetam orsakade mild induktion av CYP2B6 och CYP3A4. Data </w:t>
      </w:r>
      <w:r>
        <w:rPr>
          <w:i/>
          <w:sz w:val="22"/>
          <w:szCs w:val="22"/>
          <w:lang w:val="sv-SE"/>
        </w:rPr>
        <w:t>in vitro</w:t>
      </w:r>
      <w:r>
        <w:rPr>
          <w:sz w:val="22"/>
          <w:szCs w:val="22"/>
          <w:lang w:val="sv-SE"/>
        </w:rPr>
        <w:t xml:space="preserve"> och </w:t>
      </w:r>
      <w:r>
        <w:rPr>
          <w:sz w:val="22"/>
          <w:szCs w:val="22"/>
          <w:lang w:val="sv-SE"/>
        </w:rPr>
        <w:lastRenderedPageBreak/>
        <w:t xml:space="preserve">interaktionsdata </w:t>
      </w:r>
      <w:r>
        <w:rPr>
          <w:i/>
          <w:sz w:val="22"/>
          <w:szCs w:val="22"/>
          <w:lang w:val="sv-SE"/>
        </w:rPr>
        <w:t>in vivo</w:t>
      </w:r>
      <w:r>
        <w:rPr>
          <w:sz w:val="22"/>
          <w:szCs w:val="22"/>
          <w:lang w:val="sv-SE"/>
        </w:rPr>
        <w:t xml:space="preserve"> för orala preventivmedel, digoxin och warfarin indikerar att ingen signifikant enzyminduktion förväntas </w:t>
      </w:r>
      <w:r>
        <w:rPr>
          <w:i/>
          <w:sz w:val="22"/>
          <w:szCs w:val="22"/>
          <w:lang w:val="sv-SE"/>
        </w:rPr>
        <w:t>in vivo</w:t>
      </w:r>
      <w:r>
        <w:rPr>
          <w:sz w:val="22"/>
          <w:szCs w:val="22"/>
          <w:lang w:val="sv-SE"/>
        </w:rPr>
        <w:t xml:space="preserve">. Därför är det inte troligt att Keppra interagerar med andra läkemedel eller </w:t>
      </w:r>
      <w:r>
        <w:rPr>
          <w:i/>
          <w:sz w:val="22"/>
          <w:szCs w:val="22"/>
          <w:lang w:val="sv-SE"/>
        </w:rPr>
        <w:t>vice versa</w:t>
      </w:r>
      <w:r>
        <w:rPr>
          <w:sz w:val="22"/>
          <w:szCs w:val="22"/>
          <w:lang w:val="sv-SE"/>
        </w:rPr>
        <w:t>.</w:t>
      </w:r>
    </w:p>
    <w:p w14:paraId="7AB94287" w14:textId="77777777" w:rsidR="003C052C" w:rsidRDefault="003C052C">
      <w:pPr>
        <w:suppressAutoHyphens/>
        <w:rPr>
          <w:sz w:val="22"/>
          <w:szCs w:val="22"/>
          <w:lang w:val="sv-SE"/>
        </w:rPr>
      </w:pPr>
    </w:p>
    <w:p w14:paraId="7AB94288" w14:textId="77777777" w:rsidR="003C052C" w:rsidRDefault="00063189">
      <w:pPr>
        <w:keepNext/>
        <w:suppressAutoHyphens/>
        <w:rPr>
          <w:sz w:val="22"/>
          <w:szCs w:val="22"/>
          <w:u w:val="single"/>
          <w:lang w:val="sv-SE"/>
        </w:rPr>
      </w:pPr>
      <w:r>
        <w:rPr>
          <w:sz w:val="22"/>
          <w:szCs w:val="22"/>
          <w:u w:val="single"/>
          <w:lang w:val="sv-SE"/>
        </w:rPr>
        <w:t>Eliminering</w:t>
      </w:r>
    </w:p>
    <w:p w14:paraId="7AB94289" w14:textId="77777777" w:rsidR="003C052C" w:rsidRDefault="003C052C">
      <w:pPr>
        <w:keepNext/>
        <w:rPr>
          <w:sz w:val="22"/>
          <w:szCs w:val="22"/>
          <w:lang w:val="sv-SE"/>
        </w:rPr>
      </w:pPr>
    </w:p>
    <w:p w14:paraId="7AB9428A" w14:textId="77777777" w:rsidR="003C052C" w:rsidRDefault="00063189">
      <w:pPr>
        <w:suppressAutoHyphens/>
        <w:rPr>
          <w:sz w:val="22"/>
          <w:szCs w:val="22"/>
          <w:lang w:val="sv-SE"/>
        </w:rPr>
      </w:pPr>
      <w:r>
        <w:rPr>
          <w:sz w:val="22"/>
          <w:szCs w:val="22"/>
          <w:lang w:val="sv-SE"/>
        </w:rPr>
        <w:t>Halveringstiden i plasma hos vuxna var 7</w:t>
      </w:r>
      <w:r>
        <w:rPr>
          <w:rFonts w:ascii="Symbol" w:eastAsia="Symbol" w:hAnsi="Symbol" w:cs="Symbol"/>
          <w:sz w:val="22"/>
          <w:szCs w:val="22"/>
          <w:lang w:val="sv-SE"/>
        </w:rPr>
        <w:t></w:t>
      </w:r>
      <w:r>
        <w:rPr>
          <w:sz w:val="22"/>
          <w:szCs w:val="22"/>
          <w:lang w:val="sv-SE"/>
        </w:rPr>
        <w:t>1 timmar och varierade varken med dos, administreringsväg eller upprepad dosering. Den genomsnittliga totala kroppseliminationen var 0,96 ml/min/kg.</w:t>
      </w:r>
    </w:p>
    <w:p w14:paraId="7AB9428B" w14:textId="77777777" w:rsidR="003C052C" w:rsidRDefault="003C052C">
      <w:pPr>
        <w:suppressAutoHyphens/>
        <w:rPr>
          <w:sz w:val="22"/>
          <w:szCs w:val="22"/>
          <w:lang w:val="sv-SE"/>
        </w:rPr>
      </w:pPr>
    </w:p>
    <w:p w14:paraId="7AB9428C" w14:textId="77777777" w:rsidR="003C052C" w:rsidRDefault="00063189">
      <w:pPr>
        <w:suppressAutoHyphens/>
        <w:rPr>
          <w:sz w:val="22"/>
          <w:szCs w:val="22"/>
          <w:lang w:val="sv-SE"/>
        </w:rPr>
      </w:pPr>
      <w:r>
        <w:rPr>
          <w:sz w:val="22"/>
          <w:szCs w:val="22"/>
          <w:lang w:val="sv-SE"/>
        </w:rPr>
        <w:t xml:space="preserve">Den huvudsakliga utsöndringen var via urin, vilken i genomsnitt stod för 95% av dosen (ca 93% av dosen var utsöndrad inom 48 timmar). Utsöndring via </w:t>
      </w:r>
      <w:r>
        <w:rPr>
          <w:i/>
          <w:sz w:val="22"/>
          <w:szCs w:val="22"/>
          <w:lang w:val="sv-SE"/>
        </w:rPr>
        <w:t>faeces</w:t>
      </w:r>
      <w:r>
        <w:rPr>
          <w:sz w:val="22"/>
          <w:szCs w:val="22"/>
          <w:lang w:val="sv-SE"/>
        </w:rPr>
        <w:t xml:space="preserve"> stod för endast 0,3% av dosen.</w:t>
      </w:r>
    </w:p>
    <w:p w14:paraId="7AB9428D" w14:textId="77777777" w:rsidR="003C052C" w:rsidRDefault="00063189">
      <w:pPr>
        <w:suppressAutoHyphens/>
        <w:rPr>
          <w:sz w:val="22"/>
          <w:szCs w:val="22"/>
          <w:lang w:val="sv-SE"/>
        </w:rPr>
      </w:pPr>
      <w:r>
        <w:rPr>
          <w:sz w:val="22"/>
          <w:szCs w:val="22"/>
          <w:lang w:val="sv-SE"/>
        </w:rPr>
        <w:t>Den kumulativa urinutsöndringen av levetiracetam och dess primära metabolit stod för 66% respektive 24% av dosen under de första 48 timmarna.</w:t>
      </w:r>
    </w:p>
    <w:p w14:paraId="7AB9428E" w14:textId="77777777" w:rsidR="003C052C" w:rsidRDefault="00063189">
      <w:pPr>
        <w:suppressAutoHyphens/>
        <w:rPr>
          <w:sz w:val="22"/>
          <w:szCs w:val="22"/>
          <w:lang w:val="sv-SE"/>
        </w:rPr>
      </w:pPr>
      <w:r>
        <w:rPr>
          <w:sz w:val="22"/>
          <w:szCs w:val="22"/>
          <w:lang w:val="sv-SE"/>
        </w:rPr>
        <w:t>Renal utsöndring av levetiracetam och ucb L057 är 0,6 respektive 4,2 ml/min/kg vilket tyder på att levetiracetam utsöndras genom glomerulär filtration med efterföljande tubulär reabsorption och att den primära metaboliten också utsöndras genom aktiv tubulär sekretion tillsammans med glomerulär filtration. Levetiracetams eliminering är korrelerad till kreatininclearance.</w:t>
      </w:r>
    </w:p>
    <w:p w14:paraId="7AB9428F" w14:textId="77777777" w:rsidR="003C052C" w:rsidRDefault="003C052C">
      <w:pPr>
        <w:suppressAutoHyphens/>
        <w:rPr>
          <w:sz w:val="22"/>
          <w:szCs w:val="22"/>
          <w:lang w:val="sv-SE"/>
        </w:rPr>
      </w:pPr>
    </w:p>
    <w:p w14:paraId="7AB94290" w14:textId="77777777" w:rsidR="003C052C" w:rsidRDefault="00063189">
      <w:pPr>
        <w:keepNext/>
        <w:suppressAutoHyphens/>
        <w:rPr>
          <w:sz w:val="22"/>
          <w:szCs w:val="22"/>
          <w:u w:val="single"/>
          <w:lang w:val="sv-SE"/>
        </w:rPr>
      </w:pPr>
      <w:r>
        <w:rPr>
          <w:sz w:val="22"/>
          <w:szCs w:val="22"/>
          <w:u w:val="single"/>
          <w:lang w:val="sv-SE"/>
        </w:rPr>
        <w:t>Äldre</w:t>
      </w:r>
    </w:p>
    <w:p w14:paraId="7AB94291" w14:textId="77777777" w:rsidR="003C052C" w:rsidRDefault="003C052C">
      <w:pPr>
        <w:keepNext/>
        <w:rPr>
          <w:sz w:val="22"/>
          <w:szCs w:val="22"/>
          <w:lang w:val="sv-SE"/>
        </w:rPr>
      </w:pPr>
    </w:p>
    <w:p w14:paraId="7AB94292" w14:textId="77777777" w:rsidR="003C052C" w:rsidRDefault="00063189">
      <w:pPr>
        <w:suppressAutoHyphens/>
        <w:rPr>
          <w:sz w:val="22"/>
          <w:szCs w:val="22"/>
          <w:lang w:val="sv-SE"/>
        </w:rPr>
      </w:pPr>
      <w:r>
        <w:rPr>
          <w:sz w:val="22"/>
          <w:szCs w:val="22"/>
          <w:lang w:val="sv-SE"/>
        </w:rPr>
        <w:t>Hos äldre ökas halveringstiden med ca 40% (10 till 11 timmar). Detta relateras till försämrad njurfunktion hos denna grupp (se avsnitt 4.2).</w:t>
      </w:r>
    </w:p>
    <w:p w14:paraId="7AB94293" w14:textId="77777777" w:rsidR="003C052C" w:rsidRDefault="003C052C">
      <w:pPr>
        <w:suppressAutoHyphens/>
        <w:rPr>
          <w:sz w:val="22"/>
          <w:szCs w:val="22"/>
          <w:u w:val="single"/>
          <w:lang w:val="sv-SE"/>
        </w:rPr>
      </w:pPr>
    </w:p>
    <w:p w14:paraId="7AB94294" w14:textId="77777777" w:rsidR="003C052C" w:rsidRDefault="00063189">
      <w:pPr>
        <w:keepNext/>
        <w:suppressAutoHyphens/>
        <w:rPr>
          <w:sz w:val="22"/>
          <w:szCs w:val="22"/>
          <w:u w:val="single"/>
          <w:lang w:val="sv-SE"/>
        </w:rPr>
      </w:pPr>
      <w:r>
        <w:rPr>
          <w:sz w:val="22"/>
          <w:szCs w:val="22"/>
          <w:u w:val="single"/>
          <w:lang w:val="sv-SE"/>
        </w:rPr>
        <w:t>Nedsatt njurfunktion</w:t>
      </w:r>
    </w:p>
    <w:p w14:paraId="7AB94295" w14:textId="77777777" w:rsidR="003C052C" w:rsidRDefault="003C052C">
      <w:pPr>
        <w:keepNext/>
        <w:rPr>
          <w:sz w:val="22"/>
          <w:szCs w:val="22"/>
          <w:lang w:val="sv-SE"/>
        </w:rPr>
      </w:pPr>
    </w:p>
    <w:p w14:paraId="7AB94296" w14:textId="77777777" w:rsidR="003C052C" w:rsidRDefault="00063189">
      <w:pPr>
        <w:suppressAutoHyphens/>
        <w:rPr>
          <w:sz w:val="22"/>
          <w:szCs w:val="22"/>
          <w:lang w:val="sv-SE"/>
        </w:rPr>
      </w:pPr>
      <w:r>
        <w:rPr>
          <w:sz w:val="22"/>
          <w:szCs w:val="22"/>
          <w:lang w:val="sv-SE"/>
        </w:rPr>
        <w:t>Apparent clearance av både levetiracetam och dess primära metabolit är korrelerad till kreatininclearance. Därför rekommenderas justering av den dagliga dosen av Keppra med hänsyn till kreatininclearance hos patienter med måttligt till kraftigt nedsatt njurfunktion (se avsnitt 4.2)</w:t>
      </w:r>
    </w:p>
    <w:p w14:paraId="7AB94297" w14:textId="77777777" w:rsidR="003C052C" w:rsidRDefault="003C052C">
      <w:pPr>
        <w:suppressAutoHyphens/>
        <w:rPr>
          <w:sz w:val="22"/>
          <w:szCs w:val="22"/>
          <w:lang w:val="sv-SE"/>
        </w:rPr>
      </w:pPr>
    </w:p>
    <w:p w14:paraId="7AB94298" w14:textId="77777777" w:rsidR="003C052C" w:rsidRDefault="00063189">
      <w:pPr>
        <w:suppressAutoHyphens/>
        <w:rPr>
          <w:sz w:val="22"/>
          <w:szCs w:val="22"/>
          <w:lang w:val="sv-SE"/>
        </w:rPr>
      </w:pPr>
      <w:r>
        <w:rPr>
          <w:sz w:val="22"/>
          <w:szCs w:val="22"/>
          <w:lang w:val="sv-SE"/>
        </w:rPr>
        <w:t>Hos anuriska vuxna patienter med njursjukdom i slutstadiet var halveringstiden ca 25 timmar under perioder mellan dialys respektive 3,1 timmar under dialys.</w:t>
      </w:r>
    </w:p>
    <w:p w14:paraId="7AB94299" w14:textId="77777777" w:rsidR="003C052C" w:rsidRDefault="00063189">
      <w:pPr>
        <w:suppressAutoHyphens/>
        <w:rPr>
          <w:sz w:val="22"/>
          <w:szCs w:val="22"/>
          <w:lang w:val="sv-SE"/>
        </w:rPr>
      </w:pPr>
      <w:r>
        <w:rPr>
          <w:sz w:val="22"/>
          <w:szCs w:val="22"/>
          <w:lang w:val="sv-SE"/>
        </w:rPr>
        <w:t>Den fraktionella elimineringen av levetiracetam var 51% under en typisk 4-timmars dialys.</w:t>
      </w:r>
    </w:p>
    <w:p w14:paraId="7AB9429A" w14:textId="77777777" w:rsidR="003C052C" w:rsidRDefault="003C052C">
      <w:pPr>
        <w:suppressAutoHyphens/>
        <w:rPr>
          <w:sz w:val="22"/>
          <w:szCs w:val="22"/>
          <w:lang w:val="sv-SE"/>
        </w:rPr>
      </w:pPr>
    </w:p>
    <w:p w14:paraId="7AB9429B" w14:textId="77777777" w:rsidR="003C052C" w:rsidRDefault="00063189">
      <w:pPr>
        <w:keepNext/>
        <w:suppressAutoHyphens/>
        <w:rPr>
          <w:sz w:val="22"/>
          <w:szCs w:val="22"/>
          <w:u w:val="single"/>
          <w:lang w:val="sv-SE"/>
        </w:rPr>
      </w:pPr>
      <w:r>
        <w:rPr>
          <w:sz w:val="22"/>
          <w:szCs w:val="22"/>
          <w:u w:val="single"/>
          <w:lang w:val="sv-SE"/>
        </w:rPr>
        <w:t>Nedsatt leverfunktion</w:t>
      </w:r>
    </w:p>
    <w:p w14:paraId="7AB9429C" w14:textId="77777777" w:rsidR="003C052C" w:rsidRDefault="003C052C">
      <w:pPr>
        <w:keepNext/>
        <w:rPr>
          <w:sz w:val="22"/>
          <w:szCs w:val="22"/>
          <w:lang w:val="sv-SE"/>
        </w:rPr>
      </w:pPr>
    </w:p>
    <w:p w14:paraId="7AB9429D" w14:textId="77777777" w:rsidR="003C052C" w:rsidRDefault="00063189">
      <w:pPr>
        <w:suppressAutoHyphens/>
        <w:rPr>
          <w:sz w:val="22"/>
          <w:szCs w:val="22"/>
          <w:lang w:val="sv-SE"/>
        </w:rPr>
      </w:pPr>
      <w:r>
        <w:rPr>
          <w:sz w:val="22"/>
          <w:szCs w:val="22"/>
          <w:lang w:val="sv-SE"/>
        </w:rPr>
        <w:t>Hos personer med lätt och måttligt nedsatt leverfunktion förekom ingen relevant ändring av clearance av levetiracetam. Hos de flesta försökspersonerna med kraftigt nedsatt leverfunktion reducerades clearance av levetiracetam med mer än 50% beroende på en samtidigt nedsatt njurfunktion (se avsnitt 4.2).</w:t>
      </w:r>
    </w:p>
    <w:p w14:paraId="7AB9429E" w14:textId="77777777" w:rsidR="003C052C" w:rsidRDefault="003C052C">
      <w:pPr>
        <w:suppressAutoHyphens/>
        <w:rPr>
          <w:sz w:val="22"/>
          <w:szCs w:val="22"/>
          <w:lang w:val="sv-SE"/>
        </w:rPr>
      </w:pPr>
    </w:p>
    <w:p w14:paraId="7AB9429F" w14:textId="77777777" w:rsidR="003C052C" w:rsidRDefault="00063189">
      <w:pPr>
        <w:keepNext/>
        <w:suppressAutoHyphens/>
        <w:rPr>
          <w:sz w:val="22"/>
          <w:szCs w:val="22"/>
          <w:u w:val="single"/>
          <w:lang w:val="sv-SE"/>
        </w:rPr>
      </w:pPr>
      <w:r>
        <w:rPr>
          <w:sz w:val="22"/>
          <w:szCs w:val="22"/>
          <w:u w:val="single"/>
          <w:lang w:val="sv-SE"/>
        </w:rPr>
        <w:t>Pediatrisk population</w:t>
      </w:r>
    </w:p>
    <w:p w14:paraId="7AB942A0" w14:textId="77777777" w:rsidR="003C052C" w:rsidRDefault="003C052C">
      <w:pPr>
        <w:keepNext/>
        <w:suppressAutoHyphens/>
        <w:rPr>
          <w:sz w:val="22"/>
          <w:szCs w:val="22"/>
          <w:lang w:val="sv-SE"/>
        </w:rPr>
      </w:pPr>
    </w:p>
    <w:p w14:paraId="7AB942A1" w14:textId="77777777" w:rsidR="003C052C" w:rsidRDefault="00063189">
      <w:pPr>
        <w:keepNext/>
        <w:suppressAutoHyphens/>
        <w:rPr>
          <w:i/>
          <w:sz w:val="22"/>
          <w:szCs w:val="22"/>
          <w:lang w:val="sv-SE"/>
        </w:rPr>
      </w:pPr>
      <w:r>
        <w:rPr>
          <w:i/>
          <w:sz w:val="22"/>
          <w:szCs w:val="22"/>
          <w:lang w:val="sv-SE"/>
        </w:rPr>
        <w:t>Barn (4 till 12 år)</w:t>
      </w:r>
    </w:p>
    <w:p w14:paraId="7AB942A2" w14:textId="77777777" w:rsidR="003C052C" w:rsidRDefault="003C052C">
      <w:pPr>
        <w:keepNext/>
        <w:suppressAutoHyphens/>
        <w:rPr>
          <w:sz w:val="22"/>
          <w:szCs w:val="22"/>
          <w:lang w:val="sv-SE"/>
        </w:rPr>
      </w:pPr>
    </w:p>
    <w:p w14:paraId="7AB942A3" w14:textId="77777777" w:rsidR="003C052C" w:rsidRDefault="00063189">
      <w:pPr>
        <w:suppressAutoHyphens/>
        <w:rPr>
          <w:sz w:val="22"/>
          <w:szCs w:val="22"/>
          <w:lang w:val="sv-SE"/>
        </w:rPr>
      </w:pPr>
      <w:r>
        <w:rPr>
          <w:sz w:val="22"/>
          <w:szCs w:val="22"/>
          <w:lang w:val="sv-SE"/>
        </w:rPr>
        <w:t>Efter administrering av en oral engångsdos (20 mg/kg) till barn med epilepsi (6-12 år) var levetiracetams halveringstid 6 timmar. Apparent viktjusterad clearance var ca 30% högre än hos vuxna med epilepsi.</w:t>
      </w:r>
    </w:p>
    <w:p w14:paraId="7AB942A4" w14:textId="77777777" w:rsidR="003C052C" w:rsidRDefault="003C052C">
      <w:pPr>
        <w:suppressAutoHyphens/>
        <w:rPr>
          <w:sz w:val="22"/>
          <w:szCs w:val="22"/>
          <w:lang w:val="sv-SE"/>
        </w:rPr>
      </w:pPr>
    </w:p>
    <w:p w14:paraId="7AB942A5" w14:textId="77777777" w:rsidR="003C052C" w:rsidRDefault="00063189">
      <w:pPr>
        <w:suppressAutoHyphens/>
        <w:rPr>
          <w:sz w:val="22"/>
          <w:szCs w:val="22"/>
          <w:lang w:val="sv-SE"/>
        </w:rPr>
      </w:pPr>
      <w:r>
        <w:rPr>
          <w:sz w:val="22"/>
          <w:szCs w:val="22"/>
          <w:lang w:val="sv-SE"/>
        </w:rPr>
        <w:t>Levetiracetam absorberades snabbt efter upprepad administrering av oral dos (20 till 60 mg/kg/dag) till barn med epilepsi (4 till 12 år). Maximal plasmakoncentration observerades 0,5 till 1,0 timme efter dosering. Linjära och dosproportionella ökningar observerades för maximala plasmakoncentrationer och area under kurvan. Halveringstiden för eliminering var cirka 5 timmar. Skenbart kroppsclearance var 1,1 ml/min/kg.</w:t>
      </w:r>
    </w:p>
    <w:p w14:paraId="7AB942A6" w14:textId="77777777" w:rsidR="003C052C" w:rsidRDefault="003C052C">
      <w:pPr>
        <w:suppressAutoHyphens/>
        <w:rPr>
          <w:sz w:val="22"/>
          <w:szCs w:val="22"/>
          <w:lang w:val="sv-SE"/>
        </w:rPr>
      </w:pPr>
    </w:p>
    <w:p w14:paraId="7AB942A7" w14:textId="77777777" w:rsidR="003C052C" w:rsidRDefault="00063189">
      <w:pPr>
        <w:keepNext/>
        <w:suppressAutoHyphens/>
        <w:rPr>
          <w:i/>
          <w:sz w:val="22"/>
          <w:szCs w:val="22"/>
          <w:lang w:val="sv-SE"/>
        </w:rPr>
      </w:pPr>
      <w:r>
        <w:rPr>
          <w:i/>
          <w:sz w:val="22"/>
          <w:szCs w:val="22"/>
          <w:lang w:val="sv-SE"/>
        </w:rPr>
        <w:lastRenderedPageBreak/>
        <w:t>Spädbarn och barn (1 månad till 4 år)</w:t>
      </w:r>
    </w:p>
    <w:p w14:paraId="7AB942A8" w14:textId="77777777" w:rsidR="003C052C" w:rsidRDefault="003C052C">
      <w:pPr>
        <w:keepNext/>
        <w:suppressAutoHyphens/>
        <w:rPr>
          <w:sz w:val="22"/>
          <w:szCs w:val="22"/>
          <w:u w:val="single"/>
          <w:lang w:val="sv-SE"/>
        </w:rPr>
      </w:pPr>
    </w:p>
    <w:p w14:paraId="7AB942A9" w14:textId="77777777" w:rsidR="003C052C" w:rsidRDefault="00063189">
      <w:pPr>
        <w:suppressAutoHyphens/>
        <w:rPr>
          <w:sz w:val="22"/>
          <w:szCs w:val="22"/>
          <w:lang w:val="sv-SE"/>
        </w:rPr>
      </w:pPr>
      <w:r>
        <w:rPr>
          <w:sz w:val="22"/>
          <w:szCs w:val="22"/>
          <w:lang w:val="sv-SE"/>
        </w:rPr>
        <w:t>Efter administrering av singeldos (20 mg/kg) av en 100 mg/ml oral lösning till barn med epilepsi (1 månad till 4 år) absorberades levetiracetam snabbt och maximala plasmakoncentrationer observerades cirka 1 timme efter dosering. De farmakokinetiska resultaten indikerade att halveringstiden var kortare (5,3 timmar) än för vuxna (7,2 timmar) och skenbart clearance var snabbare (1,5 ml/min/kg) än för vuxna (0,96 ml/min/kg).</w:t>
      </w:r>
    </w:p>
    <w:p w14:paraId="7AB942AA" w14:textId="77777777" w:rsidR="003C052C" w:rsidRDefault="003C052C">
      <w:pPr>
        <w:suppressAutoHyphens/>
        <w:rPr>
          <w:sz w:val="22"/>
          <w:szCs w:val="22"/>
          <w:lang w:val="sv-SE"/>
        </w:rPr>
      </w:pPr>
    </w:p>
    <w:p w14:paraId="7AB942AB" w14:textId="77777777" w:rsidR="003C052C" w:rsidRDefault="00063189">
      <w:pPr>
        <w:suppressAutoHyphens/>
        <w:rPr>
          <w:sz w:val="22"/>
          <w:szCs w:val="22"/>
          <w:lang w:val="sv-SE"/>
        </w:rPr>
      </w:pPr>
      <w:r>
        <w:rPr>
          <w:sz w:val="22"/>
          <w:szCs w:val="22"/>
          <w:lang w:val="sv-SE"/>
        </w:rPr>
        <w:t>I den populationsfarmakokinetiska analysen som utfördes på patienter från 1 månad till 16 år visades signifikant korrelation mellan kroppsvikt och skenbart clearance (clearance ökade med ökning i kroppsvikt) respektive skenbar distributionsvolym. Båda parametrarna påverkades också av ålder. Denna effekt var uttalad för de yngre spädbarnen, och minskade med ökande ålder, för att bli försumbar runt 4-årsåldern.</w:t>
      </w:r>
    </w:p>
    <w:p w14:paraId="7AB942AC" w14:textId="77777777" w:rsidR="003C052C" w:rsidRDefault="003C052C">
      <w:pPr>
        <w:suppressAutoHyphens/>
        <w:rPr>
          <w:sz w:val="22"/>
          <w:szCs w:val="22"/>
          <w:lang w:val="sv-SE"/>
        </w:rPr>
      </w:pPr>
    </w:p>
    <w:p w14:paraId="7AB942AD" w14:textId="77777777" w:rsidR="003C052C" w:rsidRDefault="00063189">
      <w:pPr>
        <w:suppressAutoHyphens/>
        <w:rPr>
          <w:sz w:val="22"/>
          <w:szCs w:val="22"/>
          <w:lang w:val="sv-SE"/>
        </w:rPr>
      </w:pPr>
      <w:r>
        <w:rPr>
          <w:sz w:val="22"/>
          <w:szCs w:val="22"/>
          <w:lang w:val="sv-SE"/>
        </w:rPr>
        <w:t>I båda populationsfarmakokinetiska analyserna visades en c:a 20%-ig ökning av skenbart clearance för levetiracetam när det administrerades samtidigt med ett enzyminducerande läkemedel mot epilepsi.</w:t>
      </w:r>
    </w:p>
    <w:p w14:paraId="7AB942AE" w14:textId="77777777" w:rsidR="003C052C" w:rsidRDefault="003C052C">
      <w:pPr>
        <w:suppressAutoHyphens/>
        <w:rPr>
          <w:sz w:val="22"/>
          <w:szCs w:val="22"/>
          <w:lang w:val="sv-SE"/>
        </w:rPr>
      </w:pPr>
    </w:p>
    <w:p w14:paraId="7AB942AF" w14:textId="77777777" w:rsidR="003C052C" w:rsidRDefault="00063189">
      <w:pPr>
        <w:keepNext/>
        <w:suppressAutoHyphens/>
        <w:ind w:left="567" w:hanging="567"/>
        <w:rPr>
          <w:sz w:val="22"/>
          <w:szCs w:val="22"/>
          <w:lang w:val="sv-SE"/>
        </w:rPr>
      </w:pPr>
      <w:r>
        <w:rPr>
          <w:b/>
          <w:sz w:val="22"/>
          <w:szCs w:val="22"/>
          <w:lang w:val="sv-SE"/>
        </w:rPr>
        <w:t>5.3</w:t>
      </w:r>
      <w:r>
        <w:rPr>
          <w:b/>
          <w:sz w:val="22"/>
          <w:szCs w:val="22"/>
          <w:lang w:val="sv-SE"/>
        </w:rPr>
        <w:tab/>
        <w:t>Prekliniska säkerhetsuppgifter</w:t>
      </w:r>
    </w:p>
    <w:p w14:paraId="7AB942B0" w14:textId="77777777" w:rsidR="003C052C" w:rsidRDefault="003C052C">
      <w:pPr>
        <w:keepNext/>
        <w:suppressAutoHyphens/>
        <w:rPr>
          <w:sz w:val="22"/>
          <w:szCs w:val="22"/>
          <w:lang w:val="sv-SE"/>
        </w:rPr>
      </w:pPr>
    </w:p>
    <w:p w14:paraId="7AB942B1" w14:textId="77777777" w:rsidR="003C052C" w:rsidRDefault="00063189">
      <w:pPr>
        <w:suppressAutoHyphens/>
        <w:rPr>
          <w:sz w:val="22"/>
          <w:szCs w:val="22"/>
          <w:lang w:val="sv-SE"/>
        </w:rPr>
      </w:pPr>
      <w:r>
        <w:rPr>
          <w:sz w:val="22"/>
          <w:szCs w:val="22"/>
          <w:lang w:val="sv-SE"/>
        </w:rPr>
        <w:t xml:space="preserve">Ickekliniska data visade ingen speciell risk för människor baserat på gängse studier av farmakologisk säkerhet, genotoxicitet och carcinogen potential. </w:t>
      </w:r>
    </w:p>
    <w:p w14:paraId="7AB942B2" w14:textId="77777777" w:rsidR="003C052C" w:rsidRDefault="00063189">
      <w:pPr>
        <w:suppressAutoHyphens/>
        <w:rPr>
          <w:sz w:val="22"/>
          <w:szCs w:val="22"/>
          <w:lang w:val="sv-SE"/>
        </w:rPr>
      </w:pPr>
      <w:r>
        <w:rPr>
          <w:sz w:val="22"/>
          <w:szCs w:val="22"/>
          <w:lang w:val="sv-SE"/>
        </w:rPr>
        <w:t>Biverkningar som inte observerats i kliniska studier men som observerats hos råtta och i mindre utsträckning hos mus vid exponeringsnivåer liknande humana exponeringsnivåer och med möjlig relevans för klinisk användning var leverförändringar, som indikerar en adapterande respons såsom ökad vikt och centrilobular hypertrofi, fettinfiltration och ökade leverenzymer i plasma.</w:t>
      </w:r>
    </w:p>
    <w:p w14:paraId="7AB942B3" w14:textId="77777777" w:rsidR="003C052C" w:rsidRDefault="003C052C">
      <w:pPr>
        <w:suppressAutoHyphens/>
        <w:rPr>
          <w:sz w:val="22"/>
          <w:szCs w:val="22"/>
          <w:lang w:val="sv-SE"/>
        </w:rPr>
      </w:pPr>
    </w:p>
    <w:p w14:paraId="7AB942B4" w14:textId="77777777" w:rsidR="003C052C" w:rsidRDefault="00063189">
      <w:pPr>
        <w:suppressAutoHyphens/>
        <w:rPr>
          <w:sz w:val="22"/>
          <w:szCs w:val="22"/>
          <w:lang w:val="sv-SE"/>
        </w:rPr>
      </w:pPr>
      <w:r>
        <w:rPr>
          <w:sz w:val="22"/>
          <w:szCs w:val="22"/>
          <w:lang w:val="sv-SE"/>
        </w:rPr>
        <w:t>Inga oönskade effekter på fertiliteten observerades hos han- eller honråttor vid doser upp till 1800 mg/kg/dag (6 gånger den maximala rekommenderade humana dosen [MRHD] på basis av mg/m</w:t>
      </w:r>
      <w:r>
        <w:rPr>
          <w:sz w:val="22"/>
          <w:szCs w:val="22"/>
          <w:vertAlign w:val="superscript"/>
          <w:lang w:val="sv-SE"/>
        </w:rPr>
        <w:t>2</w:t>
      </w:r>
      <w:r>
        <w:rPr>
          <w:sz w:val="22"/>
          <w:szCs w:val="22"/>
          <w:lang w:val="sv-SE"/>
        </w:rPr>
        <w:t xml:space="preserve"> eller exponering) hos föräldrar eller F1-generationen.</w:t>
      </w:r>
    </w:p>
    <w:p w14:paraId="7AB942B5" w14:textId="77777777" w:rsidR="003C052C" w:rsidRDefault="003C052C">
      <w:pPr>
        <w:suppressAutoHyphens/>
        <w:rPr>
          <w:sz w:val="22"/>
          <w:szCs w:val="22"/>
          <w:lang w:val="sv-SE"/>
        </w:rPr>
      </w:pPr>
    </w:p>
    <w:p w14:paraId="7AB942B6" w14:textId="77777777" w:rsidR="003C052C" w:rsidRDefault="00063189">
      <w:pPr>
        <w:suppressAutoHyphens/>
        <w:rPr>
          <w:sz w:val="22"/>
          <w:szCs w:val="22"/>
          <w:lang w:val="sv-SE"/>
        </w:rPr>
      </w:pPr>
      <w:r>
        <w:rPr>
          <w:sz w:val="22"/>
          <w:szCs w:val="22"/>
          <w:lang w:val="sv-SE"/>
        </w:rPr>
        <w:t>Två utvecklingsstudier på embryo/foster (embryo-foetal development [EFD] studies) utfördes på råttor vid 400, 1200 och 3600 mg/kg/dag. Vid 3600 mg/kg/dag visades i endast den ena av de 2 EFD-studierna en liten minskning i fostervikt som förknippades med en marginell ökning i skelettvariation/mindre anomalier. Ingen effekt sågs på embryodödlighet och ingen ökning i incidensen av missbildningar. NOAEL (No Observed Adverse Effect Level) var 3600 mg/kg/dag för dräktiga honråttor (12 gånger MRHD på mg/m</w:t>
      </w:r>
      <w:r>
        <w:rPr>
          <w:sz w:val="22"/>
          <w:szCs w:val="22"/>
          <w:vertAlign w:val="superscript"/>
          <w:lang w:val="sv-SE"/>
        </w:rPr>
        <w:t>2</w:t>
      </w:r>
      <w:r>
        <w:rPr>
          <w:sz w:val="22"/>
          <w:szCs w:val="22"/>
          <w:lang w:val="sv-SE"/>
        </w:rPr>
        <w:t xml:space="preserve">-basis) och 1200 mg/kg/dag för foster. </w:t>
      </w:r>
    </w:p>
    <w:p w14:paraId="7AB942B7" w14:textId="77777777" w:rsidR="003C052C" w:rsidRDefault="003C052C">
      <w:pPr>
        <w:suppressAutoHyphens/>
        <w:rPr>
          <w:sz w:val="22"/>
          <w:szCs w:val="22"/>
          <w:lang w:val="sv-SE"/>
        </w:rPr>
      </w:pPr>
    </w:p>
    <w:p w14:paraId="7AB942B8" w14:textId="77777777" w:rsidR="003C052C" w:rsidRDefault="00063189">
      <w:pPr>
        <w:suppressAutoHyphens/>
        <w:rPr>
          <w:sz w:val="22"/>
          <w:szCs w:val="22"/>
          <w:lang w:val="sv-SE"/>
        </w:rPr>
      </w:pPr>
      <w:r>
        <w:rPr>
          <w:sz w:val="22"/>
          <w:szCs w:val="22"/>
          <w:lang w:val="sv-SE"/>
        </w:rPr>
        <w:t>Fyra utvecklingsstudier på embryo/foster utfördes på kaniner med doser om 200, 600, 800, 1200 och 1800 mg/kg/dag. Dosnivån 1800 mg/kg/dag medförde en markant maternell toxicitet och en minskning i fostervikt förknippad med en ökning i incidensen av foster med kardiovaskulära anomalier/skelettanomalier. NOAEL var &lt;200 mg/kg/dag för mödrarna och 200 mg/kg/dag för fostren (likvärdigt med MRHD på mg/m</w:t>
      </w:r>
      <w:r>
        <w:rPr>
          <w:sz w:val="22"/>
          <w:szCs w:val="22"/>
          <w:vertAlign w:val="superscript"/>
          <w:lang w:val="sv-SE"/>
        </w:rPr>
        <w:t>2</w:t>
      </w:r>
      <w:r>
        <w:rPr>
          <w:sz w:val="22"/>
          <w:szCs w:val="22"/>
          <w:lang w:val="sv-SE"/>
        </w:rPr>
        <w:t xml:space="preserve">-basis). </w:t>
      </w:r>
    </w:p>
    <w:p w14:paraId="7AB942B9" w14:textId="77777777" w:rsidR="003C052C" w:rsidRDefault="00063189">
      <w:pPr>
        <w:suppressAutoHyphens/>
        <w:rPr>
          <w:sz w:val="22"/>
          <w:szCs w:val="22"/>
          <w:lang w:val="sv-SE"/>
        </w:rPr>
      </w:pPr>
      <w:r>
        <w:rPr>
          <w:sz w:val="22"/>
          <w:szCs w:val="22"/>
          <w:lang w:val="sv-SE"/>
        </w:rPr>
        <w:t>En peri-och postnatal utvecklingsstudie utfördes på råttor med levetiracetamdoser om 70, 350 och 1800 mg/kg/dag. NOAEL var ≥1800 mg/kg/dag för F0-honorna och för överlevnad, tillväxt och utveckling av F1-avkomman fram till avvänjning (6 gånger MRHD på mg/m</w:t>
      </w:r>
      <w:r>
        <w:rPr>
          <w:sz w:val="22"/>
          <w:szCs w:val="22"/>
          <w:vertAlign w:val="superscript"/>
          <w:lang w:val="sv-SE"/>
        </w:rPr>
        <w:t>2</w:t>
      </w:r>
      <w:r>
        <w:rPr>
          <w:sz w:val="22"/>
          <w:szCs w:val="22"/>
          <w:lang w:val="sv-SE"/>
        </w:rPr>
        <w:t xml:space="preserve">-basis). </w:t>
      </w:r>
    </w:p>
    <w:p w14:paraId="7AB942BA" w14:textId="77777777" w:rsidR="003C052C" w:rsidRDefault="003C052C">
      <w:pPr>
        <w:suppressAutoHyphens/>
        <w:rPr>
          <w:sz w:val="22"/>
          <w:szCs w:val="22"/>
          <w:lang w:val="sv-SE"/>
        </w:rPr>
      </w:pPr>
    </w:p>
    <w:p w14:paraId="7AB942BB" w14:textId="77777777" w:rsidR="003C052C" w:rsidRDefault="00063189">
      <w:pPr>
        <w:suppressAutoHyphens/>
        <w:rPr>
          <w:sz w:val="22"/>
          <w:szCs w:val="22"/>
          <w:lang w:val="sv-SE"/>
        </w:rPr>
      </w:pPr>
      <w:r>
        <w:rPr>
          <w:sz w:val="22"/>
          <w:szCs w:val="22"/>
          <w:lang w:val="sv-SE"/>
        </w:rPr>
        <w:t>Studier på neonatala och juvenila råttor och hundar visade att det inte fanns några negativa effekter i någon av standardmätpunkterna för utveckling och mognad vid doser upp till 1800 mg/kg/dag (6-17 gånger MRHD på mg/m</w:t>
      </w:r>
      <w:r>
        <w:rPr>
          <w:sz w:val="22"/>
          <w:szCs w:val="22"/>
          <w:vertAlign w:val="superscript"/>
          <w:lang w:val="sv-SE"/>
        </w:rPr>
        <w:t>2</w:t>
      </w:r>
      <w:r>
        <w:rPr>
          <w:sz w:val="22"/>
          <w:szCs w:val="22"/>
          <w:lang w:val="sv-SE"/>
        </w:rPr>
        <w:t xml:space="preserve">-basis). </w:t>
      </w:r>
    </w:p>
    <w:p w14:paraId="7AB942BC" w14:textId="77777777" w:rsidR="003C052C" w:rsidRDefault="003C052C">
      <w:pPr>
        <w:suppressAutoHyphens/>
        <w:rPr>
          <w:b/>
          <w:sz w:val="22"/>
          <w:szCs w:val="22"/>
          <w:lang w:val="sv-SE"/>
        </w:rPr>
      </w:pPr>
    </w:p>
    <w:p w14:paraId="7AB942BD" w14:textId="77777777" w:rsidR="003C052C" w:rsidRDefault="003C052C">
      <w:pPr>
        <w:suppressAutoHyphens/>
        <w:ind w:left="567" w:hanging="567"/>
        <w:rPr>
          <w:b/>
          <w:sz w:val="22"/>
          <w:szCs w:val="22"/>
          <w:lang w:val="sv-SE"/>
        </w:rPr>
      </w:pPr>
    </w:p>
    <w:p w14:paraId="7AB942BE" w14:textId="77777777" w:rsidR="003C052C" w:rsidRDefault="00063189">
      <w:pPr>
        <w:keepNext/>
        <w:suppressAutoHyphens/>
        <w:ind w:left="567" w:hanging="567"/>
        <w:rPr>
          <w:sz w:val="22"/>
          <w:szCs w:val="22"/>
          <w:lang w:val="sv-SE"/>
        </w:rPr>
      </w:pPr>
      <w:r>
        <w:rPr>
          <w:b/>
          <w:sz w:val="22"/>
          <w:szCs w:val="22"/>
          <w:lang w:val="sv-SE"/>
        </w:rPr>
        <w:t>6.</w:t>
      </w:r>
      <w:r>
        <w:rPr>
          <w:b/>
          <w:sz w:val="22"/>
          <w:szCs w:val="22"/>
          <w:lang w:val="sv-SE"/>
        </w:rPr>
        <w:tab/>
        <w:t>FARMACEUTISKA UPPGIFTER</w:t>
      </w:r>
    </w:p>
    <w:p w14:paraId="7AB942BF" w14:textId="77777777" w:rsidR="003C052C" w:rsidRDefault="003C052C">
      <w:pPr>
        <w:keepNext/>
        <w:suppressAutoHyphens/>
        <w:rPr>
          <w:sz w:val="22"/>
          <w:szCs w:val="22"/>
          <w:lang w:val="sv-SE"/>
        </w:rPr>
      </w:pPr>
    </w:p>
    <w:p w14:paraId="7AB942C0" w14:textId="77777777" w:rsidR="003C052C" w:rsidRDefault="00063189">
      <w:pPr>
        <w:keepNext/>
        <w:suppressAutoHyphens/>
        <w:ind w:left="567" w:hanging="567"/>
        <w:rPr>
          <w:sz w:val="22"/>
          <w:szCs w:val="22"/>
          <w:lang w:val="sv-SE"/>
        </w:rPr>
      </w:pPr>
      <w:r>
        <w:rPr>
          <w:b/>
          <w:sz w:val="22"/>
          <w:szCs w:val="22"/>
          <w:lang w:val="sv-SE"/>
        </w:rPr>
        <w:t>6.1</w:t>
      </w:r>
      <w:r>
        <w:rPr>
          <w:b/>
          <w:sz w:val="22"/>
          <w:szCs w:val="22"/>
          <w:lang w:val="sv-SE"/>
        </w:rPr>
        <w:tab/>
        <w:t>Förteckning över hjälpämnen</w:t>
      </w:r>
    </w:p>
    <w:p w14:paraId="7AB942C1" w14:textId="77777777" w:rsidR="003C052C" w:rsidRDefault="003C052C">
      <w:pPr>
        <w:keepNext/>
        <w:suppressAutoHyphens/>
        <w:rPr>
          <w:sz w:val="22"/>
          <w:szCs w:val="22"/>
          <w:lang w:val="sv-SE"/>
        </w:rPr>
      </w:pPr>
    </w:p>
    <w:p w14:paraId="7AB942C2" w14:textId="77777777" w:rsidR="003C052C" w:rsidRDefault="00063189">
      <w:pPr>
        <w:keepNext/>
        <w:suppressAutoHyphens/>
        <w:rPr>
          <w:i/>
          <w:sz w:val="22"/>
          <w:szCs w:val="22"/>
          <w:u w:val="single"/>
          <w:lang w:val="sv-SE"/>
        </w:rPr>
      </w:pPr>
      <w:r>
        <w:rPr>
          <w:i/>
          <w:sz w:val="22"/>
          <w:szCs w:val="22"/>
          <w:u w:val="single"/>
          <w:lang w:val="sv-SE"/>
        </w:rPr>
        <w:t xml:space="preserve">Tablettkärna: </w:t>
      </w:r>
    </w:p>
    <w:p w14:paraId="7AB942C3" w14:textId="77777777" w:rsidR="003C052C" w:rsidRDefault="00063189">
      <w:pPr>
        <w:suppressAutoHyphens/>
        <w:rPr>
          <w:sz w:val="22"/>
          <w:szCs w:val="22"/>
          <w:lang w:val="sv-SE"/>
        </w:rPr>
      </w:pPr>
      <w:r>
        <w:rPr>
          <w:sz w:val="22"/>
          <w:szCs w:val="22"/>
          <w:lang w:val="sv-SE"/>
        </w:rPr>
        <w:t>Kroskarmellosnatrium</w:t>
      </w:r>
    </w:p>
    <w:p w14:paraId="7AB942C4" w14:textId="77777777" w:rsidR="003C052C" w:rsidRDefault="00063189">
      <w:pPr>
        <w:suppressAutoHyphens/>
        <w:rPr>
          <w:sz w:val="22"/>
          <w:szCs w:val="22"/>
          <w:lang w:val="sv-SE"/>
        </w:rPr>
      </w:pPr>
      <w:r>
        <w:rPr>
          <w:sz w:val="22"/>
          <w:szCs w:val="22"/>
          <w:lang w:val="sv-SE"/>
        </w:rPr>
        <w:lastRenderedPageBreak/>
        <w:t>Makrogol 6000</w:t>
      </w:r>
    </w:p>
    <w:p w14:paraId="7AB942C5" w14:textId="77777777" w:rsidR="003C052C" w:rsidRDefault="00063189">
      <w:pPr>
        <w:suppressAutoHyphens/>
        <w:rPr>
          <w:sz w:val="22"/>
          <w:szCs w:val="22"/>
          <w:lang w:val="sv-SE"/>
        </w:rPr>
      </w:pPr>
      <w:r>
        <w:rPr>
          <w:sz w:val="22"/>
          <w:szCs w:val="22"/>
          <w:lang w:val="sv-SE"/>
        </w:rPr>
        <w:t xml:space="preserve">Kiseldioxid, kolloidal, vattenfri </w:t>
      </w:r>
    </w:p>
    <w:p w14:paraId="7AB942C6" w14:textId="77777777" w:rsidR="003C052C" w:rsidRDefault="00063189">
      <w:pPr>
        <w:suppressAutoHyphens/>
        <w:rPr>
          <w:sz w:val="22"/>
          <w:szCs w:val="22"/>
          <w:lang w:val="sv-SE"/>
        </w:rPr>
      </w:pPr>
      <w:r>
        <w:rPr>
          <w:sz w:val="22"/>
          <w:szCs w:val="22"/>
          <w:lang w:val="sv-SE"/>
        </w:rPr>
        <w:t xml:space="preserve">Magnesiumstearat </w:t>
      </w:r>
    </w:p>
    <w:p w14:paraId="7AB942C7" w14:textId="77777777" w:rsidR="003C052C" w:rsidRDefault="003C052C">
      <w:pPr>
        <w:suppressAutoHyphens/>
        <w:rPr>
          <w:sz w:val="22"/>
          <w:szCs w:val="22"/>
          <w:lang w:val="sv-SE"/>
        </w:rPr>
      </w:pPr>
    </w:p>
    <w:p w14:paraId="7AB942C8" w14:textId="77777777" w:rsidR="003C052C" w:rsidRDefault="00063189">
      <w:pPr>
        <w:keepNext/>
        <w:suppressAutoHyphens/>
        <w:rPr>
          <w:sz w:val="22"/>
          <w:szCs w:val="22"/>
          <w:u w:val="single"/>
          <w:lang w:val="sv-SE"/>
        </w:rPr>
      </w:pPr>
      <w:r>
        <w:rPr>
          <w:i/>
          <w:sz w:val="22"/>
          <w:szCs w:val="22"/>
          <w:u w:val="single"/>
          <w:lang w:val="sv-SE"/>
        </w:rPr>
        <w:t>Filmdragering:</w:t>
      </w:r>
    </w:p>
    <w:p w14:paraId="7AB942C9" w14:textId="77777777" w:rsidR="003C052C" w:rsidRDefault="00063189">
      <w:pPr>
        <w:suppressAutoHyphens/>
        <w:rPr>
          <w:sz w:val="22"/>
          <w:szCs w:val="22"/>
          <w:lang w:val="sv-SE"/>
        </w:rPr>
      </w:pPr>
      <w:r>
        <w:rPr>
          <w:sz w:val="22"/>
          <w:szCs w:val="22"/>
          <w:lang w:val="sv-SE"/>
        </w:rPr>
        <w:t>Polyvinylalkohol delvis hydrolyserad</w:t>
      </w:r>
    </w:p>
    <w:p w14:paraId="7AB942CA" w14:textId="77777777" w:rsidR="003C052C" w:rsidRDefault="00063189">
      <w:pPr>
        <w:suppressAutoHyphens/>
        <w:rPr>
          <w:sz w:val="22"/>
          <w:szCs w:val="22"/>
          <w:lang w:val="sv-SE"/>
        </w:rPr>
      </w:pPr>
      <w:r>
        <w:rPr>
          <w:sz w:val="22"/>
          <w:szCs w:val="22"/>
          <w:lang w:val="sv-SE"/>
        </w:rPr>
        <w:t>Titandioxid (E171)</w:t>
      </w:r>
    </w:p>
    <w:p w14:paraId="7AB942CB" w14:textId="77777777" w:rsidR="003C052C" w:rsidRDefault="00063189">
      <w:pPr>
        <w:suppressAutoHyphens/>
        <w:rPr>
          <w:sz w:val="22"/>
          <w:szCs w:val="22"/>
          <w:lang w:val="sv-SE"/>
        </w:rPr>
      </w:pPr>
      <w:r>
        <w:rPr>
          <w:sz w:val="22"/>
          <w:szCs w:val="22"/>
          <w:lang w:val="sv-SE"/>
        </w:rPr>
        <w:t>Makrogol 3350</w:t>
      </w:r>
    </w:p>
    <w:p w14:paraId="7AB942CC" w14:textId="77777777" w:rsidR="003C052C" w:rsidRDefault="00063189">
      <w:pPr>
        <w:suppressAutoHyphens/>
        <w:rPr>
          <w:sz w:val="22"/>
          <w:szCs w:val="22"/>
          <w:lang w:val="sv-SE"/>
        </w:rPr>
      </w:pPr>
      <w:r>
        <w:rPr>
          <w:sz w:val="22"/>
          <w:szCs w:val="22"/>
          <w:lang w:val="sv-SE"/>
        </w:rPr>
        <w:t>Talk</w:t>
      </w:r>
    </w:p>
    <w:p w14:paraId="7AB942CD" w14:textId="77777777" w:rsidR="003C052C" w:rsidRDefault="003C052C">
      <w:pPr>
        <w:suppressAutoHyphens/>
        <w:rPr>
          <w:sz w:val="22"/>
          <w:szCs w:val="22"/>
          <w:lang w:val="sv-SE"/>
        </w:rPr>
      </w:pPr>
    </w:p>
    <w:p w14:paraId="7AB942CE" w14:textId="77777777" w:rsidR="003C052C" w:rsidRDefault="00063189">
      <w:pPr>
        <w:keepNext/>
        <w:suppressAutoHyphens/>
        <w:ind w:left="567" w:hanging="567"/>
        <w:rPr>
          <w:sz w:val="22"/>
          <w:szCs w:val="22"/>
          <w:lang w:val="sv-SE"/>
        </w:rPr>
      </w:pPr>
      <w:r>
        <w:rPr>
          <w:b/>
          <w:sz w:val="22"/>
          <w:szCs w:val="22"/>
          <w:lang w:val="sv-SE"/>
        </w:rPr>
        <w:t>6.2</w:t>
      </w:r>
      <w:r>
        <w:rPr>
          <w:b/>
          <w:sz w:val="22"/>
          <w:szCs w:val="22"/>
          <w:lang w:val="sv-SE"/>
        </w:rPr>
        <w:tab/>
        <w:t>Inkompatibiliteter</w:t>
      </w:r>
    </w:p>
    <w:p w14:paraId="7AB942CF" w14:textId="77777777" w:rsidR="003C052C" w:rsidRDefault="003C052C">
      <w:pPr>
        <w:keepNext/>
        <w:suppressAutoHyphens/>
        <w:rPr>
          <w:sz w:val="22"/>
          <w:szCs w:val="22"/>
          <w:lang w:val="sv-SE"/>
        </w:rPr>
      </w:pPr>
    </w:p>
    <w:p w14:paraId="7AB942D0" w14:textId="77777777" w:rsidR="003C052C" w:rsidRDefault="00063189">
      <w:pPr>
        <w:suppressAutoHyphens/>
        <w:rPr>
          <w:sz w:val="22"/>
          <w:szCs w:val="22"/>
          <w:lang w:val="sv-SE"/>
        </w:rPr>
      </w:pPr>
      <w:r>
        <w:rPr>
          <w:sz w:val="22"/>
          <w:szCs w:val="22"/>
          <w:lang w:val="sv-SE"/>
        </w:rPr>
        <w:t>Ej relevant.</w:t>
      </w:r>
    </w:p>
    <w:p w14:paraId="7AB942D1" w14:textId="77777777" w:rsidR="003C052C" w:rsidRDefault="003C052C">
      <w:pPr>
        <w:suppressAutoHyphens/>
        <w:rPr>
          <w:sz w:val="22"/>
          <w:szCs w:val="22"/>
          <w:lang w:val="sv-SE"/>
        </w:rPr>
      </w:pPr>
    </w:p>
    <w:p w14:paraId="7AB942D2" w14:textId="77777777" w:rsidR="003C052C" w:rsidRDefault="00063189">
      <w:pPr>
        <w:keepNext/>
        <w:suppressAutoHyphens/>
        <w:ind w:left="567" w:hanging="567"/>
        <w:rPr>
          <w:sz w:val="22"/>
          <w:szCs w:val="22"/>
          <w:lang w:val="sv-SE"/>
        </w:rPr>
      </w:pPr>
      <w:r>
        <w:rPr>
          <w:b/>
          <w:sz w:val="22"/>
          <w:szCs w:val="22"/>
          <w:lang w:val="sv-SE"/>
        </w:rPr>
        <w:t>6.3</w:t>
      </w:r>
      <w:r>
        <w:rPr>
          <w:b/>
          <w:sz w:val="22"/>
          <w:szCs w:val="22"/>
          <w:lang w:val="sv-SE"/>
        </w:rPr>
        <w:tab/>
        <w:t>Hållbarhet</w:t>
      </w:r>
    </w:p>
    <w:p w14:paraId="7AB942D3" w14:textId="77777777" w:rsidR="003C052C" w:rsidRDefault="003C052C">
      <w:pPr>
        <w:keepNext/>
        <w:suppressAutoHyphens/>
        <w:rPr>
          <w:sz w:val="22"/>
          <w:szCs w:val="22"/>
          <w:lang w:val="sv-SE"/>
        </w:rPr>
      </w:pPr>
    </w:p>
    <w:p w14:paraId="7AB942D4" w14:textId="77777777" w:rsidR="003C052C" w:rsidRDefault="00063189">
      <w:pPr>
        <w:suppressAutoHyphens/>
        <w:rPr>
          <w:sz w:val="22"/>
          <w:szCs w:val="22"/>
          <w:lang w:val="sv-SE"/>
        </w:rPr>
      </w:pPr>
      <w:r>
        <w:rPr>
          <w:sz w:val="22"/>
          <w:szCs w:val="22"/>
          <w:lang w:val="sv-SE"/>
        </w:rPr>
        <w:t>3 år</w:t>
      </w:r>
    </w:p>
    <w:p w14:paraId="7AB942D5" w14:textId="77777777" w:rsidR="003C052C" w:rsidRDefault="003C052C">
      <w:pPr>
        <w:suppressAutoHyphens/>
        <w:rPr>
          <w:sz w:val="22"/>
          <w:szCs w:val="22"/>
          <w:lang w:val="sv-SE"/>
        </w:rPr>
      </w:pPr>
    </w:p>
    <w:p w14:paraId="7AB942D6" w14:textId="77777777" w:rsidR="003C052C" w:rsidRDefault="00063189">
      <w:pPr>
        <w:keepNext/>
        <w:suppressAutoHyphens/>
        <w:ind w:left="567" w:hanging="567"/>
        <w:rPr>
          <w:sz w:val="22"/>
          <w:szCs w:val="22"/>
          <w:lang w:val="sv-SE"/>
        </w:rPr>
      </w:pPr>
      <w:r>
        <w:rPr>
          <w:b/>
          <w:sz w:val="22"/>
          <w:szCs w:val="22"/>
          <w:lang w:val="sv-SE"/>
        </w:rPr>
        <w:t>6.4</w:t>
      </w:r>
      <w:r>
        <w:rPr>
          <w:b/>
          <w:sz w:val="22"/>
          <w:szCs w:val="22"/>
          <w:lang w:val="sv-SE"/>
        </w:rPr>
        <w:tab/>
        <w:t>Särskilda förvaringsanvisningar</w:t>
      </w:r>
    </w:p>
    <w:p w14:paraId="7AB942D7" w14:textId="77777777" w:rsidR="003C052C" w:rsidRDefault="003C052C">
      <w:pPr>
        <w:keepNext/>
        <w:suppressAutoHyphens/>
        <w:rPr>
          <w:sz w:val="22"/>
          <w:szCs w:val="22"/>
          <w:lang w:val="sv-SE"/>
        </w:rPr>
      </w:pPr>
    </w:p>
    <w:p w14:paraId="7AB942D8" w14:textId="77777777" w:rsidR="003C052C" w:rsidRDefault="00063189">
      <w:pPr>
        <w:suppressAutoHyphens/>
        <w:rPr>
          <w:sz w:val="22"/>
          <w:szCs w:val="22"/>
          <w:lang w:val="sv-SE"/>
        </w:rPr>
      </w:pPr>
      <w:r>
        <w:rPr>
          <w:sz w:val="22"/>
          <w:szCs w:val="22"/>
          <w:lang w:val="sv-SE"/>
        </w:rPr>
        <w:t>Inga särskilda förvaringsanvisningar.</w:t>
      </w:r>
    </w:p>
    <w:p w14:paraId="7AB942D9" w14:textId="77777777" w:rsidR="003C052C" w:rsidRDefault="003C052C">
      <w:pPr>
        <w:suppressAutoHyphens/>
        <w:rPr>
          <w:sz w:val="22"/>
          <w:szCs w:val="22"/>
          <w:lang w:val="sv-SE"/>
        </w:rPr>
      </w:pPr>
    </w:p>
    <w:p w14:paraId="7AB942DA" w14:textId="77777777" w:rsidR="003C052C" w:rsidRDefault="00063189">
      <w:pPr>
        <w:keepNext/>
        <w:suppressAutoHyphens/>
        <w:ind w:left="567" w:hanging="567"/>
        <w:rPr>
          <w:sz w:val="22"/>
          <w:szCs w:val="22"/>
          <w:lang w:val="sv-SE"/>
        </w:rPr>
      </w:pPr>
      <w:r>
        <w:rPr>
          <w:b/>
          <w:sz w:val="22"/>
          <w:szCs w:val="22"/>
          <w:lang w:val="sv-SE"/>
        </w:rPr>
        <w:t>6.5</w:t>
      </w:r>
      <w:r>
        <w:rPr>
          <w:b/>
          <w:sz w:val="22"/>
          <w:szCs w:val="22"/>
          <w:lang w:val="sv-SE"/>
        </w:rPr>
        <w:tab/>
        <w:t>Förpackningstyp och innehåll</w:t>
      </w:r>
    </w:p>
    <w:p w14:paraId="7AB942DB" w14:textId="77777777" w:rsidR="003C052C" w:rsidRDefault="003C052C">
      <w:pPr>
        <w:keepNext/>
        <w:suppressAutoHyphens/>
        <w:rPr>
          <w:sz w:val="22"/>
          <w:szCs w:val="22"/>
          <w:lang w:val="sv-SE"/>
        </w:rPr>
      </w:pPr>
    </w:p>
    <w:p w14:paraId="7AB942DC" w14:textId="77777777" w:rsidR="003C052C" w:rsidRDefault="00063189">
      <w:pPr>
        <w:suppressAutoHyphens/>
        <w:rPr>
          <w:sz w:val="22"/>
          <w:szCs w:val="22"/>
          <w:lang w:val="sv-SE"/>
        </w:rPr>
      </w:pPr>
      <w:r>
        <w:rPr>
          <w:sz w:val="22"/>
          <w:szCs w:val="22"/>
          <w:lang w:val="sv-SE"/>
        </w:rPr>
        <w:t>Aluminium/PVC blister placerade i en pappkartong innehållande 10, 20, 30, 50, 60, 100 filmdragerade tabletter och multipelförpackning innehållande 200 (2 förpackningar med 100) filmdragerade tabletter.</w:t>
      </w:r>
    </w:p>
    <w:p w14:paraId="7AB942DD" w14:textId="77777777" w:rsidR="003C052C" w:rsidRDefault="003C052C">
      <w:pPr>
        <w:suppressAutoHyphens/>
        <w:rPr>
          <w:sz w:val="22"/>
          <w:szCs w:val="22"/>
          <w:lang w:val="sv-SE"/>
        </w:rPr>
      </w:pPr>
    </w:p>
    <w:p w14:paraId="7AB942DE" w14:textId="77777777" w:rsidR="003C052C" w:rsidRDefault="00063189">
      <w:pPr>
        <w:suppressAutoHyphens/>
        <w:rPr>
          <w:sz w:val="22"/>
          <w:szCs w:val="22"/>
          <w:lang w:val="sv-SE"/>
        </w:rPr>
      </w:pPr>
      <w:r>
        <w:rPr>
          <w:sz w:val="22"/>
          <w:szCs w:val="22"/>
          <w:lang w:val="sv-SE"/>
        </w:rPr>
        <w:t>Perforerat endosblister i aluminium/PVC, placerat i en pappkartong innehållande 100 x 1 filmdragerad tablett.</w:t>
      </w:r>
    </w:p>
    <w:p w14:paraId="7AB942DF" w14:textId="77777777" w:rsidR="003C052C" w:rsidRDefault="003C052C">
      <w:pPr>
        <w:suppressAutoHyphens/>
        <w:rPr>
          <w:sz w:val="22"/>
          <w:szCs w:val="22"/>
          <w:lang w:val="sv-SE"/>
        </w:rPr>
      </w:pPr>
    </w:p>
    <w:p w14:paraId="7AB942E0" w14:textId="77777777" w:rsidR="003C052C" w:rsidRDefault="00063189">
      <w:pPr>
        <w:suppressAutoHyphens/>
        <w:rPr>
          <w:sz w:val="22"/>
          <w:szCs w:val="22"/>
          <w:lang w:val="sv-SE"/>
        </w:rPr>
      </w:pPr>
      <w:r>
        <w:rPr>
          <w:sz w:val="22"/>
          <w:szCs w:val="22"/>
          <w:lang w:val="sv-SE"/>
        </w:rPr>
        <w:t>Eventuellt kommer inte alla förpackningsstorlekar att marknadsföras.</w:t>
      </w:r>
    </w:p>
    <w:p w14:paraId="7AB942E1" w14:textId="77777777" w:rsidR="003C052C" w:rsidRDefault="003C052C">
      <w:pPr>
        <w:suppressAutoHyphens/>
        <w:rPr>
          <w:sz w:val="22"/>
          <w:szCs w:val="22"/>
          <w:lang w:val="sv-SE"/>
        </w:rPr>
      </w:pPr>
    </w:p>
    <w:p w14:paraId="7AB942E2" w14:textId="77777777" w:rsidR="003C052C" w:rsidRDefault="00063189">
      <w:pPr>
        <w:keepNext/>
        <w:keepLines/>
        <w:suppressAutoHyphens/>
        <w:rPr>
          <w:sz w:val="22"/>
          <w:szCs w:val="22"/>
          <w:lang w:val="sv-SE"/>
        </w:rPr>
      </w:pPr>
      <w:r>
        <w:rPr>
          <w:b/>
          <w:sz w:val="22"/>
          <w:szCs w:val="22"/>
          <w:lang w:val="sv-SE"/>
        </w:rPr>
        <w:t>6.6</w:t>
      </w:r>
      <w:r>
        <w:rPr>
          <w:b/>
          <w:sz w:val="22"/>
          <w:szCs w:val="22"/>
          <w:lang w:val="sv-SE"/>
        </w:rPr>
        <w:tab/>
        <w:t xml:space="preserve">Särskilda anvisningar för destruktion </w:t>
      </w:r>
    </w:p>
    <w:p w14:paraId="7AB942E3" w14:textId="77777777" w:rsidR="003C052C" w:rsidRDefault="003C052C">
      <w:pPr>
        <w:keepNext/>
        <w:keepLines/>
        <w:suppressAutoHyphens/>
        <w:rPr>
          <w:sz w:val="22"/>
          <w:szCs w:val="22"/>
          <w:lang w:val="sv-SE"/>
        </w:rPr>
      </w:pPr>
    </w:p>
    <w:p w14:paraId="7AB942E4" w14:textId="77777777" w:rsidR="003C052C" w:rsidRDefault="00063189">
      <w:pPr>
        <w:keepNext/>
        <w:keepLines/>
        <w:suppressAutoHyphens/>
        <w:rPr>
          <w:sz w:val="22"/>
          <w:szCs w:val="22"/>
          <w:lang w:val="sv-SE"/>
        </w:rPr>
      </w:pPr>
      <w:r>
        <w:rPr>
          <w:sz w:val="22"/>
          <w:szCs w:val="22"/>
          <w:lang w:val="sv-SE"/>
        </w:rPr>
        <w:t>Ej använt läkemedel och avfall ska kasseras enligt gällande anvisningar.</w:t>
      </w:r>
    </w:p>
    <w:p w14:paraId="7AB942E5" w14:textId="77777777" w:rsidR="003C052C" w:rsidRDefault="003C052C">
      <w:pPr>
        <w:keepNext/>
        <w:keepLines/>
        <w:suppressAutoHyphens/>
        <w:rPr>
          <w:sz w:val="22"/>
          <w:szCs w:val="22"/>
          <w:lang w:val="sv-SE"/>
        </w:rPr>
      </w:pPr>
    </w:p>
    <w:p w14:paraId="7AB942E6" w14:textId="77777777" w:rsidR="003C052C" w:rsidRDefault="003C052C">
      <w:pPr>
        <w:suppressAutoHyphens/>
        <w:ind w:left="567" w:hanging="567"/>
        <w:rPr>
          <w:b/>
          <w:sz w:val="22"/>
          <w:szCs w:val="22"/>
          <w:lang w:val="sv-SE"/>
        </w:rPr>
      </w:pPr>
    </w:p>
    <w:p w14:paraId="7AB942E7" w14:textId="77777777" w:rsidR="003C052C" w:rsidRDefault="00063189">
      <w:pPr>
        <w:keepNext/>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7AB942E8" w14:textId="77777777" w:rsidR="003C052C" w:rsidRDefault="003C052C">
      <w:pPr>
        <w:keepNext/>
        <w:suppressAutoHyphens/>
        <w:rPr>
          <w:sz w:val="22"/>
          <w:szCs w:val="22"/>
          <w:lang w:val="sv-SE"/>
        </w:rPr>
      </w:pPr>
    </w:p>
    <w:p w14:paraId="7AB942E9" w14:textId="77777777" w:rsidR="003C052C" w:rsidRDefault="00063189">
      <w:pPr>
        <w:suppressAutoHyphens/>
        <w:rPr>
          <w:sz w:val="22"/>
          <w:szCs w:val="22"/>
          <w:lang w:val="sv-SE"/>
        </w:rPr>
      </w:pPr>
      <w:r>
        <w:rPr>
          <w:sz w:val="22"/>
          <w:szCs w:val="22"/>
          <w:lang w:val="sv-SE"/>
        </w:rPr>
        <w:t>UCB Pharma SA</w:t>
      </w:r>
    </w:p>
    <w:p w14:paraId="7AB942EA" w14:textId="77777777" w:rsidR="003C052C" w:rsidRDefault="00063189">
      <w:pPr>
        <w:suppressAutoHyphens/>
        <w:rPr>
          <w:sz w:val="22"/>
          <w:lang w:val="fr-FR"/>
        </w:rPr>
      </w:pPr>
      <w:r>
        <w:rPr>
          <w:sz w:val="22"/>
          <w:lang w:val="fr-FR"/>
        </w:rPr>
        <w:t>Allée de la Recherche 60</w:t>
      </w:r>
    </w:p>
    <w:p w14:paraId="7AB942EB" w14:textId="77777777" w:rsidR="003C052C" w:rsidRDefault="00063189">
      <w:pPr>
        <w:suppressAutoHyphens/>
        <w:rPr>
          <w:sz w:val="22"/>
          <w:lang w:val="fr-FR"/>
        </w:rPr>
      </w:pPr>
      <w:r>
        <w:rPr>
          <w:sz w:val="22"/>
          <w:lang w:val="fr-FR"/>
        </w:rPr>
        <w:t>B-1070 Bryssel</w:t>
      </w:r>
    </w:p>
    <w:p w14:paraId="7AB942EC" w14:textId="77777777" w:rsidR="003C052C" w:rsidRDefault="00063189">
      <w:pPr>
        <w:suppressAutoHyphens/>
        <w:rPr>
          <w:sz w:val="22"/>
          <w:szCs w:val="22"/>
          <w:lang w:val="sv-SE"/>
        </w:rPr>
      </w:pPr>
      <w:r>
        <w:rPr>
          <w:sz w:val="22"/>
          <w:szCs w:val="22"/>
          <w:lang w:val="sv-SE"/>
        </w:rPr>
        <w:t>Belgien</w:t>
      </w:r>
    </w:p>
    <w:p w14:paraId="7AB942ED" w14:textId="77777777" w:rsidR="003C052C" w:rsidRDefault="003C052C">
      <w:pPr>
        <w:suppressAutoHyphens/>
        <w:rPr>
          <w:sz w:val="22"/>
          <w:szCs w:val="22"/>
          <w:lang w:val="sv-SE"/>
        </w:rPr>
      </w:pPr>
    </w:p>
    <w:p w14:paraId="7AB942EE" w14:textId="77777777" w:rsidR="003C052C" w:rsidRDefault="003C052C">
      <w:pPr>
        <w:suppressAutoHyphens/>
        <w:rPr>
          <w:sz w:val="22"/>
          <w:szCs w:val="22"/>
          <w:lang w:val="sv-SE"/>
        </w:rPr>
      </w:pPr>
    </w:p>
    <w:p w14:paraId="7AB942EF" w14:textId="77777777" w:rsidR="003C052C" w:rsidRDefault="00063189">
      <w:pPr>
        <w:keepNext/>
        <w:suppressAutoHyphens/>
        <w:ind w:left="567" w:hanging="567"/>
        <w:rPr>
          <w:sz w:val="22"/>
          <w:szCs w:val="22"/>
          <w:lang w:val="sv-SE"/>
        </w:rPr>
      </w:pPr>
      <w:r>
        <w:rPr>
          <w:b/>
          <w:sz w:val="22"/>
          <w:szCs w:val="22"/>
          <w:lang w:val="sv-SE"/>
        </w:rPr>
        <w:t>8.</w:t>
      </w:r>
      <w:r>
        <w:rPr>
          <w:b/>
          <w:sz w:val="22"/>
          <w:szCs w:val="22"/>
          <w:lang w:val="sv-SE"/>
        </w:rPr>
        <w:tab/>
        <w:t>NUMMER PÅ GODKÄNNANDE FÖR FÖRSÄLJNING</w:t>
      </w:r>
    </w:p>
    <w:p w14:paraId="7AB942F0" w14:textId="77777777" w:rsidR="003C052C" w:rsidRDefault="003C052C">
      <w:pPr>
        <w:keepNext/>
        <w:suppressAutoHyphens/>
        <w:rPr>
          <w:sz w:val="22"/>
          <w:szCs w:val="22"/>
          <w:lang w:val="sv-SE"/>
        </w:rPr>
      </w:pPr>
    </w:p>
    <w:p w14:paraId="7AB942F1" w14:textId="77777777" w:rsidR="003C052C" w:rsidRDefault="00063189">
      <w:pPr>
        <w:suppressAutoHyphens/>
        <w:rPr>
          <w:sz w:val="22"/>
          <w:lang w:val="pt-PT"/>
        </w:rPr>
      </w:pPr>
      <w:r>
        <w:rPr>
          <w:sz w:val="22"/>
          <w:lang w:val="pt-PT"/>
        </w:rPr>
        <w:t>EU/1/00/146/020</w:t>
      </w:r>
    </w:p>
    <w:p w14:paraId="7AB942F2" w14:textId="77777777" w:rsidR="003C052C" w:rsidRDefault="00063189">
      <w:pPr>
        <w:suppressAutoHyphens/>
        <w:rPr>
          <w:sz w:val="22"/>
          <w:lang w:val="pt-PT"/>
        </w:rPr>
      </w:pPr>
      <w:r>
        <w:rPr>
          <w:sz w:val="22"/>
          <w:lang w:val="pt-PT"/>
        </w:rPr>
        <w:t>EU/1/00/146/021</w:t>
      </w:r>
    </w:p>
    <w:p w14:paraId="7AB942F3" w14:textId="77777777" w:rsidR="003C052C" w:rsidRDefault="00063189">
      <w:pPr>
        <w:suppressAutoHyphens/>
        <w:rPr>
          <w:sz w:val="22"/>
          <w:lang w:val="pt-PT"/>
        </w:rPr>
      </w:pPr>
      <w:r>
        <w:rPr>
          <w:sz w:val="22"/>
          <w:lang w:val="pt-PT"/>
        </w:rPr>
        <w:t>EU/1/00/146/022</w:t>
      </w:r>
    </w:p>
    <w:p w14:paraId="7AB942F4" w14:textId="77777777" w:rsidR="003C052C" w:rsidRDefault="00063189">
      <w:pPr>
        <w:suppressAutoHyphens/>
        <w:rPr>
          <w:sz w:val="22"/>
          <w:lang w:val="pt-PT"/>
        </w:rPr>
      </w:pPr>
      <w:r>
        <w:rPr>
          <w:sz w:val="22"/>
          <w:lang w:val="pt-PT"/>
        </w:rPr>
        <w:t>EU/1/00/146/023</w:t>
      </w:r>
    </w:p>
    <w:p w14:paraId="7AB942F5" w14:textId="77777777" w:rsidR="003C052C" w:rsidRDefault="00063189">
      <w:pPr>
        <w:suppressAutoHyphens/>
        <w:rPr>
          <w:sz w:val="22"/>
          <w:lang w:val="pt-PT"/>
        </w:rPr>
      </w:pPr>
      <w:r>
        <w:rPr>
          <w:sz w:val="22"/>
          <w:lang w:val="pt-PT"/>
        </w:rPr>
        <w:t>EU/1/00/146/024</w:t>
      </w:r>
    </w:p>
    <w:p w14:paraId="7AB942F6" w14:textId="77777777" w:rsidR="003C052C" w:rsidRDefault="00063189">
      <w:pPr>
        <w:suppressAutoHyphens/>
        <w:rPr>
          <w:sz w:val="22"/>
          <w:szCs w:val="22"/>
          <w:lang w:val="sv-SE"/>
        </w:rPr>
      </w:pPr>
      <w:r>
        <w:rPr>
          <w:sz w:val="22"/>
          <w:szCs w:val="22"/>
          <w:lang w:val="sv-SE"/>
        </w:rPr>
        <w:t>EU/1/00/146/025</w:t>
      </w:r>
    </w:p>
    <w:p w14:paraId="7AB942F7" w14:textId="77777777" w:rsidR="003C052C" w:rsidRDefault="00063189">
      <w:pPr>
        <w:suppressAutoHyphens/>
        <w:rPr>
          <w:sz w:val="22"/>
          <w:szCs w:val="22"/>
          <w:lang w:val="sv-SE"/>
        </w:rPr>
      </w:pPr>
      <w:r>
        <w:rPr>
          <w:sz w:val="22"/>
          <w:szCs w:val="22"/>
          <w:lang w:val="sv-SE"/>
        </w:rPr>
        <w:t>EU/1/00/146/026</w:t>
      </w:r>
    </w:p>
    <w:p w14:paraId="7AB942F8" w14:textId="77777777" w:rsidR="003C052C" w:rsidRDefault="00063189">
      <w:pPr>
        <w:suppressAutoHyphens/>
        <w:rPr>
          <w:sz w:val="22"/>
          <w:szCs w:val="22"/>
          <w:lang w:val="sv-SE"/>
        </w:rPr>
      </w:pPr>
      <w:r>
        <w:rPr>
          <w:sz w:val="22"/>
          <w:szCs w:val="22"/>
          <w:lang w:val="sv-SE"/>
        </w:rPr>
        <w:t>EU/1/00/146/037</w:t>
      </w:r>
    </w:p>
    <w:p w14:paraId="7AB942F9" w14:textId="77777777" w:rsidR="003C052C" w:rsidRDefault="003C052C">
      <w:pPr>
        <w:suppressAutoHyphens/>
        <w:rPr>
          <w:sz w:val="22"/>
          <w:szCs w:val="22"/>
          <w:lang w:val="sv-SE"/>
        </w:rPr>
      </w:pPr>
    </w:p>
    <w:p w14:paraId="7AB942FA" w14:textId="77777777" w:rsidR="003C052C" w:rsidRDefault="003C052C">
      <w:pPr>
        <w:suppressAutoHyphens/>
        <w:rPr>
          <w:sz w:val="22"/>
          <w:szCs w:val="22"/>
          <w:lang w:val="sv-SE"/>
        </w:rPr>
      </w:pPr>
    </w:p>
    <w:p w14:paraId="7AB942FB" w14:textId="77777777" w:rsidR="003C052C" w:rsidRDefault="00063189">
      <w:pPr>
        <w:keepNext/>
        <w:suppressAutoHyphens/>
        <w:ind w:left="567" w:hanging="567"/>
        <w:rPr>
          <w:sz w:val="22"/>
          <w:szCs w:val="22"/>
          <w:lang w:val="sv-SE"/>
        </w:rPr>
      </w:pPr>
      <w:r>
        <w:rPr>
          <w:b/>
          <w:sz w:val="22"/>
          <w:szCs w:val="22"/>
          <w:lang w:val="sv-SE"/>
        </w:rPr>
        <w:lastRenderedPageBreak/>
        <w:t>9.</w:t>
      </w:r>
      <w:r>
        <w:rPr>
          <w:b/>
          <w:sz w:val="22"/>
          <w:szCs w:val="22"/>
          <w:lang w:val="sv-SE"/>
        </w:rPr>
        <w:tab/>
        <w:t>DATUM FÖR FÖRSTA GODKÄNNANDE/FÖRNYAT GODKÄNNANDE</w:t>
      </w:r>
    </w:p>
    <w:p w14:paraId="7AB942FC" w14:textId="77777777" w:rsidR="003C052C" w:rsidRDefault="003C052C">
      <w:pPr>
        <w:keepNext/>
        <w:suppressAutoHyphens/>
        <w:rPr>
          <w:sz w:val="22"/>
          <w:szCs w:val="22"/>
          <w:lang w:val="sv-SE"/>
        </w:rPr>
      </w:pPr>
    </w:p>
    <w:p w14:paraId="7AB942FD" w14:textId="77777777" w:rsidR="003C052C" w:rsidRDefault="00063189">
      <w:pPr>
        <w:suppressAutoHyphens/>
        <w:rPr>
          <w:sz w:val="22"/>
          <w:szCs w:val="22"/>
          <w:lang w:val="sv-SE"/>
        </w:rPr>
      </w:pPr>
      <w:r>
        <w:rPr>
          <w:sz w:val="22"/>
          <w:szCs w:val="22"/>
          <w:lang w:val="sv-SE"/>
        </w:rPr>
        <w:t>Datum för det första godkännandet: 29 september 2000</w:t>
      </w:r>
    </w:p>
    <w:p w14:paraId="7AB942FE" w14:textId="77777777" w:rsidR="003C052C" w:rsidRDefault="00063189">
      <w:pPr>
        <w:suppressAutoHyphens/>
        <w:rPr>
          <w:sz w:val="22"/>
          <w:szCs w:val="22"/>
          <w:lang w:val="sv-SE"/>
        </w:rPr>
      </w:pPr>
      <w:r>
        <w:rPr>
          <w:sz w:val="22"/>
          <w:szCs w:val="22"/>
          <w:lang w:val="sv-SE"/>
        </w:rPr>
        <w:t xml:space="preserve">Datum för den senaste förnyelsen: </w:t>
      </w:r>
      <w:r>
        <w:rPr>
          <w:rFonts w:eastAsia="Malgun Gothic"/>
          <w:sz w:val="22"/>
          <w:szCs w:val="22"/>
          <w:lang w:val="sv-SE" w:eastAsia="ko-KR"/>
        </w:rPr>
        <w:t>20 augusti 2015</w:t>
      </w:r>
    </w:p>
    <w:p w14:paraId="7AB942FF" w14:textId="77777777" w:rsidR="003C052C" w:rsidRDefault="003C052C">
      <w:pPr>
        <w:suppressAutoHyphens/>
        <w:rPr>
          <w:sz w:val="22"/>
          <w:szCs w:val="22"/>
          <w:lang w:val="sv-SE"/>
        </w:rPr>
      </w:pPr>
    </w:p>
    <w:p w14:paraId="7AB94300" w14:textId="77777777" w:rsidR="003C052C" w:rsidRDefault="003C052C">
      <w:pPr>
        <w:suppressAutoHyphens/>
        <w:rPr>
          <w:sz w:val="22"/>
          <w:szCs w:val="22"/>
          <w:lang w:val="sv-SE"/>
        </w:rPr>
      </w:pPr>
    </w:p>
    <w:p w14:paraId="7AB94301" w14:textId="77777777" w:rsidR="003C052C" w:rsidRDefault="00063189">
      <w:pPr>
        <w:keepNext/>
        <w:suppressAutoHyphens/>
        <w:ind w:left="567" w:hanging="567"/>
        <w:rPr>
          <w:b/>
          <w:sz w:val="22"/>
          <w:szCs w:val="22"/>
          <w:lang w:val="sv-SE"/>
        </w:rPr>
      </w:pPr>
      <w:r>
        <w:rPr>
          <w:b/>
          <w:sz w:val="22"/>
          <w:szCs w:val="22"/>
          <w:lang w:val="sv-SE"/>
        </w:rPr>
        <w:t>10.</w:t>
      </w:r>
      <w:r>
        <w:rPr>
          <w:b/>
          <w:sz w:val="22"/>
          <w:szCs w:val="22"/>
          <w:lang w:val="sv-SE"/>
        </w:rPr>
        <w:tab/>
        <w:t>DATUM FÖR ÖVERSYN AV PRODUKTRESUMÉN</w:t>
      </w:r>
    </w:p>
    <w:p w14:paraId="7AB94302" w14:textId="77777777" w:rsidR="003C052C" w:rsidRDefault="003C052C">
      <w:pPr>
        <w:keepNext/>
        <w:rPr>
          <w:sz w:val="22"/>
          <w:szCs w:val="22"/>
          <w:lang w:val="sv-SE"/>
        </w:rPr>
      </w:pPr>
    </w:p>
    <w:p w14:paraId="7AB94303" w14:textId="77777777" w:rsidR="003C052C" w:rsidRDefault="00063189">
      <w:pPr>
        <w:suppressAutoHyphens/>
        <w:rPr>
          <w:sz w:val="22"/>
          <w:szCs w:val="22"/>
          <w:lang w:val="sv-SE"/>
        </w:rPr>
      </w:pPr>
      <w:r>
        <w:rPr>
          <w:sz w:val="22"/>
          <w:szCs w:val="22"/>
          <w:lang w:val="sv-SE"/>
        </w:rPr>
        <w:t>Ytterligare information om detta läkemedel finns på Europeiska läkemedelsmyndighetens webbplats https://www.ema.europa.eu.</w:t>
      </w:r>
      <w:r>
        <w:rPr>
          <w:lang w:val="sv-SE"/>
        </w:rPr>
        <w:br w:type="page"/>
      </w:r>
    </w:p>
    <w:p w14:paraId="7AB94304" w14:textId="77777777" w:rsidR="003C052C" w:rsidRDefault="00063189">
      <w:pPr>
        <w:keepNext/>
        <w:rPr>
          <w:sz w:val="22"/>
          <w:szCs w:val="22"/>
          <w:lang w:val="sv-SE"/>
        </w:rPr>
      </w:pPr>
      <w:r>
        <w:rPr>
          <w:b/>
          <w:sz w:val="22"/>
          <w:szCs w:val="22"/>
          <w:lang w:val="sv-SE"/>
        </w:rPr>
        <w:lastRenderedPageBreak/>
        <w:t>1.</w:t>
      </w:r>
      <w:r>
        <w:rPr>
          <w:b/>
          <w:sz w:val="22"/>
          <w:szCs w:val="22"/>
          <w:lang w:val="sv-SE"/>
        </w:rPr>
        <w:tab/>
        <w:t>LÄKEMEDLETS NAMN</w:t>
      </w:r>
    </w:p>
    <w:p w14:paraId="7AB94305" w14:textId="77777777" w:rsidR="003C052C" w:rsidRDefault="003C052C">
      <w:pPr>
        <w:keepNext/>
        <w:suppressAutoHyphens/>
        <w:rPr>
          <w:sz w:val="22"/>
          <w:szCs w:val="22"/>
          <w:lang w:val="sv-SE"/>
        </w:rPr>
      </w:pPr>
    </w:p>
    <w:p w14:paraId="7AB94306" w14:textId="77777777" w:rsidR="003C052C" w:rsidRDefault="00063189">
      <w:pPr>
        <w:suppressAutoHyphens/>
        <w:rPr>
          <w:sz w:val="22"/>
          <w:szCs w:val="22"/>
          <w:lang w:val="sv-SE"/>
        </w:rPr>
      </w:pPr>
      <w:r>
        <w:rPr>
          <w:sz w:val="22"/>
          <w:szCs w:val="22"/>
          <w:lang w:val="sv-SE"/>
        </w:rPr>
        <w:t>Keppra 100 mg/ml oral lösning</w:t>
      </w:r>
    </w:p>
    <w:p w14:paraId="7AB94307" w14:textId="77777777" w:rsidR="003C052C" w:rsidRDefault="003C052C">
      <w:pPr>
        <w:suppressAutoHyphens/>
        <w:rPr>
          <w:sz w:val="22"/>
          <w:szCs w:val="22"/>
          <w:lang w:val="sv-SE"/>
        </w:rPr>
      </w:pPr>
    </w:p>
    <w:p w14:paraId="7AB94308" w14:textId="77777777" w:rsidR="003C052C" w:rsidRDefault="003C052C">
      <w:pPr>
        <w:suppressAutoHyphens/>
        <w:rPr>
          <w:sz w:val="22"/>
          <w:szCs w:val="22"/>
          <w:lang w:val="sv-SE"/>
        </w:rPr>
      </w:pPr>
    </w:p>
    <w:p w14:paraId="7AB94309" w14:textId="77777777" w:rsidR="003C052C" w:rsidRDefault="00063189">
      <w:pPr>
        <w:keepNext/>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7AB9430A" w14:textId="77777777" w:rsidR="003C052C" w:rsidRDefault="003C052C">
      <w:pPr>
        <w:keepNext/>
        <w:suppressAutoHyphens/>
        <w:rPr>
          <w:sz w:val="22"/>
          <w:szCs w:val="22"/>
          <w:lang w:val="sv-SE"/>
        </w:rPr>
      </w:pPr>
    </w:p>
    <w:p w14:paraId="7AB9430B" w14:textId="77777777" w:rsidR="003C052C" w:rsidRDefault="00063189">
      <w:pPr>
        <w:suppressAutoHyphens/>
        <w:rPr>
          <w:sz w:val="22"/>
          <w:szCs w:val="22"/>
          <w:lang w:val="sv-SE"/>
        </w:rPr>
      </w:pPr>
      <w:r>
        <w:rPr>
          <w:sz w:val="22"/>
          <w:szCs w:val="22"/>
          <w:lang w:val="sv-SE"/>
        </w:rPr>
        <w:t xml:space="preserve">Varje ml innehåller 100 mg levetiracetam. </w:t>
      </w:r>
    </w:p>
    <w:p w14:paraId="7AB9430C" w14:textId="77777777" w:rsidR="003C052C" w:rsidRDefault="003C052C">
      <w:pPr>
        <w:suppressAutoHyphens/>
        <w:rPr>
          <w:sz w:val="22"/>
          <w:szCs w:val="22"/>
          <w:lang w:val="sv-SE"/>
        </w:rPr>
      </w:pPr>
    </w:p>
    <w:p w14:paraId="7AB9430D" w14:textId="77777777" w:rsidR="003C052C" w:rsidRDefault="00063189">
      <w:pPr>
        <w:suppressAutoHyphens/>
        <w:rPr>
          <w:sz w:val="22"/>
          <w:szCs w:val="22"/>
          <w:u w:val="single"/>
          <w:lang w:val="sv-SE"/>
        </w:rPr>
      </w:pPr>
      <w:r>
        <w:rPr>
          <w:sz w:val="22"/>
          <w:szCs w:val="22"/>
          <w:u w:val="single"/>
          <w:lang w:val="sv-SE"/>
        </w:rPr>
        <w:t>Hjälpämnen med känd effekt:</w:t>
      </w:r>
    </w:p>
    <w:p w14:paraId="7AB9430E" w14:textId="77777777" w:rsidR="003C052C" w:rsidRDefault="00063189">
      <w:pPr>
        <w:suppressAutoHyphens/>
        <w:rPr>
          <w:sz w:val="22"/>
          <w:szCs w:val="22"/>
          <w:lang w:val="sv-SE"/>
        </w:rPr>
      </w:pPr>
      <w:r>
        <w:rPr>
          <w:sz w:val="22"/>
          <w:szCs w:val="22"/>
          <w:lang w:val="sv-SE"/>
        </w:rPr>
        <w:t>Varje ml innehåller 2,7 mg metylparahydroxibensoat (E218), 0,3 mg propylparahydroxibensoat (E216) och 300 mg flytande maltitol.</w:t>
      </w:r>
    </w:p>
    <w:p w14:paraId="7AB9430F" w14:textId="77777777" w:rsidR="003C052C" w:rsidRDefault="003C052C">
      <w:pPr>
        <w:suppressAutoHyphens/>
        <w:rPr>
          <w:sz w:val="22"/>
          <w:szCs w:val="22"/>
          <w:lang w:val="sv-SE"/>
        </w:rPr>
      </w:pPr>
    </w:p>
    <w:p w14:paraId="7AB94310" w14:textId="77777777" w:rsidR="003C052C" w:rsidRDefault="00063189">
      <w:pPr>
        <w:suppressAutoHyphens/>
        <w:rPr>
          <w:sz w:val="22"/>
          <w:szCs w:val="22"/>
          <w:lang w:val="sv-SE"/>
        </w:rPr>
      </w:pPr>
      <w:r>
        <w:rPr>
          <w:sz w:val="22"/>
          <w:szCs w:val="22"/>
          <w:lang w:val="sv-SE"/>
        </w:rPr>
        <w:t>För fullständig förteckning över hjälpämnen, se avsnitt 6.1.</w:t>
      </w:r>
    </w:p>
    <w:p w14:paraId="7AB94311" w14:textId="77777777" w:rsidR="003C052C" w:rsidRDefault="003C052C">
      <w:pPr>
        <w:suppressAutoHyphens/>
        <w:rPr>
          <w:sz w:val="22"/>
          <w:szCs w:val="22"/>
          <w:lang w:val="sv-SE"/>
        </w:rPr>
      </w:pPr>
    </w:p>
    <w:p w14:paraId="7AB94312" w14:textId="77777777" w:rsidR="003C052C" w:rsidRDefault="003C052C">
      <w:pPr>
        <w:suppressAutoHyphens/>
        <w:rPr>
          <w:sz w:val="22"/>
          <w:szCs w:val="22"/>
          <w:lang w:val="sv-SE"/>
        </w:rPr>
      </w:pPr>
    </w:p>
    <w:p w14:paraId="7AB94313" w14:textId="77777777" w:rsidR="003C052C" w:rsidRDefault="00063189">
      <w:pPr>
        <w:keepNext/>
        <w:suppressAutoHyphens/>
        <w:ind w:left="567" w:hanging="567"/>
        <w:rPr>
          <w:sz w:val="22"/>
          <w:szCs w:val="22"/>
          <w:lang w:val="sv-SE"/>
        </w:rPr>
      </w:pPr>
      <w:r>
        <w:rPr>
          <w:b/>
          <w:sz w:val="22"/>
          <w:szCs w:val="22"/>
          <w:lang w:val="sv-SE"/>
        </w:rPr>
        <w:t>3.</w:t>
      </w:r>
      <w:r>
        <w:rPr>
          <w:b/>
          <w:sz w:val="22"/>
          <w:szCs w:val="22"/>
          <w:lang w:val="sv-SE"/>
        </w:rPr>
        <w:tab/>
        <w:t>LÄKEMEDELSFORM</w:t>
      </w:r>
    </w:p>
    <w:p w14:paraId="7AB94314" w14:textId="77777777" w:rsidR="003C052C" w:rsidRDefault="003C052C">
      <w:pPr>
        <w:keepNext/>
        <w:suppressAutoHyphens/>
        <w:rPr>
          <w:sz w:val="22"/>
          <w:szCs w:val="22"/>
          <w:lang w:val="sv-SE"/>
        </w:rPr>
      </w:pPr>
    </w:p>
    <w:p w14:paraId="7AB94315" w14:textId="77777777" w:rsidR="003C052C" w:rsidRDefault="00063189">
      <w:pPr>
        <w:suppressAutoHyphens/>
        <w:rPr>
          <w:sz w:val="22"/>
          <w:szCs w:val="22"/>
          <w:lang w:val="sv-SE"/>
        </w:rPr>
      </w:pPr>
      <w:r>
        <w:rPr>
          <w:sz w:val="22"/>
          <w:szCs w:val="22"/>
          <w:lang w:val="sv-SE"/>
        </w:rPr>
        <w:t>Oral lösning</w:t>
      </w:r>
    </w:p>
    <w:p w14:paraId="7AB94316" w14:textId="77777777" w:rsidR="003C052C" w:rsidRDefault="00063189">
      <w:pPr>
        <w:suppressAutoHyphens/>
        <w:rPr>
          <w:sz w:val="22"/>
          <w:szCs w:val="22"/>
          <w:lang w:val="sv-SE"/>
        </w:rPr>
      </w:pPr>
      <w:r>
        <w:rPr>
          <w:sz w:val="22"/>
          <w:szCs w:val="22"/>
          <w:lang w:val="sv-SE"/>
        </w:rPr>
        <w:t>Klar vätska</w:t>
      </w:r>
    </w:p>
    <w:p w14:paraId="7AB94317" w14:textId="77777777" w:rsidR="003C052C" w:rsidRDefault="003C052C">
      <w:pPr>
        <w:suppressAutoHyphens/>
        <w:rPr>
          <w:sz w:val="22"/>
          <w:szCs w:val="22"/>
          <w:lang w:val="sv-SE"/>
        </w:rPr>
      </w:pPr>
    </w:p>
    <w:p w14:paraId="7AB94318" w14:textId="77777777" w:rsidR="003C052C" w:rsidRDefault="003C052C">
      <w:pPr>
        <w:suppressAutoHyphens/>
        <w:rPr>
          <w:sz w:val="22"/>
          <w:szCs w:val="22"/>
          <w:lang w:val="sv-SE"/>
        </w:rPr>
      </w:pPr>
    </w:p>
    <w:p w14:paraId="7AB94319" w14:textId="77777777" w:rsidR="003C052C" w:rsidRDefault="00063189">
      <w:pPr>
        <w:keepNext/>
        <w:suppressAutoHyphens/>
        <w:ind w:left="567" w:hanging="567"/>
        <w:rPr>
          <w:sz w:val="22"/>
          <w:szCs w:val="22"/>
          <w:lang w:val="sv-SE"/>
        </w:rPr>
      </w:pPr>
      <w:r>
        <w:rPr>
          <w:b/>
          <w:sz w:val="22"/>
          <w:szCs w:val="22"/>
          <w:lang w:val="sv-SE"/>
        </w:rPr>
        <w:t>4.</w:t>
      </w:r>
      <w:r>
        <w:rPr>
          <w:b/>
          <w:sz w:val="22"/>
          <w:szCs w:val="22"/>
          <w:lang w:val="sv-SE"/>
        </w:rPr>
        <w:tab/>
        <w:t>KLINISKA UPPGIFTER</w:t>
      </w:r>
    </w:p>
    <w:p w14:paraId="7AB9431A" w14:textId="77777777" w:rsidR="003C052C" w:rsidRDefault="003C052C">
      <w:pPr>
        <w:keepNext/>
        <w:suppressAutoHyphens/>
        <w:rPr>
          <w:sz w:val="22"/>
          <w:szCs w:val="22"/>
          <w:lang w:val="sv-SE"/>
        </w:rPr>
      </w:pPr>
    </w:p>
    <w:p w14:paraId="7AB9431B" w14:textId="77777777" w:rsidR="003C052C" w:rsidRDefault="00063189">
      <w:pPr>
        <w:keepNext/>
        <w:suppressAutoHyphens/>
        <w:ind w:left="567" w:hanging="567"/>
        <w:rPr>
          <w:sz w:val="22"/>
          <w:szCs w:val="22"/>
          <w:lang w:val="sv-SE"/>
        </w:rPr>
      </w:pPr>
      <w:r>
        <w:rPr>
          <w:b/>
          <w:sz w:val="22"/>
          <w:szCs w:val="22"/>
          <w:lang w:val="sv-SE"/>
        </w:rPr>
        <w:t>4.1</w:t>
      </w:r>
      <w:r>
        <w:rPr>
          <w:b/>
          <w:sz w:val="22"/>
          <w:szCs w:val="22"/>
          <w:lang w:val="sv-SE"/>
        </w:rPr>
        <w:tab/>
        <w:t>Terapeutiska indikationer</w:t>
      </w:r>
    </w:p>
    <w:p w14:paraId="7AB9431C" w14:textId="77777777" w:rsidR="003C052C" w:rsidRDefault="003C052C">
      <w:pPr>
        <w:keepNext/>
        <w:suppressAutoHyphens/>
        <w:rPr>
          <w:sz w:val="22"/>
          <w:szCs w:val="22"/>
          <w:lang w:val="sv-SE"/>
        </w:rPr>
      </w:pPr>
    </w:p>
    <w:p w14:paraId="7AB9431D" w14:textId="77777777" w:rsidR="003C052C" w:rsidRDefault="00063189">
      <w:pPr>
        <w:suppressAutoHyphens/>
        <w:rPr>
          <w:sz w:val="22"/>
          <w:szCs w:val="22"/>
          <w:lang w:val="sv-SE"/>
        </w:rPr>
      </w:pPr>
      <w:r>
        <w:rPr>
          <w:sz w:val="22"/>
          <w:szCs w:val="22"/>
          <w:lang w:val="sv-SE"/>
        </w:rPr>
        <w:t>Keppra är indicerat som monoterapi vid partiella anfall med eller utan sekundär generalisering hos vuxna och ungdomar från 16 år med nydiagnostiserad epilepsi.</w:t>
      </w:r>
    </w:p>
    <w:p w14:paraId="7AB9431E" w14:textId="77777777" w:rsidR="003C052C" w:rsidRDefault="003C052C">
      <w:pPr>
        <w:suppressAutoHyphens/>
        <w:rPr>
          <w:sz w:val="22"/>
          <w:szCs w:val="22"/>
          <w:lang w:val="sv-SE"/>
        </w:rPr>
      </w:pPr>
    </w:p>
    <w:p w14:paraId="7AB9431F" w14:textId="77777777" w:rsidR="003C052C" w:rsidRDefault="00063189">
      <w:pPr>
        <w:suppressAutoHyphens/>
        <w:ind w:left="539" w:hanging="539"/>
        <w:rPr>
          <w:sz w:val="22"/>
          <w:szCs w:val="22"/>
          <w:lang w:val="sv-SE"/>
        </w:rPr>
      </w:pPr>
      <w:r>
        <w:rPr>
          <w:sz w:val="22"/>
          <w:szCs w:val="22"/>
          <w:lang w:val="sv-SE"/>
        </w:rPr>
        <w:t xml:space="preserve">Keppra är indicerat som tilläggsbehandling </w:t>
      </w:r>
    </w:p>
    <w:p w14:paraId="7AB94320" w14:textId="77777777" w:rsidR="003C052C" w:rsidRDefault="00063189">
      <w:pPr>
        <w:numPr>
          <w:ilvl w:val="0"/>
          <w:numId w:val="11"/>
        </w:numPr>
        <w:suppressAutoHyphens/>
        <w:ind w:left="539" w:hanging="539"/>
        <w:rPr>
          <w:sz w:val="22"/>
          <w:szCs w:val="22"/>
          <w:lang w:val="sv-SE"/>
        </w:rPr>
      </w:pPr>
      <w:r>
        <w:rPr>
          <w:sz w:val="22"/>
          <w:szCs w:val="22"/>
          <w:lang w:val="sv-SE"/>
        </w:rPr>
        <w:t>vid partiella anfall med eller utan sekundär generalisering hos vuxna, ungdomar, barn och spädbarn från en månads ålder med epilepsi.</w:t>
      </w:r>
    </w:p>
    <w:p w14:paraId="7AB94321" w14:textId="77777777" w:rsidR="003C052C" w:rsidRDefault="00063189">
      <w:pPr>
        <w:numPr>
          <w:ilvl w:val="0"/>
          <w:numId w:val="11"/>
        </w:numPr>
        <w:suppressAutoHyphens/>
        <w:ind w:left="539" w:hanging="539"/>
        <w:rPr>
          <w:sz w:val="22"/>
          <w:szCs w:val="22"/>
          <w:lang w:val="sv-SE"/>
        </w:rPr>
      </w:pPr>
      <w:r>
        <w:rPr>
          <w:sz w:val="22"/>
          <w:szCs w:val="22"/>
          <w:lang w:val="sv-SE"/>
        </w:rPr>
        <w:t>vid myokloniska anfall hos vuxna och ungdomar från 12 år med juvenil myoklonisk epilepsi.</w:t>
      </w:r>
    </w:p>
    <w:p w14:paraId="7AB94322" w14:textId="77777777" w:rsidR="003C052C" w:rsidRDefault="00063189">
      <w:pPr>
        <w:numPr>
          <w:ilvl w:val="0"/>
          <w:numId w:val="11"/>
        </w:numPr>
        <w:suppressAutoHyphens/>
        <w:ind w:left="539" w:hanging="539"/>
        <w:rPr>
          <w:sz w:val="22"/>
          <w:szCs w:val="22"/>
          <w:lang w:val="sv-SE"/>
        </w:rPr>
      </w:pPr>
      <w:r>
        <w:rPr>
          <w:sz w:val="22"/>
          <w:szCs w:val="22"/>
          <w:lang w:val="sv-SE"/>
        </w:rPr>
        <w:t>vid primärt generaliserade tonisk-kloniska anfall hos vuxna och ungdomar från 12 år med idiopatisk generaliserad epilepsi.</w:t>
      </w:r>
    </w:p>
    <w:p w14:paraId="7AB94323" w14:textId="77777777" w:rsidR="003C052C" w:rsidRDefault="003C052C">
      <w:pPr>
        <w:suppressAutoHyphens/>
        <w:rPr>
          <w:sz w:val="22"/>
          <w:szCs w:val="22"/>
          <w:lang w:val="sv-SE"/>
        </w:rPr>
      </w:pPr>
    </w:p>
    <w:p w14:paraId="7AB94324" w14:textId="77777777" w:rsidR="003C052C" w:rsidRDefault="00063189">
      <w:pPr>
        <w:keepNext/>
        <w:suppressAutoHyphens/>
        <w:ind w:left="567" w:hanging="567"/>
        <w:rPr>
          <w:sz w:val="22"/>
          <w:szCs w:val="22"/>
          <w:lang w:val="sv-SE"/>
        </w:rPr>
      </w:pPr>
      <w:r>
        <w:rPr>
          <w:b/>
          <w:sz w:val="22"/>
          <w:szCs w:val="22"/>
          <w:lang w:val="sv-SE"/>
        </w:rPr>
        <w:t>4.2</w:t>
      </w:r>
      <w:r>
        <w:rPr>
          <w:b/>
          <w:sz w:val="22"/>
          <w:szCs w:val="22"/>
          <w:lang w:val="sv-SE"/>
        </w:rPr>
        <w:tab/>
        <w:t>Dosering och administreringssätt</w:t>
      </w:r>
    </w:p>
    <w:p w14:paraId="7AB94325" w14:textId="77777777" w:rsidR="003C052C" w:rsidRDefault="003C052C">
      <w:pPr>
        <w:keepNext/>
        <w:suppressAutoHyphens/>
        <w:rPr>
          <w:sz w:val="22"/>
          <w:szCs w:val="22"/>
          <w:lang w:val="sv-SE"/>
        </w:rPr>
      </w:pPr>
    </w:p>
    <w:p w14:paraId="7AB94326" w14:textId="77777777" w:rsidR="003C052C" w:rsidRDefault="00063189">
      <w:pPr>
        <w:keepNext/>
        <w:suppressAutoHyphens/>
        <w:rPr>
          <w:sz w:val="22"/>
          <w:szCs w:val="22"/>
          <w:u w:val="single"/>
          <w:lang w:val="sv-SE"/>
        </w:rPr>
      </w:pPr>
      <w:r>
        <w:rPr>
          <w:sz w:val="22"/>
          <w:szCs w:val="22"/>
          <w:u w:val="single"/>
          <w:lang w:val="sv-SE"/>
        </w:rPr>
        <w:t>Dosering</w:t>
      </w:r>
    </w:p>
    <w:p w14:paraId="7AB94327" w14:textId="77777777" w:rsidR="003C052C" w:rsidRDefault="003C052C">
      <w:pPr>
        <w:keepNext/>
        <w:suppressAutoHyphens/>
        <w:rPr>
          <w:sz w:val="22"/>
          <w:szCs w:val="22"/>
          <w:lang w:val="sv-SE"/>
        </w:rPr>
      </w:pPr>
    </w:p>
    <w:p w14:paraId="7AB94328" w14:textId="77777777" w:rsidR="003C052C" w:rsidRDefault="00063189">
      <w:pPr>
        <w:keepNext/>
        <w:rPr>
          <w:i/>
          <w:sz w:val="22"/>
          <w:szCs w:val="22"/>
          <w:lang w:val="sv-SE"/>
        </w:rPr>
      </w:pPr>
      <w:r>
        <w:rPr>
          <w:i/>
          <w:sz w:val="22"/>
          <w:szCs w:val="22"/>
          <w:lang w:val="sv-SE"/>
        </w:rPr>
        <w:t>Partiella anfall</w:t>
      </w:r>
    </w:p>
    <w:p w14:paraId="7AB94329" w14:textId="77777777" w:rsidR="003C052C" w:rsidRDefault="00063189">
      <w:pPr>
        <w:keepNext/>
        <w:rPr>
          <w:sz w:val="22"/>
          <w:szCs w:val="22"/>
          <w:lang w:val="sv-SE"/>
        </w:rPr>
      </w:pPr>
      <w:r>
        <w:rPr>
          <w:sz w:val="22"/>
          <w:szCs w:val="22"/>
          <w:lang w:val="sv-SE"/>
        </w:rPr>
        <w:t>Den rekommenderade dosen för monoterapi (från 16 år) och tilläggsbehandling är densamma och i enlighet med vad som anges nedan.</w:t>
      </w:r>
    </w:p>
    <w:p w14:paraId="7AB9432A" w14:textId="77777777" w:rsidR="003C052C" w:rsidRDefault="003C052C">
      <w:pPr>
        <w:keepNext/>
        <w:rPr>
          <w:i/>
          <w:sz w:val="22"/>
          <w:szCs w:val="22"/>
          <w:lang w:val="sv-SE"/>
        </w:rPr>
      </w:pPr>
    </w:p>
    <w:p w14:paraId="7AB9432B" w14:textId="77777777" w:rsidR="003C052C" w:rsidRDefault="00063189">
      <w:pPr>
        <w:keepNext/>
        <w:rPr>
          <w:i/>
          <w:sz w:val="22"/>
          <w:szCs w:val="22"/>
          <w:lang w:val="sv-SE"/>
        </w:rPr>
      </w:pPr>
      <w:r>
        <w:rPr>
          <w:i/>
          <w:sz w:val="22"/>
          <w:szCs w:val="22"/>
          <w:lang w:val="sv-SE"/>
        </w:rPr>
        <w:t>Samtliga indikationer</w:t>
      </w:r>
    </w:p>
    <w:p w14:paraId="7AB9432C" w14:textId="77777777" w:rsidR="003C052C" w:rsidRDefault="003C052C">
      <w:pPr>
        <w:keepNext/>
        <w:rPr>
          <w:i/>
          <w:sz w:val="22"/>
          <w:szCs w:val="22"/>
          <w:lang w:val="sv-SE"/>
        </w:rPr>
      </w:pPr>
    </w:p>
    <w:p w14:paraId="7AB9432D" w14:textId="77777777" w:rsidR="003C052C" w:rsidRDefault="00063189">
      <w:pPr>
        <w:keepNext/>
        <w:rPr>
          <w:b/>
          <w:i/>
          <w:sz w:val="22"/>
          <w:szCs w:val="22"/>
          <w:lang w:val="sv-SE"/>
        </w:rPr>
      </w:pPr>
      <w:r>
        <w:rPr>
          <w:i/>
          <w:sz w:val="22"/>
          <w:szCs w:val="22"/>
          <w:lang w:val="sv-SE"/>
        </w:rPr>
        <w:t>Vuxna (≥18 år) och ungdomar (12 till 17 år) som väger 50 kg eller mer</w:t>
      </w:r>
    </w:p>
    <w:p w14:paraId="7AB9432E" w14:textId="77777777" w:rsidR="003C052C" w:rsidRDefault="003C052C">
      <w:pPr>
        <w:pStyle w:val="BodyText2"/>
        <w:keepNext/>
        <w:tabs>
          <w:tab w:val="clear" w:pos="-720"/>
          <w:tab w:val="clear" w:pos="0"/>
        </w:tabs>
        <w:spacing w:line="240" w:lineRule="auto"/>
        <w:ind w:left="0" w:firstLine="0"/>
        <w:jc w:val="left"/>
        <w:rPr>
          <w:b w:val="0"/>
          <w:szCs w:val="22"/>
          <w:lang w:val="sv-SE"/>
        </w:rPr>
      </w:pPr>
    </w:p>
    <w:p w14:paraId="7AB9432F" w14:textId="77777777" w:rsidR="003C052C" w:rsidRDefault="00063189">
      <w:pPr>
        <w:pStyle w:val="BodyText2"/>
        <w:tabs>
          <w:tab w:val="clear" w:pos="-720"/>
          <w:tab w:val="clear" w:pos="0"/>
        </w:tabs>
        <w:spacing w:line="240" w:lineRule="auto"/>
        <w:ind w:left="0" w:firstLine="0"/>
        <w:jc w:val="left"/>
        <w:rPr>
          <w:b w:val="0"/>
          <w:szCs w:val="22"/>
          <w:lang w:val="sv-SE"/>
        </w:rPr>
      </w:pPr>
      <w:r>
        <w:rPr>
          <w:b w:val="0"/>
          <w:szCs w:val="22"/>
          <w:lang w:val="sv-SE"/>
        </w:rPr>
        <w:t xml:space="preserve">Den initiala terapeutiska dosen är 500 mg två gånger dagligen. Denna dos kan insättas från första behandlingsdagen. En lägre initial dos om 250 mg två gånger dagligen kan emellertid ges baserat på </w:t>
      </w:r>
      <w:r>
        <w:rPr>
          <w:b w:val="0"/>
          <w:bCs/>
          <w:szCs w:val="22"/>
          <w:lang w:val="sv-SE"/>
        </w:rPr>
        <w:t xml:space="preserve">läkarens bedömning av behovet av att minska anfall </w:t>
      </w:r>
      <w:r>
        <w:rPr>
          <w:b w:val="0"/>
          <w:szCs w:val="22"/>
          <w:lang w:val="sv-SE"/>
        </w:rPr>
        <w:t>kontra potentiella biverkningar. Denna dos kan ökas till 500 mg två gånger dagligen efter två veckor.</w:t>
      </w:r>
    </w:p>
    <w:p w14:paraId="7AB94330" w14:textId="77777777" w:rsidR="003C052C" w:rsidRDefault="003C052C">
      <w:pPr>
        <w:pStyle w:val="BodyText2"/>
        <w:tabs>
          <w:tab w:val="clear" w:pos="-720"/>
          <w:tab w:val="clear" w:pos="0"/>
        </w:tabs>
        <w:spacing w:line="240" w:lineRule="auto"/>
        <w:ind w:left="0" w:firstLine="0"/>
        <w:jc w:val="left"/>
        <w:rPr>
          <w:lang w:val="sv-SE"/>
        </w:rPr>
      </w:pPr>
    </w:p>
    <w:p w14:paraId="7AB94331" w14:textId="77777777" w:rsidR="003C052C" w:rsidRDefault="00063189">
      <w:pPr>
        <w:suppressAutoHyphens/>
        <w:rPr>
          <w:sz w:val="22"/>
          <w:szCs w:val="22"/>
          <w:lang w:val="sv-SE"/>
        </w:rPr>
      </w:pPr>
      <w:r>
        <w:rPr>
          <w:sz w:val="22"/>
          <w:szCs w:val="22"/>
          <w:lang w:val="sv-SE"/>
        </w:rPr>
        <w:t>Den dagliga dosen kan ökas upp till 1500 mg två gånger dagligen beroende på klinisk respons och tolerabilitet. Dosjustering kan ske med ökningar och minskningar om 250 mg eller 500 mg två gånger dagligen varannan till var fjärde vecka.</w:t>
      </w:r>
    </w:p>
    <w:p w14:paraId="7AB94332" w14:textId="77777777" w:rsidR="003C052C" w:rsidRDefault="003C052C">
      <w:pPr>
        <w:suppressAutoHyphens/>
        <w:rPr>
          <w:sz w:val="22"/>
          <w:szCs w:val="22"/>
          <w:lang w:val="sv-SE"/>
        </w:rPr>
      </w:pPr>
    </w:p>
    <w:p w14:paraId="7AB94333" w14:textId="77777777" w:rsidR="003C052C" w:rsidRDefault="00063189">
      <w:pPr>
        <w:suppressAutoHyphens/>
        <w:rPr>
          <w:i/>
          <w:iCs/>
          <w:sz w:val="22"/>
          <w:szCs w:val="22"/>
          <w:lang w:val="sv-SE"/>
        </w:rPr>
      </w:pPr>
      <w:r>
        <w:rPr>
          <w:i/>
          <w:iCs/>
          <w:sz w:val="22"/>
          <w:szCs w:val="22"/>
          <w:lang w:val="sv-SE"/>
        </w:rPr>
        <w:lastRenderedPageBreak/>
        <w:t>Ungdomar (12 till 17 år) som väger mindre än 50 kg och barn från 1 månads ålder</w:t>
      </w:r>
    </w:p>
    <w:p w14:paraId="7AB94334" w14:textId="77777777" w:rsidR="003C052C" w:rsidRDefault="003C052C">
      <w:pPr>
        <w:suppressAutoHyphens/>
        <w:rPr>
          <w:i/>
          <w:iCs/>
          <w:sz w:val="22"/>
          <w:szCs w:val="22"/>
          <w:lang w:val="sv-SE"/>
        </w:rPr>
      </w:pPr>
    </w:p>
    <w:p w14:paraId="7AB94335" w14:textId="77777777" w:rsidR="003C052C" w:rsidRDefault="00063189">
      <w:pPr>
        <w:suppressAutoHyphens/>
        <w:rPr>
          <w:sz w:val="22"/>
          <w:szCs w:val="22"/>
          <w:lang w:val="sv-SE"/>
        </w:rPr>
      </w:pPr>
      <w:r>
        <w:rPr>
          <w:sz w:val="22"/>
          <w:szCs w:val="22"/>
          <w:lang w:val="sv-SE"/>
        </w:rPr>
        <w:t xml:space="preserve">Läkaren bör förskriva den bäst lämpade läkemedelsformen, förpackningsstorleken och styrkan utifrån vikt, ålder och dos. Se avsnittet </w:t>
      </w:r>
      <w:r>
        <w:rPr>
          <w:i/>
          <w:iCs/>
          <w:sz w:val="22"/>
          <w:szCs w:val="22"/>
          <w:lang w:val="sv-SE"/>
        </w:rPr>
        <w:t>Pediatrisk population</w:t>
      </w:r>
      <w:r>
        <w:rPr>
          <w:sz w:val="22"/>
          <w:szCs w:val="22"/>
          <w:lang w:val="sv-SE"/>
        </w:rPr>
        <w:t xml:space="preserve"> för dosjusteringar utifrån vikt.</w:t>
      </w:r>
    </w:p>
    <w:p w14:paraId="7AB94336" w14:textId="77777777" w:rsidR="003C052C" w:rsidRDefault="003C052C">
      <w:pPr>
        <w:suppressAutoHyphens/>
        <w:rPr>
          <w:sz w:val="22"/>
          <w:szCs w:val="22"/>
          <w:lang w:val="sv-SE"/>
        </w:rPr>
      </w:pPr>
    </w:p>
    <w:p w14:paraId="7AB94337" w14:textId="77777777" w:rsidR="003C052C" w:rsidRDefault="00063189">
      <w:pPr>
        <w:keepNext/>
        <w:suppressAutoHyphens/>
        <w:rPr>
          <w:sz w:val="22"/>
          <w:szCs w:val="22"/>
          <w:u w:val="single"/>
          <w:lang w:val="sv-SE"/>
        </w:rPr>
      </w:pPr>
      <w:r>
        <w:rPr>
          <w:sz w:val="22"/>
          <w:szCs w:val="22"/>
          <w:u w:val="single"/>
          <w:lang w:val="sv-SE"/>
        </w:rPr>
        <w:t>Avslutande av behandling</w:t>
      </w:r>
    </w:p>
    <w:p w14:paraId="7AB94338" w14:textId="77777777" w:rsidR="003C052C" w:rsidRDefault="00063189">
      <w:pPr>
        <w:suppressAutoHyphens/>
        <w:rPr>
          <w:sz w:val="22"/>
          <w:szCs w:val="22"/>
          <w:lang w:val="sv-SE"/>
        </w:rPr>
      </w:pPr>
      <w:r>
        <w:rPr>
          <w:sz w:val="22"/>
          <w:szCs w:val="22"/>
          <w:lang w:val="sv-SE"/>
        </w:rPr>
        <w:t>Om levetiracetam-behandlingen måste avbrytas rekommenderas en gradvis utsättning (t ex till vuxna och ungdomar som väger mer än 50 kg: en dosminskning med 500 mg två gånger dagligen varannan till var fjärde vecka; till spädbarn äldre än 6 månader, barn och ungdomar som väger mindre än 50 kg: dosminskningar bör inte överstiga 10 mg/kg två gånger dagligen varannan vecka; till spädbarn (yngre än 6 månader): dosminskningar bör inte överstiga 7 mg/kg två gånger dagligen varannan vecka).</w:t>
      </w:r>
    </w:p>
    <w:p w14:paraId="7AB94339" w14:textId="77777777" w:rsidR="003C052C" w:rsidRDefault="003C052C">
      <w:pPr>
        <w:suppressAutoHyphens/>
        <w:rPr>
          <w:sz w:val="22"/>
          <w:szCs w:val="22"/>
          <w:lang w:val="sv-SE"/>
        </w:rPr>
      </w:pPr>
    </w:p>
    <w:p w14:paraId="7AB9433A" w14:textId="77777777" w:rsidR="003C052C" w:rsidRDefault="00063189">
      <w:pPr>
        <w:keepNext/>
        <w:suppressAutoHyphens/>
        <w:rPr>
          <w:sz w:val="22"/>
          <w:szCs w:val="22"/>
          <w:u w:val="single"/>
          <w:lang w:val="sv-SE"/>
        </w:rPr>
      </w:pPr>
      <w:r>
        <w:rPr>
          <w:sz w:val="22"/>
          <w:szCs w:val="22"/>
          <w:u w:val="single"/>
          <w:lang w:val="sv-SE"/>
        </w:rPr>
        <w:t>Särskilda patientgrupper</w:t>
      </w:r>
    </w:p>
    <w:p w14:paraId="7AB9433B" w14:textId="77777777" w:rsidR="003C052C" w:rsidRDefault="003C052C">
      <w:pPr>
        <w:keepNext/>
        <w:suppressAutoHyphens/>
        <w:rPr>
          <w:sz w:val="22"/>
          <w:szCs w:val="22"/>
          <w:lang w:val="sv-SE"/>
        </w:rPr>
      </w:pPr>
    </w:p>
    <w:p w14:paraId="7AB9433C" w14:textId="77777777" w:rsidR="003C052C" w:rsidRDefault="00063189">
      <w:pPr>
        <w:keepNext/>
        <w:rPr>
          <w:i/>
          <w:sz w:val="22"/>
          <w:szCs w:val="22"/>
          <w:lang w:val="sv-SE"/>
        </w:rPr>
      </w:pPr>
      <w:r>
        <w:rPr>
          <w:i/>
          <w:sz w:val="22"/>
          <w:szCs w:val="22"/>
          <w:lang w:val="sv-SE"/>
        </w:rPr>
        <w:t>Äldre (65 år och äldre)</w:t>
      </w:r>
    </w:p>
    <w:p w14:paraId="7AB9433D" w14:textId="77777777" w:rsidR="003C052C" w:rsidRDefault="003C052C">
      <w:pPr>
        <w:keepNext/>
        <w:suppressAutoHyphens/>
        <w:rPr>
          <w:sz w:val="22"/>
          <w:szCs w:val="22"/>
          <w:lang w:val="sv-SE"/>
        </w:rPr>
      </w:pPr>
    </w:p>
    <w:p w14:paraId="7AB9433E" w14:textId="77777777" w:rsidR="003C052C" w:rsidRDefault="00063189">
      <w:pPr>
        <w:suppressAutoHyphens/>
        <w:rPr>
          <w:sz w:val="22"/>
          <w:szCs w:val="22"/>
          <w:lang w:val="sv-SE"/>
        </w:rPr>
      </w:pPr>
      <w:r>
        <w:rPr>
          <w:sz w:val="22"/>
          <w:szCs w:val="22"/>
          <w:lang w:val="sv-SE"/>
        </w:rPr>
        <w:t>Dosjustering rekommenderas till äldre patienter med nedsatt njurfunktion (se ”Nedsatt njurfunktion” nedan).</w:t>
      </w:r>
    </w:p>
    <w:p w14:paraId="7AB9433F" w14:textId="77777777" w:rsidR="003C052C" w:rsidRDefault="003C052C">
      <w:pPr>
        <w:suppressAutoHyphens/>
        <w:rPr>
          <w:sz w:val="22"/>
          <w:szCs w:val="22"/>
          <w:lang w:val="sv-SE"/>
        </w:rPr>
      </w:pPr>
    </w:p>
    <w:p w14:paraId="7AB94340" w14:textId="77777777" w:rsidR="003C052C" w:rsidRDefault="00063189">
      <w:pPr>
        <w:keepNext/>
        <w:suppressAutoHyphens/>
        <w:rPr>
          <w:i/>
          <w:sz w:val="22"/>
          <w:szCs w:val="22"/>
          <w:lang w:val="sv-SE"/>
        </w:rPr>
      </w:pPr>
      <w:r>
        <w:rPr>
          <w:i/>
          <w:sz w:val="22"/>
          <w:szCs w:val="22"/>
          <w:lang w:val="sv-SE"/>
        </w:rPr>
        <w:t>Nedsatt njurfunktion</w:t>
      </w:r>
    </w:p>
    <w:p w14:paraId="7AB94341" w14:textId="77777777" w:rsidR="003C052C" w:rsidRDefault="003C052C">
      <w:pPr>
        <w:keepNext/>
        <w:rPr>
          <w:sz w:val="22"/>
          <w:szCs w:val="22"/>
          <w:lang w:val="sv-SE"/>
        </w:rPr>
      </w:pPr>
    </w:p>
    <w:p w14:paraId="7AB94342" w14:textId="77777777" w:rsidR="003C052C" w:rsidRDefault="00063189">
      <w:pPr>
        <w:rPr>
          <w:sz w:val="22"/>
          <w:szCs w:val="22"/>
          <w:lang w:val="sv-SE"/>
        </w:rPr>
      </w:pPr>
      <w:r>
        <w:rPr>
          <w:sz w:val="22"/>
          <w:szCs w:val="22"/>
          <w:lang w:val="sv-SE"/>
        </w:rPr>
        <w:t xml:space="preserve">Den dagliga dosen måste justeras individuellt med hänsyn till njurfunktion. </w:t>
      </w:r>
    </w:p>
    <w:p w14:paraId="7AB94343" w14:textId="77777777" w:rsidR="003C052C" w:rsidRDefault="003C052C">
      <w:pPr>
        <w:rPr>
          <w:sz w:val="22"/>
          <w:szCs w:val="22"/>
          <w:lang w:val="sv-SE"/>
        </w:rPr>
      </w:pPr>
    </w:p>
    <w:p w14:paraId="7AB94344" w14:textId="77777777" w:rsidR="003C052C" w:rsidRDefault="00063189">
      <w:pPr>
        <w:rPr>
          <w:sz w:val="22"/>
          <w:szCs w:val="22"/>
          <w:lang w:val="sv-SE"/>
        </w:rPr>
      </w:pPr>
      <w:r>
        <w:rPr>
          <w:sz w:val="22"/>
          <w:szCs w:val="22"/>
          <w:lang w:val="sv-SE"/>
        </w:rPr>
        <w:t>För vuxna patienter, se tabellen nedan och justera dosen enligt denna. För att använda denna doseringstabell måste patientens kreatininclearance (CL</w:t>
      </w:r>
      <w:r>
        <w:rPr>
          <w:sz w:val="22"/>
          <w:szCs w:val="22"/>
          <w:vertAlign w:val="subscript"/>
          <w:lang w:val="sv-SE"/>
        </w:rPr>
        <w:t>cr</w:t>
      </w:r>
      <w:r>
        <w:rPr>
          <w:sz w:val="22"/>
          <w:szCs w:val="22"/>
          <w:lang w:val="sv-SE"/>
        </w:rPr>
        <w:t>) ml/min uppskattas. CL</w:t>
      </w:r>
      <w:r>
        <w:rPr>
          <w:sz w:val="22"/>
          <w:szCs w:val="22"/>
          <w:vertAlign w:val="subscript"/>
          <w:lang w:val="sv-SE"/>
        </w:rPr>
        <w:t>cr</w:t>
      </w:r>
      <w:r>
        <w:rPr>
          <w:sz w:val="22"/>
          <w:szCs w:val="22"/>
          <w:lang w:val="sv-SE"/>
        </w:rPr>
        <w:t xml:space="preserve"> ml/min kan värderas genom bestämning av serumkreatinin (mg/dl), för vuxna och ungdomar som väger 50 kg eller mer genom att använda följande formel:</w:t>
      </w:r>
    </w:p>
    <w:p w14:paraId="7AB94345" w14:textId="77777777" w:rsidR="003C052C" w:rsidRDefault="003C052C">
      <w:pPr>
        <w:rPr>
          <w:sz w:val="22"/>
          <w:szCs w:val="22"/>
          <w:lang w:val="sv-SE"/>
        </w:rPr>
      </w:pPr>
    </w:p>
    <w:p w14:paraId="7AB94346"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[140-ålder (år)] x vikt (kg)</w:t>
      </w:r>
    </w:p>
    <w:p w14:paraId="7AB94347"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 = -------------------------------------------- (x 0,85 för kvinnor)</w:t>
      </w:r>
    </w:p>
    <w:p w14:paraId="7AB94348"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72 x serumkreatinin (mg/dl)</w:t>
      </w:r>
    </w:p>
    <w:p w14:paraId="7AB94349" w14:textId="77777777" w:rsidR="003C052C" w:rsidRDefault="003C052C">
      <w:pPr>
        <w:rPr>
          <w:sz w:val="22"/>
          <w:szCs w:val="22"/>
          <w:lang w:val="sv-SE"/>
        </w:rPr>
      </w:pPr>
    </w:p>
    <w:p w14:paraId="7AB9434A" w14:textId="77777777" w:rsidR="003C052C" w:rsidRDefault="00063189">
      <w:pPr>
        <w:rPr>
          <w:sz w:val="22"/>
          <w:szCs w:val="22"/>
          <w:lang w:val="sv-SE"/>
        </w:rPr>
      </w:pPr>
      <w:r>
        <w:rPr>
          <w:sz w:val="22"/>
          <w:szCs w:val="22"/>
          <w:lang w:val="sv-SE"/>
        </w:rPr>
        <w:t>Därefter justeras CL</w:t>
      </w:r>
      <w:r>
        <w:rPr>
          <w:sz w:val="22"/>
          <w:szCs w:val="22"/>
          <w:vertAlign w:val="subscript"/>
          <w:lang w:val="sv-SE"/>
        </w:rPr>
        <w:t>cr</w:t>
      </w:r>
      <w:r>
        <w:rPr>
          <w:sz w:val="22"/>
          <w:szCs w:val="22"/>
          <w:lang w:val="sv-SE"/>
        </w:rPr>
        <w:t xml:space="preserve"> för kroppens ytarea (BSA; body surface area) enligt följande:</w:t>
      </w:r>
    </w:p>
    <w:p w14:paraId="7AB9434B" w14:textId="77777777" w:rsidR="003C052C" w:rsidRDefault="003C052C">
      <w:pPr>
        <w:rPr>
          <w:sz w:val="22"/>
          <w:szCs w:val="22"/>
          <w:lang w:val="sv-SE"/>
        </w:rPr>
      </w:pPr>
    </w:p>
    <w:p w14:paraId="7AB9434C"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CL</w:t>
      </w:r>
      <w:r>
        <w:rPr>
          <w:sz w:val="22"/>
          <w:szCs w:val="22"/>
          <w:vertAlign w:val="subscript"/>
          <w:lang w:val="sv-SE"/>
        </w:rPr>
        <w:t>cr</w:t>
      </w:r>
      <w:r>
        <w:rPr>
          <w:sz w:val="22"/>
          <w:szCs w:val="22"/>
          <w:lang w:val="sv-SE"/>
        </w:rPr>
        <w:t xml:space="preserve"> (ml/min)</w:t>
      </w:r>
    </w:p>
    <w:p w14:paraId="7AB9434D"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 x 1,73</w:t>
      </w:r>
    </w:p>
    <w:p w14:paraId="7AB9434E"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personens BSA (m</w:t>
      </w:r>
      <w:r>
        <w:rPr>
          <w:sz w:val="22"/>
          <w:szCs w:val="22"/>
          <w:vertAlign w:val="superscript"/>
          <w:lang w:val="sv-SE"/>
        </w:rPr>
        <w:t>2</w:t>
      </w:r>
      <w:r>
        <w:rPr>
          <w:sz w:val="22"/>
          <w:szCs w:val="22"/>
          <w:lang w:val="sv-SE"/>
        </w:rPr>
        <w:t>)</w:t>
      </w:r>
    </w:p>
    <w:p w14:paraId="7AB9434F" w14:textId="77777777" w:rsidR="003C052C" w:rsidRDefault="003C052C">
      <w:pPr>
        <w:rPr>
          <w:sz w:val="22"/>
          <w:szCs w:val="22"/>
          <w:lang w:val="sv-SE"/>
        </w:rPr>
      </w:pPr>
    </w:p>
    <w:p w14:paraId="7AB94350" w14:textId="77777777" w:rsidR="003C052C" w:rsidRDefault="00063189">
      <w:pPr>
        <w:rPr>
          <w:sz w:val="22"/>
          <w:szCs w:val="22"/>
          <w:lang w:val="sv-SE"/>
        </w:rPr>
      </w:pPr>
      <w:r>
        <w:rPr>
          <w:sz w:val="22"/>
          <w:szCs w:val="22"/>
          <w:lang w:val="sv-SE"/>
        </w:rPr>
        <w:t>Dosjustering för vuxna och ungdomar som väger mer än 50 kg med nedsatt njurfunktion:</w:t>
      </w:r>
    </w:p>
    <w:tbl>
      <w:tblPr>
        <w:tblW w:w="8897" w:type="dxa"/>
        <w:tblBorders>
          <w:top w:val="single" w:sz="6" w:space="0" w:color="000000"/>
        </w:tblBorders>
        <w:tblLook w:val="0000" w:firstRow="0" w:lastRow="0" w:firstColumn="0" w:lastColumn="0" w:noHBand="0" w:noVBand="0"/>
      </w:tblPr>
      <w:tblGrid>
        <w:gridCol w:w="3369"/>
        <w:gridCol w:w="1984"/>
        <w:gridCol w:w="3544"/>
      </w:tblGrid>
      <w:tr w:rsidR="003C052C" w14:paraId="7AB94354" w14:textId="77777777">
        <w:trPr>
          <w:cantSplit/>
          <w:tblHeader/>
        </w:trPr>
        <w:tc>
          <w:tcPr>
            <w:tcW w:w="3369" w:type="dxa"/>
            <w:tcBorders>
              <w:top w:val="single" w:sz="6" w:space="0" w:color="000000"/>
            </w:tcBorders>
            <w:shd w:val="clear" w:color="auto" w:fill="auto"/>
          </w:tcPr>
          <w:p w14:paraId="7AB94351" w14:textId="77777777" w:rsidR="003C052C" w:rsidRDefault="00063189">
            <w:pPr>
              <w:rPr>
                <w:sz w:val="22"/>
                <w:szCs w:val="22"/>
                <w:lang w:val="sv-SE"/>
              </w:rPr>
            </w:pPr>
            <w:r>
              <w:rPr>
                <w:sz w:val="22"/>
                <w:szCs w:val="22"/>
                <w:lang w:val="sv-SE"/>
              </w:rPr>
              <w:t>Grupp</w:t>
            </w:r>
          </w:p>
        </w:tc>
        <w:tc>
          <w:tcPr>
            <w:tcW w:w="1984" w:type="dxa"/>
            <w:tcBorders>
              <w:top w:val="single" w:sz="6" w:space="0" w:color="000000"/>
            </w:tcBorders>
            <w:shd w:val="clear" w:color="auto" w:fill="auto"/>
          </w:tcPr>
          <w:p w14:paraId="7AB94352" w14:textId="77777777" w:rsidR="003C052C" w:rsidRDefault="00063189">
            <w:pPr>
              <w:rPr>
                <w:sz w:val="22"/>
                <w:szCs w:val="22"/>
                <w:lang w:val="sv-SE"/>
              </w:rPr>
            </w:pPr>
            <w:r>
              <w:rPr>
                <w:sz w:val="22"/>
                <w:szCs w:val="22"/>
                <w:lang w:val="sv-SE"/>
              </w:rPr>
              <w:t>Kreatininclearance (ml/min/1,73 m</w:t>
            </w:r>
            <w:r>
              <w:rPr>
                <w:sz w:val="22"/>
                <w:szCs w:val="22"/>
                <w:vertAlign w:val="superscript"/>
                <w:lang w:val="sv-SE"/>
              </w:rPr>
              <w:t>2</w:t>
            </w:r>
            <w:r>
              <w:rPr>
                <w:sz w:val="22"/>
                <w:szCs w:val="22"/>
                <w:lang w:val="sv-SE"/>
              </w:rPr>
              <w:t>)</w:t>
            </w:r>
          </w:p>
        </w:tc>
        <w:tc>
          <w:tcPr>
            <w:tcW w:w="3544" w:type="dxa"/>
            <w:tcBorders>
              <w:top w:val="single" w:sz="6" w:space="0" w:color="000000"/>
            </w:tcBorders>
            <w:shd w:val="clear" w:color="auto" w:fill="auto"/>
          </w:tcPr>
          <w:p w14:paraId="7AB94353" w14:textId="77777777" w:rsidR="003C052C" w:rsidRDefault="00063189">
            <w:pPr>
              <w:rPr>
                <w:sz w:val="22"/>
                <w:szCs w:val="22"/>
                <w:lang w:val="sv-SE"/>
              </w:rPr>
            </w:pPr>
            <w:r>
              <w:rPr>
                <w:sz w:val="22"/>
                <w:szCs w:val="22"/>
                <w:lang w:val="sv-SE"/>
              </w:rPr>
              <w:t>Dos och frekvens</w:t>
            </w:r>
          </w:p>
        </w:tc>
      </w:tr>
      <w:tr w:rsidR="003C052C" w:rsidRPr="002278F3" w14:paraId="7AB94364" w14:textId="77777777">
        <w:trPr>
          <w:cantSplit/>
          <w:tblHeader/>
        </w:trPr>
        <w:tc>
          <w:tcPr>
            <w:tcW w:w="3369" w:type="dxa"/>
            <w:tcBorders>
              <w:top w:val="single" w:sz="6" w:space="0" w:color="000000"/>
              <w:bottom w:val="single" w:sz="6" w:space="0" w:color="000000"/>
            </w:tcBorders>
            <w:shd w:val="clear" w:color="auto" w:fill="auto"/>
          </w:tcPr>
          <w:p w14:paraId="7AB94355" w14:textId="77777777" w:rsidR="003C052C" w:rsidRDefault="00063189">
            <w:pPr>
              <w:rPr>
                <w:sz w:val="22"/>
                <w:szCs w:val="22"/>
                <w:lang w:val="sv-SE"/>
              </w:rPr>
            </w:pPr>
            <w:r>
              <w:rPr>
                <w:sz w:val="22"/>
                <w:szCs w:val="22"/>
                <w:lang w:val="sv-SE"/>
              </w:rPr>
              <w:t>Normal</w:t>
            </w:r>
          </w:p>
          <w:p w14:paraId="7AB94356" w14:textId="77777777" w:rsidR="003C052C" w:rsidRDefault="00063189">
            <w:pPr>
              <w:rPr>
                <w:sz w:val="22"/>
                <w:szCs w:val="22"/>
                <w:lang w:val="sv-SE"/>
              </w:rPr>
            </w:pPr>
            <w:r>
              <w:rPr>
                <w:sz w:val="22"/>
                <w:szCs w:val="22"/>
                <w:lang w:val="sv-SE"/>
              </w:rPr>
              <w:t>Lätt</w:t>
            </w:r>
          </w:p>
          <w:p w14:paraId="7AB94357" w14:textId="77777777" w:rsidR="003C052C" w:rsidRDefault="00063189">
            <w:pPr>
              <w:rPr>
                <w:sz w:val="22"/>
                <w:szCs w:val="22"/>
                <w:lang w:val="sv-SE"/>
              </w:rPr>
            </w:pPr>
            <w:r>
              <w:rPr>
                <w:sz w:val="22"/>
                <w:szCs w:val="22"/>
                <w:lang w:val="sv-SE"/>
              </w:rPr>
              <w:t>Måttlig</w:t>
            </w:r>
          </w:p>
          <w:p w14:paraId="7AB94358" w14:textId="77777777" w:rsidR="003C052C" w:rsidRDefault="00063189">
            <w:pPr>
              <w:rPr>
                <w:sz w:val="22"/>
                <w:szCs w:val="22"/>
                <w:lang w:val="sv-SE"/>
              </w:rPr>
            </w:pPr>
            <w:r>
              <w:rPr>
                <w:sz w:val="22"/>
                <w:szCs w:val="22"/>
                <w:lang w:val="sv-SE"/>
              </w:rPr>
              <w:t>Svår</w:t>
            </w:r>
          </w:p>
          <w:p w14:paraId="7AB94359" w14:textId="77777777" w:rsidR="003C052C" w:rsidRDefault="00063189">
            <w:pPr>
              <w:rPr>
                <w:sz w:val="22"/>
                <w:szCs w:val="22"/>
                <w:lang w:val="sv-SE"/>
              </w:rPr>
            </w:pPr>
            <w:r>
              <w:rPr>
                <w:sz w:val="22"/>
                <w:szCs w:val="22"/>
                <w:lang w:val="sv-SE"/>
              </w:rPr>
              <w:t xml:space="preserve">Patienter med njursjukdom i slutstadiet som genomgår dialys </w:t>
            </w:r>
            <w:r>
              <w:rPr>
                <w:sz w:val="22"/>
                <w:szCs w:val="22"/>
                <w:vertAlign w:val="superscript"/>
                <w:lang w:val="sv-SE"/>
              </w:rPr>
              <w:t>(1)</w:t>
            </w:r>
          </w:p>
        </w:tc>
        <w:tc>
          <w:tcPr>
            <w:tcW w:w="1984" w:type="dxa"/>
            <w:tcBorders>
              <w:top w:val="single" w:sz="6" w:space="0" w:color="000000"/>
              <w:bottom w:val="single" w:sz="6" w:space="0" w:color="000000"/>
            </w:tcBorders>
            <w:shd w:val="clear" w:color="auto" w:fill="auto"/>
          </w:tcPr>
          <w:p w14:paraId="7AB9435A" w14:textId="77777777" w:rsidR="003C052C" w:rsidRDefault="00063189">
            <w:pPr>
              <w:rPr>
                <w:sz w:val="22"/>
                <w:szCs w:val="22"/>
                <w:lang w:val="sv-SE"/>
              </w:rPr>
            </w:pPr>
            <w:r>
              <w:rPr>
                <w:lang w:val="sv-SE"/>
              </w:rPr>
              <w:t>≥</w:t>
            </w:r>
            <w:r>
              <w:rPr>
                <w:sz w:val="22"/>
                <w:szCs w:val="22"/>
                <w:lang w:val="sv-SE"/>
              </w:rPr>
              <w:t> 80</w:t>
            </w:r>
          </w:p>
          <w:p w14:paraId="7AB9435B" w14:textId="77777777" w:rsidR="003C052C" w:rsidRDefault="00063189">
            <w:pPr>
              <w:rPr>
                <w:sz w:val="22"/>
                <w:szCs w:val="22"/>
                <w:lang w:val="sv-SE"/>
              </w:rPr>
            </w:pPr>
            <w:r>
              <w:rPr>
                <w:sz w:val="22"/>
                <w:szCs w:val="22"/>
                <w:lang w:val="sv-SE"/>
              </w:rPr>
              <w:t>50-79</w:t>
            </w:r>
          </w:p>
          <w:p w14:paraId="7AB9435C" w14:textId="77777777" w:rsidR="003C052C" w:rsidRDefault="00063189">
            <w:pPr>
              <w:rPr>
                <w:sz w:val="22"/>
                <w:szCs w:val="22"/>
                <w:lang w:val="sv-SE"/>
              </w:rPr>
            </w:pPr>
            <w:r>
              <w:rPr>
                <w:sz w:val="22"/>
                <w:szCs w:val="22"/>
                <w:lang w:val="sv-SE"/>
              </w:rPr>
              <w:t>30-49</w:t>
            </w:r>
          </w:p>
          <w:p w14:paraId="7AB9435D" w14:textId="77777777" w:rsidR="003C052C" w:rsidRDefault="00063189">
            <w:pPr>
              <w:rPr>
                <w:sz w:val="22"/>
                <w:szCs w:val="22"/>
                <w:lang w:val="sv-SE"/>
              </w:rPr>
            </w:pPr>
            <w:r>
              <w:rPr>
                <w:sz w:val="22"/>
                <w:szCs w:val="22"/>
                <w:lang w:val="sv-SE"/>
              </w:rPr>
              <w:t>&lt; 30</w:t>
            </w:r>
          </w:p>
          <w:p w14:paraId="7AB9435E" w14:textId="77777777" w:rsidR="003C052C" w:rsidRDefault="00063189">
            <w:pPr>
              <w:rPr>
                <w:sz w:val="22"/>
                <w:szCs w:val="22"/>
                <w:lang w:val="sv-SE"/>
              </w:rPr>
            </w:pPr>
            <w:r>
              <w:rPr>
                <w:sz w:val="22"/>
                <w:szCs w:val="22"/>
                <w:lang w:val="sv-SE"/>
              </w:rPr>
              <w:t>-</w:t>
            </w:r>
          </w:p>
        </w:tc>
        <w:tc>
          <w:tcPr>
            <w:tcW w:w="3544" w:type="dxa"/>
            <w:tcBorders>
              <w:top w:val="single" w:sz="6" w:space="0" w:color="000000"/>
              <w:bottom w:val="single" w:sz="6" w:space="0" w:color="000000"/>
            </w:tcBorders>
            <w:shd w:val="clear" w:color="auto" w:fill="auto"/>
          </w:tcPr>
          <w:p w14:paraId="7AB9435F" w14:textId="77777777" w:rsidR="003C052C" w:rsidRDefault="00063189">
            <w:pPr>
              <w:rPr>
                <w:sz w:val="22"/>
                <w:szCs w:val="22"/>
                <w:lang w:val="sv-SE"/>
              </w:rPr>
            </w:pPr>
            <w:r>
              <w:rPr>
                <w:sz w:val="22"/>
                <w:szCs w:val="22"/>
                <w:lang w:val="sv-SE"/>
              </w:rPr>
              <w:t>500 till 1500 mg två gånger per dag</w:t>
            </w:r>
          </w:p>
          <w:p w14:paraId="7AB94360" w14:textId="77777777" w:rsidR="003C052C" w:rsidRDefault="00063189">
            <w:pPr>
              <w:rPr>
                <w:sz w:val="22"/>
                <w:szCs w:val="22"/>
                <w:lang w:val="sv-SE"/>
              </w:rPr>
            </w:pPr>
            <w:r>
              <w:rPr>
                <w:sz w:val="22"/>
                <w:szCs w:val="22"/>
                <w:lang w:val="sv-SE"/>
              </w:rPr>
              <w:t>500 till 1000 mg två gånger per dag</w:t>
            </w:r>
          </w:p>
          <w:p w14:paraId="7AB94361" w14:textId="77777777" w:rsidR="003C052C" w:rsidRDefault="00063189">
            <w:pPr>
              <w:rPr>
                <w:sz w:val="22"/>
                <w:szCs w:val="22"/>
                <w:lang w:val="sv-SE"/>
              </w:rPr>
            </w:pPr>
            <w:r>
              <w:rPr>
                <w:sz w:val="22"/>
                <w:szCs w:val="22"/>
                <w:lang w:val="sv-SE"/>
              </w:rPr>
              <w:t>250 till 750 mg två gånger per dag</w:t>
            </w:r>
          </w:p>
          <w:p w14:paraId="7AB94362" w14:textId="77777777" w:rsidR="003C052C" w:rsidRDefault="00063189">
            <w:pPr>
              <w:rPr>
                <w:sz w:val="22"/>
                <w:szCs w:val="22"/>
                <w:lang w:val="sv-SE"/>
              </w:rPr>
            </w:pPr>
            <w:r>
              <w:rPr>
                <w:sz w:val="22"/>
                <w:szCs w:val="22"/>
                <w:lang w:val="sv-SE"/>
              </w:rPr>
              <w:t>250 till 500 mg två gånger per dag</w:t>
            </w:r>
          </w:p>
          <w:p w14:paraId="7AB94363" w14:textId="77777777" w:rsidR="003C052C" w:rsidRDefault="00063189">
            <w:pPr>
              <w:rPr>
                <w:sz w:val="22"/>
                <w:szCs w:val="22"/>
                <w:lang w:val="sv-SE"/>
              </w:rPr>
            </w:pPr>
            <w:r>
              <w:rPr>
                <w:sz w:val="22"/>
                <w:szCs w:val="22"/>
                <w:lang w:val="sv-SE"/>
              </w:rPr>
              <w:t xml:space="preserve">500 till 1000 mg en gång per dag </w:t>
            </w:r>
            <w:r>
              <w:rPr>
                <w:sz w:val="22"/>
                <w:szCs w:val="22"/>
                <w:vertAlign w:val="superscript"/>
                <w:lang w:val="sv-SE"/>
              </w:rPr>
              <w:t>(2)</w:t>
            </w:r>
          </w:p>
        </w:tc>
      </w:tr>
    </w:tbl>
    <w:p w14:paraId="7AB94365" w14:textId="77777777" w:rsidR="003C052C" w:rsidRDefault="00063189">
      <w:pPr>
        <w:suppressAutoHyphens/>
        <w:rPr>
          <w:sz w:val="22"/>
          <w:szCs w:val="22"/>
          <w:lang w:val="sv-SE"/>
        </w:rPr>
      </w:pPr>
      <w:r>
        <w:rPr>
          <w:sz w:val="22"/>
          <w:szCs w:val="22"/>
          <w:vertAlign w:val="superscript"/>
          <w:lang w:val="sv-SE"/>
        </w:rPr>
        <w:t>(1)</w:t>
      </w:r>
      <w:r>
        <w:rPr>
          <w:sz w:val="22"/>
          <w:szCs w:val="22"/>
          <w:lang w:val="sv-SE"/>
        </w:rPr>
        <w:tab/>
        <w:t>En startdos om 750 mg rekommenderas första behandlingsdagen med levetiracetam.</w:t>
      </w:r>
    </w:p>
    <w:p w14:paraId="7AB94366" w14:textId="77777777" w:rsidR="003C052C" w:rsidRDefault="00063189">
      <w:pPr>
        <w:suppressAutoHyphens/>
        <w:rPr>
          <w:sz w:val="22"/>
          <w:szCs w:val="22"/>
          <w:lang w:val="sv-SE"/>
        </w:rPr>
      </w:pPr>
      <w:r>
        <w:rPr>
          <w:sz w:val="22"/>
          <w:szCs w:val="22"/>
          <w:vertAlign w:val="superscript"/>
          <w:lang w:val="sv-SE"/>
        </w:rPr>
        <w:t>(2)</w:t>
      </w:r>
      <w:r>
        <w:rPr>
          <w:sz w:val="22"/>
          <w:szCs w:val="22"/>
          <w:lang w:val="sv-SE"/>
        </w:rPr>
        <w:tab/>
        <w:t>Efter dialys rekommenderas en tilläggsdos om 250 till 500 mg.</w:t>
      </w:r>
    </w:p>
    <w:p w14:paraId="7AB94367" w14:textId="77777777" w:rsidR="003C052C" w:rsidRDefault="003C052C">
      <w:pPr>
        <w:suppressAutoHyphens/>
        <w:rPr>
          <w:sz w:val="22"/>
          <w:szCs w:val="22"/>
          <w:lang w:val="sv-SE"/>
        </w:rPr>
      </w:pPr>
    </w:p>
    <w:p w14:paraId="7AB94368" w14:textId="77777777" w:rsidR="003C052C" w:rsidRDefault="00063189">
      <w:pPr>
        <w:suppressAutoHyphens/>
        <w:rPr>
          <w:sz w:val="22"/>
          <w:szCs w:val="22"/>
          <w:lang w:val="sv-SE"/>
        </w:rPr>
      </w:pPr>
      <w:r>
        <w:rPr>
          <w:sz w:val="22"/>
          <w:szCs w:val="22"/>
          <w:lang w:val="sv-SE"/>
        </w:rPr>
        <w:t>För barn med nedsatt njurfunktion måste levetiracetamdosen justeras efter njurfunktionen eftersom clearance av levetiracetam är beroende av njurfunktionen. Denna rekommendation är baserad på en studie på vuxna patienter med nedsatt njurfunktion.</w:t>
      </w:r>
    </w:p>
    <w:p w14:paraId="7AB94369" w14:textId="77777777" w:rsidR="003C052C" w:rsidRDefault="003C052C">
      <w:pPr>
        <w:suppressAutoHyphens/>
        <w:rPr>
          <w:sz w:val="22"/>
          <w:szCs w:val="22"/>
          <w:lang w:val="sv-SE"/>
        </w:rPr>
      </w:pPr>
    </w:p>
    <w:p w14:paraId="7AB9436A" w14:textId="77777777" w:rsidR="003C052C" w:rsidRDefault="00063189">
      <w:pPr>
        <w:rPr>
          <w:sz w:val="22"/>
          <w:szCs w:val="22"/>
          <w:lang w:val="sv-SE"/>
        </w:rPr>
      </w:pPr>
      <w:r>
        <w:rPr>
          <w:sz w:val="22"/>
          <w:szCs w:val="22"/>
          <w:lang w:val="sv-SE"/>
        </w:rPr>
        <w:t>CLcr ml/min/1,73 m</w:t>
      </w:r>
      <w:r>
        <w:rPr>
          <w:sz w:val="22"/>
          <w:szCs w:val="22"/>
          <w:vertAlign w:val="superscript"/>
          <w:lang w:val="sv-SE"/>
        </w:rPr>
        <w:t>2</w:t>
      </w:r>
      <w:r>
        <w:rPr>
          <w:sz w:val="22"/>
          <w:szCs w:val="22"/>
          <w:lang w:val="sv-SE"/>
        </w:rPr>
        <w:t xml:space="preserve"> kan värderas genom bestämning av serumkreatinin (mg/dl), för yngre ungdomar, barn och spädbarn, genom att använda följande formel (Schwartz formel):</w:t>
      </w:r>
    </w:p>
    <w:p w14:paraId="7AB9436B" w14:textId="77777777" w:rsidR="003C052C" w:rsidRDefault="003C052C">
      <w:pPr>
        <w:keepNext/>
        <w:rPr>
          <w:sz w:val="22"/>
          <w:szCs w:val="22"/>
          <w:lang w:val="sv-SE"/>
        </w:rPr>
      </w:pPr>
    </w:p>
    <w:p w14:paraId="7AB9436C" w14:textId="77777777" w:rsidR="003C052C" w:rsidRDefault="00063189">
      <w:pPr>
        <w:keepNext/>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Längd (cm) x ks</w:t>
      </w:r>
    </w:p>
    <w:p w14:paraId="7AB9436D" w14:textId="77777777" w:rsidR="003C052C" w:rsidRDefault="00063189">
      <w:pPr>
        <w:keepNext/>
        <w:rPr>
          <w:sz w:val="22"/>
          <w:szCs w:val="22"/>
          <w:lang w:val="sv-SE"/>
        </w:rPr>
      </w:pPr>
      <w:r>
        <w:rPr>
          <w:sz w:val="22"/>
          <w:szCs w:val="22"/>
          <w:lang w:val="sv-SE"/>
        </w:rPr>
        <w:t>CLcr (ml/min/1,73 m</w:t>
      </w:r>
      <w:r>
        <w:rPr>
          <w:sz w:val="22"/>
          <w:szCs w:val="22"/>
          <w:vertAlign w:val="superscript"/>
          <w:lang w:val="sv-SE"/>
        </w:rPr>
        <w:t>2</w:t>
      </w:r>
      <w:r>
        <w:rPr>
          <w:sz w:val="22"/>
          <w:szCs w:val="22"/>
          <w:lang w:val="sv-SE"/>
        </w:rPr>
        <w:t>) = --------------------------------</w:t>
      </w:r>
    </w:p>
    <w:p w14:paraId="7AB9436E" w14:textId="77777777" w:rsidR="003C052C" w:rsidRDefault="00063189">
      <w:pPr>
        <w:keepNext/>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serumkreatinin (mg/dl)</w:t>
      </w:r>
    </w:p>
    <w:p w14:paraId="7AB9436F" w14:textId="77777777" w:rsidR="003C052C" w:rsidRDefault="003C052C">
      <w:pPr>
        <w:keepNext/>
        <w:rPr>
          <w:sz w:val="22"/>
          <w:szCs w:val="22"/>
          <w:lang w:val="sv-SE"/>
        </w:rPr>
      </w:pPr>
    </w:p>
    <w:p w14:paraId="7AB94370" w14:textId="77777777" w:rsidR="003C052C" w:rsidRDefault="00063189">
      <w:pPr>
        <w:rPr>
          <w:sz w:val="22"/>
          <w:szCs w:val="22"/>
          <w:lang w:val="sv-SE"/>
        </w:rPr>
      </w:pPr>
      <w:r>
        <w:rPr>
          <w:sz w:val="22"/>
          <w:szCs w:val="22"/>
          <w:lang w:val="sv-SE"/>
        </w:rPr>
        <w:t>ks=0,45 hos fullgångna spädbarn och upp till 1 år; ks=0,55 hos barn yngre än 13 år och ungdomar (flickor); ks=0,7 hos ungdomar (pojkar).</w:t>
      </w:r>
    </w:p>
    <w:p w14:paraId="7AB94371" w14:textId="77777777" w:rsidR="003C052C" w:rsidRDefault="003C052C">
      <w:pPr>
        <w:rPr>
          <w:sz w:val="22"/>
          <w:szCs w:val="22"/>
          <w:lang w:val="sv-SE"/>
        </w:rPr>
      </w:pPr>
    </w:p>
    <w:p w14:paraId="7AB94372" w14:textId="77777777" w:rsidR="003C052C" w:rsidRDefault="00063189">
      <w:pPr>
        <w:keepNext/>
        <w:rPr>
          <w:sz w:val="22"/>
          <w:szCs w:val="22"/>
          <w:lang w:val="sv-SE"/>
        </w:rPr>
      </w:pPr>
      <w:r>
        <w:rPr>
          <w:sz w:val="22"/>
          <w:szCs w:val="22"/>
          <w:lang w:val="sv-SE"/>
        </w:rPr>
        <w:t>Dosjustering för spädbarn, barn och ungdomar som väger mindre än 50 kg med nedsatt njurfunktion: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2"/>
        <w:gridCol w:w="1701"/>
        <w:gridCol w:w="2552"/>
        <w:gridCol w:w="3117"/>
      </w:tblGrid>
      <w:tr w:rsidR="003C052C" w14:paraId="7AB94376" w14:textId="77777777">
        <w:trPr>
          <w:cantSplit/>
          <w:tblHead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4373" w14:textId="77777777" w:rsidR="003C052C" w:rsidRDefault="00063189">
            <w:pPr>
              <w:keepNext/>
              <w:tabs>
                <w:tab w:val="left" w:pos="-720"/>
                <w:tab w:val="left" w:pos="0"/>
              </w:tabs>
              <w:suppressAutoHyphens/>
              <w:spacing w:line="260" w:lineRule="exact"/>
              <w:jc w:val="both"/>
              <w:rPr>
                <w:sz w:val="22"/>
                <w:lang w:val="sv-SE"/>
              </w:rPr>
            </w:pPr>
            <w:r>
              <w:rPr>
                <w:sz w:val="22"/>
                <w:lang w:val="sv-SE"/>
              </w:rPr>
              <w:t>Grupp</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4374" w14:textId="77777777" w:rsidR="003C052C" w:rsidRDefault="00063189">
            <w:pPr>
              <w:keepNext/>
              <w:tabs>
                <w:tab w:val="left" w:pos="-720"/>
                <w:tab w:val="left" w:pos="0"/>
              </w:tabs>
              <w:suppressAutoHyphens/>
              <w:spacing w:line="260" w:lineRule="exact"/>
              <w:jc w:val="both"/>
              <w:rPr>
                <w:sz w:val="22"/>
              </w:rPr>
            </w:pPr>
            <w:r>
              <w:rPr>
                <w:sz w:val="22"/>
              </w:rPr>
              <w:t>Kreatinin-clearance (ml/min/1,73m</w:t>
            </w:r>
            <w:r>
              <w:rPr>
                <w:sz w:val="22"/>
                <w:vertAlign w:val="superscript"/>
              </w:rPr>
              <w:t>2</w:t>
            </w:r>
            <w:r>
              <w:rPr>
                <w:sz w:val="22"/>
              </w:rPr>
              <w:t>)</w:t>
            </w:r>
          </w:p>
        </w:tc>
        <w:tc>
          <w:tcPr>
            <w:tcW w:w="5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AB94375" w14:textId="77777777" w:rsidR="003C052C" w:rsidRDefault="00063189">
            <w:pPr>
              <w:keepNext/>
              <w:tabs>
                <w:tab w:val="left" w:pos="-720"/>
                <w:tab w:val="left" w:pos="0"/>
              </w:tabs>
              <w:suppressAutoHyphens/>
              <w:spacing w:line="260" w:lineRule="exact"/>
              <w:jc w:val="center"/>
              <w:rPr>
                <w:sz w:val="22"/>
                <w:lang w:val="sv-SE"/>
              </w:rPr>
            </w:pPr>
            <w:r>
              <w:rPr>
                <w:sz w:val="22"/>
                <w:szCs w:val="22"/>
                <w:lang w:val="sv-SE"/>
              </w:rPr>
              <w:t xml:space="preserve">Dos och frekvens </w:t>
            </w:r>
            <w:r>
              <w:rPr>
                <w:sz w:val="22"/>
                <w:szCs w:val="22"/>
                <w:vertAlign w:val="superscript"/>
                <w:lang w:val="sv-SE"/>
              </w:rPr>
              <w:t>(1)</w:t>
            </w:r>
          </w:p>
        </w:tc>
      </w:tr>
      <w:tr w:rsidR="003C052C" w:rsidRPr="002278F3" w14:paraId="7AB9437B" w14:textId="77777777">
        <w:trPr>
          <w:cantSplit/>
          <w:tblHeader/>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AB94377" w14:textId="77777777" w:rsidR="003C052C" w:rsidRDefault="003C052C">
            <w:pPr>
              <w:keepNext/>
              <w:tabs>
                <w:tab w:val="left" w:pos="-720"/>
                <w:tab w:val="left" w:pos="0"/>
              </w:tabs>
              <w:suppressAutoHyphens/>
              <w:spacing w:line="260" w:lineRule="exact"/>
              <w:jc w:val="both"/>
              <w:rPr>
                <w:sz w:val="22"/>
                <w:lang w:val="sv-S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AB94378" w14:textId="77777777" w:rsidR="003C052C" w:rsidRDefault="003C052C">
            <w:pPr>
              <w:keepNext/>
              <w:tabs>
                <w:tab w:val="left" w:pos="-720"/>
                <w:tab w:val="left" w:pos="0"/>
              </w:tabs>
              <w:suppressAutoHyphens/>
              <w:spacing w:line="260" w:lineRule="exact"/>
              <w:jc w:val="both"/>
              <w:rPr>
                <w:sz w:val="22"/>
                <w:lang w:val="sv-SE"/>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379" w14:textId="77777777" w:rsidR="003C052C" w:rsidRDefault="00063189">
            <w:pPr>
              <w:keepNext/>
              <w:tabs>
                <w:tab w:val="left" w:pos="-720"/>
                <w:tab w:val="left" w:pos="0"/>
              </w:tabs>
              <w:suppressAutoHyphens/>
              <w:spacing w:line="260" w:lineRule="exact"/>
              <w:rPr>
                <w:sz w:val="22"/>
                <w:lang w:val="sv-SE"/>
              </w:rPr>
            </w:pPr>
            <w:r>
              <w:rPr>
                <w:sz w:val="22"/>
                <w:lang w:val="sv-SE"/>
              </w:rPr>
              <w:t>Spädbarn 1 månad till yngre än 6 månader</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37A" w14:textId="77777777" w:rsidR="003C052C" w:rsidRDefault="00063189">
            <w:pPr>
              <w:keepNext/>
              <w:tabs>
                <w:tab w:val="left" w:pos="-720"/>
                <w:tab w:val="left" w:pos="0"/>
              </w:tabs>
              <w:suppressAutoHyphens/>
              <w:spacing w:line="260" w:lineRule="exact"/>
              <w:rPr>
                <w:sz w:val="22"/>
                <w:szCs w:val="22"/>
                <w:lang w:val="sv-SE"/>
              </w:rPr>
            </w:pPr>
            <w:r>
              <w:rPr>
                <w:rFonts w:eastAsia="SimSun"/>
                <w:sz w:val="22"/>
                <w:szCs w:val="22"/>
                <w:lang w:val="sv-SE" w:eastAsia="zh-CN"/>
              </w:rPr>
              <w:t xml:space="preserve">Spädbarn 6 till 23 månader, barn och ungdomar som väger mindre än 50 kg </w:t>
            </w:r>
          </w:p>
        </w:tc>
      </w:tr>
      <w:tr w:rsidR="003C052C" w:rsidRPr="00431DFB" w14:paraId="7AB94380"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37C" w14:textId="77777777" w:rsidR="003C052C" w:rsidRDefault="00063189">
            <w:pPr>
              <w:tabs>
                <w:tab w:val="left" w:pos="-720"/>
                <w:tab w:val="left" w:pos="0"/>
              </w:tabs>
              <w:suppressAutoHyphens/>
              <w:spacing w:line="260" w:lineRule="exact"/>
              <w:jc w:val="both"/>
              <w:rPr>
                <w:sz w:val="22"/>
                <w:lang w:val="sv-SE"/>
              </w:rPr>
            </w:pPr>
            <w:r>
              <w:rPr>
                <w:sz w:val="22"/>
                <w:lang w:val="sv-SE"/>
              </w:rPr>
              <w:t>Normal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37D" w14:textId="77777777" w:rsidR="003C052C" w:rsidRDefault="00063189">
            <w:pPr>
              <w:tabs>
                <w:tab w:val="left" w:pos="-720"/>
                <w:tab w:val="left" w:pos="0"/>
              </w:tabs>
              <w:suppressAutoHyphens/>
              <w:spacing w:line="260" w:lineRule="exact"/>
              <w:jc w:val="both"/>
              <w:rPr>
                <w:sz w:val="22"/>
                <w:lang w:val="sv-SE"/>
              </w:rPr>
            </w:pPr>
            <w:r>
              <w:rPr>
                <w:lang w:val="sv-SE"/>
              </w:rPr>
              <w:t>≥</w:t>
            </w:r>
            <w:r>
              <w:rPr>
                <w:sz w:val="22"/>
                <w:lang w:val="sv-SE"/>
              </w:rPr>
              <w:t> 80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37E" w14:textId="77777777" w:rsidR="003C052C" w:rsidRDefault="00063189">
            <w:pPr>
              <w:tabs>
                <w:tab w:val="left" w:pos="-720"/>
                <w:tab w:val="left" w:pos="0"/>
              </w:tabs>
              <w:suppressAutoHyphens/>
              <w:spacing w:line="260" w:lineRule="exact"/>
              <w:rPr>
                <w:sz w:val="22"/>
                <w:lang w:val="sv-SE"/>
              </w:rPr>
            </w:pPr>
            <w:r>
              <w:rPr>
                <w:sz w:val="22"/>
                <w:lang w:val="sv-SE"/>
              </w:rPr>
              <w:t xml:space="preserve">7 till 21 mg/kg (0,07 till 0,21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37F" w14:textId="77777777" w:rsidR="003C052C" w:rsidRDefault="00063189">
            <w:pPr>
              <w:tabs>
                <w:tab w:val="left" w:pos="-720"/>
                <w:tab w:val="left" w:pos="0"/>
              </w:tabs>
              <w:suppressAutoHyphens/>
              <w:spacing w:line="260" w:lineRule="exact"/>
              <w:rPr>
                <w:sz w:val="22"/>
                <w:lang w:val="sv-SE"/>
              </w:rPr>
            </w:pPr>
            <w:r>
              <w:rPr>
                <w:sz w:val="22"/>
                <w:lang w:val="sv-SE"/>
              </w:rPr>
              <w:t xml:space="preserve">10 till 30 mg/kg (0,10 till 0,30 ml/kg) </w:t>
            </w:r>
            <w:r>
              <w:rPr>
                <w:sz w:val="22"/>
                <w:szCs w:val="22"/>
                <w:lang w:val="sv-SE"/>
              </w:rPr>
              <w:t>två gånger per dag</w:t>
            </w:r>
          </w:p>
        </w:tc>
      </w:tr>
      <w:tr w:rsidR="003C052C" w:rsidRPr="00431DFB" w14:paraId="7AB94385"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381" w14:textId="77777777" w:rsidR="003C052C" w:rsidRDefault="00063189">
            <w:pPr>
              <w:tabs>
                <w:tab w:val="left" w:pos="-720"/>
                <w:tab w:val="left" w:pos="0"/>
              </w:tabs>
              <w:suppressAutoHyphens/>
              <w:spacing w:line="260" w:lineRule="exact"/>
              <w:jc w:val="both"/>
              <w:rPr>
                <w:sz w:val="22"/>
                <w:lang w:val="sv-SE"/>
              </w:rPr>
            </w:pPr>
            <w:r>
              <w:rPr>
                <w:sz w:val="22"/>
                <w:lang w:val="sv-SE"/>
              </w:rPr>
              <w:t>Lätt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382" w14:textId="77777777" w:rsidR="003C052C" w:rsidRDefault="00063189">
            <w:pPr>
              <w:tabs>
                <w:tab w:val="left" w:pos="-720"/>
                <w:tab w:val="left" w:pos="0"/>
              </w:tabs>
              <w:suppressAutoHyphens/>
              <w:spacing w:line="260" w:lineRule="exact"/>
              <w:jc w:val="both"/>
              <w:rPr>
                <w:sz w:val="22"/>
                <w:lang w:val="sv-SE"/>
              </w:rPr>
            </w:pPr>
            <w:r>
              <w:rPr>
                <w:sz w:val="22"/>
                <w:lang w:val="sv-SE"/>
              </w:rPr>
              <w:t>50-79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383"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384"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två gånger per dag</w:t>
            </w:r>
          </w:p>
        </w:tc>
      </w:tr>
      <w:tr w:rsidR="003C052C" w:rsidRPr="00431DFB" w14:paraId="7AB9438A"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386" w14:textId="77777777" w:rsidR="003C052C" w:rsidRDefault="00063189">
            <w:pPr>
              <w:tabs>
                <w:tab w:val="left" w:pos="-720"/>
                <w:tab w:val="left" w:pos="0"/>
              </w:tabs>
              <w:suppressAutoHyphens/>
              <w:spacing w:line="260" w:lineRule="exact"/>
              <w:jc w:val="both"/>
              <w:rPr>
                <w:sz w:val="22"/>
                <w:lang w:val="sv-SE"/>
              </w:rPr>
            </w:pPr>
            <w:r>
              <w:rPr>
                <w:sz w:val="22"/>
                <w:lang w:val="sv-SE"/>
              </w:rPr>
              <w:t>Måttlig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387" w14:textId="77777777" w:rsidR="003C052C" w:rsidRDefault="00063189">
            <w:pPr>
              <w:tabs>
                <w:tab w:val="left" w:pos="-720"/>
                <w:tab w:val="left" w:pos="0"/>
              </w:tabs>
              <w:suppressAutoHyphens/>
              <w:spacing w:line="260" w:lineRule="exact"/>
              <w:jc w:val="both"/>
              <w:rPr>
                <w:sz w:val="22"/>
                <w:lang w:val="sv-SE"/>
              </w:rPr>
            </w:pPr>
            <w:r>
              <w:rPr>
                <w:sz w:val="22"/>
                <w:lang w:val="sv-SE"/>
              </w:rPr>
              <w:t>30-49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388" w14:textId="77777777" w:rsidR="003C052C" w:rsidRDefault="00063189">
            <w:pPr>
              <w:tabs>
                <w:tab w:val="left" w:pos="-720"/>
                <w:tab w:val="left" w:pos="0"/>
              </w:tabs>
              <w:suppressAutoHyphens/>
              <w:spacing w:line="260" w:lineRule="exact"/>
              <w:rPr>
                <w:sz w:val="22"/>
                <w:lang w:val="sv-SE"/>
              </w:rPr>
            </w:pPr>
            <w:r>
              <w:rPr>
                <w:sz w:val="22"/>
                <w:lang w:val="sv-SE"/>
              </w:rPr>
              <w:t xml:space="preserve">3,5 till 10,5 mg/kg (0,035 till 0,105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389" w14:textId="77777777" w:rsidR="003C052C" w:rsidRDefault="00063189">
            <w:pPr>
              <w:tabs>
                <w:tab w:val="left" w:pos="-720"/>
                <w:tab w:val="left" w:pos="0"/>
              </w:tabs>
              <w:suppressAutoHyphens/>
              <w:spacing w:line="260" w:lineRule="exact"/>
              <w:rPr>
                <w:sz w:val="22"/>
                <w:lang w:val="sv-SE"/>
              </w:rPr>
            </w:pPr>
            <w:r>
              <w:rPr>
                <w:sz w:val="22"/>
                <w:lang w:val="sv-SE"/>
              </w:rPr>
              <w:t xml:space="preserve">5 till 15 mg/kg (0,05 till 0,15 ml/kg) </w:t>
            </w:r>
            <w:r>
              <w:rPr>
                <w:sz w:val="22"/>
                <w:szCs w:val="22"/>
                <w:lang w:val="sv-SE"/>
              </w:rPr>
              <w:t>två gånger per dag</w:t>
            </w:r>
          </w:p>
        </w:tc>
      </w:tr>
      <w:tr w:rsidR="003C052C" w:rsidRPr="00431DFB" w14:paraId="7AB9438F"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38B" w14:textId="77777777" w:rsidR="003C052C" w:rsidRDefault="00063189">
            <w:pPr>
              <w:tabs>
                <w:tab w:val="left" w:pos="-720"/>
                <w:tab w:val="left" w:pos="0"/>
              </w:tabs>
              <w:suppressAutoHyphens/>
              <w:spacing w:line="260" w:lineRule="exact"/>
              <w:jc w:val="both"/>
              <w:rPr>
                <w:sz w:val="22"/>
                <w:lang w:val="sv-SE"/>
              </w:rPr>
            </w:pPr>
            <w:r>
              <w:rPr>
                <w:sz w:val="22"/>
                <w:lang w:val="sv-SE"/>
              </w:rPr>
              <w:t>Svår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38C" w14:textId="77777777" w:rsidR="003C052C" w:rsidRDefault="00063189">
            <w:pPr>
              <w:tabs>
                <w:tab w:val="left" w:pos="-720"/>
                <w:tab w:val="left" w:pos="0"/>
              </w:tabs>
              <w:suppressAutoHyphens/>
              <w:spacing w:line="260" w:lineRule="exact"/>
              <w:jc w:val="both"/>
              <w:rPr>
                <w:sz w:val="22"/>
                <w:lang w:val="sv-SE"/>
              </w:rPr>
            </w:pPr>
            <w:r>
              <w:rPr>
                <w:sz w:val="22"/>
                <w:lang w:val="sv-SE"/>
              </w:rPr>
              <w:t>&lt; 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38D" w14:textId="77777777" w:rsidR="003C052C" w:rsidRDefault="00063189">
            <w:pPr>
              <w:tabs>
                <w:tab w:val="left" w:pos="-720"/>
                <w:tab w:val="left" w:pos="0"/>
              </w:tabs>
              <w:suppressAutoHyphens/>
              <w:spacing w:line="260" w:lineRule="exact"/>
              <w:rPr>
                <w:sz w:val="22"/>
                <w:lang w:val="sv-SE"/>
              </w:rPr>
            </w:pPr>
            <w:r>
              <w:rPr>
                <w:sz w:val="22"/>
                <w:lang w:val="sv-SE"/>
              </w:rPr>
              <w:t xml:space="preserve">3,5 till 7 mg/kg (0,035 till 0,07 ml/kg) </w:t>
            </w:r>
            <w:r>
              <w:rPr>
                <w:sz w:val="22"/>
                <w:szCs w:val="22"/>
                <w:lang w:val="sv-SE"/>
              </w:rPr>
              <w:t>två gånger per dag</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38E" w14:textId="77777777" w:rsidR="003C052C" w:rsidRDefault="00063189">
            <w:pPr>
              <w:tabs>
                <w:tab w:val="left" w:pos="-720"/>
                <w:tab w:val="left" w:pos="0"/>
              </w:tabs>
              <w:suppressAutoHyphens/>
              <w:spacing w:line="260" w:lineRule="exact"/>
              <w:rPr>
                <w:sz w:val="22"/>
                <w:lang w:val="sv-SE"/>
              </w:rPr>
            </w:pPr>
            <w:r>
              <w:rPr>
                <w:sz w:val="22"/>
                <w:lang w:val="sv-SE"/>
              </w:rPr>
              <w:t xml:space="preserve">5 till 10 mg/kg (0,05 till 0,10 ml/kg) </w:t>
            </w:r>
            <w:r>
              <w:rPr>
                <w:sz w:val="22"/>
                <w:szCs w:val="22"/>
                <w:lang w:val="sv-SE"/>
              </w:rPr>
              <w:t>två gånger per dag</w:t>
            </w:r>
          </w:p>
        </w:tc>
      </w:tr>
      <w:tr w:rsidR="003C052C" w:rsidRPr="002278F3" w14:paraId="7AB94394"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390" w14:textId="77777777" w:rsidR="003C052C" w:rsidRDefault="00063189">
            <w:pPr>
              <w:tabs>
                <w:tab w:val="left" w:pos="-720"/>
                <w:tab w:val="left" w:pos="0"/>
              </w:tabs>
              <w:suppressAutoHyphens/>
              <w:spacing w:line="260" w:lineRule="exact"/>
              <w:rPr>
                <w:sz w:val="22"/>
                <w:lang w:val="sv-SE"/>
              </w:rPr>
            </w:pPr>
            <w:r>
              <w:rPr>
                <w:sz w:val="22"/>
                <w:szCs w:val="22"/>
                <w:lang w:val="sv-SE"/>
              </w:rPr>
              <w:t>Patienter med njursjukdom i slutstadiet som genomgår dialys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391" w14:textId="77777777" w:rsidR="003C052C" w:rsidRDefault="00063189">
            <w:pPr>
              <w:tabs>
                <w:tab w:val="left" w:pos="-720"/>
                <w:tab w:val="left" w:pos="0"/>
              </w:tabs>
              <w:suppressAutoHyphens/>
              <w:spacing w:line="260" w:lineRule="exact"/>
              <w:jc w:val="both"/>
              <w:rPr>
                <w:sz w:val="22"/>
                <w:lang w:val="sv-SE"/>
              </w:rPr>
            </w:pPr>
            <w:r>
              <w:rPr>
                <w:sz w:val="22"/>
                <w:lang w:val="sv-SE"/>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B94392" w14:textId="77777777" w:rsidR="003C052C" w:rsidRDefault="00063189">
            <w:pPr>
              <w:tabs>
                <w:tab w:val="left" w:pos="-720"/>
                <w:tab w:val="left" w:pos="0"/>
              </w:tabs>
              <w:suppressAutoHyphens/>
              <w:spacing w:line="260" w:lineRule="exact"/>
              <w:rPr>
                <w:sz w:val="22"/>
                <w:lang w:val="sv-SE"/>
              </w:rPr>
            </w:pPr>
            <w:r>
              <w:rPr>
                <w:sz w:val="22"/>
                <w:lang w:val="sv-SE"/>
              </w:rPr>
              <w:t xml:space="preserve">7 till 14 mg/kg (0,07 till 0,14 ml/kg) </w:t>
            </w:r>
            <w:r>
              <w:rPr>
                <w:sz w:val="22"/>
                <w:szCs w:val="22"/>
                <w:lang w:val="sv-SE"/>
              </w:rPr>
              <w:t>en gång per dag</w:t>
            </w:r>
            <w:r>
              <w:rPr>
                <w:sz w:val="22"/>
                <w:lang w:val="sv-SE"/>
              </w:rPr>
              <w:t xml:space="preserve"> </w:t>
            </w:r>
            <w:r>
              <w:rPr>
                <w:sz w:val="22"/>
                <w:vertAlign w:val="superscript"/>
                <w:lang w:val="sv-SE"/>
              </w:rPr>
              <w:t>(2) (4)</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AB94393" w14:textId="77777777" w:rsidR="003C052C" w:rsidRDefault="00063189">
            <w:pPr>
              <w:tabs>
                <w:tab w:val="left" w:pos="-720"/>
                <w:tab w:val="left" w:pos="0"/>
              </w:tabs>
              <w:suppressAutoHyphens/>
              <w:spacing w:line="260" w:lineRule="exact"/>
              <w:rPr>
                <w:sz w:val="22"/>
                <w:lang w:val="sv-SE"/>
              </w:rPr>
            </w:pPr>
            <w:r>
              <w:rPr>
                <w:sz w:val="22"/>
                <w:lang w:val="sv-SE"/>
              </w:rPr>
              <w:t xml:space="preserve">10 till 20 mg/kg (0,10 till 0,20 ml/kg) </w:t>
            </w:r>
            <w:r>
              <w:rPr>
                <w:sz w:val="22"/>
                <w:szCs w:val="22"/>
                <w:lang w:val="sv-SE"/>
              </w:rPr>
              <w:t>en gång per dag</w:t>
            </w:r>
            <w:r>
              <w:rPr>
                <w:sz w:val="22"/>
                <w:lang w:val="sv-SE"/>
              </w:rPr>
              <w:t xml:space="preserve"> </w:t>
            </w:r>
            <w:r>
              <w:rPr>
                <w:sz w:val="22"/>
                <w:vertAlign w:val="superscript"/>
                <w:lang w:val="sv-SE"/>
              </w:rPr>
              <w:t>(3) (5)</w:t>
            </w:r>
          </w:p>
        </w:tc>
      </w:tr>
    </w:tbl>
    <w:p w14:paraId="7AB94395" w14:textId="77777777" w:rsidR="003C052C" w:rsidRDefault="00063189">
      <w:pPr>
        <w:numPr>
          <w:ilvl w:val="0"/>
          <w:numId w:val="20"/>
        </w:numPr>
        <w:ind w:left="357" w:hanging="357"/>
        <w:rPr>
          <w:sz w:val="22"/>
          <w:szCs w:val="22"/>
          <w:lang w:val="sv-SE"/>
        </w:rPr>
      </w:pPr>
      <w:r>
        <w:rPr>
          <w:sz w:val="22"/>
          <w:szCs w:val="22"/>
          <w:lang w:val="sv-SE"/>
        </w:rPr>
        <w:t>Keppra oral lösning bör användas för doser under 250 mg, när doseringsrekommendationen inte kan uppnås genom att ta flera tabletter á 250 mg och till patienter som inte kan svälja tabletter.</w:t>
      </w:r>
    </w:p>
    <w:p w14:paraId="7AB94396" w14:textId="77777777" w:rsidR="003C052C" w:rsidRDefault="00063189">
      <w:pPr>
        <w:numPr>
          <w:ilvl w:val="0"/>
          <w:numId w:val="20"/>
        </w:numPr>
        <w:ind w:left="357" w:hanging="357"/>
        <w:rPr>
          <w:sz w:val="22"/>
          <w:szCs w:val="22"/>
          <w:lang w:val="sv-SE"/>
        </w:rPr>
      </w:pPr>
      <w:r>
        <w:rPr>
          <w:sz w:val="22"/>
          <w:szCs w:val="22"/>
          <w:lang w:val="sv-SE"/>
        </w:rPr>
        <w:t>10,5 mg/kg (0,105 ml/kg) som initialdos rekommenderas på behandlingens första dag med levetiracetam.</w:t>
      </w:r>
    </w:p>
    <w:p w14:paraId="7AB94397" w14:textId="77777777" w:rsidR="003C052C" w:rsidRDefault="00063189">
      <w:pPr>
        <w:numPr>
          <w:ilvl w:val="0"/>
          <w:numId w:val="20"/>
        </w:numPr>
        <w:ind w:left="357" w:hanging="357"/>
        <w:rPr>
          <w:sz w:val="22"/>
          <w:szCs w:val="22"/>
          <w:lang w:val="sv-SE"/>
        </w:rPr>
      </w:pPr>
      <w:r>
        <w:rPr>
          <w:sz w:val="22"/>
          <w:szCs w:val="22"/>
          <w:lang w:val="sv-SE"/>
        </w:rPr>
        <w:t>15 mg/kg (0,15 ml/kg) som initialdos rekommenderas på behandlingens första dag med levetiracetam.</w:t>
      </w:r>
    </w:p>
    <w:p w14:paraId="7AB94398" w14:textId="77777777" w:rsidR="003C052C" w:rsidRDefault="00063189">
      <w:pPr>
        <w:numPr>
          <w:ilvl w:val="0"/>
          <w:numId w:val="20"/>
        </w:numPr>
        <w:ind w:left="357" w:hanging="357"/>
        <w:rPr>
          <w:sz w:val="22"/>
          <w:szCs w:val="22"/>
          <w:lang w:val="sv-SE"/>
        </w:rPr>
      </w:pPr>
      <w:r>
        <w:rPr>
          <w:sz w:val="22"/>
          <w:szCs w:val="22"/>
          <w:lang w:val="sv-SE"/>
        </w:rPr>
        <w:t>Efter dialys rekommenderas en tilläggsdos om 3,5 till 7 mg/kg (0,035 till 0,07 ml/kg).</w:t>
      </w:r>
    </w:p>
    <w:p w14:paraId="7AB94399" w14:textId="77777777" w:rsidR="003C052C" w:rsidRDefault="00063189">
      <w:pPr>
        <w:numPr>
          <w:ilvl w:val="0"/>
          <w:numId w:val="20"/>
        </w:numPr>
        <w:ind w:left="357" w:hanging="357"/>
        <w:rPr>
          <w:sz w:val="22"/>
          <w:szCs w:val="22"/>
          <w:lang w:val="sv-SE"/>
        </w:rPr>
      </w:pPr>
      <w:r>
        <w:rPr>
          <w:sz w:val="22"/>
          <w:szCs w:val="22"/>
          <w:lang w:val="sv-SE"/>
        </w:rPr>
        <w:t>Efter dialys rekommenderas en tilläggsdos om 5 till 10 mg/kg (0,05 till 0,10 ml/kg).</w:t>
      </w:r>
    </w:p>
    <w:p w14:paraId="7AB9439A" w14:textId="77777777" w:rsidR="003C052C" w:rsidRDefault="003C052C">
      <w:pPr>
        <w:suppressAutoHyphens/>
        <w:rPr>
          <w:sz w:val="22"/>
          <w:szCs w:val="22"/>
          <w:lang w:val="sv-SE"/>
        </w:rPr>
      </w:pPr>
    </w:p>
    <w:p w14:paraId="7AB9439B" w14:textId="77777777" w:rsidR="003C052C" w:rsidRDefault="00063189">
      <w:pPr>
        <w:keepNext/>
        <w:suppressAutoHyphens/>
        <w:rPr>
          <w:i/>
          <w:sz w:val="22"/>
          <w:szCs w:val="22"/>
          <w:lang w:val="sv-SE"/>
        </w:rPr>
      </w:pPr>
      <w:r>
        <w:rPr>
          <w:i/>
          <w:sz w:val="22"/>
          <w:szCs w:val="22"/>
          <w:lang w:val="sv-SE"/>
        </w:rPr>
        <w:t>Nedsatt leverfunktion</w:t>
      </w:r>
    </w:p>
    <w:p w14:paraId="7AB9439C" w14:textId="77777777" w:rsidR="003C052C" w:rsidRDefault="003C052C">
      <w:pPr>
        <w:pStyle w:val="BodyText2"/>
        <w:keepNext/>
        <w:tabs>
          <w:tab w:val="clear" w:pos="-720"/>
          <w:tab w:val="clear" w:pos="0"/>
        </w:tabs>
        <w:spacing w:line="240" w:lineRule="auto"/>
        <w:ind w:left="0" w:firstLine="0"/>
        <w:rPr>
          <w:b w:val="0"/>
          <w:szCs w:val="22"/>
          <w:lang w:val="sv-SE"/>
        </w:rPr>
      </w:pPr>
    </w:p>
    <w:p w14:paraId="7AB9439D"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Det behövs ingen dosjustering hos patienter med lätt till måttligt nedsatt leverfunktion. Hos patienter med svårt nedsatt leverfunktion kan kreatininclearance ge en underskattning av njurinsufficiensen. Därför rekommenderas en 50%:ig reduktion av den dagliga dosen när kreatininclearance är &lt;60 ml/min/1,73 m</w:t>
      </w:r>
      <w:r>
        <w:rPr>
          <w:b w:val="0"/>
          <w:szCs w:val="22"/>
          <w:vertAlign w:val="superscript"/>
          <w:lang w:val="sv-SE"/>
        </w:rPr>
        <w:t>2</w:t>
      </w:r>
      <w:r>
        <w:rPr>
          <w:b w:val="0"/>
          <w:szCs w:val="22"/>
          <w:lang w:val="sv-SE"/>
        </w:rPr>
        <w:t>.</w:t>
      </w:r>
    </w:p>
    <w:p w14:paraId="7AB9439E" w14:textId="77777777" w:rsidR="003C052C" w:rsidRDefault="003C052C">
      <w:pPr>
        <w:pStyle w:val="BodyText2"/>
        <w:tabs>
          <w:tab w:val="clear" w:pos="-720"/>
          <w:tab w:val="clear" w:pos="0"/>
        </w:tabs>
        <w:spacing w:line="240" w:lineRule="auto"/>
        <w:ind w:left="0" w:firstLine="0"/>
        <w:rPr>
          <w:b w:val="0"/>
          <w:szCs w:val="22"/>
          <w:lang w:val="sv-SE"/>
        </w:rPr>
      </w:pPr>
    </w:p>
    <w:p w14:paraId="7AB9439F"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3A0"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43A1" w14:textId="77777777" w:rsidR="003C052C" w:rsidRDefault="00063189">
      <w:pPr>
        <w:rPr>
          <w:sz w:val="22"/>
          <w:szCs w:val="22"/>
          <w:lang w:val="sv-SE"/>
        </w:rPr>
      </w:pPr>
      <w:r>
        <w:rPr>
          <w:sz w:val="22"/>
          <w:szCs w:val="22"/>
          <w:lang w:val="sv-SE"/>
        </w:rPr>
        <w:t>Läkaren bör förskriva den bäst lämpade läkemedelsformen, förpackningsstorleken och styrkan utifrån ålder, vikt och dos.</w:t>
      </w:r>
    </w:p>
    <w:p w14:paraId="7AB943A2" w14:textId="77777777" w:rsidR="003C052C" w:rsidRDefault="003C052C">
      <w:pPr>
        <w:rPr>
          <w:sz w:val="22"/>
          <w:szCs w:val="22"/>
          <w:lang w:val="sv-SE"/>
        </w:rPr>
      </w:pPr>
    </w:p>
    <w:p w14:paraId="7AB943A3" w14:textId="77777777" w:rsidR="003C052C" w:rsidRDefault="00063189">
      <w:pPr>
        <w:rPr>
          <w:sz w:val="22"/>
          <w:szCs w:val="22"/>
          <w:lang w:val="sv-SE"/>
        </w:rPr>
      </w:pPr>
      <w:r>
        <w:rPr>
          <w:sz w:val="22"/>
          <w:szCs w:val="22"/>
          <w:lang w:val="sv-SE"/>
        </w:rPr>
        <w:t>Keppra oral lösning är den beredningsform som bör användas till spädbarn och barn under 6 år. Dessutom är tillgängliga tablettstyrkor inte lämpliga som initialbehandling hos barn som väger mindre än 25 kg, till patienter som inte kan svälja tabletter eller för administrering av doser under 250 mg. I alla dessa fall bör Keppra oral lösning användas.</w:t>
      </w:r>
    </w:p>
    <w:p w14:paraId="7AB943A4" w14:textId="77777777" w:rsidR="003C052C" w:rsidRDefault="003C052C">
      <w:pPr>
        <w:rPr>
          <w:sz w:val="22"/>
          <w:szCs w:val="22"/>
          <w:lang w:val="sv-SE"/>
        </w:rPr>
      </w:pPr>
    </w:p>
    <w:p w14:paraId="7AB943A5" w14:textId="77777777" w:rsidR="003C052C" w:rsidRDefault="00063189">
      <w:pPr>
        <w:pStyle w:val="BodyText2"/>
        <w:keepNext/>
        <w:tabs>
          <w:tab w:val="clear" w:pos="-720"/>
          <w:tab w:val="clear" w:pos="0"/>
        </w:tabs>
        <w:spacing w:line="240" w:lineRule="auto"/>
        <w:ind w:left="0" w:firstLine="0"/>
        <w:rPr>
          <w:b w:val="0"/>
          <w:i/>
          <w:szCs w:val="22"/>
          <w:lang w:val="sv-SE"/>
        </w:rPr>
      </w:pPr>
      <w:r>
        <w:rPr>
          <w:b w:val="0"/>
          <w:i/>
          <w:szCs w:val="22"/>
          <w:lang w:val="sv-SE"/>
        </w:rPr>
        <w:lastRenderedPageBreak/>
        <w:t>Monoterapi</w:t>
      </w:r>
    </w:p>
    <w:p w14:paraId="7AB943A6"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43A7"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Säkerhet och effekt med Keppra som monoterapi har inte säkerställts för barn och ungdomar under 16 år.</w:t>
      </w:r>
    </w:p>
    <w:p w14:paraId="7AB943A8"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Data saknas.</w:t>
      </w:r>
    </w:p>
    <w:p w14:paraId="7AB943A9"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43AA" w14:textId="77777777" w:rsidR="003C052C" w:rsidRDefault="00063189">
      <w:pPr>
        <w:rPr>
          <w:lang w:val="sv-SE"/>
        </w:rPr>
      </w:pPr>
      <w:r>
        <w:rPr>
          <w:rFonts w:eastAsia="Times New Roman"/>
          <w:i/>
          <w:iCs/>
          <w:sz w:val="22"/>
          <w:szCs w:val="22"/>
          <w:lang w:val="sv-SE"/>
        </w:rPr>
        <w:t>Ungdomar (16 och 17 år) som väger 50 kg eller mer med partiella anfall med eller utan sekundär generalisering och nydiagnostiserad epilepsi</w:t>
      </w:r>
    </w:p>
    <w:p w14:paraId="7AB943AB" w14:textId="77777777" w:rsidR="003C052C" w:rsidRDefault="00063189">
      <w:pPr>
        <w:pStyle w:val="BodyText2"/>
        <w:tabs>
          <w:tab w:val="clear" w:pos="-720"/>
          <w:tab w:val="clear" w:pos="0"/>
        </w:tabs>
        <w:spacing w:line="240" w:lineRule="auto"/>
        <w:ind w:left="0" w:firstLine="0"/>
        <w:rPr>
          <w:rFonts w:eastAsia="Times New Roman"/>
          <w:b w:val="0"/>
          <w:szCs w:val="22"/>
          <w:lang w:val="sv-SE"/>
        </w:rPr>
      </w:pPr>
      <w:r>
        <w:rPr>
          <w:rFonts w:eastAsia="Times New Roman"/>
          <w:b w:val="0"/>
          <w:szCs w:val="22"/>
          <w:lang w:val="sv-SE"/>
        </w:rPr>
        <w:t xml:space="preserve">Se ovanstående avsnitt om </w:t>
      </w:r>
      <w:r>
        <w:rPr>
          <w:rFonts w:eastAsia="Times New Roman"/>
          <w:b w:val="0"/>
          <w:i/>
          <w:iCs/>
          <w:szCs w:val="22"/>
          <w:lang w:val="sv-SE"/>
        </w:rPr>
        <w:t>Vuxna (≥18 år) och ungdomar (12 till 17 år) som väger 50 kg eller mer</w:t>
      </w:r>
      <w:r>
        <w:rPr>
          <w:rFonts w:eastAsia="Times New Roman"/>
          <w:b w:val="0"/>
          <w:szCs w:val="22"/>
          <w:lang w:val="sv-SE"/>
        </w:rPr>
        <w:t>.</w:t>
      </w:r>
    </w:p>
    <w:p w14:paraId="7AB943AC" w14:textId="77777777" w:rsidR="003C052C" w:rsidRDefault="003C052C">
      <w:pPr>
        <w:pStyle w:val="BodyText2"/>
        <w:tabs>
          <w:tab w:val="clear" w:pos="-720"/>
          <w:tab w:val="clear" w:pos="0"/>
        </w:tabs>
        <w:spacing w:line="240" w:lineRule="auto"/>
        <w:ind w:left="0" w:firstLine="0"/>
        <w:rPr>
          <w:b w:val="0"/>
          <w:szCs w:val="22"/>
          <w:u w:val="single"/>
          <w:lang w:val="sv-SE"/>
        </w:rPr>
      </w:pPr>
    </w:p>
    <w:p w14:paraId="7AB943AD" w14:textId="77777777" w:rsidR="003C052C" w:rsidRDefault="00063189">
      <w:pPr>
        <w:keepNext/>
        <w:rPr>
          <w:i/>
          <w:sz w:val="22"/>
          <w:szCs w:val="22"/>
          <w:lang w:val="sv-SE"/>
        </w:rPr>
      </w:pPr>
      <w:r>
        <w:rPr>
          <w:i/>
          <w:sz w:val="22"/>
          <w:szCs w:val="22"/>
          <w:lang w:val="sv-SE"/>
        </w:rPr>
        <w:t>Tilläggsterapi för spädbarn från 6 till 23 månader, barn (2 till 11 år) och ungdomar (12 till 17 år) som väger mindre än 50 kg</w:t>
      </w:r>
    </w:p>
    <w:p w14:paraId="7AB943AE" w14:textId="77777777" w:rsidR="003C052C" w:rsidRDefault="003C052C">
      <w:pPr>
        <w:keepNext/>
        <w:rPr>
          <w:sz w:val="22"/>
          <w:szCs w:val="22"/>
          <w:lang w:val="sv-SE"/>
        </w:rPr>
      </w:pPr>
    </w:p>
    <w:p w14:paraId="7AB943AF" w14:textId="77777777" w:rsidR="003C052C" w:rsidRDefault="00063189">
      <w:pPr>
        <w:rPr>
          <w:sz w:val="22"/>
          <w:szCs w:val="22"/>
          <w:lang w:val="sv-SE"/>
        </w:rPr>
      </w:pPr>
      <w:r>
        <w:rPr>
          <w:sz w:val="22"/>
          <w:szCs w:val="22"/>
          <w:lang w:val="sv-SE"/>
        </w:rPr>
        <w:t>Den initiala terapeutiska dosen är 10 mg/kg två gånger dagligen.</w:t>
      </w:r>
    </w:p>
    <w:p w14:paraId="7AB943B0" w14:textId="77777777" w:rsidR="003C052C" w:rsidRDefault="00063189">
      <w:pPr>
        <w:rPr>
          <w:sz w:val="22"/>
          <w:szCs w:val="22"/>
          <w:lang w:val="sv-SE"/>
        </w:rPr>
      </w:pPr>
      <w:r>
        <w:rPr>
          <w:sz w:val="22"/>
          <w:szCs w:val="22"/>
          <w:lang w:val="sv-SE"/>
        </w:rPr>
        <w:t>Den dagliga dosen</w:t>
      </w:r>
      <w:r>
        <w:rPr>
          <w:lang w:val="sv-SE"/>
        </w:rPr>
        <w:t xml:space="preserve"> kan</w:t>
      </w:r>
      <w:r>
        <w:rPr>
          <w:sz w:val="22"/>
          <w:szCs w:val="22"/>
          <w:lang w:val="sv-SE"/>
        </w:rPr>
        <w:t xml:space="preserve"> ökas med 10 mg/kg två gånger dagligen varannan vecka upp till 30 mg/kg två gånger dagligen beroende på klinisk respons och tolerabilitet. Dosjusteringar bör inte överstiga ökningar eller minskningar med 10 mg/kg två gånger dagligen varannan vecka. </w:t>
      </w:r>
      <w:r>
        <w:rPr>
          <w:rFonts w:eastAsia="Times New Roman"/>
          <w:sz w:val="22"/>
          <w:szCs w:val="22"/>
          <w:lang w:val="sv-SE"/>
        </w:rPr>
        <w:t>Lägsta effektiva dos ska användas för samtliga indikationer.</w:t>
      </w:r>
    </w:p>
    <w:p w14:paraId="7AB943B1" w14:textId="77777777" w:rsidR="003C052C" w:rsidRDefault="003C052C">
      <w:pPr>
        <w:rPr>
          <w:sz w:val="22"/>
          <w:szCs w:val="22"/>
          <w:lang w:val="sv-SE"/>
        </w:rPr>
      </w:pPr>
    </w:p>
    <w:p w14:paraId="7AB943B2" w14:textId="77777777" w:rsidR="003C052C" w:rsidRDefault="00063189">
      <w:pPr>
        <w:rPr>
          <w:lang w:val="sv-SE"/>
        </w:rPr>
      </w:pPr>
      <w:r>
        <w:rPr>
          <w:rFonts w:eastAsia="Times New Roman"/>
          <w:sz w:val="22"/>
          <w:szCs w:val="22"/>
          <w:lang w:val="sv-SE"/>
        </w:rPr>
        <w:t>Dosen för barn som väger 50 kg eller mer är densamma som för vuxna för samtliga indikationer.</w:t>
      </w:r>
    </w:p>
    <w:p w14:paraId="7AB943B3" w14:textId="77777777" w:rsidR="003C052C" w:rsidRDefault="00063189">
      <w:pPr>
        <w:rPr>
          <w:sz w:val="22"/>
          <w:szCs w:val="22"/>
          <w:lang w:val="sv-SE"/>
        </w:rPr>
      </w:pPr>
      <w:r>
        <w:rPr>
          <w:rFonts w:eastAsia="Times New Roman"/>
          <w:sz w:val="22"/>
          <w:szCs w:val="22"/>
          <w:lang w:val="sv-SE"/>
        </w:rPr>
        <w:t xml:space="preserve">Se ovanstående avsnitt om </w:t>
      </w:r>
      <w:r>
        <w:rPr>
          <w:rFonts w:eastAsia="Times New Roman"/>
          <w:i/>
          <w:iCs/>
          <w:sz w:val="22"/>
          <w:szCs w:val="22"/>
          <w:lang w:val="sv-SE"/>
        </w:rPr>
        <w:t>Vuxna (≥18 år) och ungdomar (12 till 17 år) som väger 50 kg eller mer</w:t>
      </w:r>
      <w:r>
        <w:rPr>
          <w:rFonts w:eastAsia="Times New Roman"/>
          <w:sz w:val="22"/>
          <w:szCs w:val="22"/>
          <w:lang w:val="sv-SE"/>
        </w:rPr>
        <w:t xml:space="preserve"> beträffande samtliga indikationer.</w:t>
      </w:r>
    </w:p>
    <w:p w14:paraId="7AB943B4" w14:textId="77777777" w:rsidR="003C052C" w:rsidRDefault="003C052C">
      <w:pPr>
        <w:rPr>
          <w:sz w:val="22"/>
          <w:szCs w:val="22"/>
          <w:lang w:val="sv-SE"/>
        </w:rPr>
      </w:pPr>
    </w:p>
    <w:p w14:paraId="7AB943B5" w14:textId="77777777" w:rsidR="003C052C" w:rsidRDefault="00063189">
      <w:pPr>
        <w:rPr>
          <w:sz w:val="22"/>
          <w:szCs w:val="22"/>
          <w:lang w:val="sv-SE"/>
        </w:rPr>
      </w:pPr>
      <w:r>
        <w:rPr>
          <w:sz w:val="22"/>
          <w:szCs w:val="22"/>
          <w:lang w:val="sv-SE"/>
        </w:rPr>
        <w:t>Dosrekommendationer för spädbarn från 6 månader, barn och ungdomar:</w:t>
      </w: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2"/>
        <w:gridCol w:w="3544"/>
        <w:gridCol w:w="3575"/>
      </w:tblGrid>
      <w:tr w:rsidR="003C052C" w:rsidRPr="002278F3" w14:paraId="7AB943BC"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B6" w14:textId="77777777" w:rsidR="003C052C" w:rsidRDefault="00063189">
            <w:pPr>
              <w:rPr>
                <w:sz w:val="22"/>
                <w:lang w:val="sv-SE"/>
              </w:rPr>
            </w:pPr>
            <w:r>
              <w:rPr>
                <w:sz w:val="22"/>
                <w:lang w:val="sv-SE"/>
              </w:rPr>
              <w:t>Vikt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B943B7" w14:textId="77777777" w:rsidR="003C052C" w:rsidRDefault="00063189">
            <w:pPr>
              <w:rPr>
                <w:sz w:val="22"/>
                <w:szCs w:val="22"/>
                <w:lang w:val="sv-SE"/>
              </w:rPr>
            </w:pPr>
            <w:r>
              <w:rPr>
                <w:sz w:val="22"/>
                <w:szCs w:val="22"/>
                <w:lang w:val="sv-SE"/>
              </w:rPr>
              <w:t xml:space="preserve">Startdos: </w:t>
            </w:r>
          </w:p>
          <w:p w14:paraId="7AB943B8" w14:textId="77777777" w:rsidR="003C052C" w:rsidRDefault="00063189">
            <w:pPr>
              <w:rPr>
                <w:sz w:val="22"/>
                <w:szCs w:val="22"/>
                <w:lang w:val="sv-SE"/>
              </w:rPr>
            </w:pPr>
            <w:r>
              <w:rPr>
                <w:sz w:val="22"/>
                <w:szCs w:val="22"/>
                <w:lang w:val="sv-SE"/>
              </w:rPr>
              <w:t>10 mg/kg två gånger dagligen</w:t>
            </w:r>
          </w:p>
          <w:p w14:paraId="7AB943B9" w14:textId="77777777" w:rsidR="003C052C" w:rsidRDefault="003C052C">
            <w:pPr>
              <w:rPr>
                <w:sz w:val="22"/>
                <w:szCs w:val="22"/>
                <w:lang w:val="sv-SE"/>
              </w:rPr>
            </w:pP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7AB943BA" w14:textId="77777777" w:rsidR="003C052C" w:rsidRDefault="00063189">
            <w:pPr>
              <w:rPr>
                <w:sz w:val="22"/>
                <w:szCs w:val="22"/>
                <w:lang w:val="sv-SE"/>
              </w:rPr>
            </w:pPr>
            <w:r>
              <w:rPr>
                <w:sz w:val="22"/>
                <w:szCs w:val="22"/>
                <w:lang w:val="sv-SE"/>
              </w:rPr>
              <w:t xml:space="preserve">Maxdos: </w:t>
            </w:r>
          </w:p>
          <w:p w14:paraId="7AB943BB" w14:textId="77777777" w:rsidR="003C052C" w:rsidRDefault="00063189">
            <w:pPr>
              <w:rPr>
                <w:sz w:val="22"/>
                <w:szCs w:val="22"/>
                <w:lang w:val="sv-SE"/>
              </w:rPr>
            </w:pPr>
            <w:r>
              <w:rPr>
                <w:sz w:val="22"/>
                <w:szCs w:val="22"/>
                <w:lang w:val="sv-SE"/>
              </w:rPr>
              <w:t>30 mg/kg två gånger dagligen</w:t>
            </w:r>
          </w:p>
        </w:tc>
      </w:tr>
      <w:tr w:rsidR="003C052C" w:rsidRPr="002278F3" w14:paraId="7AB943C0"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BD" w14:textId="77777777" w:rsidR="003C052C" w:rsidRDefault="00063189">
            <w:pPr>
              <w:rPr>
                <w:sz w:val="22"/>
                <w:lang w:val="sv-SE"/>
              </w:rPr>
            </w:pPr>
            <w:r>
              <w:rPr>
                <w:sz w:val="22"/>
                <w:lang w:val="sv-SE"/>
              </w:rPr>
              <w:t xml:space="preserve">6 kg </w:t>
            </w:r>
            <w:r>
              <w:rPr>
                <w:sz w:val="22"/>
                <w:vertAlign w:val="superscript"/>
                <w:lang w:val="sv-SE"/>
              </w:rPr>
              <w:t xml:space="preserve">(1)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B943BE" w14:textId="77777777" w:rsidR="003C052C" w:rsidRDefault="00063189">
            <w:pPr>
              <w:rPr>
                <w:sz w:val="22"/>
                <w:szCs w:val="22"/>
                <w:lang w:val="sv-SE"/>
              </w:rPr>
            </w:pPr>
            <w:r>
              <w:rPr>
                <w:sz w:val="22"/>
                <w:szCs w:val="22"/>
                <w:lang w:val="sv-SE"/>
              </w:rPr>
              <w:t>60 mg (0,6 ml) två gånger dagligen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7AB943BF" w14:textId="77777777" w:rsidR="003C052C" w:rsidRDefault="00063189">
            <w:pPr>
              <w:rPr>
                <w:sz w:val="22"/>
                <w:szCs w:val="22"/>
                <w:lang w:val="sv-SE"/>
              </w:rPr>
            </w:pPr>
            <w:r>
              <w:rPr>
                <w:sz w:val="22"/>
                <w:szCs w:val="22"/>
                <w:lang w:val="sv-SE"/>
              </w:rPr>
              <w:t>180 mg (1,8 ml) två gånger dagligen</w:t>
            </w:r>
          </w:p>
        </w:tc>
      </w:tr>
      <w:tr w:rsidR="003C052C" w:rsidRPr="002278F3" w14:paraId="7AB943C4"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C1" w14:textId="77777777" w:rsidR="003C052C" w:rsidRDefault="00063189">
            <w:pPr>
              <w:rPr>
                <w:sz w:val="22"/>
                <w:lang w:val="sv-SE"/>
              </w:rPr>
            </w:pPr>
            <w:r>
              <w:rPr>
                <w:sz w:val="22"/>
                <w:lang w:val="sv-SE"/>
              </w:rPr>
              <w:t xml:space="preserve">10 kg </w:t>
            </w:r>
            <w:r>
              <w:rPr>
                <w:sz w:val="22"/>
                <w:vertAlign w:val="superscript"/>
                <w:lang w:val="sv-SE"/>
              </w:rPr>
              <w:t xml:space="preserve">(1)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B943C2" w14:textId="77777777" w:rsidR="003C052C" w:rsidRDefault="00063189">
            <w:pPr>
              <w:rPr>
                <w:sz w:val="22"/>
                <w:szCs w:val="22"/>
                <w:lang w:val="sv-SE"/>
              </w:rPr>
            </w:pPr>
            <w:r>
              <w:rPr>
                <w:sz w:val="22"/>
                <w:szCs w:val="22"/>
                <w:lang w:val="sv-SE"/>
              </w:rPr>
              <w:t>100 mg (1 ml) två gånger dagligen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7AB943C3" w14:textId="77777777" w:rsidR="003C052C" w:rsidRDefault="00063189">
            <w:pPr>
              <w:rPr>
                <w:sz w:val="22"/>
                <w:szCs w:val="22"/>
                <w:lang w:val="sv-SE"/>
              </w:rPr>
            </w:pPr>
            <w:r>
              <w:rPr>
                <w:sz w:val="22"/>
                <w:szCs w:val="22"/>
                <w:lang w:val="sv-SE"/>
              </w:rPr>
              <w:t>300 mg (3 ml) två gånger dagligen</w:t>
            </w:r>
          </w:p>
        </w:tc>
      </w:tr>
      <w:tr w:rsidR="003C052C" w:rsidRPr="002278F3" w14:paraId="7AB943C8"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C5" w14:textId="77777777" w:rsidR="003C052C" w:rsidRDefault="00063189">
            <w:pPr>
              <w:rPr>
                <w:sz w:val="22"/>
                <w:lang w:val="sv-SE"/>
              </w:rPr>
            </w:pPr>
            <w:r>
              <w:rPr>
                <w:sz w:val="22"/>
                <w:lang w:val="sv-SE"/>
              </w:rPr>
              <w:t xml:space="preserve">15 kg </w:t>
            </w:r>
            <w:r>
              <w:rPr>
                <w:sz w:val="22"/>
                <w:vertAlign w:val="superscript"/>
                <w:lang w:val="sv-SE"/>
              </w:rPr>
              <w:t xml:space="preserve">(1)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B943C6" w14:textId="77777777" w:rsidR="003C052C" w:rsidRDefault="00063189">
            <w:pPr>
              <w:rPr>
                <w:sz w:val="22"/>
                <w:szCs w:val="22"/>
                <w:lang w:val="sv-SE"/>
              </w:rPr>
            </w:pPr>
            <w:r>
              <w:rPr>
                <w:sz w:val="22"/>
                <w:szCs w:val="22"/>
                <w:lang w:val="sv-SE"/>
              </w:rPr>
              <w:t>150 mg (1,5 ml) två gånger dagligen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7AB943C7" w14:textId="77777777" w:rsidR="003C052C" w:rsidRDefault="00063189">
            <w:pPr>
              <w:rPr>
                <w:sz w:val="22"/>
                <w:szCs w:val="22"/>
                <w:lang w:val="sv-SE"/>
              </w:rPr>
            </w:pPr>
            <w:r>
              <w:rPr>
                <w:sz w:val="22"/>
                <w:szCs w:val="22"/>
                <w:lang w:val="sv-SE"/>
              </w:rPr>
              <w:t>450 mg (4,5 ml) två gånger dagligen</w:t>
            </w:r>
          </w:p>
        </w:tc>
      </w:tr>
      <w:tr w:rsidR="003C052C" w:rsidRPr="002278F3" w14:paraId="7AB943CC"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C9" w14:textId="77777777" w:rsidR="003C052C" w:rsidRDefault="00063189">
            <w:pPr>
              <w:rPr>
                <w:sz w:val="22"/>
                <w:lang w:val="sv-SE"/>
              </w:rPr>
            </w:pPr>
            <w:r>
              <w:rPr>
                <w:sz w:val="22"/>
                <w:lang w:val="sv-SE"/>
              </w:rPr>
              <w:t xml:space="preserve">20 kg </w:t>
            </w:r>
            <w:r>
              <w:rPr>
                <w:sz w:val="22"/>
                <w:vertAlign w:val="superscript"/>
                <w:lang w:val="sv-SE"/>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B943CA" w14:textId="77777777" w:rsidR="003C052C" w:rsidRDefault="00063189">
            <w:pPr>
              <w:rPr>
                <w:sz w:val="22"/>
                <w:szCs w:val="22"/>
                <w:lang w:val="sv-SE"/>
              </w:rPr>
            </w:pPr>
            <w:r>
              <w:rPr>
                <w:sz w:val="22"/>
                <w:szCs w:val="22"/>
                <w:lang w:val="sv-SE"/>
              </w:rPr>
              <w:t>200 mg (2 ml) två gånger dagligen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7AB943CB" w14:textId="77777777" w:rsidR="003C052C" w:rsidRDefault="00063189">
            <w:pPr>
              <w:rPr>
                <w:sz w:val="22"/>
                <w:szCs w:val="22"/>
                <w:lang w:val="sv-SE"/>
              </w:rPr>
            </w:pPr>
            <w:r>
              <w:rPr>
                <w:sz w:val="22"/>
                <w:szCs w:val="22"/>
                <w:lang w:val="sv-SE"/>
              </w:rPr>
              <w:t>600 mg (6 ml) två gånger dagligen</w:t>
            </w:r>
          </w:p>
        </w:tc>
      </w:tr>
      <w:tr w:rsidR="003C052C" w14:paraId="7AB943D0"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CD" w14:textId="77777777" w:rsidR="003C052C" w:rsidRDefault="00063189">
            <w:pPr>
              <w:rPr>
                <w:sz w:val="22"/>
                <w:lang w:val="sv-SE"/>
              </w:rPr>
            </w:pPr>
            <w:r>
              <w:rPr>
                <w:sz w:val="22"/>
                <w:lang w:val="sv-SE"/>
              </w:rPr>
              <w:t>25 kg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B943CE" w14:textId="77777777" w:rsidR="003C052C" w:rsidRDefault="00063189">
            <w:pPr>
              <w:rPr>
                <w:sz w:val="22"/>
                <w:lang w:val="sv-SE"/>
              </w:rPr>
            </w:pPr>
            <w:r>
              <w:rPr>
                <w:sz w:val="22"/>
                <w:lang w:val="sv-SE"/>
              </w:rPr>
              <w:t xml:space="preserve">250 mg </w:t>
            </w:r>
            <w:r>
              <w:rPr>
                <w:sz w:val="22"/>
                <w:szCs w:val="22"/>
                <w:lang w:val="sv-SE"/>
              </w:rPr>
              <w:t>två gånger dagligen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7AB943CF" w14:textId="77777777" w:rsidR="003C052C" w:rsidRDefault="00063189">
            <w:pPr>
              <w:rPr>
                <w:sz w:val="22"/>
                <w:lang w:val="sv-SE"/>
              </w:rPr>
            </w:pPr>
            <w:r>
              <w:rPr>
                <w:sz w:val="22"/>
                <w:lang w:val="sv-SE"/>
              </w:rPr>
              <w:t xml:space="preserve">750 mg </w:t>
            </w:r>
            <w:r>
              <w:rPr>
                <w:sz w:val="22"/>
                <w:szCs w:val="22"/>
                <w:lang w:val="sv-SE"/>
              </w:rPr>
              <w:t>två gånger dagligen</w:t>
            </w:r>
          </w:p>
        </w:tc>
      </w:tr>
      <w:tr w:rsidR="003C052C" w14:paraId="7AB943D4"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D1" w14:textId="77777777" w:rsidR="003C052C" w:rsidRDefault="00063189">
            <w:pPr>
              <w:rPr>
                <w:sz w:val="22"/>
                <w:lang w:val="sv-SE"/>
              </w:rPr>
            </w:pPr>
            <w:r>
              <w:rPr>
                <w:sz w:val="22"/>
                <w:lang w:val="sv-SE"/>
              </w:rPr>
              <w:t xml:space="preserve">Från 50 kg </w:t>
            </w:r>
            <w:r>
              <w:rPr>
                <w:sz w:val="22"/>
                <w:vertAlign w:val="superscript"/>
                <w:lang w:val="sv-SE"/>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B943D2" w14:textId="77777777" w:rsidR="003C052C" w:rsidRDefault="00063189">
            <w:pPr>
              <w:rPr>
                <w:sz w:val="22"/>
                <w:lang w:val="sv-SE"/>
              </w:rPr>
            </w:pPr>
            <w:r>
              <w:rPr>
                <w:sz w:val="22"/>
                <w:lang w:val="sv-SE"/>
              </w:rPr>
              <w:t xml:space="preserve">500 mg </w:t>
            </w:r>
            <w:r>
              <w:rPr>
                <w:sz w:val="22"/>
                <w:szCs w:val="22"/>
                <w:lang w:val="sv-SE"/>
              </w:rPr>
              <w:t>två gånger dagligen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7AB943D3" w14:textId="77777777" w:rsidR="003C052C" w:rsidRDefault="00063189">
            <w:pPr>
              <w:rPr>
                <w:sz w:val="22"/>
                <w:lang w:val="sv-SE"/>
              </w:rPr>
            </w:pPr>
            <w:r>
              <w:rPr>
                <w:sz w:val="22"/>
                <w:lang w:val="sv-SE"/>
              </w:rPr>
              <w:t xml:space="preserve">1500 mg </w:t>
            </w:r>
            <w:r>
              <w:rPr>
                <w:sz w:val="22"/>
                <w:szCs w:val="22"/>
                <w:lang w:val="sv-SE"/>
              </w:rPr>
              <w:t>två gånger dagligen</w:t>
            </w:r>
          </w:p>
        </w:tc>
      </w:tr>
    </w:tbl>
    <w:p w14:paraId="7AB943D5" w14:textId="77777777" w:rsidR="003C052C" w:rsidRDefault="00063189">
      <w:pPr>
        <w:suppressAutoHyphens/>
        <w:rPr>
          <w:sz w:val="22"/>
          <w:szCs w:val="22"/>
          <w:lang w:val="sv-SE"/>
        </w:rPr>
      </w:pPr>
      <w:r>
        <w:rPr>
          <w:sz w:val="22"/>
          <w:szCs w:val="22"/>
          <w:vertAlign w:val="superscript"/>
          <w:lang w:val="sv-SE"/>
        </w:rPr>
        <w:t xml:space="preserve">(1) </w:t>
      </w:r>
      <w:r>
        <w:rPr>
          <w:sz w:val="22"/>
          <w:szCs w:val="22"/>
          <w:lang w:val="sv-SE"/>
        </w:rPr>
        <w:t>Barn som väger 25 kg eller mindre bör helst starta behandlingen med Keppra 100 mg/ml oral lösning.</w:t>
      </w:r>
    </w:p>
    <w:p w14:paraId="7AB943D6" w14:textId="77777777" w:rsidR="003C052C" w:rsidRDefault="00063189">
      <w:pPr>
        <w:suppressAutoHyphens/>
        <w:rPr>
          <w:sz w:val="22"/>
          <w:szCs w:val="22"/>
          <w:lang w:val="sv-SE"/>
        </w:rPr>
      </w:pPr>
      <w:r>
        <w:rPr>
          <w:sz w:val="22"/>
          <w:szCs w:val="22"/>
          <w:vertAlign w:val="superscript"/>
          <w:lang w:val="sv-SE"/>
        </w:rPr>
        <w:t xml:space="preserve">(2) </w:t>
      </w:r>
      <w:r>
        <w:rPr>
          <w:sz w:val="22"/>
          <w:szCs w:val="22"/>
          <w:lang w:val="sv-SE"/>
        </w:rPr>
        <w:t>Dos till barn och ungdomar som väger 50 kg eller mer är samma som till vuxna.</w:t>
      </w:r>
    </w:p>
    <w:p w14:paraId="7AB943D7" w14:textId="77777777" w:rsidR="003C052C" w:rsidRDefault="00063189">
      <w:pPr>
        <w:suppressAutoHyphens/>
        <w:rPr>
          <w:sz w:val="22"/>
          <w:szCs w:val="22"/>
          <w:lang w:val="sv-SE"/>
        </w:rPr>
      </w:pPr>
      <w:r>
        <w:rPr>
          <w:sz w:val="22"/>
          <w:szCs w:val="22"/>
          <w:vertAlign w:val="superscript"/>
          <w:lang w:val="sv-SE"/>
        </w:rPr>
        <w:t xml:space="preserve"> </w:t>
      </w:r>
    </w:p>
    <w:p w14:paraId="7AB943D8" w14:textId="77777777" w:rsidR="003C052C" w:rsidRDefault="00063189">
      <w:pPr>
        <w:suppressAutoHyphens/>
        <w:rPr>
          <w:i/>
          <w:sz w:val="22"/>
          <w:szCs w:val="22"/>
          <w:lang w:val="sv-SE"/>
        </w:rPr>
      </w:pPr>
      <w:r>
        <w:rPr>
          <w:i/>
          <w:sz w:val="22"/>
          <w:szCs w:val="22"/>
          <w:lang w:val="sv-SE"/>
        </w:rPr>
        <w:t>Tilläggsterapi för spädbarn från 1 månads ålder till yngre än 6 månaders ålder</w:t>
      </w:r>
    </w:p>
    <w:p w14:paraId="7AB943D9" w14:textId="77777777" w:rsidR="003C052C" w:rsidRDefault="003C052C">
      <w:pPr>
        <w:rPr>
          <w:sz w:val="22"/>
          <w:szCs w:val="22"/>
          <w:lang w:val="sv-SE"/>
        </w:rPr>
      </w:pPr>
    </w:p>
    <w:p w14:paraId="7AB943DA" w14:textId="77777777" w:rsidR="003C052C" w:rsidRDefault="00063189">
      <w:pPr>
        <w:rPr>
          <w:sz w:val="22"/>
          <w:szCs w:val="22"/>
          <w:lang w:val="sv-SE"/>
        </w:rPr>
      </w:pPr>
      <w:r>
        <w:rPr>
          <w:sz w:val="22"/>
          <w:szCs w:val="22"/>
          <w:lang w:val="sv-SE"/>
        </w:rPr>
        <w:t>Den initiala terapeutiska dosen är 7 mg/kg två gånger dagligen.</w:t>
      </w:r>
    </w:p>
    <w:p w14:paraId="7AB943DB" w14:textId="77777777" w:rsidR="003C052C" w:rsidRDefault="00063189">
      <w:pPr>
        <w:rPr>
          <w:sz w:val="22"/>
          <w:szCs w:val="22"/>
          <w:lang w:val="sv-SE"/>
        </w:rPr>
      </w:pPr>
      <w:r>
        <w:rPr>
          <w:sz w:val="22"/>
          <w:szCs w:val="22"/>
          <w:lang w:val="sv-SE"/>
        </w:rPr>
        <w:t>Den dagliga dosen kan ökas med 7 mg/kg två gånger dagligen varannan vecka upp till den rekommenderade dosen om 21 mg/kg två gånger dagligen beroende på klinisk respons och tolerabilitet. Dosjusteringar bör inte överstiga ökningar eller minskningar med 7 mg/kg två gånger dagligen varannan vecka. Den lägsta effektiva dosen bör användas.</w:t>
      </w:r>
    </w:p>
    <w:p w14:paraId="7AB943DC" w14:textId="77777777" w:rsidR="003C052C" w:rsidRDefault="00063189">
      <w:pPr>
        <w:rPr>
          <w:sz w:val="22"/>
          <w:szCs w:val="22"/>
          <w:lang w:val="sv-SE"/>
        </w:rPr>
      </w:pPr>
      <w:r>
        <w:rPr>
          <w:sz w:val="22"/>
          <w:szCs w:val="22"/>
          <w:lang w:val="sv-SE"/>
        </w:rPr>
        <w:t xml:space="preserve">Behandlingen för spädbarn bör inledas med Keppra 100 mg/ml oral lösning. </w:t>
      </w:r>
    </w:p>
    <w:p w14:paraId="7AB943DD" w14:textId="77777777" w:rsidR="003C052C" w:rsidRDefault="003C052C">
      <w:pPr>
        <w:rPr>
          <w:sz w:val="22"/>
          <w:szCs w:val="22"/>
          <w:lang w:val="sv-SE"/>
        </w:rPr>
      </w:pPr>
    </w:p>
    <w:p w14:paraId="7AB943DE" w14:textId="77777777" w:rsidR="003C052C" w:rsidRDefault="00063189">
      <w:pPr>
        <w:rPr>
          <w:sz w:val="22"/>
          <w:szCs w:val="22"/>
          <w:lang w:val="sv-SE"/>
        </w:rPr>
      </w:pPr>
      <w:r>
        <w:rPr>
          <w:sz w:val="22"/>
          <w:szCs w:val="22"/>
          <w:lang w:val="sv-SE"/>
        </w:rPr>
        <w:t xml:space="preserve">Dosrekommendationer för spädbarn </w:t>
      </w:r>
      <w:r>
        <w:rPr>
          <w:sz w:val="22"/>
          <w:szCs w:val="22"/>
          <w:u w:val="single"/>
          <w:lang w:val="sv-SE"/>
        </w:rPr>
        <w:t>från 1 månads ålder till yngre än 6 månaders ålder:</w:t>
      </w:r>
    </w:p>
    <w:p w14:paraId="7AB943DF" w14:textId="77777777" w:rsidR="003C052C" w:rsidRDefault="003C052C">
      <w:pPr>
        <w:rPr>
          <w:sz w:val="22"/>
          <w:szCs w:val="22"/>
          <w:lang w:val="sv-SE"/>
        </w:rPr>
      </w:pP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2"/>
        <w:gridCol w:w="3402"/>
        <w:gridCol w:w="3717"/>
      </w:tblGrid>
      <w:tr w:rsidR="003C052C" w:rsidRPr="002278F3" w14:paraId="7AB943E6"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E0" w14:textId="77777777" w:rsidR="003C052C" w:rsidRDefault="00063189">
            <w:pPr>
              <w:rPr>
                <w:sz w:val="22"/>
                <w:lang w:val="sv-SE"/>
              </w:rPr>
            </w:pPr>
            <w:r>
              <w:rPr>
                <w:sz w:val="22"/>
                <w:lang w:val="sv-SE"/>
              </w:rPr>
              <w:t>Vikt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B943E1" w14:textId="77777777" w:rsidR="003C052C" w:rsidRDefault="00063189">
            <w:pPr>
              <w:rPr>
                <w:sz w:val="22"/>
                <w:szCs w:val="22"/>
                <w:lang w:val="sv-SE"/>
              </w:rPr>
            </w:pPr>
            <w:r>
              <w:rPr>
                <w:sz w:val="22"/>
                <w:szCs w:val="22"/>
                <w:lang w:val="sv-SE"/>
              </w:rPr>
              <w:t xml:space="preserve">Startdos: </w:t>
            </w:r>
          </w:p>
          <w:p w14:paraId="7AB943E2" w14:textId="77777777" w:rsidR="003C052C" w:rsidRDefault="00063189">
            <w:pPr>
              <w:rPr>
                <w:sz w:val="22"/>
                <w:szCs w:val="22"/>
                <w:lang w:val="sv-SE"/>
              </w:rPr>
            </w:pPr>
            <w:r>
              <w:rPr>
                <w:sz w:val="22"/>
                <w:szCs w:val="22"/>
                <w:lang w:val="sv-SE"/>
              </w:rPr>
              <w:t>7 mg/kg två gånger dagligen</w:t>
            </w:r>
          </w:p>
          <w:p w14:paraId="7AB943E3" w14:textId="77777777" w:rsidR="003C052C" w:rsidRDefault="003C052C">
            <w:pPr>
              <w:rPr>
                <w:sz w:val="22"/>
                <w:szCs w:val="22"/>
                <w:lang w:val="sv-SE"/>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7AB943E4" w14:textId="77777777" w:rsidR="003C052C" w:rsidRDefault="00063189">
            <w:pPr>
              <w:rPr>
                <w:sz w:val="22"/>
                <w:szCs w:val="22"/>
                <w:lang w:val="sv-SE"/>
              </w:rPr>
            </w:pPr>
            <w:r>
              <w:rPr>
                <w:sz w:val="22"/>
                <w:szCs w:val="22"/>
                <w:lang w:val="sv-SE"/>
              </w:rPr>
              <w:t xml:space="preserve">Maxdos: </w:t>
            </w:r>
          </w:p>
          <w:p w14:paraId="7AB943E5" w14:textId="77777777" w:rsidR="003C052C" w:rsidRDefault="00063189">
            <w:pPr>
              <w:rPr>
                <w:sz w:val="22"/>
                <w:szCs w:val="22"/>
                <w:lang w:val="sv-SE"/>
              </w:rPr>
            </w:pPr>
            <w:r>
              <w:rPr>
                <w:sz w:val="22"/>
                <w:szCs w:val="22"/>
                <w:lang w:val="sv-SE"/>
              </w:rPr>
              <w:t>21 mg/kg två gånger dagligen</w:t>
            </w:r>
          </w:p>
        </w:tc>
      </w:tr>
      <w:tr w:rsidR="003C052C" w:rsidRPr="002278F3" w14:paraId="7AB943EA"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E7" w14:textId="77777777" w:rsidR="003C052C" w:rsidRDefault="00063189">
            <w:pPr>
              <w:rPr>
                <w:sz w:val="22"/>
                <w:lang w:val="sv-SE"/>
              </w:rPr>
            </w:pPr>
            <w:r>
              <w:rPr>
                <w:sz w:val="22"/>
                <w:lang w:val="sv-SE"/>
              </w:rPr>
              <w:t xml:space="preserve">4 kg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B943E8" w14:textId="77777777" w:rsidR="003C052C" w:rsidRDefault="00063189">
            <w:pPr>
              <w:rPr>
                <w:sz w:val="22"/>
                <w:szCs w:val="22"/>
                <w:lang w:val="sv-SE"/>
              </w:rPr>
            </w:pPr>
            <w:r>
              <w:rPr>
                <w:sz w:val="22"/>
                <w:szCs w:val="22"/>
                <w:lang w:val="sv-SE"/>
              </w:rPr>
              <w:t>28 mg (0,3 ml) två gånger dagligen</w:t>
            </w: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7AB943E9" w14:textId="77777777" w:rsidR="003C052C" w:rsidRDefault="00063189">
            <w:pPr>
              <w:rPr>
                <w:sz w:val="22"/>
                <w:szCs w:val="22"/>
                <w:lang w:val="sv-SE"/>
              </w:rPr>
            </w:pPr>
            <w:r>
              <w:rPr>
                <w:sz w:val="22"/>
                <w:szCs w:val="22"/>
                <w:lang w:val="sv-SE"/>
              </w:rPr>
              <w:t>84 mg (0,85 ml) två gånger dagligen</w:t>
            </w:r>
          </w:p>
        </w:tc>
      </w:tr>
      <w:tr w:rsidR="003C052C" w:rsidRPr="002278F3" w14:paraId="7AB943EE"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EB" w14:textId="77777777" w:rsidR="003C052C" w:rsidRDefault="00063189">
            <w:pPr>
              <w:rPr>
                <w:sz w:val="22"/>
                <w:lang w:val="sv-SE"/>
              </w:rPr>
            </w:pPr>
            <w:r>
              <w:rPr>
                <w:sz w:val="22"/>
                <w:lang w:val="sv-SE"/>
              </w:rPr>
              <w:t xml:space="preserve">5 kg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B943EC" w14:textId="77777777" w:rsidR="003C052C" w:rsidRDefault="00063189">
            <w:pPr>
              <w:rPr>
                <w:sz w:val="22"/>
                <w:szCs w:val="22"/>
                <w:lang w:val="sv-SE"/>
              </w:rPr>
            </w:pPr>
            <w:r>
              <w:rPr>
                <w:sz w:val="22"/>
                <w:szCs w:val="22"/>
                <w:lang w:val="sv-SE"/>
              </w:rPr>
              <w:t>35 mg (0,35 ml) två gånger dagligen</w:t>
            </w: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7AB943ED" w14:textId="77777777" w:rsidR="003C052C" w:rsidRDefault="00063189">
            <w:pPr>
              <w:rPr>
                <w:sz w:val="22"/>
                <w:szCs w:val="22"/>
                <w:lang w:val="sv-SE"/>
              </w:rPr>
            </w:pPr>
            <w:r>
              <w:rPr>
                <w:sz w:val="22"/>
                <w:szCs w:val="22"/>
                <w:lang w:val="sv-SE"/>
              </w:rPr>
              <w:t>105 mg (1,05 ml) två gånger dagligen</w:t>
            </w:r>
          </w:p>
        </w:tc>
      </w:tr>
      <w:tr w:rsidR="003C052C" w:rsidRPr="002278F3" w14:paraId="7AB943F2" w14:textId="77777777">
        <w:trPr>
          <w:cantSplit/>
          <w:tblHeader/>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7AB943EF" w14:textId="77777777" w:rsidR="003C052C" w:rsidRDefault="00063189">
            <w:pPr>
              <w:rPr>
                <w:sz w:val="22"/>
                <w:lang w:val="sv-SE"/>
              </w:rPr>
            </w:pPr>
            <w:r>
              <w:rPr>
                <w:sz w:val="22"/>
                <w:lang w:val="sv-SE"/>
              </w:rPr>
              <w:t xml:space="preserve">7 kg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B943F0" w14:textId="77777777" w:rsidR="003C052C" w:rsidRDefault="00063189">
            <w:pPr>
              <w:rPr>
                <w:sz w:val="22"/>
                <w:szCs w:val="22"/>
                <w:lang w:val="sv-SE"/>
              </w:rPr>
            </w:pPr>
            <w:r>
              <w:rPr>
                <w:sz w:val="22"/>
                <w:szCs w:val="22"/>
                <w:lang w:val="sv-SE"/>
              </w:rPr>
              <w:t>49 mg (0,5 ml) två gånger dagligen</w:t>
            </w:r>
          </w:p>
        </w:tc>
        <w:tc>
          <w:tcPr>
            <w:tcW w:w="3717" w:type="dxa"/>
            <w:tcBorders>
              <w:top w:val="single" w:sz="4" w:space="0" w:color="000000"/>
              <w:left w:val="single" w:sz="4" w:space="0" w:color="000000"/>
              <w:bottom w:val="single" w:sz="4" w:space="0" w:color="000000"/>
              <w:right w:val="single" w:sz="4" w:space="0" w:color="000000"/>
            </w:tcBorders>
            <w:shd w:val="clear" w:color="auto" w:fill="auto"/>
          </w:tcPr>
          <w:p w14:paraId="7AB943F1" w14:textId="77777777" w:rsidR="003C052C" w:rsidRDefault="00063189">
            <w:pPr>
              <w:rPr>
                <w:sz w:val="22"/>
                <w:szCs w:val="22"/>
                <w:lang w:val="sv-SE"/>
              </w:rPr>
            </w:pPr>
            <w:r>
              <w:rPr>
                <w:sz w:val="22"/>
                <w:szCs w:val="22"/>
                <w:lang w:val="sv-SE"/>
              </w:rPr>
              <w:t>147 mg (1,5 ml) två gånger dagligen</w:t>
            </w:r>
          </w:p>
        </w:tc>
      </w:tr>
    </w:tbl>
    <w:p w14:paraId="7AB943F3" w14:textId="77777777" w:rsidR="003C052C" w:rsidRDefault="003C052C">
      <w:pPr>
        <w:rPr>
          <w:sz w:val="22"/>
          <w:szCs w:val="22"/>
          <w:lang w:val="sv-SE"/>
        </w:rPr>
      </w:pPr>
    </w:p>
    <w:p w14:paraId="7AB943F4" w14:textId="77777777" w:rsidR="003C052C" w:rsidRDefault="00063189">
      <w:pPr>
        <w:keepNext/>
        <w:rPr>
          <w:sz w:val="22"/>
          <w:szCs w:val="22"/>
          <w:lang w:val="sv-SE"/>
        </w:rPr>
      </w:pPr>
      <w:r>
        <w:rPr>
          <w:sz w:val="22"/>
          <w:szCs w:val="22"/>
          <w:lang w:val="sv-SE"/>
        </w:rPr>
        <w:lastRenderedPageBreak/>
        <w:t>Tre förpackningsstorlekar finns tillgängliga:</w:t>
      </w:r>
    </w:p>
    <w:p w14:paraId="7AB943F5" w14:textId="77777777" w:rsidR="003C052C" w:rsidRDefault="00063189">
      <w:pPr>
        <w:keepNext/>
        <w:numPr>
          <w:ilvl w:val="0"/>
          <w:numId w:val="12"/>
        </w:numPr>
        <w:rPr>
          <w:sz w:val="22"/>
          <w:szCs w:val="22"/>
          <w:lang w:val="sv-SE"/>
        </w:rPr>
      </w:pPr>
      <w:r>
        <w:rPr>
          <w:sz w:val="22"/>
          <w:szCs w:val="22"/>
          <w:lang w:val="sv-SE"/>
        </w:rPr>
        <w:t>En 300 ml flaska med en 10 ml oral doseringsspruta (avger upp till 1000 mg levetiracetam) graderad i steg om 0,25 ml (motsvarande 25 mg).</w:t>
      </w:r>
    </w:p>
    <w:p w14:paraId="7AB943F6" w14:textId="77777777" w:rsidR="003C052C" w:rsidRDefault="00063189">
      <w:pPr>
        <w:ind w:left="360"/>
        <w:rPr>
          <w:sz w:val="22"/>
          <w:szCs w:val="22"/>
          <w:lang w:val="sv-SE"/>
        </w:rPr>
      </w:pPr>
      <w:r>
        <w:rPr>
          <w:sz w:val="22"/>
          <w:szCs w:val="22"/>
          <w:lang w:val="sv-SE"/>
        </w:rPr>
        <w:t xml:space="preserve">Denna förpackningsstorlek ska förskrivas till barn </w:t>
      </w:r>
      <w:r>
        <w:rPr>
          <w:sz w:val="22"/>
          <w:szCs w:val="22"/>
          <w:u w:val="single"/>
          <w:lang w:val="sv-SE"/>
        </w:rPr>
        <w:t>4 år och äldre</w:t>
      </w:r>
      <w:r>
        <w:rPr>
          <w:sz w:val="22"/>
          <w:szCs w:val="22"/>
          <w:lang w:val="sv-SE"/>
        </w:rPr>
        <w:t>, ungdomar och vuxna.</w:t>
      </w:r>
    </w:p>
    <w:p w14:paraId="7AB943F7" w14:textId="77777777" w:rsidR="003C052C" w:rsidRDefault="00063189">
      <w:pPr>
        <w:numPr>
          <w:ilvl w:val="0"/>
          <w:numId w:val="12"/>
        </w:numPr>
        <w:rPr>
          <w:sz w:val="22"/>
          <w:szCs w:val="22"/>
          <w:lang w:val="sv-SE"/>
        </w:rPr>
      </w:pPr>
      <w:r>
        <w:rPr>
          <w:sz w:val="22"/>
          <w:szCs w:val="22"/>
          <w:lang w:val="sv-SE"/>
        </w:rPr>
        <w:t>En 150 ml flaska med en 5 ml oral doseringsspruta (avger upp till 500 mg levetiracetam) graderad i steg om 0,1 ml (motsvarande 10 mg) från 0,3 ml till 5 ml och om 0,25 ml (motsvarande 25 mg) från 0,25 ml till 5 ml.</w:t>
      </w:r>
    </w:p>
    <w:p w14:paraId="7AB943F8" w14:textId="77777777" w:rsidR="003C052C" w:rsidRDefault="00063189">
      <w:pPr>
        <w:ind w:left="360"/>
        <w:rPr>
          <w:sz w:val="22"/>
          <w:szCs w:val="22"/>
          <w:lang w:val="sv-SE"/>
        </w:rPr>
      </w:pPr>
      <w:r>
        <w:rPr>
          <w:sz w:val="22"/>
          <w:szCs w:val="22"/>
          <w:lang w:val="sv-SE"/>
        </w:rPr>
        <w:t xml:space="preserve">För att säkerställa doseringsnoggrannheten bör denna förpackningsstorlek förskrivas för spädbarn och små barn </w:t>
      </w:r>
      <w:r>
        <w:rPr>
          <w:sz w:val="22"/>
          <w:szCs w:val="22"/>
          <w:u w:val="single"/>
          <w:lang w:val="sv-SE"/>
        </w:rPr>
        <w:t>från 6 månaders ålder till yngre än 4 år.</w:t>
      </w:r>
    </w:p>
    <w:p w14:paraId="7AB943F9" w14:textId="77777777" w:rsidR="003C052C" w:rsidRDefault="00063189">
      <w:pPr>
        <w:numPr>
          <w:ilvl w:val="0"/>
          <w:numId w:val="13"/>
        </w:numPr>
        <w:rPr>
          <w:sz w:val="22"/>
          <w:szCs w:val="22"/>
          <w:lang w:val="sv-SE"/>
        </w:rPr>
      </w:pPr>
      <w:r>
        <w:rPr>
          <w:sz w:val="22"/>
          <w:szCs w:val="22"/>
          <w:lang w:val="sv-SE"/>
        </w:rPr>
        <w:t>En 150 ml flaska med en 1 ml oral doseringsspruta (avger upp till 100 mg levetiracetam) graderad i steg om 0,05 ml (motsvarande 5 mg).</w:t>
      </w:r>
    </w:p>
    <w:p w14:paraId="7AB943FA" w14:textId="77777777" w:rsidR="003C052C" w:rsidRDefault="00063189">
      <w:pPr>
        <w:ind w:left="360"/>
        <w:rPr>
          <w:sz w:val="22"/>
          <w:szCs w:val="22"/>
          <w:lang w:val="sv-SE"/>
        </w:rPr>
      </w:pPr>
      <w:r>
        <w:rPr>
          <w:sz w:val="22"/>
          <w:szCs w:val="22"/>
          <w:lang w:val="sv-SE"/>
        </w:rPr>
        <w:t xml:space="preserve">För att säkerställa doseringsnoggrannheten bör denna förpackningsstorlek förskrivas för spädbarn </w:t>
      </w:r>
      <w:r>
        <w:rPr>
          <w:sz w:val="22"/>
          <w:szCs w:val="22"/>
          <w:u w:val="single"/>
          <w:lang w:val="sv-SE"/>
        </w:rPr>
        <w:t>från 1 månads ålder till yngre än 6 månaders ålder</w:t>
      </w:r>
      <w:r>
        <w:rPr>
          <w:sz w:val="22"/>
          <w:szCs w:val="22"/>
          <w:lang w:val="sv-SE"/>
        </w:rPr>
        <w:t>.</w:t>
      </w:r>
    </w:p>
    <w:p w14:paraId="7AB943FB" w14:textId="77777777" w:rsidR="003C052C" w:rsidRDefault="003C052C">
      <w:pPr>
        <w:pStyle w:val="BodyText2"/>
        <w:tabs>
          <w:tab w:val="clear" w:pos="-720"/>
          <w:tab w:val="clear" w:pos="0"/>
        </w:tabs>
        <w:spacing w:line="240" w:lineRule="auto"/>
        <w:ind w:left="0" w:firstLine="0"/>
        <w:rPr>
          <w:b w:val="0"/>
          <w:szCs w:val="22"/>
          <w:lang w:val="sv-SE"/>
        </w:rPr>
      </w:pPr>
    </w:p>
    <w:p w14:paraId="7AB943FC" w14:textId="77777777" w:rsidR="003C052C" w:rsidRDefault="00063189">
      <w:pPr>
        <w:pStyle w:val="BodyText2"/>
        <w:keepNext/>
        <w:keepLines/>
        <w:tabs>
          <w:tab w:val="clear" w:pos="-720"/>
          <w:tab w:val="clear" w:pos="0"/>
        </w:tabs>
        <w:spacing w:line="240" w:lineRule="auto"/>
        <w:ind w:left="0" w:firstLine="0"/>
        <w:rPr>
          <w:b w:val="0"/>
          <w:szCs w:val="22"/>
          <w:u w:val="single"/>
          <w:lang w:val="sv-SE"/>
        </w:rPr>
      </w:pPr>
      <w:r>
        <w:rPr>
          <w:b w:val="0"/>
          <w:szCs w:val="22"/>
          <w:u w:val="single"/>
          <w:lang w:val="sv-SE"/>
        </w:rPr>
        <w:t>Administreringssätt</w:t>
      </w:r>
    </w:p>
    <w:p w14:paraId="7AB943FD" w14:textId="77777777" w:rsidR="003C052C" w:rsidRDefault="00063189">
      <w:pPr>
        <w:keepNext/>
        <w:keepLines/>
        <w:suppressAutoHyphens/>
        <w:rPr>
          <w:b/>
          <w:sz w:val="22"/>
          <w:szCs w:val="22"/>
          <w:lang w:val="sv-SE"/>
        </w:rPr>
      </w:pPr>
      <w:r>
        <w:rPr>
          <w:sz w:val="22"/>
          <w:szCs w:val="22"/>
          <w:lang w:val="sv-SE"/>
        </w:rPr>
        <w:t>Den orala lösningen kan lösas upp i ett glas vatten eller i nappflaska och kan tas med eller utan föda. Efter oral administrering kan levetiracetam ge en bitter smak.</w:t>
      </w:r>
    </w:p>
    <w:p w14:paraId="7AB943FE" w14:textId="77777777" w:rsidR="003C052C" w:rsidRDefault="003C052C">
      <w:pPr>
        <w:suppressAutoHyphens/>
        <w:rPr>
          <w:sz w:val="22"/>
          <w:szCs w:val="22"/>
          <w:lang w:val="sv-SE"/>
        </w:rPr>
      </w:pPr>
    </w:p>
    <w:p w14:paraId="7AB943FF" w14:textId="77777777" w:rsidR="003C052C" w:rsidRDefault="00063189">
      <w:pPr>
        <w:keepNext/>
        <w:suppressAutoHyphens/>
        <w:ind w:left="567" w:hanging="567"/>
        <w:rPr>
          <w:sz w:val="22"/>
          <w:szCs w:val="22"/>
          <w:lang w:val="sv-SE"/>
        </w:rPr>
      </w:pPr>
      <w:r>
        <w:rPr>
          <w:b/>
          <w:sz w:val="22"/>
          <w:szCs w:val="22"/>
          <w:lang w:val="sv-SE"/>
        </w:rPr>
        <w:t>4.3</w:t>
      </w:r>
      <w:r>
        <w:rPr>
          <w:b/>
          <w:sz w:val="22"/>
          <w:szCs w:val="22"/>
          <w:lang w:val="sv-SE"/>
        </w:rPr>
        <w:tab/>
        <w:t>Kontraindikationer</w:t>
      </w:r>
    </w:p>
    <w:p w14:paraId="7AB94400" w14:textId="77777777" w:rsidR="003C052C" w:rsidRDefault="003C052C">
      <w:pPr>
        <w:keepNext/>
        <w:suppressAutoHyphens/>
        <w:rPr>
          <w:sz w:val="22"/>
          <w:szCs w:val="22"/>
          <w:lang w:val="sv-SE"/>
        </w:rPr>
      </w:pPr>
    </w:p>
    <w:p w14:paraId="7AB94401" w14:textId="77777777" w:rsidR="003C052C" w:rsidRDefault="00063189">
      <w:pPr>
        <w:suppressAutoHyphens/>
        <w:rPr>
          <w:sz w:val="22"/>
          <w:szCs w:val="22"/>
          <w:lang w:val="sv-SE"/>
        </w:rPr>
      </w:pPr>
      <w:r>
        <w:rPr>
          <w:sz w:val="22"/>
          <w:szCs w:val="22"/>
          <w:lang w:val="sv-SE"/>
        </w:rPr>
        <w:t>Överkänslighet mot den aktiva substansen eller andra pyrrolidonderivat eller mot något hjälpämne som anges i avsnitt 6.1.</w:t>
      </w:r>
    </w:p>
    <w:p w14:paraId="7AB94402" w14:textId="77777777" w:rsidR="003C052C" w:rsidRDefault="003C052C">
      <w:pPr>
        <w:suppressAutoHyphens/>
        <w:rPr>
          <w:sz w:val="22"/>
          <w:szCs w:val="22"/>
          <w:lang w:val="sv-SE"/>
        </w:rPr>
      </w:pPr>
    </w:p>
    <w:p w14:paraId="7AB94403" w14:textId="77777777" w:rsidR="003C052C" w:rsidRDefault="00063189">
      <w:pPr>
        <w:keepNext/>
        <w:suppressAutoHyphens/>
        <w:ind w:left="567" w:hanging="567"/>
        <w:rPr>
          <w:sz w:val="22"/>
          <w:szCs w:val="22"/>
          <w:lang w:val="sv-SE"/>
        </w:rPr>
      </w:pPr>
      <w:r>
        <w:rPr>
          <w:b/>
          <w:sz w:val="22"/>
          <w:szCs w:val="22"/>
          <w:lang w:val="sv-SE"/>
        </w:rPr>
        <w:t>4.4</w:t>
      </w:r>
      <w:r>
        <w:rPr>
          <w:b/>
          <w:sz w:val="22"/>
          <w:szCs w:val="22"/>
          <w:lang w:val="sv-SE"/>
        </w:rPr>
        <w:tab/>
        <w:t>Varningar och försiktighet</w:t>
      </w:r>
    </w:p>
    <w:p w14:paraId="7AB94404" w14:textId="77777777" w:rsidR="003C052C" w:rsidRDefault="003C052C">
      <w:pPr>
        <w:keepNext/>
        <w:suppressAutoHyphens/>
        <w:rPr>
          <w:sz w:val="22"/>
          <w:szCs w:val="22"/>
          <w:lang w:val="sv-SE"/>
        </w:rPr>
      </w:pPr>
    </w:p>
    <w:p w14:paraId="7AB94405" w14:textId="77777777" w:rsidR="003C052C" w:rsidRDefault="00063189">
      <w:pPr>
        <w:keepNext/>
        <w:suppressAutoHyphens/>
        <w:rPr>
          <w:sz w:val="22"/>
          <w:szCs w:val="22"/>
          <w:u w:val="single"/>
          <w:lang w:val="sv-SE"/>
        </w:rPr>
      </w:pPr>
      <w:r>
        <w:rPr>
          <w:sz w:val="22"/>
          <w:szCs w:val="22"/>
          <w:u w:val="single"/>
          <w:lang w:val="sv-SE"/>
        </w:rPr>
        <w:t xml:space="preserve">Nedsatt njurfunktion </w:t>
      </w:r>
    </w:p>
    <w:p w14:paraId="7AB94406" w14:textId="77777777" w:rsidR="003C052C" w:rsidRDefault="00063189">
      <w:pPr>
        <w:suppressAutoHyphens/>
        <w:rPr>
          <w:sz w:val="22"/>
          <w:szCs w:val="22"/>
          <w:lang w:val="sv-SE"/>
        </w:rPr>
      </w:pPr>
      <w:r>
        <w:rPr>
          <w:sz w:val="22"/>
          <w:szCs w:val="22"/>
          <w:lang w:val="sv-SE"/>
        </w:rPr>
        <w:t xml:space="preserve">Administrering av levetiracetam till patienter med nedsatt njurfunktion kan kräva dosjustering. Hos patienter med svårt nedsatt leverfunktion rekommenderas utredning av njurfunktionen före fastställande av dosen (se avsnitt 4.2). </w:t>
      </w:r>
    </w:p>
    <w:p w14:paraId="7AB94407" w14:textId="77777777" w:rsidR="003C052C" w:rsidRDefault="003C052C">
      <w:pPr>
        <w:suppressAutoHyphens/>
        <w:rPr>
          <w:sz w:val="22"/>
          <w:szCs w:val="22"/>
          <w:lang w:val="sv-SE"/>
        </w:rPr>
      </w:pPr>
    </w:p>
    <w:p w14:paraId="7AB94408" w14:textId="77777777" w:rsidR="003C052C" w:rsidRDefault="00063189">
      <w:pPr>
        <w:keepNext/>
        <w:suppressAutoHyphens/>
        <w:rPr>
          <w:sz w:val="22"/>
          <w:szCs w:val="22"/>
          <w:u w:val="single"/>
          <w:lang w:val="sv-SE"/>
        </w:rPr>
      </w:pPr>
      <w:r>
        <w:rPr>
          <w:sz w:val="22"/>
          <w:szCs w:val="22"/>
          <w:u w:val="single"/>
          <w:lang w:val="sv-SE"/>
        </w:rPr>
        <w:t>Akut njurskada</w:t>
      </w:r>
    </w:p>
    <w:p w14:paraId="7AB94409" w14:textId="77777777" w:rsidR="003C052C" w:rsidRDefault="00063189">
      <w:pPr>
        <w:suppressAutoHyphens/>
        <w:rPr>
          <w:sz w:val="22"/>
          <w:szCs w:val="22"/>
          <w:lang w:val="sv-SE"/>
        </w:rPr>
      </w:pPr>
      <w:r>
        <w:rPr>
          <w:sz w:val="22"/>
          <w:szCs w:val="22"/>
          <w:lang w:val="sv-SE"/>
        </w:rPr>
        <w:t>Användning av levetiracetam har i mycket sällsynta fall associerats med akut njurskada, med debut efter några dagar till flera månader.</w:t>
      </w:r>
    </w:p>
    <w:p w14:paraId="7AB9440A" w14:textId="77777777" w:rsidR="003C052C" w:rsidRDefault="003C052C">
      <w:pPr>
        <w:suppressAutoHyphens/>
        <w:rPr>
          <w:sz w:val="22"/>
          <w:szCs w:val="22"/>
          <w:lang w:val="sv-SE"/>
        </w:rPr>
      </w:pPr>
    </w:p>
    <w:p w14:paraId="7AB9440B" w14:textId="77777777" w:rsidR="003C052C" w:rsidRDefault="00063189">
      <w:pPr>
        <w:keepNext/>
        <w:suppressAutoHyphens/>
        <w:rPr>
          <w:sz w:val="22"/>
          <w:szCs w:val="22"/>
          <w:lang w:val="sv-SE"/>
        </w:rPr>
      </w:pPr>
      <w:r>
        <w:rPr>
          <w:sz w:val="22"/>
          <w:szCs w:val="22"/>
          <w:u w:val="single"/>
          <w:lang w:val="sv-SE"/>
        </w:rPr>
        <w:t xml:space="preserve">Cytopenier </w:t>
      </w:r>
      <w:r>
        <w:rPr>
          <w:sz w:val="22"/>
          <w:szCs w:val="22"/>
          <w:u w:val="single"/>
          <w:lang w:val="sv-SE"/>
        </w:rPr>
        <w:br/>
      </w:r>
      <w:r>
        <w:rPr>
          <w:sz w:val="22"/>
          <w:szCs w:val="22"/>
          <w:lang w:val="sv-SE"/>
        </w:rPr>
        <w:t>Sällsynta fall av cytopenier (neutropeni, agranulocytos, leukopeni, trombocytopeni och pancytopeni) har förekommit i samband med administrering av levetiracetam, vanligtvis i början av behandlingen. Fullständig blodstatus rekommenderas hos patienter som upplever betydande svaghet, pyrexi, återkommande infektioner eller koagulationsrubbningar (se avsnitt 4.8).</w:t>
      </w:r>
    </w:p>
    <w:p w14:paraId="7AB9440C" w14:textId="77777777" w:rsidR="003C052C" w:rsidRDefault="003C052C">
      <w:pPr>
        <w:suppressAutoHyphens/>
        <w:rPr>
          <w:sz w:val="22"/>
          <w:szCs w:val="22"/>
          <w:lang w:val="sv-SE"/>
        </w:rPr>
      </w:pPr>
    </w:p>
    <w:p w14:paraId="7AB9440D" w14:textId="77777777" w:rsidR="003C052C" w:rsidRDefault="00063189">
      <w:pPr>
        <w:keepNext/>
        <w:suppressAutoHyphens/>
        <w:rPr>
          <w:sz w:val="22"/>
          <w:szCs w:val="22"/>
          <w:u w:val="single"/>
          <w:lang w:val="sv-SE"/>
        </w:rPr>
      </w:pPr>
      <w:r>
        <w:rPr>
          <w:sz w:val="22"/>
          <w:szCs w:val="22"/>
          <w:u w:val="single"/>
          <w:lang w:val="sv-SE"/>
        </w:rPr>
        <w:t xml:space="preserve">Självmord </w:t>
      </w:r>
    </w:p>
    <w:p w14:paraId="7AB9440E" w14:textId="77777777" w:rsidR="003C052C" w:rsidRDefault="00063189">
      <w:pPr>
        <w:suppressAutoHyphens/>
        <w:rPr>
          <w:sz w:val="22"/>
          <w:szCs w:val="22"/>
          <w:lang w:val="sv-SE"/>
        </w:rPr>
      </w:pPr>
      <w:r>
        <w:rPr>
          <w:sz w:val="22"/>
          <w:szCs w:val="22"/>
          <w:lang w:val="sv-SE"/>
        </w:rPr>
        <w:t xml:space="preserve">Självmord, självmordsförsök, suicidtankar och självmordsbeteende har rapporterats hos patienter som behandlats med antiepileptika (inklusive levetiracetam). En metaanalys av randomiserade placebokontrollerade studier med antiepileptika har också visat en liten ökad risk för suicidtankar och självmordsbeteende. Mekanismen för denna risk är inte känd. </w:t>
      </w:r>
    </w:p>
    <w:p w14:paraId="7AB9440F" w14:textId="77777777" w:rsidR="003C052C" w:rsidRDefault="003C052C">
      <w:pPr>
        <w:suppressAutoHyphens/>
        <w:rPr>
          <w:sz w:val="22"/>
          <w:szCs w:val="22"/>
          <w:lang w:val="sv-SE"/>
        </w:rPr>
      </w:pPr>
    </w:p>
    <w:p w14:paraId="7AB94410" w14:textId="77777777" w:rsidR="003C052C" w:rsidRDefault="00063189">
      <w:pPr>
        <w:suppressAutoHyphens/>
        <w:rPr>
          <w:sz w:val="22"/>
          <w:szCs w:val="22"/>
          <w:lang w:val="sv-SE"/>
        </w:rPr>
      </w:pPr>
      <w:r>
        <w:rPr>
          <w:sz w:val="22"/>
          <w:szCs w:val="22"/>
          <w:lang w:val="sv-SE"/>
        </w:rPr>
        <w:t>Därför ska patienter övervakas för tecken på depression och/eller suicidtankar och självmordsbeteende och lämplig behandling bör övervägas. Patienter (och deras vårdgivare) bör rådas till att uppsöka medicinsk rådgivning om tecken på depression och/eller suicidtankar och självmordsbeteende uppstår.</w:t>
      </w:r>
    </w:p>
    <w:p w14:paraId="7AB94411" w14:textId="77777777" w:rsidR="003C052C" w:rsidRDefault="003C052C">
      <w:pPr>
        <w:suppressAutoHyphens/>
        <w:rPr>
          <w:sz w:val="22"/>
          <w:szCs w:val="22"/>
          <w:lang w:val="sv-SE"/>
        </w:rPr>
      </w:pPr>
    </w:p>
    <w:p w14:paraId="7AB94412" w14:textId="77777777" w:rsidR="003C052C" w:rsidRDefault="00063189">
      <w:pPr>
        <w:keepNext/>
        <w:suppressAutoHyphens/>
        <w:rPr>
          <w:sz w:val="22"/>
          <w:szCs w:val="22"/>
          <w:u w:val="single"/>
          <w:lang w:val="sv-SE"/>
        </w:rPr>
      </w:pPr>
      <w:r>
        <w:rPr>
          <w:sz w:val="22"/>
          <w:szCs w:val="22"/>
          <w:u w:val="single"/>
          <w:lang w:val="sv-SE"/>
        </w:rPr>
        <w:t>Onormalt och aggressivt uppförande</w:t>
      </w:r>
    </w:p>
    <w:p w14:paraId="7AB94413" w14:textId="77777777" w:rsidR="003C052C" w:rsidRDefault="00063189">
      <w:pPr>
        <w:suppressAutoHyphens/>
        <w:rPr>
          <w:sz w:val="22"/>
          <w:szCs w:val="22"/>
          <w:lang w:val="sv-SE"/>
        </w:rPr>
      </w:pPr>
      <w:r>
        <w:rPr>
          <w:sz w:val="22"/>
          <w:szCs w:val="22"/>
          <w:lang w:val="sv-SE"/>
        </w:rPr>
        <w:t>Levetiracetam kan orsaka psykotiska symtom och avvikande beteende, inklusive irritabilitet och aggressivitet. Patienter som behandlas med levetiracetam ska övervakas med avseende på utveckling av psykiatriska tecken som tyder på betydande förändringar av sinnesstämning och/eller personlighet. Om sådana beteenden observeras ska anpassning av behandlingen eller en gradvis utsättning av behandlingen övervägas. Om man överväger utsättning, se avsnitt 4.2.</w:t>
      </w:r>
    </w:p>
    <w:p w14:paraId="7AB94414" w14:textId="77777777" w:rsidR="003C052C" w:rsidRDefault="003C052C">
      <w:pPr>
        <w:suppressAutoHyphens/>
        <w:rPr>
          <w:sz w:val="22"/>
          <w:szCs w:val="22"/>
          <w:lang w:val="sv-SE"/>
        </w:rPr>
      </w:pPr>
    </w:p>
    <w:p w14:paraId="7AB94415" w14:textId="77777777" w:rsidR="003C052C" w:rsidRDefault="00063189">
      <w:pPr>
        <w:keepNext/>
        <w:spacing w:before="120" w:after="120"/>
        <w:contextualSpacing/>
        <w:rPr>
          <w:szCs w:val="22"/>
          <w:u w:val="single"/>
          <w:lang w:val="sv-SE"/>
        </w:rPr>
      </w:pPr>
      <w:r>
        <w:rPr>
          <w:rFonts w:eastAsia="Times New Roman"/>
          <w:sz w:val="22"/>
          <w:szCs w:val="22"/>
          <w:u w:val="single"/>
          <w:lang w:val="sv-SE"/>
        </w:rPr>
        <w:lastRenderedPageBreak/>
        <w:t>Försämring av anfall</w:t>
      </w:r>
    </w:p>
    <w:p w14:paraId="7AB94416" w14:textId="77777777" w:rsidR="003C052C" w:rsidRDefault="00063189">
      <w:pPr>
        <w:rPr>
          <w:lang w:val="sv-SE"/>
        </w:rPr>
      </w:pPr>
      <w:r>
        <w:rPr>
          <w:rFonts w:eastAsia="Times New Roman"/>
          <w:sz w:val="22"/>
          <w:szCs w:val="22"/>
          <w:lang w:val="sv-SE" w:eastAsia="de-DE"/>
        </w:rPr>
        <w:t>Liksom med andra typer av antiepileptika kan levetiracetam i sällsynta fall förvärra anfallsfrekvensen eller anfallens allvarlighetsgrad. Denna paradoxala effekt har oftast rapporterats inom den första månaden efter initiering av levetiracetam eller ökning av dosen. Effekten har varit reversibel vid utsättande av läkemedlet eller minskning av dosen. Patienten ska uppmanas att omedelbart kontakta sin läkare i händelse av förvärrad epilepsi.</w:t>
      </w:r>
    </w:p>
    <w:p w14:paraId="7AB94417" w14:textId="77777777" w:rsidR="003C052C" w:rsidRDefault="00063189">
      <w:pPr>
        <w:rPr>
          <w:sz w:val="22"/>
          <w:szCs w:val="22"/>
          <w:lang w:val="sv-SE"/>
        </w:rPr>
      </w:pPr>
      <w:r>
        <w:rPr>
          <w:sz w:val="22"/>
          <w:szCs w:val="22"/>
          <w:lang w:val="sv-SE"/>
        </w:rPr>
        <w:t>Brist på effekt eller försämring av anfall har till exempel rapporterats hos patienter med epilepsi förknippad med mutationer på spänningsstyrda natriumkanalers alfa-8-subenhet (SCN8A).</w:t>
      </w:r>
    </w:p>
    <w:p w14:paraId="7AB94418" w14:textId="77777777" w:rsidR="003C052C" w:rsidRDefault="003C052C">
      <w:pPr>
        <w:suppressAutoHyphens/>
        <w:rPr>
          <w:sz w:val="22"/>
          <w:szCs w:val="22"/>
          <w:lang w:val="sv-SE"/>
        </w:rPr>
      </w:pPr>
    </w:p>
    <w:p w14:paraId="7AB94419" w14:textId="77777777" w:rsidR="003C052C" w:rsidRDefault="00063189">
      <w:pPr>
        <w:rPr>
          <w:sz w:val="22"/>
          <w:szCs w:val="22"/>
          <w:u w:val="single"/>
          <w:lang w:val="sv-SE"/>
        </w:rPr>
      </w:pPr>
      <w:r>
        <w:rPr>
          <w:sz w:val="22"/>
          <w:szCs w:val="22"/>
          <w:u w:val="single"/>
          <w:lang w:val="sv-SE"/>
        </w:rPr>
        <w:t>Förlängt QT</w:t>
      </w:r>
      <w:r>
        <w:rPr>
          <w:sz w:val="22"/>
          <w:szCs w:val="22"/>
          <w:u w:val="single"/>
          <w:lang w:val="sv-SE"/>
        </w:rPr>
        <w:noBreakHyphen/>
        <w:t>intervall på EKG</w:t>
      </w:r>
    </w:p>
    <w:p w14:paraId="7AB9441A" w14:textId="77777777" w:rsidR="003C052C" w:rsidRDefault="00063189">
      <w:pPr>
        <w:rPr>
          <w:sz w:val="22"/>
          <w:szCs w:val="22"/>
          <w:lang w:val="sv-SE"/>
        </w:rPr>
      </w:pPr>
      <w:r>
        <w:rPr>
          <w:sz w:val="22"/>
          <w:szCs w:val="22"/>
          <w:lang w:val="sv-SE"/>
        </w:rPr>
        <w:t>Förlängt QT</w:t>
      </w:r>
      <w:r>
        <w:rPr>
          <w:sz w:val="22"/>
          <w:szCs w:val="22"/>
          <w:lang w:val="sv-SE"/>
        </w:rPr>
        <w:noBreakHyphen/>
        <w:t>intervall har i sällsynta fall observerats på EKG under övervakningen efter godkännandet för försäljning. Levetiracetam ska användas med försiktighet hos patienter med QTc</w:t>
      </w:r>
      <w:r>
        <w:rPr>
          <w:sz w:val="22"/>
          <w:szCs w:val="22"/>
          <w:lang w:val="sv-SE"/>
        </w:rPr>
        <w:noBreakHyphen/>
        <w:t>intervallförlängning hos patienter som får samtidig behandling med läkemedel som påverkar QTc</w:t>
      </w:r>
      <w:r>
        <w:rPr>
          <w:sz w:val="22"/>
          <w:szCs w:val="22"/>
          <w:lang w:val="sv-SE"/>
        </w:rPr>
        <w:noBreakHyphen/>
        <w:t>intervallet eller hos patienter med relevant befintlig hjärtsjukdom eller elektrolytstörningar.</w:t>
      </w:r>
    </w:p>
    <w:p w14:paraId="7AB9441B" w14:textId="77777777" w:rsidR="003C052C" w:rsidRDefault="003C052C">
      <w:pPr>
        <w:rPr>
          <w:lang w:val="sv-SE"/>
        </w:rPr>
      </w:pPr>
    </w:p>
    <w:p w14:paraId="7AB9441C"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41D" w14:textId="77777777" w:rsidR="003C052C" w:rsidRDefault="00063189">
      <w:pPr>
        <w:suppressAutoHyphens/>
        <w:rPr>
          <w:sz w:val="22"/>
          <w:szCs w:val="22"/>
          <w:lang w:val="sv-SE"/>
        </w:rPr>
      </w:pPr>
      <w:r>
        <w:rPr>
          <w:sz w:val="22"/>
          <w:szCs w:val="22"/>
          <w:lang w:val="sv-SE"/>
        </w:rPr>
        <w:t>Tillgängliga data på barn tyder inte på någon påverkan på tillväxt och pubertet. Långtidseffekter på inlärning, intelligens, tillväxt, endokrina funktioner, pubertet och förmåga att få barn är fortfarande okända hos barn.</w:t>
      </w:r>
    </w:p>
    <w:p w14:paraId="7AB9441E" w14:textId="77777777" w:rsidR="003C052C" w:rsidRDefault="003C052C">
      <w:pPr>
        <w:suppressAutoHyphens/>
        <w:rPr>
          <w:sz w:val="22"/>
          <w:szCs w:val="22"/>
          <w:lang w:val="sv-SE"/>
        </w:rPr>
      </w:pPr>
    </w:p>
    <w:p w14:paraId="7AB9441F" w14:textId="77777777" w:rsidR="003C052C" w:rsidRDefault="00063189">
      <w:pPr>
        <w:keepNext/>
        <w:suppressAutoHyphens/>
        <w:rPr>
          <w:sz w:val="22"/>
          <w:szCs w:val="22"/>
          <w:u w:val="single"/>
          <w:lang w:val="sv-SE"/>
        </w:rPr>
      </w:pPr>
      <w:r>
        <w:rPr>
          <w:sz w:val="22"/>
          <w:szCs w:val="22"/>
          <w:u w:val="single"/>
          <w:lang w:val="sv-SE"/>
        </w:rPr>
        <w:t>Hjälpämnen</w:t>
      </w:r>
    </w:p>
    <w:p w14:paraId="7AB94420" w14:textId="77777777" w:rsidR="003C052C" w:rsidRDefault="00063189">
      <w:pPr>
        <w:suppressAutoHyphens/>
        <w:rPr>
          <w:sz w:val="22"/>
          <w:szCs w:val="22"/>
          <w:lang w:val="sv-SE"/>
        </w:rPr>
      </w:pPr>
      <w:r>
        <w:rPr>
          <w:sz w:val="22"/>
          <w:szCs w:val="22"/>
          <w:lang w:val="sv-SE"/>
        </w:rPr>
        <w:t>Keppra 100 mg/ml oral lösning innehåller metylparahydroxibensoat (E218) och propylparahydroxibensoat (E216) som kan ge allergiska reaktioner (eventuellt fördröjda).</w:t>
      </w:r>
    </w:p>
    <w:p w14:paraId="7AB94421" w14:textId="77777777" w:rsidR="003C052C" w:rsidRDefault="00063189">
      <w:pPr>
        <w:suppressAutoHyphens/>
        <w:rPr>
          <w:ins w:id="109" w:author="Author"/>
          <w:sz w:val="22"/>
          <w:szCs w:val="22"/>
          <w:lang w:val="sv-SE"/>
        </w:rPr>
      </w:pPr>
      <w:r>
        <w:rPr>
          <w:sz w:val="22"/>
          <w:szCs w:val="22"/>
          <w:lang w:val="sv-SE"/>
        </w:rPr>
        <w:t>Den innehåller också flytande maltitol; patienter med fruktosintolerans, ett sällsynt ärftligt tillstånd, bör inte ta detta läkemedel.</w:t>
      </w:r>
    </w:p>
    <w:p w14:paraId="62FC541F" w14:textId="77777777" w:rsidR="00194107" w:rsidRDefault="00194107">
      <w:pPr>
        <w:suppressAutoHyphens/>
        <w:rPr>
          <w:ins w:id="110" w:author="Author"/>
          <w:sz w:val="22"/>
          <w:szCs w:val="22"/>
          <w:lang w:val="sv-SE"/>
        </w:rPr>
      </w:pPr>
    </w:p>
    <w:p w14:paraId="0F327C8F" w14:textId="77777777" w:rsidR="00194107" w:rsidRPr="000C43AC" w:rsidRDefault="00194107" w:rsidP="00194107">
      <w:pPr>
        <w:keepNext/>
        <w:suppressAutoHyphens/>
        <w:rPr>
          <w:ins w:id="111" w:author="Author"/>
          <w:sz w:val="22"/>
          <w:szCs w:val="22"/>
          <w:u w:val="single"/>
          <w:lang w:val="sv-SE"/>
        </w:rPr>
      </w:pPr>
      <w:ins w:id="112" w:author="Author">
        <w:r>
          <w:rPr>
            <w:sz w:val="22"/>
            <w:szCs w:val="22"/>
            <w:u w:val="single"/>
            <w:lang w:val="sv-SE"/>
          </w:rPr>
          <w:t>Innehåll av n</w:t>
        </w:r>
        <w:r w:rsidRPr="000C43AC">
          <w:rPr>
            <w:sz w:val="22"/>
            <w:szCs w:val="22"/>
            <w:u w:val="single"/>
            <w:lang w:val="sv-SE"/>
          </w:rPr>
          <w:t>atrium</w:t>
        </w:r>
      </w:ins>
    </w:p>
    <w:p w14:paraId="48F5C395" w14:textId="5732FA1B" w:rsidR="00194107" w:rsidRDefault="00194107" w:rsidP="00194107">
      <w:pPr>
        <w:suppressAutoHyphens/>
        <w:rPr>
          <w:sz w:val="22"/>
          <w:szCs w:val="22"/>
          <w:lang w:val="sv-SE"/>
        </w:rPr>
      </w:pPr>
      <w:ins w:id="113" w:author="Author">
        <w:r w:rsidRPr="001E042D">
          <w:rPr>
            <w:sz w:val="22"/>
            <w:szCs w:val="22"/>
            <w:lang w:val="sv-SE"/>
          </w:rPr>
          <w:t>Detta läkemedel innehåller mindre än 1</w:t>
        </w:r>
        <w:r>
          <w:rPr>
            <w:sz w:val="22"/>
            <w:szCs w:val="22"/>
            <w:lang w:val="sv-SE"/>
          </w:rPr>
          <w:t> </w:t>
        </w:r>
        <w:r w:rsidRPr="001E042D">
          <w:rPr>
            <w:sz w:val="22"/>
            <w:szCs w:val="22"/>
            <w:lang w:val="sv-SE"/>
          </w:rPr>
          <w:t>mmol (23</w:t>
        </w:r>
        <w:r>
          <w:rPr>
            <w:sz w:val="22"/>
            <w:szCs w:val="22"/>
            <w:lang w:val="sv-SE"/>
          </w:rPr>
          <w:t> </w:t>
        </w:r>
        <w:r w:rsidRPr="001E042D">
          <w:rPr>
            <w:sz w:val="22"/>
            <w:szCs w:val="22"/>
            <w:lang w:val="sv-SE"/>
          </w:rPr>
          <w:t xml:space="preserve">mg) natrium per </w:t>
        </w:r>
        <w:r>
          <w:rPr>
            <w:sz w:val="22"/>
            <w:szCs w:val="22"/>
            <w:lang w:val="sv-SE"/>
          </w:rPr>
          <w:t>ml</w:t>
        </w:r>
        <w:r w:rsidRPr="001E042D">
          <w:rPr>
            <w:sz w:val="22"/>
            <w:szCs w:val="22"/>
            <w:lang w:val="sv-SE"/>
          </w:rPr>
          <w:t xml:space="preserve">, d.v.s. är näst intill </w:t>
        </w:r>
        <w:r>
          <w:rPr>
            <w:sz w:val="22"/>
            <w:szCs w:val="22"/>
            <w:lang w:val="sv-SE"/>
          </w:rPr>
          <w:t>”</w:t>
        </w:r>
        <w:r w:rsidRPr="001E042D">
          <w:rPr>
            <w:sz w:val="22"/>
            <w:szCs w:val="22"/>
            <w:lang w:val="sv-SE"/>
          </w:rPr>
          <w:t>natriumfritt</w:t>
        </w:r>
        <w:r>
          <w:rPr>
            <w:sz w:val="22"/>
            <w:szCs w:val="22"/>
            <w:lang w:val="sv-SE"/>
          </w:rPr>
          <w:t>”</w:t>
        </w:r>
        <w:r w:rsidRPr="001E042D">
          <w:rPr>
            <w:sz w:val="22"/>
            <w:szCs w:val="22"/>
            <w:lang w:val="sv-SE"/>
          </w:rPr>
          <w:t>.</w:t>
        </w:r>
      </w:ins>
    </w:p>
    <w:p w14:paraId="7AB94422" w14:textId="77777777" w:rsidR="003C052C" w:rsidRDefault="003C052C">
      <w:pPr>
        <w:suppressAutoHyphens/>
        <w:rPr>
          <w:sz w:val="22"/>
          <w:szCs w:val="22"/>
          <w:lang w:val="sv-SE"/>
        </w:rPr>
      </w:pPr>
    </w:p>
    <w:p w14:paraId="7AB94423" w14:textId="77777777" w:rsidR="003C052C" w:rsidRDefault="00063189">
      <w:pPr>
        <w:keepNext/>
        <w:keepLines/>
        <w:suppressAutoHyphens/>
        <w:rPr>
          <w:sz w:val="22"/>
          <w:szCs w:val="22"/>
          <w:lang w:val="sv-SE"/>
        </w:rPr>
      </w:pPr>
      <w:r>
        <w:rPr>
          <w:b/>
          <w:sz w:val="22"/>
          <w:szCs w:val="22"/>
          <w:lang w:val="sv-SE"/>
        </w:rPr>
        <w:t>4.5</w:t>
      </w:r>
      <w:r>
        <w:rPr>
          <w:b/>
          <w:sz w:val="22"/>
          <w:szCs w:val="22"/>
          <w:lang w:val="sv-SE"/>
        </w:rPr>
        <w:tab/>
        <w:t>Interaktioner med andra läkemedel och övriga interaktioner</w:t>
      </w:r>
    </w:p>
    <w:p w14:paraId="7AB94424" w14:textId="77777777" w:rsidR="003C052C" w:rsidRDefault="003C052C">
      <w:pPr>
        <w:keepNext/>
        <w:keepLines/>
        <w:suppressAutoHyphens/>
        <w:rPr>
          <w:sz w:val="22"/>
          <w:szCs w:val="22"/>
          <w:lang w:val="sv-SE"/>
        </w:rPr>
      </w:pPr>
    </w:p>
    <w:p w14:paraId="7AB94425" w14:textId="77777777" w:rsidR="003C052C" w:rsidRDefault="00063189">
      <w:pPr>
        <w:keepNext/>
        <w:keepLines/>
        <w:suppressAutoHyphens/>
        <w:rPr>
          <w:sz w:val="22"/>
          <w:szCs w:val="22"/>
          <w:u w:val="single"/>
          <w:lang w:val="sv-SE"/>
        </w:rPr>
      </w:pPr>
      <w:r>
        <w:rPr>
          <w:sz w:val="22"/>
          <w:szCs w:val="22"/>
          <w:u w:val="single"/>
          <w:lang w:val="sv-SE"/>
        </w:rPr>
        <w:t>Antiepileptika</w:t>
      </w:r>
    </w:p>
    <w:p w14:paraId="7AB94426" w14:textId="77777777" w:rsidR="003C052C" w:rsidRDefault="00063189">
      <w:pPr>
        <w:keepNext/>
        <w:keepLines/>
        <w:suppressAutoHyphens/>
        <w:rPr>
          <w:sz w:val="22"/>
          <w:szCs w:val="22"/>
          <w:lang w:val="sv-SE"/>
        </w:rPr>
      </w:pPr>
      <w:r>
        <w:rPr>
          <w:sz w:val="22"/>
          <w:szCs w:val="22"/>
          <w:lang w:val="sv-SE"/>
        </w:rPr>
        <w:t>Data från kliniska studier före marknadsföring genomförda på vuxna indikerar att levetiracetam inte påverkar andra antiepileptikas serumkoncentrationer (fenytoin, karbamazepin, valproatsyra, fenobarbital, lamotrigin, gabapentin och primidon) och att dessa antiepileptika inte påverkar levetiracetams farmakokinetik.</w:t>
      </w:r>
    </w:p>
    <w:p w14:paraId="7AB94427" w14:textId="77777777" w:rsidR="003C052C" w:rsidRDefault="003C052C">
      <w:pPr>
        <w:suppressAutoHyphens/>
        <w:rPr>
          <w:sz w:val="22"/>
          <w:szCs w:val="22"/>
          <w:lang w:val="sv-SE"/>
        </w:rPr>
      </w:pPr>
    </w:p>
    <w:p w14:paraId="7AB94428" w14:textId="77777777" w:rsidR="003C052C" w:rsidRDefault="00063189">
      <w:pPr>
        <w:suppressAutoHyphens/>
        <w:rPr>
          <w:sz w:val="22"/>
          <w:szCs w:val="22"/>
          <w:lang w:val="sv-SE"/>
        </w:rPr>
      </w:pPr>
      <w:r>
        <w:rPr>
          <w:sz w:val="22"/>
          <w:szCs w:val="22"/>
          <w:lang w:val="sv-SE"/>
        </w:rPr>
        <w:t>Liksom hos vuxna finns inga belägg för kliniskt signifikanta läkemedelsinteraktioner hos pediatriska patienter som fått upp till 60 mg/kg/dag av levetiracetam.</w:t>
      </w:r>
    </w:p>
    <w:p w14:paraId="7AB94429" w14:textId="77777777" w:rsidR="003C052C" w:rsidRDefault="00063189">
      <w:pPr>
        <w:suppressAutoHyphens/>
        <w:rPr>
          <w:sz w:val="22"/>
          <w:szCs w:val="22"/>
          <w:lang w:val="sv-SE"/>
        </w:rPr>
      </w:pPr>
      <w:r>
        <w:rPr>
          <w:sz w:val="22"/>
          <w:szCs w:val="22"/>
          <w:lang w:val="sv-SE"/>
        </w:rPr>
        <w:t>En retrospektiv utvärdering av farmakokinetiska interaktioner hos barn och ungdomar med epilepsi (4 till 17 år) bekräftade att tilläggsbehandling med oralt administrerad levetiracetam inte påverkade serumkoncentrationer vid steady state av samtidigt administrerad karbamazepin och valproat. Data tydde dock på ett 20% högre clearance av levetiracetam hos barn som tar enzyminducerande antiepileptiska läkemedel. Dosjusteringar krävs inte.</w:t>
      </w:r>
    </w:p>
    <w:p w14:paraId="7AB9442A" w14:textId="77777777" w:rsidR="003C052C" w:rsidRDefault="003C052C">
      <w:pPr>
        <w:suppressAutoHyphens/>
        <w:rPr>
          <w:sz w:val="22"/>
          <w:szCs w:val="22"/>
          <w:lang w:val="sv-SE"/>
        </w:rPr>
      </w:pPr>
    </w:p>
    <w:p w14:paraId="7AB9442B" w14:textId="77777777" w:rsidR="003C052C" w:rsidRDefault="00063189">
      <w:pPr>
        <w:keepNext/>
        <w:suppressAutoHyphens/>
        <w:rPr>
          <w:sz w:val="22"/>
          <w:szCs w:val="22"/>
          <w:u w:val="single"/>
          <w:lang w:val="sv-SE"/>
        </w:rPr>
      </w:pPr>
      <w:r>
        <w:rPr>
          <w:sz w:val="22"/>
          <w:szCs w:val="22"/>
          <w:u w:val="single"/>
          <w:lang w:val="sv-SE"/>
        </w:rPr>
        <w:t xml:space="preserve">Probenecid </w:t>
      </w:r>
    </w:p>
    <w:p w14:paraId="7AB9442C" w14:textId="77777777" w:rsidR="003C052C" w:rsidRDefault="00063189">
      <w:pPr>
        <w:suppressAutoHyphens/>
        <w:rPr>
          <w:sz w:val="22"/>
          <w:szCs w:val="22"/>
          <w:lang w:val="sv-SE"/>
        </w:rPr>
      </w:pPr>
      <w:r>
        <w:rPr>
          <w:sz w:val="22"/>
          <w:szCs w:val="22"/>
          <w:lang w:val="sv-SE"/>
        </w:rPr>
        <w:t xml:space="preserve">Probenecid (500 mg fyra gånger dagligen), ett ämne som blockerar njurarnas tubulära sekretion, har visats hämma renal utsöndring av den primära metaboliten men inte av levetiracetam. Koncentrationen av denna metabolit förblir emellertid låg. </w:t>
      </w:r>
    </w:p>
    <w:p w14:paraId="7AB9442D" w14:textId="77777777" w:rsidR="003C052C" w:rsidRDefault="003C052C">
      <w:pPr>
        <w:suppressAutoHyphens/>
        <w:rPr>
          <w:sz w:val="22"/>
          <w:szCs w:val="22"/>
          <w:lang w:val="sv-SE"/>
        </w:rPr>
      </w:pPr>
    </w:p>
    <w:p w14:paraId="7AB9442E" w14:textId="77777777" w:rsidR="003C052C" w:rsidRDefault="00063189">
      <w:pPr>
        <w:keepNext/>
        <w:suppressAutoHyphens/>
        <w:rPr>
          <w:sz w:val="22"/>
          <w:szCs w:val="22"/>
          <w:u w:val="single"/>
          <w:lang w:val="sv-SE"/>
        </w:rPr>
      </w:pPr>
      <w:r>
        <w:rPr>
          <w:sz w:val="22"/>
          <w:szCs w:val="22"/>
          <w:u w:val="single"/>
          <w:lang w:val="sv-SE"/>
        </w:rPr>
        <w:t>Metotrexat</w:t>
      </w:r>
    </w:p>
    <w:p w14:paraId="7AB9442F" w14:textId="77777777" w:rsidR="003C052C" w:rsidRDefault="00063189">
      <w:pPr>
        <w:suppressAutoHyphens/>
        <w:rPr>
          <w:sz w:val="22"/>
          <w:szCs w:val="22"/>
          <w:lang w:val="sv-SE"/>
        </w:rPr>
      </w:pPr>
      <w:r>
        <w:rPr>
          <w:sz w:val="22"/>
          <w:szCs w:val="22"/>
          <w:lang w:val="sv-SE"/>
        </w:rPr>
        <w:t>Samtidig administrering av levetiracetam och metotrexat har rapporterats minska clearance för metotrexat, vilket resulterar i högre/förlängd blodkoncentration av metotrexat till potentiellt toxiska nivåer. Nivåerna av metotrexat och levetiracetam i blod bör övervakas noga hos patienter som behandlas samtidigt med de två läkemedlen.</w:t>
      </w:r>
    </w:p>
    <w:p w14:paraId="7AB94430" w14:textId="77777777" w:rsidR="003C052C" w:rsidRDefault="003C052C">
      <w:pPr>
        <w:suppressAutoHyphens/>
        <w:rPr>
          <w:sz w:val="22"/>
          <w:szCs w:val="22"/>
          <w:lang w:val="sv-SE"/>
        </w:rPr>
      </w:pPr>
    </w:p>
    <w:p w14:paraId="7AB94431" w14:textId="77777777" w:rsidR="003C052C" w:rsidRDefault="00063189">
      <w:pPr>
        <w:keepNext/>
        <w:suppressAutoHyphens/>
        <w:rPr>
          <w:sz w:val="22"/>
          <w:szCs w:val="22"/>
          <w:u w:val="single"/>
          <w:lang w:val="sv-SE"/>
        </w:rPr>
      </w:pPr>
      <w:r>
        <w:rPr>
          <w:sz w:val="22"/>
          <w:szCs w:val="22"/>
          <w:u w:val="single"/>
          <w:lang w:val="sv-SE"/>
        </w:rPr>
        <w:lastRenderedPageBreak/>
        <w:t>Perorala preventivmedel och andra farmakokinetiska interaktioner</w:t>
      </w:r>
    </w:p>
    <w:p w14:paraId="7AB94432" w14:textId="77777777" w:rsidR="003C052C" w:rsidRDefault="00063189">
      <w:pPr>
        <w:suppressAutoHyphens/>
        <w:rPr>
          <w:sz w:val="22"/>
          <w:szCs w:val="22"/>
          <w:lang w:val="sv-SE"/>
        </w:rPr>
      </w:pPr>
      <w:r>
        <w:rPr>
          <w:sz w:val="22"/>
          <w:szCs w:val="22"/>
          <w:lang w:val="sv-SE"/>
        </w:rPr>
        <w:t>Levetiracetam 1000 mg dagligen påverkade inte farmakokinetiken hos perorala preventivmedel (etinyl-estradiol och levonorgestrel); endokrina parametrar (luteiniseringshormon och progesteron) ändrades inte. Levetiracetam 2000 mg dagligen påverkade inte farmakokinetiken hos digoxin och warfarin; protrombintiden ändrades inte. Samtidig administrering med digoxin, perorala preventivmedel och warfarin påverkade inte levetiracetams farmakokinetik.</w:t>
      </w:r>
    </w:p>
    <w:p w14:paraId="7AB94433" w14:textId="77777777" w:rsidR="003C052C" w:rsidRDefault="003C052C">
      <w:pPr>
        <w:suppressAutoHyphens/>
        <w:rPr>
          <w:sz w:val="22"/>
          <w:szCs w:val="22"/>
          <w:lang w:val="sv-SE"/>
        </w:rPr>
      </w:pPr>
    </w:p>
    <w:p w14:paraId="7AB94434" w14:textId="77777777" w:rsidR="003C052C" w:rsidRDefault="00063189">
      <w:pPr>
        <w:keepNext/>
        <w:suppressAutoHyphens/>
        <w:rPr>
          <w:sz w:val="22"/>
          <w:szCs w:val="22"/>
          <w:u w:val="single"/>
          <w:lang w:val="sv-SE"/>
        </w:rPr>
      </w:pPr>
      <w:r>
        <w:rPr>
          <w:sz w:val="22"/>
          <w:szCs w:val="22"/>
          <w:u w:val="single"/>
          <w:lang w:val="sv-SE"/>
        </w:rPr>
        <w:t>Laxermedel</w:t>
      </w:r>
    </w:p>
    <w:p w14:paraId="7AB94435" w14:textId="77777777" w:rsidR="003C052C" w:rsidRDefault="00063189">
      <w:pPr>
        <w:suppressAutoHyphens/>
        <w:rPr>
          <w:sz w:val="22"/>
          <w:szCs w:val="22"/>
          <w:lang w:val="sv-SE"/>
        </w:rPr>
      </w:pPr>
      <w:r>
        <w:rPr>
          <w:sz w:val="22"/>
          <w:szCs w:val="22"/>
          <w:lang w:val="sv-SE"/>
        </w:rPr>
        <w:t>Det har förekommit enstaka rapporter om minskad effekt av levetiracetam när det osmotiska laxermedlet makrogol har administrerats samtidigt med oralt levetiracetam. Makrogol bör därför inte tas oralt inom en timme före och en timme efter intag av levetiracetam.</w:t>
      </w:r>
    </w:p>
    <w:p w14:paraId="7AB94436" w14:textId="77777777" w:rsidR="003C052C" w:rsidRDefault="003C052C">
      <w:pPr>
        <w:suppressAutoHyphens/>
        <w:rPr>
          <w:sz w:val="22"/>
          <w:szCs w:val="22"/>
          <w:lang w:val="sv-SE"/>
        </w:rPr>
      </w:pPr>
    </w:p>
    <w:p w14:paraId="7AB94437" w14:textId="77777777" w:rsidR="003C052C" w:rsidRDefault="00063189">
      <w:pPr>
        <w:keepNext/>
        <w:suppressAutoHyphens/>
        <w:rPr>
          <w:sz w:val="22"/>
          <w:szCs w:val="22"/>
          <w:u w:val="single"/>
          <w:lang w:val="sv-SE"/>
        </w:rPr>
      </w:pPr>
      <w:r>
        <w:rPr>
          <w:sz w:val="22"/>
          <w:szCs w:val="22"/>
          <w:u w:val="single"/>
          <w:lang w:val="sv-SE"/>
        </w:rPr>
        <w:t>Föda och alkohol</w:t>
      </w:r>
    </w:p>
    <w:p w14:paraId="7AB94438" w14:textId="77777777" w:rsidR="003C052C" w:rsidRDefault="00063189">
      <w:pPr>
        <w:suppressAutoHyphens/>
        <w:rPr>
          <w:sz w:val="22"/>
          <w:szCs w:val="22"/>
          <w:lang w:val="sv-SE"/>
        </w:rPr>
      </w:pPr>
      <w:r>
        <w:rPr>
          <w:sz w:val="22"/>
          <w:szCs w:val="22"/>
          <w:lang w:val="sv-SE"/>
        </w:rPr>
        <w:t xml:space="preserve">Levetiracetams absorptionsgrad ändrades inte av föda, men absorptionshastigheten minskade något. </w:t>
      </w:r>
    </w:p>
    <w:p w14:paraId="7AB94439" w14:textId="77777777" w:rsidR="003C052C" w:rsidRDefault="00063189">
      <w:pPr>
        <w:suppressAutoHyphens/>
        <w:rPr>
          <w:sz w:val="22"/>
          <w:szCs w:val="22"/>
          <w:lang w:val="sv-SE"/>
        </w:rPr>
      </w:pPr>
      <w:r>
        <w:rPr>
          <w:sz w:val="22"/>
          <w:szCs w:val="22"/>
          <w:lang w:val="sv-SE"/>
        </w:rPr>
        <w:t>Det finns inga data rörande interaktion mellan levetiracetam och alkohol.</w:t>
      </w:r>
    </w:p>
    <w:p w14:paraId="7AB9443A" w14:textId="77777777" w:rsidR="003C052C" w:rsidRDefault="003C052C">
      <w:pPr>
        <w:suppressAutoHyphens/>
        <w:rPr>
          <w:sz w:val="22"/>
          <w:szCs w:val="22"/>
          <w:lang w:val="sv-SE"/>
        </w:rPr>
      </w:pPr>
    </w:p>
    <w:p w14:paraId="7AB9443B" w14:textId="77777777" w:rsidR="003C052C" w:rsidRDefault="00063189">
      <w:pPr>
        <w:keepNext/>
        <w:suppressAutoHyphens/>
        <w:ind w:left="567" w:hanging="567"/>
        <w:rPr>
          <w:sz w:val="22"/>
          <w:szCs w:val="22"/>
          <w:lang w:val="sv-SE"/>
        </w:rPr>
      </w:pPr>
      <w:r>
        <w:rPr>
          <w:b/>
          <w:sz w:val="22"/>
          <w:szCs w:val="22"/>
          <w:lang w:val="sv-SE"/>
        </w:rPr>
        <w:t>4.6</w:t>
      </w:r>
      <w:r>
        <w:rPr>
          <w:b/>
          <w:sz w:val="22"/>
          <w:szCs w:val="22"/>
          <w:lang w:val="sv-SE"/>
        </w:rPr>
        <w:tab/>
        <w:t>Fertilitet, graviditet och amning</w:t>
      </w:r>
    </w:p>
    <w:p w14:paraId="7AB9443C" w14:textId="77777777" w:rsidR="003C052C" w:rsidRDefault="003C052C">
      <w:pPr>
        <w:keepNext/>
        <w:suppressAutoHyphens/>
        <w:rPr>
          <w:sz w:val="22"/>
          <w:szCs w:val="22"/>
          <w:lang w:val="sv-SE"/>
        </w:rPr>
      </w:pPr>
    </w:p>
    <w:p w14:paraId="7AB9443D" w14:textId="77777777" w:rsidR="003C052C" w:rsidRDefault="00063189">
      <w:pPr>
        <w:keepNext/>
        <w:rPr>
          <w:sz w:val="22"/>
          <w:szCs w:val="22"/>
          <w:u w:val="single"/>
          <w:lang w:val="sv-SE"/>
        </w:rPr>
      </w:pPr>
      <w:r>
        <w:rPr>
          <w:sz w:val="22"/>
          <w:u w:val="single"/>
          <w:lang w:val="sv-SE"/>
        </w:rPr>
        <w:t xml:space="preserve">Kvinnor i fertil ålder </w:t>
      </w:r>
    </w:p>
    <w:p w14:paraId="7AB9443E" w14:textId="77777777" w:rsidR="003C052C" w:rsidRDefault="00063189">
      <w:pPr>
        <w:keepNext/>
        <w:rPr>
          <w:sz w:val="22"/>
          <w:szCs w:val="22"/>
          <w:lang w:val="sv-SE"/>
        </w:rPr>
      </w:pPr>
      <w:r>
        <w:rPr>
          <w:sz w:val="22"/>
          <w:lang w:val="sv-SE"/>
        </w:rPr>
        <w:t>Kvinnor i fertil ålder bör få råd från en specialist. Behandling med levetiracetam bör omprövas när en kvinna planerar att bli gravid. Som med alla antiepileptika ska plötslig utsättning av levetiracetam undvikas, eftersom detta kan leda till anfall med allvarliga följder för både kvinnan och det ofödda barnet. Monoterapi är om möjligt alltid att föredra eftersom behandling med flera antiepileptika kan vara förenad med en större risk för medfödda missbildningar än monoterapi, beroende på vilka antiepileptika som används.</w:t>
      </w:r>
    </w:p>
    <w:p w14:paraId="7AB9443F" w14:textId="77777777" w:rsidR="003C052C" w:rsidRDefault="003C052C">
      <w:pPr>
        <w:rPr>
          <w:sz w:val="22"/>
          <w:szCs w:val="22"/>
          <w:lang w:val="sv-SE"/>
        </w:rPr>
      </w:pPr>
    </w:p>
    <w:p w14:paraId="7AB94440" w14:textId="77777777" w:rsidR="003C052C" w:rsidRDefault="00063189">
      <w:pPr>
        <w:keepNext/>
        <w:rPr>
          <w:sz w:val="22"/>
          <w:szCs w:val="22"/>
          <w:u w:val="single"/>
          <w:lang w:val="sv-SE"/>
        </w:rPr>
      </w:pPr>
      <w:r>
        <w:rPr>
          <w:sz w:val="22"/>
          <w:u w:val="single"/>
          <w:lang w:val="sv-SE"/>
        </w:rPr>
        <w:t>Graviditet</w:t>
      </w:r>
    </w:p>
    <w:p w14:paraId="7AB94441" w14:textId="77777777" w:rsidR="003C052C" w:rsidRDefault="00063189">
      <w:pPr>
        <w:keepNext/>
        <w:rPr>
          <w:sz w:val="22"/>
          <w:szCs w:val="22"/>
          <w:lang w:val="sv-SE"/>
        </w:rPr>
      </w:pPr>
      <w:r>
        <w:rPr>
          <w:sz w:val="22"/>
          <w:lang w:val="sv-SE"/>
        </w:rPr>
        <w:t xml:space="preserve">En stor mängd data från gravida kvinnor, som exponerats för levetiracetam som monoterapi (över 1 800, där exponeringen skedde under den 1:a trimestern hos över 1 500 av dem), har dokumenterats efter marknadsgodkännandet och tyder inte på någon ökning av risken för allvarliga medfödda missbildningar. Det finns endast begränsat med data vad gäller neurologisk utveckling hos barn som exponerats för Keppra som monoterapi </w:t>
      </w:r>
      <w:r>
        <w:rPr>
          <w:i/>
          <w:sz w:val="22"/>
          <w:lang w:val="sv-SE"/>
        </w:rPr>
        <w:t>in utero</w:t>
      </w:r>
      <w:r>
        <w:rPr>
          <w:sz w:val="22"/>
          <w:lang w:val="sv-SE"/>
        </w:rPr>
        <w:t xml:space="preserve">. Aktuella epidemiologiska studier (hos ungefär 100 barn) tyder emellertid inte på en ökad risk för neurologiska utvecklingsstörningar eller försenad neurologisk utveckling. </w:t>
      </w:r>
    </w:p>
    <w:p w14:paraId="7AB94442" w14:textId="77777777" w:rsidR="003C052C" w:rsidRDefault="00063189">
      <w:pPr>
        <w:suppressAutoHyphens/>
        <w:rPr>
          <w:sz w:val="22"/>
          <w:lang w:val="sv-SE"/>
        </w:rPr>
      </w:pPr>
      <w:r>
        <w:rPr>
          <w:sz w:val="22"/>
          <w:lang w:val="sv-SE"/>
        </w:rPr>
        <w:t>Levetiracetam kan användas under graviditet om det efter noggrant övervägande anses vara kliniskt nödvändigt. I sådana fall rekommenderas den lägsta effektiva dosen.</w:t>
      </w:r>
    </w:p>
    <w:p w14:paraId="7AB94443" w14:textId="77777777" w:rsidR="003C052C" w:rsidRDefault="00063189">
      <w:pPr>
        <w:suppressAutoHyphens/>
        <w:rPr>
          <w:sz w:val="22"/>
          <w:szCs w:val="22"/>
          <w:lang w:val="sv-SE"/>
        </w:rPr>
      </w:pPr>
      <w:r>
        <w:rPr>
          <w:sz w:val="22"/>
          <w:szCs w:val="22"/>
          <w:lang w:val="sv-SE"/>
        </w:rPr>
        <w:t xml:space="preserve">Fysiologiska förändringar under graviditet kan påverka levetiracetam-koncentrationen. Minskad levetiracetam-koncentration i plasma har observerats under graviditet. Denna minskning är mer uttalad under tredje trimestern (upp till 60% av utgångsvärdet före graviditet). Lämplig klinisk behandling ska säkerställas för gravida kvinnor som behandlas med levetiracetam. </w:t>
      </w:r>
    </w:p>
    <w:p w14:paraId="7AB94444" w14:textId="77777777" w:rsidR="003C052C" w:rsidRDefault="003C052C">
      <w:pPr>
        <w:suppressAutoHyphens/>
        <w:rPr>
          <w:sz w:val="22"/>
          <w:szCs w:val="22"/>
          <w:lang w:val="sv-SE"/>
        </w:rPr>
      </w:pPr>
    </w:p>
    <w:p w14:paraId="7AB94445" w14:textId="77777777" w:rsidR="003C052C" w:rsidRDefault="00063189">
      <w:pPr>
        <w:keepNext/>
        <w:suppressAutoHyphens/>
        <w:rPr>
          <w:sz w:val="22"/>
          <w:szCs w:val="22"/>
          <w:u w:val="single"/>
          <w:lang w:val="sv-SE"/>
        </w:rPr>
      </w:pPr>
      <w:r>
        <w:rPr>
          <w:sz w:val="22"/>
          <w:szCs w:val="22"/>
          <w:u w:val="single"/>
          <w:lang w:val="sv-SE"/>
        </w:rPr>
        <w:t>Amning</w:t>
      </w:r>
    </w:p>
    <w:p w14:paraId="7AB94446" w14:textId="77777777" w:rsidR="003C052C" w:rsidRDefault="00063189">
      <w:pPr>
        <w:suppressAutoHyphens/>
        <w:rPr>
          <w:sz w:val="22"/>
          <w:szCs w:val="22"/>
          <w:lang w:val="sv-SE"/>
        </w:rPr>
      </w:pPr>
      <w:r>
        <w:rPr>
          <w:sz w:val="22"/>
          <w:szCs w:val="22"/>
          <w:lang w:val="sv-SE"/>
        </w:rPr>
        <w:t>Levetiracetam utsöndras i human bröstmjölk. Därför rekommenderas inte amning.</w:t>
      </w:r>
    </w:p>
    <w:p w14:paraId="7AB94447" w14:textId="77777777" w:rsidR="003C052C" w:rsidRDefault="00063189">
      <w:pPr>
        <w:suppressAutoHyphens/>
        <w:rPr>
          <w:sz w:val="22"/>
          <w:szCs w:val="22"/>
          <w:lang w:val="sv-SE"/>
        </w:rPr>
      </w:pPr>
      <w:r>
        <w:rPr>
          <w:sz w:val="22"/>
          <w:szCs w:val="22"/>
          <w:lang w:val="sv-SE"/>
        </w:rPr>
        <w:t>Om levetiracetam-behandling är nödvändig under amning, ska nyttan/risken med behandling dock vägas mot vikten av amning.</w:t>
      </w:r>
    </w:p>
    <w:p w14:paraId="7AB94448" w14:textId="77777777" w:rsidR="003C052C" w:rsidRDefault="003C052C">
      <w:pPr>
        <w:suppressAutoHyphens/>
        <w:rPr>
          <w:sz w:val="22"/>
          <w:szCs w:val="22"/>
          <w:lang w:val="sv-SE"/>
        </w:rPr>
      </w:pPr>
    </w:p>
    <w:p w14:paraId="7AB94449" w14:textId="77777777" w:rsidR="003C052C" w:rsidRDefault="00063189">
      <w:pPr>
        <w:keepNext/>
        <w:suppressAutoHyphens/>
        <w:rPr>
          <w:sz w:val="22"/>
          <w:szCs w:val="22"/>
          <w:u w:val="single"/>
          <w:lang w:val="sv-SE"/>
        </w:rPr>
      </w:pPr>
      <w:r>
        <w:rPr>
          <w:sz w:val="22"/>
          <w:szCs w:val="22"/>
          <w:u w:val="single"/>
          <w:lang w:val="sv-SE"/>
        </w:rPr>
        <w:t>Fertilitet</w:t>
      </w:r>
    </w:p>
    <w:p w14:paraId="7AB9444A" w14:textId="77777777" w:rsidR="003C052C" w:rsidRDefault="00063189">
      <w:pPr>
        <w:suppressAutoHyphens/>
        <w:rPr>
          <w:sz w:val="22"/>
          <w:szCs w:val="22"/>
          <w:lang w:val="sv-SE"/>
        </w:rPr>
      </w:pPr>
      <w:r>
        <w:rPr>
          <w:sz w:val="22"/>
          <w:szCs w:val="22"/>
          <w:lang w:val="sv-SE"/>
        </w:rPr>
        <w:t>I djurstudier upptäcktes ingen effekt på fertilitet (se avsnitt 5.3). Inga kliniska data finns, eventuell risk för människa är okänd.</w:t>
      </w:r>
    </w:p>
    <w:p w14:paraId="7AB9444B" w14:textId="77777777" w:rsidR="003C052C" w:rsidRDefault="003C052C">
      <w:pPr>
        <w:suppressAutoHyphens/>
        <w:rPr>
          <w:sz w:val="22"/>
          <w:szCs w:val="22"/>
          <w:lang w:val="sv-SE"/>
        </w:rPr>
      </w:pPr>
    </w:p>
    <w:p w14:paraId="7AB9444C" w14:textId="77777777" w:rsidR="003C052C" w:rsidRDefault="00063189">
      <w:pPr>
        <w:keepNext/>
        <w:suppressAutoHyphens/>
        <w:ind w:left="567" w:hanging="567"/>
        <w:rPr>
          <w:sz w:val="22"/>
          <w:szCs w:val="22"/>
          <w:lang w:val="sv-SE"/>
        </w:rPr>
      </w:pPr>
      <w:r>
        <w:rPr>
          <w:b/>
          <w:sz w:val="22"/>
          <w:szCs w:val="22"/>
          <w:lang w:val="sv-SE"/>
        </w:rPr>
        <w:t>4.7</w:t>
      </w:r>
      <w:r>
        <w:rPr>
          <w:b/>
          <w:sz w:val="22"/>
          <w:szCs w:val="22"/>
          <w:lang w:val="sv-SE"/>
        </w:rPr>
        <w:tab/>
        <w:t>Effekter på förmågan att framföra fordon och använda maskiner</w:t>
      </w:r>
    </w:p>
    <w:p w14:paraId="7AB9444D" w14:textId="77777777" w:rsidR="003C052C" w:rsidRDefault="003C052C">
      <w:pPr>
        <w:keepNext/>
        <w:suppressAutoHyphens/>
        <w:rPr>
          <w:sz w:val="22"/>
          <w:szCs w:val="22"/>
          <w:lang w:val="sv-SE"/>
        </w:rPr>
      </w:pPr>
    </w:p>
    <w:p w14:paraId="7AB9444E" w14:textId="77777777" w:rsidR="003C052C" w:rsidRDefault="00063189">
      <w:pPr>
        <w:suppressAutoHyphens/>
        <w:rPr>
          <w:sz w:val="22"/>
          <w:szCs w:val="22"/>
          <w:lang w:val="sv-SE"/>
        </w:rPr>
      </w:pPr>
      <w:r>
        <w:rPr>
          <w:sz w:val="22"/>
          <w:szCs w:val="22"/>
          <w:lang w:val="sv-SE"/>
        </w:rPr>
        <w:t xml:space="preserve">Levetiracetam har liten eller måttlig effekt på förmågan att framföra fordon och använda maskiner. Då känsligheten kan variera mellan individer, kan vissa patienter uppleva somnolens eller andra symtom relaterade till centrala nervsystemet, särskilt i början av behandlingen eller efter dosökning. Därför rekommenderas försiktighet hos dessa patienter vid aktiviteter som kräver skärpt uppmärksamhet, t ex framförande av fordon eller handhavande av maskinell utrustning. Patienter rekommenderas att inte </w:t>
      </w:r>
      <w:r>
        <w:rPr>
          <w:sz w:val="22"/>
          <w:szCs w:val="22"/>
          <w:lang w:val="sv-SE"/>
        </w:rPr>
        <w:lastRenderedPageBreak/>
        <w:t>framföra fordon eller använda maskiner tills det är fastställt att deras förmåga att utföra sådana aktiviteter inte påverkas.</w:t>
      </w:r>
    </w:p>
    <w:p w14:paraId="7AB9444F" w14:textId="77777777" w:rsidR="003C052C" w:rsidRDefault="003C052C">
      <w:pPr>
        <w:suppressAutoHyphens/>
        <w:rPr>
          <w:sz w:val="22"/>
          <w:szCs w:val="22"/>
          <w:lang w:val="sv-SE"/>
        </w:rPr>
      </w:pPr>
    </w:p>
    <w:p w14:paraId="7AB94450" w14:textId="77777777" w:rsidR="003C052C" w:rsidRDefault="00063189">
      <w:pPr>
        <w:keepNext/>
        <w:suppressAutoHyphens/>
        <w:ind w:left="567" w:hanging="567"/>
        <w:rPr>
          <w:sz w:val="22"/>
          <w:szCs w:val="22"/>
          <w:lang w:val="sv-SE"/>
        </w:rPr>
      </w:pPr>
      <w:r>
        <w:rPr>
          <w:b/>
          <w:sz w:val="22"/>
          <w:szCs w:val="22"/>
          <w:lang w:val="sv-SE"/>
        </w:rPr>
        <w:t>4.8</w:t>
      </w:r>
      <w:r>
        <w:rPr>
          <w:b/>
          <w:sz w:val="22"/>
          <w:szCs w:val="22"/>
          <w:lang w:val="sv-SE"/>
        </w:rPr>
        <w:tab/>
        <w:t>Biverkningar</w:t>
      </w:r>
    </w:p>
    <w:p w14:paraId="7AB94451" w14:textId="77777777" w:rsidR="003C052C" w:rsidRDefault="003C052C">
      <w:pPr>
        <w:keepNext/>
        <w:suppressAutoHyphens/>
        <w:rPr>
          <w:sz w:val="22"/>
          <w:szCs w:val="22"/>
          <w:lang w:val="sv-SE"/>
        </w:rPr>
      </w:pPr>
    </w:p>
    <w:p w14:paraId="7AB94452" w14:textId="77777777" w:rsidR="003C052C" w:rsidRDefault="00063189">
      <w:pPr>
        <w:keepNext/>
        <w:suppressAutoHyphens/>
        <w:rPr>
          <w:sz w:val="22"/>
          <w:szCs w:val="22"/>
          <w:u w:val="single"/>
          <w:lang w:val="sv-SE"/>
        </w:rPr>
      </w:pPr>
      <w:r>
        <w:rPr>
          <w:sz w:val="22"/>
          <w:szCs w:val="22"/>
          <w:u w:val="single"/>
          <w:lang w:val="sv-SE"/>
        </w:rPr>
        <w:t>Sammanfattning av säkerhetsprofilen</w:t>
      </w:r>
    </w:p>
    <w:p w14:paraId="7AB94453" w14:textId="77777777" w:rsidR="003C052C" w:rsidRDefault="003C052C">
      <w:pPr>
        <w:keepNext/>
        <w:suppressAutoHyphens/>
        <w:rPr>
          <w:sz w:val="22"/>
          <w:szCs w:val="22"/>
          <w:lang w:val="sv-SE"/>
        </w:rPr>
      </w:pPr>
    </w:p>
    <w:p w14:paraId="7AB94454" w14:textId="77777777" w:rsidR="003C052C" w:rsidRDefault="00063189">
      <w:pPr>
        <w:suppressAutoHyphens/>
        <w:rPr>
          <w:sz w:val="22"/>
          <w:szCs w:val="22"/>
          <w:lang w:val="sv-SE"/>
        </w:rPr>
      </w:pPr>
      <w:r>
        <w:rPr>
          <w:sz w:val="22"/>
          <w:szCs w:val="22"/>
          <w:lang w:val="sv-SE"/>
        </w:rPr>
        <w:t>De oftast rapporterade biverkningarna var nasofaryngit, somnolens, huvudvärk, utmattning och yrsel. Säkerhetsprofilen nedan baseras på den sammanlagda säkerhetsanalysen av placebokontrollerade kliniska studier avseende alla indikationer, med totalt 3416 patienter behandlade med levetiracetam. Dessa data är kompletterade med användning av levetiracetam i öppna fortsättningsstudier samt med erfarenhet efter marknadsföring. Levetiracetams säkerhetsprofil är i allmänhet densamma i alla åldersgrupper (vuxna och pediatriska patienter) och för alla godkända epilepsi-indikationer.</w:t>
      </w:r>
    </w:p>
    <w:p w14:paraId="7AB94455" w14:textId="77777777" w:rsidR="003C052C" w:rsidRDefault="003C052C">
      <w:pPr>
        <w:suppressAutoHyphens/>
        <w:rPr>
          <w:sz w:val="22"/>
          <w:szCs w:val="22"/>
          <w:lang w:val="sv-SE"/>
        </w:rPr>
      </w:pPr>
    </w:p>
    <w:p w14:paraId="7AB94456" w14:textId="77777777" w:rsidR="003C052C" w:rsidRDefault="00063189">
      <w:pPr>
        <w:keepNext/>
        <w:suppressAutoHyphens/>
        <w:rPr>
          <w:sz w:val="22"/>
          <w:szCs w:val="22"/>
          <w:u w:val="single"/>
          <w:lang w:val="sv-SE"/>
        </w:rPr>
      </w:pPr>
      <w:r>
        <w:rPr>
          <w:sz w:val="22"/>
          <w:szCs w:val="22"/>
          <w:u w:val="single"/>
          <w:lang w:val="sv-SE"/>
        </w:rPr>
        <w:t>Lista över biverkningar</w:t>
      </w:r>
    </w:p>
    <w:p w14:paraId="7AB94457" w14:textId="77777777" w:rsidR="003C052C" w:rsidRDefault="003C052C">
      <w:pPr>
        <w:keepNext/>
        <w:suppressAutoHyphens/>
        <w:rPr>
          <w:sz w:val="22"/>
          <w:szCs w:val="22"/>
          <w:lang w:val="sv-SE"/>
        </w:rPr>
      </w:pPr>
    </w:p>
    <w:p w14:paraId="7AB94458" w14:textId="77777777" w:rsidR="003C052C" w:rsidRDefault="00063189">
      <w:pPr>
        <w:suppressAutoHyphens/>
        <w:rPr>
          <w:sz w:val="22"/>
          <w:szCs w:val="22"/>
          <w:lang w:val="sv-SE"/>
        </w:rPr>
      </w:pPr>
      <w:r>
        <w:rPr>
          <w:sz w:val="22"/>
          <w:szCs w:val="22"/>
          <w:lang w:val="sv-SE"/>
        </w:rPr>
        <w:t>Biverkningar som rapporterats från kliniska studier (vuxna, ungdomar, barn och spädbarn &gt;1 månad) och efter marknadsföring listas i följande tabell efter organklass och frekvens. Biverkningarna presenteras i fallande allvarlighetsgrad och deras frekvens är definierad på följande sätt: mycket vanliga (≥1/10); vanliga (</w:t>
      </w:r>
      <w:r>
        <w:rPr>
          <w:sz w:val="22"/>
          <w:lang w:val="sv-SE"/>
        </w:rPr>
        <w:t>≥</w:t>
      </w:r>
      <w:r>
        <w:rPr>
          <w:sz w:val="22"/>
          <w:szCs w:val="22"/>
          <w:lang w:val="sv-SE"/>
        </w:rPr>
        <w:t>1/100, &lt;1/10); mindre vanliga (</w:t>
      </w:r>
      <w:r>
        <w:rPr>
          <w:sz w:val="22"/>
          <w:lang w:val="sv-SE"/>
        </w:rPr>
        <w:t>≥</w:t>
      </w:r>
      <w:r>
        <w:rPr>
          <w:sz w:val="22"/>
          <w:szCs w:val="22"/>
          <w:lang w:val="sv-SE"/>
        </w:rPr>
        <w:t>1/1 000 till &lt;1/100); sällsynta (</w:t>
      </w:r>
      <w:r>
        <w:rPr>
          <w:sz w:val="22"/>
          <w:lang w:val="sv-SE"/>
        </w:rPr>
        <w:t>≥</w:t>
      </w:r>
      <w:r>
        <w:rPr>
          <w:sz w:val="22"/>
          <w:szCs w:val="22"/>
          <w:lang w:val="sv-SE"/>
        </w:rPr>
        <w:t>1/10 000, &lt;1/1 000); och mycket sällsynta (&lt;1/10 000).</w:t>
      </w:r>
    </w:p>
    <w:p w14:paraId="7AB94459" w14:textId="77777777" w:rsidR="003C052C" w:rsidRDefault="003C052C">
      <w:pPr>
        <w:suppressAutoHyphens/>
        <w:rPr>
          <w:sz w:val="22"/>
          <w:szCs w:val="22"/>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0"/>
        <w:gridCol w:w="1129"/>
        <w:gridCol w:w="1338"/>
        <w:gridCol w:w="1570"/>
        <w:gridCol w:w="1831"/>
        <w:gridCol w:w="1472"/>
      </w:tblGrid>
      <w:tr w:rsidR="003C052C" w14:paraId="7AB9445C" w14:textId="77777777" w:rsidTr="00194107">
        <w:trPr>
          <w:cantSplit/>
          <w:tblHeader/>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9445A" w14:textId="77777777" w:rsidR="003C052C" w:rsidRDefault="00063189">
            <w:pPr>
              <w:rPr>
                <w:sz w:val="22"/>
                <w:u w:val="single"/>
                <w:lang w:val="sv-SE"/>
              </w:rPr>
            </w:pPr>
            <w:r>
              <w:rPr>
                <w:sz w:val="22"/>
                <w:u w:val="single"/>
                <w:lang w:val="sv-SE"/>
              </w:rPr>
              <w:lastRenderedPageBreak/>
              <w:t>MedDRA organklass</w:t>
            </w:r>
          </w:p>
        </w:tc>
        <w:tc>
          <w:tcPr>
            <w:tcW w:w="7340" w:type="dxa"/>
            <w:gridSpan w:val="5"/>
            <w:tcBorders>
              <w:top w:val="single" w:sz="4" w:space="0" w:color="000000"/>
              <w:left w:val="single" w:sz="4" w:space="0" w:color="000000"/>
              <w:bottom w:val="single" w:sz="4" w:space="0" w:color="000000"/>
              <w:right w:val="single" w:sz="4" w:space="0" w:color="000000"/>
            </w:tcBorders>
            <w:shd w:val="clear" w:color="auto" w:fill="auto"/>
          </w:tcPr>
          <w:p w14:paraId="7AB9445B" w14:textId="77777777" w:rsidR="003C052C" w:rsidRDefault="00063189">
            <w:pPr>
              <w:jc w:val="center"/>
              <w:rPr>
                <w:sz w:val="22"/>
                <w:u w:val="single"/>
                <w:lang w:val="sv-SE"/>
              </w:rPr>
            </w:pPr>
            <w:r>
              <w:rPr>
                <w:sz w:val="22"/>
                <w:u w:val="single"/>
                <w:lang w:val="sv-SE"/>
              </w:rPr>
              <w:t>Frekvens</w:t>
            </w:r>
          </w:p>
        </w:tc>
      </w:tr>
      <w:tr w:rsidR="003C052C" w14:paraId="7AB94463" w14:textId="77777777" w:rsidTr="00194107">
        <w:trPr>
          <w:cantSplit/>
          <w:tblHeader/>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9445D" w14:textId="77777777" w:rsidR="003C052C" w:rsidRDefault="003C052C">
            <w:pPr>
              <w:rPr>
                <w:u w:val="single"/>
                <w:lang w:val="sv-SE"/>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5E" w14:textId="77777777" w:rsidR="003C052C" w:rsidRDefault="00063189">
            <w:pPr>
              <w:rPr>
                <w:sz w:val="22"/>
                <w:u w:val="single"/>
                <w:lang w:val="sv-SE"/>
              </w:rPr>
            </w:pPr>
            <w:r>
              <w:rPr>
                <w:sz w:val="22"/>
                <w:u w:val="single"/>
                <w:lang w:val="sv-SE"/>
              </w:rPr>
              <w:t>Mycket vanliga</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5F" w14:textId="77777777" w:rsidR="003C052C" w:rsidRDefault="00063189">
            <w:pPr>
              <w:rPr>
                <w:sz w:val="22"/>
                <w:u w:val="single"/>
                <w:lang w:val="sv-SE"/>
              </w:rPr>
            </w:pPr>
            <w:r>
              <w:rPr>
                <w:sz w:val="22"/>
                <w:u w:val="single"/>
                <w:lang w:val="sv-SE"/>
              </w:rPr>
              <w:t>Vanliga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60" w14:textId="77777777" w:rsidR="003C052C" w:rsidRDefault="00063189">
            <w:pPr>
              <w:rPr>
                <w:sz w:val="22"/>
                <w:u w:val="single"/>
                <w:lang w:val="sv-SE"/>
              </w:rPr>
            </w:pPr>
            <w:r>
              <w:rPr>
                <w:sz w:val="22"/>
                <w:u w:val="single"/>
                <w:lang w:val="sv-SE"/>
              </w:rPr>
              <w:t xml:space="preserve">Mindre vanliga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61" w14:textId="77777777" w:rsidR="003C052C" w:rsidRDefault="00063189">
            <w:pPr>
              <w:rPr>
                <w:sz w:val="22"/>
                <w:u w:val="single"/>
                <w:lang w:val="sv-SE"/>
              </w:rPr>
            </w:pPr>
            <w:r>
              <w:rPr>
                <w:sz w:val="22"/>
                <w:u w:val="single"/>
                <w:lang w:val="sv-SE"/>
              </w:rPr>
              <w:t>Sällsynta</w:t>
            </w:r>
          </w:p>
        </w:tc>
        <w:tc>
          <w:tcPr>
            <w:tcW w:w="1472" w:type="dxa"/>
            <w:tcBorders>
              <w:top w:val="single" w:sz="4" w:space="0" w:color="000000"/>
              <w:left w:val="single" w:sz="4" w:space="0" w:color="000000"/>
              <w:bottom w:val="single" w:sz="4" w:space="0" w:color="000000"/>
              <w:right w:val="single" w:sz="4" w:space="0" w:color="000000"/>
            </w:tcBorders>
          </w:tcPr>
          <w:p w14:paraId="7AB94462" w14:textId="77777777" w:rsidR="003C052C" w:rsidRDefault="00063189">
            <w:pPr>
              <w:rPr>
                <w:sz w:val="22"/>
                <w:u w:val="single"/>
                <w:lang w:val="sv-SE"/>
              </w:rPr>
            </w:pPr>
            <w:r>
              <w:rPr>
                <w:sz w:val="22"/>
                <w:u w:val="single"/>
                <w:lang w:val="sv-SE"/>
              </w:rPr>
              <w:t>Mycket sällsynta</w:t>
            </w:r>
          </w:p>
        </w:tc>
      </w:tr>
      <w:tr w:rsidR="003C052C" w14:paraId="7AB9446A"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64" w14:textId="77777777" w:rsidR="003C052C" w:rsidRDefault="00063189">
            <w:pPr>
              <w:suppressAutoHyphens/>
              <w:rPr>
                <w:sz w:val="22"/>
                <w:szCs w:val="22"/>
                <w:u w:val="single"/>
                <w:lang w:val="sv-SE"/>
              </w:rPr>
            </w:pPr>
            <w:r>
              <w:rPr>
                <w:sz w:val="22"/>
                <w:szCs w:val="22"/>
                <w:u w:val="single"/>
                <w:lang w:val="sv-SE"/>
              </w:rPr>
              <w:t>Infektioner och infestationer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65" w14:textId="77777777" w:rsidR="003C052C" w:rsidRDefault="00063189">
            <w:pPr>
              <w:rPr>
                <w:sz w:val="22"/>
                <w:lang w:val="sv-SE"/>
              </w:rPr>
            </w:pPr>
            <w:r>
              <w:rPr>
                <w:sz w:val="22"/>
                <w:lang w:val="sv-SE"/>
              </w:rPr>
              <w:t xml:space="preserve">Nasofaryngit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66"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67"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68" w14:textId="77777777" w:rsidR="003C052C" w:rsidRDefault="00063189">
            <w:pPr>
              <w:rPr>
                <w:sz w:val="22"/>
                <w:lang w:val="sv-SE"/>
              </w:rPr>
            </w:pPr>
            <w:r>
              <w:rPr>
                <w:sz w:val="22"/>
                <w:lang w:val="sv-SE"/>
              </w:rPr>
              <w:t>Infektion</w:t>
            </w:r>
          </w:p>
        </w:tc>
        <w:tc>
          <w:tcPr>
            <w:tcW w:w="1472" w:type="dxa"/>
            <w:tcBorders>
              <w:top w:val="single" w:sz="4" w:space="0" w:color="000000"/>
              <w:left w:val="single" w:sz="4" w:space="0" w:color="000000"/>
              <w:bottom w:val="single" w:sz="4" w:space="0" w:color="000000"/>
              <w:right w:val="single" w:sz="4" w:space="0" w:color="000000"/>
            </w:tcBorders>
          </w:tcPr>
          <w:p w14:paraId="7AB94469" w14:textId="77777777" w:rsidR="003C052C" w:rsidRDefault="003C052C">
            <w:pPr>
              <w:rPr>
                <w:sz w:val="22"/>
                <w:lang w:val="sv-SE"/>
              </w:rPr>
            </w:pPr>
          </w:p>
        </w:tc>
      </w:tr>
      <w:tr w:rsidR="003C052C" w14:paraId="7AB94471"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6B" w14:textId="77777777" w:rsidR="003C052C" w:rsidRDefault="00063189">
            <w:pPr>
              <w:suppressAutoHyphens/>
              <w:rPr>
                <w:sz w:val="22"/>
                <w:u w:val="single"/>
                <w:lang w:val="sv-SE"/>
              </w:rPr>
            </w:pPr>
            <w:r>
              <w:rPr>
                <w:sz w:val="22"/>
                <w:szCs w:val="22"/>
                <w:u w:val="single"/>
                <w:lang w:val="sv-SE"/>
              </w:rPr>
              <w:t>Blodet och lymfsystemet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6C"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6D"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6E" w14:textId="77777777" w:rsidR="003C052C" w:rsidRDefault="00063189">
            <w:pPr>
              <w:rPr>
                <w:sz w:val="22"/>
                <w:lang w:val="sv-SE"/>
              </w:rPr>
            </w:pPr>
            <w:r>
              <w:rPr>
                <w:sz w:val="22"/>
                <w:lang w:val="sv-SE"/>
              </w:rPr>
              <w:t>Trombocytopeni, leukopeni</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6F" w14:textId="77777777" w:rsidR="003C052C" w:rsidRDefault="00063189">
            <w:pPr>
              <w:rPr>
                <w:sz w:val="22"/>
                <w:lang w:val="sv-SE"/>
              </w:rPr>
            </w:pPr>
            <w:r>
              <w:rPr>
                <w:sz w:val="22"/>
                <w:lang w:val="sv-SE"/>
              </w:rPr>
              <w:t>Pancytopeni, neutropeni, agranulocytos</w:t>
            </w:r>
          </w:p>
        </w:tc>
        <w:tc>
          <w:tcPr>
            <w:tcW w:w="1472" w:type="dxa"/>
            <w:tcBorders>
              <w:top w:val="single" w:sz="4" w:space="0" w:color="000000"/>
              <w:left w:val="single" w:sz="4" w:space="0" w:color="000000"/>
              <w:bottom w:val="single" w:sz="4" w:space="0" w:color="000000"/>
              <w:right w:val="single" w:sz="4" w:space="0" w:color="000000"/>
            </w:tcBorders>
          </w:tcPr>
          <w:p w14:paraId="7AB94470" w14:textId="77777777" w:rsidR="003C052C" w:rsidRDefault="003C052C">
            <w:pPr>
              <w:rPr>
                <w:sz w:val="22"/>
                <w:lang w:val="sv-SE"/>
              </w:rPr>
            </w:pPr>
          </w:p>
        </w:tc>
      </w:tr>
      <w:tr w:rsidR="003C052C" w:rsidRPr="002278F3" w14:paraId="7AB94478"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72" w14:textId="77777777" w:rsidR="003C052C" w:rsidRDefault="00063189">
            <w:pPr>
              <w:suppressAutoHyphens/>
              <w:rPr>
                <w:sz w:val="22"/>
                <w:szCs w:val="22"/>
                <w:u w:val="single"/>
                <w:lang w:val="sv-SE"/>
              </w:rPr>
            </w:pPr>
            <w:r>
              <w:rPr>
                <w:sz w:val="22"/>
                <w:szCs w:val="22"/>
                <w:u w:val="single"/>
                <w:lang w:val="sv-SE"/>
              </w:rPr>
              <w:t>Immunsystemet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73"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74"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75"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76" w14:textId="77777777" w:rsidR="003C052C" w:rsidRDefault="00063189">
            <w:pPr>
              <w:rPr>
                <w:sz w:val="22"/>
                <w:szCs w:val="22"/>
                <w:lang w:val="sv-SE"/>
              </w:rPr>
            </w:pPr>
            <w:r>
              <w:rPr>
                <w:sz w:val="22"/>
                <w:szCs w:val="22"/>
                <w:lang w:val="sv-SE"/>
              </w:rPr>
              <w:t>Läkemedelsutlösta utslag med eosinofili och systemiska symtom (DRESS)</w:t>
            </w:r>
            <w:r>
              <w:rPr>
                <w:szCs w:val="22"/>
                <w:vertAlign w:val="superscript"/>
                <w:lang w:val="sv-SE"/>
              </w:rPr>
              <w:t>(1)</w:t>
            </w:r>
            <w:r>
              <w:rPr>
                <w:sz w:val="22"/>
                <w:szCs w:val="22"/>
                <w:lang w:val="sv-SE"/>
              </w:rPr>
              <w:t>, hypersensitivitet (inklusive angioödem och anafylaxi)</w:t>
            </w:r>
          </w:p>
        </w:tc>
        <w:tc>
          <w:tcPr>
            <w:tcW w:w="1472" w:type="dxa"/>
            <w:tcBorders>
              <w:top w:val="single" w:sz="4" w:space="0" w:color="000000"/>
              <w:left w:val="single" w:sz="4" w:space="0" w:color="000000"/>
              <w:bottom w:val="single" w:sz="4" w:space="0" w:color="000000"/>
              <w:right w:val="single" w:sz="4" w:space="0" w:color="000000"/>
            </w:tcBorders>
          </w:tcPr>
          <w:p w14:paraId="7AB94477" w14:textId="77777777" w:rsidR="003C052C" w:rsidRDefault="003C052C">
            <w:pPr>
              <w:rPr>
                <w:sz w:val="22"/>
                <w:szCs w:val="22"/>
                <w:lang w:val="sv-SE"/>
              </w:rPr>
            </w:pPr>
          </w:p>
        </w:tc>
      </w:tr>
      <w:tr w:rsidR="003C052C" w14:paraId="7AB9447F"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79" w14:textId="77777777" w:rsidR="003C052C" w:rsidRDefault="00063189">
            <w:pPr>
              <w:rPr>
                <w:sz w:val="22"/>
                <w:u w:val="single"/>
                <w:lang w:val="sv-SE"/>
              </w:rPr>
            </w:pPr>
            <w:r>
              <w:rPr>
                <w:sz w:val="22"/>
                <w:szCs w:val="22"/>
                <w:u w:val="single"/>
                <w:lang w:val="sv-SE"/>
              </w:rPr>
              <w:t>Metabolism och nutrition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7A"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7B" w14:textId="77777777" w:rsidR="003C052C" w:rsidRDefault="00063189">
            <w:pPr>
              <w:rPr>
                <w:sz w:val="22"/>
                <w:lang w:val="sv-SE"/>
              </w:rPr>
            </w:pPr>
            <w:r>
              <w:rPr>
                <w:sz w:val="22"/>
                <w:lang w:val="sv-SE"/>
              </w:rPr>
              <w:t>Anorexi</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7C" w14:textId="77777777" w:rsidR="003C052C" w:rsidRDefault="00063189">
            <w:pPr>
              <w:rPr>
                <w:sz w:val="22"/>
                <w:lang w:val="sv-SE"/>
              </w:rPr>
            </w:pPr>
            <w:r>
              <w:rPr>
                <w:sz w:val="22"/>
                <w:lang w:val="sv-SE"/>
              </w:rPr>
              <w:t>Viktminskning , viktökning</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7D" w14:textId="77777777" w:rsidR="003C052C" w:rsidRDefault="00063189">
            <w:pPr>
              <w:rPr>
                <w:sz w:val="22"/>
                <w:lang w:val="sv-SE"/>
              </w:rPr>
            </w:pPr>
            <w:r>
              <w:rPr>
                <w:sz w:val="22"/>
                <w:lang w:val="sv-SE"/>
              </w:rPr>
              <w:t>Hyponatremi</w:t>
            </w:r>
          </w:p>
        </w:tc>
        <w:tc>
          <w:tcPr>
            <w:tcW w:w="1472" w:type="dxa"/>
            <w:tcBorders>
              <w:top w:val="single" w:sz="4" w:space="0" w:color="000000"/>
              <w:left w:val="single" w:sz="4" w:space="0" w:color="000000"/>
              <w:bottom w:val="single" w:sz="4" w:space="0" w:color="000000"/>
              <w:right w:val="single" w:sz="4" w:space="0" w:color="000000"/>
            </w:tcBorders>
          </w:tcPr>
          <w:p w14:paraId="7AB9447E" w14:textId="77777777" w:rsidR="003C052C" w:rsidRDefault="003C052C">
            <w:pPr>
              <w:rPr>
                <w:sz w:val="22"/>
                <w:lang w:val="sv-SE"/>
              </w:rPr>
            </w:pPr>
          </w:p>
        </w:tc>
      </w:tr>
      <w:tr w:rsidR="003C052C" w14:paraId="7AB94489"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80" w14:textId="77777777" w:rsidR="003C052C" w:rsidRDefault="00063189">
            <w:pPr>
              <w:rPr>
                <w:sz w:val="22"/>
                <w:u w:val="single"/>
                <w:lang w:val="sv-SE"/>
              </w:rPr>
            </w:pPr>
            <w:r>
              <w:rPr>
                <w:sz w:val="22"/>
                <w:szCs w:val="22"/>
                <w:u w:val="single"/>
                <w:lang w:val="sv-SE"/>
              </w:rPr>
              <w:t>Psykiska störningar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81"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82" w14:textId="77777777" w:rsidR="003C052C" w:rsidRDefault="00063189">
            <w:pPr>
              <w:rPr>
                <w:sz w:val="22"/>
                <w:szCs w:val="22"/>
                <w:lang w:val="sv-SE"/>
              </w:rPr>
            </w:pPr>
            <w:r>
              <w:rPr>
                <w:sz w:val="22"/>
                <w:szCs w:val="22"/>
                <w:lang w:val="sv-SE"/>
              </w:rPr>
              <w:t>Depression, fientlighet/</w:t>
            </w:r>
          </w:p>
          <w:p w14:paraId="7AB94483" w14:textId="77777777" w:rsidR="003C052C" w:rsidRDefault="00063189">
            <w:pPr>
              <w:rPr>
                <w:sz w:val="22"/>
                <w:szCs w:val="22"/>
                <w:lang w:val="sv-SE"/>
              </w:rPr>
            </w:pPr>
            <w:r>
              <w:rPr>
                <w:sz w:val="22"/>
                <w:szCs w:val="22"/>
                <w:lang w:val="sv-SE"/>
              </w:rPr>
              <w:t>aggression, ångest, insomni, nervositet/</w:t>
            </w:r>
          </w:p>
          <w:p w14:paraId="7AB94484" w14:textId="77777777" w:rsidR="003C052C" w:rsidRDefault="00063189">
            <w:pPr>
              <w:rPr>
                <w:sz w:val="22"/>
                <w:szCs w:val="22"/>
                <w:lang w:val="sv-SE"/>
              </w:rPr>
            </w:pPr>
            <w:r>
              <w:rPr>
                <w:sz w:val="22"/>
                <w:szCs w:val="22"/>
                <w:lang w:val="sv-SE"/>
              </w:rPr>
              <w:t>irritabilitet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85" w14:textId="77777777" w:rsidR="003C052C" w:rsidRDefault="00063189">
            <w:pPr>
              <w:rPr>
                <w:sz w:val="22"/>
                <w:szCs w:val="22"/>
                <w:lang w:val="sv-SE"/>
              </w:rPr>
            </w:pPr>
            <w:r>
              <w:rPr>
                <w:sz w:val="22"/>
                <w:szCs w:val="22"/>
                <w:lang w:val="sv-SE" w:eastAsia="fr-BE"/>
              </w:rPr>
              <w:t>Självmordsförsök</w:t>
            </w:r>
            <w:r>
              <w:rPr>
                <w:sz w:val="22"/>
                <w:szCs w:val="22"/>
                <w:lang w:val="sv-SE"/>
              </w:rPr>
              <w:t xml:space="preserve">, </w:t>
            </w:r>
            <w:r>
              <w:rPr>
                <w:sz w:val="22"/>
                <w:szCs w:val="22"/>
                <w:lang w:val="sv-SE" w:eastAsia="fr-BE"/>
              </w:rPr>
              <w:t>självmordstankar</w:t>
            </w:r>
            <w:r>
              <w:rPr>
                <w:sz w:val="22"/>
                <w:szCs w:val="22"/>
                <w:lang w:val="sv-SE"/>
              </w:rPr>
              <w:t>,</w:t>
            </w:r>
            <w:r>
              <w:rPr>
                <w:sz w:val="22"/>
                <w:szCs w:val="22"/>
                <w:vertAlign w:val="superscript"/>
                <w:lang w:val="sv-SE"/>
              </w:rPr>
              <w:t xml:space="preserve"> </w:t>
            </w:r>
            <w:r>
              <w:rPr>
                <w:sz w:val="22"/>
                <w:szCs w:val="22"/>
                <w:lang w:val="sv-SE"/>
              </w:rPr>
              <w:t>psykotisk störning, onormalt uppförande, hallucination, ilska, förvirring, panikattack, emotionell labilitet/</w:t>
            </w:r>
          </w:p>
          <w:p w14:paraId="7AB94486" w14:textId="77777777" w:rsidR="003C052C" w:rsidRDefault="00063189">
            <w:pPr>
              <w:rPr>
                <w:sz w:val="22"/>
                <w:szCs w:val="22"/>
                <w:lang w:val="sv-SE"/>
              </w:rPr>
            </w:pPr>
            <w:r>
              <w:rPr>
                <w:sz w:val="22"/>
                <w:szCs w:val="22"/>
                <w:lang w:val="sv-SE"/>
              </w:rPr>
              <w:t>humörsvängningar, agitation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87" w14:textId="77777777" w:rsidR="003C052C" w:rsidRDefault="00063189">
            <w:pPr>
              <w:rPr>
                <w:sz w:val="22"/>
                <w:szCs w:val="22"/>
                <w:lang w:val="sv-SE"/>
              </w:rPr>
            </w:pPr>
            <w:r>
              <w:rPr>
                <w:sz w:val="22"/>
                <w:szCs w:val="22"/>
                <w:lang w:val="sv-SE"/>
              </w:rPr>
              <w:t>Självmord, personlighets-störningar, onormalt tänkande, delirium</w:t>
            </w:r>
          </w:p>
        </w:tc>
        <w:tc>
          <w:tcPr>
            <w:tcW w:w="1472" w:type="dxa"/>
            <w:tcBorders>
              <w:top w:val="single" w:sz="4" w:space="0" w:color="000000"/>
              <w:left w:val="single" w:sz="4" w:space="0" w:color="000000"/>
              <w:bottom w:val="single" w:sz="4" w:space="0" w:color="000000"/>
              <w:right w:val="single" w:sz="4" w:space="0" w:color="000000"/>
            </w:tcBorders>
          </w:tcPr>
          <w:p w14:paraId="7AB94488" w14:textId="77777777" w:rsidR="003C052C" w:rsidRDefault="00063189">
            <w:pPr>
              <w:rPr>
                <w:sz w:val="22"/>
                <w:szCs w:val="22"/>
                <w:lang w:val="sv-SE"/>
              </w:rPr>
            </w:pPr>
            <w:r>
              <w:rPr>
                <w:sz w:val="22"/>
                <w:szCs w:val="22"/>
                <w:lang w:val="sv-SE"/>
              </w:rPr>
              <w:t>Tvångssyndrom</w:t>
            </w:r>
            <w:r>
              <w:rPr>
                <w:sz w:val="22"/>
                <w:szCs w:val="22"/>
                <w:vertAlign w:val="superscript"/>
                <w:lang w:val="sv-SE"/>
              </w:rPr>
              <w:t>(2)</w:t>
            </w:r>
          </w:p>
        </w:tc>
      </w:tr>
      <w:tr w:rsidR="003C052C" w:rsidRPr="002278F3" w14:paraId="7AB94490"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8A" w14:textId="77777777" w:rsidR="003C052C" w:rsidRDefault="00063189">
            <w:pPr>
              <w:rPr>
                <w:sz w:val="22"/>
                <w:u w:val="single"/>
                <w:lang w:val="sv-SE"/>
              </w:rPr>
            </w:pPr>
            <w:r>
              <w:rPr>
                <w:sz w:val="22"/>
                <w:szCs w:val="22"/>
                <w:u w:val="single"/>
                <w:lang w:val="sv-SE"/>
              </w:rPr>
              <w:t>Centrala och perifera nervsystemet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8B" w14:textId="77777777" w:rsidR="003C052C" w:rsidRDefault="00063189">
            <w:pPr>
              <w:rPr>
                <w:sz w:val="22"/>
                <w:lang w:val="sv-SE"/>
              </w:rPr>
            </w:pPr>
            <w:r>
              <w:rPr>
                <w:sz w:val="22"/>
                <w:lang w:val="sv-SE"/>
              </w:rPr>
              <w:t>Somnolens, huvudvärk</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8C" w14:textId="77777777" w:rsidR="003C052C" w:rsidRDefault="00063189">
            <w:pPr>
              <w:rPr>
                <w:sz w:val="22"/>
                <w:szCs w:val="22"/>
                <w:lang w:val="sv-SE"/>
              </w:rPr>
            </w:pPr>
            <w:r>
              <w:rPr>
                <w:sz w:val="22"/>
                <w:szCs w:val="22"/>
                <w:lang w:val="sv-SE"/>
              </w:rPr>
              <w:t>Konvulsion, balansrubbning, yrsel, letargi, tremor</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8D" w14:textId="77777777" w:rsidR="003C052C" w:rsidRDefault="00063189">
            <w:pPr>
              <w:rPr>
                <w:sz w:val="22"/>
                <w:szCs w:val="22"/>
                <w:lang w:val="sv-SE"/>
              </w:rPr>
            </w:pPr>
            <w:r>
              <w:rPr>
                <w:sz w:val="22"/>
                <w:szCs w:val="22"/>
                <w:lang w:val="sv-SE"/>
              </w:rPr>
              <w:t>Amnesi, försämring av minnet, onormal koordination/ataxi, parestesi, störning i uppmärksamheten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8E" w14:textId="77777777" w:rsidR="003C052C" w:rsidRDefault="00063189">
            <w:pPr>
              <w:rPr>
                <w:sz w:val="22"/>
                <w:szCs w:val="22"/>
                <w:lang w:val="sv-SE"/>
              </w:rPr>
            </w:pPr>
            <w:r>
              <w:rPr>
                <w:sz w:val="22"/>
                <w:szCs w:val="22"/>
                <w:lang w:val="sv-SE"/>
              </w:rPr>
              <w:t>Koreoatetos, dyskinesi, hyperkinesi, gångrubbning, encefalopati, försämring av anfall, malignt neuroleptikasyndrom</w:t>
            </w:r>
            <w:r>
              <w:rPr>
                <w:sz w:val="22"/>
                <w:szCs w:val="22"/>
                <w:vertAlign w:val="superscript"/>
                <w:lang w:val="sv-SE"/>
              </w:rPr>
              <w:t>(3)</w:t>
            </w:r>
          </w:p>
        </w:tc>
        <w:tc>
          <w:tcPr>
            <w:tcW w:w="1472" w:type="dxa"/>
            <w:tcBorders>
              <w:top w:val="single" w:sz="4" w:space="0" w:color="000000"/>
              <w:left w:val="single" w:sz="4" w:space="0" w:color="000000"/>
              <w:bottom w:val="single" w:sz="4" w:space="0" w:color="000000"/>
              <w:right w:val="single" w:sz="4" w:space="0" w:color="000000"/>
            </w:tcBorders>
          </w:tcPr>
          <w:p w14:paraId="7AB9448F" w14:textId="77777777" w:rsidR="003C052C" w:rsidRDefault="003C052C">
            <w:pPr>
              <w:rPr>
                <w:sz w:val="22"/>
                <w:szCs w:val="22"/>
                <w:lang w:val="sv-SE"/>
              </w:rPr>
            </w:pPr>
          </w:p>
        </w:tc>
      </w:tr>
      <w:tr w:rsidR="003C052C" w14:paraId="7AB94497"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91" w14:textId="77777777" w:rsidR="003C052C" w:rsidRDefault="00063189">
            <w:pPr>
              <w:rPr>
                <w:sz w:val="22"/>
                <w:u w:val="single"/>
                <w:lang w:val="sv-SE"/>
              </w:rPr>
            </w:pPr>
            <w:r>
              <w:rPr>
                <w:sz w:val="22"/>
                <w:u w:val="single"/>
                <w:lang w:val="sv-SE"/>
              </w:rPr>
              <w:t>Ögon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92"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93"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94" w14:textId="77777777" w:rsidR="003C052C" w:rsidRDefault="00063189">
            <w:pPr>
              <w:rPr>
                <w:sz w:val="22"/>
                <w:lang w:val="sv-SE"/>
              </w:rPr>
            </w:pPr>
            <w:r>
              <w:rPr>
                <w:sz w:val="22"/>
                <w:lang w:val="sv-SE"/>
              </w:rPr>
              <w:t>Diplopi, dimsyn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95"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496" w14:textId="77777777" w:rsidR="003C052C" w:rsidRDefault="003C052C">
            <w:pPr>
              <w:rPr>
                <w:lang w:val="sv-SE"/>
              </w:rPr>
            </w:pPr>
          </w:p>
        </w:tc>
      </w:tr>
      <w:tr w:rsidR="003C052C" w14:paraId="7AB9449E"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98" w14:textId="77777777" w:rsidR="003C052C" w:rsidRDefault="00063189">
            <w:pPr>
              <w:rPr>
                <w:sz w:val="22"/>
                <w:u w:val="single"/>
                <w:lang w:val="sv-SE"/>
              </w:rPr>
            </w:pPr>
            <w:r>
              <w:rPr>
                <w:sz w:val="22"/>
                <w:szCs w:val="22"/>
                <w:u w:val="single"/>
                <w:lang w:val="sv-SE"/>
              </w:rPr>
              <w:t>Öron och balansorgan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99"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9A" w14:textId="77777777" w:rsidR="003C052C" w:rsidRDefault="00063189">
            <w:pPr>
              <w:rPr>
                <w:sz w:val="22"/>
                <w:lang w:val="sv-SE"/>
              </w:rPr>
            </w:pPr>
            <w:r>
              <w:rPr>
                <w:sz w:val="22"/>
                <w:lang w:val="sv-SE"/>
              </w:rPr>
              <w:t>Vertigo</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9B"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9C"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49D" w14:textId="77777777" w:rsidR="003C052C" w:rsidRDefault="003C052C">
            <w:pPr>
              <w:rPr>
                <w:lang w:val="sv-SE"/>
              </w:rPr>
            </w:pPr>
          </w:p>
        </w:tc>
      </w:tr>
      <w:tr w:rsidR="003C052C" w:rsidRPr="002278F3" w14:paraId="7AB944A5"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9F" w14:textId="77777777" w:rsidR="003C052C" w:rsidRDefault="00063189">
            <w:pPr>
              <w:rPr>
                <w:sz w:val="22"/>
                <w:u w:val="single"/>
                <w:lang w:val="sv-SE"/>
              </w:rPr>
            </w:pPr>
            <w:r>
              <w:rPr>
                <w:sz w:val="22"/>
                <w:szCs w:val="22"/>
                <w:u w:val="single"/>
                <w:lang w:val="sv-SE"/>
              </w:rPr>
              <w:t>Hjärtat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A0"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A1" w14:textId="77777777" w:rsidR="003C052C" w:rsidRDefault="003C052C">
            <w:pPr>
              <w:rPr>
                <w:sz w:val="22"/>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A2"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A3" w14:textId="77777777" w:rsidR="003C052C" w:rsidRDefault="00063189">
            <w:pPr>
              <w:rPr>
                <w:lang w:val="sv-SE"/>
              </w:rPr>
            </w:pPr>
            <w:r>
              <w:rPr>
                <w:sz w:val="22"/>
                <w:szCs w:val="22"/>
                <w:lang w:val="sv-SE"/>
              </w:rPr>
              <w:t>Förlängt QT</w:t>
            </w:r>
            <w:r>
              <w:rPr>
                <w:sz w:val="22"/>
                <w:szCs w:val="22"/>
                <w:lang w:val="sv-SE"/>
              </w:rPr>
              <w:noBreakHyphen/>
              <w:t>intervall på EKG</w:t>
            </w:r>
          </w:p>
        </w:tc>
        <w:tc>
          <w:tcPr>
            <w:tcW w:w="1472" w:type="dxa"/>
            <w:tcBorders>
              <w:top w:val="single" w:sz="4" w:space="0" w:color="000000"/>
              <w:left w:val="single" w:sz="4" w:space="0" w:color="000000"/>
              <w:bottom w:val="single" w:sz="4" w:space="0" w:color="000000"/>
              <w:right w:val="single" w:sz="4" w:space="0" w:color="000000"/>
            </w:tcBorders>
          </w:tcPr>
          <w:p w14:paraId="7AB944A4" w14:textId="77777777" w:rsidR="003C052C" w:rsidRDefault="003C052C">
            <w:pPr>
              <w:rPr>
                <w:sz w:val="22"/>
                <w:szCs w:val="22"/>
                <w:lang w:val="sv-SE"/>
              </w:rPr>
            </w:pPr>
          </w:p>
        </w:tc>
      </w:tr>
      <w:tr w:rsidR="003C052C" w14:paraId="7AB944AC"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A6" w14:textId="77777777" w:rsidR="003C052C" w:rsidRDefault="00063189">
            <w:pPr>
              <w:rPr>
                <w:sz w:val="22"/>
                <w:u w:val="single"/>
                <w:lang w:val="sv-SE"/>
              </w:rPr>
            </w:pPr>
            <w:r>
              <w:rPr>
                <w:sz w:val="22"/>
                <w:szCs w:val="22"/>
                <w:u w:val="single"/>
                <w:lang w:val="sv-SE"/>
              </w:rPr>
              <w:t>Andningsvägar, bröstkorg och mediastinum</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A7"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A8" w14:textId="77777777" w:rsidR="003C052C" w:rsidRDefault="00063189">
            <w:pPr>
              <w:rPr>
                <w:sz w:val="22"/>
                <w:lang w:val="sv-SE"/>
              </w:rPr>
            </w:pPr>
            <w:r>
              <w:rPr>
                <w:sz w:val="22"/>
                <w:lang w:val="sv-SE"/>
              </w:rPr>
              <w:t>Hosta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A9"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AA"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4AB" w14:textId="77777777" w:rsidR="003C052C" w:rsidRDefault="003C052C">
            <w:pPr>
              <w:rPr>
                <w:lang w:val="sv-SE"/>
              </w:rPr>
            </w:pPr>
          </w:p>
        </w:tc>
      </w:tr>
      <w:tr w:rsidR="003C052C" w14:paraId="7AB944B3"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AD" w14:textId="77777777" w:rsidR="003C052C" w:rsidRDefault="00063189">
            <w:pPr>
              <w:rPr>
                <w:sz w:val="22"/>
                <w:u w:val="single"/>
                <w:lang w:val="sv-SE"/>
              </w:rPr>
            </w:pPr>
            <w:r>
              <w:rPr>
                <w:sz w:val="22"/>
                <w:szCs w:val="22"/>
                <w:u w:val="single"/>
                <w:lang w:val="sv-SE"/>
              </w:rPr>
              <w:lastRenderedPageBreak/>
              <w:t>Magtarmkanalen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AE"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AF" w14:textId="77777777" w:rsidR="003C052C" w:rsidRDefault="00063189">
            <w:pPr>
              <w:rPr>
                <w:sz w:val="22"/>
                <w:szCs w:val="22"/>
                <w:lang w:val="sv-SE"/>
              </w:rPr>
            </w:pPr>
            <w:r>
              <w:rPr>
                <w:sz w:val="22"/>
                <w:szCs w:val="22"/>
                <w:lang w:val="sv-SE"/>
              </w:rPr>
              <w:t>Buksmärta, diarré, dyspepsi, kräkningar, illamående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B0"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B1" w14:textId="77777777" w:rsidR="003C052C" w:rsidRDefault="00063189">
            <w:pPr>
              <w:rPr>
                <w:sz w:val="22"/>
                <w:lang w:val="sv-SE"/>
              </w:rPr>
            </w:pPr>
            <w:r>
              <w:rPr>
                <w:sz w:val="22"/>
                <w:lang w:val="sv-SE"/>
              </w:rPr>
              <w:t>Pankreatit</w:t>
            </w:r>
          </w:p>
        </w:tc>
        <w:tc>
          <w:tcPr>
            <w:tcW w:w="1472" w:type="dxa"/>
            <w:tcBorders>
              <w:top w:val="single" w:sz="4" w:space="0" w:color="000000"/>
              <w:left w:val="single" w:sz="4" w:space="0" w:color="000000"/>
              <w:bottom w:val="single" w:sz="4" w:space="0" w:color="000000"/>
              <w:right w:val="single" w:sz="4" w:space="0" w:color="000000"/>
            </w:tcBorders>
          </w:tcPr>
          <w:p w14:paraId="7AB944B2" w14:textId="77777777" w:rsidR="003C052C" w:rsidRDefault="003C052C">
            <w:pPr>
              <w:rPr>
                <w:sz w:val="22"/>
                <w:lang w:val="sv-SE"/>
              </w:rPr>
            </w:pPr>
          </w:p>
        </w:tc>
      </w:tr>
      <w:tr w:rsidR="003C052C" w14:paraId="7AB944BA"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B4" w14:textId="77777777" w:rsidR="003C052C" w:rsidRDefault="00063189">
            <w:pPr>
              <w:rPr>
                <w:sz w:val="22"/>
                <w:u w:val="single"/>
                <w:lang w:val="sv-SE"/>
              </w:rPr>
            </w:pPr>
            <w:r>
              <w:rPr>
                <w:sz w:val="22"/>
                <w:szCs w:val="22"/>
                <w:u w:val="single"/>
                <w:lang w:val="sv-SE"/>
              </w:rPr>
              <w:t>Lever och gallvägar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B5"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B6"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B7" w14:textId="77777777" w:rsidR="003C052C" w:rsidRDefault="00063189">
            <w:pPr>
              <w:rPr>
                <w:sz w:val="22"/>
                <w:lang w:val="sv-SE"/>
              </w:rPr>
            </w:pPr>
            <w:r>
              <w:rPr>
                <w:sz w:val="22"/>
                <w:szCs w:val="22"/>
                <w:lang w:val="sv-SE"/>
              </w:rPr>
              <w:t>Onormalt leverfunktionstest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B8" w14:textId="77777777" w:rsidR="003C052C" w:rsidRDefault="00063189">
            <w:pPr>
              <w:rPr>
                <w:sz w:val="22"/>
                <w:lang w:val="sv-SE"/>
              </w:rPr>
            </w:pPr>
            <w:r>
              <w:rPr>
                <w:sz w:val="22"/>
                <w:szCs w:val="22"/>
                <w:lang w:val="sv-SE"/>
              </w:rPr>
              <w:t>Leversvikt</w:t>
            </w:r>
            <w:r>
              <w:rPr>
                <w:sz w:val="22"/>
                <w:lang w:val="sv-SE"/>
              </w:rPr>
              <w:t xml:space="preserve">, </w:t>
            </w:r>
            <w:r>
              <w:rPr>
                <w:sz w:val="22"/>
                <w:szCs w:val="22"/>
                <w:lang w:val="sv-SE"/>
              </w:rPr>
              <w:t>hepatit</w:t>
            </w:r>
          </w:p>
        </w:tc>
        <w:tc>
          <w:tcPr>
            <w:tcW w:w="1472" w:type="dxa"/>
            <w:tcBorders>
              <w:top w:val="single" w:sz="4" w:space="0" w:color="000000"/>
              <w:left w:val="single" w:sz="4" w:space="0" w:color="000000"/>
              <w:bottom w:val="single" w:sz="4" w:space="0" w:color="000000"/>
              <w:right w:val="single" w:sz="4" w:space="0" w:color="000000"/>
            </w:tcBorders>
          </w:tcPr>
          <w:p w14:paraId="7AB944B9" w14:textId="77777777" w:rsidR="003C052C" w:rsidRDefault="003C052C">
            <w:pPr>
              <w:rPr>
                <w:sz w:val="22"/>
                <w:szCs w:val="22"/>
                <w:lang w:val="sv-SE"/>
              </w:rPr>
            </w:pPr>
          </w:p>
        </w:tc>
      </w:tr>
      <w:tr w:rsidR="003C052C" w:rsidDel="00194107" w14:paraId="7AB944C1" w14:textId="6A18C3EF" w:rsidTr="00194107">
        <w:trPr>
          <w:cantSplit/>
          <w:tblHeader/>
          <w:del w:id="114" w:author="Autho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BB" w14:textId="1D9BA00B" w:rsidR="003C052C" w:rsidDel="00194107" w:rsidRDefault="00063189">
            <w:pPr>
              <w:rPr>
                <w:del w:id="115" w:author="Author"/>
                <w:sz w:val="22"/>
                <w:szCs w:val="22"/>
                <w:u w:val="single"/>
                <w:lang w:val="sv-SE"/>
              </w:rPr>
            </w:pPr>
            <w:del w:id="116" w:author="Author">
              <w:r w:rsidDel="00194107">
                <w:rPr>
                  <w:sz w:val="22"/>
                  <w:szCs w:val="22"/>
                  <w:u w:val="single"/>
                  <w:lang w:val="sv-SE"/>
                </w:rPr>
                <w:delText>Njurar och urinvägar</w:delText>
              </w:r>
            </w:del>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BC" w14:textId="76577559" w:rsidR="003C052C" w:rsidDel="00194107" w:rsidRDefault="003C052C">
            <w:pPr>
              <w:rPr>
                <w:del w:id="117" w:author="Autho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BD" w14:textId="143DCFBF" w:rsidR="003C052C" w:rsidDel="00194107" w:rsidRDefault="003C052C">
            <w:pPr>
              <w:rPr>
                <w:del w:id="118" w:author="Autho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BE" w14:textId="225781F8" w:rsidR="003C052C" w:rsidDel="00194107" w:rsidRDefault="003C052C">
            <w:pPr>
              <w:rPr>
                <w:del w:id="119" w:author="Autho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BF" w14:textId="34F64E14" w:rsidR="003C052C" w:rsidDel="00194107" w:rsidRDefault="00063189">
            <w:pPr>
              <w:rPr>
                <w:del w:id="120" w:author="Author"/>
                <w:sz w:val="22"/>
                <w:szCs w:val="22"/>
                <w:lang w:val="sv-SE"/>
              </w:rPr>
            </w:pPr>
            <w:del w:id="121" w:author="Author">
              <w:r w:rsidDel="00194107">
                <w:rPr>
                  <w:sz w:val="22"/>
                  <w:szCs w:val="22"/>
                  <w:lang w:val="sv-SE"/>
                </w:rPr>
                <w:delText>Akut njurskada</w:delText>
              </w:r>
            </w:del>
          </w:p>
        </w:tc>
        <w:tc>
          <w:tcPr>
            <w:tcW w:w="1472" w:type="dxa"/>
            <w:tcBorders>
              <w:top w:val="single" w:sz="4" w:space="0" w:color="000000"/>
              <w:left w:val="single" w:sz="4" w:space="0" w:color="000000"/>
              <w:bottom w:val="single" w:sz="4" w:space="0" w:color="000000"/>
              <w:right w:val="single" w:sz="4" w:space="0" w:color="000000"/>
            </w:tcBorders>
          </w:tcPr>
          <w:p w14:paraId="7AB944C0" w14:textId="681E365F" w:rsidR="003C052C" w:rsidDel="00194107" w:rsidRDefault="003C052C">
            <w:pPr>
              <w:rPr>
                <w:del w:id="122" w:author="Author"/>
                <w:sz w:val="22"/>
                <w:szCs w:val="22"/>
                <w:lang w:val="sv-SE"/>
              </w:rPr>
            </w:pPr>
          </w:p>
        </w:tc>
      </w:tr>
      <w:tr w:rsidR="003C052C" w14:paraId="7AB944C8"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C2" w14:textId="77777777" w:rsidR="003C052C" w:rsidRDefault="00063189">
            <w:pPr>
              <w:rPr>
                <w:sz w:val="22"/>
                <w:u w:val="single"/>
                <w:lang w:val="sv-SE"/>
              </w:rPr>
            </w:pPr>
            <w:r>
              <w:rPr>
                <w:sz w:val="22"/>
                <w:szCs w:val="22"/>
                <w:u w:val="single"/>
                <w:lang w:val="sv-SE"/>
              </w:rPr>
              <w:t>Hud och subkutan vävnad</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C3"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C4" w14:textId="77777777" w:rsidR="003C052C" w:rsidRDefault="00063189">
            <w:pPr>
              <w:rPr>
                <w:sz w:val="22"/>
                <w:lang w:val="sv-SE"/>
              </w:rPr>
            </w:pPr>
            <w:r>
              <w:rPr>
                <w:sz w:val="22"/>
                <w:szCs w:val="22"/>
                <w:lang w:val="sv-SE"/>
              </w:rPr>
              <w:t>Utslag</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C5" w14:textId="77777777" w:rsidR="003C052C" w:rsidRDefault="00063189">
            <w:pPr>
              <w:rPr>
                <w:sz w:val="22"/>
                <w:lang w:val="sv-SE"/>
              </w:rPr>
            </w:pPr>
            <w:r>
              <w:rPr>
                <w:sz w:val="22"/>
                <w:lang w:val="sv-SE"/>
              </w:rPr>
              <w:t xml:space="preserve">Alopeci, </w:t>
            </w:r>
            <w:r>
              <w:rPr>
                <w:sz w:val="22"/>
                <w:szCs w:val="22"/>
                <w:lang w:val="sv-SE"/>
              </w:rPr>
              <w:t>eksem, klåda</w:t>
            </w:r>
            <w:r>
              <w:rPr>
                <w:sz w:val="22"/>
                <w:lang w:val="sv-SE"/>
              </w:rPr>
              <w:t xml:space="preserve">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C6" w14:textId="77777777" w:rsidR="003C052C" w:rsidRDefault="00063189">
            <w:pPr>
              <w:rPr>
                <w:sz w:val="22"/>
                <w:szCs w:val="22"/>
                <w:lang w:val="sv-SE"/>
              </w:rPr>
            </w:pPr>
            <w:r>
              <w:rPr>
                <w:sz w:val="22"/>
                <w:szCs w:val="22"/>
                <w:lang w:val="sv-SE" w:eastAsia="fr-BE"/>
              </w:rPr>
              <w:t>Toxisk epidermal nekrolys</w:t>
            </w:r>
            <w:r>
              <w:rPr>
                <w:sz w:val="22"/>
                <w:szCs w:val="22"/>
                <w:lang w:val="sv-SE"/>
              </w:rPr>
              <w:t>, Stevens-Johnsons syndrom, erythema multiforme</w:t>
            </w:r>
          </w:p>
        </w:tc>
        <w:tc>
          <w:tcPr>
            <w:tcW w:w="1472" w:type="dxa"/>
            <w:tcBorders>
              <w:top w:val="single" w:sz="4" w:space="0" w:color="000000"/>
              <w:left w:val="single" w:sz="4" w:space="0" w:color="000000"/>
              <w:bottom w:val="single" w:sz="4" w:space="0" w:color="000000"/>
              <w:right w:val="single" w:sz="4" w:space="0" w:color="000000"/>
            </w:tcBorders>
          </w:tcPr>
          <w:p w14:paraId="7AB944C7" w14:textId="77777777" w:rsidR="003C052C" w:rsidRDefault="003C052C">
            <w:pPr>
              <w:rPr>
                <w:sz w:val="22"/>
                <w:szCs w:val="22"/>
                <w:lang w:val="sv-SE" w:eastAsia="fr-BE"/>
              </w:rPr>
            </w:pPr>
          </w:p>
        </w:tc>
      </w:tr>
      <w:tr w:rsidR="003C052C" w:rsidRPr="00431DFB" w14:paraId="7AB944CF"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C9" w14:textId="77777777" w:rsidR="003C052C" w:rsidRDefault="00063189">
            <w:pPr>
              <w:rPr>
                <w:sz w:val="22"/>
                <w:u w:val="single"/>
                <w:lang w:val="sv-SE"/>
              </w:rPr>
            </w:pPr>
            <w:r>
              <w:rPr>
                <w:sz w:val="22"/>
                <w:szCs w:val="22"/>
                <w:u w:val="single"/>
                <w:lang w:val="sv-SE"/>
              </w:rPr>
              <w:t>Muskuloskeletala systemet och bindväv</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CA"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CB"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CC" w14:textId="77777777" w:rsidR="003C052C" w:rsidRDefault="00063189">
            <w:pPr>
              <w:rPr>
                <w:sz w:val="22"/>
                <w:lang w:val="sv-SE"/>
              </w:rPr>
            </w:pPr>
            <w:r>
              <w:rPr>
                <w:sz w:val="22"/>
                <w:lang w:val="sv-SE"/>
              </w:rPr>
              <w:t>Muskelsvaghet, myalgi</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CD" w14:textId="77777777" w:rsidR="003C052C" w:rsidRDefault="00063189">
            <w:pPr>
              <w:rPr>
                <w:sz w:val="22"/>
                <w:szCs w:val="22"/>
                <w:lang w:val="sv-SE"/>
              </w:rPr>
            </w:pPr>
            <w:r>
              <w:rPr>
                <w:sz w:val="22"/>
                <w:szCs w:val="22"/>
                <w:lang w:val="sv-SE"/>
              </w:rPr>
              <w:t>Rabdomyolys och förhöjt kreatinfosfokinas i blodet</w:t>
            </w:r>
            <w:r>
              <w:rPr>
                <w:sz w:val="22"/>
                <w:szCs w:val="22"/>
                <w:vertAlign w:val="superscript"/>
                <w:lang w:val="sv-SE"/>
              </w:rPr>
              <w:t>(3)</w:t>
            </w:r>
          </w:p>
        </w:tc>
        <w:tc>
          <w:tcPr>
            <w:tcW w:w="1472" w:type="dxa"/>
            <w:tcBorders>
              <w:top w:val="single" w:sz="4" w:space="0" w:color="000000"/>
              <w:left w:val="single" w:sz="4" w:space="0" w:color="000000"/>
              <w:bottom w:val="single" w:sz="4" w:space="0" w:color="000000"/>
              <w:right w:val="single" w:sz="4" w:space="0" w:color="000000"/>
            </w:tcBorders>
          </w:tcPr>
          <w:p w14:paraId="7AB944CE" w14:textId="77777777" w:rsidR="003C052C" w:rsidRDefault="003C052C">
            <w:pPr>
              <w:rPr>
                <w:sz w:val="22"/>
                <w:szCs w:val="22"/>
                <w:lang w:val="sv-SE"/>
              </w:rPr>
            </w:pPr>
          </w:p>
        </w:tc>
      </w:tr>
      <w:tr w:rsidR="00194107" w14:paraId="6D18DAE2" w14:textId="77777777" w:rsidTr="00194107">
        <w:trPr>
          <w:cantSplit/>
          <w:tblHeader/>
          <w:ins w:id="123" w:author="Autho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91165AF" w14:textId="6B718E29" w:rsidR="00194107" w:rsidRDefault="00194107" w:rsidP="00194107">
            <w:pPr>
              <w:rPr>
                <w:ins w:id="124" w:author="Author"/>
                <w:sz w:val="22"/>
                <w:szCs w:val="22"/>
                <w:u w:val="single"/>
                <w:lang w:val="sv-SE"/>
              </w:rPr>
            </w:pPr>
            <w:ins w:id="125" w:author="Author">
              <w:r>
                <w:rPr>
                  <w:sz w:val="22"/>
                  <w:szCs w:val="22"/>
                  <w:u w:val="single"/>
                  <w:lang w:val="sv-SE"/>
                </w:rPr>
                <w:t>Njurar och urinvägar</w:t>
              </w:r>
            </w:ins>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76B700" w14:textId="77777777" w:rsidR="00194107" w:rsidRDefault="00194107" w:rsidP="00194107">
            <w:pPr>
              <w:rPr>
                <w:ins w:id="126" w:author="Autho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4575F54" w14:textId="77777777" w:rsidR="00194107" w:rsidRDefault="00194107" w:rsidP="00194107">
            <w:pPr>
              <w:rPr>
                <w:ins w:id="127" w:author="Autho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36F0FBAC" w14:textId="77777777" w:rsidR="00194107" w:rsidRDefault="00194107" w:rsidP="00194107">
            <w:pPr>
              <w:rPr>
                <w:ins w:id="128" w:author="Author"/>
                <w:sz w:val="22"/>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55F3CD60" w14:textId="7E67ACB5" w:rsidR="00194107" w:rsidRDefault="00194107" w:rsidP="00194107">
            <w:pPr>
              <w:rPr>
                <w:ins w:id="129" w:author="Author"/>
                <w:sz w:val="22"/>
                <w:szCs w:val="22"/>
                <w:lang w:val="sv-SE"/>
              </w:rPr>
            </w:pPr>
            <w:ins w:id="130" w:author="Author">
              <w:r>
                <w:rPr>
                  <w:sz w:val="22"/>
                  <w:szCs w:val="22"/>
                  <w:lang w:val="sv-SE"/>
                </w:rPr>
                <w:t>Akut njurskada</w:t>
              </w:r>
            </w:ins>
          </w:p>
        </w:tc>
        <w:tc>
          <w:tcPr>
            <w:tcW w:w="1472" w:type="dxa"/>
            <w:tcBorders>
              <w:top w:val="single" w:sz="4" w:space="0" w:color="000000"/>
              <w:left w:val="single" w:sz="4" w:space="0" w:color="000000"/>
              <w:bottom w:val="single" w:sz="4" w:space="0" w:color="000000"/>
              <w:right w:val="single" w:sz="4" w:space="0" w:color="000000"/>
            </w:tcBorders>
          </w:tcPr>
          <w:p w14:paraId="051AB831" w14:textId="77777777" w:rsidR="00194107" w:rsidRDefault="00194107" w:rsidP="00194107">
            <w:pPr>
              <w:rPr>
                <w:ins w:id="131" w:author="Author"/>
                <w:sz w:val="22"/>
                <w:szCs w:val="22"/>
                <w:lang w:val="sv-SE"/>
              </w:rPr>
            </w:pPr>
          </w:p>
        </w:tc>
      </w:tr>
      <w:tr w:rsidR="00194107" w14:paraId="7AB944D7"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D0" w14:textId="77777777" w:rsidR="00194107" w:rsidRDefault="00194107" w:rsidP="00194107">
            <w:pPr>
              <w:rPr>
                <w:sz w:val="22"/>
                <w:szCs w:val="22"/>
                <w:u w:val="single"/>
                <w:lang w:val="sv-SE"/>
              </w:rPr>
            </w:pPr>
            <w:r>
              <w:rPr>
                <w:sz w:val="22"/>
                <w:szCs w:val="22"/>
                <w:u w:val="single"/>
                <w:lang w:val="sv-SE"/>
              </w:rPr>
              <w:t>Allmänna symtom och/eller symtom vid administreringsstället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D1" w14:textId="77777777" w:rsidR="00194107" w:rsidRDefault="00194107" w:rsidP="00194107">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D2" w14:textId="77777777" w:rsidR="00194107" w:rsidRDefault="00194107" w:rsidP="00194107">
            <w:pPr>
              <w:rPr>
                <w:sz w:val="22"/>
                <w:lang w:val="sv-SE"/>
              </w:rPr>
            </w:pPr>
            <w:r>
              <w:rPr>
                <w:sz w:val="22"/>
                <w:lang w:val="sv-SE"/>
              </w:rPr>
              <w:t>Asteni/</w:t>
            </w:r>
          </w:p>
          <w:p w14:paraId="7AB944D3" w14:textId="77777777" w:rsidR="00194107" w:rsidRDefault="00194107" w:rsidP="00194107">
            <w:pPr>
              <w:rPr>
                <w:sz w:val="22"/>
                <w:lang w:val="sv-SE"/>
              </w:rPr>
            </w:pPr>
            <w:r>
              <w:rPr>
                <w:sz w:val="22"/>
                <w:lang w:val="sv-SE"/>
              </w:rPr>
              <w:t>utmattning</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D4" w14:textId="77777777" w:rsidR="00194107" w:rsidRDefault="00194107" w:rsidP="00194107">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D5" w14:textId="77777777" w:rsidR="00194107" w:rsidRDefault="00194107" w:rsidP="00194107">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4D6" w14:textId="77777777" w:rsidR="00194107" w:rsidRDefault="00194107" w:rsidP="00194107">
            <w:pPr>
              <w:rPr>
                <w:lang w:val="sv-SE"/>
              </w:rPr>
            </w:pPr>
          </w:p>
        </w:tc>
      </w:tr>
      <w:tr w:rsidR="00194107" w14:paraId="7AB944DE" w14:textId="77777777" w:rsidTr="00194107">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4D8" w14:textId="77777777" w:rsidR="00194107" w:rsidRDefault="00194107" w:rsidP="00194107">
            <w:pPr>
              <w:rPr>
                <w:sz w:val="22"/>
                <w:szCs w:val="22"/>
                <w:u w:val="single"/>
                <w:lang w:val="sv-SE"/>
              </w:rPr>
            </w:pPr>
            <w:r>
              <w:rPr>
                <w:sz w:val="22"/>
                <w:szCs w:val="22"/>
                <w:u w:val="single"/>
                <w:lang w:val="sv-SE"/>
              </w:rPr>
              <w:t>Skador och förgiftningar och behandlings-komplikationer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4D9" w14:textId="77777777" w:rsidR="00194107" w:rsidRDefault="00194107" w:rsidP="00194107">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4DA" w14:textId="77777777" w:rsidR="00194107" w:rsidRDefault="00194107" w:rsidP="00194107">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4DB" w14:textId="77777777" w:rsidR="00194107" w:rsidRDefault="00194107" w:rsidP="00194107">
            <w:pPr>
              <w:rPr>
                <w:sz w:val="22"/>
                <w:lang w:val="sv-SE"/>
              </w:rPr>
            </w:pPr>
            <w:r>
              <w:rPr>
                <w:sz w:val="22"/>
                <w:szCs w:val="22"/>
                <w:lang w:val="sv-SE"/>
              </w:rPr>
              <w:t xml:space="preserve">Skada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4DC" w14:textId="77777777" w:rsidR="00194107" w:rsidRDefault="00194107" w:rsidP="00194107">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4DD" w14:textId="77777777" w:rsidR="00194107" w:rsidRDefault="00194107" w:rsidP="00194107">
            <w:pPr>
              <w:rPr>
                <w:lang w:val="sv-SE"/>
              </w:rPr>
            </w:pPr>
          </w:p>
        </w:tc>
      </w:tr>
    </w:tbl>
    <w:p w14:paraId="7AB944DF" w14:textId="77777777" w:rsidR="003C052C" w:rsidRDefault="00063189">
      <w:pPr>
        <w:rPr>
          <w:sz w:val="22"/>
          <w:szCs w:val="22"/>
          <w:lang w:val="sv-SE"/>
        </w:rPr>
      </w:pPr>
      <w:r>
        <w:rPr>
          <w:sz w:val="22"/>
          <w:szCs w:val="22"/>
          <w:vertAlign w:val="superscript"/>
          <w:lang w:val="sv-SE"/>
        </w:rPr>
        <w:t>(1)</w:t>
      </w:r>
      <w:r>
        <w:rPr>
          <w:sz w:val="22"/>
          <w:szCs w:val="22"/>
          <w:lang w:val="sv-SE"/>
        </w:rPr>
        <w:t xml:space="preserve"> Se Beskrivning av utvalda biverkningar.</w:t>
      </w:r>
    </w:p>
    <w:p w14:paraId="7AB944E0" w14:textId="77777777" w:rsidR="003C052C" w:rsidRDefault="00063189">
      <w:pPr>
        <w:rPr>
          <w:sz w:val="22"/>
          <w:szCs w:val="22"/>
          <w:lang w:val="sv-SE"/>
        </w:rPr>
      </w:pPr>
      <w:r>
        <w:rPr>
          <w:sz w:val="22"/>
          <w:szCs w:val="22"/>
          <w:vertAlign w:val="superscript"/>
          <w:lang w:val="sv-SE"/>
        </w:rPr>
        <w:t>(2)</w:t>
      </w:r>
      <w:r>
        <w:rPr>
          <w:sz w:val="22"/>
          <w:szCs w:val="22"/>
          <w:lang w:val="sv-SE"/>
        </w:rPr>
        <w:t xml:space="preserve"> Mycket sällsynta fall där tvångssyndrom (OCD) utvecklats hos patienter med underliggande anamnes av OCD eller psykisk störning har observerats vid övervakning efter godkännande för försäljning.</w:t>
      </w:r>
    </w:p>
    <w:p w14:paraId="7AB944E1" w14:textId="77777777" w:rsidR="003C052C" w:rsidRDefault="00063189">
      <w:pPr>
        <w:suppressAutoHyphens/>
        <w:rPr>
          <w:sz w:val="22"/>
          <w:szCs w:val="22"/>
          <w:lang w:val="sv-SE"/>
        </w:rPr>
      </w:pPr>
      <w:r>
        <w:rPr>
          <w:sz w:val="22"/>
          <w:szCs w:val="22"/>
          <w:vertAlign w:val="superscript"/>
          <w:lang w:val="sv-SE"/>
        </w:rPr>
        <w:t>(3)</w:t>
      </w:r>
      <w:r>
        <w:rPr>
          <w:sz w:val="22"/>
          <w:szCs w:val="22"/>
          <w:lang w:val="sv-SE"/>
        </w:rPr>
        <w:t xml:space="preserve"> Prevalensen är signifikant högre hos japanska patienter jämfört med hos icke-japanska patienter.</w:t>
      </w:r>
    </w:p>
    <w:p w14:paraId="7AB944E2" w14:textId="77777777" w:rsidR="003C052C" w:rsidRDefault="003C052C">
      <w:pPr>
        <w:suppressAutoHyphens/>
        <w:rPr>
          <w:sz w:val="22"/>
          <w:szCs w:val="22"/>
          <w:lang w:val="sv-SE"/>
        </w:rPr>
      </w:pPr>
    </w:p>
    <w:p w14:paraId="7AB944E3" w14:textId="77777777" w:rsidR="003C052C" w:rsidRDefault="00063189">
      <w:pPr>
        <w:keepNext/>
        <w:suppressAutoHyphens/>
        <w:rPr>
          <w:sz w:val="22"/>
          <w:szCs w:val="22"/>
          <w:u w:val="single"/>
          <w:lang w:val="sv-SE"/>
        </w:rPr>
      </w:pPr>
      <w:r>
        <w:rPr>
          <w:sz w:val="22"/>
          <w:szCs w:val="22"/>
          <w:u w:val="single"/>
          <w:lang w:val="sv-SE"/>
        </w:rPr>
        <w:t>Beskrivning av utvalda biverkningar</w:t>
      </w:r>
    </w:p>
    <w:p w14:paraId="7AB944E4" w14:textId="77777777" w:rsidR="003C052C" w:rsidRDefault="003C052C">
      <w:pPr>
        <w:keepNext/>
        <w:suppressAutoHyphens/>
        <w:rPr>
          <w:sz w:val="22"/>
          <w:szCs w:val="22"/>
          <w:lang w:val="sv-SE"/>
        </w:rPr>
      </w:pPr>
    </w:p>
    <w:p w14:paraId="7AB944E5" w14:textId="77777777" w:rsidR="003C052C" w:rsidRDefault="00063189">
      <w:pPr>
        <w:pStyle w:val="Paragraph"/>
        <w:spacing w:after="0"/>
        <w:rPr>
          <w:bCs/>
          <w:i/>
          <w:sz w:val="22"/>
          <w:szCs w:val="22"/>
          <w:lang w:val="sv-SE"/>
        </w:rPr>
      </w:pPr>
      <w:r>
        <w:rPr>
          <w:bCs/>
          <w:i/>
          <w:sz w:val="22"/>
          <w:szCs w:val="22"/>
          <w:lang w:val="sv-SE"/>
        </w:rPr>
        <w:t>Överkänslighetsreaktioner som påverkar flera organ</w:t>
      </w:r>
    </w:p>
    <w:p w14:paraId="7AB944E6" w14:textId="77777777" w:rsidR="003C052C" w:rsidRDefault="00063189">
      <w:pPr>
        <w:pStyle w:val="Paragraph"/>
        <w:spacing w:after="0"/>
        <w:rPr>
          <w:sz w:val="22"/>
          <w:szCs w:val="22"/>
          <w:lang w:val="sv-SE"/>
        </w:rPr>
      </w:pPr>
      <w:r>
        <w:rPr>
          <w:sz w:val="22"/>
          <w:szCs w:val="22"/>
          <w:lang w:val="sv-SE"/>
        </w:rPr>
        <w:t>Överkänslighetsreaktioner som påverkar flera organ (även kallade DRESS, Drug Reaction with Eosinophilia and Systemic Symptoms) har rapporterats i sällsynta fall hos patienter som behandlats med levetiracetam. Kliniska manifestationer kan utvecklas 2 till 8 veckor efter påbörjad behandling. Dessa reaktioner varierar i uttryck, men orsakar vanligtvis feber, utslag, ansiktsödem, lymfadenopati, hematologiska avvikelser och kan vara förknippade med påverkan i olika organsystem, främst levern. Vid misstanke om överkänslighetsreaktion i flera organ ska levetiracetam sättas ut.</w:t>
      </w:r>
    </w:p>
    <w:p w14:paraId="7AB944E7" w14:textId="77777777" w:rsidR="003C052C" w:rsidRDefault="003C052C">
      <w:pPr>
        <w:suppressAutoHyphens/>
        <w:rPr>
          <w:sz w:val="22"/>
          <w:szCs w:val="22"/>
          <w:lang w:val="sv-SE"/>
        </w:rPr>
      </w:pPr>
    </w:p>
    <w:p w14:paraId="7AB944E8" w14:textId="77777777" w:rsidR="003C052C" w:rsidRDefault="00063189">
      <w:pPr>
        <w:suppressAutoHyphens/>
        <w:rPr>
          <w:sz w:val="22"/>
          <w:szCs w:val="22"/>
          <w:lang w:val="sv-SE"/>
        </w:rPr>
      </w:pPr>
      <w:r>
        <w:rPr>
          <w:sz w:val="22"/>
          <w:szCs w:val="22"/>
          <w:lang w:val="sv-SE"/>
        </w:rPr>
        <w:t>Risken för anorexi är högre när levetiracetam administreras samtidigt med topiramat.</w:t>
      </w:r>
    </w:p>
    <w:p w14:paraId="7AB944E9" w14:textId="77777777" w:rsidR="003C052C" w:rsidRDefault="00063189">
      <w:pPr>
        <w:suppressAutoHyphens/>
        <w:rPr>
          <w:sz w:val="22"/>
          <w:szCs w:val="22"/>
          <w:lang w:val="sv-SE" w:eastAsia="fr-BE"/>
        </w:rPr>
      </w:pPr>
      <w:r>
        <w:rPr>
          <w:sz w:val="22"/>
          <w:szCs w:val="22"/>
          <w:lang w:val="sv-SE" w:eastAsia="fr-BE"/>
        </w:rPr>
        <w:t>I flera fall av alopeci sågs återhämtning när Keppra sattes ut.</w:t>
      </w:r>
    </w:p>
    <w:p w14:paraId="7AB944EA" w14:textId="77777777" w:rsidR="003C052C" w:rsidRDefault="00063189">
      <w:pPr>
        <w:suppressAutoHyphens/>
        <w:rPr>
          <w:sz w:val="22"/>
          <w:szCs w:val="22"/>
          <w:lang w:val="sv-SE"/>
        </w:rPr>
      </w:pPr>
      <w:r>
        <w:rPr>
          <w:sz w:val="22"/>
          <w:szCs w:val="22"/>
          <w:lang w:val="sv-SE"/>
        </w:rPr>
        <w:t xml:space="preserve">Benmärgssuppression identifierades i några av fallen av pancytopeni. </w:t>
      </w:r>
    </w:p>
    <w:p w14:paraId="7AB944EB" w14:textId="77777777" w:rsidR="003C052C" w:rsidRDefault="003C052C">
      <w:pPr>
        <w:suppressAutoHyphens/>
        <w:rPr>
          <w:sz w:val="22"/>
          <w:szCs w:val="22"/>
          <w:lang w:val="sv-SE"/>
        </w:rPr>
      </w:pPr>
    </w:p>
    <w:p w14:paraId="7AB944EC" w14:textId="77777777" w:rsidR="003C052C" w:rsidRDefault="00063189">
      <w:pPr>
        <w:suppressAutoHyphens/>
        <w:rPr>
          <w:sz w:val="22"/>
          <w:szCs w:val="22"/>
          <w:lang w:val="sv-SE"/>
        </w:rPr>
      </w:pPr>
      <w:r>
        <w:rPr>
          <w:sz w:val="22"/>
          <w:szCs w:val="22"/>
          <w:lang w:val="sv-SE"/>
        </w:rPr>
        <w:t xml:space="preserve">Fall med encefalopati inträffade vanligen i början av behandlingen (några dagar till några månader) och var reversibla efter avslutad behandling. </w:t>
      </w:r>
    </w:p>
    <w:p w14:paraId="7AB944ED" w14:textId="77777777" w:rsidR="003C052C" w:rsidRDefault="003C052C">
      <w:pPr>
        <w:pStyle w:val="bulletlist"/>
        <w:suppressAutoHyphens/>
        <w:spacing w:before="0" w:line="240" w:lineRule="auto"/>
        <w:rPr>
          <w:lang w:val="sv-SE"/>
        </w:rPr>
      </w:pPr>
    </w:p>
    <w:p w14:paraId="7AB944EE"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4EF" w14:textId="77777777" w:rsidR="003C052C" w:rsidRDefault="003C052C">
      <w:pPr>
        <w:keepNext/>
        <w:suppressAutoHyphens/>
        <w:rPr>
          <w:sz w:val="22"/>
          <w:szCs w:val="22"/>
          <w:u w:val="single"/>
          <w:lang w:val="sv-SE"/>
        </w:rPr>
      </w:pPr>
    </w:p>
    <w:p w14:paraId="7AB944F0" w14:textId="77777777" w:rsidR="003C052C" w:rsidRDefault="00063189">
      <w:pPr>
        <w:suppressAutoHyphens/>
        <w:rPr>
          <w:sz w:val="22"/>
          <w:szCs w:val="22"/>
          <w:lang w:val="sv-SE"/>
        </w:rPr>
      </w:pPr>
      <w:r>
        <w:rPr>
          <w:sz w:val="22"/>
          <w:szCs w:val="22"/>
          <w:lang w:val="sv-SE"/>
        </w:rPr>
        <w:t xml:space="preserve">Hos patienter i åldern 1 månad till yngre än 4 år har totalt 190 patienter behandlats med levetiracetam i placebokontrollerade studier och öppna fortsättningsstudier. Sextio av dessa patienter behandlades </w:t>
      </w:r>
      <w:r>
        <w:rPr>
          <w:sz w:val="22"/>
          <w:szCs w:val="22"/>
          <w:lang w:val="sv-SE"/>
        </w:rPr>
        <w:lastRenderedPageBreak/>
        <w:t>med levetiracetam i placebokontrollerade studier. Hos patienter i åldern 4-16 år har totalt 645 patienter behandlats med levetiracetam i placebokontrollerade studier och öppna fortsättningsstudier. 233 av dessa patienter behandlades med levetiracetam i placebokontrollerade studier. I båda dessa åldersgrupper är data kompletterade med erfarenhet av levetiracetamanvändning efter marknadsföringen.</w:t>
      </w:r>
    </w:p>
    <w:p w14:paraId="7AB944F1" w14:textId="77777777" w:rsidR="003C052C" w:rsidRDefault="003C052C">
      <w:pPr>
        <w:suppressAutoHyphens/>
        <w:rPr>
          <w:sz w:val="22"/>
          <w:szCs w:val="22"/>
          <w:lang w:val="sv-SE"/>
        </w:rPr>
      </w:pPr>
    </w:p>
    <w:p w14:paraId="7AB944F2" w14:textId="77777777" w:rsidR="003C052C" w:rsidRDefault="00063189">
      <w:pPr>
        <w:suppressAutoHyphens/>
        <w:rPr>
          <w:sz w:val="22"/>
          <w:szCs w:val="22"/>
          <w:lang w:val="sv-SE"/>
        </w:rPr>
      </w:pPr>
      <w:r>
        <w:rPr>
          <w:sz w:val="22"/>
          <w:szCs w:val="22"/>
          <w:lang w:val="sv-SE"/>
        </w:rPr>
        <w:t>Dessutom exponerades 101 spädbarn yngre än 12 månader i en säkerhetsstudie efter marknadsföringen. Inga nya säkerhetsrisker för levetiracetam identifierades för spädbarn yngre än 12 månader med epilepsi.</w:t>
      </w:r>
    </w:p>
    <w:p w14:paraId="7AB944F3" w14:textId="77777777" w:rsidR="003C052C" w:rsidRDefault="003C052C">
      <w:pPr>
        <w:suppressAutoHyphens/>
        <w:rPr>
          <w:sz w:val="22"/>
          <w:szCs w:val="22"/>
          <w:lang w:val="sv-SE"/>
        </w:rPr>
      </w:pPr>
    </w:p>
    <w:p w14:paraId="7AB944F4" w14:textId="77777777" w:rsidR="003C052C" w:rsidRDefault="00063189">
      <w:pPr>
        <w:suppressAutoHyphens/>
        <w:rPr>
          <w:sz w:val="22"/>
          <w:szCs w:val="22"/>
          <w:lang w:val="sv-SE"/>
        </w:rPr>
      </w:pPr>
      <w:r>
        <w:rPr>
          <w:sz w:val="22"/>
          <w:szCs w:val="22"/>
          <w:lang w:val="sv-SE"/>
        </w:rPr>
        <w:t>Levetiracetams biverkningsprofil är i allmänhet densamma i alla åldersgrupper och för alla godkända epilepsi-indikationer. Resultat av säkerheten hos pediatriska patienter i placebokontrollerade studier överensstämde med levetiracetams säkerhetsprofil hos vuxna utom för beteende- och psykiatriska biverkningar som var vanligare hos barn än hos vuxna. Hos barn och ungdomar i åldern 4-16 år rapporterades kräkning (mycket vanlig, 11,2%), agitation (vanlig, 3,4%), humörsvängningar (vanlig, 2,1%), emotionell labilitet (vanlig 1,7%), aggression (vanlig, 8,2%),onormalt uppförande (vanlig, 5,6%) och letargi (vanlig, 3,9%) oftare än i andra åldersgrupper eller i den totala säkerhetsprofilen. Hos spädbarn och barn i åldern 1 månad till mindre än 4 år rapporterades irritabilitet (mycket vanlig, 11,7%) och onormal koordination (vanlig, 3,3%) oftare än i andra åldersgrupper eller i den totala säkerhetsprofilen.</w:t>
      </w:r>
    </w:p>
    <w:p w14:paraId="7AB944F5" w14:textId="77777777" w:rsidR="003C052C" w:rsidRDefault="003C052C">
      <w:pPr>
        <w:suppressAutoHyphens/>
        <w:rPr>
          <w:sz w:val="22"/>
          <w:szCs w:val="22"/>
          <w:lang w:val="sv-SE"/>
        </w:rPr>
      </w:pPr>
    </w:p>
    <w:p w14:paraId="7AB944F6" w14:textId="77777777" w:rsidR="003C052C" w:rsidRDefault="00063189">
      <w:pPr>
        <w:suppressAutoHyphens/>
        <w:rPr>
          <w:rFonts w:eastAsia="MS Mincho"/>
          <w:sz w:val="22"/>
          <w:szCs w:val="22"/>
          <w:lang w:val="sv-SE" w:eastAsia="ja-JP"/>
        </w:rPr>
      </w:pPr>
      <w:r>
        <w:rPr>
          <w:sz w:val="22"/>
          <w:szCs w:val="22"/>
          <w:lang w:val="sv-SE"/>
        </w:rPr>
        <w:t xml:space="preserve">I en dubbelblind, placebokontrollerad pediatrisk säkerhetsstudie med ”non-inferiority”-design har kognitiva och neuropsykologiska effekter av levetiracetam utvärderats hos barn 4-16 år med partiella anfall. Man kom fram till att Keppra inte skilde sig (var ”non-inferior”) från placebo när det gällde förändring från baslinjen beträffande </w:t>
      </w:r>
      <w:r>
        <w:rPr>
          <w:rFonts w:eastAsia="MS Mincho"/>
          <w:sz w:val="22"/>
          <w:szCs w:val="22"/>
          <w:lang w:val="sv-SE" w:eastAsia="ja-JP"/>
        </w:rPr>
        <w:t>poäng i Leiter-R Attention och Memory, Memory Screen Composite i per protokoll-populationen. Resultat relaterade till beteende och känslofunktioner tydde på en försämring hos levetiracetam-behandlade patienter avseende aggressiva beteenden mätt på ett standardiserat och systematiskt sätt genom användning av ett validerat verktyg (CBCL – Achenbach Child Behaviour Checklist). Emellertid upplevde patienter som tog levetiracetam i den uppföljande, öppna, långtidsstudien ingen försämring, i genomsnitt, av sina beteenden eller känslofunktioner; specifikt var mätningar av aggressivt beteende inte sämre än utgångsvärdet.</w:t>
      </w:r>
    </w:p>
    <w:p w14:paraId="7AB944F7" w14:textId="77777777" w:rsidR="003C052C" w:rsidRDefault="003C052C">
      <w:pPr>
        <w:suppressAutoHyphens/>
        <w:rPr>
          <w:rFonts w:eastAsia="MS Mincho"/>
          <w:sz w:val="22"/>
          <w:szCs w:val="22"/>
          <w:lang w:val="sv-SE" w:eastAsia="ja-JP"/>
        </w:rPr>
      </w:pPr>
    </w:p>
    <w:p w14:paraId="7AB944F8" w14:textId="77777777" w:rsidR="003C052C" w:rsidRDefault="00063189">
      <w:pPr>
        <w:suppressLineNumbers/>
        <w:jc w:val="both"/>
        <w:rPr>
          <w:sz w:val="22"/>
          <w:szCs w:val="22"/>
          <w:u w:val="single"/>
          <w:lang w:val="sv-SE"/>
        </w:rPr>
      </w:pPr>
      <w:r>
        <w:rPr>
          <w:sz w:val="22"/>
          <w:szCs w:val="22"/>
          <w:u w:val="single"/>
          <w:lang w:val="sv-SE"/>
        </w:rPr>
        <w:t>Rapportering av misstänkta biverkningar</w:t>
      </w:r>
    </w:p>
    <w:p w14:paraId="7AB944F9" w14:textId="77777777" w:rsidR="003C052C" w:rsidRDefault="00063189">
      <w:pPr>
        <w:suppressAutoHyphens/>
        <w:rPr>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highlight w:val="lightGray"/>
          <w:lang w:val="sv-SE"/>
        </w:rPr>
        <w:t xml:space="preserve">det nationella rapporteringssystemet listat i </w:t>
      </w:r>
      <w:r>
        <w:fldChar w:fldCharType="begin"/>
      </w:r>
      <w:r w:rsidRPr="00431DFB">
        <w:rPr>
          <w:lang w:val="da-DK"/>
          <w:rPrChange w:id="132"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w:t>
      </w:r>
    </w:p>
    <w:p w14:paraId="7AB944FA" w14:textId="77777777" w:rsidR="003C052C" w:rsidRDefault="003C052C">
      <w:pPr>
        <w:suppressAutoHyphens/>
        <w:ind w:left="567" w:hanging="567"/>
        <w:rPr>
          <w:sz w:val="22"/>
          <w:szCs w:val="22"/>
          <w:lang w:val="sv-SE"/>
        </w:rPr>
      </w:pPr>
    </w:p>
    <w:p w14:paraId="7AB944FB" w14:textId="77777777" w:rsidR="003C052C" w:rsidRDefault="00063189">
      <w:pPr>
        <w:keepNext/>
        <w:suppressAutoHyphens/>
        <w:ind w:left="567" w:hanging="567"/>
        <w:rPr>
          <w:sz w:val="22"/>
          <w:szCs w:val="22"/>
          <w:lang w:val="sv-SE"/>
        </w:rPr>
      </w:pPr>
      <w:r>
        <w:rPr>
          <w:b/>
          <w:sz w:val="22"/>
          <w:szCs w:val="22"/>
          <w:lang w:val="sv-SE"/>
        </w:rPr>
        <w:t>4.9</w:t>
      </w:r>
      <w:r>
        <w:rPr>
          <w:b/>
          <w:sz w:val="22"/>
          <w:szCs w:val="22"/>
          <w:lang w:val="sv-SE"/>
        </w:rPr>
        <w:tab/>
        <w:t>Överdosering</w:t>
      </w:r>
    </w:p>
    <w:p w14:paraId="7AB944FC" w14:textId="77777777" w:rsidR="003C052C" w:rsidRDefault="003C052C">
      <w:pPr>
        <w:keepNext/>
        <w:suppressAutoHyphens/>
        <w:rPr>
          <w:sz w:val="22"/>
          <w:szCs w:val="22"/>
          <w:lang w:val="sv-SE"/>
        </w:rPr>
      </w:pPr>
    </w:p>
    <w:p w14:paraId="7AB944FD" w14:textId="77777777" w:rsidR="003C052C" w:rsidRDefault="00063189">
      <w:pPr>
        <w:pStyle w:val="1"/>
      </w:pPr>
      <w:r>
        <w:t>Symtom</w:t>
      </w:r>
    </w:p>
    <w:p w14:paraId="7AB944FE" w14:textId="77777777" w:rsidR="003C052C" w:rsidRDefault="003C052C">
      <w:pPr>
        <w:keepNext/>
        <w:suppressAutoHyphens/>
        <w:rPr>
          <w:sz w:val="22"/>
          <w:szCs w:val="22"/>
          <w:lang w:val="sv-SE"/>
        </w:rPr>
      </w:pPr>
    </w:p>
    <w:p w14:paraId="7AB944FF" w14:textId="77777777" w:rsidR="003C052C" w:rsidRDefault="00063189">
      <w:pPr>
        <w:suppressAutoHyphens/>
        <w:rPr>
          <w:sz w:val="22"/>
          <w:szCs w:val="22"/>
          <w:lang w:val="sv-SE"/>
        </w:rPr>
      </w:pPr>
      <w:r>
        <w:rPr>
          <w:sz w:val="22"/>
          <w:szCs w:val="22"/>
          <w:lang w:val="sv-SE"/>
        </w:rPr>
        <w:t>Somnolens, agitation, aggressivitet, medvetandesänkning, andningsdepression och koma observerades vid överdosering med Keppra.</w:t>
      </w:r>
    </w:p>
    <w:p w14:paraId="7AB94500" w14:textId="77777777" w:rsidR="003C052C" w:rsidRDefault="003C052C">
      <w:pPr>
        <w:suppressAutoHyphens/>
        <w:rPr>
          <w:sz w:val="22"/>
          <w:szCs w:val="22"/>
          <w:lang w:val="sv-SE"/>
        </w:rPr>
      </w:pPr>
    </w:p>
    <w:p w14:paraId="7AB94501" w14:textId="77777777" w:rsidR="003C052C" w:rsidRDefault="00063189">
      <w:pPr>
        <w:pStyle w:val="1"/>
      </w:pPr>
      <w:r>
        <w:t>Hantering av överdosering</w:t>
      </w:r>
    </w:p>
    <w:p w14:paraId="7AB94502" w14:textId="77777777" w:rsidR="003C052C" w:rsidRDefault="003C052C">
      <w:pPr>
        <w:keepNext/>
        <w:suppressAutoHyphens/>
        <w:rPr>
          <w:sz w:val="22"/>
          <w:szCs w:val="22"/>
          <w:lang w:val="sv-SE"/>
        </w:rPr>
      </w:pPr>
    </w:p>
    <w:p w14:paraId="7AB94503" w14:textId="77777777" w:rsidR="003C052C" w:rsidRDefault="00063189">
      <w:pPr>
        <w:suppressAutoHyphens/>
        <w:rPr>
          <w:sz w:val="22"/>
          <w:szCs w:val="22"/>
          <w:lang w:val="sv-SE"/>
        </w:rPr>
      </w:pPr>
      <w:r>
        <w:rPr>
          <w:sz w:val="22"/>
          <w:szCs w:val="22"/>
          <w:lang w:val="sv-SE"/>
        </w:rPr>
        <w:t>Efter en akut överdosering bör magen tömmas genom magsköljning eller genom induktion av kräkningar. Det finns ingen specifik antidot mot levetiracetam. Behandling av en överdos är symtomatisk och kan inkludera hemodialys. Effektiviteten vid dialysutsöndringen är 60% för levetiracetam och 74% för den primära metaboliten.</w:t>
      </w:r>
    </w:p>
    <w:p w14:paraId="7AB94504" w14:textId="77777777" w:rsidR="003C052C" w:rsidRDefault="003C052C">
      <w:pPr>
        <w:suppressAutoHyphens/>
        <w:rPr>
          <w:sz w:val="22"/>
          <w:szCs w:val="22"/>
          <w:lang w:val="sv-SE"/>
        </w:rPr>
      </w:pPr>
    </w:p>
    <w:p w14:paraId="7AB94505" w14:textId="77777777" w:rsidR="003C052C" w:rsidRDefault="003C052C">
      <w:pPr>
        <w:suppressAutoHyphens/>
        <w:rPr>
          <w:sz w:val="22"/>
          <w:szCs w:val="22"/>
          <w:lang w:val="sv-SE"/>
        </w:rPr>
      </w:pPr>
    </w:p>
    <w:p w14:paraId="7AB94506" w14:textId="77777777" w:rsidR="003C052C" w:rsidRDefault="00063189">
      <w:pPr>
        <w:keepNext/>
        <w:suppressAutoHyphens/>
        <w:ind w:left="567" w:hanging="567"/>
        <w:rPr>
          <w:sz w:val="22"/>
          <w:szCs w:val="22"/>
          <w:lang w:val="sv-SE"/>
        </w:rPr>
      </w:pPr>
      <w:r>
        <w:rPr>
          <w:b/>
          <w:sz w:val="22"/>
          <w:szCs w:val="22"/>
          <w:lang w:val="sv-SE"/>
        </w:rPr>
        <w:lastRenderedPageBreak/>
        <w:t>5.</w:t>
      </w:r>
      <w:r>
        <w:rPr>
          <w:b/>
          <w:sz w:val="22"/>
          <w:szCs w:val="22"/>
          <w:lang w:val="sv-SE"/>
        </w:rPr>
        <w:tab/>
        <w:t>FARMAKOLOGISKA EGENSKAPER</w:t>
      </w:r>
    </w:p>
    <w:p w14:paraId="7AB94507" w14:textId="77777777" w:rsidR="003C052C" w:rsidRDefault="003C052C">
      <w:pPr>
        <w:keepNext/>
        <w:suppressAutoHyphens/>
        <w:rPr>
          <w:sz w:val="22"/>
          <w:szCs w:val="22"/>
          <w:lang w:val="sv-SE"/>
        </w:rPr>
      </w:pPr>
    </w:p>
    <w:p w14:paraId="7AB94508" w14:textId="77777777" w:rsidR="003C052C" w:rsidRDefault="00063189">
      <w:pPr>
        <w:keepNext/>
        <w:suppressAutoHyphens/>
        <w:ind w:left="567" w:hanging="567"/>
        <w:rPr>
          <w:sz w:val="22"/>
          <w:szCs w:val="22"/>
          <w:lang w:val="sv-SE"/>
        </w:rPr>
      </w:pPr>
      <w:r>
        <w:rPr>
          <w:b/>
          <w:sz w:val="22"/>
          <w:szCs w:val="22"/>
          <w:lang w:val="sv-SE"/>
        </w:rPr>
        <w:t>5.1</w:t>
      </w:r>
      <w:r>
        <w:rPr>
          <w:b/>
          <w:sz w:val="22"/>
          <w:szCs w:val="22"/>
          <w:lang w:val="sv-SE"/>
        </w:rPr>
        <w:tab/>
        <w:t>Farmakodynamiska egenskaper</w:t>
      </w:r>
    </w:p>
    <w:p w14:paraId="7AB94509" w14:textId="77777777" w:rsidR="003C052C" w:rsidRDefault="003C052C">
      <w:pPr>
        <w:keepNext/>
        <w:suppressAutoHyphens/>
        <w:rPr>
          <w:sz w:val="22"/>
          <w:szCs w:val="22"/>
          <w:lang w:val="sv-SE"/>
        </w:rPr>
      </w:pPr>
    </w:p>
    <w:p w14:paraId="7AB9450A" w14:textId="77777777" w:rsidR="003C052C" w:rsidRDefault="00063189">
      <w:pPr>
        <w:pStyle w:val="2"/>
      </w:pPr>
      <w:r>
        <w:t xml:space="preserve">Farmakoterapeutisk grupp: antiepileptika, övriga antiepileptika, ATC kod: N03AX14. </w:t>
      </w:r>
    </w:p>
    <w:p w14:paraId="7AB9450B" w14:textId="77777777" w:rsidR="003C052C" w:rsidRDefault="003C052C">
      <w:pPr>
        <w:pStyle w:val="2"/>
      </w:pPr>
    </w:p>
    <w:p w14:paraId="7AB9450C" w14:textId="77777777" w:rsidR="003C052C" w:rsidRDefault="00063189">
      <w:pPr>
        <w:pStyle w:val="2"/>
      </w:pPr>
      <w:r>
        <w:t xml:space="preserve">Den aktiva substansen levetiracetam är ett pyrrolidonderivat (S-enantiomer av </w:t>
      </w:r>
      <w:r>
        <w:rPr>
          <w:rFonts w:ascii="Symbol" w:eastAsia="Symbol" w:hAnsi="Symbol" w:cs="Symbol"/>
        </w:rPr>
        <w:t></w:t>
      </w:r>
      <w:r>
        <w:t>-etyl-2-oxo-1-pyrrolidin acetamid), kemiskt obesläktad till existerande antiepileptiska aktiva substanser.</w:t>
      </w:r>
    </w:p>
    <w:p w14:paraId="7AB9450D" w14:textId="77777777" w:rsidR="003C052C" w:rsidRDefault="003C052C">
      <w:pPr>
        <w:suppressAutoHyphens/>
        <w:rPr>
          <w:sz w:val="22"/>
          <w:szCs w:val="22"/>
          <w:lang w:val="sv-SE"/>
        </w:rPr>
      </w:pPr>
    </w:p>
    <w:p w14:paraId="7AB9450E" w14:textId="77777777" w:rsidR="003C052C" w:rsidRDefault="00063189">
      <w:pPr>
        <w:pStyle w:val="1"/>
      </w:pPr>
      <w:r>
        <w:t>Verkningsmekanism</w:t>
      </w:r>
    </w:p>
    <w:p w14:paraId="7AB9450F" w14:textId="77777777" w:rsidR="003C052C" w:rsidRDefault="003C052C">
      <w:pPr>
        <w:keepNext/>
        <w:suppressAutoHyphens/>
        <w:rPr>
          <w:sz w:val="22"/>
          <w:szCs w:val="22"/>
          <w:lang w:val="sv-SE"/>
        </w:rPr>
      </w:pPr>
    </w:p>
    <w:p w14:paraId="7AB94510" w14:textId="77777777" w:rsidR="003C052C" w:rsidRDefault="00063189">
      <w:pPr>
        <w:suppressAutoHyphens/>
        <w:rPr>
          <w:sz w:val="22"/>
          <w:szCs w:val="22"/>
          <w:lang w:val="sv-SE"/>
        </w:rPr>
      </w:pPr>
      <w:r>
        <w:rPr>
          <w:sz w:val="22"/>
          <w:szCs w:val="22"/>
          <w:lang w:val="sv-SE"/>
        </w:rPr>
        <w:t xml:space="preserve">Verkningsmekanismen för levetiracetam är ännu inte helt klarlagd. </w:t>
      </w:r>
      <w:r>
        <w:rPr>
          <w:i/>
          <w:sz w:val="22"/>
          <w:szCs w:val="22"/>
          <w:lang w:val="sv-SE"/>
        </w:rPr>
        <w:t>In vitro-</w:t>
      </w:r>
      <w:r>
        <w:rPr>
          <w:sz w:val="22"/>
          <w:szCs w:val="22"/>
          <w:lang w:val="sv-SE"/>
        </w:rPr>
        <w:t xml:space="preserve"> och </w:t>
      </w:r>
      <w:r>
        <w:rPr>
          <w:i/>
          <w:sz w:val="22"/>
          <w:szCs w:val="22"/>
          <w:lang w:val="sv-SE"/>
        </w:rPr>
        <w:t>in vivo-</w:t>
      </w:r>
      <w:r>
        <w:rPr>
          <w:sz w:val="22"/>
          <w:szCs w:val="22"/>
          <w:lang w:val="sv-SE"/>
        </w:rPr>
        <w:t>experiment tyder på att levetiracetam inte påverkar cellernas basala egenskaper eller normal neurotransmission.</w:t>
      </w:r>
    </w:p>
    <w:p w14:paraId="7AB94511" w14:textId="77777777" w:rsidR="003C052C" w:rsidRDefault="00063189">
      <w:pPr>
        <w:suppressAutoHyphens/>
        <w:rPr>
          <w:sz w:val="22"/>
          <w:szCs w:val="22"/>
          <w:lang w:val="sv-SE"/>
        </w:rPr>
      </w:pPr>
      <w:r>
        <w:rPr>
          <w:i/>
          <w:sz w:val="22"/>
          <w:szCs w:val="22"/>
          <w:lang w:val="sv-SE"/>
        </w:rPr>
        <w:t>In vitro-</w:t>
      </w:r>
      <w:r>
        <w:rPr>
          <w:sz w:val="22"/>
          <w:szCs w:val="22"/>
          <w:lang w:val="sv-SE"/>
        </w:rPr>
        <w:t>studier visar att levetiracetam påverkar intraneuronala Ca</w:t>
      </w:r>
      <w:r>
        <w:rPr>
          <w:sz w:val="22"/>
          <w:szCs w:val="22"/>
          <w:vertAlign w:val="superscript"/>
          <w:lang w:val="sv-SE"/>
        </w:rPr>
        <w:t>2+</w:t>
      </w:r>
      <w:r>
        <w:rPr>
          <w:sz w:val="22"/>
          <w:szCs w:val="22"/>
          <w:lang w:val="sv-SE"/>
        </w:rPr>
        <w:t>-nivåer genom partiell hämning av Ca</w:t>
      </w:r>
      <w:r>
        <w:rPr>
          <w:sz w:val="22"/>
          <w:szCs w:val="22"/>
          <w:vertAlign w:val="superscript"/>
          <w:lang w:val="sv-SE"/>
        </w:rPr>
        <w:t>2+</w:t>
      </w:r>
      <w:r>
        <w:rPr>
          <w:sz w:val="22"/>
          <w:szCs w:val="22"/>
          <w:lang w:val="sv-SE"/>
        </w:rPr>
        <w:t>-strömmar av N-typ och genom att reducera frisläppandet av Ca</w:t>
      </w:r>
      <w:r>
        <w:rPr>
          <w:sz w:val="22"/>
          <w:szCs w:val="22"/>
          <w:vertAlign w:val="superscript"/>
          <w:lang w:val="sv-SE"/>
        </w:rPr>
        <w:t>2+</w:t>
      </w:r>
      <w:r>
        <w:rPr>
          <w:sz w:val="22"/>
          <w:szCs w:val="22"/>
          <w:lang w:val="sv-SE"/>
        </w:rPr>
        <w:t xml:space="preserve"> från intraneuronala lager. Dessutom upphäver levetiracetam delvis reduktionen av GABA- och glycin-medierade strömmar inducerad av zink och b-karboliner. Vidare har levetiracetam i </w:t>
      </w:r>
      <w:r>
        <w:rPr>
          <w:i/>
          <w:sz w:val="22"/>
          <w:szCs w:val="22"/>
          <w:lang w:val="sv-SE"/>
        </w:rPr>
        <w:t>in vitro-</w:t>
      </w:r>
      <w:r>
        <w:rPr>
          <w:sz w:val="22"/>
          <w:szCs w:val="22"/>
          <w:lang w:val="sv-SE"/>
        </w:rPr>
        <w:t>studier visats binda till ett specifikt bindningsställe i hjärnvävnad hos gnagare. Detta bindningsställe är det synaptiska vesikelproteinet 2A, som förmodas vara involverat i vesikelfusion och exocytos av neurotransmittorer. Levetiracetam och besläktade analoger visar en rangordning av affinitet för bindning till det synaptiska vesikelproteinet 2A som korrelerar till styrkan av deras anfallsskydd i den audiogena epilepsimodellen hos mus. Detta fynd tyder på att interaktionen mellan levetiracetam och det synaptiska vesikelproteinet 2A verkar bidraga till läkemedlets antiepileptiska verkningsmekanism.</w:t>
      </w:r>
    </w:p>
    <w:p w14:paraId="7AB94512" w14:textId="77777777" w:rsidR="003C052C" w:rsidRDefault="003C052C">
      <w:pPr>
        <w:suppressAutoHyphens/>
        <w:rPr>
          <w:sz w:val="22"/>
          <w:szCs w:val="22"/>
          <w:lang w:val="sv-SE"/>
        </w:rPr>
      </w:pPr>
    </w:p>
    <w:p w14:paraId="7AB94513" w14:textId="77777777" w:rsidR="003C052C" w:rsidRDefault="00063189">
      <w:pPr>
        <w:pStyle w:val="1"/>
      </w:pPr>
      <w:r>
        <w:t>Farmakodynamiska effekter</w:t>
      </w:r>
    </w:p>
    <w:p w14:paraId="7AB94514" w14:textId="77777777" w:rsidR="003C052C" w:rsidRDefault="003C052C">
      <w:pPr>
        <w:keepNext/>
        <w:suppressAutoHyphens/>
        <w:rPr>
          <w:sz w:val="22"/>
          <w:szCs w:val="22"/>
          <w:lang w:val="sv-SE"/>
        </w:rPr>
      </w:pPr>
    </w:p>
    <w:p w14:paraId="7AB94515" w14:textId="77777777" w:rsidR="003C052C" w:rsidRDefault="00063189">
      <w:pPr>
        <w:suppressAutoHyphens/>
        <w:rPr>
          <w:sz w:val="22"/>
          <w:szCs w:val="22"/>
          <w:lang w:val="sv-SE"/>
        </w:rPr>
      </w:pPr>
      <w:r>
        <w:rPr>
          <w:sz w:val="22"/>
          <w:szCs w:val="22"/>
          <w:lang w:val="sv-SE"/>
        </w:rPr>
        <w:t>Levetiracetam visar anfallsskydd i ett brett urval av djurmodeller av partiella och primärt generaliserade anfall utan att ha pro-konvulsiv effekt. Den primära metaboliten är inaktiv.</w:t>
      </w:r>
    </w:p>
    <w:p w14:paraId="7AB94516" w14:textId="77777777" w:rsidR="003C052C" w:rsidRDefault="00063189">
      <w:pPr>
        <w:suppressAutoHyphens/>
        <w:rPr>
          <w:sz w:val="22"/>
          <w:szCs w:val="22"/>
          <w:lang w:val="sv-SE"/>
        </w:rPr>
      </w:pPr>
      <w:r>
        <w:rPr>
          <w:sz w:val="22"/>
          <w:szCs w:val="22"/>
          <w:lang w:val="sv-SE"/>
        </w:rPr>
        <w:t>Hos människa har en aktivitet i både partiella och generaliserade epileptiska tillstånd (epileptiform urladdning/fotoparoxysmal respons) bekräftat den breda farmakologiska profilen hos levetiracetam.</w:t>
      </w:r>
    </w:p>
    <w:p w14:paraId="7AB94517" w14:textId="77777777" w:rsidR="003C052C" w:rsidRDefault="003C052C">
      <w:pPr>
        <w:suppressAutoHyphens/>
        <w:rPr>
          <w:sz w:val="22"/>
          <w:szCs w:val="22"/>
          <w:lang w:val="sv-SE"/>
        </w:rPr>
      </w:pPr>
    </w:p>
    <w:p w14:paraId="7AB94518" w14:textId="77777777" w:rsidR="003C052C" w:rsidRDefault="00063189">
      <w:pPr>
        <w:keepNext/>
        <w:suppressAutoHyphens/>
        <w:rPr>
          <w:sz w:val="22"/>
          <w:szCs w:val="22"/>
          <w:u w:val="single"/>
          <w:lang w:val="sv-SE"/>
        </w:rPr>
      </w:pPr>
      <w:r>
        <w:rPr>
          <w:sz w:val="22"/>
          <w:szCs w:val="22"/>
          <w:u w:val="single"/>
          <w:lang w:val="sv-SE"/>
        </w:rPr>
        <w:t>Klinisk effekt och säkerhet</w:t>
      </w:r>
    </w:p>
    <w:p w14:paraId="7AB94519" w14:textId="77777777" w:rsidR="003C052C" w:rsidRDefault="003C052C">
      <w:pPr>
        <w:keepNext/>
        <w:suppressAutoHyphens/>
        <w:rPr>
          <w:sz w:val="22"/>
          <w:szCs w:val="22"/>
          <w:lang w:val="sv-SE"/>
        </w:rPr>
      </w:pPr>
    </w:p>
    <w:p w14:paraId="7AB9451A" w14:textId="77777777" w:rsidR="003C052C" w:rsidRDefault="00063189">
      <w:pPr>
        <w:keepNext/>
        <w:suppressAutoHyphens/>
        <w:rPr>
          <w:i/>
          <w:iCs/>
          <w:sz w:val="22"/>
          <w:szCs w:val="22"/>
          <w:lang w:val="sv-SE"/>
        </w:rPr>
      </w:pPr>
      <w:r>
        <w:rPr>
          <w:i/>
          <w:iCs/>
          <w:sz w:val="22"/>
          <w:szCs w:val="22"/>
          <w:lang w:val="sv-SE"/>
        </w:rPr>
        <w:t>Tilläggsbehandling vid partiella anfall med eller utan sekundär generalisering hos vuxna, ungdomar, barn och spädbarn från 1 månads ålder med epilepsi.</w:t>
      </w:r>
    </w:p>
    <w:p w14:paraId="7AB9451B" w14:textId="77777777" w:rsidR="003C052C" w:rsidRDefault="003C052C">
      <w:pPr>
        <w:keepNext/>
        <w:suppressAutoHyphens/>
        <w:rPr>
          <w:i/>
          <w:iCs/>
          <w:sz w:val="22"/>
          <w:szCs w:val="22"/>
          <w:lang w:val="sv-SE"/>
        </w:rPr>
      </w:pPr>
    </w:p>
    <w:p w14:paraId="7AB9451C" w14:textId="77777777" w:rsidR="003C052C" w:rsidRDefault="00063189">
      <w:pPr>
        <w:pStyle w:val="Header"/>
        <w:tabs>
          <w:tab w:val="clear" w:pos="4320"/>
          <w:tab w:val="clear" w:pos="8640"/>
        </w:tabs>
        <w:suppressAutoHyphens/>
        <w:rPr>
          <w:szCs w:val="22"/>
        </w:rPr>
      </w:pPr>
      <w:r>
        <w:rPr>
          <w:szCs w:val="22"/>
        </w:rPr>
        <w:t xml:space="preserve">Effekten av levetiracetam hos vuxna har visats i tre dubbelblinda, placebokontrollerade studier med dagliga doser på 1000 mg, 2000 mg eller 3000 mg, administrerade som två separata doser, med en behandlingsduration på upp till 18 veckor. I en poolad analys var procentandelen av patienterna som uppnådde en minskning på 50% eller mer från baslinjen av frekvensen av partiella anfall per vecka vid en stadigvarande dos (12/14 veckor) 27,7%, 31,6% respektive 41,3% av patienterna som behandlades med 1000, 2000 respektive 3000 mg levetiracetam och 12,6% av patienterna i placebogruppen. </w:t>
      </w:r>
    </w:p>
    <w:p w14:paraId="7AB9451D" w14:textId="77777777" w:rsidR="003C052C" w:rsidRDefault="003C052C">
      <w:pPr>
        <w:pStyle w:val="Header"/>
        <w:tabs>
          <w:tab w:val="clear" w:pos="4320"/>
          <w:tab w:val="clear" w:pos="8640"/>
        </w:tabs>
        <w:suppressAutoHyphens/>
        <w:rPr>
          <w:szCs w:val="22"/>
        </w:rPr>
      </w:pPr>
    </w:p>
    <w:p w14:paraId="7AB9451E"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51F" w14:textId="77777777" w:rsidR="003C052C" w:rsidRDefault="003C052C">
      <w:pPr>
        <w:pStyle w:val="Header"/>
        <w:keepNext/>
        <w:tabs>
          <w:tab w:val="clear" w:pos="4320"/>
          <w:tab w:val="clear" w:pos="8640"/>
        </w:tabs>
        <w:suppressAutoHyphens/>
        <w:rPr>
          <w:szCs w:val="22"/>
          <w:u w:val="single"/>
        </w:rPr>
      </w:pPr>
    </w:p>
    <w:p w14:paraId="7AB94520" w14:textId="77777777" w:rsidR="003C052C" w:rsidRDefault="00063189">
      <w:pPr>
        <w:pStyle w:val="Header"/>
        <w:tabs>
          <w:tab w:val="clear" w:pos="4320"/>
          <w:tab w:val="clear" w:pos="8640"/>
        </w:tabs>
        <w:suppressAutoHyphens/>
        <w:rPr>
          <w:szCs w:val="22"/>
        </w:rPr>
      </w:pPr>
      <w:r>
        <w:rPr>
          <w:szCs w:val="22"/>
        </w:rPr>
        <w:t>Hos pediatriska patienter (4 till 16 år) fastställdes effekten av levetiracetam i en dubbelblind, placebokontrollerad 14-veckors studie som inkluderade 198 patienter. I studien erhöll patienterna en fast dos av levetiracetam, 60 mg/kg/dag, (administrerad som två doser per dag).</w:t>
      </w:r>
    </w:p>
    <w:p w14:paraId="7AB94521" w14:textId="77777777" w:rsidR="003C052C" w:rsidRDefault="00063189">
      <w:pPr>
        <w:pStyle w:val="Header"/>
        <w:tabs>
          <w:tab w:val="clear" w:pos="4320"/>
          <w:tab w:val="clear" w:pos="8640"/>
        </w:tabs>
        <w:suppressAutoHyphens/>
        <w:rPr>
          <w:szCs w:val="22"/>
        </w:rPr>
      </w:pPr>
      <w:r>
        <w:rPr>
          <w:szCs w:val="22"/>
        </w:rPr>
        <w:t>44,6% av patienterna som behandlades med levetiracetam och 19,6% av patienterna i placebogruppen fick en minskning av frekvensen av partiella anfall per vecka med 50% eller mer från baslinjen. Vid fortsatt långtidsbehandling var 11,4% av patienterna anfallsfria under minst 6 månader och 7,2% var anfallsfria under minst 1 år.</w:t>
      </w:r>
    </w:p>
    <w:p w14:paraId="7AB94522" w14:textId="77777777" w:rsidR="003C052C" w:rsidRDefault="003C052C">
      <w:pPr>
        <w:pStyle w:val="Header"/>
        <w:tabs>
          <w:tab w:val="clear" w:pos="4320"/>
          <w:tab w:val="clear" w:pos="8640"/>
        </w:tabs>
        <w:suppressAutoHyphens/>
        <w:rPr>
          <w:szCs w:val="22"/>
        </w:rPr>
      </w:pPr>
    </w:p>
    <w:p w14:paraId="7AB94523" w14:textId="77777777" w:rsidR="003C052C" w:rsidRDefault="00063189">
      <w:pPr>
        <w:pStyle w:val="Header"/>
        <w:tabs>
          <w:tab w:val="clear" w:pos="4320"/>
          <w:tab w:val="clear" w:pos="8640"/>
        </w:tabs>
        <w:suppressAutoHyphens/>
        <w:rPr>
          <w:szCs w:val="22"/>
        </w:rPr>
      </w:pPr>
      <w:r>
        <w:rPr>
          <w:szCs w:val="22"/>
        </w:rPr>
        <w:t xml:space="preserve">Hos pediatriska patienter (1 månad till yngre än 4 år) fastställdes effekten av levetiracetam i en dubbelblind, placebokontrollerad studie som inkluderade 116 patienter och med en behandlingsvarighet om 5 dagar. I denna studie erhöll patienterna 20 mg/kg, 25 mg/kg, 40 mg/kg eller 50 mg/kg som dagliga doser av oral lösning baserat på deras ålderstitrerings-schema. En dos om </w:t>
      </w:r>
      <w:r>
        <w:rPr>
          <w:szCs w:val="22"/>
        </w:rPr>
        <w:lastRenderedPageBreak/>
        <w:t>20 mg/kg/dag som titrerades till 40 mg/kg/dag för spädbarn från 1 månad till yngre än 6 månader och en dos om 25 mg/kg/dag som titrerades till 50 mg/kg/dag för spädbarn och barn från 6 månader till yngre än 4 år användes i denna studie. Den totala dagliga dosen delades upp på 2 administreringar per dag.</w:t>
      </w:r>
    </w:p>
    <w:p w14:paraId="7AB94524" w14:textId="77777777" w:rsidR="003C052C" w:rsidRDefault="00063189">
      <w:pPr>
        <w:pStyle w:val="Header"/>
        <w:tabs>
          <w:tab w:val="clear" w:pos="4320"/>
          <w:tab w:val="clear" w:pos="8640"/>
        </w:tabs>
        <w:suppressAutoHyphens/>
        <w:rPr>
          <w:szCs w:val="22"/>
        </w:rPr>
      </w:pPr>
      <w:r>
        <w:rPr>
          <w:szCs w:val="22"/>
        </w:rPr>
        <w:t xml:space="preserve">Det primära effektmåttet var responsfrekvensen (andelen patienter i % med ≥50% minskning från baslinjen i genomsnittlig frekvens av dagliga partiella anfall) utvärderad av en blindad central läsare genom användning av en 48-timmars EEG-video. Effektanalysen bestod av 109 patienter som hade minst 24 timmars EEG-video både vid baslinjen och i utvärderingsperioderna. 43,6% av patienterna behandlade med levetiracetam och 19,6% av patienterna i placebogruppen ansågs svara på behandlingen. Resultaten är samstämmiga mellan åldersgrupperna. Under fortsatt långtidsbehandling var 8,6% av patienterna anfallsfria i minst 6 månader och 7,8% i minst ett år. 35 spädbarn yngre än 1 år med partiella anfall har exponerats i placebokontrollerade kliniska studier varav endast 13 var &lt;6 månader. </w:t>
      </w:r>
    </w:p>
    <w:p w14:paraId="7AB94525" w14:textId="77777777" w:rsidR="003C052C" w:rsidRDefault="003C052C">
      <w:pPr>
        <w:pStyle w:val="Header"/>
        <w:tabs>
          <w:tab w:val="clear" w:pos="4320"/>
          <w:tab w:val="clear" w:pos="8640"/>
        </w:tabs>
        <w:suppressAutoHyphens/>
        <w:rPr>
          <w:szCs w:val="22"/>
        </w:rPr>
      </w:pPr>
    </w:p>
    <w:p w14:paraId="7AB94526" w14:textId="77777777" w:rsidR="003C052C" w:rsidRDefault="00063189">
      <w:pPr>
        <w:keepNext/>
        <w:suppressAutoHyphens/>
        <w:rPr>
          <w:i/>
          <w:iCs/>
          <w:sz w:val="22"/>
          <w:szCs w:val="22"/>
          <w:lang w:val="sv-SE"/>
        </w:rPr>
      </w:pPr>
      <w:r>
        <w:rPr>
          <w:i/>
          <w:iCs/>
          <w:sz w:val="22"/>
          <w:szCs w:val="22"/>
          <w:lang w:val="sv-SE"/>
        </w:rPr>
        <w:t>Monoterapi vid partiella anfall med eller utan sekundär generalisering hos patienter från 16 år med nydiagnostiserad epilepsi.</w:t>
      </w:r>
    </w:p>
    <w:p w14:paraId="7AB94527" w14:textId="77777777" w:rsidR="003C052C" w:rsidRDefault="003C052C">
      <w:pPr>
        <w:keepNext/>
        <w:suppressAutoHyphens/>
        <w:rPr>
          <w:i/>
          <w:iCs/>
          <w:sz w:val="22"/>
          <w:szCs w:val="22"/>
          <w:lang w:val="sv-SE"/>
        </w:rPr>
      </w:pPr>
    </w:p>
    <w:p w14:paraId="7AB94528" w14:textId="77777777" w:rsidR="003C052C" w:rsidRDefault="00063189">
      <w:pPr>
        <w:suppressAutoHyphens/>
        <w:rPr>
          <w:sz w:val="22"/>
          <w:szCs w:val="22"/>
          <w:lang w:val="sv-SE"/>
        </w:rPr>
      </w:pPr>
      <w:r>
        <w:rPr>
          <w:sz w:val="22"/>
          <w:szCs w:val="22"/>
          <w:lang w:val="sv-SE"/>
        </w:rPr>
        <w:t xml:space="preserve">Effekt av levetiracetam som monoterapi har visats i en dubbelblind, parallellgrupps-, ”non-inferiority”-, jämförande studie med en depotberedning av karbamazepin hos 576 patienter som var 16 år eller äldre och som hade nydiagnostiserad epilepsi. Patienterna hade uppvisat oprovocerade partiella anfall eller enbart generaliserade tonisk-kloniska anfall. Patienterna randomiserades till en depotberedning av karbamazepin 400-1200 mg/dag eller levetiracetam 1000-3000 mg/dag och behandlingsperioden var upp till 121 veckor beroende på behandlingssvaret. </w:t>
      </w:r>
    </w:p>
    <w:p w14:paraId="7AB94529" w14:textId="77777777" w:rsidR="003C052C" w:rsidRDefault="00063189">
      <w:pPr>
        <w:suppressAutoHyphens/>
        <w:rPr>
          <w:sz w:val="22"/>
          <w:szCs w:val="22"/>
          <w:lang w:val="sv-SE"/>
        </w:rPr>
      </w:pPr>
      <w:r>
        <w:rPr>
          <w:sz w:val="22"/>
          <w:szCs w:val="22"/>
          <w:lang w:val="sv-SE"/>
        </w:rPr>
        <w:t>Sex månaders anfallsfrihet uppnåddes hos 73,0% av patienterna som behandlades med levetiracetam och hos 72,8%av patienterna som behandlades med en depotberedning av karbamazepin; den justerade absoluta skillnaden mellan behandlingarna var 0,2% (95% konfidensintervall: -7.8 8.2). Mer än hälften av patienterna förblev anfallsfria i 12 månader (56,6% och 58,5% för patienter behandlade med levetiracetam respektive en depotberedning av karbamazepin).</w:t>
      </w:r>
    </w:p>
    <w:p w14:paraId="7AB9452A" w14:textId="77777777" w:rsidR="003C052C" w:rsidRDefault="003C052C">
      <w:pPr>
        <w:suppressAutoHyphens/>
        <w:rPr>
          <w:sz w:val="22"/>
          <w:szCs w:val="22"/>
          <w:lang w:val="sv-SE"/>
        </w:rPr>
      </w:pPr>
    </w:p>
    <w:p w14:paraId="7AB9452B" w14:textId="77777777" w:rsidR="003C052C" w:rsidRDefault="00063189">
      <w:pPr>
        <w:suppressAutoHyphens/>
        <w:rPr>
          <w:sz w:val="22"/>
          <w:szCs w:val="22"/>
          <w:lang w:val="sv-SE"/>
        </w:rPr>
      </w:pPr>
      <w:r>
        <w:rPr>
          <w:sz w:val="22"/>
          <w:szCs w:val="22"/>
          <w:lang w:val="sv-SE"/>
        </w:rPr>
        <w:t>I en studie som avspeglar klinisk praxis visades att annan samtidig antiepileptisk behandling kunde sättas ut för ett begränsat antal patienter som svarat på tilläggsbehandling med levetiracetam (36 av 69 vuxna patienter).</w:t>
      </w:r>
    </w:p>
    <w:p w14:paraId="7AB9452C" w14:textId="77777777" w:rsidR="003C052C" w:rsidRDefault="003C052C">
      <w:pPr>
        <w:suppressAutoHyphens/>
        <w:rPr>
          <w:sz w:val="22"/>
          <w:szCs w:val="22"/>
          <w:lang w:val="sv-SE"/>
        </w:rPr>
      </w:pPr>
    </w:p>
    <w:p w14:paraId="7AB9452D" w14:textId="77777777" w:rsidR="003C052C" w:rsidRDefault="00063189">
      <w:pPr>
        <w:keepNext/>
        <w:suppressAutoHyphens/>
        <w:rPr>
          <w:i/>
          <w:iCs/>
          <w:sz w:val="22"/>
          <w:szCs w:val="22"/>
          <w:lang w:val="sv-SE"/>
        </w:rPr>
      </w:pPr>
      <w:r>
        <w:rPr>
          <w:i/>
          <w:iCs/>
          <w:sz w:val="22"/>
          <w:szCs w:val="22"/>
          <w:lang w:val="sv-SE"/>
        </w:rPr>
        <w:t>Tilläggsbehandling vid myokloniska anfall hos vuxna och ungdomar från 12 år med juvenil myoklonisk epilepsi.</w:t>
      </w:r>
    </w:p>
    <w:p w14:paraId="7AB9452E" w14:textId="77777777" w:rsidR="003C052C" w:rsidRDefault="003C052C">
      <w:pPr>
        <w:keepNext/>
        <w:suppressAutoHyphens/>
        <w:rPr>
          <w:i/>
          <w:iCs/>
          <w:sz w:val="22"/>
          <w:szCs w:val="22"/>
          <w:lang w:val="sv-SE"/>
        </w:rPr>
      </w:pPr>
    </w:p>
    <w:p w14:paraId="7AB9452F" w14:textId="77777777" w:rsidR="003C052C" w:rsidRDefault="00063189">
      <w:pPr>
        <w:suppressAutoHyphens/>
        <w:rPr>
          <w:sz w:val="22"/>
          <w:szCs w:val="22"/>
          <w:lang w:val="sv-SE"/>
        </w:rPr>
      </w:pPr>
      <w:r>
        <w:rPr>
          <w:sz w:val="22"/>
          <w:szCs w:val="22"/>
          <w:lang w:val="sv-SE"/>
        </w:rPr>
        <w:t xml:space="preserve">Effekten av levetiracetam fastställdes i en dubbelblind, placebokontrollerad 16 veckors studie hos patienter 12 år eller äldre med idiopatisk generaliserad epilepsi med myokloniska anfall i olika syndrom. Majoriteten av patienterna hade juvenil myoklonisk epilepsi. </w:t>
      </w:r>
    </w:p>
    <w:p w14:paraId="7AB94530" w14:textId="77777777" w:rsidR="003C052C" w:rsidRDefault="00063189">
      <w:pPr>
        <w:suppressAutoHyphens/>
        <w:rPr>
          <w:sz w:val="22"/>
          <w:szCs w:val="22"/>
          <w:lang w:val="sv-SE"/>
        </w:rPr>
      </w:pPr>
      <w:r>
        <w:rPr>
          <w:sz w:val="22"/>
          <w:szCs w:val="22"/>
          <w:lang w:val="sv-SE"/>
        </w:rPr>
        <w:t xml:space="preserve">I denna studie var dosen levetiracetam 3000 mg/dag, administrerad som två separata doser. </w:t>
      </w:r>
    </w:p>
    <w:p w14:paraId="7AB94531" w14:textId="77777777" w:rsidR="003C052C" w:rsidRDefault="00063189">
      <w:pPr>
        <w:suppressAutoHyphens/>
        <w:rPr>
          <w:sz w:val="22"/>
          <w:szCs w:val="22"/>
          <w:lang w:val="sv-SE"/>
        </w:rPr>
      </w:pPr>
      <w:r>
        <w:rPr>
          <w:sz w:val="22"/>
          <w:szCs w:val="22"/>
          <w:lang w:val="sv-SE"/>
        </w:rPr>
        <w:t>58,3% av patienterna som behandlades med levetiracetam och 23,3% av patienterna i placebogruppen fick en minskning av antalet dagar med myokloniska anfall per vecka på minst 50%. Vid fortsatt långtidsbehandling var 28,6% av patienterna fria från myokloniska anfall under minst 6 månader och 21,0% var fria från myokloniska anfall under minst 1 år.</w:t>
      </w:r>
    </w:p>
    <w:p w14:paraId="7AB94532" w14:textId="77777777" w:rsidR="003C052C" w:rsidRDefault="003C052C">
      <w:pPr>
        <w:suppressAutoHyphens/>
        <w:rPr>
          <w:sz w:val="22"/>
          <w:szCs w:val="22"/>
          <w:lang w:val="sv-SE"/>
        </w:rPr>
      </w:pPr>
    </w:p>
    <w:p w14:paraId="7AB94533" w14:textId="77777777" w:rsidR="003C052C" w:rsidRDefault="00063189">
      <w:pPr>
        <w:keepNext/>
        <w:suppressAutoHyphens/>
        <w:rPr>
          <w:i/>
          <w:iCs/>
          <w:sz w:val="22"/>
          <w:szCs w:val="22"/>
          <w:lang w:val="sv-SE"/>
        </w:rPr>
      </w:pPr>
      <w:r>
        <w:rPr>
          <w:i/>
          <w:iCs/>
          <w:sz w:val="22"/>
          <w:szCs w:val="22"/>
          <w:lang w:val="sv-SE"/>
        </w:rPr>
        <w:t>Tilläggsbehandling vid primärt generaliserade tonisk-kloniska anfall hos vuxna och ungdomar från 12 år med idiopatisk generaliserad epilepsi.</w:t>
      </w:r>
    </w:p>
    <w:p w14:paraId="7AB94534" w14:textId="77777777" w:rsidR="003C052C" w:rsidRDefault="003C052C">
      <w:pPr>
        <w:keepNext/>
        <w:suppressAutoHyphens/>
        <w:rPr>
          <w:sz w:val="22"/>
          <w:szCs w:val="22"/>
          <w:lang w:val="sv-SE"/>
        </w:rPr>
      </w:pPr>
    </w:p>
    <w:p w14:paraId="7AB94535" w14:textId="77777777" w:rsidR="003C052C" w:rsidRDefault="00063189">
      <w:pPr>
        <w:suppressAutoHyphens/>
        <w:rPr>
          <w:sz w:val="22"/>
          <w:szCs w:val="22"/>
          <w:lang w:val="sv-SE"/>
        </w:rPr>
      </w:pPr>
      <w:r>
        <w:rPr>
          <w:sz w:val="22"/>
          <w:szCs w:val="22"/>
          <w:lang w:val="sv-SE"/>
        </w:rPr>
        <w:t>Effekten av levetiracetam fastställdes i en 24-veckors dubbelblind, placebokontrollerad studie som inkluderade vuxna, ungdomar och ett begränsat antal barn med idiopatisk generaliserad epilepsi med primärt generaliserade tonisk-kloniska (PGTC) anfall i olika syndrom (juvenil myoklonisk epilepsi, juvenil absensepilepsi, absensepilepsi hos barn eller epilepsi med grand mal-anfall vid uppvaknandet). I denna studie var doserna av levetiracetam 3000 mg/dag för vuxna och ungdomar respektive 60 mg/kg/dag för barn, administrerade som två separata doser.</w:t>
      </w:r>
    </w:p>
    <w:p w14:paraId="7AB94536" w14:textId="77777777" w:rsidR="003C052C" w:rsidRDefault="00063189">
      <w:pPr>
        <w:suppressAutoHyphens/>
        <w:rPr>
          <w:sz w:val="22"/>
          <w:szCs w:val="22"/>
          <w:lang w:val="sv-SE"/>
        </w:rPr>
      </w:pPr>
      <w:r>
        <w:rPr>
          <w:sz w:val="22"/>
          <w:szCs w:val="22"/>
          <w:lang w:val="sv-SE"/>
        </w:rPr>
        <w:t xml:space="preserve">72,2% av patienterna som behandlades med levetiracetam och 45,2% av patienterna i placebogruppen fick en minskning av frekvensen av PGTC-anfall per vecka på 50% eller mer. Vid fortsatt </w:t>
      </w:r>
      <w:r>
        <w:rPr>
          <w:sz w:val="22"/>
          <w:szCs w:val="22"/>
          <w:lang w:val="sv-SE"/>
        </w:rPr>
        <w:lastRenderedPageBreak/>
        <w:t>långtidsbehandling var 47,4% av patienterna fria från tonisk-kloniska anfall under minst 6 månader och 31,5% var fria från tonisk-kloniska anfall under minst 1 år.</w:t>
      </w:r>
    </w:p>
    <w:p w14:paraId="7AB94537" w14:textId="77777777" w:rsidR="003C052C" w:rsidRDefault="003C052C">
      <w:pPr>
        <w:suppressAutoHyphens/>
        <w:rPr>
          <w:sz w:val="22"/>
          <w:szCs w:val="22"/>
          <w:lang w:val="sv-SE"/>
        </w:rPr>
      </w:pPr>
    </w:p>
    <w:p w14:paraId="7AB94538" w14:textId="77777777" w:rsidR="003C052C" w:rsidRDefault="00063189">
      <w:pPr>
        <w:keepNext/>
        <w:suppressAutoHyphens/>
        <w:ind w:left="567" w:hanging="567"/>
        <w:rPr>
          <w:sz w:val="22"/>
          <w:szCs w:val="22"/>
          <w:lang w:val="sv-SE"/>
        </w:rPr>
      </w:pPr>
      <w:r>
        <w:rPr>
          <w:b/>
          <w:sz w:val="22"/>
          <w:szCs w:val="22"/>
          <w:lang w:val="sv-SE"/>
        </w:rPr>
        <w:t>5.2</w:t>
      </w:r>
      <w:r>
        <w:rPr>
          <w:b/>
          <w:sz w:val="22"/>
          <w:szCs w:val="22"/>
          <w:lang w:val="sv-SE"/>
        </w:rPr>
        <w:tab/>
        <w:t>Farmakokinetiska egenskaper</w:t>
      </w:r>
    </w:p>
    <w:p w14:paraId="7AB94539" w14:textId="77777777" w:rsidR="003C052C" w:rsidRDefault="003C052C">
      <w:pPr>
        <w:keepNext/>
        <w:suppressAutoHyphens/>
        <w:rPr>
          <w:sz w:val="22"/>
          <w:szCs w:val="22"/>
          <w:lang w:val="sv-SE"/>
        </w:rPr>
      </w:pPr>
    </w:p>
    <w:p w14:paraId="7AB9453A" w14:textId="77777777" w:rsidR="003C052C" w:rsidRDefault="00063189">
      <w:pPr>
        <w:suppressAutoHyphens/>
        <w:rPr>
          <w:sz w:val="22"/>
          <w:szCs w:val="22"/>
          <w:lang w:val="sv-SE"/>
        </w:rPr>
      </w:pPr>
      <w:r>
        <w:rPr>
          <w:sz w:val="22"/>
          <w:szCs w:val="22"/>
          <w:lang w:val="sv-SE"/>
        </w:rPr>
        <w:t>Levetiracetam är en lättlöslig och permeabel förening. Den farmakokinetiska profilen är linjär med låg intra- och inter-individuell variabilitet. Clearance ändras inte efter upprepad administrering. Det finns inga tecken på någon relevant köns-, ras- eller dygnsvariabilitet. Den farmakokinetiska profilen är jämförbar mellan friska frivilliga försökspersoner och patienter med epilepsi.</w:t>
      </w:r>
    </w:p>
    <w:p w14:paraId="7AB9453B" w14:textId="77777777" w:rsidR="003C052C" w:rsidRDefault="003C052C">
      <w:pPr>
        <w:suppressAutoHyphens/>
        <w:rPr>
          <w:sz w:val="22"/>
          <w:szCs w:val="22"/>
          <w:lang w:val="sv-SE"/>
        </w:rPr>
      </w:pPr>
    </w:p>
    <w:p w14:paraId="7AB9453C" w14:textId="77777777" w:rsidR="003C052C" w:rsidRDefault="00063189">
      <w:pPr>
        <w:suppressAutoHyphens/>
        <w:rPr>
          <w:sz w:val="22"/>
          <w:szCs w:val="22"/>
          <w:lang w:val="sv-SE"/>
        </w:rPr>
      </w:pPr>
      <w:r>
        <w:rPr>
          <w:sz w:val="22"/>
          <w:szCs w:val="22"/>
          <w:lang w:val="sv-SE"/>
        </w:rPr>
        <w:t>På grund av dess totala och linjära absorption kan plasmanivåer förutsägas från den orala dosen av levetiracetam uttryckt som mg/kg kroppsvikt. Därför behövs inte monitorering av plasmanivåer av levetiracetam.</w:t>
      </w:r>
    </w:p>
    <w:p w14:paraId="7AB9453D" w14:textId="77777777" w:rsidR="003C052C" w:rsidRDefault="003C052C">
      <w:pPr>
        <w:suppressAutoHyphens/>
        <w:rPr>
          <w:sz w:val="22"/>
          <w:szCs w:val="22"/>
          <w:lang w:val="sv-SE"/>
        </w:rPr>
      </w:pPr>
    </w:p>
    <w:p w14:paraId="7AB9453E" w14:textId="77777777" w:rsidR="003C052C" w:rsidRDefault="00063189">
      <w:pPr>
        <w:suppressAutoHyphens/>
        <w:rPr>
          <w:sz w:val="22"/>
          <w:szCs w:val="22"/>
          <w:lang w:val="sv-SE"/>
        </w:rPr>
      </w:pPr>
      <w:r>
        <w:rPr>
          <w:sz w:val="22"/>
          <w:szCs w:val="22"/>
          <w:lang w:val="sv-SE"/>
        </w:rPr>
        <w:t>En signifikant korrelation mellan saliv- och plasmakoncentrationer har visats hos vuxna och barn (kvoten av saliv-/plasmakoncentrationer sträckte sig från 1 till 1,7 för formuleringen orala tabletter och 4 timmar efter dosering för formuleringen oral lösning).</w:t>
      </w:r>
    </w:p>
    <w:p w14:paraId="7AB9453F" w14:textId="77777777" w:rsidR="003C052C" w:rsidRDefault="003C052C">
      <w:pPr>
        <w:suppressAutoHyphens/>
        <w:rPr>
          <w:sz w:val="22"/>
          <w:szCs w:val="22"/>
          <w:lang w:val="sv-SE"/>
        </w:rPr>
      </w:pPr>
    </w:p>
    <w:p w14:paraId="7AB94540" w14:textId="77777777" w:rsidR="003C052C" w:rsidRDefault="00063189">
      <w:pPr>
        <w:keepNext/>
        <w:suppressAutoHyphens/>
        <w:rPr>
          <w:sz w:val="22"/>
          <w:szCs w:val="22"/>
          <w:u w:val="single"/>
          <w:lang w:val="sv-SE"/>
        </w:rPr>
      </w:pPr>
      <w:r>
        <w:rPr>
          <w:sz w:val="22"/>
          <w:szCs w:val="22"/>
          <w:u w:val="single"/>
          <w:lang w:val="sv-SE"/>
        </w:rPr>
        <w:t>Vuxna och ungdomar</w:t>
      </w:r>
    </w:p>
    <w:p w14:paraId="7AB94541" w14:textId="77777777" w:rsidR="003C052C" w:rsidRDefault="003C052C">
      <w:pPr>
        <w:keepNext/>
        <w:suppressAutoHyphens/>
        <w:rPr>
          <w:sz w:val="22"/>
          <w:szCs w:val="22"/>
          <w:u w:val="single"/>
          <w:lang w:val="sv-SE"/>
        </w:rPr>
      </w:pPr>
    </w:p>
    <w:p w14:paraId="7AB94542" w14:textId="77777777" w:rsidR="003C052C" w:rsidRDefault="00063189">
      <w:pPr>
        <w:keepNext/>
        <w:suppressAutoHyphens/>
        <w:rPr>
          <w:sz w:val="22"/>
          <w:szCs w:val="22"/>
          <w:u w:val="single"/>
          <w:lang w:val="sv-SE"/>
        </w:rPr>
      </w:pPr>
      <w:r>
        <w:rPr>
          <w:sz w:val="22"/>
          <w:szCs w:val="22"/>
          <w:u w:val="single"/>
          <w:lang w:val="sv-SE"/>
        </w:rPr>
        <w:t>Absorption</w:t>
      </w:r>
    </w:p>
    <w:p w14:paraId="7AB94543" w14:textId="77777777" w:rsidR="003C052C" w:rsidRDefault="003C052C">
      <w:pPr>
        <w:keepNext/>
        <w:rPr>
          <w:sz w:val="22"/>
          <w:szCs w:val="22"/>
          <w:lang w:val="sv-SE"/>
        </w:rPr>
      </w:pPr>
    </w:p>
    <w:p w14:paraId="7AB94544" w14:textId="77777777" w:rsidR="003C052C" w:rsidRDefault="00063189">
      <w:pPr>
        <w:keepNext/>
        <w:suppressAutoHyphens/>
        <w:rPr>
          <w:sz w:val="22"/>
          <w:szCs w:val="22"/>
          <w:lang w:val="sv-SE"/>
        </w:rPr>
      </w:pPr>
      <w:r>
        <w:rPr>
          <w:sz w:val="22"/>
          <w:szCs w:val="22"/>
          <w:lang w:val="sv-SE"/>
        </w:rPr>
        <w:t xml:space="preserve">Levetiracetam absorberas snabbt efter peroral administrering. Peroral absolut biotillgänglighet är nära 100%. </w:t>
      </w:r>
    </w:p>
    <w:p w14:paraId="7AB94545" w14:textId="77777777" w:rsidR="003C052C" w:rsidRDefault="00063189">
      <w:pPr>
        <w:suppressAutoHyphens/>
        <w:rPr>
          <w:sz w:val="22"/>
          <w:szCs w:val="22"/>
          <w:lang w:val="sv-SE"/>
        </w:rPr>
      </w:pPr>
      <w:r>
        <w:rPr>
          <w:sz w:val="22"/>
          <w:szCs w:val="22"/>
          <w:lang w:val="sv-SE"/>
        </w:rPr>
        <w:t>Maximal plasmakoncentration (C</w:t>
      </w:r>
      <w:r>
        <w:rPr>
          <w:sz w:val="22"/>
          <w:szCs w:val="22"/>
          <w:vertAlign w:val="subscript"/>
          <w:lang w:val="sv-SE"/>
        </w:rPr>
        <w:t>max</w:t>
      </w:r>
      <w:r>
        <w:rPr>
          <w:sz w:val="22"/>
          <w:szCs w:val="22"/>
          <w:lang w:val="sv-SE"/>
        </w:rPr>
        <w:t>) nås 1,3 timmar efter intag. Steady-state nås efter två dagar vid administrering 2 gånger per dag.</w:t>
      </w:r>
    </w:p>
    <w:p w14:paraId="7AB94546" w14:textId="77777777" w:rsidR="003C052C" w:rsidRDefault="00063189">
      <w:pPr>
        <w:suppressAutoHyphens/>
        <w:rPr>
          <w:sz w:val="22"/>
          <w:szCs w:val="22"/>
          <w:lang w:val="sv-SE"/>
        </w:rPr>
      </w:pPr>
      <w:r>
        <w:rPr>
          <w:sz w:val="22"/>
          <w:szCs w:val="22"/>
          <w:lang w:val="sv-SE"/>
        </w:rPr>
        <w:t>Maximal koncentration (C</w:t>
      </w:r>
      <w:r>
        <w:rPr>
          <w:sz w:val="22"/>
          <w:szCs w:val="22"/>
          <w:vertAlign w:val="subscript"/>
          <w:lang w:val="sv-SE"/>
        </w:rPr>
        <w:t>max</w:t>
      </w:r>
      <w:r>
        <w:rPr>
          <w:sz w:val="22"/>
          <w:szCs w:val="22"/>
          <w:lang w:val="sv-SE"/>
        </w:rPr>
        <w:t>) är vanligtvis 31 och 43 </w:t>
      </w:r>
      <w:r>
        <w:rPr>
          <w:rFonts w:ascii="Symbol" w:eastAsia="Symbol" w:hAnsi="Symbol" w:cs="Symbol"/>
          <w:sz w:val="22"/>
          <w:szCs w:val="22"/>
          <w:lang w:val="sv-SE"/>
        </w:rPr>
        <w:t></w:t>
      </w:r>
      <w:r>
        <w:rPr>
          <w:sz w:val="22"/>
          <w:szCs w:val="22"/>
          <w:lang w:val="sv-SE"/>
        </w:rPr>
        <w:t>g/ml efter 1000 mg som engångsdos resp. 1000 mg två gånger per dag.</w:t>
      </w:r>
    </w:p>
    <w:p w14:paraId="7AB94547" w14:textId="77777777" w:rsidR="003C052C" w:rsidRDefault="00063189">
      <w:pPr>
        <w:suppressAutoHyphens/>
        <w:rPr>
          <w:sz w:val="22"/>
          <w:szCs w:val="22"/>
          <w:lang w:val="sv-SE"/>
        </w:rPr>
      </w:pPr>
      <w:r>
        <w:rPr>
          <w:sz w:val="22"/>
          <w:szCs w:val="22"/>
          <w:lang w:val="sv-SE"/>
        </w:rPr>
        <w:t>Absorptionsgraden är oberoende av dos och ändras inte av föda.</w:t>
      </w:r>
    </w:p>
    <w:p w14:paraId="7AB94548" w14:textId="77777777" w:rsidR="003C052C" w:rsidRDefault="003C052C">
      <w:pPr>
        <w:suppressAutoHyphens/>
        <w:rPr>
          <w:sz w:val="22"/>
          <w:szCs w:val="22"/>
          <w:lang w:val="sv-SE"/>
        </w:rPr>
      </w:pPr>
    </w:p>
    <w:p w14:paraId="7AB94549" w14:textId="77777777" w:rsidR="003C052C" w:rsidRDefault="00063189">
      <w:pPr>
        <w:keepNext/>
        <w:suppressAutoHyphens/>
        <w:rPr>
          <w:sz w:val="22"/>
          <w:szCs w:val="22"/>
          <w:u w:val="single"/>
          <w:lang w:val="sv-SE"/>
        </w:rPr>
      </w:pPr>
      <w:r>
        <w:rPr>
          <w:sz w:val="22"/>
          <w:szCs w:val="22"/>
          <w:u w:val="single"/>
          <w:lang w:val="sv-SE"/>
        </w:rPr>
        <w:t>Distribution</w:t>
      </w:r>
    </w:p>
    <w:p w14:paraId="7AB9454A" w14:textId="77777777" w:rsidR="003C052C" w:rsidRDefault="003C052C">
      <w:pPr>
        <w:keepNext/>
        <w:rPr>
          <w:sz w:val="22"/>
          <w:szCs w:val="22"/>
          <w:lang w:val="sv-SE"/>
        </w:rPr>
      </w:pPr>
    </w:p>
    <w:p w14:paraId="7AB9454B" w14:textId="77777777" w:rsidR="003C052C" w:rsidRDefault="00063189">
      <w:pPr>
        <w:suppressAutoHyphens/>
        <w:rPr>
          <w:sz w:val="22"/>
          <w:szCs w:val="22"/>
          <w:lang w:val="sv-SE"/>
        </w:rPr>
      </w:pPr>
      <w:r>
        <w:rPr>
          <w:sz w:val="22"/>
          <w:szCs w:val="22"/>
          <w:lang w:val="sv-SE"/>
        </w:rPr>
        <w:t>Det finns inga data beträffande vävnadsdistribution hos människa.</w:t>
      </w:r>
    </w:p>
    <w:p w14:paraId="7AB9454C" w14:textId="77777777" w:rsidR="003C052C" w:rsidRDefault="00063189">
      <w:pPr>
        <w:suppressAutoHyphens/>
        <w:rPr>
          <w:sz w:val="22"/>
          <w:szCs w:val="22"/>
          <w:lang w:val="sv-SE"/>
        </w:rPr>
      </w:pPr>
      <w:r>
        <w:rPr>
          <w:sz w:val="22"/>
          <w:szCs w:val="22"/>
          <w:lang w:val="sv-SE"/>
        </w:rPr>
        <w:t>Varken levetiracetam eller dess primära metabolit är signifikant bundet till plasmaproteiner (&lt;10%).</w:t>
      </w:r>
    </w:p>
    <w:p w14:paraId="7AB9454D" w14:textId="77777777" w:rsidR="003C052C" w:rsidRDefault="00063189">
      <w:pPr>
        <w:suppressAutoHyphens/>
        <w:rPr>
          <w:sz w:val="22"/>
          <w:szCs w:val="22"/>
          <w:lang w:val="sv-SE"/>
        </w:rPr>
      </w:pPr>
      <w:r>
        <w:rPr>
          <w:sz w:val="22"/>
          <w:szCs w:val="22"/>
          <w:lang w:val="sv-SE"/>
        </w:rPr>
        <w:t>Levetiracetams distributionsvolym är ca. 0,5 till 0,7 l/kg, ett värde som ligger nära den totala kroppsvattenvolymen.</w:t>
      </w:r>
    </w:p>
    <w:p w14:paraId="7AB9454E" w14:textId="77777777" w:rsidR="003C052C" w:rsidRDefault="003C052C">
      <w:pPr>
        <w:suppressAutoHyphens/>
        <w:rPr>
          <w:sz w:val="22"/>
          <w:szCs w:val="22"/>
          <w:lang w:val="sv-SE"/>
        </w:rPr>
      </w:pPr>
    </w:p>
    <w:p w14:paraId="7AB9454F" w14:textId="77777777" w:rsidR="003C052C" w:rsidRDefault="00063189">
      <w:pPr>
        <w:keepNext/>
        <w:suppressAutoHyphens/>
        <w:rPr>
          <w:sz w:val="22"/>
          <w:szCs w:val="22"/>
          <w:u w:val="single"/>
          <w:lang w:val="sv-SE"/>
        </w:rPr>
      </w:pPr>
      <w:r>
        <w:rPr>
          <w:sz w:val="22"/>
          <w:szCs w:val="22"/>
          <w:u w:val="single"/>
          <w:lang w:val="sv-SE"/>
        </w:rPr>
        <w:t>Metabolism</w:t>
      </w:r>
    </w:p>
    <w:p w14:paraId="7AB94550" w14:textId="77777777" w:rsidR="003C052C" w:rsidRDefault="003C052C">
      <w:pPr>
        <w:keepNext/>
        <w:rPr>
          <w:sz w:val="22"/>
          <w:szCs w:val="22"/>
          <w:lang w:val="sv-SE"/>
        </w:rPr>
      </w:pPr>
    </w:p>
    <w:p w14:paraId="7AB94551" w14:textId="77777777" w:rsidR="003C052C" w:rsidRDefault="00063189">
      <w:pPr>
        <w:suppressAutoHyphens/>
        <w:rPr>
          <w:sz w:val="22"/>
          <w:szCs w:val="22"/>
          <w:lang w:val="sv-SE"/>
        </w:rPr>
      </w:pPr>
      <w:r>
        <w:rPr>
          <w:sz w:val="22"/>
          <w:szCs w:val="22"/>
          <w:lang w:val="sv-SE"/>
        </w:rPr>
        <w:t>Levetiracetam metaboliseras i låg omfattning hos människor. Den huvudsakliga metabola vägen (24% av dosen) är en enzymatisk hydrolys av acetamid-gruppen. Produktionen av den primära metaboliten, ucb L057, stöds inte av lever cytokrom P</w:t>
      </w:r>
      <w:r>
        <w:rPr>
          <w:sz w:val="22"/>
          <w:szCs w:val="22"/>
          <w:vertAlign w:val="subscript"/>
          <w:lang w:val="sv-SE"/>
        </w:rPr>
        <w:t>450</w:t>
      </w:r>
      <w:r>
        <w:rPr>
          <w:sz w:val="22"/>
          <w:szCs w:val="22"/>
          <w:lang w:val="sv-SE"/>
        </w:rPr>
        <w:t xml:space="preserve"> isoformer. Hydrolys av acetamid-gruppen var mätbar i ett stort antal vävnader inklusive blodceller. Metaboliten ucb L057 är farmakologiskt inaktiv.</w:t>
      </w:r>
    </w:p>
    <w:p w14:paraId="7AB94552" w14:textId="77777777" w:rsidR="003C052C" w:rsidRDefault="003C052C">
      <w:pPr>
        <w:suppressAutoHyphens/>
        <w:rPr>
          <w:sz w:val="22"/>
          <w:szCs w:val="22"/>
          <w:lang w:val="sv-SE"/>
        </w:rPr>
      </w:pPr>
    </w:p>
    <w:p w14:paraId="7AB94553" w14:textId="77777777" w:rsidR="003C052C" w:rsidRDefault="00063189">
      <w:pPr>
        <w:suppressAutoHyphens/>
        <w:rPr>
          <w:sz w:val="22"/>
          <w:szCs w:val="22"/>
          <w:lang w:val="sv-SE"/>
        </w:rPr>
      </w:pPr>
      <w:r>
        <w:rPr>
          <w:sz w:val="22"/>
          <w:szCs w:val="22"/>
          <w:lang w:val="sv-SE"/>
        </w:rPr>
        <w:t>Två mindre metaboliter identifierades också. En erhölls genom hydroxylering av pyrrolidonringen (1,6% av dosen) och den andra genom öppnandet av pyrrolidonringen (0,9% av dosen). Andra oidentifierade komponenter stod för endast 0,6% av dosen.</w:t>
      </w:r>
    </w:p>
    <w:p w14:paraId="7AB94554" w14:textId="77777777" w:rsidR="003C052C" w:rsidRDefault="003C052C">
      <w:pPr>
        <w:suppressAutoHyphens/>
        <w:rPr>
          <w:sz w:val="22"/>
          <w:szCs w:val="22"/>
          <w:lang w:val="sv-SE"/>
        </w:rPr>
      </w:pPr>
    </w:p>
    <w:p w14:paraId="7AB94555" w14:textId="77777777" w:rsidR="003C052C" w:rsidRDefault="00063189">
      <w:pPr>
        <w:suppressAutoHyphens/>
        <w:rPr>
          <w:sz w:val="22"/>
          <w:szCs w:val="22"/>
          <w:lang w:val="sv-SE"/>
        </w:rPr>
      </w:pPr>
      <w:r>
        <w:rPr>
          <w:sz w:val="22"/>
          <w:szCs w:val="22"/>
          <w:lang w:val="sv-SE"/>
        </w:rPr>
        <w:t xml:space="preserve">Ingen omvandling mellan enantiomerer påvisades </w:t>
      </w:r>
      <w:r>
        <w:rPr>
          <w:i/>
          <w:sz w:val="22"/>
          <w:szCs w:val="22"/>
          <w:lang w:val="sv-SE"/>
        </w:rPr>
        <w:t>in vivo</w:t>
      </w:r>
      <w:r>
        <w:rPr>
          <w:sz w:val="22"/>
          <w:szCs w:val="22"/>
          <w:lang w:val="sv-SE"/>
        </w:rPr>
        <w:t xml:space="preserve"> för levetiracetam eller dess primära metabolit.</w:t>
      </w:r>
    </w:p>
    <w:p w14:paraId="7AB94556" w14:textId="77777777" w:rsidR="003C052C" w:rsidRDefault="003C052C">
      <w:pPr>
        <w:pStyle w:val="Header"/>
        <w:tabs>
          <w:tab w:val="clear" w:pos="4320"/>
          <w:tab w:val="clear" w:pos="8640"/>
        </w:tabs>
        <w:suppressAutoHyphens/>
        <w:rPr>
          <w:i/>
          <w:szCs w:val="22"/>
        </w:rPr>
      </w:pPr>
    </w:p>
    <w:p w14:paraId="7AB94557" w14:textId="77777777" w:rsidR="003C052C" w:rsidRDefault="00063189">
      <w:pPr>
        <w:pStyle w:val="Header"/>
        <w:tabs>
          <w:tab w:val="clear" w:pos="4320"/>
          <w:tab w:val="clear" w:pos="8640"/>
        </w:tabs>
        <w:suppressAutoHyphens/>
        <w:rPr>
          <w:szCs w:val="22"/>
        </w:rPr>
      </w:pPr>
      <w:r>
        <w:rPr>
          <w:i/>
          <w:szCs w:val="22"/>
        </w:rPr>
        <w:t>In vitro</w:t>
      </w:r>
      <w:r>
        <w:rPr>
          <w:szCs w:val="22"/>
        </w:rPr>
        <w:t xml:space="preserve"> har levetiracetam och dess primära metabolit visat att de inte hämmar de viktigaste humana cytokrom P</w:t>
      </w:r>
      <w:r>
        <w:rPr>
          <w:szCs w:val="22"/>
          <w:vertAlign w:val="subscript"/>
        </w:rPr>
        <w:t>450</w:t>
      </w:r>
      <w:r>
        <w:rPr>
          <w:szCs w:val="22"/>
        </w:rPr>
        <w:t xml:space="preserve"> isoformerna i lever (CYP3A4, 2A6, 2C9, 2C19, 2D6, 2E1 och 1A2), glukoronyl transferas (UGT1A1 och UGT1A6) och epoxidhydroxylas aktiviteter. Vidare påverkar levetiracetam inte </w:t>
      </w:r>
      <w:r>
        <w:rPr>
          <w:i/>
          <w:szCs w:val="22"/>
        </w:rPr>
        <w:t>in vitro</w:t>
      </w:r>
      <w:r>
        <w:rPr>
          <w:szCs w:val="22"/>
        </w:rPr>
        <w:t xml:space="preserve"> glukuronidering av valproatsyra. </w:t>
      </w:r>
    </w:p>
    <w:p w14:paraId="7AB94558" w14:textId="77777777" w:rsidR="003C052C" w:rsidRDefault="00063189">
      <w:pPr>
        <w:pStyle w:val="Header"/>
        <w:tabs>
          <w:tab w:val="clear" w:pos="4320"/>
          <w:tab w:val="clear" w:pos="8640"/>
        </w:tabs>
        <w:suppressAutoHyphens/>
        <w:rPr>
          <w:szCs w:val="22"/>
        </w:rPr>
      </w:pPr>
      <w:r>
        <w:rPr>
          <w:szCs w:val="22"/>
        </w:rPr>
        <w:t xml:space="preserve">I odlade humana hepatocyter hade levetiracetam liten eller ingen effekt på CYP1A2, SULT1E1 eller UGT1A1. Levetiracetam orsakade mild induktion av CYP2B6 och CYP3A4. Data </w:t>
      </w:r>
      <w:r>
        <w:rPr>
          <w:i/>
          <w:szCs w:val="22"/>
        </w:rPr>
        <w:t>in vitro</w:t>
      </w:r>
      <w:r>
        <w:rPr>
          <w:szCs w:val="22"/>
        </w:rPr>
        <w:t xml:space="preserve"> och </w:t>
      </w:r>
      <w:r>
        <w:rPr>
          <w:szCs w:val="22"/>
        </w:rPr>
        <w:lastRenderedPageBreak/>
        <w:t xml:space="preserve">interaktionsdata </w:t>
      </w:r>
      <w:r>
        <w:rPr>
          <w:i/>
          <w:szCs w:val="22"/>
        </w:rPr>
        <w:t>in vivo</w:t>
      </w:r>
      <w:r>
        <w:rPr>
          <w:szCs w:val="22"/>
        </w:rPr>
        <w:t xml:space="preserve"> för orala preventivmedel, digoxin och warfarin indikerar att ingen signifikant enzyminduktion förväntas </w:t>
      </w:r>
      <w:r>
        <w:rPr>
          <w:i/>
          <w:szCs w:val="22"/>
        </w:rPr>
        <w:t>in vivo</w:t>
      </w:r>
      <w:r>
        <w:rPr>
          <w:szCs w:val="22"/>
        </w:rPr>
        <w:t xml:space="preserve">. Därför är det inte troligt att Keppra interagerar med andra läkemedel eller </w:t>
      </w:r>
      <w:r>
        <w:rPr>
          <w:i/>
          <w:szCs w:val="22"/>
        </w:rPr>
        <w:t>vice versa.</w:t>
      </w:r>
    </w:p>
    <w:p w14:paraId="7AB94559" w14:textId="77777777" w:rsidR="003C052C" w:rsidRDefault="003C052C">
      <w:pPr>
        <w:suppressAutoHyphens/>
        <w:rPr>
          <w:sz w:val="22"/>
          <w:szCs w:val="22"/>
          <w:lang w:val="sv-SE"/>
        </w:rPr>
      </w:pPr>
    </w:p>
    <w:p w14:paraId="7AB9455A" w14:textId="77777777" w:rsidR="003C052C" w:rsidRDefault="00063189">
      <w:pPr>
        <w:keepNext/>
        <w:suppressAutoHyphens/>
        <w:rPr>
          <w:sz w:val="22"/>
          <w:szCs w:val="22"/>
          <w:u w:val="single"/>
          <w:lang w:val="sv-SE"/>
        </w:rPr>
      </w:pPr>
      <w:r>
        <w:rPr>
          <w:sz w:val="22"/>
          <w:szCs w:val="22"/>
          <w:u w:val="single"/>
          <w:lang w:val="sv-SE"/>
        </w:rPr>
        <w:t>Eliminering</w:t>
      </w:r>
    </w:p>
    <w:p w14:paraId="7AB9455B" w14:textId="77777777" w:rsidR="003C052C" w:rsidRDefault="003C052C">
      <w:pPr>
        <w:keepNext/>
        <w:rPr>
          <w:sz w:val="22"/>
          <w:szCs w:val="22"/>
          <w:lang w:val="sv-SE"/>
        </w:rPr>
      </w:pPr>
    </w:p>
    <w:p w14:paraId="7AB9455C" w14:textId="77777777" w:rsidR="003C052C" w:rsidRDefault="00063189">
      <w:pPr>
        <w:suppressAutoHyphens/>
        <w:rPr>
          <w:sz w:val="22"/>
          <w:szCs w:val="22"/>
          <w:lang w:val="sv-SE"/>
        </w:rPr>
      </w:pPr>
      <w:r>
        <w:rPr>
          <w:sz w:val="22"/>
          <w:szCs w:val="22"/>
          <w:lang w:val="sv-SE"/>
        </w:rPr>
        <w:t xml:space="preserve">Halveringstiden i plasma hos vuxna var 7 </w:t>
      </w:r>
      <w:r>
        <w:rPr>
          <w:rFonts w:ascii="Symbol" w:eastAsia="Symbol" w:hAnsi="Symbol" w:cs="Symbol"/>
          <w:sz w:val="22"/>
          <w:szCs w:val="22"/>
          <w:lang w:val="sv-SE"/>
        </w:rPr>
        <w:t></w:t>
      </w:r>
      <w:r>
        <w:rPr>
          <w:sz w:val="22"/>
          <w:szCs w:val="22"/>
          <w:lang w:val="sv-SE"/>
        </w:rPr>
        <w:t>1 timmar och varierade varken med dos, administreringsväg eller upprepad dosering. Den genomsnittliga totala kroppseliminationen var 0,96 ml/min/kg.</w:t>
      </w:r>
    </w:p>
    <w:p w14:paraId="7AB9455D" w14:textId="77777777" w:rsidR="003C052C" w:rsidRDefault="003C052C">
      <w:pPr>
        <w:suppressAutoHyphens/>
        <w:rPr>
          <w:sz w:val="22"/>
          <w:szCs w:val="22"/>
          <w:lang w:val="sv-SE"/>
        </w:rPr>
      </w:pPr>
    </w:p>
    <w:p w14:paraId="7AB9455E" w14:textId="77777777" w:rsidR="003C052C" w:rsidRDefault="00063189">
      <w:pPr>
        <w:suppressAutoHyphens/>
        <w:rPr>
          <w:sz w:val="22"/>
          <w:szCs w:val="22"/>
          <w:lang w:val="sv-SE"/>
        </w:rPr>
      </w:pPr>
      <w:r>
        <w:rPr>
          <w:sz w:val="22"/>
          <w:szCs w:val="22"/>
          <w:lang w:val="sv-SE"/>
        </w:rPr>
        <w:t xml:space="preserve">Den huvudsakliga utsöndringen var via urin, vilken i genomsnitt stod för 95% av dosen (ca 93% av dosen var utsöndrad inom 48 timmar). Utsöndring via </w:t>
      </w:r>
      <w:r>
        <w:rPr>
          <w:i/>
          <w:sz w:val="22"/>
          <w:szCs w:val="22"/>
          <w:lang w:val="sv-SE"/>
        </w:rPr>
        <w:t>faeces</w:t>
      </w:r>
      <w:r>
        <w:rPr>
          <w:sz w:val="22"/>
          <w:szCs w:val="22"/>
          <w:lang w:val="sv-SE"/>
        </w:rPr>
        <w:t xml:space="preserve"> stod för endast 0,3% av dosen.</w:t>
      </w:r>
    </w:p>
    <w:p w14:paraId="7AB9455F" w14:textId="77777777" w:rsidR="003C052C" w:rsidRDefault="00063189">
      <w:pPr>
        <w:suppressAutoHyphens/>
        <w:rPr>
          <w:sz w:val="22"/>
          <w:szCs w:val="22"/>
          <w:lang w:val="sv-SE"/>
        </w:rPr>
      </w:pPr>
      <w:r>
        <w:rPr>
          <w:sz w:val="22"/>
          <w:szCs w:val="22"/>
          <w:lang w:val="sv-SE"/>
        </w:rPr>
        <w:t>Den kumulativa urinutsöndringen av levetiracetam och dess primära metabolit stod för 66% respektive 24% av dosen under de första 48 timmarna.</w:t>
      </w:r>
    </w:p>
    <w:p w14:paraId="7AB94560" w14:textId="77777777" w:rsidR="003C052C" w:rsidRDefault="00063189">
      <w:pPr>
        <w:suppressAutoHyphens/>
        <w:rPr>
          <w:sz w:val="22"/>
          <w:szCs w:val="22"/>
          <w:lang w:val="sv-SE"/>
        </w:rPr>
      </w:pPr>
      <w:r>
        <w:rPr>
          <w:sz w:val="22"/>
          <w:szCs w:val="22"/>
          <w:lang w:val="sv-SE"/>
        </w:rPr>
        <w:t>Renal utsöndring av levetiracetam och ucb L057 är 0,6 respektive 4,2 ml/min/kg vilket tyder på att levetiracetam utsöndras genom glomerulär filtration med efterföljande tubulär reabsorption och att den primära metaboliten också utsöndras genom aktiv tubulär sekretion tillsammans med glomerulär filtration. Levetiracetams eliminering är korrelerad till kreatininclearance.</w:t>
      </w:r>
    </w:p>
    <w:p w14:paraId="7AB94561" w14:textId="77777777" w:rsidR="003C052C" w:rsidRDefault="003C052C">
      <w:pPr>
        <w:suppressAutoHyphens/>
        <w:rPr>
          <w:sz w:val="22"/>
          <w:szCs w:val="22"/>
          <w:lang w:val="sv-SE"/>
        </w:rPr>
      </w:pPr>
    </w:p>
    <w:p w14:paraId="7AB94562" w14:textId="77777777" w:rsidR="003C052C" w:rsidRDefault="00063189">
      <w:pPr>
        <w:keepNext/>
        <w:suppressAutoHyphens/>
        <w:rPr>
          <w:sz w:val="22"/>
          <w:szCs w:val="22"/>
          <w:u w:val="single"/>
          <w:lang w:val="sv-SE"/>
        </w:rPr>
      </w:pPr>
      <w:r>
        <w:rPr>
          <w:sz w:val="22"/>
          <w:szCs w:val="22"/>
          <w:u w:val="single"/>
          <w:lang w:val="sv-SE"/>
        </w:rPr>
        <w:t>Äldre</w:t>
      </w:r>
    </w:p>
    <w:p w14:paraId="7AB94563" w14:textId="77777777" w:rsidR="003C052C" w:rsidRDefault="003C052C">
      <w:pPr>
        <w:keepNext/>
        <w:rPr>
          <w:sz w:val="22"/>
          <w:szCs w:val="22"/>
          <w:lang w:val="sv-SE"/>
        </w:rPr>
      </w:pPr>
    </w:p>
    <w:p w14:paraId="7AB94564" w14:textId="77777777" w:rsidR="003C052C" w:rsidRDefault="00063189">
      <w:pPr>
        <w:suppressAutoHyphens/>
        <w:rPr>
          <w:sz w:val="22"/>
          <w:szCs w:val="22"/>
          <w:lang w:val="sv-SE"/>
        </w:rPr>
      </w:pPr>
      <w:r>
        <w:rPr>
          <w:sz w:val="22"/>
          <w:szCs w:val="22"/>
          <w:lang w:val="sv-SE"/>
        </w:rPr>
        <w:t>Hos äldre ökas halveringstiden med ca 40% (10 till 11 timmar). Detta relateras till försämrad njurfunktion hos denna grupp (se avsnitt 4.2).</w:t>
      </w:r>
    </w:p>
    <w:p w14:paraId="7AB94565" w14:textId="77777777" w:rsidR="003C052C" w:rsidRDefault="003C052C">
      <w:pPr>
        <w:suppressAutoHyphens/>
        <w:rPr>
          <w:sz w:val="22"/>
          <w:szCs w:val="22"/>
          <w:u w:val="single"/>
          <w:lang w:val="sv-SE"/>
        </w:rPr>
      </w:pPr>
    </w:p>
    <w:p w14:paraId="7AB94566" w14:textId="77777777" w:rsidR="003C052C" w:rsidRDefault="00063189">
      <w:pPr>
        <w:keepNext/>
        <w:suppressAutoHyphens/>
        <w:rPr>
          <w:sz w:val="22"/>
          <w:szCs w:val="22"/>
          <w:u w:val="single"/>
          <w:lang w:val="sv-SE"/>
        </w:rPr>
      </w:pPr>
      <w:r>
        <w:rPr>
          <w:sz w:val="22"/>
          <w:szCs w:val="22"/>
          <w:u w:val="single"/>
          <w:lang w:val="sv-SE"/>
        </w:rPr>
        <w:t>Nedsatt njurfunktion</w:t>
      </w:r>
    </w:p>
    <w:p w14:paraId="7AB94567" w14:textId="77777777" w:rsidR="003C052C" w:rsidRDefault="003C052C">
      <w:pPr>
        <w:keepNext/>
        <w:rPr>
          <w:sz w:val="22"/>
          <w:szCs w:val="22"/>
          <w:lang w:val="sv-SE"/>
        </w:rPr>
      </w:pPr>
    </w:p>
    <w:p w14:paraId="7AB94568" w14:textId="77777777" w:rsidR="003C052C" w:rsidRDefault="00063189">
      <w:pPr>
        <w:suppressAutoHyphens/>
        <w:rPr>
          <w:sz w:val="22"/>
          <w:szCs w:val="22"/>
          <w:lang w:val="sv-SE"/>
        </w:rPr>
      </w:pPr>
      <w:r>
        <w:rPr>
          <w:sz w:val="22"/>
          <w:szCs w:val="22"/>
          <w:lang w:val="sv-SE"/>
        </w:rPr>
        <w:t>Apparent clearance av både levetiracetam och dess primära metabolit är korrelerad till kreatininclearance. Därför rekommenderas justering av den dagliga dosen av Keppra med hänsyn till kreatininclearance hos patienter med måttligt till kraftigt nedsatt njurfunktion (se avsnitt 4.2)</w:t>
      </w:r>
    </w:p>
    <w:p w14:paraId="7AB94569" w14:textId="77777777" w:rsidR="003C052C" w:rsidRDefault="003C052C">
      <w:pPr>
        <w:suppressAutoHyphens/>
        <w:rPr>
          <w:sz w:val="22"/>
          <w:szCs w:val="22"/>
          <w:lang w:val="sv-SE"/>
        </w:rPr>
      </w:pPr>
    </w:p>
    <w:p w14:paraId="7AB9456A" w14:textId="77777777" w:rsidR="003C052C" w:rsidRDefault="00063189">
      <w:pPr>
        <w:suppressAutoHyphens/>
        <w:rPr>
          <w:sz w:val="22"/>
          <w:szCs w:val="22"/>
          <w:lang w:val="sv-SE"/>
        </w:rPr>
      </w:pPr>
      <w:r>
        <w:rPr>
          <w:sz w:val="22"/>
          <w:szCs w:val="22"/>
          <w:lang w:val="sv-SE"/>
        </w:rPr>
        <w:t>Hos anuriska vuxna patienter med njursjukdom i slutstadiet var halveringstiden ca 25 timmar under perioder mellan dialys respektive 3,1 timmar under dialys.</w:t>
      </w:r>
    </w:p>
    <w:p w14:paraId="7AB9456B" w14:textId="77777777" w:rsidR="003C052C" w:rsidRDefault="00063189">
      <w:pPr>
        <w:suppressAutoHyphens/>
        <w:rPr>
          <w:sz w:val="22"/>
          <w:szCs w:val="22"/>
          <w:lang w:val="sv-SE"/>
        </w:rPr>
      </w:pPr>
      <w:r>
        <w:rPr>
          <w:sz w:val="22"/>
          <w:szCs w:val="22"/>
          <w:lang w:val="sv-SE"/>
        </w:rPr>
        <w:t>Den fraktionella elimineringen av levetiracetam var 51% under en typisk 4-timmars dialys.</w:t>
      </w:r>
    </w:p>
    <w:p w14:paraId="7AB9456C" w14:textId="77777777" w:rsidR="003C052C" w:rsidRDefault="003C052C">
      <w:pPr>
        <w:suppressAutoHyphens/>
        <w:rPr>
          <w:sz w:val="22"/>
          <w:szCs w:val="22"/>
          <w:lang w:val="sv-SE"/>
        </w:rPr>
      </w:pPr>
    </w:p>
    <w:p w14:paraId="7AB9456D" w14:textId="77777777" w:rsidR="003C052C" w:rsidRDefault="00063189">
      <w:pPr>
        <w:keepNext/>
        <w:suppressAutoHyphens/>
        <w:rPr>
          <w:sz w:val="22"/>
          <w:szCs w:val="22"/>
          <w:u w:val="single"/>
          <w:lang w:val="sv-SE"/>
        </w:rPr>
      </w:pPr>
      <w:r>
        <w:rPr>
          <w:sz w:val="22"/>
          <w:szCs w:val="22"/>
          <w:u w:val="single"/>
          <w:lang w:val="sv-SE"/>
        </w:rPr>
        <w:t>Nedsatt leverfunktion</w:t>
      </w:r>
    </w:p>
    <w:p w14:paraId="7AB9456E" w14:textId="77777777" w:rsidR="003C052C" w:rsidRDefault="003C052C">
      <w:pPr>
        <w:keepNext/>
        <w:rPr>
          <w:sz w:val="22"/>
          <w:szCs w:val="22"/>
          <w:lang w:val="sv-SE"/>
        </w:rPr>
      </w:pPr>
    </w:p>
    <w:p w14:paraId="7AB9456F" w14:textId="77777777" w:rsidR="003C052C" w:rsidRDefault="00063189">
      <w:pPr>
        <w:suppressAutoHyphens/>
        <w:rPr>
          <w:sz w:val="22"/>
          <w:szCs w:val="22"/>
          <w:lang w:val="sv-SE"/>
        </w:rPr>
      </w:pPr>
      <w:r>
        <w:rPr>
          <w:sz w:val="22"/>
          <w:szCs w:val="22"/>
          <w:lang w:val="sv-SE"/>
        </w:rPr>
        <w:t>Hos personer med lätt och måttligt nedsatt leverfunktion förekom ingen relevant ändring av clearance av levetiracetam. Hos de flesta försökspersonerna med kraftigt nedsatt leverfunktion reducerades clearance av levetiracetam med mer än 50% beroende på en samtidigt nedsatt njurfunktion (se avsnitt 4.2).</w:t>
      </w:r>
    </w:p>
    <w:p w14:paraId="7AB94570" w14:textId="77777777" w:rsidR="003C052C" w:rsidRDefault="003C052C">
      <w:pPr>
        <w:suppressAutoHyphens/>
        <w:rPr>
          <w:sz w:val="22"/>
          <w:szCs w:val="22"/>
          <w:lang w:val="sv-SE"/>
        </w:rPr>
      </w:pPr>
    </w:p>
    <w:p w14:paraId="7AB94571" w14:textId="77777777" w:rsidR="003C052C" w:rsidRDefault="00063189">
      <w:pPr>
        <w:keepNext/>
        <w:suppressAutoHyphens/>
        <w:rPr>
          <w:sz w:val="22"/>
          <w:szCs w:val="22"/>
          <w:u w:val="single"/>
          <w:lang w:val="sv-SE"/>
        </w:rPr>
      </w:pPr>
      <w:r>
        <w:rPr>
          <w:sz w:val="22"/>
          <w:szCs w:val="22"/>
          <w:u w:val="single"/>
          <w:lang w:val="sv-SE"/>
        </w:rPr>
        <w:t xml:space="preserve">Pediatrisk population </w:t>
      </w:r>
    </w:p>
    <w:p w14:paraId="7AB94572" w14:textId="77777777" w:rsidR="003C052C" w:rsidRDefault="003C052C">
      <w:pPr>
        <w:keepNext/>
        <w:suppressAutoHyphens/>
        <w:rPr>
          <w:sz w:val="22"/>
          <w:szCs w:val="22"/>
          <w:lang w:val="sv-SE"/>
        </w:rPr>
      </w:pPr>
    </w:p>
    <w:p w14:paraId="7AB94573" w14:textId="77777777" w:rsidR="003C052C" w:rsidRDefault="00063189">
      <w:pPr>
        <w:keepNext/>
        <w:suppressAutoHyphens/>
        <w:rPr>
          <w:i/>
          <w:sz w:val="22"/>
          <w:szCs w:val="22"/>
          <w:lang w:val="sv-SE"/>
        </w:rPr>
      </w:pPr>
      <w:r>
        <w:rPr>
          <w:i/>
          <w:sz w:val="22"/>
          <w:szCs w:val="22"/>
          <w:lang w:val="sv-SE"/>
        </w:rPr>
        <w:t>Barn (4 till 12 år)</w:t>
      </w:r>
    </w:p>
    <w:p w14:paraId="7AB94574" w14:textId="77777777" w:rsidR="003C052C" w:rsidRDefault="003C052C">
      <w:pPr>
        <w:keepNext/>
        <w:suppressAutoHyphens/>
        <w:rPr>
          <w:sz w:val="22"/>
          <w:szCs w:val="22"/>
          <w:lang w:val="sv-SE"/>
        </w:rPr>
      </w:pPr>
    </w:p>
    <w:p w14:paraId="7AB94575" w14:textId="77777777" w:rsidR="003C052C" w:rsidRDefault="00063189">
      <w:pPr>
        <w:suppressAutoHyphens/>
        <w:rPr>
          <w:sz w:val="22"/>
          <w:szCs w:val="22"/>
          <w:lang w:val="sv-SE"/>
        </w:rPr>
      </w:pPr>
      <w:r>
        <w:rPr>
          <w:sz w:val="22"/>
          <w:szCs w:val="22"/>
          <w:lang w:val="sv-SE"/>
        </w:rPr>
        <w:t>Efter administrering av en oral engångsdos (20 mg/kg) till barn med epilepsi (6 till 12 år) var levetiracetams halveringstid 6 timmar. Apparent viktjusterad clearance var ca 30% högre än hos vuxna med epilepsi.</w:t>
      </w:r>
    </w:p>
    <w:p w14:paraId="7AB94576" w14:textId="77777777" w:rsidR="003C052C" w:rsidRDefault="003C052C">
      <w:pPr>
        <w:suppressAutoHyphens/>
        <w:rPr>
          <w:sz w:val="22"/>
          <w:szCs w:val="22"/>
          <w:lang w:val="sv-SE"/>
        </w:rPr>
      </w:pPr>
    </w:p>
    <w:p w14:paraId="7AB94577" w14:textId="77777777" w:rsidR="003C052C" w:rsidRDefault="00063189">
      <w:pPr>
        <w:suppressAutoHyphens/>
        <w:rPr>
          <w:sz w:val="22"/>
          <w:szCs w:val="22"/>
          <w:lang w:val="sv-SE"/>
        </w:rPr>
      </w:pPr>
      <w:r>
        <w:rPr>
          <w:sz w:val="22"/>
          <w:szCs w:val="22"/>
          <w:lang w:val="sv-SE"/>
        </w:rPr>
        <w:t>Levetiracetam absorberades snabbt efter upprepad administrering av oral dos (20 till 60 mg/kg/dag) till barn med epilepsi (4 till 12 år). Maximal plasmakoncentration observerades 0,5 till 1,0 timme efter dosering. Linjära och dosproportionella ökningar observerades för maximala plasmakoncentrationer och area under kurvan. Halveringstiden för eliminering var cirka 5 timmar. Skenbart kroppsclearance var 1,1 ml/min/kg.</w:t>
      </w:r>
    </w:p>
    <w:p w14:paraId="7AB94578" w14:textId="77777777" w:rsidR="003C052C" w:rsidRDefault="003C052C">
      <w:pPr>
        <w:suppressAutoHyphens/>
        <w:rPr>
          <w:sz w:val="22"/>
          <w:szCs w:val="22"/>
          <w:lang w:val="sv-SE"/>
        </w:rPr>
      </w:pPr>
    </w:p>
    <w:p w14:paraId="7AB94579" w14:textId="77777777" w:rsidR="003C052C" w:rsidRDefault="00063189">
      <w:pPr>
        <w:keepNext/>
        <w:suppressAutoHyphens/>
        <w:rPr>
          <w:i/>
          <w:sz w:val="22"/>
          <w:szCs w:val="22"/>
          <w:lang w:val="sv-SE"/>
        </w:rPr>
      </w:pPr>
      <w:r>
        <w:rPr>
          <w:i/>
          <w:sz w:val="22"/>
          <w:szCs w:val="22"/>
          <w:lang w:val="sv-SE"/>
        </w:rPr>
        <w:lastRenderedPageBreak/>
        <w:t>Spädbarn och barn (1 månad till 4 år)</w:t>
      </w:r>
    </w:p>
    <w:p w14:paraId="7AB9457A" w14:textId="77777777" w:rsidR="003C052C" w:rsidRDefault="003C052C">
      <w:pPr>
        <w:keepNext/>
        <w:suppressAutoHyphens/>
        <w:rPr>
          <w:sz w:val="22"/>
          <w:szCs w:val="22"/>
          <w:u w:val="single"/>
          <w:lang w:val="sv-SE"/>
        </w:rPr>
      </w:pPr>
    </w:p>
    <w:p w14:paraId="7AB9457B" w14:textId="77777777" w:rsidR="003C052C" w:rsidRDefault="00063189">
      <w:pPr>
        <w:suppressAutoHyphens/>
        <w:rPr>
          <w:sz w:val="22"/>
          <w:szCs w:val="22"/>
          <w:lang w:val="sv-SE"/>
        </w:rPr>
      </w:pPr>
      <w:r>
        <w:rPr>
          <w:sz w:val="22"/>
          <w:szCs w:val="22"/>
          <w:lang w:val="sv-SE"/>
        </w:rPr>
        <w:t>Efter administrering av singeldos (20 mg/kg) av en 100 mg/ml oral lösning till barn med epilepsi (1 månad till 4 år) absorberades levetiracetam snabbt och maximala plasmakoncentrationer observerades cirka 1 timme efter dosering. De farmakokinetiska resultaten indikerade att halveringstiden var kortare (5,3 timmar) än för vuxna (7,2 timmar) och skenbart clearance var snabbare (1,5 ml/min/kg) än för vuxna (0,96 ml/min/kg).</w:t>
      </w:r>
    </w:p>
    <w:p w14:paraId="7AB9457C" w14:textId="77777777" w:rsidR="003C052C" w:rsidRDefault="003C052C">
      <w:pPr>
        <w:suppressAutoHyphens/>
        <w:rPr>
          <w:sz w:val="22"/>
          <w:szCs w:val="22"/>
          <w:lang w:val="sv-SE"/>
        </w:rPr>
      </w:pPr>
    </w:p>
    <w:p w14:paraId="7AB9457D" w14:textId="77777777" w:rsidR="003C052C" w:rsidRDefault="00063189">
      <w:pPr>
        <w:suppressAutoHyphens/>
        <w:rPr>
          <w:sz w:val="22"/>
          <w:szCs w:val="22"/>
          <w:lang w:val="sv-SE"/>
        </w:rPr>
      </w:pPr>
      <w:r>
        <w:rPr>
          <w:sz w:val="22"/>
          <w:szCs w:val="22"/>
          <w:lang w:val="sv-SE"/>
        </w:rPr>
        <w:t>I den populationsfarmakokinetiska analysen som utfördes på patienter från 1 månad till 16 år visades signifikant korrelation mellan kroppsvikt och skenbart clearance (clearance ökade med ökning i kroppsvikt) respektive skenbar distributionsvolym. Båda parametrarna påverkades också av ålder. Denna effekt var uttalad för de yngre spädbarnen, och minskade med ökande ålder, för att bli försumbar runt 4-årsåldern.</w:t>
      </w:r>
    </w:p>
    <w:p w14:paraId="7AB9457E" w14:textId="77777777" w:rsidR="003C052C" w:rsidRDefault="003C052C">
      <w:pPr>
        <w:suppressAutoHyphens/>
        <w:rPr>
          <w:sz w:val="22"/>
          <w:szCs w:val="22"/>
          <w:lang w:val="sv-SE"/>
        </w:rPr>
      </w:pPr>
    </w:p>
    <w:p w14:paraId="7AB9457F" w14:textId="77777777" w:rsidR="003C052C" w:rsidRDefault="00063189">
      <w:pPr>
        <w:suppressAutoHyphens/>
        <w:rPr>
          <w:sz w:val="22"/>
          <w:szCs w:val="22"/>
          <w:lang w:val="sv-SE"/>
        </w:rPr>
      </w:pPr>
      <w:r>
        <w:rPr>
          <w:sz w:val="22"/>
          <w:szCs w:val="22"/>
          <w:lang w:val="sv-SE"/>
        </w:rPr>
        <w:t>I båda populationsfarmakokinetiska analyserna visades en c:a 20%-ig ökning av skenbart clearance för levetiracetam när det administrerades samtidigt med ett enzyminducerande läkemedel mot epilepsi.</w:t>
      </w:r>
    </w:p>
    <w:p w14:paraId="7AB94580" w14:textId="77777777" w:rsidR="003C052C" w:rsidRDefault="003C052C">
      <w:pPr>
        <w:suppressAutoHyphens/>
        <w:rPr>
          <w:sz w:val="22"/>
          <w:szCs w:val="22"/>
          <w:lang w:val="sv-SE"/>
        </w:rPr>
      </w:pPr>
    </w:p>
    <w:p w14:paraId="7AB94581" w14:textId="77777777" w:rsidR="003C052C" w:rsidRDefault="00063189">
      <w:pPr>
        <w:keepNext/>
        <w:suppressAutoHyphens/>
        <w:ind w:left="567" w:hanging="567"/>
        <w:rPr>
          <w:sz w:val="22"/>
          <w:szCs w:val="22"/>
          <w:lang w:val="sv-SE"/>
        </w:rPr>
      </w:pPr>
      <w:r>
        <w:rPr>
          <w:b/>
          <w:sz w:val="22"/>
          <w:szCs w:val="22"/>
          <w:lang w:val="sv-SE"/>
        </w:rPr>
        <w:t>5.3</w:t>
      </w:r>
      <w:r>
        <w:rPr>
          <w:b/>
          <w:sz w:val="22"/>
          <w:szCs w:val="22"/>
          <w:lang w:val="sv-SE"/>
        </w:rPr>
        <w:tab/>
        <w:t>Prekliniska säkerhetsuppgifter</w:t>
      </w:r>
    </w:p>
    <w:p w14:paraId="7AB94582" w14:textId="77777777" w:rsidR="003C052C" w:rsidRDefault="003C052C">
      <w:pPr>
        <w:keepNext/>
        <w:suppressAutoHyphens/>
        <w:rPr>
          <w:sz w:val="22"/>
          <w:szCs w:val="22"/>
          <w:lang w:val="sv-SE"/>
        </w:rPr>
      </w:pPr>
    </w:p>
    <w:p w14:paraId="7AB94583" w14:textId="77777777" w:rsidR="003C052C" w:rsidRDefault="00063189">
      <w:pPr>
        <w:suppressAutoHyphens/>
        <w:rPr>
          <w:sz w:val="22"/>
          <w:szCs w:val="22"/>
          <w:lang w:val="sv-SE"/>
        </w:rPr>
      </w:pPr>
      <w:r>
        <w:rPr>
          <w:sz w:val="22"/>
          <w:szCs w:val="22"/>
          <w:lang w:val="sv-SE"/>
        </w:rPr>
        <w:t xml:space="preserve">Ickekliniska data visade ingen speciell risk för människor baserat på gängse studier av farmakologisk säkerhet, genotoxicitet och carcinogen potential. </w:t>
      </w:r>
    </w:p>
    <w:p w14:paraId="7AB94584" w14:textId="77777777" w:rsidR="003C052C" w:rsidRDefault="00063189">
      <w:pPr>
        <w:suppressAutoHyphens/>
        <w:rPr>
          <w:sz w:val="22"/>
          <w:szCs w:val="22"/>
          <w:lang w:val="sv-SE"/>
        </w:rPr>
      </w:pPr>
      <w:r>
        <w:rPr>
          <w:sz w:val="22"/>
          <w:szCs w:val="22"/>
          <w:lang w:val="sv-SE"/>
        </w:rPr>
        <w:t>Biverkningar som inte observerats i kliniska studier men som observerats hos råtta och i mindre utsträckning hos mus vid exponeringsnivåer liknande humana exponeringsnivåer och med möjlig relevans för klinisk användning var leverförändringar, som indikerar en adapterande respons såsom ökad vikt och centrilobular hypertrofi, fettinfiltration och ökade leverenzymer i plasma.</w:t>
      </w:r>
    </w:p>
    <w:p w14:paraId="7AB94585" w14:textId="77777777" w:rsidR="003C052C" w:rsidRDefault="003C052C">
      <w:pPr>
        <w:suppressAutoHyphens/>
        <w:rPr>
          <w:sz w:val="22"/>
          <w:szCs w:val="22"/>
          <w:lang w:val="sv-SE"/>
        </w:rPr>
      </w:pPr>
    </w:p>
    <w:p w14:paraId="7AB94586" w14:textId="77777777" w:rsidR="003C052C" w:rsidRDefault="00063189">
      <w:pPr>
        <w:suppressAutoHyphens/>
        <w:rPr>
          <w:sz w:val="22"/>
          <w:szCs w:val="22"/>
          <w:lang w:val="sv-SE"/>
        </w:rPr>
      </w:pPr>
      <w:r>
        <w:rPr>
          <w:sz w:val="22"/>
          <w:szCs w:val="22"/>
          <w:lang w:val="sv-SE"/>
        </w:rPr>
        <w:t>Inga oönskade effekter på fertiliteten observerades hos han- eller honråttor vid doser upp till 1800 mg/kg/dag (6 gånger den maximala rekommenderade humana dosen [MRHD] på basis av mg/m</w:t>
      </w:r>
      <w:r>
        <w:rPr>
          <w:sz w:val="22"/>
          <w:szCs w:val="22"/>
          <w:vertAlign w:val="superscript"/>
          <w:lang w:val="sv-SE"/>
        </w:rPr>
        <w:t>2</w:t>
      </w:r>
      <w:r>
        <w:rPr>
          <w:sz w:val="22"/>
          <w:szCs w:val="22"/>
          <w:lang w:val="sv-SE"/>
        </w:rPr>
        <w:t xml:space="preserve"> eller exponering) hos föräldrar eller F1-generationen.</w:t>
      </w:r>
    </w:p>
    <w:p w14:paraId="7AB94587" w14:textId="77777777" w:rsidR="003C052C" w:rsidRDefault="003C052C">
      <w:pPr>
        <w:suppressAutoHyphens/>
        <w:rPr>
          <w:sz w:val="22"/>
          <w:szCs w:val="22"/>
          <w:lang w:val="sv-SE"/>
        </w:rPr>
      </w:pPr>
    </w:p>
    <w:p w14:paraId="7AB94588" w14:textId="77777777" w:rsidR="003C052C" w:rsidRDefault="00063189">
      <w:pPr>
        <w:suppressAutoHyphens/>
        <w:rPr>
          <w:sz w:val="22"/>
          <w:szCs w:val="22"/>
          <w:lang w:val="sv-SE"/>
        </w:rPr>
      </w:pPr>
      <w:r>
        <w:rPr>
          <w:sz w:val="22"/>
          <w:szCs w:val="22"/>
          <w:lang w:val="sv-SE"/>
        </w:rPr>
        <w:t>Två utvecklingsstudier på embryo/foster (embryo-foetal development [EFD] studies) utfördes på råttor vid 400, 1200 och 3600 mg/kg/dag. Vid 3600 mg/kg/dag visades i endast den ena av de 2 EFD-studierna en liten minskning i fostervikt som förknippades med en marginell ökning i skelettvariation/mindre anomalier. Ingen effekt sågs på embryodödlighet och ingen ökning i incidensen av missbildningar. NOAEL (No Observed Adverse Effect Level) var 3600 mg/kg/dag för dräktiga honråttor (12 gånger MRHD på mg/m</w:t>
      </w:r>
      <w:r>
        <w:rPr>
          <w:sz w:val="22"/>
          <w:szCs w:val="22"/>
          <w:vertAlign w:val="superscript"/>
          <w:lang w:val="sv-SE"/>
        </w:rPr>
        <w:t>2</w:t>
      </w:r>
      <w:r>
        <w:rPr>
          <w:sz w:val="22"/>
          <w:szCs w:val="22"/>
          <w:lang w:val="sv-SE"/>
        </w:rPr>
        <w:t xml:space="preserve">-basis) och 1200 mg/kg/dag för foster. </w:t>
      </w:r>
    </w:p>
    <w:p w14:paraId="7AB94589" w14:textId="77777777" w:rsidR="003C052C" w:rsidRDefault="003C052C">
      <w:pPr>
        <w:suppressAutoHyphens/>
        <w:rPr>
          <w:sz w:val="22"/>
          <w:szCs w:val="22"/>
          <w:lang w:val="sv-SE"/>
        </w:rPr>
      </w:pPr>
    </w:p>
    <w:p w14:paraId="7AB9458A" w14:textId="77777777" w:rsidR="003C052C" w:rsidRDefault="00063189">
      <w:pPr>
        <w:suppressAutoHyphens/>
        <w:rPr>
          <w:sz w:val="22"/>
          <w:szCs w:val="22"/>
          <w:lang w:val="sv-SE"/>
        </w:rPr>
      </w:pPr>
      <w:r>
        <w:rPr>
          <w:sz w:val="22"/>
          <w:szCs w:val="22"/>
          <w:lang w:val="sv-SE"/>
        </w:rPr>
        <w:t>Fyra utvecklingsstudier på embryo/foster utfördes på kaniner med doser om 200, 600, 800, 1200 och 1800 mg/kg/dag. Dosnivån 1800 mg/kg/dag medförde en markant maternell toxicitet och en minskning i fostervikt förknippad med en ökning i incidensen av foster med kardiovaskulära anomalier/skelettanomalier. NOAEL var &lt;200 mg/kg/dag för mödrarna och 200 mg/kg/dag för fostren (likvärdigt med MRHD på mg/m</w:t>
      </w:r>
      <w:r>
        <w:rPr>
          <w:sz w:val="22"/>
          <w:szCs w:val="22"/>
          <w:vertAlign w:val="superscript"/>
          <w:lang w:val="sv-SE"/>
        </w:rPr>
        <w:t>2</w:t>
      </w:r>
      <w:r>
        <w:rPr>
          <w:sz w:val="22"/>
          <w:szCs w:val="22"/>
          <w:lang w:val="sv-SE"/>
        </w:rPr>
        <w:t xml:space="preserve">-basis). </w:t>
      </w:r>
    </w:p>
    <w:p w14:paraId="7AB9458B" w14:textId="77777777" w:rsidR="003C052C" w:rsidRDefault="003C052C">
      <w:pPr>
        <w:suppressAutoHyphens/>
        <w:rPr>
          <w:sz w:val="22"/>
          <w:szCs w:val="22"/>
          <w:lang w:val="sv-SE"/>
        </w:rPr>
      </w:pPr>
    </w:p>
    <w:p w14:paraId="7AB9458C" w14:textId="77777777" w:rsidR="003C052C" w:rsidRDefault="00063189">
      <w:pPr>
        <w:suppressAutoHyphens/>
        <w:rPr>
          <w:sz w:val="22"/>
          <w:szCs w:val="22"/>
          <w:lang w:val="sv-SE"/>
        </w:rPr>
      </w:pPr>
      <w:r>
        <w:rPr>
          <w:sz w:val="22"/>
          <w:szCs w:val="22"/>
          <w:lang w:val="sv-SE"/>
        </w:rPr>
        <w:t>En peri-och postnatal utvecklingsstudie utfördes på råttor med levetiracetamdoser om 70, 350 och 1800 mg/kg/dag. NOAEL var ≥1800 mg/kg/dag för F0-honorna och för överlevnad, tillväxt och utveckling av F1-avkomman fram till avvänjning (6 gånger MRHD på mg/m</w:t>
      </w:r>
      <w:r>
        <w:rPr>
          <w:sz w:val="22"/>
          <w:szCs w:val="22"/>
          <w:vertAlign w:val="superscript"/>
          <w:lang w:val="sv-SE"/>
        </w:rPr>
        <w:t>2</w:t>
      </w:r>
      <w:r>
        <w:rPr>
          <w:sz w:val="22"/>
          <w:szCs w:val="22"/>
          <w:lang w:val="sv-SE"/>
        </w:rPr>
        <w:t xml:space="preserve">-basis). </w:t>
      </w:r>
    </w:p>
    <w:p w14:paraId="7AB9458D" w14:textId="77777777" w:rsidR="003C052C" w:rsidRDefault="003C052C">
      <w:pPr>
        <w:suppressAutoHyphens/>
        <w:rPr>
          <w:sz w:val="22"/>
          <w:szCs w:val="22"/>
          <w:lang w:val="sv-SE"/>
        </w:rPr>
      </w:pPr>
    </w:p>
    <w:p w14:paraId="7AB9458E" w14:textId="77777777" w:rsidR="003C052C" w:rsidRDefault="00063189">
      <w:pPr>
        <w:suppressAutoHyphens/>
        <w:rPr>
          <w:sz w:val="22"/>
          <w:szCs w:val="22"/>
          <w:lang w:val="sv-SE"/>
        </w:rPr>
      </w:pPr>
      <w:r>
        <w:rPr>
          <w:sz w:val="22"/>
          <w:szCs w:val="22"/>
          <w:lang w:val="sv-SE"/>
        </w:rPr>
        <w:t>Studier på neonatala och juvenila råttor och hundar visade att det inte fanns några negativa effekter i någon av standardmätpunkterna för utveckling och mognad vid doser upp till 1800 mg/kg/dag (6-17 gånger MRHD på mg/m</w:t>
      </w:r>
      <w:r>
        <w:rPr>
          <w:sz w:val="22"/>
          <w:szCs w:val="22"/>
          <w:vertAlign w:val="superscript"/>
          <w:lang w:val="sv-SE"/>
        </w:rPr>
        <w:t>2</w:t>
      </w:r>
      <w:r>
        <w:rPr>
          <w:sz w:val="22"/>
          <w:szCs w:val="22"/>
          <w:lang w:val="sv-SE"/>
        </w:rPr>
        <w:t xml:space="preserve">-basis). </w:t>
      </w:r>
    </w:p>
    <w:p w14:paraId="7AB9458F" w14:textId="77777777" w:rsidR="003C052C" w:rsidRDefault="003C052C">
      <w:pPr>
        <w:suppressAutoHyphens/>
        <w:ind w:left="567" w:hanging="567"/>
        <w:rPr>
          <w:sz w:val="22"/>
          <w:szCs w:val="22"/>
          <w:lang w:val="sv-SE"/>
        </w:rPr>
      </w:pPr>
    </w:p>
    <w:p w14:paraId="7AB94590" w14:textId="77777777" w:rsidR="003C052C" w:rsidRDefault="003C052C">
      <w:pPr>
        <w:suppressAutoHyphens/>
        <w:ind w:left="567" w:hanging="567"/>
        <w:rPr>
          <w:sz w:val="22"/>
          <w:szCs w:val="22"/>
          <w:lang w:val="sv-SE"/>
        </w:rPr>
      </w:pPr>
    </w:p>
    <w:p w14:paraId="7AB94591" w14:textId="77777777" w:rsidR="003C052C" w:rsidRDefault="00063189">
      <w:pPr>
        <w:keepNext/>
        <w:suppressAutoHyphens/>
        <w:ind w:left="567" w:hanging="567"/>
        <w:rPr>
          <w:sz w:val="22"/>
          <w:szCs w:val="22"/>
          <w:lang w:val="sv-SE"/>
        </w:rPr>
      </w:pPr>
      <w:r>
        <w:rPr>
          <w:b/>
          <w:sz w:val="22"/>
          <w:szCs w:val="22"/>
          <w:lang w:val="sv-SE"/>
        </w:rPr>
        <w:lastRenderedPageBreak/>
        <w:t>6.</w:t>
      </w:r>
      <w:r>
        <w:rPr>
          <w:b/>
          <w:sz w:val="22"/>
          <w:szCs w:val="22"/>
          <w:lang w:val="sv-SE"/>
        </w:rPr>
        <w:tab/>
        <w:t>FARMACEUTISKA UPPGIFTER</w:t>
      </w:r>
    </w:p>
    <w:p w14:paraId="7AB94592" w14:textId="77777777" w:rsidR="003C052C" w:rsidRDefault="003C052C">
      <w:pPr>
        <w:keepNext/>
        <w:suppressAutoHyphens/>
        <w:rPr>
          <w:sz w:val="22"/>
          <w:szCs w:val="22"/>
          <w:lang w:val="sv-SE"/>
        </w:rPr>
      </w:pPr>
    </w:p>
    <w:p w14:paraId="7AB94593" w14:textId="77777777" w:rsidR="003C052C" w:rsidRDefault="00063189">
      <w:pPr>
        <w:keepNext/>
        <w:suppressAutoHyphens/>
        <w:ind w:left="567" w:hanging="567"/>
        <w:rPr>
          <w:sz w:val="22"/>
          <w:szCs w:val="22"/>
          <w:lang w:val="sv-SE"/>
        </w:rPr>
      </w:pPr>
      <w:r>
        <w:rPr>
          <w:b/>
          <w:sz w:val="22"/>
          <w:szCs w:val="22"/>
          <w:lang w:val="sv-SE"/>
        </w:rPr>
        <w:t>6.1</w:t>
      </w:r>
      <w:r>
        <w:rPr>
          <w:b/>
          <w:sz w:val="22"/>
          <w:szCs w:val="22"/>
          <w:lang w:val="sv-SE"/>
        </w:rPr>
        <w:tab/>
        <w:t>Förteckning över hjälpämnen</w:t>
      </w:r>
    </w:p>
    <w:p w14:paraId="7AB94594" w14:textId="77777777" w:rsidR="003C052C" w:rsidRDefault="003C052C">
      <w:pPr>
        <w:keepNext/>
        <w:suppressAutoHyphens/>
        <w:rPr>
          <w:sz w:val="22"/>
          <w:szCs w:val="22"/>
          <w:lang w:val="sv-SE"/>
        </w:rPr>
      </w:pPr>
    </w:p>
    <w:p w14:paraId="7AB94595" w14:textId="77777777" w:rsidR="003C052C" w:rsidRDefault="00063189">
      <w:pPr>
        <w:keepNext/>
        <w:suppressAutoHyphens/>
        <w:rPr>
          <w:sz w:val="22"/>
          <w:szCs w:val="22"/>
          <w:lang w:val="sv-SE"/>
        </w:rPr>
      </w:pPr>
      <w:r>
        <w:rPr>
          <w:sz w:val="22"/>
          <w:szCs w:val="22"/>
          <w:lang w:val="sv-SE"/>
        </w:rPr>
        <w:t>Natriumcitrat</w:t>
      </w:r>
    </w:p>
    <w:p w14:paraId="7AB94596" w14:textId="77777777" w:rsidR="003C052C" w:rsidRDefault="00063189">
      <w:pPr>
        <w:keepNext/>
        <w:suppressAutoHyphens/>
        <w:rPr>
          <w:sz w:val="22"/>
          <w:szCs w:val="22"/>
          <w:lang w:val="sv-SE"/>
        </w:rPr>
      </w:pPr>
      <w:r>
        <w:rPr>
          <w:sz w:val="22"/>
          <w:szCs w:val="22"/>
          <w:lang w:val="sv-SE"/>
        </w:rPr>
        <w:t>Citronsyramonohydrat</w:t>
      </w:r>
    </w:p>
    <w:p w14:paraId="7AB94597" w14:textId="77777777" w:rsidR="003C052C" w:rsidRDefault="00063189">
      <w:pPr>
        <w:keepNext/>
        <w:suppressAutoHyphens/>
        <w:rPr>
          <w:sz w:val="22"/>
          <w:szCs w:val="22"/>
          <w:lang w:val="sv-SE"/>
        </w:rPr>
      </w:pPr>
      <w:r>
        <w:rPr>
          <w:sz w:val="22"/>
          <w:szCs w:val="22"/>
          <w:lang w:val="sv-SE"/>
        </w:rPr>
        <w:t>Metylparahydroxibensoat (E218)</w:t>
      </w:r>
    </w:p>
    <w:p w14:paraId="7AB94598" w14:textId="77777777" w:rsidR="003C052C" w:rsidRDefault="00063189">
      <w:pPr>
        <w:keepNext/>
        <w:suppressAutoHyphens/>
        <w:rPr>
          <w:sz w:val="22"/>
          <w:szCs w:val="22"/>
          <w:lang w:val="sv-SE"/>
        </w:rPr>
      </w:pPr>
      <w:r>
        <w:rPr>
          <w:sz w:val="22"/>
          <w:szCs w:val="22"/>
          <w:lang w:val="sv-SE"/>
        </w:rPr>
        <w:t>Propylparahydroxibensoat (E216)</w:t>
      </w:r>
    </w:p>
    <w:p w14:paraId="7AB94599" w14:textId="77777777" w:rsidR="003C052C" w:rsidRDefault="00063189">
      <w:pPr>
        <w:keepNext/>
        <w:suppressAutoHyphens/>
        <w:rPr>
          <w:sz w:val="22"/>
          <w:szCs w:val="22"/>
          <w:lang w:val="sv-SE"/>
        </w:rPr>
      </w:pPr>
      <w:r>
        <w:rPr>
          <w:sz w:val="22"/>
          <w:szCs w:val="22"/>
          <w:lang w:val="sv-SE"/>
        </w:rPr>
        <w:t>Ammoniumglycyrrhizat</w:t>
      </w:r>
    </w:p>
    <w:p w14:paraId="7AB9459A" w14:textId="77777777" w:rsidR="003C052C" w:rsidRDefault="00063189">
      <w:pPr>
        <w:keepNext/>
        <w:suppressAutoHyphens/>
        <w:rPr>
          <w:sz w:val="22"/>
          <w:szCs w:val="22"/>
          <w:lang w:val="sv-SE"/>
        </w:rPr>
      </w:pPr>
      <w:r>
        <w:rPr>
          <w:sz w:val="22"/>
          <w:szCs w:val="22"/>
          <w:lang w:val="sv-SE"/>
        </w:rPr>
        <w:t>Glycerol (E422)</w:t>
      </w:r>
    </w:p>
    <w:p w14:paraId="7AB9459B" w14:textId="77777777" w:rsidR="003C052C" w:rsidRDefault="00063189">
      <w:pPr>
        <w:keepNext/>
        <w:suppressAutoHyphens/>
        <w:rPr>
          <w:sz w:val="22"/>
          <w:szCs w:val="22"/>
          <w:lang w:val="sv-SE"/>
        </w:rPr>
      </w:pPr>
      <w:r>
        <w:rPr>
          <w:sz w:val="22"/>
          <w:szCs w:val="22"/>
          <w:lang w:val="sv-SE"/>
        </w:rPr>
        <w:t>Flytande maltitol (E965)</w:t>
      </w:r>
    </w:p>
    <w:p w14:paraId="7AB9459C" w14:textId="77777777" w:rsidR="003C052C" w:rsidRDefault="00063189">
      <w:pPr>
        <w:keepNext/>
        <w:suppressAutoHyphens/>
        <w:rPr>
          <w:sz w:val="22"/>
          <w:szCs w:val="22"/>
          <w:lang w:val="sv-SE"/>
        </w:rPr>
      </w:pPr>
      <w:r>
        <w:rPr>
          <w:sz w:val="22"/>
          <w:szCs w:val="22"/>
          <w:lang w:val="sv-SE"/>
        </w:rPr>
        <w:t>Acesulfamkalium (E950)</w:t>
      </w:r>
    </w:p>
    <w:p w14:paraId="7AB9459D" w14:textId="77777777" w:rsidR="003C052C" w:rsidRDefault="00063189">
      <w:pPr>
        <w:suppressAutoHyphens/>
        <w:rPr>
          <w:sz w:val="22"/>
          <w:szCs w:val="22"/>
          <w:lang w:val="sv-SE"/>
        </w:rPr>
      </w:pPr>
      <w:r>
        <w:rPr>
          <w:sz w:val="22"/>
          <w:szCs w:val="22"/>
          <w:lang w:val="sv-SE"/>
        </w:rPr>
        <w:t>Druvessens</w:t>
      </w:r>
    </w:p>
    <w:p w14:paraId="7AB9459E" w14:textId="77777777" w:rsidR="003C052C" w:rsidRDefault="00063189">
      <w:pPr>
        <w:suppressAutoHyphens/>
        <w:rPr>
          <w:sz w:val="22"/>
          <w:szCs w:val="22"/>
          <w:lang w:val="sv-SE"/>
        </w:rPr>
      </w:pPr>
      <w:r>
        <w:rPr>
          <w:sz w:val="22"/>
          <w:szCs w:val="22"/>
          <w:lang w:val="sv-SE"/>
        </w:rPr>
        <w:t>Renat vatten</w:t>
      </w:r>
    </w:p>
    <w:p w14:paraId="7AB9459F" w14:textId="77777777" w:rsidR="003C052C" w:rsidRDefault="003C052C">
      <w:pPr>
        <w:suppressAutoHyphens/>
        <w:rPr>
          <w:sz w:val="22"/>
          <w:szCs w:val="22"/>
          <w:lang w:val="sv-SE"/>
        </w:rPr>
      </w:pPr>
    </w:p>
    <w:p w14:paraId="7AB945A0" w14:textId="77777777" w:rsidR="003C052C" w:rsidRDefault="00063189">
      <w:pPr>
        <w:keepNext/>
        <w:keepLines/>
        <w:suppressAutoHyphens/>
        <w:rPr>
          <w:sz w:val="22"/>
          <w:szCs w:val="22"/>
          <w:lang w:val="sv-SE"/>
        </w:rPr>
      </w:pPr>
      <w:r>
        <w:rPr>
          <w:b/>
          <w:sz w:val="22"/>
          <w:szCs w:val="22"/>
          <w:lang w:val="sv-SE"/>
        </w:rPr>
        <w:t>6.2</w:t>
      </w:r>
      <w:r>
        <w:rPr>
          <w:b/>
          <w:sz w:val="22"/>
          <w:szCs w:val="22"/>
          <w:lang w:val="sv-SE"/>
        </w:rPr>
        <w:tab/>
        <w:t>Inkompatibiliteter</w:t>
      </w:r>
    </w:p>
    <w:p w14:paraId="7AB945A1" w14:textId="77777777" w:rsidR="003C052C" w:rsidRDefault="003C052C">
      <w:pPr>
        <w:keepNext/>
        <w:keepLines/>
        <w:suppressAutoHyphens/>
        <w:rPr>
          <w:sz w:val="22"/>
          <w:szCs w:val="22"/>
          <w:lang w:val="sv-SE"/>
        </w:rPr>
      </w:pPr>
    </w:p>
    <w:p w14:paraId="7AB945A2" w14:textId="77777777" w:rsidR="003C052C" w:rsidRDefault="00063189">
      <w:pPr>
        <w:keepNext/>
        <w:keepLines/>
        <w:suppressAutoHyphens/>
        <w:rPr>
          <w:sz w:val="22"/>
          <w:szCs w:val="22"/>
          <w:lang w:val="sv-SE"/>
        </w:rPr>
      </w:pPr>
      <w:r>
        <w:rPr>
          <w:sz w:val="22"/>
          <w:szCs w:val="22"/>
          <w:lang w:val="sv-SE"/>
        </w:rPr>
        <w:t>Ej relevant.</w:t>
      </w:r>
    </w:p>
    <w:p w14:paraId="7AB945A3" w14:textId="77777777" w:rsidR="003C052C" w:rsidRDefault="003C052C">
      <w:pPr>
        <w:suppressAutoHyphens/>
        <w:rPr>
          <w:sz w:val="22"/>
          <w:szCs w:val="22"/>
          <w:lang w:val="sv-SE"/>
        </w:rPr>
      </w:pPr>
    </w:p>
    <w:p w14:paraId="7AB945A4" w14:textId="77777777" w:rsidR="003C052C" w:rsidRDefault="00063189">
      <w:pPr>
        <w:keepNext/>
        <w:suppressAutoHyphens/>
        <w:ind w:left="567" w:hanging="567"/>
        <w:rPr>
          <w:sz w:val="22"/>
          <w:szCs w:val="22"/>
          <w:lang w:val="sv-SE"/>
        </w:rPr>
      </w:pPr>
      <w:r>
        <w:rPr>
          <w:b/>
          <w:sz w:val="22"/>
          <w:szCs w:val="22"/>
          <w:lang w:val="sv-SE"/>
        </w:rPr>
        <w:t>6.3</w:t>
      </w:r>
      <w:r>
        <w:rPr>
          <w:b/>
          <w:sz w:val="22"/>
          <w:szCs w:val="22"/>
          <w:lang w:val="sv-SE"/>
        </w:rPr>
        <w:tab/>
        <w:t>Hållbarhet</w:t>
      </w:r>
    </w:p>
    <w:p w14:paraId="7AB945A5" w14:textId="77777777" w:rsidR="003C052C" w:rsidRDefault="003C052C">
      <w:pPr>
        <w:keepNext/>
        <w:suppressAutoHyphens/>
        <w:rPr>
          <w:sz w:val="22"/>
          <w:szCs w:val="22"/>
          <w:lang w:val="sv-SE"/>
        </w:rPr>
      </w:pPr>
    </w:p>
    <w:p w14:paraId="7AB945A6" w14:textId="77777777" w:rsidR="003C052C" w:rsidRDefault="00063189">
      <w:pPr>
        <w:suppressAutoHyphens/>
        <w:rPr>
          <w:sz w:val="22"/>
          <w:szCs w:val="22"/>
          <w:lang w:val="sv-SE"/>
        </w:rPr>
      </w:pPr>
      <w:r>
        <w:rPr>
          <w:sz w:val="22"/>
          <w:szCs w:val="22"/>
          <w:lang w:val="sv-SE"/>
        </w:rPr>
        <w:t>3 år</w:t>
      </w:r>
    </w:p>
    <w:p w14:paraId="7AB945A7" w14:textId="77777777" w:rsidR="003C052C" w:rsidRDefault="00063189">
      <w:pPr>
        <w:suppressAutoHyphens/>
        <w:rPr>
          <w:sz w:val="22"/>
          <w:szCs w:val="22"/>
          <w:lang w:val="sv-SE"/>
        </w:rPr>
      </w:pPr>
      <w:r>
        <w:rPr>
          <w:sz w:val="22"/>
          <w:szCs w:val="22"/>
          <w:lang w:val="sv-SE"/>
        </w:rPr>
        <w:t>Efter första öppnandet: 7 månader</w:t>
      </w:r>
    </w:p>
    <w:p w14:paraId="7AB945A8" w14:textId="77777777" w:rsidR="003C052C" w:rsidRDefault="003C052C">
      <w:pPr>
        <w:suppressAutoHyphens/>
        <w:rPr>
          <w:sz w:val="22"/>
          <w:szCs w:val="22"/>
          <w:lang w:val="sv-SE"/>
        </w:rPr>
      </w:pPr>
    </w:p>
    <w:p w14:paraId="7AB945A9" w14:textId="77777777" w:rsidR="003C052C" w:rsidRDefault="00063189">
      <w:pPr>
        <w:keepNext/>
        <w:suppressAutoHyphens/>
        <w:ind w:left="567" w:hanging="567"/>
        <w:rPr>
          <w:sz w:val="22"/>
          <w:szCs w:val="22"/>
          <w:lang w:val="sv-SE"/>
        </w:rPr>
      </w:pPr>
      <w:r>
        <w:rPr>
          <w:b/>
          <w:sz w:val="22"/>
          <w:szCs w:val="22"/>
          <w:lang w:val="sv-SE"/>
        </w:rPr>
        <w:t>6.4</w:t>
      </w:r>
      <w:r>
        <w:rPr>
          <w:b/>
          <w:sz w:val="22"/>
          <w:szCs w:val="22"/>
          <w:lang w:val="sv-SE"/>
        </w:rPr>
        <w:tab/>
        <w:t>Särskilda förvaringsanvisningar</w:t>
      </w:r>
    </w:p>
    <w:p w14:paraId="7AB945AA" w14:textId="77777777" w:rsidR="003C052C" w:rsidRDefault="003C052C">
      <w:pPr>
        <w:keepNext/>
        <w:suppressAutoHyphens/>
        <w:rPr>
          <w:sz w:val="22"/>
          <w:szCs w:val="22"/>
          <w:lang w:val="sv-SE"/>
        </w:rPr>
      </w:pPr>
    </w:p>
    <w:p w14:paraId="7AB945AB" w14:textId="77777777" w:rsidR="003C052C" w:rsidRDefault="00063189">
      <w:pPr>
        <w:suppressAutoHyphens/>
        <w:rPr>
          <w:sz w:val="22"/>
          <w:szCs w:val="22"/>
          <w:lang w:val="sv-SE"/>
        </w:rPr>
      </w:pPr>
      <w:r>
        <w:rPr>
          <w:sz w:val="22"/>
          <w:szCs w:val="22"/>
          <w:lang w:val="sv-SE"/>
        </w:rPr>
        <w:t>Förvaras i originalflaskan. Ljuskänsligt.</w:t>
      </w:r>
    </w:p>
    <w:p w14:paraId="7AB945AC" w14:textId="77777777" w:rsidR="003C052C" w:rsidRDefault="003C052C">
      <w:pPr>
        <w:suppressAutoHyphens/>
        <w:rPr>
          <w:sz w:val="22"/>
          <w:szCs w:val="22"/>
          <w:lang w:val="sv-SE"/>
        </w:rPr>
      </w:pPr>
    </w:p>
    <w:p w14:paraId="7AB945AD" w14:textId="77777777" w:rsidR="003C052C" w:rsidRDefault="00063189">
      <w:pPr>
        <w:keepNext/>
        <w:suppressAutoHyphens/>
        <w:ind w:left="567" w:hanging="567"/>
        <w:rPr>
          <w:sz w:val="22"/>
          <w:szCs w:val="22"/>
          <w:lang w:val="sv-SE"/>
        </w:rPr>
      </w:pPr>
      <w:r>
        <w:rPr>
          <w:b/>
          <w:sz w:val="22"/>
          <w:szCs w:val="22"/>
          <w:lang w:val="sv-SE"/>
        </w:rPr>
        <w:t>6.5</w:t>
      </w:r>
      <w:r>
        <w:rPr>
          <w:b/>
          <w:sz w:val="22"/>
          <w:szCs w:val="22"/>
          <w:lang w:val="sv-SE"/>
        </w:rPr>
        <w:tab/>
        <w:t>Förpackningstyp och innehåll</w:t>
      </w:r>
    </w:p>
    <w:p w14:paraId="7AB945AE" w14:textId="77777777" w:rsidR="003C052C" w:rsidRDefault="003C052C">
      <w:pPr>
        <w:keepNext/>
        <w:suppressAutoHyphens/>
        <w:rPr>
          <w:sz w:val="22"/>
          <w:szCs w:val="22"/>
          <w:lang w:val="sv-SE"/>
        </w:rPr>
      </w:pPr>
    </w:p>
    <w:p w14:paraId="7AB945AF" w14:textId="77777777" w:rsidR="003C052C" w:rsidRDefault="00063189">
      <w:pPr>
        <w:suppressAutoHyphens/>
        <w:rPr>
          <w:sz w:val="22"/>
          <w:szCs w:val="22"/>
          <w:lang w:val="sv-SE"/>
        </w:rPr>
      </w:pPr>
      <w:r>
        <w:rPr>
          <w:sz w:val="22"/>
          <w:szCs w:val="22"/>
          <w:lang w:val="sv-SE"/>
        </w:rPr>
        <w:t>300 ml bärnstensfärgad glasflaska (typ III) med ett vitt barnsäkert lock (polypropen) i en pappkartong som också innehåller en 10 ml graderad oral doseringsspruta (polypropen, polyeten) och en adapter till sprutan (polyeten).</w:t>
      </w:r>
    </w:p>
    <w:p w14:paraId="7AB945B0" w14:textId="77777777" w:rsidR="003C052C" w:rsidRDefault="003C052C">
      <w:pPr>
        <w:suppressAutoHyphens/>
        <w:rPr>
          <w:sz w:val="22"/>
          <w:szCs w:val="22"/>
          <w:lang w:val="sv-SE"/>
        </w:rPr>
      </w:pPr>
    </w:p>
    <w:p w14:paraId="7AB945B1" w14:textId="77777777" w:rsidR="003C052C" w:rsidRDefault="00063189">
      <w:pPr>
        <w:suppressAutoHyphens/>
        <w:rPr>
          <w:sz w:val="22"/>
          <w:szCs w:val="22"/>
          <w:lang w:val="sv-SE"/>
        </w:rPr>
      </w:pPr>
      <w:r>
        <w:rPr>
          <w:sz w:val="22"/>
          <w:szCs w:val="22"/>
          <w:lang w:val="sv-SE"/>
        </w:rPr>
        <w:t>150 ml bärnstensfärgad glasflaska (typ III) med ett vitt barnskyddande lock (polypropen) i en pappkartong som också innehåller en 5 ml graderad oral doseringsspruta (polypropen, polyeten) och en adapter till sprutan (polyeten).</w:t>
      </w:r>
    </w:p>
    <w:p w14:paraId="7AB945B2" w14:textId="77777777" w:rsidR="003C052C" w:rsidRDefault="003C052C">
      <w:pPr>
        <w:suppressAutoHyphens/>
        <w:rPr>
          <w:sz w:val="22"/>
          <w:szCs w:val="22"/>
          <w:lang w:val="sv-SE"/>
        </w:rPr>
      </w:pPr>
    </w:p>
    <w:p w14:paraId="7AB945B3" w14:textId="77777777" w:rsidR="003C052C" w:rsidRDefault="00063189">
      <w:pPr>
        <w:suppressAutoHyphens/>
        <w:rPr>
          <w:sz w:val="22"/>
          <w:szCs w:val="22"/>
          <w:lang w:val="sv-SE"/>
        </w:rPr>
      </w:pPr>
      <w:r>
        <w:rPr>
          <w:sz w:val="22"/>
          <w:szCs w:val="22"/>
          <w:lang w:val="sv-SE"/>
        </w:rPr>
        <w:t>150 ml bärnstensfärgad glasflaska (typ III) med ett vitt barnskyddande lock (polypropen) i en pappkartong som också innehåller en 1 ml graderad oral doseringsspruta (polypropen, polyeten) och en adapter till sprutan (polyeten).</w:t>
      </w:r>
    </w:p>
    <w:p w14:paraId="7AB945B4" w14:textId="77777777" w:rsidR="003C052C" w:rsidRDefault="003C052C">
      <w:pPr>
        <w:suppressAutoHyphens/>
        <w:rPr>
          <w:sz w:val="22"/>
          <w:szCs w:val="22"/>
          <w:lang w:val="sv-SE"/>
        </w:rPr>
      </w:pPr>
    </w:p>
    <w:p w14:paraId="7AB945B5" w14:textId="77777777" w:rsidR="003C052C" w:rsidRDefault="00063189">
      <w:pPr>
        <w:keepNext/>
        <w:suppressAutoHyphens/>
        <w:ind w:left="570" w:hanging="570"/>
        <w:rPr>
          <w:sz w:val="22"/>
          <w:szCs w:val="22"/>
          <w:lang w:val="sv-SE"/>
        </w:rPr>
      </w:pPr>
      <w:r>
        <w:rPr>
          <w:b/>
          <w:sz w:val="22"/>
          <w:szCs w:val="22"/>
          <w:lang w:val="sv-SE"/>
        </w:rPr>
        <w:t>6.6</w:t>
      </w:r>
      <w:r>
        <w:rPr>
          <w:b/>
          <w:sz w:val="22"/>
          <w:szCs w:val="22"/>
          <w:lang w:val="sv-SE"/>
        </w:rPr>
        <w:tab/>
        <w:t>Särskilda anvisningar för destruktion</w:t>
      </w:r>
    </w:p>
    <w:p w14:paraId="7AB945B6" w14:textId="77777777" w:rsidR="003C052C" w:rsidRDefault="003C052C">
      <w:pPr>
        <w:keepNext/>
        <w:suppressAutoHyphens/>
        <w:rPr>
          <w:sz w:val="22"/>
          <w:szCs w:val="22"/>
          <w:lang w:val="sv-SE"/>
        </w:rPr>
      </w:pPr>
    </w:p>
    <w:p w14:paraId="7AB945B7" w14:textId="77777777" w:rsidR="003C052C" w:rsidRDefault="00063189">
      <w:pPr>
        <w:suppressAutoHyphens/>
        <w:rPr>
          <w:sz w:val="22"/>
          <w:szCs w:val="22"/>
          <w:lang w:val="sv-SE"/>
        </w:rPr>
      </w:pPr>
      <w:r>
        <w:rPr>
          <w:sz w:val="22"/>
          <w:szCs w:val="22"/>
          <w:lang w:val="sv-SE"/>
        </w:rPr>
        <w:t>Ej använt läkemedel och avfall ska kasseras enligt gällande anvisningar.</w:t>
      </w:r>
    </w:p>
    <w:p w14:paraId="7AB945B8" w14:textId="77777777" w:rsidR="003C052C" w:rsidRDefault="003C052C">
      <w:pPr>
        <w:suppressAutoHyphens/>
        <w:rPr>
          <w:sz w:val="22"/>
          <w:szCs w:val="22"/>
          <w:lang w:val="sv-SE"/>
        </w:rPr>
      </w:pPr>
    </w:p>
    <w:p w14:paraId="7AB945B9" w14:textId="77777777" w:rsidR="003C052C" w:rsidRDefault="003C052C">
      <w:pPr>
        <w:suppressAutoHyphens/>
        <w:rPr>
          <w:sz w:val="22"/>
          <w:szCs w:val="22"/>
          <w:lang w:val="sv-SE"/>
        </w:rPr>
      </w:pPr>
    </w:p>
    <w:p w14:paraId="7AB945BA" w14:textId="77777777" w:rsidR="003C052C" w:rsidRDefault="00063189">
      <w:pPr>
        <w:keepNext/>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7AB945BB" w14:textId="77777777" w:rsidR="003C052C" w:rsidRDefault="003C052C">
      <w:pPr>
        <w:keepNext/>
        <w:suppressAutoHyphens/>
        <w:rPr>
          <w:sz w:val="22"/>
          <w:szCs w:val="22"/>
          <w:lang w:val="sv-SE"/>
        </w:rPr>
      </w:pPr>
    </w:p>
    <w:p w14:paraId="7AB945BC" w14:textId="77777777" w:rsidR="003C052C" w:rsidRDefault="00063189">
      <w:pPr>
        <w:suppressAutoHyphens/>
        <w:rPr>
          <w:sz w:val="22"/>
          <w:szCs w:val="22"/>
          <w:lang w:val="sv-SE"/>
        </w:rPr>
      </w:pPr>
      <w:r>
        <w:rPr>
          <w:sz w:val="22"/>
          <w:szCs w:val="22"/>
          <w:lang w:val="sv-SE"/>
        </w:rPr>
        <w:t>UCB Pharma SA</w:t>
      </w:r>
    </w:p>
    <w:p w14:paraId="7AB945BD" w14:textId="77777777" w:rsidR="003C052C" w:rsidRDefault="00063189">
      <w:pPr>
        <w:suppressAutoHyphens/>
        <w:rPr>
          <w:sz w:val="22"/>
          <w:lang w:val="fr-FR"/>
        </w:rPr>
      </w:pPr>
      <w:r>
        <w:rPr>
          <w:sz w:val="22"/>
          <w:lang w:val="fr-FR"/>
        </w:rPr>
        <w:t>Allée de la Recherche 60</w:t>
      </w:r>
    </w:p>
    <w:p w14:paraId="7AB945BE" w14:textId="77777777" w:rsidR="003C052C" w:rsidRDefault="00063189">
      <w:pPr>
        <w:suppressAutoHyphens/>
        <w:rPr>
          <w:sz w:val="22"/>
          <w:lang w:val="fr-FR"/>
        </w:rPr>
      </w:pPr>
      <w:r>
        <w:rPr>
          <w:sz w:val="22"/>
          <w:lang w:val="fr-FR"/>
        </w:rPr>
        <w:t>B-1070 Bryssel</w:t>
      </w:r>
    </w:p>
    <w:p w14:paraId="7AB945BF" w14:textId="77777777" w:rsidR="003C052C" w:rsidRDefault="00063189">
      <w:pPr>
        <w:suppressAutoHyphens/>
        <w:rPr>
          <w:sz w:val="22"/>
          <w:szCs w:val="22"/>
          <w:lang w:val="sv-SE"/>
        </w:rPr>
      </w:pPr>
      <w:r>
        <w:rPr>
          <w:sz w:val="22"/>
          <w:szCs w:val="22"/>
          <w:lang w:val="sv-SE"/>
        </w:rPr>
        <w:t>Belgien</w:t>
      </w:r>
    </w:p>
    <w:p w14:paraId="7AB945C0" w14:textId="77777777" w:rsidR="003C052C" w:rsidRDefault="003C052C">
      <w:pPr>
        <w:suppressAutoHyphens/>
        <w:rPr>
          <w:sz w:val="22"/>
          <w:szCs w:val="22"/>
          <w:lang w:val="sv-SE"/>
        </w:rPr>
      </w:pPr>
    </w:p>
    <w:p w14:paraId="7AB945C1" w14:textId="77777777" w:rsidR="003C052C" w:rsidRDefault="003C052C">
      <w:pPr>
        <w:suppressAutoHyphens/>
        <w:rPr>
          <w:sz w:val="22"/>
          <w:szCs w:val="22"/>
          <w:lang w:val="sv-SE"/>
        </w:rPr>
      </w:pPr>
    </w:p>
    <w:p w14:paraId="7AB945C2" w14:textId="77777777" w:rsidR="003C052C" w:rsidRDefault="00063189">
      <w:pPr>
        <w:keepNext/>
        <w:suppressAutoHyphens/>
        <w:ind w:left="567" w:hanging="567"/>
        <w:rPr>
          <w:sz w:val="22"/>
          <w:szCs w:val="22"/>
          <w:lang w:val="sv-SE"/>
        </w:rPr>
      </w:pPr>
      <w:r>
        <w:rPr>
          <w:b/>
          <w:sz w:val="22"/>
          <w:szCs w:val="22"/>
          <w:lang w:val="sv-SE"/>
        </w:rPr>
        <w:lastRenderedPageBreak/>
        <w:t>8.</w:t>
      </w:r>
      <w:r>
        <w:rPr>
          <w:b/>
          <w:sz w:val="22"/>
          <w:szCs w:val="22"/>
          <w:lang w:val="sv-SE"/>
        </w:rPr>
        <w:tab/>
        <w:t>NUMMER PÅ GODKÄNNANDE FÖR FÖRSÄLJNING</w:t>
      </w:r>
    </w:p>
    <w:p w14:paraId="7AB945C3" w14:textId="77777777" w:rsidR="003C052C" w:rsidRDefault="003C052C">
      <w:pPr>
        <w:keepNext/>
        <w:suppressAutoHyphens/>
        <w:rPr>
          <w:sz w:val="22"/>
          <w:szCs w:val="22"/>
          <w:lang w:val="sv-SE"/>
        </w:rPr>
      </w:pPr>
    </w:p>
    <w:p w14:paraId="7AB945C4" w14:textId="77777777" w:rsidR="003C052C" w:rsidRDefault="00063189">
      <w:pPr>
        <w:suppressAutoHyphens/>
        <w:rPr>
          <w:sz w:val="22"/>
          <w:szCs w:val="22"/>
          <w:lang w:val="sv-SE"/>
        </w:rPr>
      </w:pPr>
      <w:r>
        <w:rPr>
          <w:sz w:val="22"/>
          <w:szCs w:val="22"/>
          <w:lang w:val="sv-SE"/>
        </w:rPr>
        <w:t>EU/1/00/146/027</w:t>
      </w:r>
    </w:p>
    <w:p w14:paraId="7AB945C5" w14:textId="77777777" w:rsidR="003C052C" w:rsidRDefault="00063189">
      <w:pPr>
        <w:ind w:left="567" w:hanging="567"/>
        <w:rPr>
          <w:sz w:val="22"/>
          <w:szCs w:val="22"/>
          <w:lang w:val="sv-SE"/>
        </w:rPr>
      </w:pPr>
      <w:r>
        <w:rPr>
          <w:sz w:val="22"/>
          <w:szCs w:val="22"/>
          <w:lang w:val="sv-SE"/>
        </w:rPr>
        <w:t>EU/1/00/146/031</w:t>
      </w:r>
    </w:p>
    <w:p w14:paraId="7AB945C6" w14:textId="77777777" w:rsidR="003C052C" w:rsidRDefault="00063189">
      <w:pPr>
        <w:ind w:left="567" w:hanging="567"/>
        <w:rPr>
          <w:sz w:val="22"/>
          <w:szCs w:val="22"/>
          <w:lang w:val="sv-SE"/>
        </w:rPr>
      </w:pPr>
      <w:r>
        <w:rPr>
          <w:sz w:val="22"/>
          <w:szCs w:val="22"/>
          <w:lang w:val="sv-SE"/>
        </w:rPr>
        <w:t>EU/1/00/146/032</w:t>
      </w:r>
    </w:p>
    <w:p w14:paraId="7AB945C7" w14:textId="77777777" w:rsidR="003C052C" w:rsidRDefault="003C052C">
      <w:pPr>
        <w:suppressAutoHyphens/>
        <w:rPr>
          <w:sz w:val="22"/>
          <w:szCs w:val="22"/>
          <w:lang w:val="sv-SE"/>
        </w:rPr>
      </w:pPr>
    </w:p>
    <w:p w14:paraId="7AB945C8" w14:textId="77777777" w:rsidR="003C052C" w:rsidRDefault="003C052C">
      <w:pPr>
        <w:suppressAutoHyphens/>
        <w:rPr>
          <w:sz w:val="22"/>
          <w:szCs w:val="22"/>
          <w:lang w:val="sv-SE"/>
        </w:rPr>
      </w:pPr>
    </w:p>
    <w:p w14:paraId="7AB945C9" w14:textId="77777777" w:rsidR="003C052C" w:rsidRDefault="00063189">
      <w:pPr>
        <w:keepNext/>
        <w:suppressAutoHyphens/>
        <w:ind w:left="567" w:hanging="567"/>
        <w:rPr>
          <w:sz w:val="22"/>
          <w:szCs w:val="22"/>
          <w:lang w:val="sv-SE"/>
        </w:rPr>
      </w:pPr>
      <w:r>
        <w:rPr>
          <w:b/>
          <w:sz w:val="22"/>
          <w:szCs w:val="22"/>
          <w:lang w:val="sv-SE"/>
        </w:rPr>
        <w:t>9.</w:t>
      </w:r>
      <w:r>
        <w:rPr>
          <w:b/>
          <w:sz w:val="22"/>
          <w:szCs w:val="22"/>
          <w:lang w:val="sv-SE"/>
        </w:rPr>
        <w:tab/>
        <w:t>DATUM FÖR FÖRSTA GODKÄNNANDE/FÖRNYAT GODKÄNNANDE</w:t>
      </w:r>
    </w:p>
    <w:p w14:paraId="7AB945CA" w14:textId="77777777" w:rsidR="003C052C" w:rsidRDefault="003C052C">
      <w:pPr>
        <w:keepNext/>
        <w:suppressAutoHyphens/>
        <w:rPr>
          <w:sz w:val="22"/>
          <w:szCs w:val="22"/>
          <w:lang w:val="sv-SE"/>
        </w:rPr>
      </w:pPr>
    </w:p>
    <w:p w14:paraId="7AB945CB" w14:textId="77777777" w:rsidR="003C052C" w:rsidRDefault="00063189">
      <w:pPr>
        <w:suppressAutoHyphens/>
        <w:rPr>
          <w:sz w:val="22"/>
          <w:szCs w:val="22"/>
          <w:lang w:val="sv-SE"/>
        </w:rPr>
      </w:pPr>
      <w:r>
        <w:rPr>
          <w:sz w:val="22"/>
          <w:szCs w:val="22"/>
          <w:lang w:val="sv-SE"/>
        </w:rPr>
        <w:t>Datum för det första godkännandet: 29 september 2000</w:t>
      </w:r>
    </w:p>
    <w:p w14:paraId="7AB945CC" w14:textId="77777777" w:rsidR="003C052C" w:rsidRDefault="00063189">
      <w:pPr>
        <w:suppressAutoHyphens/>
        <w:rPr>
          <w:sz w:val="22"/>
          <w:szCs w:val="22"/>
          <w:lang w:val="sv-SE"/>
        </w:rPr>
      </w:pPr>
      <w:r>
        <w:rPr>
          <w:sz w:val="22"/>
          <w:szCs w:val="22"/>
          <w:lang w:val="sv-SE"/>
        </w:rPr>
        <w:t xml:space="preserve">Datum för den senaste förnyelsen: </w:t>
      </w:r>
      <w:r>
        <w:rPr>
          <w:rFonts w:eastAsia="Malgun Gothic"/>
          <w:sz w:val="22"/>
          <w:szCs w:val="22"/>
          <w:lang w:val="sv-SE" w:eastAsia="ko-KR"/>
        </w:rPr>
        <w:t>20 augusti 2015</w:t>
      </w:r>
    </w:p>
    <w:p w14:paraId="7AB945CD" w14:textId="77777777" w:rsidR="003C052C" w:rsidRDefault="003C052C">
      <w:pPr>
        <w:suppressAutoHyphens/>
        <w:rPr>
          <w:sz w:val="22"/>
          <w:szCs w:val="22"/>
          <w:lang w:val="sv-SE"/>
        </w:rPr>
      </w:pPr>
    </w:p>
    <w:p w14:paraId="7AB945CE" w14:textId="77777777" w:rsidR="003C052C" w:rsidRDefault="003C052C">
      <w:pPr>
        <w:suppressAutoHyphens/>
        <w:rPr>
          <w:sz w:val="22"/>
          <w:szCs w:val="22"/>
          <w:lang w:val="sv-SE"/>
        </w:rPr>
      </w:pPr>
    </w:p>
    <w:p w14:paraId="7AB945CF" w14:textId="77777777" w:rsidR="003C052C" w:rsidRDefault="00063189">
      <w:pPr>
        <w:keepNext/>
        <w:suppressAutoHyphens/>
        <w:ind w:left="567" w:hanging="567"/>
        <w:rPr>
          <w:b/>
          <w:sz w:val="22"/>
          <w:szCs w:val="22"/>
          <w:lang w:val="sv-SE"/>
        </w:rPr>
      </w:pPr>
      <w:r>
        <w:rPr>
          <w:b/>
          <w:sz w:val="22"/>
          <w:szCs w:val="22"/>
          <w:lang w:val="sv-SE"/>
        </w:rPr>
        <w:t>10.</w:t>
      </w:r>
      <w:r>
        <w:rPr>
          <w:b/>
          <w:sz w:val="22"/>
          <w:szCs w:val="22"/>
          <w:lang w:val="sv-SE"/>
        </w:rPr>
        <w:tab/>
        <w:t>DATUM FÖR ÖVERSYN AV PRODUKTRESUMÉN</w:t>
      </w:r>
    </w:p>
    <w:p w14:paraId="7AB945D0" w14:textId="77777777" w:rsidR="003C052C" w:rsidRDefault="003C052C">
      <w:pPr>
        <w:keepNext/>
        <w:suppressAutoHyphens/>
        <w:ind w:left="567" w:hanging="567"/>
        <w:rPr>
          <w:b/>
          <w:sz w:val="22"/>
          <w:szCs w:val="22"/>
          <w:lang w:val="sv-SE"/>
        </w:rPr>
      </w:pPr>
    </w:p>
    <w:p w14:paraId="7AB945D1" w14:textId="77777777" w:rsidR="003C052C" w:rsidRDefault="00063189">
      <w:pPr>
        <w:suppressAutoHyphens/>
        <w:rPr>
          <w:sz w:val="22"/>
          <w:szCs w:val="22"/>
          <w:lang w:val="sv-SE"/>
        </w:rPr>
      </w:pPr>
      <w:r>
        <w:rPr>
          <w:sz w:val="22"/>
          <w:szCs w:val="22"/>
          <w:lang w:val="sv-SE"/>
        </w:rPr>
        <w:t>Ytterligare information om detta läkemedel finns på Europeiska läkemedelsmyndighetens webbplats https://www.ema.europa.eu.</w:t>
      </w:r>
      <w:r>
        <w:rPr>
          <w:lang w:val="sv-SE"/>
        </w:rPr>
        <w:br w:type="page"/>
      </w:r>
    </w:p>
    <w:p w14:paraId="7AB945D2" w14:textId="77777777" w:rsidR="003C052C" w:rsidRDefault="00063189">
      <w:pPr>
        <w:keepNext/>
        <w:suppressAutoHyphens/>
        <w:ind w:left="567" w:hanging="567"/>
        <w:rPr>
          <w:sz w:val="22"/>
          <w:szCs w:val="22"/>
          <w:lang w:val="sv-SE"/>
        </w:rPr>
      </w:pPr>
      <w:r>
        <w:rPr>
          <w:b/>
          <w:sz w:val="22"/>
          <w:szCs w:val="22"/>
          <w:lang w:val="sv-SE"/>
        </w:rPr>
        <w:lastRenderedPageBreak/>
        <w:t>1.</w:t>
      </w:r>
      <w:r>
        <w:rPr>
          <w:b/>
          <w:sz w:val="22"/>
          <w:szCs w:val="22"/>
          <w:lang w:val="sv-SE"/>
        </w:rPr>
        <w:tab/>
        <w:t>LÄKEMEDLETS NAMN</w:t>
      </w:r>
    </w:p>
    <w:p w14:paraId="7AB945D3" w14:textId="77777777" w:rsidR="003C052C" w:rsidRDefault="003C052C">
      <w:pPr>
        <w:keepNext/>
        <w:suppressAutoHyphens/>
        <w:rPr>
          <w:sz w:val="22"/>
          <w:szCs w:val="22"/>
          <w:lang w:val="sv-SE"/>
        </w:rPr>
      </w:pPr>
    </w:p>
    <w:p w14:paraId="7AB945D4" w14:textId="77777777" w:rsidR="003C052C" w:rsidRDefault="00063189">
      <w:pPr>
        <w:suppressAutoHyphens/>
        <w:rPr>
          <w:sz w:val="22"/>
          <w:szCs w:val="22"/>
          <w:lang w:val="sv-SE"/>
        </w:rPr>
      </w:pPr>
      <w:r>
        <w:rPr>
          <w:sz w:val="22"/>
          <w:szCs w:val="22"/>
          <w:lang w:val="sv-SE"/>
        </w:rPr>
        <w:t>Keppra 100 mg/ml koncentrat till infusionsvätska, lösning</w:t>
      </w:r>
    </w:p>
    <w:p w14:paraId="7AB945D5" w14:textId="77777777" w:rsidR="003C052C" w:rsidRDefault="003C052C">
      <w:pPr>
        <w:suppressAutoHyphens/>
        <w:rPr>
          <w:sz w:val="22"/>
          <w:szCs w:val="22"/>
          <w:lang w:val="sv-SE"/>
        </w:rPr>
      </w:pPr>
    </w:p>
    <w:p w14:paraId="7AB945D6" w14:textId="77777777" w:rsidR="003C052C" w:rsidRDefault="003C052C">
      <w:pPr>
        <w:suppressAutoHyphens/>
        <w:rPr>
          <w:sz w:val="22"/>
          <w:szCs w:val="22"/>
          <w:lang w:val="sv-SE"/>
        </w:rPr>
      </w:pPr>
    </w:p>
    <w:p w14:paraId="7AB945D7" w14:textId="77777777" w:rsidR="003C052C" w:rsidRDefault="00063189">
      <w:pPr>
        <w:keepNext/>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7AB945D8" w14:textId="77777777" w:rsidR="003C052C" w:rsidRDefault="003C052C">
      <w:pPr>
        <w:keepNext/>
        <w:suppressAutoHyphens/>
        <w:rPr>
          <w:sz w:val="22"/>
          <w:szCs w:val="22"/>
          <w:lang w:val="sv-SE"/>
        </w:rPr>
      </w:pPr>
    </w:p>
    <w:p w14:paraId="7AB945D9" w14:textId="77777777" w:rsidR="003C052C" w:rsidRDefault="00063189">
      <w:pPr>
        <w:suppressAutoHyphens/>
        <w:rPr>
          <w:sz w:val="22"/>
          <w:szCs w:val="22"/>
          <w:lang w:val="sv-SE"/>
        </w:rPr>
      </w:pPr>
      <w:r>
        <w:rPr>
          <w:sz w:val="22"/>
          <w:szCs w:val="22"/>
          <w:lang w:val="sv-SE"/>
        </w:rPr>
        <w:t xml:space="preserve">Varje ml innehåller 100 mg levetiracetam. </w:t>
      </w:r>
    </w:p>
    <w:p w14:paraId="7AB945DA" w14:textId="77777777" w:rsidR="003C052C" w:rsidRDefault="00063189">
      <w:pPr>
        <w:suppressAutoHyphens/>
        <w:rPr>
          <w:sz w:val="22"/>
          <w:szCs w:val="22"/>
          <w:lang w:val="sv-SE"/>
        </w:rPr>
      </w:pPr>
      <w:r>
        <w:rPr>
          <w:sz w:val="22"/>
          <w:szCs w:val="22"/>
          <w:lang w:val="sv-SE"/>
        </w:rPr>
        <w:t>Varje 5 ml-flaska innehåller 500 mg levetiracetam.</w:t>
      </w:r>
    </w:p>
    <w:p w14:paraId="7AB945DB" w14:textId="77777777" w:rsidR="003C052C" w:rsidRDefault="003C052C">
      <w:pPr>
        <w:suppressAutoHyphens/>
        <w:rPr>
          <w:sz w:val="22"/>
          <w:szCs w:val="22"/>
          <w:lang w:val="sv-SE"/>
        </w:rPr>
      </w:pPr>
    </w:p>
    <w:p w14:paraId="7AB945DC" w14:textId="77777777" w:rsidR="003C052C" w:rsidRDefault="00063189">
      <w:pPr>
        <w:keepNext/>
        <w:suppressAutoHyphens/>
        <w:rPr>
          <w:sz w:val="22"/>
          <w:szCs w:val="22"/>
          <w:u w:val="single"/>
          <w:lang w:val="sv-SE"/>
        </w:rPr>
      </w:pPr>
      <w:r>
        <w:rPr>
          <w:sz w:val="22"/>
          <w:szCs w:val="22"/>
          <w:u w:val="single"/>
          <w:lang w:val="sv-SE"/>
        </w:rPr>
        <w:t>Hjälpämne med känd effekt:</w:t>
      </w:r>
    </w:p>
    <w:p w14:paraId="7AB945DD" w14:textId="77777777" w:rsidR="003C052C" w:rsidRDefault="00063189">
      <w:pPr>
        <w:suppressAutoHyphens/>
        <w:rPr>
          <w:sz w:val="22"/>
          <w:szCs w:val="22"/>
          <w:lang w:val="sv-SE"/>
        </w:rPr>
      </w:pPr>
      <w:r>
        <w:rPr>
          <w:sz w:val="22"/>
          <w:szCs w:val="22"/>
          <w:lang w:val="sv-SE"/>
        </w:rPr>
        <w:t>Varje flaska innehåller 19 mg natrium.</w:t>
      </w:r>
    </w:p>
    <w:p w14:paraId="7AB945DE" w14:textId="77777777" w:rsidR="003C052C" w:rsidRDefault="003C052C">
      <w:pPr>
        <w:suppressAutoHyphens/>
        <w:rPr>
          <w:sz w:val="22"/>
          <w:szCs w:val="22"/>
          <w:lang w:val="sv-SE"/>
        </w:rPr>
      </w:pPr>
    </w:p>
    <w:p w14:paraId="7AB945DF" w14:textId="77777777" w:rsidR="003C052C" w:rsidRDefault="00063189">
      <w:pPr>
        <w:suppressAutoHyphens/>
        <w:rPr>
          <w:sz w:val="22"/>
          <w:szCs w:val="22"/>
          <w:lang w:val="sv-SE"/>
        </w:rPr>
      </w:pPr>
      <w:r>
        <w:rPr>
          <w:sz w:val="22"/>
          <w:szCs w:val="22"/>
          <w:lang w:val="sv-SE"/>
        </w:rPr>
        <w:t>För fullständig förteckning över hjälpämnen, se avsnitt 6.1.</w:t>
      </w:r>
    </w:p>
    <w:p w14:paraId="7AB945E0" w14:textId="77777777" w:rsidR="003C052C" w:rsidRDefault="003C052C">
      <w:pPr>
        <w:suppressAutoHyphens/>
        <w:rPr>
          <w:sz w:val="22"/>
          <w:szCs w:val="22"/>
          <w:lang w:val="sv-SE"/>
        </w:rPr>
      </w:pPr>
    </w:p>
    <w:p w14:paraId="7AB945E1" w14:textId="77777777" w:rsidR="003C052C" w:rsidRDefault="003C052C">
      <w:pPr>
        <w:suppressAutoHyphens/>
        <w:rPr>
          <w:sz w:val="22"/>
          <w:szCs w:val="22"/>
          <w:lang w:val="sv-SE"/>
        </w:rPr>
      </w:pPr>
    </w:p>
    <w:p w14:paraId="7AB945E2" w14:textId="77777777" w:rsidR="003C052C" w:rsidRDefault="00063189">
      <w:pPr>
        <w:keepNext/>
        <w:suppressAutoHyphens/>
        <w:ind w:left="567" w:hanging="567"/>
        <w:rPr>
          <w:sz w:val="22"/>
          <w:szCs w:val="22"/>
          <w:lang w:val="sv-SE"/>
        </w:rPr>
      </w:pPr>
      <w:r>
        <w:rPr>
          <w:b/>
          <w:sz w:val="22"/>
          <w:szCs w:val="22"/>
          <w:lang w:val="sv-SE"/>
        </w:rPr>
        <w:t>3.</w:t>
      </w:r>
      <w:r>
        <w:rPr>
          <w:b/>
          <w:sz w:val="22"/>
          <w:szCs w:val="22"/>
          <w:lang w:val="sv-SE"/>
        </w:rPr>
        <w:tab/>
        <w:t>LÄKEMEDELSFORM</w:t>
      </w:r>
    </w:p>
    <w:p w14:paraId="7AB945E3" w14:textId="77777777" w:rsidR="003C052C" w:rsidRDefault="003C052C">
      <w:pPr>
        <w:keepNext/>
        <w:suppressAutoHyphens/>
        <w:rPr>
          <w:sz w:val="22"/>
          <w:szCs w:val="22"/>
          <w:lang w:val="sv-SE"/>
        </w:rPr>
      </w:pPr>
    </w:p>
    <w:p w14:paraId="7AB945E4" w14:textId="77777777" w:rsidR="003C052C" w:rsidRDefault="00063189">
      <w:pPr>
        <w:suppressAutoHyphens/>
        <w:rPr>
          <w:sz w:val="22"/>
          <w:szCs w:val="22"/>
          <w:lang w:val="sv-SE"/>
        </w:rPr>
      </w:pPr>
      <w:r>
        <w:rPr>
          <w:sz w:val="22"/>
          <w:szCs w:val="22"/>
          <w:lang w:val="sv-SE"/>
        </w:rPr>
        <w:t>Koncentrat till infusionsvätska, lösning (sterilt koncentrat).</w:t>
      </w:r>
    </w:p>
    <w:p w14:paraId="7AB945E5" w14:textId="77777777" w:rsidR="003C052C" w:rsidRDefault="003C052C">
      <w:pPr>
        <w:suppressAutoHyphens/>
        <w:rPr>
          <w:sz w:val="22"/>
          <w:szCs w:val="22"/>
          <w:lang w:val="sv-SE"/>
        </w:rPr>
      </w:pPr>
    </w:p>
    <w:p w14:paraId="7AB945E6" w14:textId="77777777" w:rsidR="003C052C" w:rsidRDefault="00063189">
      <w:pPr>
        <w:suppressAutoHyphens/>
        <w:rPr>
          <w:sz w:val="22"/>
          <w:szCs w:val="22"/>
          <w:lang w:val="sv-SE"/>
        </w:rPr>
      </w:pPr>
      <w:r>
        <w:rPr>
          <w:sz w:val="22"/>
          <w:szCs w:val="22"/>
          <w:lang w:val="sv-SE"/>
        </w:rPr>
        <w:t>Klar, färglös vätska.</w:t>
      </w:r>
    </w:p>
    <w:p w14:paraId="7AB945E7" w14:textId="77777777" w:rsidR="003C052C" w:rsidRDefault="003C052C">
      <w:pPr>
        <w:suppressAutoHyphens/>
        <w:rPr>
          <w:sz w:val="22"/>
          <w:szCs w:val="22"/>
          <w:lang w:val="sv-SE"/>
        </w:rPr>
      </w:pPr>
    </w:p>
    <w:p w14:paraId="7AB945E8" w14:textId="77777777" w:rsidR="003C052C" w:rsidRDefault="003C052C">
      <w:pPr>
        <w:suppressAutoHyphens/>
        <w:rPr>
          <w:sz w:val="22"/>
          <w:szCs w:val="22"/>
          <w:lang w:val="sv-SE"/>
        </w:rPr>
      </w:pPr>
    </w:p>
    <w:p w14:paraId="7AB945E9" w14:textId="77777777" w:rsidR="003C052C" w:rsidRDefault="00063189">
      <w:pPr>
        <w:keepNext/>
        <w:suppressAutoHyphens/>
        <w:ind w:left="567" w:hanging="567"/>
        <w:rPr>
          <w:sz w:val="22"/>
          <w:szCs w:val="22"/>
          <w:lang w:val="sv-SE"/>
        </w:rPr>
      </w:pPr>
      <w:r>
        <w:rPr>
          <w:b/>
          <w:sz w:val="22"/>
          <w:szCs w:val="22"/>
          <w:lang w:val="sv-SE"/>
        </w:rPr>
        <w:t>4.</w:t>
      </w:r>
      <w:r>
        <w:rPr>
          <w:b/>
          <w:sz w:val="22"/>
          <w:szCs w:val="22"/>
          <w:lang w:val="sv-SE"/>
        </w:rPr>
        <w:tab/>
        <w:t>KLINISKA UPPGIFTER</w:t>
      </w:r>
    </w:p>
    <w:p w14:paraId="7AB945EA" w14:textId="77777777" w:rsidR="003C052C" w:rsidRDefault="003C052C">
      <w:pPr>
        <w:keepNext/>
        <w:suppressAutoHyphens/>
        <w:rPr>
          <w:sz w:val="22"/>
          <w:szCs w:val="22"/>
          <w:lang w:val="sv-SE"/>
        </w:rPr>
      </w:pPr>
    </w:p>
    <w:p w14:paraId="7AB945EB" w14:textId="77777777" w:rsidR="003C052C" w:rsidRDefault="00063189">
      <w:pPr>
        <w:keepNext/>
        <w:suppressAutoHyphens/>
        <w:ind w:left="567" w:hanging="567"/>
        <w:rPr>
          <w:sz w:val="22"/>
          <w:szCs w:val="22"/>
          <w:lang w:val="sv-SE"/>
        </w:rPr>
      </w:pPr>
      <w:r>
        <w:rPr>
          <w:b/>
          <w:sz w:val="22"/>
          <w:szCs w:val="22"/>
          <w:lang w:val="sv-SE"/>
        </w:rPr>
        <w:t>4.1</w:t>
      </w:r>
      <w:r>
        <w:rPr>
          <w:b/>
          <w:sz w:val="22"/>
          <w:szCs w:val="22"/>
          <w:lang w:val="sv-SE"/>
        </w:rPr>
        <w:tab/>
        <w:t>Terapeutiska indikationer</w:t>
      </w:r>
    </w:p>
    <w:p w14:paraId="7AB945EC" w14:textId="77777777" w:rsidR="003C052C" w:rsidRDefault="003C052C">
      <w:pPr>
        <w:keepNext/>
        <w:suppressAutoHyphens/>
        <w:rPr>
          <w:sz w:val="22"/>
          <w:szCs w:val="22"/>
          <w:lang w:val="sv-SE"/>
        </w:rPr>
      </w:pPr>
    </w:p>
    <w:p w14:paraId="7AB945ED" w14:textId="77777777" w:rsidR="003C052C" w:rsidRDefault="00063189">
      <w:pPr>
        <w:suppressAutoHyphens/>
        <w:rPr>
          <w:sz w:val="22"/>
          <w:szCs w:val="22"/>
          <w:lang w:val="sv-SE"/>
        </w:rPr>
      </w:pPr>
      <w:r>
        <w:rPr>
          <w:sz w:val="22"/>
          <w:szCs w:val="22"/>
          <w:lang w:val="sv-SE"/>
        </w:rPr>
        <w:t>Keppra är indicerat som monoterapi vid partiella anfall med eller utan sekundär generalisering hos vuxna och ungdomar från 16 år med nydiagnostiserad epilepsi.</w:t>
      </w:r>
    </w:p>
    <w:p w14:paraId="7AB945EE" w14:textId="77777777" w:rsidR="003C052C" w:rsidRDefault="003C052C">
      <w:pPr>
        <w:suppressAutoHyphens/>
        <w:rPr>
          <w:sz w:val="22"/>
          <w:szCs w:val="22"/>
          <w:lang w:val="sv-SE"/>
        </w:rPr>
      </w:pPr>
    </w:p>
    <w:p w14:paraId="7AB945EF" w14:textId="77777777" w:rsidR="003C052C" w:rsidRDefault="00063189">
      <w:pPr>
        <w:suppressAutoHyphens/>
        <w:ind w:left="539" w:hanging="539"/>
        <w:rPr>
          <w:sz w:val="22"/>
          <w:szCs w:val="22"/>
          <w:lang w:val="sv-SE"/>
        </w:rPr>
      </w:pPr>
      <w:r>
        <w:rPr>
          <w:sz w:val="22"/>
          <w:szCs w:val="22"/>
          <w:lang w:val="sv-SE"/>
        </w:rPr>
        <w:t xml:space="preserve">Keppra är indicerat som tilläggsbehandling </w:t>
      </w:r>
    </w:p>
    <w:p w14:paraId="7AB945F0" w14:textId="77777777" w:rsidR="003C052C" w:rsidRDefault="00063189">
      <w:pPr>
        <w:numPr>
          <w:ilvl w:val="0"/>
          <w:numId w:val="11"/>
        </w:numPr>
        <w:tabs>
          <w:tab w:val="left" w:pos="851"/>
        </w:tabs>
        <w:suppressAutoHyphens/>
        <w:ind w:left="851" w:hanging="425"/>
        <w:rPr>
          <w:sz w:val="22"/>
          <w:szCs w:val="22"/>
          <w:lang w:val="sv-SE"/>
        </w:rPr>
      </w:pPr>
      <w:r>
        <w:rPr>
          <w:sz w:val="22"/>
          <w:szCs w:val="22"/>
          <w:lang w:val="sv-SE"/>
        </w:rPr>
        <w:t>vid partiella anfall med eller utan sekundär generalisering hos vuxna, ungdomar och barn från fyra år med epilepsi.</w:t>
      </w:r>
    </w:p>
    <w:p w14:paraId="7AB945F1" w14:textId="77777777" w:rsidR="003C052C" w:rsidRDefault="00063189">
      <w:pPr>
        <w:numPr>
          <w:ilvl w:val="0"/>
          <w:numId w:val="11"/>
        </w:numPr>
        <w:tabs>
          <w:tab w:val="left" w:pos="851"/>
        </w:tabs>
        <w:suppressAutoHyphens/>
        <w:ind w:left="851" w:hanging="425"/>
        <w:rPr>
          <w:sz w:val="22"/>
          <w:szCs w:val="22"/>
          <w:lang w:val="sv-SE"/>
        </w:rPr>
      </w:pPr>
      <w:r>
        <w:rPr>
          <w:sz w:val="22"/>
          <w:szCs w:val="22"/>
          <w:lang w:val="sv-SE"/>
        </w:rPr>
        <w:t>vid myokloniska anfall hos vuxna och ungdomar från 12 år med juvenil myoklonisk epilepsi.</w:t>
      </w:r>
    </w:p>
    <w:p w14:paraId="7AB945F2" w14:textId="77777777" w:rsidR="003C052C" w:rsidRDefault="00063189">
      <w:pPr>
        <w:numPr>
          <w:ilvl w:val="0"/>
          <w:numId w:val="11"/>
        </w:numPr>
        <w:tabs>
          <w:tab w:val="left" w:pos="851"/>
        </w:tabs>
        <w:suppressAutoHyphens/>
        <w:ind w:left="851" w:hanging="425"/>
        <w:rPr>
          <w:sz w:val="22"/>
          <w:szCs w:val="22"/>
          <w:lang w:val="sv-SE"/>
        </w:rPr>
      </w:pPr>
      <w:r>
        <w:rPr>
          <w:sz w:val="22"/>
          <w:szCs w:val="22"/>
          <w:lang w:val="sv-SE"/>
        </w:rPr>
        <w:t>vid primärt generaliserade tonisk-kloniska anfall hos vuxna och ungdomar från 12 år med idiopatisk generaliserad epilepsi.</w:t>
      </w:r>
    </w:p>
    <w:p w14:paraId="7AB945F3" w14:textId="77777777" w:rsidR="003C052C" w:rsidRDefault="003C052C">
      <w:pPr>
        <w:suppressAutoHyphens/>
        <w:rPr>
          <w:sz w:val="22"/>
          <w:szCs w:val="22"/>
          <w:lang w:val="sv-SE"/>
        </w:rPr>
      </w:pPr>
    </w:p>
    <w:p w14:paraId="7AB945F4" w14:textId="77777777" w:rsidR="003C052C" w:rsidRDefault="00063189">
      <w:pPr>
        <w:suppressAutoHyphens/>
        <w:rPr>
          <w:sz w:val="22"/>
          <w:szCs w:val="22"/>
          <w:lang w:val="sv-SE"/>
        </w:rPr>
      </w:pPr>
      <w:r>
        <w:rPr>
          <w:sz w:val="22"/>
          <w:szCs w:val="22"/>
          <w:lang w:val="sv-SE"/>
        </w:rPr>
        <w:t>Keppra koncentrat är ett alternativ för patienter när oral administrering tillfälligt inte är möjlig.</w:t>
      </w:r>
    </w:p>
    <w:p w14:paraId="7AB945F5" w14:textId="77777777" w:rsidR="003C052C" w:rsidRDefault="003C052C">
      <w:pPr>
        <w:suppressAutoHyphens/>
        <w:rPr>
          <w:sz w:val="22"/>
          <w:szCs w:val="22"/>
          <w:lang w:val="sv-SE"/>
        </w:rPr>
      </w:pPr>
    </w:p>
    <w:p w14:paraId="7AB945F6" w14:textId="77777777" w:rsidR="003C052C" w:rsidRDefault="00063189">
      <w:pPr>
        <w:keepNext/>
        <w:suppressAutoHyphens/>
        <w:ind w:left="567" w:hanging="567"/>
        <w:rPr>
          <w:sz w:val="22"/>
          <w:szCs w:val="22"/>
          <w:lang w:val="sv-SE"/>
        </w:rPr>
      </w:pPr>
      <w:r>
        <w:rPr>
          <w:b/>
          <w:sz w:val="22"/>
          <w:szCs w:val="22"/>
          <w:lang w:val="sv-SE"/>
        </w:rPr>
        <w:t>4.2</w:t>
      </w:r>
      <w:r>
        <w:rPr>
          <w:b/>
          <w:sz w:val="22"/>
          <w:szCs w:val="22"/>
          <w:lang w:val="sv-SE"/>
        </w:rPr>
        <w:tab/>
        <w:t>Dosering och administreringssätt</w:t>
      </w:r>
    </w:p>
    <w:p w14:paraId="7AB945F7" w14:textId="77777777" w:rsidR="003C052C" w:rsidRDefault="003C052C">
      <w:pPr>
        <w:keepNext/>
        <w:suppressAutoHyphens/>
        <w:rPr>
          <w:sz w:val="22"/>
          <w:szCs w:val="22"/>
          <w:lang w:val="sv-SE"/>
        </w:rPr>
      </w:pPr>
    </w:p>
    <w:p w14:paraId="7AB945F8" w14:textId="77777777" w:rsidR="003C052C" w:rsidRDefault="00063189">
      <w:pPr>
        <w:keepNext/>
        <w:suppressAutoHyphens/>
        <w:rPr>
          <w:sz w:val="22"/>
          <w:szCs w:val="22"/>
          <w:u w:val="single"/>
          <w:lang w:val="sv-SE"/>
        </w:rPr>
      </w:pPr>
      <w:r>
        <w:rPr>
          <w:sz w:val="22"/>
          <w:szCs w:val="22"/>
          <w:u w:val="single"/>
          <w:lang w:val="sv-SE"/>
        </w:rPr>
        <w:t>Dosering</w:t>
      </w:r>
    </w:p>
    <w:p w14:paraId="7AB945F9" w14:textId="77777777" w:rsidR="003C052C" w:rsidRDefault="003C052C">
      <w:pPr>
        <w:keepNext/>
        <w:suppressAutoHyphens/>
        <w:rPr>
          <w:sz w:val="22"/>
          <w:szCs w:val="22"/>
          <w:lang w:val="sv-SE"/>
        </w:rPr>
      </w:pPr>
    </w:p>
    <w:p w14:paraId="7AB945FA" w14:textId="77777777" w:rsidR="003C052C" w:rsidRDefault="00063189">
      <w:pPr>
        <w:rPr>
          <w:sz w:val="22"/>
          <w:szCs w:val="22"/>
          <w:lang w:val="sv-SE"/>
        </w:rPr>
      </w:pPr>
      <w:r>
        <w:rPr>
          <w:sz w:val="22"/>
          <w:szCs w:val="22"/>
          <w:lang w:val="sv-SE"/>
        </w:rPr>
        <w:t>Behandling med Keppra kan påbörjas med antingen intravenös eller oral administrering.</w:t>
      </w:r>
    </w:p>
    <w:p w14:paraId="7AB945FB" w14:textId="77777777" w:rsidR="003C052C" w:rsidRDefault="00063189">
      <w:pPr>
        <w:rPr>
          <w:sz w:val="22"/>
          <w:szCs w:val="22"/>
          <w:lang w:val="sv-SE"/>
        </w:rPr>
      </w:pPr>
      <w:r>
        <w:rPr>
          <w:sz w:val="22"/>
          <w:szCs w:val="22"/>
          <w:lang w:val="sv-SE"/>
        </w:rPr>
        <w:t>Övergång till eller från oral till intravenös administrering kan göras direkt utan titrering. Den totala dagliga dosen och administreringsfrekvensen bör bibehållas.</w:t>
      </w:r>
    </w:p>
    <w:p w14:paraId="7AB945FC" w14:textId="77777777" w:rsidR="003C052C" w:rsidRDefault="003C052C">
      <w:pPr>
        <w:rPr>
          <w:i/>
          <w:sz w:val="22"/>
          <w:szCs w:val="22"/>
          <w:lang w:val="sv-SE"/>
        </w:rPr>
      </w:pPr>
    </w:p>
    <w:p w14:paraId="7AB945FD" w14:textId="77777777" w:rsidR="003C052C" w:rsidRDefault="00063189">
      <w:pPr>
        <w:keepNext/>
        <w:rPr>
          <w:i/>
          <w:sz w:val="22"/>
          <w:szCs w:val="22"/>
          <w:lang w:val="sv-SE"/>
        </w:rPr>
      </w:pPr>
      <w:r>
        <w:rPr>
          <w:i/>
          <w:sz w:val="22"/>
          <w:szCs w:val="22"/>
          <w:lang w:val="sv-SE"/>
        </w:rPr>
        <w:t>Partiella anfall</w:t>
      </w:r>
    </w:p>
    <w:p w14:paraId="7AB945FE" w14:textId="77777777" w:rsidR="003C052C" w:rsidRDefault="00063189">
      <w:pPr>
        <w:keepNext/>
        <w:rPr>
          <w:sz w:val="22"/>
          <w:szCs w:val="22"/>
          <w:lang w:val="sv-SE"/>
        </w:rPr>
      </w:pPr>
      <w:r>
        <w:rPr>
          <w:sz w:val="22"/>
          <w:szCs w:val="22"/>
          <w:lang w:val="sv-SE"/>
        </w:rPr>
        <w:t>Den rekommenderade dosen för monoterapi (från 16 år) och tilläggsbehandling är densamma och i enlighet med vad som anges nedan.</w:t>
      </w:r>
    </w:p>
    <w:p w14:paraId="7AB945FF" w14:textId="77777777" w:rsidR="003C052C" w:rsidRDefault="003C052C">
      <w:pPr>
        <w:keepNext/>
        <w:rPr>
          <w:i/>
          <w:sz w:val="22"/>
          <w:szCs w:val="22"/>
          <w:lang w:val="sv-SE"/>
        </w:rPr>
      </w:pPr>
    </w:p>
    <w:p w14:paraId="7AB94600" w14:textId="77777777" w:rsidR="003C052C" w:rsidRDefault="00063189">
      <w:pPr>
        <w:keepNext/>
        <w:rPr>
          <w:i/>
          <w:sz w:val="22"/>
          <w:szCs w:val="22"/>
          <w:lang w:val="sv-SE"/>
        </w:rPr>
      </w:pPr>
      <w:r>
        <w:rPr>
          <w:i/>
          <w:sz w:val="22"/>
          <w:szCs w:val="22"/>
          <w:lang w:val="sv-SE"/>
        </w:rPr>
        <w:t xml:space="preserve">Samtliga indikationer </w:t>
      </w:r>
    </w:p>
    <w:p w14:paraId="7AB94601" w14:textId="77777777" w:rsidR="003C052C" w:rsidRDefault="003C052C">
      <w:pPr>
        <w:keepNext/>
        <w:rPr>
          <w:i/>
          <w:sz w:val="22"/>
          <w:szCs w:val="22"/>
          <w:lang w:val="sv-SE"/>
        </w:rPr>
      </w:pPr>
    </w:p>
    <w:p w14:paraId="7AB94602" w14:textId="77777777" w:rsidR="003C052C" w:rsidRDefault="00063189">
      <w:pPr>
        <w:keepNext/>
        <w:rPr>
          <w:i/>
          <w:sz w:val="22"/>
          <w:szCs w:val="22"/>
          <w:lang w:val="sv-SE"/>
        </w:rPr>
      </w:pPr>
      <w:r>
        <w:rPr>
          <w:i/>
          <w:sz w:val="22"/>
          <w:szCs w:val="22"/>
          <w:lang w:val="sv-SE"/>
        </w:rPr>
        <w:t>Vuxna (≥18 år) och ungdomar (12 till 17 år) som väger 50 kg eller mer</w:t>
      </w:r>
    </w:p>
    <w:p w14:paraId="7AB94603" w14:textId="77777777" w:rsidR="003C052C" w:rsidRDefault="003C052C">
      <w:pPr>
        <w:pStyle w:val="BodyText2"/>
        <w:keepNext/>
        <w:tabs>
          <w:tab w:val="clear" w:pos="-720"/>
          <w:tab w:val="clear" w:pos="0"/>
        </w:tabs>
        <w:spacing w:line="240" w:lineRule="auto"/>
        <w:ind w:left="0" w:firstLine="0"/>
        <w:jc w:val="left"/>
        <w:rPr>
          <w:szCs w:val="22"/>
          <w:lang w:val="sv-SE"/>
        </w:rPr>
      </w:pPr>
    </w:p>
    <w:p w14:paraId="7AB94604" w14:textId="77777777" w:rsidR="003C052C" w:rsidRDefault="00063189">
      <w:pPr>
        <w:pStyle w:val="BodyText2"/>
        <w:tabs>
          <w:tab w:val="clear" w:pos="-720"/>
          <w:tab w:val="clear" w:pos="0"/>
        </w:tabs>
        <w:spacing w:line="240" w:lineRule="auto"/>
        <w:ind w:left="0" w:firstLine="0"/>
        <w:jc w:val="left"/>
        <w:rPr>
          <w:lang w:val="sv-SE"/>
        </w:rPr>
      </w:pPr>
      <w:r>
        <w:rPr>
          <w:b w:val="0"/>
          <w:szCs w:val="22"/>
          <w:lang w:val="sv-SE"/>
        </w:rPr>
        <w:t xml:space="preserve">Den initiala terapeutiska dosen är 500 mg två gånger dagligen. Denna dos kan insättas från första behandlingsdagen. En lägre initial dos om 250 mg två gånger dagligen kan </w:t>
      </w:r>
      <w:r>
        <w:rPr>
          <w:b w:val="0"/>
          <w:bCs/>
          <w:szCs w:val="22"/>
          <w:lang w:val="sv-SE"/>
        </w:rPr>
        <w:t xml:space="preserve">emellertid ges baserat på </w:t>
      </w:r>
      <w:r>
        <w:rPr>
          <w:b w:val="0"/>
          <w:bCs/>
          <w:szCs w:val="22"/>
          <w:lang w:val="sv-SE"/>
        </w:rPr>
        <w:lastRenderedPageBreak/>
        <w:t xml:space="preserve">läkarens bedömning av behovet av att minska anfall </w:t>
      </w:r>
      <w:r>
        <w:rPr>
          <w:b w:val="0"/>
          <w:szCs w:val="22"/>
          <w:lang w:val="sv-SE"/>
        </w:rPr>
        <w:t>kontra potentiella biverkningar. Denna dos kan ökas till 500 mg två gånger dagligen efter två veckor.</w:t>
      </w:r>
    </w:p>
    <w:p w14:paraId="7AB94605" w14:textId="77777777" w:rsidR="003C052C" w:rsidRDefault="00063189">
      <w:pPr>
        <w:suppressAutoHyphens/>
        <w:rPr>
          <w:sz w:val="22"/>
          <w:szCs w:val="22"/>
          <w:lang w:val="sv-SE"/>
        </w:rPr>
      </w:pPr>
      <w:r>
        <w:rPr>
          <w:sz w:val="22"/>
          <w:szCs w:val="22"/>
          <w:lang w:val="sv-SE"/>
        </w:rPr>
        <w:t>Den dagliga dosen kan ökas upp till 1500 mg två gånger dagligen beroende på klinisk respons och tolerabilitet. Dosjustering kan ske med ökningar och minskningar om 250 mg eller 500 mg två gånger dagligen varannan till var fjärde vecka.</w:t>
      </w:r>
    </w:p>
    <w:p w14:paraId="7AB94606" w14:textId="77777777" w:rsidR="003C052C" w:rsidRDefault="003C052C">
      <w:pPr>
        <w:suppressAutoHyphens/>
        <w:rPr>
          <w:sz w:val="22"/>
          <w:szCs w:val="22"/>
          <w:lang w:val="sv-SE"/>
        </w:rPr>
      </w:pPr>
    </w:p>
    <w:p w14:paraId="7AB94607" w14:textId="77777777" w:rsidR="003C052C" w:rsidRDefault="00063189">
      <w:pPr>
        <w:suppressAutoHyphens/>
        <w:rPr>
          <w:i/>
          <w:iCs/>
          <w:sz w:val="22"/>
          <w:szCs w:val="22"/>
          <w:lang w:val="sv-SE"/>
        </w:rPr>
      </w:pPr>
      <w:r>
        <w:rPr>
          <w:i/>
          <w:iCs/>
          <w:sz w:val="22"/>
          <w:szCs w:val="22"/>
          <w:lang w:val="sv-SE"/>
        </w:rPr>
        <w:t>Ungdomar (12 till 17 år) som väger mindre än 50 kg och barn från 4 års ålder</w:t>
      </w:r>
    </w:p>
    <w:p w14:paraId="7AB94608" w14:textId="77777777" w:rsidR="003C052C" w:rsidRDefault="003C052C">
      <w:pPr>
        <w:suppressAutoHyphens/>
        <w:rPr>
          <w:i/>
          <w:iCs/>
          <w:sz w:val="22"/>
          <w:szCs w:val="22"/>
          <w:lang w:val="sv-SE"/>
        </w:rPr>
      </w:pPr>
    </w:p>
    <w:p w14:paraId="7AB94609" w14:textId="77777777" w:rsidR="003C052C" w:rsidRDefault="00063189">
      <w:pPr>
        <w:suppressAutoHyphens/>
        <w:rPr>
          <w:sz w:val="22"/>
          <w:szCs w:val="22"/>
          <w:lang w:val="sv-SE"/>
        </w:rPr>
      </w:pPr>
      <w:r>
        <w:rPr>
          <w:sz w:val="22"/>
          <w:szCs w:val="22"/>
          <w:lang w:val="sv-SE"/>
        </w:rPr>
        <w:t xml:space="preserve">Läkaren bör förskriva den bäst lämpade läkemedelsformen, förpackningsstorleken och styrkan utifrån vikt, ålder och dos. Se avsnittet </w:t>
      </w:r>
      <w:r>
        <w:rPr>
          <w:i/>
          <w:iCs/>
          <w:sz w:val="22"/>
          <w:szCs w:val="22"/>
          <w:lang w:val="sv-SE"/>
        </w:rPr>
        <w:t>Pediatrisk population</w:t>
      </w:r>
      <w:r>
        <w:rPr>
          <w:sz w:val="22"/>
          <w:szCs w:val="22"/>
          <w:lang w:val="sv-SE"/>
        </w:rPr>
        <w:t xml:space="preserve"> för dosjusteringar utifrån vikt.</w:t>
      </w:r>
    </w:p>
    <w:p w14:paraId="7AB9460A" w14:textId="77777777" w:rsidR="003C052C" w:rsidRDefault="003C052C">
      <w:pPr>
        <w:suppressAutoHyphens/>
        <w:rPr>
          <w:sz w:val="22"/>
          <w:szCs w:val="22"/>
          <w:lang w:val="sv-SE"/>
        </w:rPr>
      </w:pPr>
    </w:p>
    <w:p w14:paraId="7AB9460B" w14:textId="77777777" w:rsidR="003C052C" w:rsidRDefault="00063189">
      <w:pPr>
        <w:keepNext/>
        <w:suppressAutoHyphens/>
        <w:rPr>
          <w:sz w:val="22"/>
          <w:szCs w:val="22"/>
          <w:u w:val="single"/>
          <w:lang w:val="sv-SE"/>
        </w:rPr>
      </w:pPr>
      <w:r>
        <w:rPr>
          <w:sz w:val="22"/>
          <w:szCs w:val="22"/>
          <w:u w:val="single"/>
          <w:lang w:val="sv-SE"/>
        </w:rPr>
        <w:t>Behandlingstid</w:t>
      </w:r>
    </w:p>
    <w:p w14:paraId="7AB9460C" w14:textId="77777777" w:rsidR="003C052C" w:rsidRDefault="00063189">
      <w:pPr>
        <w:suppressAutoHyphens/>
        <w:rPr>
          <w:b/>
          <w:sz w:val="22"/>
          <w:szCs w:val="22"/>
          <w:lang w:val="sv-SE"/>
        </w:rPr>
      </w:pPr>
      <w:r>
        <w:rPr>
          <w:sz w:val="22"/>
          <w:szCs w:val="22"/>
          <w:lang w:val="sv-SE"/>
        </w:rPr>
        <w:t>Det finns ingen erfarenhet av administrering av intravenös levetiracetam under perioder längre än 4 dagar.</w:t>
      </w:r>
    </w:p>
    <w:p w14:paraId="7AB9460D" w14:textId="77777777" w:rsidR="003C052C" w:rsidRDefault="003C052C">
      <w:pPr>
        <w:suppressAutoHyphens/>
        <w:rPr>
          <w:sz w:val="22"/>
          <w:szCs w:val="22"/>
          <w:lang w:val="sv-SE"/>
        </w:rPr>
      </w:pPr>
    </w:p>
    <w:p w14:paraId="7AB9460E" w14:textId="77777777" w:rsidR="003C052C" w:rsidRDefault="00063189">
      <w:pPr>
        <w:keepNext/>
        <w:suppressAutoHyphens/>
        <w:rPr>
          <w:sz w:val="22"/>
          <w:szCs w:val="22"/>
          <w:u w:val="single"/>
          <w:lang w:val="sv-SE"/>
        </w:rPr>
      </w:pPr>
      <w:r>
        <w:rPr>
          <w:sz w:val="22"/>
          <w:szCs w:val="22"/>
          <w:u w:val="single"/>
          <w:lang w:val="sv-SE"/>
        </w:rPr>
        <w:t>Avslutande av behandling</w:t>
      </w:r>
    </w:p>
    <w:p w14:paraId="7AB9460F" w14:textId="77777777" w:rsidR="003C052C" w:rsidRDefault="00063189">
      <w:pPr>
        <w:suppressAutoHyphens/>
        <w:rPr>
          <w:sz w:val="22"/>
          <w:szCs w:val="22"/>
          <w:lang w:val="sv-SE"/>
        </w:rPr>
      </w:pPr>
      <w:r>
        <w:rPr>
          <w:sz w:val="22"/>
          <w:szCs w:val="22"/>
          <w:lang w:val="sv-SE"/>
        </w:rPr>
        <w:t>Om levetiracetam-behandlingen måste avbrytas rekommenderas en gradvis utsättning (t ex till vuxna och ungdomar som väger mer än 50 kg: en dosminskning med 500 mg två gånger dagligen varannan till var fjärde vecka; till barn och ungdomar som väger mindre än 50 kg: dosminskningar bör inte överstiga 10 mg/kg två gånger dagligen varannan vecka).</w:t>
      </w:r>
    </w:p>
    <w:p w14:paraId="7AB94610" w14:textId="77777777" w:rsidR="003C052C" w:rsidRDefault="003C052C">
      <w:pPr>
        <w:suppressAutoHyphens/>
        <w:rPr>
          <w:sz w:val="22"/>
          <w:szCs w:val="22"/>
          <w:lang w:val="sv-SE"/>
        </w:rPr>
      </w:pPr>
    </w:p>
    <w:p w14:paraId="7AB94611" w14:textId="77777777" w:rsidR="003C052C" w:rsidRDefault="00063189">
      <w:pPr>
        <w:keepNext/>
        <w:suppressAutoHyphens/>
        <w:rPr>
          <w:sz w:val="22"/>
          <w:szCs w:val="22"/>
          <w:u w:val="single"/>
          <w:lang w:val="sv-SE"/>
        </w:rPr>
      </w:pPr>
      <w:r>
        <w:rPr>
          <w:sz w:val="22"/>
          <w:szCs w:val="22"/>
          <w:u w:val="single"/>
          <w:lang w:val="sv-SE"/>
        </w:rPr>
        <w:t>Särskilda patientgrupper</w:t>
      </w:r>
    </w:p>
    <w:p w14:paraId="7AB94612" w14:textId="77777777" w:rsidR="003C052C" w:rsidRDefault="003C052C">
      <w:pPr>
        <w:keepNext/>
        <w:suppressAutoHyphens/>
        <w:rPr>
          <w:sz w:val="22"/>
          <w:szCs w:val="22"/>
          <w:lang w:val="sv-SE"/>
        </w:rPr>
      </w:pPr>
    </w:p>
    <w:p w14:paraId="7AB94613" w14:textId="77777777" w:rsidR="003C052C" w:rsidRDefault="00063189">
      <w:pPr>
        <w:keepNext/>
        <w:rPr>
          <w:i/>
          <w:sz w:val="22"/>
          <w:szCs w:val="22"/>
          <w:lang w:val="sv-SE"/>
        </w:rPr>
      </w:pPr>
      <w:r>
        <w:rPr>
          <w:i/>
          <w:sz w:val="22"/>
          <w:szCs w:val="22"/>
          <w:lang w:val="sv-SE"/>
        </w:rPr>
        <w:t>Äldre (65 år och äldre)</w:t>
      </w:r>
    </w:p>
    <w:p w14:paraId="7AB94614" w14:textId="77777777" w:rsidR="003C052C" w:rsidRDefault="003C052C">
      <w:pPr>
        <w:keepNext/>
        <w:suppressAutoHyphens/>
        <w:rPr>
          <w:sz w:val="22"/>
          <w:szCs w:val="22"/>
          <w:lang w:val="sv-SE"/>
        </w:rPr>
      </w:pPr>
    </w:p>
    <w:p w14:paraId="7AB94615" w14:textId="77777777" w:rsidR="003C052C" w:rsidRDefault="00063189">
      <w:pPr>
        <w:suppressAutoHyphens/>
        <w:rPr>
          <w:sz w:val="22"/>
          <w:szCs w:val="22"/>
          <w:lang w:val="sv-SE"/>
        </w:rPr>
      </w:pPr>
      <w:r>
        <w:rPr>
          <w:sz w:val="22"/>
          <w:szCs w:val="22"/>
          <w:lang w:val="sv-SE"/>
        </w:rPr>
        <w:t>Dosjustering rekommenderas till äldre patienter med nedsatt njurfunktion (se ”Nedsatt njurfunktion” nedan).</w:t>
      </w:r>
    </w:p>
    <w:p w14:paraId="7AB94616" w14:textId="77777777" w:rsidR="003C052C" w:rsidRDefault="003C052C">
      <w:pPr>
        <w:suppressAutoHyphens/>
        <w:rPr>
          <w:sz w:val="22"/>
          <w:szCs w:val="22"/>
          <w:lang w:val="sv-SE"/>
        </w:rPr>
      </w:pPr>
    </w:p>
    <w:p w14:paraId="7AB94617" w14:textId="77777777" w:rsidR="003C052C" w:rsidRDefault="00063189">
      <w:pPr>
        <w:keepNext/>
        <w:suppressAutoHyphens/>
        <w:rPr>
          <w:i/>
          <w:sz w:val="22"/>
          <w:szCs w:val="22"/>
          <w:lang w:val="sv-SE"/>
        </w:rPr>
      </w:pPr>
      <w:r>
        <w:rPr>
          <w:i/>
          <w:sz w:val="22"/>
          <w:szCs w:val="22"/>
          <w:lang w:val="sv-SE"/>
        </w:rPr>
        <w:t>Nedsatt njurfunktion</w:t>
      </w:r>
    </w:p>
    <w:p w14:paraId="7AB94618" w14:textId="77777777" w:rsidR="003C052C" w:rsidRDefault="003C052C">
      <w:pPr>
        <w:keepNext/>
        <w:rPr>
          <w:sz w:val="22"/>
          <w:szCs w:val="22"/>
          <w:lang w:val="sv-SE"/>
        </w:rPr>
      </w:pPr>
    </w:p>
    <w:p w14:paraId="7AB94619" w14:textId="77777777" w:rsidR="003C052C" w:rsidRDefault="00063189">
      <w:pPr>
        <w:rPr>
          <w:sz w:val="22"/>
          <w:szCs w:val="22"/>
          <w:lang w:val="sv-SE"/>
        </w:rPr>
      </w:pPr>
      <w:r>
        <w:rPr>
          <w:sz w:val="22"/>
          <w:szCs w:val="22"/>
          <w:lang w:val="sv-SE"/>
        </w:rPr>
        <w:t xml:space="preserve">Den dagliga dosen måste justeras individuellt med hänsyn till njurfunktion. </w:t>
      </w:r>
    </w:p>
    <w:p w14:paraId="7AB9461A" w14:textId="77777777" w:rsidR="003C052C" w:rsidRDefault="003C052C">
      <w:pPr>
        <w:rPr>
          <w:sz w:val="22"/>
          <w:szCs w:val="22"/>
          <w:lang w:val="sv-SE"/>
        </w:rPr>
      </w:pPr>
    </w:p>
    <w:p w14:paraId="7AB9461B" w14:textId="77777777" w:rsidR="003C052C" w:rsidRDefault="00063189">
      <w:pPr>
        <w:rPr>
          <w:sz w:val="22"/>
          <w:szCs w:val="22"/>
          <w:lang w:val="sv-SE"/>
        </w:rPr>
      </w:pPr>
      <w:r>
        <w:rPr>
          <w:sz w:val="22"/>
          <w:szCs w:val="22"/>
          <w:lang w:val="sv-SE"/>
        </w:rPr>
        <w:t>För vuxna patienter, se tabellen nedan och justera dosen enligt denna. För att använda denna doseringstabell måste patientens kreatininclearance (CL</w:t>
      </w:r>
      <w:r>
        <w:rPr>
          <w:sz w:val="22"/>
          <w:szCs w:val="22"/>
          <w:vertAlign w:val="subscript"/>
          <w:lang w:val="sv-SE"/>
        </w:rPr>
        <w:t>cr</w:t>
      </w:r>
      <w:r>
        <w:rPr>
          <w:sz w:val="22"/>
          <w:szCs w:val="22"/>
          <w:lang w:val="sv-SE"/>
        </w:rPr>
        <w:t>) ml/min uppskattas. CL</w:t>
      </w:r>
      <w:r>
        <w:rPr>
          <w:sz w:val="22"/>
          <w:szCs w:val="22"/>
          <w:vertAlign w:val="subscript"/>
          <w:lang w:val="sv-SE"/>
        </w:rPr>
        <w:t>cr</w:t>
      </w:r>
      <w:r>
        <w:rPr>
          <w:sz w:val="22"/>
          <w:szCs w:val="22"/>
          <w:lang w:val="sv-SE"/>
        </w:rPr>
        <w:t xml:space="preserve"> ml/min kan värderas genom bestämning av serumkreatinin (mg/dl), för vuxna och ungdomar som väger 50 kg eller mer genom att använda följande formel:</w:t>
      </w:r>
    </w:p>
    <w:p w14:paraId="7AB9461C" w14:textId="77777777" w:rsidR="003C052C" w:rsidRDefault="003C052C">
      <w:pPr>
        <w:rPr>
          <w:sz w:val="22"/>
          <w:szCs w:val="22"/>
          <w:lang w:val="sv-SE"/>
        </w:rPr>
      </w:pPr>
    </w:p>
    <w:p w14:paraId="7AB9461D"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[140-ålder (år)] x vikt (kg)</w:t>
      </w:r>
    </w:p>
    <w:p w14:paraId="7AB9461E"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 = -------------------------------------------- (x 0,85 för kvinnor)</w:t>
      </w:r>
    </w:p>
    <w:p w14:paraId="7AB9461F"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t>72 x serumkreatinin (mg/dl)</w:t>
      </w:r>
    </w:p>
    <w:p w14:paraId="7AB94620" w14:textId="77777777" w:rsidR="003C052C" w:rsidRDefault="003C052C">
      <w:pPr>
        <w:rPr>
          <w:sz w:val="22"/>
          <w:szCs w:val="22"/>
          <w:lang w:val="sv-SE"/>
        </w:rPr>
      </w:pPr>
    </w:p>
    <w:p w14:paraId="7AB94621" w14:textId="77777777" w:rsidR="003C052C" w:rsidRDefault="00063189">
      <w:pPr>
        <w:rPr>
          <w:sz w:val="22"/>
          <w:szCs w:val="22"/>
          <w:lang w:val="sv-SE"/>
        </w:rPr>
      </w:pPr>
      <w:r>
        <w:rPr>
          <w:sz w:val="22"/>
          <w:szCs w:val="22"/>
          <w:lang w:val="sv-SE"/>
        </w:rPr>
        <w:t>Därefter justeras CL</w:t>
      </w:r>
      <w:r>
        <w:rPr>
          <w:sz w:val="22"/>
          <w:szCs w:val="22"/>
          <w:vertAlign w:val="subscript"/>
          <w:lang w:val="sv-SE"/>
        </w:rPr>
        <w:t>cr</w:t>
      </w:r>
      <w:r>
        <w:rPr>
          <w:sz w:val="22"/>
          <w:szCs w:val="22"/>
          <w:lang w:val="sv-SE"/>
        </w:rPr>
        <w:t xml:space="preserve"> för kroppens ytarea (BSA; body surface area) enligt följande:</w:t>
      </w:r>
    </w:p>
    <w:p w14:paraId="7AB94622" w14:textId="77777777" w:rsidR="003C052C" w:rsidRDefault="003C052C">
      <w:pPr>
        <w:rPr>
          <w:sz w:val="22"/>
          <w:szCs w:val="22"/>
          <w:lang w:val="sv-SE"/>
        </w:rPr>
      </w:pPr>
    </w:p>
    <w:p w14:paraId="7AB94623"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CL</w:t>
      </w:r>
      <w:r>
        <w:rPr>
          <w:sz w:val="22"/>
          <w:szCs w:val="22"/>
          <w:vertAlign w:val="subscript"/>
          <w:lang w:val="sv-SE"/>
        </w:rPr>
        <w:t>cr</w:t>
      </w:r>
      <w:r>
        <w:rPr>
          <w:sz w:val="22"/>
          <w:szCs w:val="22"/>
          <w:lang w:val="sv-SE"/>
        </w:rPr>
        <w:t xml:space="preserve"> (ml/min)</w:t>
      </w:r>
    </w:p>
    <w:p w14:paraId="7AB94624"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 x 1,73</w:t>
      </w:r>
    </w:p>
    <w:p w14:paraId="7AB94625"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personens BSA (m</w:t>
      </w:r>
      <w:r>
        <w:rPr>
          <w:sz w:val="22"/>
          <w:szCs w:val="22"/>
          <w:vertAlign w:val="superscript"/>
          <w:lang w:val="sv-SE"/>
        </w:rPr>
        <w:t>2</w:t>
      </w:r>
      <w:r>
        <w:rPr>
          <w:sz w:val="22"/>
          <w:szCs w:val="22"/>
          <w:lang w:val="sv-SE"/>
        </w:rPr>
        <w:t>)</w:t>
      </w:r>
    </w:p>
    <w:p w14:paraId="7AB94626" w14:textId="77777777" w:rsidR="003C052C" w:rsidRDefault="003C052C">
      <w:pPr>
        <w:rPr>
          <w:sz w:val="22"/>
          <w:szCs w:val="22"/>
          <w:lang w:val="sv-SE"/>
        </w:rPr>
      </w:pPr>
    </w:p>
    <w:p w14:paraId="7AB94627" w14:textId="77777777" w:rsidR="003C052C" w:rsidRDefault="00063189">
      <w:pPr>
        <w:rPr>
          <w:sz w:val="22"/>
          <w:szCs w:val="22"/>
          <w:lang w:val="sv-SE"/>
        </w:rPr>
      </w:pPr>
      <w:r>
        <w:rPr>
          <w:sz w:val="22"/>
          <w:szCs w:val="22"/>
          <w:lang w:val="sv-SE"/>
        </w:rPr>
        <w:t>Dosjustering för vuxna och ungdomar som väger mer än 50 kg med nedsatt njurfunktion:</w:t>
      </w:r>
    </w:p>
    <w:tbl>
      <w:tblPr>
        <w:tblW w:w="8897" w:type="dxa"/>
        <w:tblBorders>
          <w:top w:val="single" w:sz="6" w:space="0" w:color="000000"/>
        </w:tblBorders>
        <w:tblLook w:val="0000" w:firstRow="0" w:lastRow="0" w:firstColumn="0" w:lastColumn="0" w:noHBand="0" w:noVBand="0"/>
      </w:tblPr>
      <w:tblGrid>
        <w:gridCol w:w="3369"/>
        <w:gridCol w:w="1984"/>
        <w:gridCol w:w="3544"/>
      </w:tblGrid>
      <w:tr w:rsidR="003C052C" w14:paraId="7AB9462B" w14:textId="77777777">
        <w:trPr>
          <w:cantSplit/>
          <w:tblHeader/>
        </w:trPr>
        <w:tc>
          <w:tcPr>
            <w:tcW w:w="3369" w:type="dxa"/>
            <w:tcBorders>
              <w:top w:val="single" w:sz="6" w:space="0" w:color="000000"/>
            </w:tcBorders>
            <w:shd w:val="clear" w:color="auto" w:fill="auto"/>
          </w:tcPr>
          <w:p w14:paraId="7AB94628" w14:textId="77777777" w:rsidR="003C052C" w:rsidRDefault="00063189">
            <w:pPr>
              <w:rPr>
                <w:sz w:val="22"/>
                <w:szCs w:val="22"/>
                <w:lang w:val="sv-SE"/>
              </w:rPr>
            </w:pPr>
            <w:r>
              <w:rPr>
                <w:sz w:val="22"/>
                <w:szCs w:val="22"/>
                <w:lang w:val="sv-SE"/>
              </w:rPr>
              <w:t>Grupp</w:t>
            </w:r>
          </w:p>
        </w:tc>
        <w:tc>
          <w:tcPr>
            <w:tcW w:w="1984" w:type="dxa"/>
            <w:tcBorders>
              <w:top w:val="single" w:sz="6" w:space="0" w:color="000000"/>
            </w:tcBorders>
            <w:shd w:val="clear" w:color="auto" w:fill="auto"/>
          </w:tcPr>
          <w:p w14:paraId="7AB94629" w14:textId="77777777" w:rsidR="003C052C" w:rsidRDefault="00063189">
            <w:pPr>
              <w:rPr>
                <w:sz w:val="22"/>
                <w:szCs w:val="22"/>
                <w:lang w:val="sv-SE"/>
              </w:rPr>
            </w:pPr>
            <w:r>
              <w:rPr>
                <w:sz w:val="22"/>
                <w:szCs w:val="22"/>
                <w:lang w:val="sv-SE"/>
              </w:rPr>
              <w:t>Kreatininclearance (ml/min/1,73 m</w:t>
            </w:r>
            <w:r>
              <w:rPr>
                <w:sz w:val="22"/>
                <w:szCs w:val="22"/>
                <w:vertAlign w:val="superscript"/>
                <w:lang w:val="sv-SE"/>
              </w:rPr>
              <w:t>2</w:t>
            </w:r>
            <w:r>
              <w:rPr>
                <w:sz w:val="22"/>
                <w:szCs w:val="22"/>
                <w:lang w:val="sv-SE"/>
              </w:rPr>
              <w:t>)</w:t>
            </w:r>
          </w:p>
        </w:tc>
        <w:tc>
          <w:tcPr>
            <w:tcW w:w="3544" w:type="dxa"/>
            <w:tcBorders>
              <w:top w:val="single" w:sz="6" w:space="0" w:color="000000"/>
            </w:tcBorders>
            <w:shd w:val="clear" w:color="auto" w:fill="auto"/>
          </w:tcPr>
          <w:p w14:paraId="7AB9462A" w14:textId="77777777" w:rsidR="003C052C" w:rsidRDefault="00063189">
            <w:pPr>
              <w:rPr>
                <w:sz w:val="22"/>
                <w:szCs w:val="22"/>
                <w:lang w:val="sv-SE"/>
              </w:rPr>
            </w:pPr>
            <w:r>
              <w:rPr>
                <w:sz w:val="22"/>
                <w:szCs w:val="22"/>
                <w:lang w:val="sv-SE"/>
              </w:rPr>
              <w:t>Dos och frekvens</w:t>
            </w:r>
          </w:p>
        </w:tc>
      </w:tr>
      <w:tr w:rsidR="003C052C" w:rsidRPr="00A46751" w14:paraId="7AB9463B" w14:textId="77777777">
        <w:trPr>
          <w:cantSplit/>
          <w:tblHeader/>
        </w:trPr>
        <w:tc>
          <w:tcPr>
            <w:tcW w:w="3369" w:type="dxa"/>
            <w:tcBorders>
              <w:top w:val="single" w:sz="6" w:space="0" w:color="000000"/>
              <w:bottom w:val="single" w:sz="6" w:space="0" w:color="000000"/>
            </w:tcBorders>
            <w:shd w:val="clear" w:color="auto" w:fill="auto"/>
          </w:tcPr>
          <w:p w14:paraId="7AB9462C" w14:textId="77777777" w:rsidR="003C052C" w:rsidRDefault="00063189">
            <w:pPr>
              <w:rPr>
                <w:sz w:val="22"/>
                <w:szCs w:val="22"/>
                <w:lang w:val="sv-SE"/>
              </w:rPr>
            </w:pPr>
            <w:r>
              <w:rPr>
                <w:sz w:val="22"/>
                <w:szCs w:val="22"/>
                <w:lang w:val="sv-SE"/>
              </w:rPr>
              <w:t>Normal</w:t>
            </w:r>
          </w:p>
          <w:p w14:paraId="7AB9462D" w14:textId="77777777" w:rsidR="003C052C" w:rsidRDefault="00063189">
            <w:pPr>
              <w:rPr>
                <w:sz w:val="22"/>
                <w:szCs w:val="22"/>
                <w:lang w:val="sv-SE"/>
              </w:rPr>
            </w:pPr>
            <w:r>
              <w:rPr>
                <w:sz w:val="22"/>
                <w:szCs w:val="22"/>
                <w:lang w:val="sv-SE"/>
              </w:rPr>
              <w:t>Lätt</w:t>
            </w:r>
          </w:p>
          <w:p w14:paraId="7AB9462E" w14:textId="77777777" w:rsidR="003C052C" w:rsidRDefault="00063189">
            <w:pPr>
              <w:rPr>
                <w:sz w:val="22"/>
                <w:szCs w:val="22"/>
                <w:lang w:val="sv-SE"/>
              </w:rPr>
            </w:pPr>
            <w:r>
              <w:rPr>
                <w:sz w:val="22"/>
                <w:szCs w:val="22"/>
                <w:lang w:val="sv-SE"/>
              </w:rPr>
              <w:t>Måttlig</w:t>
            </w:r>
          </w:p>
          <w:p w14:paraId="7AB9462F" w14:textId="77777777" w:rsidR="003C052C" w:rsidRDefault="00063189">
            <w:pPr>
              <w:rPr>
                <w:sz w:val="22"/>
                <w:szCs w:val="22"/>
                <w:lang w:val="sv-SE"/>
              </w:rPr>
            </w:pPr>
            <w:r>
              <w:rPr>
                <w:sz w:val="22"/>
                <w:szCs w:val="22"/>
                <w:lang w:val="sv-SE"/>
              </w:rPr>
              <w:t>Svår</w:t>
            </w:r>
          </w:p>
          <w:p w14:paraId="7AB94630" w14:textId="77777777" w:rsidR="003C052C" w:rsidRDefault="00063189">
            <w:pPr>
              <w:rPr>
                <w:sz w:val="22"/>
                <w:szCs w:val="22"/>
                <w:lang w:val="sv-SE"/>
              </w:rPr>
            </w:pPr>
            <w:r>
              <w:rPr>
                <w:sz w:val="22"/>
                <w:szCs w:val="22"/>
                <w:lang w:val="sv-SE"/>
              </w:rPr>
              <w:t xml:space="preserve">Patienter med njursjukdom i slutstadiet som genomgår dialys </w:t>
            </w:r>
            <w:r>
              <w:rPr>
                <w:sz w:val="22"/>
                <w:szCs w:val="22"/>
                <w:vertAlign w:val="superscript"/>
                <w:lang w:val="sv-SE"/>
              </w:rPr>
              <w:t>(1)</w:t>
            </w:r>
          </w:p>
        </w:tc>
        <w:tc>
          <w:tcPr>
            <w:tcW w:w="1984" w:type="dxa"/>
            <w:tcBorders>
              <w:top w:val="single" w:sz="6" w:space="0" w:color="000000"/>
              <w:bottom w:val="single" w:sz="6" w:space="0" w:color="000000"/>
            </w:tcBorders>
            <w:shd w:val="clear" w:color="auto" w:fill="auto"/>
          </w:tcPr>
          <w:p w14:paraId="7AB94631" w14:textId="77777777" w:rsidR="003C052C" w:rsidRDefault="00063189">
            <w:pPr>
              <w:rPr>
                <w:sz w:val="22"/>
                <w:szCs w:val="22"/>
                <w:lang w:val="sv-SE"/>
              </w:rPr>
            </w:pPr>
            <w:r>
              <w:rPr>
                <w:lang w:val="sv-SE"/>
              </w:rPr>
              <w:t>≥</w:t>
            </w:r>
            <w:r>
              <w:rPr>
                <w:sz w:val="22"/>
                <w:szCs w:val="22"/>
                <w:lang w:val="sv-SE"/>
              </w:rPr>
              <w:t> 80</w:t>
            </w:r>
          </w:p>
          <w:p w14:paraId="7AB94632" w14:textId="77777777" w:rsidR="003C052C" w:rsidRDefault="00063189">
            <w:pPr>
              <w:rPr>
                <w:sz w:val="22"/>
                <w:szCs w:val="22"/>
                <w:lang w:val="sv-SE"/>
              </w:rPr>
            </w:pPr>
            <w:r>
              <w:rPr>
                <w:sz w:val="22"/>
                <w:szCs w:val="22"/>
                <w:lang w:val="sv-SE"/>
              </w:rPr>
              <w:t>50-79</w:t>
            </w:r>
          </w:p>
          <w:p w14:paraId="7AB94633" w14:textId="77777777" w:rsidR="003C052C" w:rsidRDefault="00063189">
            <w:pPr>
              <w:rPr>
                <w:sz w:val="22"/>
                <w:szCs w:val="22"/>
                <w:lang w:val="sv-SE"/>
              </w:rPr>
            </w:pPr>
            <w:r>
              <w:rPr>
                <w:sz w:val="22"/>
                <w:szCs w:val="22"/>
                <w:lang w:val="sv-SE"/>
              </w:rPr>
              <w:t>30-49</w:t>
            </w:r>
          </w:p>
          <w:p w14:paraId="7AB94634" w14:textId="77777777" w:rsidR="003C052C" w:rsidRDefault="00063189">
            <w:pPr>
              <w:rPr>
                <w:sz w:val="22"/>
                <w:szCs w:val="22"/>
                <w:lang w:val="sv-SE"/>
              </w:rPr>
            </w:pPr>
            <w:r>
              <w:rPr>
                <w:sz w:val="22"/>
                <w:szCs w:val="22"/>
                <w:lang w:val="sv-SE"/>
              </w:rPr>
              <w:t>&lt; 30</w:t>
            </w:r>
          </w:p>
          <w:p w14:paraId="7AB94635" w14:textId="77777777" w:rsidR="003C052C" w:rsidRDefault="00063189">
            <w:pPr>
              <w:rPr>
                <w:sz w:val="22"/>
                <w:szCs w:val="22"/>
                <w:lang w:val="sv-SE"/>
              </w:rPr>
            </w:pPr>
            <w:r>
              <w:rPr>
                <w:sz w:val="22"/>
                <w:szCs w:val="22"/>
                <w:lang w:val="sv-SE"/>
              </w:rPr>
              <w:t>-</w:t>
            </w:r>
          </w:p>
        </w:tc>
        <w:tc>
          <w:tcPr>
            <w:tcW w:w="3544" w:type="dxa"/>
            <w:tcBorders>
              <w:top w:val="single" w:sz="6" w:space="0" w:color="000000"/>
              <w:bottom w:val="single" w:sz="6" w:space="0" w:color="000000"/>
            </w:tcBorders>
            <w:shd w:val="clear" w:color="auto" w:fill="auto"/>
          </w:tcPr>
          <w:p w14:paraId="7AB94636" w14:textId="77777777" w:rsidR="003C052C" w:rsidRDefault="00063189">
            <w:pPr>
              <w:rPr>
                <w:sz w:val="22"/>
                <w:szCs w:val="22"/>
                <w:lang w:val="sv-SE"/>
              </w:rPr>
            </w:pPr>
            <w:r>
              <w:rPr>
                <w:sz w:val="22"/>
                <w:szCs w:val="22"/>
                <w:lang w:val="sv-SE"/>
              </w:rPr>
              <w:t>500 till 1500 mg två gånger per dag</w:t>
            </w:r>
          </w:p>
          <w:p w14:paraId="7AB94637" w14:textId="77777777" w:rsidR="003C052C" w:rsidRDefault="00063189">
            <w:pPr>
              <w:rPr>
                <w:sz w:val="22"/>
                <w:szCs w:val="22"/>
                <w:lang w:val="sv-SE"/>
              </w:rPr>
            </w:pPr>
            <w:r>
              <w:rPr>
                <w:sz w:val="22"/>
                <w:szCs w:val="22"/>
                <w:lang w:val="sv-SE"/>
              </w:rPr>
              <w:t>500 till 1000 mg två gånger per dag</w:t>
            </w:r>
          </w:p>
          <w:p w14:paraId="7AB94638" w14:textId="77777777" w:rsidR="003C052C" w:rsidRDefault="00063189">
            <w:pPr>
              <w:rPr>
                <w:sz w:val="22"/>
                <w:szCs w:val="22"/>
                <w:lang w:val="sv-SE"/>
              </w:rPr>
            </w:pPr>
            <w:r>
              <w:rPr>
                <w:sz w:val="22"/>
                <w:szCs w:val="22"/>
                <w:lang w:val="sv-SE"/>
              </w:rPr>
              <w:t>250 till 750 mg två gånger per dag</w:t>
            </w:r>
          </w:p>
          <w:p w14:paraId="7AB94639" w14:textId="77777777" w:rsidR="003C052C" w:rsidRDefault="00063189">
            <w:pPr>
              <w:rPr>
                <w:sz w:val="22"/>
                <w:szCs w:val="22"/>
                <w:lang w:val="sv-SE"/>
              </w:rPr>
            </w:pPr>
            <w:r>
              <w:rPr>
                <w:sz w:val="22"/>
                <w:szCs w:val="22"/>
                <w:lang w:val="sv-SE"/>
              </w:rPr>
              <w:t>250 till 500 mg två gånger per dag</w:t>
            </w:r>
          </w:p>
          <w:p w14:paraId="7AB9463A" w14:textId="77777777" w:rsidR="003C052C" w:rsidRDefault="00063189">
            <w:pPr>
              <w:rPr>
                <w:sz w:val="22"/>
                <w:szCs w:val="22"/>
                <w:lang w:val="sv-SE"/>
              </w:rPr>
            </w:pPr>
            <w:r>
              <w:rPr>
                <w:sz w:val="22"/>
                <w:szCs w:val="22"/>
                <w:lang w:val="sv-SE"/>
              </w:rPr>
              <w:t xml:space="preserve">500 till 1000 mg en gång per dag </w:t>
            </w:r>
            <w:r>
              <w:rPr>
                <w:sz w:val="22"/>
                <w:szCs w:val="22"/>
                <w:vertAlign w:val="superscript"/>
                <w:lang w:val="sv-SE"/>
              </w:rPr>
              <w:t>(2)</w:t>
            </w:r>
          </w:p>
        </w:tc>
      </w:tr>
    </w:tbl>
    <w:p w14:paraId="7AB9463C" w14:textId="77777777" w:rsidR="003C052C" w:rsidRDefault="00063189">
      <w:pPr>
        <w:suppressAutoHyphens/>
        <w:rPr>
          <w:sz w:val="22"/>
          <w:szCs w:val="22"/>
          <w:lang w:val="sv-SE"/>
        </w:rPr>
      </w:pPr>
      <w:r>
        <w:rPr>
          <w:sz w:val="22"/>
          <w:szCs w:val="22"/>
          <w:vertAlign w:val="superscript"/>
          <w:lang w:val="sv-SE"/>
        </w:rPr>
        <w:t>(1)</w:t>
      </w:r>
      <w:r>
        <w:rPr>
          <w:sz w:val="22"/>
          <w:szCs w:val="22"/>
          <w:lang w:val="sv-SE"/>
        </w:rPr>
        <w:tab/>
        <w:t>En startdos om 750 mg rekommenderas första behandlingsdagen med levetiracetam.</w:t>
      </w:r>
    </w:p>
    <w:p w14:paraId="7AB9463D" w14:textId="77777777" w:rsidR="003C052C" w:rsidRDefault="00063189">
      <w:pPr>
        <w:suppressAutoHyphens/>
        <w:rPr>
          <w:sz w:val="22"/>
          <w:szCs w:val="22"/>
          <w:lang w:val="sv-SE"/>
        </w:rPr>
      </w:pPr>
      <w:r>
        <w:rPr>
          <w:sz w:val="22"/>
          <w:szCs w:val="22"/>
          <w:vertAlign w:val="superscript"/>
          <w:lang w:val="sv-SE"/>
        </w:rPr>
        <w:lastRenderedPageBreak/>
        <w:t>(2)</w:t>
      </w:r>
      <w:r>
        <w:rPr>
          <w:sz w:val="22"/>
          <w:szCs w:val="22"/>
          <w:lang w:val="sv-SE"/>
        </w:rPr>
        <w:tab/>
        <w:t>Efter dialys rekommenderas en tilläggsdos om 250 till 500 mg.</w:t>
      </w:r>
    </w:p>
    <w:p w14:paraId="7AB9463E" w14:textId="77777777" w:rsidR="003C052C" w:rsidRDefault="003C052C">
      <w:pPr>
        <w:suppressAutoHyphens/>
        <w:rPr>
          <w:sz w:val="22"/>
          <w:szCs w:val="22"/>
          <w:lang w:val="sv-SE"/>
        </w:rPr>
      </w:pPr>
    </w:p>
    <w:p w14:paraId="7AB9463F" w14:textId="77777777" w:rsidR="003C052C" w:rsidRDefault="00063189">
      <w:pPr>
        <w:suppressAutoHyphens/>
        <w:rPr>
          <w:sz w:val="22"/>
          <w:szCs w:val="22"/>
          <w:lang w:val="sv-SE"/>
        </w:rPr>
      </w:pPr>
      <w:r>
        <w:rPr>
          <w:sz w:val="22"/>
          <w:szCs w:val="22"/>
          <w:lang w:val="sv-SE"/>
        </w:rPr>
        <w:t>För barn med nedsatt njurfunktion måste levetiracetamdosen justeras efter njurfunktionen eftersom clearance av levetiracetam är beroende av njurfunktionen. Denna rekommendation är baserad på en studie på vuxna patienter med nedsatt njurfunktion.</w:t>
      </w:r>
    </w:p>
    <w:p w14:paraId="7AB94640" w14:textId="77777777" w:rsidR="003C052C" w:rsidRDefault="003C052C">
      <w:pPr>
        <w:suppressAutoHyphens/>
        <w:rPr>
          <w:sz w:val="22"/>
          <w:szCs w:val="22"/>
          <w:lang w:val="sv-SE"/>
        </w:rPr>
      </w:pPr>
    </w:p>
    <w:p w14:paraId="7AB94641"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xml:space="preserve"> kan värderas genom bestämning av serumkreatinin (mg/dl), för yngre ungdomar och barn, genom att använda följande formel (Schwartz formel):</w:t>
      </w:r>
    </w:p>
    <w:p w14:paraId="7AB94642" w14:textId="77777777" w:rsidR="003C052C" w:rsidRDefault="003C052C">
      <w:pPr>
        <w:rPr>
          <w:sz w:val="22"/>
          <w:szCs w:val="22"/>
          <w:lang w:val="sv-SE"/>
        </w:rPr>
      </w:pPr>
    </w:p>
    <w:p w14:paraId="7AB94643"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Längd (cm) x ks</w:t>
      </w:r>
    </w:p>
    <w:p w14:paraId="7AB94644" w14:textId="77777777" w:rsidR="003C052C" w:rsidRDefault="00063189">
      <w:pPr>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w:t>
      </w:r>
    </w:p>
    <w:p w14:paraId="7AB94645" w14:textId="77777777" w:rsidR="003C052C" w:rsidRDefault="00063189">
      <w:pPr>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t>serumkreatinin (mg/dl)</w:t>
      </w:r>
    </w:p>
    <w:p w14:paraId="7AB94646" w14:textId="77777777" w:rsidR="003C052C" w:rsidRDefault="003C052C">
      <w:pPr>
        <w:rPr>
          <w:sz w:val="22"/>
          <w:szCs w:val="22"/>
          <w:lang w:val="sv-SE"/>
        </w:rPr>
      </w:pPr>
    </w:p>
    <w:p w14:paraId="7AB94647" w14:textId="77777777" w:rsidR="003C052C" w:rsidRDefault="00063189">
      <w:pPr>
        <w:rPr>
          <w:sz w:val="22"/>
          <w:szCs w:val="22"/>
          <w:lang w:val="sv-SE"/>
        </w:rPr>
      </w:pPr>
      <w:r>
        <w:rPr>
          <w:sz w:val="22"/>
          <w:szCs w:val="22"/>
          <w:lang w:val="sv-SE"/>
        </w:rPr>
        <w:t>ks=0,55 hos barn yngre än 13 år och ungdomar (flickor); ks=0,7 hos ungdomar (pojkar).</w:t>
      </w:r>
    </w:p>
    <w:p w14:paraId="7AB94648" w14:textId="77777777" w:rsidR="003C052C" w:rsidRDefault="003C052C">
      <w:pPr>
        <w:rPr>
          <w:sz w:val="22"/>
          <w:szCs w:val="22"/>
          <w:lang w:val="sv-SE"/>
        </w:rPr>
      </w:pPr>
    </w:p>
    <w:p w14:paraId="7AB94649" w14:textId="77777777" w:rsidR="003C052C" w:rsidRDefault="00063189">
      <w:pPr>
        <w:rPr>
          <w:sz w:val="22"/>
          <w:szCs w:val="22"/>
          <w:lang w:val="sv-SE"/>
        </w:rPr>
      </w:pPr>
      <w:r>
        <w:rPr>
          <w:sz w:val="22"/>
          <w:szCs w:val="22"/>
          <w:lang w:val="sv-SE"/>
        </w:rPr>
        <w:t>Dosjustering för barn och ungdomar som väger mindre än 50 kg med nedsatt njurfunktion: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1701"/>
        <w:gridCol w:w="5670"/>
      </w:tblGrid>
      <w:tr w:rsidR="003C052C" w14:paraId="7AB9464D" w14:textId="77777777">
        <w:trPr>
          <w:cantSplit/>
          <w:tblHeader/>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464A" w14:textId="77777777" w:rsidR="003C052C" w:rsidRDefault="00063189">
            <w:pPr>
              <w:tabs>
                <w:tab w:val="left" w:pos="-720"/>
                <w:tab w:val="left" w:pos="0"/>
              </w:tabs>
              <w:suppressAutoHyphens/>
              <w:spacing w:line="260" w:lineRule="exact"/>
              <w:jc w:val="both"/>
              <w:rPr>
                <w:sz w:val="22"/>
                <w:lang w:val="sv-SE"/>
              </w:rPr>
            </w:pPr>
            <w:r>
              <w:rPr>
                <w:sz w:val="22"/>
                <w:lang w:val="sv-SE"/>
              </w:rPr>
              <w:t>Grupp</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B9464B" w14:textId="77777777" w:rsidR="003C052C" w:rsidRDefault="00063189">
            <w:pPr>
              <w:tabs>
                <w:tab w:val="left" w:pos="-720"/>
                <w:tab w:val="left" w:pos="0"/>
              </w:tabs>
              <w:suppressAutoHyphens/>
              <w:spacing w:line="260" w:lineRule="exact"/>
              <w:jc w:val="both"/>
              <w:rPr>
                <w:sz w:val="22"/>
              </w:rPr>
            </w:pPr>
            <w:r>
              <w:rPr>
                <w:sz w:val="22"/>
              </w:rPr>
              <w:t>Kreatinin-clearance (ml/min/1,73m</w:t>
            </w:r>
            <w:r>
              <w:rPr>
                <w:sz w:val="22"/>
                <w:vertAlign w:val="superscript"/>
              </w:rPr>
              <w:t>2</w:t>
            </w:r>
            <w:r>
              <w:rPr>
                <w:sz w:val="22"/>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B9464C" w14:textId="77777777" w:rsidR="003C052C" w:rsidRDefault="00063189">
            <w:pPr>
              <w:tabs>
                <w:tab w:val="left" w:pos="-720"/>
                <w:tab w:val="left" w:pos="0"/>
              </w:tabs>
              <w:suppressAutoHyphens/>
              <w:spacing w:line="260" w:lineRule="exact"/>
              <w:jc w:val="center"/>
              <w:rPr>
                <w:sz w:val="22"/>
                <w:lang w:val="sv-SE"/>
              </w:rPr>
            </w:pPr>
            <w:r>
              <w:rPr>
                <w:sz w:val="22"/>
                <w:szCs w:val="22"/>
                <w:lang w:val="sv-SE"/>
              </w:rPr>
              <w:t>Dos och frekvens</w:t>
            </w:r>
          </w:p>
        </w:tc>
      </w:tr>
      <w:tr w:rsidR="003C052C" w:rsidRPr="00A46751" w14:paraId="7AB94651" w14:textId="77777777">
        <w:trPr>
          <w:cantSplit/>
          <w:tblHeader/>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AB9464E" w14:textId="77777777" w:rsidR="003C052C" w:rsidRDefault="003C052C">
            <w:pPr>
              <w:tabs>
                <w:tab w:val="left" w:pos="-720"/>
                <w:tab w:val="left" w:pos="0"/>
              </w:tabs>
              <w:suppressAutoHyphens/>
              <w:spacing w:line="260" w:lineRule="exact"/>
              <w:jc w:val="both"/>
              <w:rPr>
                <w:sz w:val="22"/>
                <w:lang w:val="sv-S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AB9464F" w14:textId="77777777" w:rsidR="003C052C" w:rsidRDefault="003C052C">
            <w:pPr>
              <w:tabs>
                <w:tab w:val="left" w:pos="-720"/>
                <w:tab w:val="left" w:pos="0"/>
              </w:tabs>
              <w:suppressAutoHyphens/>
              <w:spacing w:line="260" w:lineRule="exact"/>
              <w:jc w:val="both"/>
              <w:rPr>
                <w:sz w:val="22"/>
                <w:lang w:val="sv-SE"/>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B94650" w14:textId="77777777" w:rsidR="003C052C" w:rsidRDefault="00063189">
            <w:pPr>
              <w:tabs>
                <w:tab w:val="left" w:pos="-720"/>
                <w:tab w:val="left" w:pos="0"/>
              </w:tabs>
              <w:suppressAutoHyphens/>
              <w:spacing w:line="260" w:lineRule="exact"/>
              <w:rPr>
                <w:sz w:val="22"/>
                <w:szCs w:val="22"/>
                <w:lang w:val="sv-SE"/>
              </w:rPr>
            </w:pPr>
            <w:r>
              <w:rPr>
                <w:rFonts w:eastAsia="SimSun"/>
                <w:sz w:val="22"/>
                <w:szCs w:val="22"/>
                <w:lang w:val="sv-SE" w:eastAsia="zh-CN"/>
              </w:rPr>
              <w:t>Barn från 4 år och ungdomar som väger mindre än 50 kg</w:t>
            </w:r>
          </w:p>
        </w:tc>
      </w:tr>
      <w:tr w:rsidR="003C052C" w:rsidRPr="00431DFB" w14:paraId="7AB94655"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652" w14:textId="77777777" w:rsidR="003C052C" w:rsidRDefault="00063189">
            <w:pPr>
              <w:tabs>
                <w:tab w:val="left" w:pos="-720"/>
                <w:tab w:val="left" w:pos="0"/>
              </w:tabs>
              <w:suppressAutoHyphens/>
              <w:spacing w:line="260" w:lineRule="exact"/>
              <w:jc w:val="both"/>
              <w:rPr>
                <w:sz w:val="22"/>
                <w:lang w:val="sv-SE"/>
              </w:rPr>
            </w:pPr>
            <w:r>
              <w:rPr>
                <w:sz w:val="22"/>
                <w:lang w:val="sv-SE"/>
              </w:rPr>
              <w:t>Normal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653" w14:textId="77777777" w:rsidR="003C052C" w:rsidRDefault="00063189">
            <w:pPr>
              <w:tabs>
                <w:tab w:val="left" w:pos="-720"/>
                <w:tab w:val="left" w:pos="0"/>
              </w:tabs>
              <w:suppressAutoHyphens/>
              <w:spacing w:line="260" w:lineRule="exact"/>
              <w:jc w:val="both"/>
              <w:rPr>
                <w:sz w:val="22"/>
                <w:lang w:val="sv-SE"/>
              </w:rPr>
            </w:pPr>
            <w:r>
              <w:rPr>
                <w:lang w:val="sv-SE"/>
              </w:rPr>
              <w:t>≥</w:t>
            </w:r>
            <w:r>
              <w:rPr>
                <w:sz w:val="22"/>
                <w:lang w:val="sv-SE"/>
              </w:rPr>
              <w:t> 80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B94654" w14:textId="77777777" w:rsidR="003C052C" w:rsidRDefault="00063189">
            <w:pPr>
              <w:tabs>
                <w:tab w:val="left" w:pos="-720"/>
                <w:tab w:val="left" w:pos="0"/>
              </w:tabs>
              <w:suppressAutoHyphens/>
              <w:spacing w:line="260" w:lineRule="exact"/>
              <w:jc w:val="both"/>
              <w:rPr>
                <w:sz w:val="22"/>
                <w:lang w:val="sv-SE"/>
              </w:rPr>
            </w:pPr>
            <w:r>
              <w:rPr>
                <w:sz w:val="22"/>
                <w:lang w:val="sv-SE"/>
              </w:rPr>
              <w:t xml:space="preserve">10 till 30 mg/kg (0,10 till 0,30 ml/kg) </w:t>
            </w:r>
            <w:r>
              <w:rPr>
                <w:sz w:val="22"/>
                <w:szCs w:val="22"/>
                <w:lang w:val="sv-SE"/>
              </w:rPr>
              <w:t>två gånger per dag</w:t>
            </w:r>
          </w:p>
        </w:tc>
      </w:tr>
      <w:tr w:rsidR="003C052C" w:rsidRPr="00431DFB" w14:paraId="7AB94659"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656" w14:textId="77777777" w:rsidR="003C052C" w:rsidRDefault="00063189">
            <w:pPr>
              <w:tabs>
                <w:tab w:val="left" w:pos="-720"/>
                <w:tab w:val="left" w:pos="0"/>
              </w:tabs>
              <w:suppressAutoHyphens/>
              <w:spacing w:line="260" w:lineRule="exact"/>
              <w:jc w:val="both"/>
              <w:rPr>
                <w:sz w:val="22"/>
                <w:lang w:val="sv-SE"/>
              </w:rPr>
            </w:pPr>
            <w:r>
              <w:rPr>
                <w:sz w:val="22"/>
                <w:lang w:val="sv-SE"/>
              </w:rPr>
              <w:t>Lätt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657" w14:textId="77777777" w:rsidR="003C052C" w:rsidRDefault="00063189">
            <w:pPr>
              <w:tabs>
                <w:tab w:val="left" w:pos="-720"/>
                <w:tab w:val="left" w:pos="0"/>
              </w:tabs>
              <w:suppressAutoHyphens/>
              <w:spacing w:line="260" w:lineRule="exact"/>
              <w:jc w:val="both"/>
              <w:rPr>
                <w:sz w:val="22"/>
                <w:lang w:val="sv-SE"/>
              </w:rPr>
            </w:pPr>
            <w:r>
              <w:rPr>
                <w:sz w:val="22"/>
                <w:lang w:val="sv-SE"/>
              </w:rPr>
              <w:t>50-79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B94658" w14:textId="77777777" w:rsidR="003C052C" w:rsidRDefault="00063189">
            <w:pPr>
              <w:tabs>
                <w:tab w:val="left" w:pos="-720"/>
                <w:tab w:val="left" w:pos="0"/>
              </w:tabs>
              <w:suppressAutoHyphens/>
              <w:spacing w:line="260" w:lineRule="exact"/>
              <w:jc w:val="both"/>
              <w:rPr>
                <w:sz w:val="22"/>
                <w:lang w:val="sv-SE"/>
              </w:rPr>
            </w:pPr>
            <w:r>
              <w:rPr>
                <w:sz w:val="22"/>
                <w:lang w:val="sv-SE"/>
              </w:rPr>
              <w:t xml:space="preserve">10 till 20 mg/kg (0,10 till 0,20 ml/kg) </w:t>
            </w:r>
            <w:r>
              <w:rPr>
                <w:sz w:val="22"/>
                <w:szCs w:val="22"/>
                <w:lang w:val="sv-SE"/>
              </w:rPr>
              <w:t>två gånger per dag</w:t>
            </w:r>
          </w:p>
        </w:tc>
      </w:tr>
      <w:tr w:rsidR="003C052C" w:rsidRPr="00431DFB" w14:paraId="7AB9465D"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65A" w14:textId="77777777" w:rsidR="003C052C" w:rsidRDefault="00063189">
            <w:pPr>
              <w:tabs>
                <w:tab w:val="left" w:pos="-720"/>
                <w:tab w:val="left" w:pos="0"/>
              </w:tabs>
              <w:suppressAutoHyphens/>
              <w:spacing w:line="260" w:lineRule="exact"/>
              <w:jc w:val="both"/>
              <w:rPr>
                <w:sz w:val="22"/>
                <w:lang w:val="sv-SE"/>
              </w:rPr>
            </w:pPr>
            <w:r>
              <w:rPr>
                <w:sz w:val="22"/>
                <w:lang w:val="sv-SE"/>
              </w:rPr>
              <w:t>Måttlig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65B" w14:textId="77777777" w:rsidR="003C052C" w:rsidRDefault="00063189">
            <w:pPr>
              <w:tabs>
                <w:tab w:val="left" w:pos="-720"/>
                <w:tab w:val="left" w:pos="0"/>
              </w:tabs>
              <w:suppressAutoHyphens/>
              <w:spacing w:line="260" w:lineRule="exact"/>
              <w:jc w:val="both"/>
              <w:rPr>
                <w:sz w:val="22"/>
                <w:lang w:val="sv-SE"/>
              </w:rPr>
            </w:pPr>
            <w:r>
              <w:rPr>
                <w:sz w:val="22"/>
                <w:lang w:val="sv-SE"/>
              </w:rPr>
              <w:t>30-49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B9465C" w14:textId="77777777" w:rsidR="003C052C" w:rsidRDefault="00063189">
            <w:pPr>
              <w:tabs>
                <w:tab w:val="left" w:pos="-720"/>
                <w:tab w:val="left" w:pos="0"/>
              </w:tabs>
              <w:suppressAutoHyphens/>
              <w:spacing w:line="260" w:lineRule="exact"/>
              <w:jc w:val="both"/>
              <w:rPr>
                <w:sz w:val="22"/>
                <w:lang w:val="sv-SE"/>
              </w:rPr>
            </w:pPr>
            <w:r>
              <w:rPr>
                <w:sz w:val="22"/>
                <w:lang w:val="sv-SE"/>
              </w:rPr>
              <w:t xml:space="preserve">5 till 15 mg/kg (0,05 till 0,15 ml/kg) </w:t>
            </w:r>
            <w:r>
              <w:rPr>
                <w:sz w:val="22"/>
                <w:szCs w:val="22"/>
                <w:lang w:val="sv-SE"/>
              </w:rPr>
              <w:t>två gånger per dag</w:t>
            </w:r>
          </w:p>
        </w:tc>
      </w:tr>
      <w:tr w:rsidR="003C052C" w:rsidRPr="00431DFB" w14:paraId="7AB94661"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65E" w14:textId="77777777" w:rsidR="003C052C" w:rsidRDefault="00063189">
            <w:pPr>
              <w:tabs>
                <w:tab w:val="left" w:pos="-720"/>
                <w:tab w:val="left" w:pos="0"/>
              </w:tabs>
              <w:suppressAutoHyphens/>
              <w:spacing w:line="260" w:lineRule="exact"/>
              <w:jc w:val="both"/>
              <w:rPr>
                <w:sz w:val="22"/>
                <w:lang w:val="sv-SE"/>
              </w:rPr>
            </w:pPr>
            <w:r>
              <w:rPr>
                <w:sz w:val="22"/>
                <w:lang w:val="sv-SE"/>
              </w:rPr>
              <w:t>Svår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65F" w14:textId="77777777" w:rsidR="003C052C" w:rsidRDefault="00063189">
            <w:pPr>
              <w:tabs>
                <w:tab w:val="left" w:pos="-720"/>
                <w:tab w:val="left" w:pos="0"/>
              </w:tabs>
              <w:suppressAutoHyphens/>
              <w:spacing w:line="260" w:lineRule="exact"/>
              <w:jc w:val="both"/>
              <w:rPr>
                <w:sz w:val="22"/>
                <w:lang w:val="sv-SE"/>
              </w:rPr>
            </w:pPr>
            <w:r>
              <w:rPr>
                <w:sz w:val="22"/>
                <w:lang w:val="sv-SE"/>
              </w:rPr>
              <w:t>&lt; 30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B94660" w14:textId="77777777" w:rsidR="003C052C" w:rsidRDefault="00063189">
            <w:pPr>
              <w:tabs>
                <w:tab w:val="left" w:pos="-720"/>
                <w:tab w:val="left" w:pos="0"/>
              </w:tabs>
              <w:suppressAutoHyphens/>
              <w:spacing w:line="260" w:lineRule="exact"/>
              <w:jc w:val="both"/>
              <w:rPr>
                <w:sz w:val="22"/>
                <w:lang w:val="sv-SE"/>
              </w:rPr>
            </w:pPr>
            <w:r>
              <w:rPr>
                <w:sz w:val="22"/>
                <w:lang w:val="sv-SE"/>
              </w:rPr>
              <w:t xml:space="preserve">5 till 10 mg/kg (0,05 till 0,10 ml/kg) </w:t>
            </w:r>
            <w:r>
              <w:rPr>
                <w:sz w:val="22"/>
                <w:szCs w:val="22"/>
                <w:lang w:val="sv-SE"/>
              </w:rPr>
              <w:t>två gånger per dag</w:t>
            </w:r>
          </w:p>
        </w:tc>
      </w:tr>
      <w:tr w:rsidR="003C052C" w:rsidRPr="00A46751" w14:paraId="7AB94665" w14:textId="77777777">
        <w:trPr>
          <w:cantSplit/>
          <w:tblHeader/>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B94662" w14:textId="77777777" w:rsidR="003C052C" w:rsidRDefault="00063189">
            <w:pPr>
              <w:tabs>
                <w:tab w:val="left" w:pos="-720"/>
                <w:tab w:val="left" w:pos="0"/>
              </w:tabs>
              <w:suppressAutoHyphens/>
              <w:spacing w:line="260" w:lineRule="exact"/>
              <w:rPr>
                <w:sz w:val="22"/>
                <w:lang w:val="sv-SE"/>
              </w:rPr>
            </w:pPr>
            <w:r>
              <w:rPr>
                <w:sz w:val="22"/>
                <w:szCs w:val="22"/>
                <w:lang w:val="sv-SE"/>
              </w:rPr>
              <w:t xml:space="preserve">Patienter med njursjukdom i slutstadiet som genomgår dialys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94663" w14:textId="77777777" w:rsidR="003C052C" w:rsidRDefault="00063189">
            <w:pPr>
              <w:tabs>
                <w:tab w:val="left" w:pos="-720"/>
                <w:tab w:val="left" w:pos="0"/>
              </w:tabs>
              <w:suppressAutoHyphens/>
              <w:spacing w:line="260" w:lineRule="exact"/>
              <w:jc w:val="both"/>
              <w:rPr>
                <w:sz w:val="22"/>
                <w:lang w:val="sv-SE"/>
              </w:rPr>
            </w:pPr>
            <w:r>
              <w:rPr>
                <w:sz w:val="22"/>
                <w:lang w:val="sv-SE"/>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AB94664" w14:textId="77777777" w:rsidR="003C052C" w:rsidRDefault="00063189">
            <w:pPr>
              <w:tabs>
                <w:tab w:val="left" w:pos="-720"/>
                <w:tab w:val="left" w:pos="0"/>
              </w:tabs>
              <w:suppressAutoHyphens/>
              <w:spacing w:line="260" w:lineRule="exact"/>
              <w:jc w:val="both"/>
              <w:rPr>
                <w:sz w:val="22"/>
                <w:lang w:val="sv-SE"/>
              </w:rPr>
            </w:pPr>
            <w:r>
              <w:rPr>
                <w:sz w:val="22"/>
                <w:lang w:val="sv-SE"/>
              </w:rPr>
              <w:t xml:space="preserve">10 till 20 mg/kg (0,10 till 0,20 ml/kg) </w:t>
            </w:r>
            <w:r>
              <w:rPr>
                <w:sz w:val="22"/>
                <w:szCs w:val="22"/>
                <w:lang w:val="sv-SE"/>
              </w:rPr>
              <w:t>en gång per dag</w:t>
            </w:r>
            <w:r>
              <w:rPr>
                <w:sz w:val="22"/>
                <w:lang w:val="sv-SE"/>
              </w:rPr>
              <w:t xml:space="preserve"> </w:t>
            </w:r>
            <w:r>
              <w:rPr>
                <w:sz w:val="22"/>
                <w:vertAlign w:val="superscript"/>
                <w:lang w:val="sv-SE"/>
              </w:rPr>
              <w:t>(1) (2)</w:t>
            </w:r>
          </w:p>
        </w:tc>
      </w:tr>
    </w:tbl>
    <w:p w14:paraId="7AB94666" w14:textId="77777777" w:rsidR="003C052C" w:rsidRDefault="00063189">
      <w:pPr>
        <w:rPr>
          <w:sz w:val="22"/>
          <w:szCs w:val="22"/>
          <w:lang w:val="sv-SE"/>
        </w:rPr>
      </w:pPr>
      <w:r>
        <w:rPr>
          <w:sz w:val="22"/>
          <w:szCs w:val="22"/>
          <w:vertAlign w:val="superscript"/>
          <w:lang w:val="sv-SE"/>
        </w:rPr>
        <w:t>(1)</w:t>
      </w:r>
      <w:r>
        <w:rPr>
          <w:sz w:val="22"/>
          <w:szCs w:val="22"/>
          <w:lang w:val="sv-SE"/>
        </w:rPr>
        <w:t xml:space="preserve"> 15 mg/kg (0,15 ml/kg) som initialdos rekommenderas på behandlingens första dag med levetiracetam.</w:t>
      </w:r>
    </w:p>
    <w:p w14:paraId="7AB94667" w14:textId="77777777" w:rsidR="003C052C" w:rsidRDefault="00063189">
      <w:pPr>
        <w:rPr>
          <w:sz w:val="22"/>
          <w:szCs w:val="22"/>
          <w:lang w:val="sv-SE"/>
        </w:rPr>
      </w:pPr>
      <w:r>
        <w:rPr>
          <w:sz w:val="22"/>
          <w:szCs w:val="22"/>
          <w:vertAlign w:val="superscript"/>
          <w:lang w:val="sv-SE"/>
        </w:rPr>
        <w:t>(2)</w:t>
      </w:r>
      <w:r>
        <w:rPr>
          <w:sz w:val="22"/>
          <w:szCs w:val="22"/>
          <w:lang w:val="sv-SE"/>
        </w:rPr>
        <w:t xml:space="preserve"> Efter dialys rekommenderas en tilläggsdos om 5 till 10 mg/kg (0,05 till 0,10 ml/kg).</w:t>
      </w:r>
    </w:p>
    <w:p w14:paraId="7AB94668" w14:textId="77777777" w:rsidR="003C052C" w:rsidRDefault="003C052C">
      <w:pPr>
        <w:suppressAutoHyphens/>
        <w:rPr>
          <w:sz w:val="22"/>
          <w:szCs w:val="22"/>
          <w:lang w:val="sv-SE"/>
        </w:rPr>
      </w:pPr>
    </w:p>
    <w:p w14:paraId="7AB94669" w14:textId="77777777" w:rsidR="003C052C" w:rsidRDefault="00063189">
      <w:pPr>
        <w:keepNext/>
        <w:suppressAutoHyphens/>
        <w:rPr>
          <w:i/>
          <w:sz w:val="22"/>
          <w:szCs w:val="22"/>
          <w:lang w:val="sv-SE"/>
        </w:rPr>
      </w:pPr>
      <w:r>
        <w:rPr>
          <w:i/>
          <w:sz w:val="22"/>
          <w:szCs w:val="22"/>
          <w:lang w:val="sv-SE"/>
        </w:rPr>
        <w:t>Nedsatt leverfunktion</w:t>
      </w:r>
    </w:p>
    <w:p w14:paraId="7AB9466A" w14:textId="77777777" w:rsidR="003C052C" w:rsidRDefault="003C052C">
      <w:pPr>
        <w:pStyle w:val="BodyText2"/>
        <w:keepNext/>
        <w:tabs>
          <w:tab w:val="clear" w:pos="-720"/>
          <w:tab w:val="clear" w:pos="0"/>
        </w:tabs>
        <w:spacing w:line="240" w:lineRule="auto"/>
        <w:ind w:left="0" w:firstLine="0"/>
        <w:rPr>
          <w:b w:val="0"/>
          <w:szCs w:val="22"/>
          <w:lang w:val="sv-SE"/>
        </w:rPr>
      </w:pPr>
    </w:p>
    <w:p w14:paraId="7AB9466B"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Det behövs ingen dosjustering hos patienter med lätt till måttligt nedsatt leverfunktion. Hos patienter med svårt nedsatt leverfunktion kan kreatininclearance ge en underskattning av njurinsufficiensen. Därför rekommenderas en 50%:ig reduktion av den dagliga dosen när kreatininclearance är &lt;60 ml/min/1,73 m</w:t>
      </w:r>
      <w:r>
        <w:rPr>
          <w:b w:val="0"/>
          <w:szCs w:val="22"/>
          <w:vertAlign w:val="superscript"/>
          <w:lang w:val="sv-SE"/>
        </w:rPr>
        <w:t>2</w:t>
      </w:r>
      <w:r>
        <w:rPr>
          <w:b w:val="0"/>
          <w:szCs w:val="22"/>
          <w:lang w:val="sv-SE"/>
        </w:rPr>
        <w:t>.</w:t>
      </w:r>
    </w:p>
    <w:p w14:paraId="7AB9466C" w14:textId="77777777" w:rsidR="003C052C" w:rsidRDefault="003C052C">
      <w:pPr>
        <w:pStyle w:val="BodyText2"/>
        <w:tabs>
          <w:tab w:val="clear" w:pos="-720"/>
          <w:tab w:val="clear" w:pos="0"/>
        </w:tabs>
        <w:spacing w:line="240" w:lineRule="auto"/>
        <w:ind w:left="0" w:firstLine="0"/>
        <w:rPr>
          <w:b w:val="0"/>
          <w:szCs w:val="22"/>
          <w:lang w:val="sv-SE"/>
        </w:rPr>
      </w:pPr>
    </w:p>
    <w:p w14:paraId="7AB9466D"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bCs/>
          <w:iCs/>
          <w:szCs w:val="22"/>
          <w:u w:val="single"/>
          <w:lang w:val="sv-SE"/>
        </w:rPr>
        <w:t>Pediatrisk population</w:t>
      </w:r>
    </w:p>
    <w:p w14:paraId="7AB9466E" w14:textId="77777777" w:rsidR="003C052C" w:rsidRDefault="003C052C">
      <w:pPr>
        <w:keepNext/>
        <w:rPr>
          <w:sz w:val="22"/>
          <w:szCs w:val="22"/>
          <w:lang w:val="sv-SE"/>
        </w:rPr>
      </w:pPr>
    </w:p>
    <w:p w14:paraId="7AB9466F" w14:textId="77777777" w:rsidR="003C052C" w:rsidRDefault="00063189">
      <w:pPr>
        <w:rPr>
          <w:sz w:val="22"/>
          <w:szCs w:val="22"/>
          <w:lang w:val="sv-SE"/>
        </w:rPr>
      </w:pPr>
      <w:r>
        <w:rPr>
          <w:sz w:val="22"/>
          <w:szCs w:val="22"/>
          <w:lang w:val="sv-SE"/>
        </w:rPr>
        <w:t>Läkaren bör förskriva den bäst lämpade läkemedelsformen, förpackningsstorleken och styrkan utifrån ålder, vikt och dos.</w:t>
      </w:r>
    </w:p>
    <w:p w14:paraId="7AB94670" w14:textId="77777777" w:rsidR="003C052C" w:rsidRDefault="003C052C">
      <w:pPr>
        <w:rPr>
          <w:sz w:val="22"/>
          <w:szCs w:val="22"/>
          <w:lang w:val="sv-SE"/>
        </w:rPr>
      </w:pPr>
    </w:p>
    <w:p w14:paraId="7AB94671" w14:textId="77777777" w:rsidR="003C052C" w:rsidRDefault="00063189">
      <w:pPr>
        <w:pStyle w:val="BodyText2"/>
        <w:keepNext/>
        <w:tabs>
          <w:tab w:val="clear" w:pos="-720"/>
          <w:tab w:val="clear" w:pos="0"/>
        </w:tabs>
        <w:spacing w:line="240" w:lineRule="auto"/>
        <w:ind w:left="0" w:firstLine="0"/>
        <w:rPr>
          <w:b w:val="0"/>
          <w:i/>
          <w:szCs w:val="22"/>
          <w:lang w:val="sv-SE"/>
        </w:rPr>
      </w:pPr>
      <w:r>
        <w:rPr>
          <w:b w:val="0"/>
          <w:i/>
          <w:szCs w:val="22"/>
          <w:lang w:val="sv-SE"/>
        </w:rPr>
        <w:t>Monoterapi</w:t>
      </w:r>
    </w:p>
    <w:p w14:paraId="7AB94672" w14:textId="77777777" w:rsidR="003C052C" w:rsidRDefault="003C052C">
      <w:pPr>
        <w:pStyle w:val="BodyText2"/>
        <w:keepNext/>
        <w:tabs>
          <w:tab w:val="clear" w:pos="-720"/>
          <w:tab w:val="clear" w:pos="0"/>
        </w:tabs>
        <w:spacing w:line="240" w:lineRule="auto"/>
        <w:ind w:left="0" w:firstLine="0"/>
        <w:rPr>
          <w:b w:val="0"/>
          <w:szCs w:val="22"/>
          <w:u w:val="single"/>
          <w:lang w:val="sv-SE"/>
        </w:rPr>
      </w:pPr>
    </w:p>
    <w:p w14:paraId="7AB94673"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Säkerhet och effekt med Keppra som monoterapi har inte säkerställts för barn och ungdomar under 16 år.</w:t>
      </w:r>
    </w:p>
    <w:p w14:paraId="7AB94674" w14:textId="77777777" w:rsidR="003C052C" w:rsidRDefault="00063189">
      <w:pPr>
        <w:pStyle w:val="BodyText2"/>
        <w:tabs>
          <w:tab w:val="clear" w:pos="-720"/>
          <w:tab w:val="clear" w:pos="0"/>
        </w:tabs>
        <w:spacing w:line="240" w:lineRule="auto"/>
        <w:ind w:left="0" w:firstLine="0"/>
        <w:rPr>
          <w:b w:val="0"/>
          <w:szCs w:val="22"/>
          <w:lang w:val="sv-SE"/>
        </w:rPr>
      </w:pPr>
      <w:r>
        <w:rPr>
          <w:b w:val="0"/>
          <w:szCs w:val="22"/>
          <w:lang w:val="sv-SE"/>
        </w:rPr>
        <w:t>Data saknas.</w:t>
      </w:r>
    </w:p>
    <w:p w14:paraId="7AB94675" w14:textId="77777777" w:rsidR="003C052C" w:rsidRDefault="003C052C">
      <w:pPr>
        <w:pStyle w:val="BodyText2"/>
        <w:tabs>
          <w:tab w:val="clear" w:pos="-720"/>
          <w:tab w:val="clear" w:pos="0"/>
        </w:tabs>
        <w:spacing w:line="240" w:lineRule="auto"/>
        <w:ind w:left="0" w:firstLine="0"/>
        <w:rPr>
          <w:b w:val="0"/>
          <w:szCs w:val="22"/>
          <w:lang w:val="sv-SE"/>
        </w:rPr>
      </w:pPr>
    </w:p>
    <w:p w14:paraId="7AB94676" w14:textId="77777777" w:rsidR="003C052C" w:rsidRDefault="00063189">
      <w:pPr>
        <w:rPr>
          <w:lang w:val="sv-SE"/>
        </w:rPr>
      </w:pPr>
      <w:r>
        <w:rPr>
          <w:rFonts w:eastAsia="Times New Roman"/>
          <w:i/>
          <w:iCs/>
          <w:sz w:val="22"/>
          <w:szCs w:val="22"/>
          <w:lang w:val="sv-SE"/>
        </w:rPr>
        <w:t>Ungdomar (16 och 17 år) som väger 50 kg eller mer med partiella anfall med eller utan sekundär generalisering och nydiagnostiserad epilepsi</w:t>
      </w:r>
    </w:p>
    <w:p w14:paraId="7AB94677" w14:textId="77777777" w:rsidR="003C052C" w:rsidRDefault="00063189">
      <w:pPr>
        <w:pStyle w:val="BodyText2"/>
        <w:tabs>
          <w:tab w:val="clear" w:pos="-720"/>
          <w:tab w:val="clear" w:pos="0"/>
        </w:tabs>
        <w:spacing w:line="240" w:lineRule="auto"/>
        <w:ind w:left="0" w:firstLine="0"/>
        <w:rPr>
          <w:rFonts w:eastAsia="Times New Roman"/>
          <w:b w:val="0"/>
          <w:szCs w:val="22"/>
          <w:lang w:val="sv-SE"/>
        </w:rPr>
      </w:pPr>
      <w:r>
        <w:rPr>
          <w:rFonts w:eastAsia="Times New Roman"/>
          <w:b w:val="0"/>
          <w:szCs w:val="22"/>
          <w:lang w:val="sv-SE"/>
        </w:rPr>
        <w:t xml:space="preserve">Se ovanstående avsnitt om </w:t>
      </w:r>
      <w:r>
        <w:rPr>
          <w:rFonts w:eastAsia="Times New Roman"/>
          <w:b w:val="0"/>
          <w:i/>
          <w:iCs/>
          <w:szCs w:val="22"/>
          <w:lang w:val="sv-SE"/>
        </w:rPr>
        <w:t>Vuxna (≥18 år) och ungdomar (12 till 17 år) som väger 50 kg eller mer</w:t>
      </w:r>
      <w:r>
        <w:rPr>
          <w:rFonts w:eastAsia="Times New Roman"/>
          <w:b w:val="0"/>
          <w:szCs w:val="22"/>
          <w:lang w:val="sv-SE"/>
        </w:rPr>
        <w:t>.</w:t>
      </w:r>
    </w:p>
    <w:p w14:paraId="7AB94678" w14:textId="77777777" w:rsidR="003C052C" w:rsidRDefault="003C052C">
      <w:pPr>
        <w:pStyle w:val="BodyText2"/>
        <w:tabs>
          <w:tab w:val="clear" w:pos="-720"/>
          <w:tab w:val="clear" w:pos="0"/>
        </w:tabs>
        <w:spacing w:line="240" w:lineRule="auto"/>
        <w:ind w:left="0" w:firstLine="0"/>
        <w:rPr>
          <w:b w:val="0"/>
          <w:szCs w:val="22"/>
          <w:lang w:val="sv-SE"/>
        </w:rPr>
      </w:pPr>
    </w:p>
    <w:p w14:paraId="7AB94679" w14:textId="77777777" w:rsidR="003C052C" w:rsidRDefault="00063189">
      <w:pPr>
        <w:keepNext/>
        <w:rPr>
          <w:i/>
          <w:sz w:val="22"/>
          <w:szCs w:val="22"/>
          <w:lang w:val="sv-SE"/>
        </w:rPr>
      </w:pPr>
      <w:r>
        <w:rPr>
          <w:i/>
          <w:sz w:val="22"/>
          <w:szCs w:val="22"/>
          <w:lang w:val="sv-SE"/>
        </w:rPr>
        <w:t>Tilläggsterapi för barn 4 till 11 år och ungdomar (12 till 17 år) som väger mindre än 50 kg.</w:t>
      </w:r>
    </w:p>
    <w:p w14:paraId="7AB9467A" w14:textId="77777777" w:rsidR="003C052C" w:rsidRDefault="003C052C">
      <w:pPr>
        <w:keepNext/>
        <w:rPr>
          <w:i/>
          <w:sz w:val="22"/>
          <w:szCs w:val="22"/>
          <w:lang w:val="sv-SE"/>
        </w:rPr>
      </w:pPr>
    </w:p>
    <w:p w14:paraId="7AB9467B" w14:textId="77777777" w:rsidR="003C052C" w:rsidRDefault="00063189">
      <w:pPr>
        <w:rPr>
          <w:sz w:val="22"/>
          <w:szCs w:val="22"/>
          <w:lang w:val="sv-SE"/>
        </w:rPr>
      </w:pPr>
      <w:r>
        <w:rPr>
          <w:sz w:val="22"/>
          <w:szCs w:val="22"/>
          <w:lang w:val="sv-SE"/>
        </w:rPr>
        <w:t>Den initiala terapeutiska dosen är 10 mg/kg två gånger dagligen.</w:t>
      </w:r>
    </w:p>
    <w:p w14:paraId="7AB9467C" w14:textId="77777777" w:rsidR="003C052C" w:rsidRDefault="00063189">
      <w:pPr>
        <w:rPr>
          <w:sz w:val="22"/>
          <w:szCs w:val="22"/>
          <w:lang w:val="sv-SE"/>
        </w:rPr>
      </w:pPr>
      <w:r>
        <w:rPr>
          <w:sz w:val="22"/>
          <w:szCs w:val="22"/>
          <w:lang w:val="sv-SE"/>
        </w:rPr>
        <w:lastRenderedPageBreak/>
        <w:t xml:space="preserve">Den dagliga dosen kan ökas upp till 30 mg/kg två gånger dagligen beroende på klinisk respons och tolerabilitet. Dosjusteringar bör inte överstiga ökningar eller minskningar med 10 mg/kg två gånger dagligen varannan vecka. </w:t>
      </w:r>
      <w:r>
        <w:rPr>
          <w:rFonts w:eastAsia="Times New Roman"/>
          <w:sz w:val="22"/>
          <w:szCs w:val="22"/>
          <w:lang w:val="sv-SE"/>
        </w:rPr>
        <w:t>Lägsta effektiva dos ska användas för samtliga indikationer.</w:t>
      </w:r>
    </w:p>
    <w:p w14:paraId="7AB9467D" w14:textId="77777777" w:rsidR="003C052C" w:rsidRDefault="003C052C">
      <w:pPr>
        <w:rPr>
          <w:rFonts w:eastAsia="Times New Roman"/>
          <w:sz w:val="22"/>
          <w:szCs w:val="22"/>
          <w:lang w:val="sv-SE"/>
        </w:rPr>
      </w:pPr>
    </w:p>
    <w:p w14:paraId="7AB9467E" w14:textId="77777777" w:rsidR="003C052C" w:rsidRDefault="00063189">
      <w:pPr>
        <w:rPr>
          <w:lang w:val="sv-SE"/>
        </w:rPr>
      </w:pPr>
      <w:r>
        <w:rPr>
          <w:rFonts w:eastAsia="Times New Roman"/>
          <w:sz w:val="22"/>
          <w:szCs w:val="22"/>
          <w:lang w:val="sv-SE"/>
        </w:rPr>
        <w:t>Dosen för barn som väger 50 kg eller mer är densamma som för vuxna för samtliga indikationer.</w:t>
      </w:r>
    </w:p>
    <w:p w14:paraId="7AB9467F" w14:textId="77777777" w:rsidR="003C052C" w:rsidRDefault="00063189">
      <w:pPr>
        <w:rPr>
          <w:sz w:val="22"/>
          <w:szCs w:val="22"/>
          <w:lang w:val="sv-SE"/>
        </w:rPr>
      </w:pPr>
      <w:r>
        <w:rPr>
          <w:rFonts w:eastAsia="Times New Roman"/>
          <w:sz w:val="22"/>
          <w:szCs w:val="22"/>
          <w:lang w:val="sv-SE"/>
        </w:rPr>
        <w:t xml:space="preserve">Se </w:t>
      </w:r>
      <w:bookmarkStart w:id="133" w:name="_Hlk50451008"/>
      <w:r>
        <w:rPr>
          <w:rFonts w:eastAsia="Times New Roman"/>
          <w:sz w:val="22"/>
          <w:szCs w:val="22"/>
          <w:lang w:val="sv-SE"/>
        </w:rPr>
        <w:t xml:space="preserve">ovanstående avsnitt om </w:t>
      </w:r>
      <w:bookmarkEnd w:id="133"/>
      <w:r>
        <w:rPr>
          <w:rFonts w:eastAsia="Times New Roman"/>
          <w:i/>
          <w:iCs/>
          <w:sz w:val="22"/>
          <w:szCs w:val="22"/>
          <w:lang w:val="sv-SE"/>
        </w:rPr>
        <w:t>Vuxna (≥18 år) och ungdomar (12 till 17 år) som väger 50 kg eller mer</w:t>
      </w:r>
      <w:r>
        <w:rPr>
          <w:rFonts w:eastAsia="Times New Roman"/>
          <w:sz w:val="22"/>
          <w:szCs w:val="22"/>
          <w:lang w:val="sv-SE"/>
        </w:rPr>
        <w:t xml:space="preserve"> beträffande samtliga indikationer.</w:t>
      </w:r>
    </w:p>
    <w:p w14:paraId="7AB94680" w14:textId="77777777" w:rsidR="003C052C" w:rsidRDefault="003C052C">
      <w:pPr>
        <w:rPr>
          <w:sz w:val="22"/>
          <w:szCs w:val="22"/>
          <w:lang w:val="sv-SE"/>
        </w:rPr>
      </w:pPr>
    </w:p>
    <w:p w14:paraId="7AB94681" w14:textId="77777777" w:rsidR="003C052C" w:rsidRDefault="00063189">
      <w:pPr>
        <w:keepNext/>
        <w:rPr>
          <w:i/>
          <w:sz w:val="22"/>
          <w:szCs w:val="22"/>
          <w:lang w:val="sv-SE"/>
        </w:rPr>
      </w:pPr>
      <w:r>
        <w:rPr>
          <w:sz w:val="22"/>
          <w:szCs w:val="22"/>
          <w:lang w:val="sv-SE"/>
        </w:rPr>
        <w:t>Dosrekommendationer för barn och ungdomar:</w:t>
      </w: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3417"/>
        <w:gridCol w:w="3418"/>
      </w:tblGrid>
      <w:tr w:rsidR="003C052C" w:rsidRPr="00A46751" w14:paraId="7AB94688" w14:textId="77777777">
        <w:trPr>
          <w:cantSplit/>
          <w:tblHead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AB94682" w14:textId="77777777" w:rsidR="003C052C" w:rsidRDefault="00063189">
            <w:pPr>
              <w:keepNext/>
              <w:rPr>
                <w:sz w:val="22"/>
                <w:lang w:val="sv-SE"/>
              </w:rPr>
            </w:pPr>
            <w:r>
              <w:rPr>
                <w:sz w:val="22"/>
                <w:lang w:val="sv-SE"/>
              </w:rPr>
              <w:t>Vikt</w:t>
            </w: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7AB94683" w14:textId="77777777" w:rsidR="003C052C" w:rsidRDefault="00063189">
            <w:pPr>
              <w:keepNext/>
              <w:rPr>
                <w:sz w:val="22"/>
                <w:szCs w:val="22"/>
                <w:lang w:val="sv-SE"/>
              </w:rPr>
            </w:pPr>
            <w:r>
              <w:rPr>
                <w:sz w:val="22"/>
                <w:szCs w:val="22"/>
                <w:lang w:val="sv-SE"/>
              </w:rPr>
              <w:t xml:space="preserve">Startdos: </w:t>
            </w:r>
          </w:p>
          <w:p w14:paraId="7AB94684" w14:textId="77777777" w:rsidR="003C052C" w:rsidRDefault="00063189">
            <w:pPr>
              <w:keepNext/>
              <w:rPr>
                <w:sz w:val="22"/>
                <w:szCs w:val="22"/>
                <w:lang w:val="sv-SE"/>
              </w:rPr>
            </w:pPr>
            <w:r>
              <w:rPr>
                <w:sz w:val="22"/>
                <w:szCs w:val="22"/>
                <w:lang w:val="sv-SE"/>
              </w:rPr>
              <w:t>10 mg/kg två gånger dagligen</w:t>
            </w:r>
          </w:p>
          <w:p w14:paraId="7AB94685" w14:textId="77777777" w:rsidR="003C052C" w:rsidRDefault="003C052C">
            <w:pPr>
              <w:keepNext/>
              <w:rPr>
                <w:sz w:val="22"/>
                <w:szCs w:val="22"/>
                <w:lang w:val="sv-SE"/>
              </w:rPr>
            </w:pP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7AB94686" w14:textId="77777777" w:rsidR="003C052C" w:rsidRDefault="00063189">
            <w:pPr>
              <w:keepNext/>
              <w:rPr>
                <w:sz w:val="22"/>
                <w:szCs w:val="22"/>
                <w:lang w:val="sv-SE"/>
              </w:rPr>
            </w:pPr>
            <w:r>
              <w:rPr>
                <w:sz w:val="22"/>
                <w:szCs w:val="22"/>
                <w:lang w:val="sv-SE"/>
              </w:rPr>
              <w:t xml:space="preserve">Maxdos: </w:t>
            </w:r>
          </w:p>
          <w:p w14:paraId="7AB94687" w14:textId="77777777" w:rsidR="003C052C" w:rsidRDefault="00063189">
            <w:pPr>
              <w:keepNext/>
              <w:rPr>
                <w:sz w:val="22"/>
                <w:szCs w:val="22"/>
                <w:lang w:val="sv-SE"/>
              </w:rPr>
            </w:pPr>
            <w:r>
              <w:rPr>
                <w:sz w:val="22"/>
                <w:szCs w:val="22"/>
                <w:lang w:val="sv-SE"/>
              </w:rPr>
              <w:t>30 mg/kg två gånger dagligen</w:t>
            </w:r>
          </w:p>
        </w:tc>
      </w:tr>
      <w:tr w:rsidR="003C052C" w14:paraId="7AB9468C" w14:textId="77777777">
        <w:trPr>
          <w:cantSplit/>
          <w:tblHead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AB94689" w14:textId="77777777" w:rsidR="003C052C" w:rsidRDefault="00063189">
            <w:pPr>
              <w:rPr>
                <w:sz w:val="22"/>
                <w:lang w:val="sv-SE"/>
              </w:rPr>
            </w:pPr>
            <w:r>
              <w:rPr>
                <w:sz w:val="22"/>
                <w:lang w:val="sv-SE"/>
              </w:rPr>
              <w:t xml:space="preserve">15 kg </w:t>
            </w:r>
            <w:r>
              <w:rPr>
                <w:sz w:val="22"/>
                <w:vertAlign w:val="superscript"/>
                <w:lang w:val="sv-SE"/>
              </w:rPr>
              <w:t xml:space="preserve">(1) </w:t>
            </w: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7AB9468A" w14:textId="77777777" w:rsidR="003C052C" w:rsidRDefault="00063189">
            <w:pPr>
              <w:rPr>
                <w:sz w:val="22"/>
                <w:lang w:val="sv-SE"/>
              </w:rPr>
            </w:pPr>
            <w:r>
              <w:rPr>
                <w:sz w:val="22"/>
                <w:lang w:val="sv-SE"/>
              </w:rPr>
              <w:t xml:space="preserve">150 mg </w:t>
            </w:r>
            <w:r>
              <w:rPr>
                <w:sz w:val="22"/>
                <w:szCs w:val="22"/>
                <w:lang w:val="sv-SE"/>
              </w:rPr>
              <w:t>två gånger dagligen</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7AB9468B" w14:textId="77777777" w:rsidR="003C052C" w:rsidRDefault="00063189">
            <w:pPr>
              <w:rPr>
                <w:sz w:val="22"/>
                <w:lang w:val="sv-SE"/>
              </w:rPr>
            </w:pPr>
            <w:r>
              <w:rPr>
                <w:sz w:val="22"/>
                <w:lang w:val="sv-SE"/>
              </w:rPr>
              <w:t xml:space="preserve">450 mg </w:t>
            </w:r>
            <w:r>
              <w:rPr>
                <w:sz w:val="22"/>
                <w:szCs w:val="22"/>
                <w:lang w:val="sv-SE"/>
              </w:rPr>
              <w:t>två gånger dagligen</w:t>
            </w:r>
          </w:p>
        </w:tc>
      </w:tr>
      <w:tr w:rsidR="003C052C" w14:paraId="7AB94690" w14:textId="77777777">
        <w:trPr>
          <w:cantSplit/>
          <w:tblHead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AB9468D" w14:textId="77777777" w:rsidR="003C052C" w:rsidRDefault="00063189">
            <w:pPr>
              <w:rPr>
                <w:sz w:val="22"/>
                <w:lang w:val="sv-SE"/>
              </w:rPr>
            </w:pPr>
            <w:r>
              <w:rPr>
                <w:sz w:val="22"/>
                <w:lang w:val="sv-SE"/>
              </w:rPr>
              <w:t xml:space="preserve">20 kg </w:t>
            </w:r>
            <w:r>
              <w:rPr>
                <w:sz w:val="22"/>
                <w:vertAlign w:val="superscript"/>
                <w:lang w:val="sv-SE"/>
              </w:rPr>
              <w:t xml:space="preserve">(1) </w:t>
            </w: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7AB9468E" w14:textId="77777777" w:rsidR="003C052C" w:rsidRDefault="00063189">
            <w:pPr>
              <w:rPr>
                <w:sz w:val="22"/>
                <w:lang w:val="sv-SE"/>
              </w:rPr>
            </w:pPr>
            <w:r>
              <w:rPr>
                <w:sz w:val="22"/>
                <w:lang w:val="sv-SE"/>
              </w:rPr>
              <w:t xml:space="preserve">200 mg </w:t>
            </w:r>
            <w:r>
              <w:rPr>
                <w:sz w:val="22"/>
                <w:szCs w:val="22"/>
                <w:lang w:val="sv-SE"/>
              </w:rPr>
              <w:t>två gånger dagligen</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7AB9468F" w14:textId="77777777" w:rsidR="003C052C" w:rsidRDefault="00063189">
            <w:pPr>
              <w:rPr>
                <w:sz w:val="22"/>
                <w:lang w:val="sv-SE"/>
              </w:rPr>
            </w:pPr>
            <w:r>
              <w:rPr>
                <w:sz w:val="22"/>
                <w:lang w:val="sv-SE"/>
              </w:rPr>
              <w:t xml:space="preserve">600 mg </w:t>
            </w:r>
            <w:r>
              <w:rPr>
                <w:sz w:val="22"/>
                <w:szCs w:val="22"/>
                <w:lang w:val="sv-SE"/>
              </w:rPr>
              <w:t>två gånger dagligen</w:t>
            </w:r>
          </w:p>
        </w:tc>
      </w:tr>
      <w:tr w:rsidR="003C052C" w14:paraId="7AB94694" w14:textId="77777777">
        <w:trPr>
          <w:cantSplit/>
          <w:tblHead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AB94691" w14:textId="77777777" w:rsidR="003C052C" w:rsidRDefault="00063189">
            <w:pPr>
              <w:rPr>
                <w:sz w:val="22"/>
                <w:lang w:val="sv-SE"/>
              </w:rPr>
            </w:pPr>
            <w:r>
              <w:rPr>
                <w:sz w:val="22"/>
                <w:lang w:val="sv-SE"/>
              </w:rPr>
              <w:t>25 kg</w:t>
            </w: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7AB94692" w14:textId="77777777" w:rsidR="003C052C" w:rsidRDefault="00063189">
            <w:pPr>
              <w:rPr>
                <w:sz w:val="22"/>
                <w:lang w:val="sv-SE"/>
              </w:rPr>
            </w:pPr>
            <w:r>
              <w:rPr>
                <w:sz w:val="22"/>
                <w:lang w:val="sv-SE"/>
              </w:rPr>
              <w:t xml:space="preserve">250 mg </w:t>
            </w:r>
            <w:r>
              <w:rPr>
                <w:sz w:val="22"/>
                <w:szCs w:val="22"/>
                <w:lang w:val="sv-SE"/>
              </w:rPr>
              <w:t>två gånger dagligen</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7AB94693" w14:textId="77777777" w:rsidR="003C052C" w:rsidRDefault="00063189">
            <w:pPr>
              <w:rPr>
                <w:sz w:val="22"/>
                <w:lang w:val="sv-SE"/>
              </w:rPr>
            </w:pPr>
            <w:r>
              <w:rPr>
                <w:sz w:val="22"/>
                <w:lang w:val="sv-SE"/>
              </w:rPr>
              <w:t xml:space="preserve">750 mg </w:t>
            </w:r>
            <w:r>
              <w:rPr>
                <w:sz w:val="22"/>
                <w:szCs w:val="22"/>
                <w:lang w:val="sv-SE"/>
              </w:rPr>
              <w:t>två gånger dagligen</w:t>
            </w:r>
          </w:p>
        </w:tc>
      </w:tr>
      <w:tr w:rsidR="003C052C" w14:paraId="7AB94698" w14:textId="77777777">
        <w:trPr>
          <w:cantSplit/>
          <w:tblHead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AB94695" w14:textId="77777777" w:rsidR="003C052C" w:rsidRDefault="00063189">
            <w:pPr>
              <w:rPr>
                <w:sz w:val="22"/>
                <w:lang w:val="sv-SE"/>
              </w:rPr>
            </w:pPr>
            <w:r>
              <w:rPr>
                <w:sz w:val="22"/>
                <w:lang w:val="sv-SE"/>
              </w:rPr>
              <w:t xml:space="preserve">Från 50 kg </w:t>
            </w:r>
            <w:r>
              <w:rPr>
                <w:sz w:val="22"/>
                <w:vertAlign w:val="superscript"/>
                <w:lang w:val="sv-SE"/>
              </w:rPr>
              <w:t xml:space="preserve">(2) </w:t>
            </w: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7AB94696" w14:textId="77777777" w:rsidR="003C052C" w:rsidRDefault="00063189">
            <w:pPr>
              <w:rPr>
                <w:sz w:val="22"/>
                <w:lang w:val="sv-SE"/>
              </w:rPr>
            </w:pPr>
            <w:r>
              <w:rPr>
                <w:sz w:val="22"/>
                <w:lang w:val="sv-SE"/>
              </w:rPr>
              <w:t xml:space="preserve">500 mg </w:t>
            </w:r>
            <w:r>
              <w:rPr>
                <w:sz w:val="22"/>
                <w:szCs w:val="22"/>
                <w:lang w:val="sv-SE"/>
              </w:rPr>
              <w:t>två gånger dagligen</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7AB94697" w14:textId="77777777" w:rsidR="003C052C" w:rsidRDefault="00063189">
            <w:pPr>
              <w:rPr>
                <w:sz w:val="22"/>
                <w:lang w:val="sv-SE"/>
              </w:rPr>
            </w:pPr>
            <w:r>
              <w:rPr>
                <w:sz w:val="22"/>
                <w:lang w:val="sv-SE"/>
              </w:rPr>
              <w:t xml:space="preserve">1500 mg </w:t>
            </w:r>
            <w:r>
              <w:rPr>
                <w:sz w:val="22"/>
                <w:szCs w:val="22"/>
                <w:lang w:val="sv-SE"/>
              </w:rPr>
              <w:t>två gånger dagligen</w:t>
            </w:r>
          </w:p>
        </w:tc>
      </w:tr>
    </w:tbl>
    <w:p w14:paraId="7AB94699" w14:textId="77777777" w:rsidR="003C052C" w:rsidRDefault="00063189">
      <w:pPr>
        <w:suppressAutoHyphens/>
        <w:rPr>
          <w:sz w:val="22"/>
          <w:szCs w:val="22"/>
          <w:lang w:val="sv-SE"/>
        </w:rPr>
      </w:pPr>
      <w:r>
        <w:rPr>
          <w:sz w:val="22"/>
          <w:szCs w:val="22"/>
          <w:vertAlign w:val="superscript"/>
          <w:lang w:val="sv-SE"/>
        </w:rPr>
        <w:t xml:space="preserve">(1) </w:t>
      </w:r>
      <w:r>
        <w:rPr>
          <w:sz w:val="22"/>
          <w:szCs w:val="22"/>
          <w:lang w:val="sv-SE"/>
        </w:rPr>
        <w:t>Barn som väger 25 kg eller mindre bör helst starta behandlingen med Keppra 100 mg/ml oral lösning.</w:t>
      </w:r>
    </w:p>
    <w:p w14:paraId="7AB9469A" w14:textId="77777777" w:rsidR="003C052C" w:rsidRDefault="00063189">
      <w:pPr>
        <w:suppressAutoHyphens/>
        <w:rPr>
          <w:sz w:val="22"/>
          <w:szCs w:val="22"/>
          <w:lang w:val="sv-SE"/>
        </w:rPr>
      </w:pPr>
      <w:r>
        <w:rPr>
          <w:sz w:val="22"/>
          <w:szCs w:val="22"/>
          <w:vertAlign w:val="superscript"/>
          <w:lang w:val="sv-SE"/>
        </w:rPr>
        <w:t xml:space="preserve">(2) </w:t>
      </w:r>
      <w:r>
        <w:rPr>
          <w:sz w:val="22"/>
          <w:szCs w:val="22"/>
          <w:lang w:val="sv-SE"/>
        </w:rPr>
        <w:t>Dos till barn och ungdomar som väger 50 kg eller mer är samma som till vuxna.</w:t>
      </w:r>
    </w:p>
    <w:p w14:paraId="7AB9469B" w14:textId="77777777" w:rsidR="003C052C" w:rsidRDefault="00063189">
      <w:pPr>
        <w:suppressAutoHyphens/>
        <w:rPr>
          <w:i/>
          <w:sz w:val="22"/>
          <w:szCs w:val="22"/>
          <w:lang w:val="sv-SE"/>
        </w:rPr>
      </w:pPr>
      <w:r>
        <w:rPr>
          <w:sz w:val="22"/>
          <w:szCs w:val="22"/>
          <w:vertAlign w:val="superscript"/>
          <w:lang w:val="sv-SE"/>
        </w:rPr>
        <w:t xml:space="preserve"> </w:t>
      </w:r>
    </w:p>
    <w:p w14:paraId="7AB9469C" w14:textId="77777777" w:rsidR="003C052C" w:rsidRDefault="00063189">
      <w:pPr>
        <w:suppressAutoHyphens/>
        <w:rPr>
          <w:i/>
          <w:sz w:val="22"/>
          <w:szCs w:val="22"/>
          <w:lang w:val="sv-SE"/>
        </w:rPr>
      </w:pPr>
      <w:r>
        <w:rPr>
          <w:i/>
          <w:sz w:val="22"/>
          <w:szCs w:val="22"/>
          <w:lang w:val="sv-SE"/>
        </w:rPr>
        <w:t>Tilläggsterapi för spädbarn och barn yngre än 4 år</w:t>
      </w:r>
    </w:p>
    <w:p w14:paraId="7AB9469D" w14:textId="77777777" w:rsidR="003C052C" w:rsidRDefault="003C052C">
      <w:pPr>
        <w:suppressAutoHyphens/>
        <w:rPr>
          <w:sz w:val="22"/>
          <w:szCs w:val="22"/>
          <w:lang w:val="sv-SE"/>
        </w:rPr>
      </w:pPr>
    </w:p>
    <w:p w14:paraId="7AB9469E" w14:textId="77777777" w:rsidR="003C052C" w:rsidRDefault="00063189">
      <w:pPr>
        <w:suppressAutoHyphens/>
        <w:rPr>
          <w:sz w:val="22"/>
          <w:szCs w:val="22"/>
          <w:lang w:val="sv-SE"/>
        </w:rPr>
      </w:pPr>
      <w:r>
        <w:rPr>
          <w:sz w:val="22"/>
          <w:szCs w:val="22"/>
          <w:lang w:val="sv-SE"/>
        </w:rPr>
        <w:t>Säkerhet och effekt av Keppra koncentrat till infusionsvätska, lösning, har inte säkerställts för barn under 4 år.</w:t>
      </w:r>
    </w:p>
    <w:p w14:paraId="7AB9469F" w14:textId="77777777" w:rsidR="003C052C" w:rsidRDefault="00063189">
      <w:pPr>
        <w:suppressAutoHyphens/>
        <w:rPr>
          <w:sz w:val="22"/>
          <w:szCs w:val="22"/>
          <w:lang w:val="sv-SE"/>
        </w:rPr>
      </w:pPr>
      <w:r>
        <w:rPr>
          <w:sz w:val="22"/>
          <w:szCs w:val="22"/>
          <w:lang w:val="sv-SE"/>
        </w:rPr>
        <w:t>Tillgängliga data beskrivs i avsnitt 4.8, 5.1 och 5.2 men rekommendation angående dosering kan inte göras.</w:t>
      </w:r>
    </w:p>
    <w:p w14:paraId="7AB946A0" w14:textId="77777777" w:rsidR="003C052C" w:rsidRDefault="003C052C">
      <w:pPr>
        <w:pStyle w:val="BodyText2"/>
        <w:tabs>
          <w:tab w:val="clear" w:pos="-720"/>
          <w:tab w:val="clear" w:pos="0"/>
        </w:tabs>
        <w:spacing w:line="240" w:lineRule="auto"/>
        <w:ind w:left="0" w:firstLine="0"/>
        <w:rPr>
          <w:b w:val="0"/>
          <w:szCs w:val="22"/>
          <w:lang w:val="sv-SE"/>
        </w:rPr>
      </w:pPr>
    </w:p>
    <w:p w14:paraId="7AB946A1"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Administreringssätt</w:t>
      </w:r>
    </w:p>
    <w:p w14:paraId="7AB946A2" w14:textId="77777777" w:rsidR="003C052C" w:rsidRDefault="00063189">
      <w:pPr>
        <w:suppressAutoHyphens/>
        <w:rPr>
          <w:sz w:val="22"/>
          <w:szCs w:val="22"/>
          <w:lang w:val="sv-SE"/>
        </w:rPr>
      </w:pPr>
      <w:r>
        <w:rPr>
          <w:sz w:val="22"/>
          <w:szCs w:val="22"/>
          <w:lang w:val="sv-SE"/>
        </w:rPr>
        <w:t>Keppra koncentrat ska bara användas för intravenöst bruk och den rekommenderade dosen måste spädas i åtminstone 100 ml kompatibel spädningsvätska och administreras intravenöst som en 15</w:t>
      </w:r>
      <w:r>
        <w:rPr>
          <w:sz w:val="22"/>
          <w:szCs w:val="22"/>
          <w:lang w:val="sv-SE"/>
        </w:rPr>
        <w:noBreakHyphen/>
        <w:t>minuters intravenös infusion (se avsnitt 6.6).</w:t>
      </w:r>
    </w:p>
    <w:p w14:paraId="7AB946A3" w14:textId="77777777" w:rsidR="003C052C" w:rsidRDefault="003C052C">
      <w:pPr>
        <w:suppressAutoHyphens/>
        <w:rPr>
          <w:sz w:val="22"/>
          <w:szCs w:val="22"/>
          <w:lang w:val="sv-SE"/>
        </w:rPr>
      </w:pPr>
    </w:p>
    <w:p w14:paraId="7AB946A4" w14:textId="77777777" w:rsidR="003C052C" w:rsidRDefault="00063189">
      <w:pPr>
        <w:keepNext/>
        <w:suppressAutoHyphens/>
        <w:ind w:left="567" w:hanging="567"/>
        <w:rPr>
          <w:sz w:val="22"/>
          <w:szCs w:val="22"/>
          <w:lang w:val="sv-SE"/>
        </w:rPr>
      </w:pPr>
      <w:r>
        <w:rPr>
          <w:b/>
          <w:sz w:val="22"/>
          <w:szCs w:val="22"/>
          <w:lang w:val="sv-SE"/>
        </w:rPr>
        <w:t>4.3</w:t>
      </w:r>
      <w:r>
        <w:rPr>
          <w:b/>
          <w:sz w:val="22"/>
          <w:szCs w:val="22"/>
          <w:lang w:val="sv-SE"/>
        </w:rPr>
        <w:tab/>
        <w:t>Kontraindikationer</w:t>
      </w:r>
    </w:p>
    <w:p w14:paraId="7AB946A5" w14:textId="77777777" w:rsidR="003C052C" w:rsidRDefault="003C052C">
      <w:pPr>
        <w:keepNext/>
        <w:suppressAutoHyphens/>
        <w:rPr>
          <w:sz w:val="22"/>
          <w:szCs w:val="22"/>
          <w:lang w:val="sv-SE"/>
        </w:rPr>
      </w:pPr>
    </w:p>
    <w:p w14:paraId="7AB946A6" w14:textId="77777777" w:rsidR="003C052C" w:rsidRDefault="00063189">
      <w:pPr>
        <w:suppressAutoHyphens/>
        <w:rPr>
          <w:sz w:val="22"/>
          <w:szCs w:val="22"/>
          <w:lang w:val="sv-SE"/>
        </w:rPr>
      </w:pPr>
      <w:r>
        <w:rPr>
          <w:sz w:val="22"/>
          <w:szCs w:val="22"/>
          <w:lang w:val="sv-SE"/>
        </w:rPr>
        <w:t>Överkänslighet mot den aktiva substansen eller andra pyrrolidonderivat eller mot något hjälpämne som anges i avsnitt 6.1.</w:t>
      </w:r>
    </w:p>
    <w:p w14:paraId="7AB946A7" w14:textId="77777777" w:rsidR="003C052C" w:rsidRDefault="003C052C">
      <w:pPr>
        <w:suppressAutoHyphens/>
        <w:rPr>
          <w:sz w:val="22"/>
          <w:szCs w:val="22"/>
          <w:lang w:val="sv-SE"/>
        </w:rPr>
      </w:pPr>
    </w:p>
    <w:p w14:paraId="7AB946A8" w14:textId="77777777" w:rsidR="003C052C" w:rsidRDefault="00063189">
      <w:pPr>
        <w:keepNext/>
        <w:suppressAutoHyphens/>
        <w:ind w:left="567" w:hanging="567"/>
        <w:rPr>
          <w:sz w:val="22"/>
          <w:szCs w:val="22"/>
          <w:lang w:val="sv-SE"/>
        </w:rPr>
      </w:pPr>
      <w:r>
        <w:rPr>
          <w:b/>
          <w:sz w:val="22"/>
          <w:szCs w:val="22"/>
          <w:lang w:val="sv-SE"/>
        </w:rPr>
        <w:t>4.4</w:t>
      </w:r>
      <w:r>
        <w:rPr>
          <w:b/>
          <w:sz w:val="22"/>
          <w:szCs w:val="22"/>
          <w:lang w:val="sv-SE"/>
        </w:rPr>
        <w:tab/>
        <w:t>Varningar och försiktighet</w:t>
      </w:r>
    </w:p>
    <w:p w14:paraId="7AB946A9" w14:textId="77777777" w:rsidR="003C052C" w:rsidRDefault="003C052C">
      <w:pPr>
        <w:keepNext/>
        <w:suppressAutoHyphens/>
        <w:rPr>
          <w:sz w:val="22"/>
          <w:szCs w:val="22"/>
          <w:lang w:val="sv-SE"/>
        </w:rPr>
      </w:pPr>
    </w:p>
    <w:p w14:paraId="7AB946AA" w14:textId="77777777" w:rsidR="003C052C" w:rsidRDefault="00063189">
      <w:pPr>
        <w:keepNext/>
        <w:suppressAutoHyphens/>
        <w:rPr>
          <w:sz w:val="22"/>
          <w:szCs w:val="22"/>
          <w:u w:val="single"/>
          <w:lang w:val="sv-SE"/>
        </w:rPr>
      </w:pPr>
      <w:r>
        <w:rPr>
          <w:sz w:val="22"/>
          <w:szCs w:val="22"/>
          <w:u w:val="single"/>
          <w:lang w:val="sv-SE"/>
        </w:rPr>
        <w:t xml:space="preserve">Nedsatt njurfunktion </w:t>
      </w:r>
    </w:p>
    <w:p w14:paraId="7AB946AB" w14:textId="77777777" w:rsidR="003C052C" w:rsidRDefault="00063189">
      <w:pPr>
        <w:suppressAutoHyphens/>
        <w:rPr>
          <w:sz w:val="22"/>
          <w:szCs w:val="22"/>
          <w:lang w:val="sv-SE"/>
        </w:rPr>
      </w:pPr>
      <w:r>
        <w:rPr>
          <w:sz w:val="22"/>
          <w:szCs w:val="22"/>
          <w:lang w:val="sv-SE"/>
        </w:rPr>
        <w:t xml:space="preserve">Administrering av levetiracetam till patienter med nedsatt njurfunktion kan kräva dosjustering. Hos patienter med svårt nedsatt leverfunktion rekommenderas utredning av njurfunktionen före fastställande av dosen (se avsnitt 4.2). </w:t>
      </w:r>
    </w:p>
    <w:p w14:paraId="7AB946AC" w14:textId="77777777" w:rsidR="003C052C" w:rsidRDefault="003C052C">
      <w:pPr>
        <w:suppressAutoHyphens/>
        <w:rPr>
          <w:sz w:val="22"/>
          <w:szCs w:val="22"/>
          <w:lang w:val="sv-SE"/>
        </w:rPr>
      </w:pPr>
    </w:p>
    <w:p w14:paraId="7AB946AD" w14:textId="77777777" w:rsidR="003C052C" w:rsidRDefault="00063189">
      <w:pPr>
        <w:keepNext/>
        <w:suppressAutoHyphens/>
        <w:rPr>
          <w:sz w:val="22"/>
          <w:szCs w:val="22"/>
          <w:u w:val="single"/>
          <w:lang w:val="sv-SE"/>
        </w:rPr>
      </w:pPr>
      <w:r>
        <w:rPr>
          <w:sz w:val="22"/>
          <w:szCs w:val="22"/>
          <w:u w:val="single"/>
          <w:lang w:val="sv-SE"/>
        </w:rPr>
        <w:t>Akut njurskada</w:t>
      </w:r>
    </w:p>
    <w:p w14:paraId="7AB946AE" w14:textId="77777777" w:rsidR="003C052C" w:rsidRDefault="00063189">
      <w:pPr>
        <w:suppressAutoHyphens/>
        <w:rPr>
          <w:sz w:val="22"/>
          <w:szCs w:val="22"/>
          <w:lang w:val="sv-SE"/>
        </w:rPr>
      </w:pPr>
      <w:r>
        <w:rPr>
          <w:sz w:val="22"/>
          <w:szCs w:val="22"/>
          <w:lang w:val="sv-SE"/>
        </w:rPr>
        <w:t>Användning av levetiracetam har i mycket sällsynta fall associerats med akut njurskada, med debut efter några dagar till flera månader.</w:t>
      </w:r>
    </w:p>
    <w:p w14:paraId="7AB946AF" w14:textId="77777777" w:rsidR="003C052C" w:rsidRDefault="003C052C">
      <w:pPr>
        <w:suppressAutoHyphens/>
        <w:rPr>
          <w:sz w:val="22"/>
          <w:szCs w:val="22"/>
          <w:lang w:val="sv-SE"/>
        </w:rPr>
      </w:pPr>
    </w:p>
    <w:p w14:paraId="7AB946B0" w14:textId="77777777" w:rsidR="003C052C" w:rsidRDefault="00063189">
      <w:pPr>
        <w:keepNext/>
        <w:suppressAutoHyphens/>
        <w:rPr>
          <w:sz w:val="22"/>
          <w:szCs w:val="22"/>
          <w:lang w:val="sv-SE"/>
        </w:rPr>
      </w:pPr>
      <w:r>
        <w:rPr>
          <w:sz w:val="22"/>
          <w:szCs w:val="22"/>
          <w:u w:val="single"/>
          <w:lang w:val="sv-SE"/>
        </w:rPr>
        <w:t xml:space="preserve">Cytopenier </w:t>
      </w:r>
      <w:r>
        <w:rPr>
          <w:sz w:val="22"/>
          <w:szCs w:val="22"/>
          <w:u w:val="single"/>
          <w:lang w:val="sv-SE"/>
        </w:rPr>
        <w:br/>
      </w:r>
      <w:r>
        <w:rPr>
          <w:sz w:val="22"/>
          <w:szCs w:val="22"/>
          <w:lang w:val="sv-SE"/>
        </w:rPr>
        <w:t>Sällsynta fall av cytopenier (neutropeni, agranulocytos, leukopeni, trombocytopeni och pancytopeni) har förekommit i samband med administrering av levetiracetam, vanligtvis i början av behandlingen. Fullständig blodstatus rekommenderas hos patienter som upplever betydande svaghet, pyrexi, återkommande infektioner eller koagulationsrubbningar (se avsnitt 4.8).</w:t>
      </w:r>
    </w:p>
    <w:p w14:paraId="7AB946B1" w14:textId="77777777" w:rsidR="003C052C" w:rsidRDefault="003C052C">
      <w:pPr>
        <w:suppressAutoHyphens/>
        <w:rPr>
          <w:sz w:val="22"/>
          <w:szCs w:val="22"/>
          <w:lang w:val="sv-SE"/>
        </w:rPr>
      </w:pPr>
    </w:p>
    <w:p w14:paraId="7AB946B2" w14:textId="77777777" w:rsidR="003C052C" w:rsidRDefault="00063189">
      <w:pPr>
        <w:keepNext/>
        <w:suppressAutoHyphens/>
        <w:rPr>
          <w:sz w:val="22"/>
          <w:szCs w:val="22"/>
          <w:u w:val="single"/>
          <w:lang w:val="sv-SE"/>
        </w:rPr>
      </w:pPr>
      <w:r>
        <w:rPr>
          <w:sz w:val="22"/>
          <w:szCs w:val="22"/>
          <w:u w:val="single"/>
          <w:lang w:val="sv-SE"/>
        </w:rPr>
        <w:t xml:space="preserve">Självmord </w:t>
      </w:r>
    </w:p>
    <w:p w14:paraId="7AB946B3" w14:textId="77777777" w:rsidR="003C052C" w:rsidRDefault="00063189">
      <w:pPr>
        <w:suppressAutoHyphens/>
        <w:rPr>
          <w:sz w:val="22"/>
          <w:szCs w:val="22"/>
          <w:lang w:val="sv-SE"/>
        </w:rPr>
      </w:pPr>
      <w:r>
        <w:rPr>
          <w:sz w:val="22"/>
          <w:szCs w:val="22"/>
          <w:lang w:val="sv-SE"/>
        </w:rPr>
        <w:t xml:space="preserve">Självmord, självmordsförsök, suicidtankar och självmordsbeteende har rapporterats hos patienter som behandlats med antiepileptika (inklusive levetiracetam). En metaanalys av randomiserade </w:t>
      </w:r>
      <w:r>
        <w:rPr>
          <w:sz w:val="22"/>
          <w:szCs w:val="22"/>
          <w:lang w:val="sv-SE"/>
        </w:rPr>
        <w:lastRenderedPageBreak/>
        <w:t xml:space="preserve">placebokontrollerade studier med antiepileptika har också visat en liten ökad risk för suicidtankar och självmordsbeteende. Mekanismen för denna risk är inte känd. </w:t>
      </w:r>
    </w:p>
    <w:p w14:paraId="7AB946B4" w14:textId="77777777" w:rsidR="003C052C" w:rsidRDefault="003C052C">
      <w:pPr>
        <w:suppressAutoHyphens/>
        <w:rPr>
          <w:sz w:val="22"/>
          <w:szCs w:val="22"/>
          <w:lang w:val="sv-SE"/>
        </w:rPr>
      </w:pPr>
    </w:p>
    <w:p w14:paraId="7AB946B5" w14:textId="77777777" w:rsidR="003C052C" w:rsidRDefault="00063189">
      <w:pPr>
        <w:suppressAutoHyphens/>
        <w:rPr>
          <w:sz w:val="22"/>
          <w:szCs w:val="22"/>
          <w:lang w:val="sv-SE"/>
        </w:rPr>
      </w:pPr>
      <w:r>
        <w:rPr>
          <w:sz w:val="22"/>
          <w:szCs w:val="22"/>
          <w:lang w:val="sv-SE"/>
        </w:rPr>
        <w:t>Därför ska patienter övervakas för tecken på depression och/eller suicidtankar och självmordsbeteende och lämplig behandling bör övervägas. Patienter (och deras vårdgivare) bör rådas till att uppsöka medicinsk rådgivning om tecken på depression och/eller suicidtankar och självmordsbeteende uppstår.</w:t>
      </w:r>
    </w:p>
    <w:p w14:paraId="7AB946B6" w14:textId="77777777" w:rsidR="003C052C" w:rsidRDefault="003C052C">
      <w:pPr>
        <w:suppressAutoHyphens/>
        <w:rPr>
          <w:sz w:val="22"/>
          <w:szCs w:val="22"/>
          <w:lang w:val="sv-SE"/>
        </w:rPr>
      </w:pPr>
    </w:p>
    <w:p w14:paraId="7AB946B7" w14:textId="77777777" w:rsidR="003C052C" w:rsidRDefault="00063189">
      <w:pPr>
        <w:keepNext/>
        <w:suppressAutoHyphens/>
        <w:rPr>
          <w:sz w:val="22"/>
          <w:szCs w:val="22"/>
          <w:u w:val="single"/>
          <w:lang w:val="sv-SE"/>
        </w:rPr>
      </w:pPr>
      <w:r>
        <w:rPr>
          <w:sz w:val="22"/>
          <w:szCs w:val="22"/>
          <w:u w:val="single"/>
          <w:lang w:val="sv-SE"/>
        </w:rPr>
        <w:t>Onormalt och aggressivt uppförande</w:t>
      </w:r>
    </w:p>
    <w:p w14:paraId="7AB946B8" w14:textId="77777777" w:rsidR="003C052C" w:rsidRDefault="00063189">
      <w:pPr>
        <w:suppressAutoHyphens/>
        <w:rPr>
          <w:sz w:val="22"/>
          <w:szCs w:val="22"/>
          <w:lang w:val="sv-SE"/>
        </w:rPr>
      </w:pPr>
      <w:r>
        <w:rPr>
          <w:sz w:val="22"/>
          <w:szCs w:val="22"/>
          <w:lang w:val="sv-SE"/>
        </w:rPr>
        <w:t>Levetiracetam kan orsaka psykotiska symtom och avvikande beteende, inklusive irritabilitet och aggressivitet. Patienter som behandlas med levetiracetam ska övervakas med avseende på utveckling av psykiatriska tecken som tyder på betydande förändringar av sinnesstämning och/eller personlighet. Om sådana beteenden observeras ska anpassning av behandlingen eller en gradvis utsättning av behandlingen övervägas. Om man överväger utsättning, se avsnitt 4.2.</w:t>
      </w:r>
    </w:p>
    <w:p w14:paraId="7AB946B9" w14:textId="77777777" w:rsidR="003C052C" w:rsidRDefault="003C052C">
      <w:pPr>
        <w:suppressAutoHyphens/>
        <w:rPr>
          <w:sz w:val="22"/>
          <w:szCs w:val="22"/>
          <w:lang w:val="sv-SE"/>
        </w:rPr>
      </w:pPr>
    </w:p>
    <w:p w14:paraId="7AB946BA" w14:textId="77777777" w:rsidR="003C052C" w:rsidRDefault="00063189">
      <w:pPr>
        <w:keepNext/>
        <w:spacing w:before="120" w:after="120"/>
        <w:contextualSpacing/>
        <w:rPr>
          <w:szCs w:val="22"/>
          <w:u w:val="single"/>
          <w:lang w:val="sv-SE"/>
        </w:rPr>
      </w:pPr>
      <w:r>
        <w:rPr>
          <w:rFonts w:eastAsia="Times New Roman"/>
          <w:sz w:val="22"/>
          <w:szCs w:val="22"/>
          <w:u w:val="single"/>
          <w:lang w:val="sv-SE"/>
        </w:rPr>
        <w:t>Försämring av anfall</w:t>
      </w:r>
    </w:p>
    <w:p w14:paraId="7AB946BB" w14:textId="77777777" w:rsidR="003C052C" w:rsidRDefault="00063189">
      <w:pPr>
        <w:rPr>
          <w:lang w:val="sv-SE"/>
        </w:rPr>
      </w:pPr>
      <w:r>
        <w:rPr>
          <w:rFonts w:eastAsia="Times New Roman"/>
          <w:sz w:val="22"/>
          <w:szCs w:val="22"/>
          <w:lang w:val="sv-SE" w:eastAsia="de-DE"/>
        </w:rPr>
        <w:t>Liksom med andra typer av antiepileptika kan levetiracetam i sällsynta fall förvärra anfallsfrekvensen eller anfallens allvarlighetsgrad. Denna paradoxala effekt har oftast rapporterats inom den första månaden efter initiering av levetiracetam eller ökning av dosen. Effekten har varit reversibel vid utsättande av läkemedlet eller minskning av dosen. Patienten ska uppmanas att omedelbart kontakta sin läkare i händelse av förvärrad epilepsi.</w:t>
      </w:r>
    </w:p>
    <w:p w14:paraId="7AB946BC" w14:textId="77777777" w:rsidR="003C052C" w:rsidRDefault="00063189">
      <w:pPr>
        <w:rPr>
          <w:sz w:val="22"/>
          <w:szCs w:val="22"/>
          <w:lang w:val="sv-SE"/>
        </w:rPr>
      </w:pPr>
      <w:r>
        <w:rPr>
          <w:sz w:val="22"/>
          <w:szCs w:val="22"/>
          <w:lang w:val="sv-SE"/>
        </w:rPr>
        <w:t>Brist på effekt eller försämring av anfall har till exempel rapporterats hos patienter med epilepsi förknippad med mutationer på spänningsstyrda natriumkanalers alfa-8-subenhet (SCN8A).</w:t>
      </w:r>
    </w:p>
    <w:p w14:paraId="7AB946BD" w14:textId="77777777" w:rsidR="003C052C" w:rsidRDefault="003C052C">
      <w:pPr>
        <w:suppressAutoHyphens/>
        <w:rPr>
          <w:sz w:val="22"/>
          <w:szCs w:val="22"/>
          <w:lang w:val="sv-SE"/>
        </w:rPr>
      </w:pPr>
    </w:p>
    <w:p w14:paraId="7AB946BE" w14:textId="77777777" w:rsidR="003C052C" w:rsidRDefault="00063189">
      <w:pPr>
        <w:rPr>
          <w:sz w:val="22"/>
          <w:szCs w:val="22"/>
          <w:u w:val="single"/>
          <w:lang w:val="sv-SE"/>
        </w:rPr>
      </w:pPr>
      <w:r>
        <w:rPr>
          <w:sz w:val="22"/>
          <w:szCs w:val="22"/>
          <w:u w:val="single"/>
          <w:lang w:val="sv-SE"/>
        </w:rPr>
        <w:t>Förlängt QT</w:t>
      </w:r>
      <w:r>
        <w:rPr>
          <w:sz w:val="22"/>
          <w:szCs w:val="22"/>
          <w:u w:val="single"/>
          <w:lang w:val="sv-SE"/>
        </w:rPr>
        <w:noBreakHyphen/>
        <w:t>intervall på EKG</w:t>
      </w:r>
    </w:p>
    <w:p w14:paraId="7AB946BF" w14:textId="77777777" w:rsidR="003C052C" w:rsidRDefault="00063189">
      <w:pPr>
        <w:rPr>
          <w:sz w:val="22"/>
          <w:szCs w:val="22"/>
          <w:lang w:val="sv-SE"/>
        </w:rPr>
      </w:pPr>
      <w:r>
        <w:rPr>
          <w:sz w:val="22"/>
          <w:szCs w:val="22"/>
          <w:lang w:val="sv-SE"/>
        </w:rPr>
        <w:t>Förlängt QT</w:t>
      </w:r>
      <w:r>
        <w:rPr>
          <w:sz w:val="22"/>
          <w:szCs w:val="22"/>
          <w:lang w:val="sv-SE"/>
        </w:rPr>
        <w:noBreakHyphen/>
        <w:t>intervall har i sällsynta fall observerats på EKG under övervakningen efter godkännandet för försäljning. Levetiracetam ska användas med försiktighet hos patienter med QTc</w:t>
      </w:r>
      <w:r>
        <w:rPr>
          <w:sz w:val="22"/>
          <w:szCs w:val="22"/>
          <w:lang w:val="sv-SE"/>
        </w:rPr>
        <w:noBreakHyphen/>
        <w:t>intervallförlängning hos patienter som får samtidig behandling med läkemedel som påverkar QTc</w:t>
      </w:r>
      <w:r>
        <w:rPr>
          <w:sz w:val="22"/>
          <w:szCs w:val="22"/>
          <w:lang w:val="sv-SE"/>
        </w:rPr>
        <w:noBreakHyphen/>
        <w:t>intervallet eller hos patienter med relevant befintlig hjärtsjukdom eller elektrolytstörningar.</w:t>
      </w:r>
    </w:p>
    <w:p w14:paraId="7AB946C0" w14:textId="77777777" w:rsidR="003C052C" w:rsidRDefault="003C052C">
      <w:pPr>
        <w:rPr>
          <w:lang w:val="sv-SE"/>
        </w:rPr>
      </w:pPr>
    </w:p>
    <w:p w14:paraId="7AB946C1"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6C2" w14:textId="77777777" w:rsidR="003C052C" w:rsidRDefault="00063189">
      <w:pPr>
        <w:suppressAutoHyphens/>
        <w:rPr>
          <w:sz w:val="22"/>
          <w:szCs w:val="22"/>
          <w:lang w:val="sv-SE"/>
        </w:rPr>
      </w:pPr>
      <w:r>
        <w:rPr>
          <w:sz w:val="22"/>
          <w:szCs w:val="22"/>
          <w:lang w:val="sv-SE"/>
        </w:rPr>
        <w:t>Tillgängliga data på barn tyder inte på någon påverkan på tillväxt och pubertet. Långtidseffekter på inlärning, intelligens, tillväxt, endokrina funktioner, pubertet och förmåga att få barn är fortfarande okända hos barn.</w:t>
      </w:r>
    </w:p>
    <w:p w14:paraId="7AB946C3" w14:textId="77777777" w:rsidR="003C052C" w:rsidRDefault="003C052C">
      <w:pPr>
        <w:suppressAutoHyphens/>
        <w:rPr>
          <w:sz w:val="22"/>
          <w:szCs w:val="22"/>
          <w:lang w:val="sv-SE"/>
        </w:rPr>
      </w:pPr>
    </w:p>
    <w:p w14:paraId="7AB946C4" w14:textId="77777777" w:rsidR="003C052C" w:rsidRDefault="00063189">
      <w:pPr>
        <w:keepNext/>
        <w:suppressAutoHyphens/>
        <w:rPr>
          <w:sz w:val="22"/>
          <w:szCs w:val="22"/>
          <w:u w:val="single"/>
          <w:lang w:val="sv-SE"/>
        </w:rPr>
      </w:pPr>
      <w:r>
        <w:rPr>
          <w:sz w:val="22"/>
          <w:szCs w:val="22"/>
          <w:u w:val="single"/>
          <w:lang w:val="sv-SE"/>
        </w:rPr>
        <w:t>Hjälpämnen</w:t>
      </w:r>
    </w:p>
    <w:p w14:paraId="7AB946C5" w14:textId="5D5699AE" w:rsidR="003C052C" w:rsidRDefault="00063189" w:rsidP="00D42241">
      <w:pPr>
        <w:suppressAutoHyphens/>
        <w:rPr>
          <w:sz w:val="22"/>
          <w:szCs w:val="22"/>
          <w:lang w:val="sv-SE"/>
        </w:rPr>
      </w:pPr>
      <w:r>
        <w:rPr>
          <w:sz w:val="22"/>
          <w:szCs w:val="22"/>
          <w:lang w:val="sv-SE"/>
        </w:rPr>
        <w:t>Detta läkemedel innehåller 2,5 mmol (eller 57 mg) natrium per maximal engångsdos (0,8 mmol (eller 19 mg) per flaska)</w:t>
      </w:r>
      <w:ins w:id="134" w:author="Author">
        <w:r w:rsidR="00D42241">
          <w:rPr>
            <w:sz w:val="22"/>
            <w:szCs w:val="22"/>
            <w:lang w:val="sv-SE"/>
          </w:rPr>
          <w:t>, motsvara</w:t>
        </w:r>
        <w:r w:rsidR="000A7744">
          <w:rPr>
            <w:sz w:val="22"/>
            <w:szCs w:val="22"/>
            <w:lang w:val="sv-SE"/>
          </w:rPr>
          <w:t>nde</w:t>
        </w:r>
        <w:r w:rsidR="00D42241">
          <w:rPr>
            <w:sz w:val="22"/>
            <w:szCs w:val="22"/>
            <w:lang w:val="sv-SE"/>
          </w:rPr>
          <w:t xml:space="preserve"> 2,85 % av </w:t>
        </w:r>
        <w:r w:rsidR="00D42241" w:rsidRPr="00D42241">
          <w:rPr>
            <w:sz w:val="22"/>
            <w:szCs w:val="22"/>
            <w:lang w:val="sv-SE"/>
          </w:rPr>
          <w:t xml:space="preserve">WHOs </w:t>
        </w:r>
        <w:r w:rsidR="000A7744">
          <w:rPr>
            <w:sz w:val="22"/>
            <w:szCs w:val="22"/>
            <w:lang w:val="sv-SE"/>
          </w:rPr>
          <w:t>hö</w:t>
        </w:r>
        <w:r w:rsidR="00172A25">
          <w:rPr>
            <w:sz w:val="22"/>
            <w:szCs w:val="22"/>
            <w:lang w:val="sv-SE"/>
          </w:rPr>
          <w:t>g</w:t>
        </w:r>
        <w:r w:rsidR="000A7744">
          <w:rPr>
            <w:sz w:val="22"/>
            <w:szCs w:val="22"/>
            <w:lang w:val="sv-SE"/>
          </w:rPr>
          <w:t xml:space="preserve">sta </w:t>
        </w:r>
        <w:r w:rsidR="00D42241" w:rsidRPr="00D42241">
          <w:rPr>
            <w:sz w:val="22"/>
            <w:szCs w:val="22"/>
            <w:lang w:val="sv-SE"/>
          </w:rPr>
          <w:t>rekommendera</w:t>
        </w:r>
        <w:r w:rsidR="00885739">
          <w:rPr>
            <w:sz w:val="22"/>
            <w:szCs w:val="22"/>
            <w:lang w:val="sv-SE"/>
          </w:rPr>
          <w:t>t</w:t>
        </w:r>
        <w:r w:rsidR="00D42241" w:rsidRPr="00D42241">
          <w:rPr>
            <w:sz w:val="22"/>
            <w:szCs w:val="22"/>
            <w:lang w:val="sv-SE"/>
          </w:rPr>
          <w:t xml:space="preserve"> daglig</w:t>
        </w:r>
        <w:r w:rsidR="00885739">
          <w:rPr>
            <w:sz w:val="22"/>
            <w:szCs w:val="22"/>
            <w:lang w:val="sv-SE"/>
          </w:rPr>
          <w:t>t</w:t>
        </w:r>
        <w:r w:rsidR="00D42241" w:rsidRPr="00D42241">
          <w:rPr>
            <w:sz w:val="22"/>
            <w:szCs w:val="22"/>
            <w:lang w:val="sv-SE"/>
          </w:rPr>
          <w:t xml:space="preserve"> intag </w:t>
        </w:r>
        <w:r w:rsidR="000A7744">
          <w:rPr>
            <w:sz w:val="22"/>
            <w:szCs w:val="22"/>
            <w:lang w:val="sv-SE"/>
          </w:rPr>
          <w:t>(</w:t>
        </w:r>
        <w:r w:rsidR="00D42241" w:rsidRPr="00D42241">
          <w:rPr>
            <w:sz w:val="22"/>
            <w:szCs w:val="22"/>
            <w:lang w:val="sv-SE"/>
          </w:rPr>
          <w:t>2</w:t>
        </w:r>
        <w:r w:rsidR="00D42241">
          <w:rPr>
            <w:sz w:val="22"/>
            <w:szCs w:val="22"/>
            <w:lang w:val="sv-SE"/>
          </w:rPr>
          <w:t> </w:t>
        </w:r>
        <w:r w:rsidR="00D42241" w:rsidRPr="00D42241">
          <w:rPr>
            <w:sz w:val="22"/>
            <w:szCs w:val="22"/>
            <w:lang w:val="sv-SE"/>
          </w:rPr>
          <w:t>g</w:t>
        </w:r>
        <w:r w:rsidR="006253BE">
          <w:rPr>
            <w:sz w:val="22"/>
            <w:szCs w:val="22"/>
            <w:lang w:val="sv-SE"/>
          </w:rPr>
          <w:t>ram</w:t>
        </w:r>
        <w:r w:rsidR="00D42241" w:rsidRPr="00D42241">
          <w:rPr>
            <w:sz w:val="22"/>
            <w:szCs w:val="22"/>
            <w:lang w:val="sv-SE"/>
          </w:rPr>
          <w:t xml:space="preserve"> natrium för vuxna</w:t>
        </w:r>
        <w:r w:rsidR="000A7744">
          <w:rPr>
            <w:sz w:val="22"/>
            <w:szCs w:val="22"/>
            <w:lang w:val="sv-SE"/>
          </w:rPr>
          <w:t>)</w:t>
        </w:r>
      </w:ins>
      <w:r>
        <w:rPr>
          <w:sz w:val="22"/>
          <w:szCs w:val="22"/>
          <w:lang w:val="sv-SE"/>
        </w:rPr>
        <w:t xml:space="preserve">. Detta bör beaktas av patienter som ordinerats saltfattig kost. </w:t>
      </w:r>
    </w:p>
    <w:p w14:paraId="7AB946C6" w14:textId="77777777" w:rsidR="003C052C" w:rsidRDefault="003C052C">
      <w:pPr>
        <w:suppressAutoHyphens/>
        <w:rPr>
          <w:sz w:val="22"/>
          <w:szCs w:val="22"/>
          <w:lang w:val="sv-SE"/>
        </w:rPr>
      </w:pPr>
    </w:p>
    <w:p w14:paraId="7AB946C7" w14:textId="77777777" w:rsidR="003C052C" w:rsidRDefault="00063189">
      <w:pPr>
        <w:keepNext/>
        <w:suppressAutoHyphens/>
        <w:ind w:left="567" w:hanging="567"/>
        <w:rPr>
          <w:sz w:val="22"/>
          <w:szCs w:val="22"/>
          <w:lang w:val="sv-SE"/>
        </w:rPr>
      </w:pPr>
      <w:r>
        <w:rPr>
          <w:b/>
          <w:sz w:val="22"/>
          <w:szCs w:val="22"/>
          <w:lang w:val="sv-SE"/>
        </w:rPr>
        <w:t>4.5</w:t>
      </w:r>
      <w:r>
        <w:rPr>
          <w:b/>
          <w:sz w:val="22"/>
          <w:szCs w:val="22"/>
          <w:lang w:val="sv-SE"/>
        </w:rPr>
        <w:tab/>
        <w:t>Interaktioner med andra läkemedel och övriga interaktioner</w:t>
      </w:r>
    </w:p>
    <w:p w14:paraId="7AB946C8" w14:textId="77777777" w:rsidR="003C052C" w:rsidRDefault="003C052C">
      <w:pPr>
        <w:keepNext/>
        <w:suppressAutoHyphens/>
        <w:rPr>
          <w:sz w:val="22"/>
          <w:szCs w:val="22"/>
          <w:lang w:val="sv-SE"/>
        </w:rPr>
      </w:pPr>
    </w:p>
    <w:p w14:paraId="7AB946C9" w14:textId="77777777" w:rsidR="003C052C" w:rsidRDefault="00063189">
      <w:pPr>
        <w:keepNext/>
        <w:suppressAutoHyphens/>
        <w:rPr>
          <w:sz w:val="22"/>
          <w:szCs w:val="22"/>
          <w:u w:val="single"/>
          <w:lang w:val="sv-SE"/>
        </w:rPr>
      </w:pPr>
      <w:r>
        <w:rPr>
          <w:sz w:val="22"/>
          <w:szCs w:val="22"/>
          <w:u w:val="single"/>
          <w:lang w:val="sv-SE"/>
        </w:rPr>
        <w:t xml:space="preserve">Antiepileptika </w:t>
      </w:r>
    </w:p>
    <w:p w14:paraId="7AB946CA" w14:textId="77777777" w:rsidR="003C052C" w:rsidRDefault="00063189">
      <w:pPr>
        <w:keepNext/>
        <w:suppressAutoHyphens/>
        <w:rPr>
          <w:sz w:val="22"/>
          <w:szCs w:val="22"/>
          <w:lang w:val="sv-SE"/>
        </w:rPr>
      </w:pPr>
      <w:r>
        <w:rPr>
          <w:sz w:val="22"/>
          <w:szCs w:val="22"/>
          <w:lang w:val="sv-SE"/>
        </w:rPr>
        <w:t>Data från kliniska studier före marknadsföring genomförda på vuxna indikerar att levetiracetam inte påverkar andra antiepileptikas serumkoncentrationer (fenytoin, karbamazepin, valproatsyra, fenobarbital, lamotrigin, gabapentin och primidon) och att dessa antiepileptika inte påverkar levetiracetams farmakokinetik.</w:t>
      </w:r>
    </w:p>
    <w:p w14:paraId="7AB946CB" w14:textId="77777777" w:rsidR="003C052C" w:rsidRDefault="003C052C">
      <w:pPr>
        <w:suppressAutoHyphens/>
        <w:rPr>
          <w:sz w:val="22"/>
          <w:szCs w:val="22"/>
          <w:lang w:val="sv-SE"/>
        </w:rPr>
      </w:pPr>
    </w:p>
    <w:p w14:paraId="7AB946CC" w14:textId="77777777" w:rsidR="003C052C" w:rsidRDefault="00063189">
      <w:pPr>
        <w:suppressAutoHyphens/>
        <w:rPr>
          <w:sz w:val="22"/>
          <w:szCs w:val="22"/>
          <w:lang w:val="sv-SE"/>
        </w:rPr>
      </w:pPr>
      <w:r>
        <w:rPr>
          <w:sz w:val="22"/>
          <w:szCs w:val="22"/>
          <w:lang w:val="sv-SE"/>
        </w:rPr>
        <w:t>Liksom hos vuxna finns inga belägg för kliniskt signifikanta läkemedelsinteraktioner hos pediatriska patienter som fått upp till 60 mg/kg/dag av levetiracetam.</w:t>
      </w:r>
    </w:p>
    <w:p w14:paraId="7AB946CD" w14:textId="77777777" w:rsidR="003C052C" w:rsidRDefault="00063189">
      <w:pPr>
        <w:suppressAutoHyphens/>
        <w:rPr>
          <w:sz w:val="22"/>
          <w:szCs w:val="22"/>
          <w:lang w:val="sv-SE"/>
        </w:rPr>
      </w:pPr>
      <w:r>
        <w:rPr>
          <w:sz w:val="22"/>
          <w:szCs w:val="22"/>
          <w:lang w:val="sv-SE"/>
        </w:rPr>
        <w:t>En retrospektiv utvärdering av farmakokinetiska interaktioner hos barn och ungdomar med epilepsi (4 till 17 år) bekräftade att tilläggsbehandling med oralt administrerad</w:t>
      </w:r>
      <w:r>
        <w:rPr>
          <w:i/>
          <w:sz w:val="22"/>
          <w:szCs w:val="22"/>
          <w:lang w:val="sv-SE"/>
        </w:rPr>
        <w:t xml:space="preserve"> </w:t>
      </w:r>
      <w:r>
        <w:rPr>
          <w:sz w:val="22"/>
          <w:szCs w:val="22"/>
          <w:lang w:val="sv-SE"/>
        </w:rPr>
        <w:t>levetiracetam inte påverkade serumkoncentrationer vid steady state av samtidigt administrerad karbamazepin och valproat. Data tydde dock på ett 20% högre clearance av levetiracetam hos barn som tar enzyminducerande antiepileptika. Dosjusteringar krävs inte.</w:t>
      </w:r>
    </w:p>
    <w:p w14:paraId="7AB946CE" w14:textId="77777777" w:rsidR="003C052C" w:rsidRDefault="003C052C">
      <w:pPr>
        <w:suppressAutoHyphens/>
        <w:rPr>
          <w:sz w:val="22"/>
          <w:szCs w:val="22"/>
          <w:lang w:val="sv-SE"/>
        </w:rPr>
      </w:pPr>
    </w:p>
    <w:p w14:paraId="7AB946CF" w14:textId="77777777" w:rsidR="003C052C" w:rsidRDefault="00063189">
      <w:pPr>
        <w:keepNext/>
        <w:suppressAutoHyphens/>
        <w:rPr>
          <w:sz w:val="22"/>
          <w:szCs w:val="22"/>
          <w:u w:val="single"/>
          <w:lang w:val="sv-SE"/>
        </w:rPr>
      </w:pPr>
      <w:r>
        <w:rPr>
          <w:sz w:val="22"/>
          <w:szCs w:val="22"/>
          <w:u w:val="single"/>
          <w:lang w:val="sv-SE"/>
        </w:rPr>
        <w:lastRenderedPageBreak/>
        <w:t xml:space="preserve">Probenecid </w:t>
      </w:r>
    </w:p>
    <w:p w14:paraId="7AB946D0" w14:textId="77777777" w:rsidR="003C052C" w:rsidRDefault="00063189">
      <w:pPr>
        <w:suppressAutoHyphens/>
        <w:rPr>
          <w:sz w:val="22"/>
          <w:szCs w:val="22"/>
          <w:lang w:val="sv-SE"/>
        </w:rPr>
      </w:pPr>
      <w:r>
        <w:rPr>
          <w:sz w:val="22"/>
          <w:szCs w:val="22"/>
          <w:lang w:val="sv-SE"/>
        </w:rPr>
        <w:t xml:space="preserve">Probenecid (500 mg fyra gånger dagligen), ett ämne som blockerar njurarnas tubulära sekretion, har visats hämma renal utsöndring av den primära metaboliten men inte av levetiracetam. Koncentrationen av denna metabolit förblir emellertid låg. </w:t>
      </w:r>
    </w:p>
    <w:p w14:paraId="7AB946D1" w14:textId="77777777" w:rsidR="003C052C" w:rsidRDefault="003C052C">
      <w:pPr>
        <w:suppressAutoHyphens/>
        <w:rPr>
          <w:sz w:val="22"/>
          <w:szCs w:val="22"/>
          <w:lang w:val="sv-SE"/>
        </w:rPr>
      </w:pPr>
    </w:p>
    <w:p w14:paraId="7AB946D2" w14:textId="77777777" w:rsidR="003C052C" w:rsidRDefault="00063189">
      <w:pPr>
        <w:keepNext/>
        <w:suppressAutoHyphens/>
        <w:rPr>
          <w:sz w:val="22"/>
          <w:szCs w:val="22"/>
          <w:u w:val="single"/>
          <w:lang w:val="sv-SE"/>
        </w:rPr>
      </w:pPr>
      <w:r>
        <w:rPr>
          <w:sz w:val="22"/>
          <w:szCs w:val="22"/>
          <w:u w:val="single"/>
          <w:lang w:val="sv-SE"/>
        </w:rPr>
        <w:t>Metotrexat</w:t>
      </w:r>
    </w:p>
    <w:p w14:paraId="7AB946D3" w14:textId="77777777" w:rsidR="003C052C" w:rsidRDefault="00063189">
      <w:pPr>
        <w:suppressAutoHyphens/>
        <w:rPr>
          <w:sz w:val="22"/>
          <w:szCs w:val="22"/>
          <w:lang w:val="sv-SE"/>
        </w:rPr>
      </w:pPr>
      <w:r>
        <w:rPr>
          <w:sz w:val="22"/>
          <w:szCs w:val="22"/>
          <w:lang w:val="sv-SE"/>
        </w:rPr>
        <w:t>Samtidig administrering av levetiracetam och metotrexat har rapporterats minska clearance för metotrexat, vilket resulterar i högre/förlängd blodkoncentration av metotrexat till potentiellt toxiska nivåer. Nivåerna av metotrexat och levetiracetam i blod bör övervakas noga hos patienter som behandlas samtidigt med de två läkemedlen.</w:t>
      </w:r>
    </w:p>
    <w:p w14:paraId="7AB946D4" w14:textId="77777777" w:rsidR="003C052C" w:rsidRDefault="003C052C">
      <w:pPr>
        <w:suppressAutoHyphens/>
        <w:rPr>
          <w:sz w:val="22"/>
          <w:szCs w:val="22"/>
          <w:lang w:val="sv-SE"/>
        </w:rPr>
      </w:pPr>
    </w:p>
    <w:p w14:paraId="7AB946D5" w14:textId="77777777" w:rsidR="003C052C" w:rsidRDefault="00063189">
      <w:pPr>
        <w:keepNext/>
        <w:suppressAutoHyphens/>
        <w:rPr>
          <w:sz w:val="22"/>
          <w:szCs w:val="22"/>
          <w:u w:val="single"/>
          <w:lang w:val="sv-SE"/>
        </w:rPr>
      </w:pPr>
      <w:r>
        <w:rPr>
          <w:sz w:val="22"/>
          <w:szCs w:val="22"/>
          <w:u w:val="single"/>
          <w:lang w:val="sv-SE"/>
        </w:rPr>
        <w:t>Perorala preventivmedel och andra farmakokinetiska interaktioner</w:t>
      </w:r>
    </w:p>
    <w:p w14:paraId="7AB946D6" w14:textId="77777777" w:rsidR="003C052C" w:rsidRDefault="00063189">
      <w:pPr>
        <w:suppressAutoHyphens/>
        <w:rPr>
          <w:sz w:val="22"/>
          <w:szCs w:val="22"/>
          <w:lang w:val="sv-SE"/>
        </w:rPr>
      </w:pPr>
      <w:r>
        <w:rPr>
          <w:sz w:val="22"/>
          <w:szCs w:val="22"/>
          <w:lang w:val="sv-SE"/>
        </w:rPr>
        <w:t>Levetiracetam 1000 mg dagligen påverkade inte farmakokinetiken hos perorala preventivmedel (etinyl-estradiol och levonorgestrel); endokrina parametrar (luteiniseringshormon och progesteron) ändrades inte. Levetiracetam 2000 mg dagligen påverkade inte farmakokinetiken hos digoxin och warfarin; protrombintiden ändrades inte. Samtidig administrering med digoxin, perorala preventivmedel och warfarin påverkade inte levetiracetams farmakokinetik.</w:t>
      </w:r>
    </w:p>
    <w:p w14:paraId="7AB946D7" w14:textId="77777777" w:rsidR="003C052C" w:rsidRDefault="003C052C">
      <w:pPr>
        <w:suppressAutoHyphens/>
        <w:rPr>
          <w:sz w:val="22"/>
          <w:szCs w:val="22"/>
          <w:lang w:val="sv-SE"/>
        </w:rPr>
      </w:pPr>
    </w:p>
    <w:p w14:paraId="7AB946D8" w14:textId="77777777" w:rsidR="003C052C" w:rsidRDefault="00063189">
      <w:pPr>
        <w:keepNext/>
        <w:suppressAutoHyphens/>
        <w:rPr>
          <w:sz w:val="22"/>
          <w:szCs w:val="22"/>
          <w:u w:val="single"/>
          <w:lang w:val="sv-SE"/>
        </w:rPr>
      </w:pPr>
      <w:r>
        <w:rPr>
          <w:sz w:val="22"/>
          <w:szCs w:val="22"/>
          <w:u w:val="single"/>
          <w:lang w:val="sv-SE"/>
        </w:rPr>
        <w:t>Alkohol</w:t>
      </w:r>
    </w:p>
    <w:p w14:paraId="7AB946D9" w14:textId="77777777" w:rsidR="003C052C" w:rsidRDefault="00063189">
      <w:pPr>
        <w:suppressAutoHyphens/>
        <w:rPr>
          <w:sz w:val="22"/>
          <w:szCs w:val="22"/>
          <w:lang w:val="sv-SE"/>
        </w:rPr>
      </w:pPr>
      <w:r>
        <w:rPr>
          <w:sz w:val="22"/>
          <w:szCs w:val="22"/>
          <w:lang w:val="sv-SE"/>
        </w:rPr>
        <w:t>Det finns inga data rörande interaktion mellan levetiracetam och alkohol.</w:t>
      </w:r>
    </w:p>
    <w:p w14:paraId="7AB946DA" w14:textId="77777777" w:rsidR="003C052C" w:rsidRDefault="003C052C">
      <w:pPr>
        <w:suppressAutoHyphens/>
        <w:rPr>
          <w:sz w:val="22"/>
          <w:szCs w:val="22"/>
          <w:lang w:val="sv-SE"/>
        </w:rPr>
      </w:pPr>
    </w:p>
    <w:p w14:paraId="7AB946DB" w14:textId="77777777" w:rsidR="003C052C" w:rsidRDefault="00063189">
      <w:pPr>
        <w:keepNext/>
        <w:suppressAutoHyphens/>
        <w:ind w:left="567" w:hanging="567"/>
        <w:rPr>
          <w:sz w:val="22"/>
          <w:szCs w:val="22"/>
          <w:lang w:val="sv-SE"/>
        </w:rPr>
      </w:pPr>
      <w:r>
        <w:rPr>
          <w:b/>
          <w:sz w:val="22"/>
          <w:szCs w:val="22"/>
          <w:lang w:val="sv-SE"/>
        </w:rPr>
        <w:t>4.6</w:t>
      </w:r>
      <w:r>
        <w:rPr>
          <w:b/>
          <w:sz w:val="22"/>
          <w:szCs w:val="22"/>
          <w:lang w:val="sv-SE"/>
        </w:rPr>
        <w:tab/>
        <w:t>Fertilitet, graviditet och amning</w:t>
      </w:r>
    </w:p>
    <w:p w14:paraId="7AB946DC" w14:textId="77777777" w:rsidR="003C052C" w:rsidRDefault="003C052C">
      <w:pPr>
        <w:keepNext/>
        <w:suppressAutoHyphens/>
        <w:rPr>
          <w:sz w:val="22"/>
          <w:szCs w:val="22"/>
          <w:lang w:val="sv-SE"/>
        </w:rPr>
      </w:pPr>
    </w:p>
    <w:p w14:paraId="7AB946DD" w14:textId="77777777" w:rsidR="003C052C" w:rsidRDefault="00063189">
      <w:pPr>
        <w:keepNext/>
        <w:rPr>
          <w:sz w:val="22"/>
          <w:szCs w:val="22"/>
          <w:u w:val="single"/>
          <w:lang w:val="sv-SE"/>
        </w:rPr>
      </w:pPr>
      <w:r>
        <w:rPr>
          <w:sz w:val="22"/>
          <w:u w:val="single"/>
          <w:lang w:val="sv-SE"/>
        </w:rPr>
        <w:t xml:space="preserve">Kvinnor i fertil ålder </w:t>
      </w:r>
    </w:p>
    <w:p w14:paraId="7AB946DE" w14:textId="77777777" w:rsidR="003C052C" w:rsidRDefault="00063189">
      <w:pPr>
        <w:keepNext/>
        <w:rPr>
          <w:sz w:val="22"/>
          <w:szCs w:val="22"/>
          <w:lang w:val="sv-SE"/>
        </w:rPr>
      </w:pPr>
      <w:r>
        <w:rPr>
          <w:sz w:val="22"/>
          <w:lang w:val="sv-SE"/>
        </w:rPr>
        <w:t>Kvinnor i fertil ålder bör få råd från en specialist. Behandling med levetiracetam bör omprövas när en kvinna planerar att bli gravid. Som med alla antiepileptika ska plötslig utsättning av levetiracetam undvikas, eftersom detta kan leda till anfall med allvarliga följder för både kvinnan och det ofödda barnet. Monoterapi är om möjligt alltid att föredra eftersom behandling med flera antiepileptika kan vara förenad med en större risk för medfödda missbildningar än monoterapi, beroende på vilka antiepileptika som används.</w:t>
      </w:r>
    </w:p>
    <w:p w14:paraId="7AB946DF" w14:textId="77777777" w:rsidR="003C052C" w:rsidRDefault="003C052C">
      <w:pPr>
        <w:rPr>
          <w:sz w:val="22"/>
          <w:szCs w:val="22"/>
          <w:lang w:val="sv-SE"/>
        </w:rPr>
      </w:pPr>
    </w:p>
    <w:p w14:paraId="7AB946E0" w14:textId="77777777" w:rsidR="003C052C" w:rsidRDefault="00063189">
      <w:pPr>
        <w:keepNext/>
        <w:rPr>
          <w:sz w:val="22"/>
          <w:szCs w:val="22"/>
          <w:u w:val="single"/>
          <w:lang w:val="sv-SE"/>
        </w:rPr>
      </w:pPr>
      <w:r>
        <w:rPr>
          <w:sz w:val="22"/>
          <w:u w:val="single"/>
          <w:lang w:val="sv-SE"/>
        </w:rPr>
        <w:t>Graviditet</w:t>
      </w:r>
    </w:p>
    <w:p w14:paraId="7AB946E1" w14:textId="77777777" w:rsidR="003C052C" w:rsidRDefault="00063189">
      <w:pPr>
        <w:keepNext/>
        <w:rPr>
          <w:sz w:val="22"/>
          <w:szCs w:val="22"/>
          <w:lang w:val="sv-SE"/>
        </w:rPr>
      </w:pPr>
      <w:r>
        <w:rPr>
          <w:sz w:val="22"/>
          <w:lang w:val="sv-SE"/>
        </w:rPr>
        <w:t xml:space="preserve">En stor mängd data från gravida kvinnor, som exponerats för levetiracetam som monoterapi (över 1 800, där exponeringen skedde under den 1:a trimestern hos över 1 500 av dem), har dokumenterats efter marknadsgodkännandet och tyder inte på någon ökning av risken för allvarliga medfödda missbildningar. Det finns endast begränsat med data vad gäller neurologisk utveckling hos barn som exponerats för Keppra som monoterapi </w:t>
      </w:r>
      <w:r>
        <w:rPr>
          <w:i/>
          <w:sz w:val="22"/>
          <w:lang w:val="sv-SE"/>
        </w:rPr>
        <w:t>in utero</w:t>
      </w:r>
      <w:r>
        <w:rPr>
          <w:sz w:val="22"/>
          <w:lang w:val="sv-SE"/>
        </w:rPr>
        <w:t xml:space="preserve">. Aktuella epidemiologiska studier (hos ungefär 100 barn) tyder emellertid inte på en ökad risk för neurologiska utvecklingsstörningar eller försenad neurologisk utveckling. </w:t>
      </w:r>
    </w:p>
    <w:p w14:paraId="7AB946E2" w14:textId="77777777" w:rsidR="003C052C" w:rsidRDefault="00063189">
      <w:pPr>
        <w:suppressAutoHyphens/>
        <w:rPr>
          <w:sz w:val="22"/>
          <w:lang w:val="sv-SE"/>
        </w:rPr>
      </w:pPr>
      <w:r>
        <w:rPr>
          <w:sz w:val="22"/>
          <w:lang w:val="sv-SE"/>
        </w:rPr>
        <w:t>Levetiracetam kan användas under graviditet om det efter noggrant övervägande anses vara kliniskt nödvändigt. I sådana fall rekommenderas den lägsta effektiva dosen.</w:t>
      </w:r>
    </w:p>
    <w:p w14:paraId="7AB946E3" w14:textId="77777777" w:rsidR="003C052C" w:rsidRDefault="003C052C">
      <w:pPr>
        <w:suppressAutoHyphens/>
        <w:rPr>
          <w:sz w:val="22"/>
          <w:szCs w:val="22"/>
          <w:lang w:val="sv-SE"/>
        </w:rPr>
      </w:pPr>
    </w:p>
    <w:p w14:paraId="7AB946E4" w14:textId="77777777" w:rsidR="003C052C" w:rsidRDefault="00063189">
      <w:pPr>
        <w:suppressAutoHyphens/>
        <w:rPr>
          <w:sz w:val="22"/>
          <w:szCs w:val="22"/>
          <w:lang w:val="sv-SE"/>
        </w:rPr>
      </w:pPr>
      <w:r>
        <w:rPr>
          <w:sz w:val="22"/>
          <w:szCs w:val="22"/>
          <w:lang w:val="sv-SE"/>
        </w:rPr>
        <w:t xml:space="preserve">Fysiologiska förändringar under graviditet kan påverka levetiracetam-koncentrationen. Minskad levetiracetam-koncentration i plasma har observerats under graviditet. Denna minskning är mer uttalad under tredje trimestern (upp till 60% av utgångsvärdet före graviditet). Lämplig klinisk behandling ska säkerställas för gravida kvinnor som behandlas med levetiracetam. </w:t>
      </w:r>
    </w:p>
    <w:p w14:paraId="7AB946E5" w14:textId="77777777" w:rsidR="003C052C" w:rsidRDefault="003C052C">
      <w:pPr>
        <w:suppressAutoHyphens/>
        <w:rPr>
          <w:sz w:val="22"/>
          <w:szCs w:val="22"/>
          <w:lang w:val="sv-SE"/>
        </w:rPr>
      </w:pPr>
    </w:p>
    <w:p w14:paraId="7AB946E6" w14:textId="77777777" w:rsidR="003C052C" w:rsidRDefault="00063189">
      <w:pPr>
        <w:keepNext/>
        <w:suppressAutoHyphens/>
        <w:rPr>
          <w:sz w:val="22"/>
          <w:szCs w:val="22"/>
          <w:u w:val="single"/>
          <w:lang w:val="sv-SE"/>
        </w:rPr>
      </w:pPr>
      <w:r>
        <w:rPr>
          <w:sz w:val="22"/>
          <w:szCs w:val="22"/>
          <w:u w:val="single"/>
          <w:lang w:val="sv-SE"/>
        </w:rPr>
        <w:t>Amning</w:t>
      </w:r>
    </w:p>
    <w:p w14:paraId="7AB946E7" w14:textId="77777777" w:rsidR="003C052C" w:rsidRDefault="00063189">
      <w:pPr>
        <w:suppressAutoHyphens/>
        <w:rPr>
          <w:sz w:val="22"/>
          <w:szCs w:val="22"/>
          <w:lang w:val="sv-SE"/>
        </w:rPr>
      </w:pPr>
      <w:r>
        <w:rPr>
          <w:sz w:val="22"/>
          <w:szCs w:val="22"/>
          <w:lang w:val="sv-SE"/>
        </w:rPr>
        <w:t>Levetiracetam utsöndras i human bröstmjölk. Därför rekommenderas inte amning.</w:t>
      </w:r>
    </w:p>
    <w:p w14:paraId="7AB946E8" w14:textId="77777777" w:rsidR="003C052C" w:rsidRDefault="00063189">
      <w:pPr>
        <w:suppressAutoHyphens/>
        <w:rPr>
          <w:sz w:val="22"/>
          <w:szCs w:val="22"/>
          <w:lang w:val="sv-SE"/>
        </w:rPr>
      </w:pPr>
      <w:r>
        <w:rPr>
          <w:sz w:val="22"/>
          <w:szCs w:val="22"/>
          <w:lang w:val="sv-SE"/>
        </w:rPr>
        <w:t>Om levetiracetam-behandling är nödvändig under amning, ska nyttan/risken med behandling dock vägas mot vikten av amning.</w:t>
      </w:r>
    </w:p>
    <w:p w14:paraId="7AB946E9" w14:textId="77777777" w:rsidR="003C052C" w:rsidRDefault="003C052C">
      <w:pPr>
        <w:suppressAutoHyphens/>
        <w:rPr>
          <w:sz w:val="22"/>
          <w:szCs w:val="22"/>
          <w:u w:val="single"/>
          <w:lang w:val="sv-SE"/>
        </w:rPr>
      </w:pPr>
    </w:p>
    <w:p w14:paraId="7AB946EA" w14:textId="77777777" w:rsidR="003C052C" w:rsidRDefault="00063189">
      <w:pPr>
        <w:keepNext/>
        <w:suppressAutoHyphens/>
        <w:rPr>
          <w:sz w:val="22"/>
          <w:szCs w:val="22"/>
          <w:u w:val="single"/>
          <w:lang w:val="sv-SE"/>
        </w:rPr>
      </w:pPr>
      <w:r>
        <w:rPr>
          <w:sz w:val="22"/>
          <w:szCs w:val="22"/>
          <w:u w:val="single"/>
          <w:lang w:val="sv-SE"/>
        </w:rPr>
        <w:t>Fertilitet</w:t>
      </w:r>
    </w:p>
    <w:p w14:paraId="7AB946EB" w14:textId="77777777" w:rsidR="003C052C" w:rsidRDefault="00063189">
      <w:pPr>
        <w:suppressAutoHyphens/>
        <w:rPr>
          <w:sz w:val="22"/>
          <w:szCs w:val="22"/>
          <w:lang w:val="sv-SE"/>
        </w:rPr>
      </w:pPr>
      <w:r>
        <w:rPr>
          <w:sz w:val="22"/>
          <w:szCs w:val="22"/>
          <w:lang w:val="sv-SE"/>
        </w:rPr>
        <w:t>I djurstudier upptäcktes ingen effekt på fertilitet (se avsnitt 5.3). Inga kliniska data finns, eventuell risk för människa är okänd.</w:t>
      </w:r>
    </w:p>
    <w:p w14:paraId="7AB946EC" w14:textId="77777777" w:rsidR="003C052C" w:rsidRDefault="003C052C">
      <w:pPr>
        <w:suppressAutoHyphens/>
        <w:rPr>
          <w:sz w:val="22"/>
          <w:szCs w:val="22"/>
          <w:lang w:val="sv-SE"/>
        </w:rPr>
      </w:pPr>
    </w:p>
    <w:p w14:paraId="7AB946ED" w14:textId="77777777" w:rsidR="003C052C" w:rsidRDefault="00063189">
      <w:pPr>
        <w:keepNext/>
        <w:suppressAutoHyphens/>
        <w:ind w:left="567" w:hanging="567"/>
        <w:rPr>
          <w:sz w:val="22"/>
          <w:szCs w:val="22"/>
          <w:lang w:val="sv-SE"/>
        </w:rPr>
      </w:pPr>
      <w:r>
        <w:rPr>
          <w:b/>
          <w:sz w:val="22"/>
          <w:szCs w:val="22"/>
          <w:lang w:val="sv-SE"/>
        </w:rPr>
        <w:lastRenderedPageBreak/>
        <w:t>4.7</w:t>
      </w:r>
      <w:r>
        <w:rPr>
          <w:b/>
          <w:sz w:val="22"/>
          <w:szCs w:val="22"/>
          <w:lang w:val="sv-SE"/>
        </w:rPr>
        <w:tab/>
        <w:t>Effekter på förmågan att framföra fordon och använda maskiner</w:t>
      </w:r>
    </w:p>
    <w:p w14:paraId="7AB946EE" w14:textId="77777777" w:rsidR="003C052C" w:rsidRDefault="003C052C">
      <w:pPr>
        <w:keepNext/>
        <w:suppressAutoHyphens/>
        <w:rPr>
          <w:sz w:val="22"/>
          <w:szCs w:val="22"/>
          <w:lang w:val="sv-SE"/>
        </w:rPr>
      </w:pPr>
    </w:p>
    <w:p w14:paraId="7AB946EF" w14:textId="77777777" w:rsidR="003C052C" w:rsidRDefault="00063189">
      <w:pPr>
        <w:suppressAutoHyphens/>
        <w:rPr>
          <w:sz w:val="22"/>
          <w:szCs w:val="22"/>
          <w:lang w:val="sv-SE"/>
        </w:rPr>
      </w:pPr>
      <w:r>
        <w:rPr>
          <w:sz w:val="22"/>
          <w:szCs w:val="22"/>
          <w:lang w:val="sv-SE"/>
        </w:rPr>
        <w:t>Levetiracetam har liten eller måttlig effekt på förmågan att framföra fordon och använda maskiner. Då känsligheten kan variera mellan individer, kan vissa patienter uppleva somnolens eller andra symtom relaterade till centrala nervsystemet, särskilt i början av behandlingen eller efter dosökning. Därför rekommenderas försiktighet hos dessa patienter vid aktiviteter som kräver skärpt uppmärksamhet, t ex framförande av fordon eller handhavande av maskinell utrustning. Patienter rekommenderas att inte framföra fordon eller använda maskiner tills det är fastställt att deras förmåga att utföra sådana aktiviteter inte påverkas.</w:t>
      </w:r>
    </w:p>
    <w:p w14:paraId="7AB946F0" w14:textId="77777777" w:rsidR="003C052C" w:rsidRDefault="003C052C">
      <w:pPr>
        <w:suppressAutoHyphens/>
        <w:rPr>
          <w:sz w:val="22"/>
          <w:szCs w:val="22"/>
          <w:lang w:val="sv-SE"/>
        </w:rPr>
      </w:pPr>
    </w:p>
    <w:p w14:paraId="7AB946F1" w14:textId="77777777" w:rsidR="003C052C" w:rsidRDefault="00063189">
      <w:pPr>
        <w:keepNext/>
        <w:suppressAutoHyphens/>
        <w:ind w:left="567" w:hanging="567"/>
        <w:rPr>
          <w:sz w:val="22"/>
          <w:szCs w:val="22"/>
          <w:lang w:val="sv-SE"/>
        </w:rPr>
      </w:pPr>
      <w:r>
        <w:rPr>
          <w:b/>
          <w:sz w:val="22"/>
          <w:szCs w:val="22"/>
          <w:lang w:val="sv-SE"/>
        </w:rPr>
        <w:t>4.8</w:t>
      </w:r>
      <w:r>
        <w:rPr>
          <w:b/>
          <w:sz w:val="22"/>
          <w:szCs w:val="22"/>
          <w:lang w:val="sv-SE"/>
        </w:rPr>
        <w:tab/>
        <w:t>Biverkningar</w:t>
      </w:r>
    </w:p>
    <w:p w14:paraId="7AB946F2" w14:textId="77777777" w:rsidR="003C052C" w:rsidRDefault="003C052C">
      <w:pPr>
        <w:keepNext/>
        <w:suppressAutoHyphens/>
        <w:rPr>
          <w:sz w:val="22"/>
          <w:szCs w:val="22"/>
          <w:lang w:val="sv-SE"/>
        </w:rPr>
      </w:pPr>
    </w:p>
    <w:p w14:paraId="7AB946F3" w14:textId="77777777" w:rsidR="003C052C" w:rsidRDefault="00063189">
      <w:pPr>
        <w:keepNext/>
        <w:suppressAutoHyphens/>
        <w:rPr>
          <w:sz w:val="22"/>
          <w:szCs w:val="22"/>
          <w:u w:val="single"/>
          <w:lang w:val="sv-SE"/>
        </w:rPr>
      </w:pPr>
      <w:r>
        <w:rPr>
          <w:sz w:val="22"/>
          <w:szCs w:val="22"/>
          <w:u w:val="single"/>
          <w:lang w:val="sv-SE"/>
        </w:rPr>
        <w:t>Sammanfattning av säkerhetsprofilen</w:t>
      </w:r>
    </w:p>
    <w:p w14:paraId="7AB946F4" w14:textId="77777777" w:rsidR="003C052C" w:rsidRDefault="003C052C">
      <w:pPr>
        <w:keepNext/>
        <w:suppressAutoHyphens/>
        <w:rPr>
          <w:sz w:val="22"/>
          <w:szCs w:val="22"/>
          <w:lang w:val="sv-SE"/>
        </w:rPr>
      </w:pPr>
    </w:p>
    <w:p w14:paraId="7AB946F5" w14:textId="77777777" w:rsidR="003C052C" w:rsidRDefault="00063189">
      <w:pPr>
        <w:suppressAutoHyphens/>
        <w:rPr>
          <w:sz w:val="22"/>
          <w:szCs w:val="22"/>
          <w:lang w:val="sv-SE"/>
        </w:rPr>
      </w:pPr>
      <w:r>
        <w:rPr>
          <w:sz w:val="22"/>
          <w:szCs w:val="22"/>
          <w:lang w:val="sv-SE"/>
        </w:rPr>
        <w:t>De oftast rapporterade biverkningarna var nasofaryngit, somnolens, huvudvärk, utmattning och yrsel. Säkerhetsprofilen nedan baseras på den sammanlagda säkerhetsanalysen av placebokontrollerade kliniska studier avseende alla indikationer, med totalt 3416 patienter behandlade med levetiracetam. Dessa data är kompletterade med användning av levetiracetam i öppna fortsättningsstudier samt med erfarenhet efter marknadsföring. Levetiracetams säkerhetsprofil är i allmänhet densamma i alla åldersgrupper (vuxna och pediatriska patienter) och för alla godkända epilepsi-indikationer.</w:t>
      </w:r>
    </w:p>
    <w:p w14:paraId="7AB946F6" w14:textId="77777777" w:rsidR="003C052C" w:rsidRDefault="003C052C">
      <w:pPr>
        <w:suppressAutoHyphens/>
        <w:rPr>
          <w:sz w:val="22"/>
          <w:szCs w:val="22"/>
          <w:lang w:val="sv-SE"/>
        </w:rPr>
      </w:pPr>
    </w:p>
    <w:p w14:paraId="7AB946F7" w14:textId="77777777" w:rsidR="003C052C" w:rsidRDefault="00063189">
      <w:pPr>
        <w:keepNext/>
        <w:suppressAutoHyphens/>
        <w:rPr>
          <w:sz w:val="22"/>
          <w:szCs w:val="22"/>
          <w:u w:val="single"/>
          <w:lang w:val="sv-SE"/>
        </w:rPr>
      </w:pPr>
      <w:r>
        <w:rPr>
          <w:sz w:val="22"/>
          <w:szCs w:val="22"/>
          <w:u w:val="single"/>
          <w:lang w:val="sv-SE"/>
        </w:rPr>
        <w:t>Lista över biverkningar</w:t>
      </w:r>
    </w:p>
    <w:p w14:paraId="7AB946F8" w14:textId="77777777" w:rsidR="003C052C" w:rsidRDefault="003C052C">
      <w:pPr>
        <w:keepNext/>
        <w:suppressAutoHyphens/>
        <w:rPr>
          <w:sz w:val="22"/>
          <w:szCs w:val="22"/>
          <w:lang w:val="sv-SE"/>
        </w:rPr>
      </w:pPr>
    </w:p>
    <w:p w14:paraId="7AB946F9" w14:textId="77777777" w:rsidR="003C052C" w:rsidRDefault="00063189">
      <w:pPr>
        <w:suppressAutoHyphens/>
        <w:rPr>
          <w:sz w:val="22"/>
          <w:szCs w:val="22"/>
          <w:lang w:val="sv-SE"/>
        </w:rPr>
      </w:pPr>
      <w:r>
        <w:rPr>
          <w:sz w:val="22"/>
          <w:szCs w:val="22"/>
          <w:lang w:val="sv-SE"/>
        </w:rPr>
        <w:t>Biverkningar som rapporterats från kliniska studier (vuxna, ungdomar, barn och spädbarn &gt;1 månad) och efter marknadsföring listas i följande tabell efter organklass och frekvens. Biverkningarna presenteras i fallande allvarlighetsgrad och deras frekvens är definierad på följande sätt: mycket vanliga (≥1/10); vanliga (</w:t>
      </w:r>
      <w:r>
        <w:rPr>
          <w:sz w:val="22"/>
          <w:lang w:val="sv-SE"/>
        </w:rPr>
        <w:t>≥</w:t>
      </w:r>
      <w:r>
        <w:rPr>
          <w:sz w:val="22"/>
          <w:szCs w:val="22"/>
          <w:lang w:val="sv-SE"/>
        </w:rPr>
        <w:t>1/100, &lt;1/10); mindre vanliga (</w:t>
      </w:r>
      <w:r>
        <w:rPr>
          <w:sz w:val="22"/>
          <w:lang w:val="sv-SE"/>
        </w:rPr>
        <w:t>≥</w:t>
      </w:r>
      <w:r>
        <w:rPr>
          <w:sz w:val="22"/>
          <w:szCs w:val="22"/>
          <w:lang w:val="sv-SE"/>
        </w:rPr>
        <w:t>1/1 000, &lt;1/100); sällsynta (</w:t>
      </w:r>
      <w:r>
        <w:rPr>
          <w:sz w:val="22"/>
          <w:lang w:val="sv-SE"/>
        </w:rPr>
        <w:t>≥</w:t>
      </w:r>
      <w:r>
        <w:rPr>
          <w:sz w:val="22"/>
          <w:szCs w:val="22"/>
          <w:lang w:val="sv-SE"/>
        </w:rPr>
        <w:t>1/10 000, &lt;1/1 000); och mycket sällsynta (&lt;1/10 000).</w:t>
      </w:r>
    </w:p>
    <w:p w14:paraId="7AB946FA" w14:textId="77777777" w:rsidR="003C052C" w:rsidRDefault="003C052C">
      <w:pPr>
        <w:suppressAutoHyphens/>
        <w:rPr>
          <w:sz w:val="22"/>
          <w:szCs w:val="22"/>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0"/>
        <w:gridCol w:w="1129"/>
        <w:gridCol w:w="1338"/>
        <w:gridCol w:w="1570"/>
        <w:gridCol w:w="1831"/>
        <w:gridCol w:w="1472"/>
      </w:tblGrid>
      <w:tr w:rsidR="003C052C" w14:paraId="7AB946FD" w14:textId="77777777" w:rsidTr="004415C5">
        <w:trPr>
          <w:cantSplit/>
          <w:tblHeader/>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946FB" w14:textId="77777777" w:rsidR="003C052C" w:rsidRDefault="00063189">
            <w:pPr>
              <w:rPr>
                <w:sz w:val="22"/>
                <w:u w:val="single"/>
                <w:lang w:val="sv-SE"/>
              </w:rPr>
            </w:pPr>
            <w:r>
              <w:rPr>
                <w:sz w:val="22"/>
                <w:u w:val="single"/>
                <w:lang w:val="sv-SE"/>
              </w:rPr>
              <w:lastRenderedPageBreak/>
              <w:t>MedDRA organklass</w:t>
            </w:r>
          </w:p>
        </w:tc>
        <w:tc>
          <w:tcPr>
            <w:tcW w:w="7340" w:type="dxa"/>
            <w:gridSpan w:val="5"/>
            <w:tcBorders>
              <w:top w:val="single" w:sz="4" w:space="0" w:color="000000"/>
              <w:left w:val="single" w:sz="4" w:space="0" w:color="000000"/>
              <w:bottom w:val="single" w:sz="4" w:space="0" w:color="000000"/>
              <w:right w:val="single" w:sz="4" w:space="0" w:color="000000"/>
            </w:tcBorders>
            <w:shd w:val="clear" w:color="auto" w:fill="auto"/>
          </w:tcPr>
          <w:p w14:paraId="7AB946FC" w14:textId="77777777" w:rsidR="003C052C" w:rsidRDefault="00063189">
            <w:pPr>
              <w:jc w:val="center"/>
              <w:rPr>
                <w:sz w:val="22"/>
                <w:u w:val="single"/>
                <w:lang w:val="sv-SE"/>
              </w:rPr>
            </w:pPr>
            <w:r>
              <w:rPr>
                <w:sz w:val="22"/>
                <w:u w:val="single"/>
                <w:lang w:val="sv-SE"/>
              </w:rPr>
              <w:t>Frekvens</w:t>
            </w:r>
          </w:p>
        </w:tc>
      </w:tr>
      <w:tr w:rsidR="003C052C" w14:paraId="7AB94704" w14:textId="77777777" w:rsidTr="004415C5">
        <w:trPr>
          <w:cantSplit/>
          <w:tblHeader/>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946FE" w14:textId="77777777" w:rsidR="003C052C" w:rsidRDefault="003C052C">
            <w:pPr>
              <w:rPr>
                <w:u w:val="single"/>
                <w:lang w:val="sv-SE"/>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6FF" w14:textId="77777777" w:rsidR="003C052C" w:rsidRDefault="00063189">
            <w:pPr>
              <w:rPr>
                <w:sz w:val="22"/>
                <w:u w:val="single"/>
                <w:lang w:val="sv-SE"/>
              </w:rPr>
            </w:pPr>
            <w:r>
              <w:rPr>
                <w:sz w:val="22"/>
                <w:u w:val="single"/>
                <w:lang w:val="sv-SE"/>
              </w:rPr>
              <w:t>Mycket vanliga</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00" w14:textId="77777777" w:rsidR="003C052C" w:rsidRDefault="00063189">
            <w:pPr>
              <w:rPr>
                <w:sz w:val="22"/>
                <w:u w:val="single"/>
                <w:lang w:val="sv-SE"/>
              </w:rPr>
            </w:pPr>
            <w:r>
              <w:rPr>
                <w:sz w:val="22"/>
                <w:u w:val="single"/>
                <w:lang w:val="sv-SE"/>
              </w:rPr>
              <w:t>Vanliga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01" w14:textId="77777777" w:rsidR="003C052C" w:rsidRDefault="00063189">
            <w:pPr>
              <w:rPr>
                <w:sz w:val="22"/>
                <w:u w:val="single"/>
                <w:lang w:val="sv-SE"/>
              </w:rPr>
            </w:pPr>
            <w:r>
              <w:rPr>
                <w:sz w:val="22"/>
                <w:u w:val="single"/>
                <w:lang w:val="sv-SE"/>
              </w:rPr>
              <w:t xml:space="preserve">Mindre vanliga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02" w14:textId="77777777" w:rsidR="003C052C" w:rsidRDefault="00063189">
            <w:pPr>
              <w:rPr>
                <w:sz w:val="22"/>
                <w:u w:val="single"/>
                <w:lang w:val="sv-SE"/>
              </w:rPr>
            </w:pPr>
            <w:r>
              <w:rPr>
                <w:sz w:val="22"/>
                <w:u w:val="single"/>
                <w:lang w:val="sv-SE"/>
              </w:rPr>
              <w:t>Sällsynta</w:t>
            </w:r>
          </w:p>
        </w:tc>
        <w:tc>
          <w:tcPr>
            <w:tcW w:w="1472" w:type="dxa"/>
            <w:tcBorders>
              <w:top w:val="single" w:sz="4" w:space="0" w:color="000000"/>
              <w:left w:val="single" w:sz="4" w:space="0" w:color="000000"/>
              <w:bottom w:val="single" w:sz="4" w:space="0" w:color="000000"/>
              <w:right w:val="single" w:sz="4" w:space="0" w:color="000000"/>
            </w:tcBorders>
          </w:tcPr>
          <w:p w14:paraId="7AB94703" w14:textId="77777777" w:rsidR="003C052C" w:rsidRDefault="00063189">
            <w:pPr>
              <w:rPr>
                <w:sz w:val="22"/>
                <w:u w:val="single"/>
                <w:lang w:val="sv-SE"/>
              </w:rPr>
            </w:pPr>
            <w:r>
              <w:rPr>
                <w:sz w:val="22"/>
                <w:u w:val="single"/>
                <w:lang w:val="sv-SE"/>
              </w:rPr>
              <w:t>Mycket sällsynta</w:t>
            </w:r>
          </w:p>
        </w:tc>
      </w:tr>
      <w:tr w:rsidR="003C052C" w14:paraId="7AB9470B"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05" w14:textId="77777777" w:rsidR="003C052C" w:rsidRDefault="00063189">
            <w:pPr>
              <w:suppressAutoHyphens/>
              <w:rPr>
                <w:sz w:val="22"/>
                <w:szCs w:val="22"/>
                <w:u w:val="single"/>
                <w:lang w:val="sv-SE"/>
              </w:rPr>
            </w:pPr>
            <w:r>
              <w:rPr>
                <w:sz w:val="22"/>
                <w:szCs w:val="22"/>
                <w:u w:val="single"/>
                <w:lang w:val="sv-SE"/>
              </w:rPr>
              <w:t>Infektioner och infestationer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06" w14:textId="77777777" w:rsidR="003C052C" w:rsidRDefault="00063189">
            <w:pPr>
              <w:rPr>
                <w:sz w:val="22"/>
                <w:lang w:val="sv-SE"/>
              </w:rPr>
            </w:pPr>
            <w:r>
              <w:rPr>
                <w:sz w:val="22"/>
                <w:lang w:val="sv-SE"/>
              </w:rPr>
              <w:t xml:space="preserve">Nasofaryngit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07"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08"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09" w14:textId="77777777" w:rsidR="003C052C" w:rsidRDefault="00063189">
            <w:pPr>
              <w:rPr>
                <w:sz w:val="22"/>
                <w:lang w:val="sv-SE"/>
              </w:rPr>
            </w:pPr>
            <w:r>
              <w:rPr>
                <w:sz w:val="22"/>
                <w:lang w:val="sv-SE"/>
              </w:rPr>
              <w:t>Infektion</w:t>
            </w:r>
          </w:p>
        </w:tc>
        <w:tc>
          <w:tcPr>
            <w:tcW w:w="1472" w:type="dxa"/>
            <w:tcBorders>
              <w:top w:val="single" w:sz="4" w:space="0" w:color="000000"/>
              <w:left w:val="single" w:sz="4" w:space="0" w:color="000000"/>
              <w:bottom w:val="single" w:sz="4" w:space="0" w:color="000000"/>
              <w:right w:val="single" w:sz="4" w:space="0" w:color="000000"/>
            </w:tcBorders>
          </w:tcPr>
          <w:p w14:paraId="7AB9470A" w14:textId="77777777" w:rsidR="003C052C" w:rsidRDefault="003C052C">
            <w:pPr>
              <w:rPr>
                <w:sz w:val="22"/>
                <w:lang w:val="sv-SE"/>
              </w:rPr>
            </w:pPr>
          </w:p>
        </w:tc>
      </w:tr>
      <w:tr w:rsidR="003C052C" w14:paraId="7AB94712"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0C" w14:textId="77777777" w:rsidR="003C052C" w:rsidRDefault="00063189">
            <w:pPr>
              <w:suppressAutoHyphens/>
              <w:rPr>
                <w:sz w:val="22"/>
                <w:u w:val="single"/>
                <w:lang w:val="sv-SE"/>
              </w:rPr>
            </w:pPr>
            <w:r>
              <w:rPr>
                <w:sz w:val="22"/>
                <w:szCs w:val="22"/>
                <w:u w:val="single"/>
                <w:lang w:val="sv-SE"/>
              </w:rPr>
              <w:t>Blodet och lymfsystemet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0D"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0E"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0F" w14:textId="77777777" w:rsidR="003C052C" w:rsidRDefault="00063189">
            <w:pPr>
              <w:rPr>
                <w:sz w:val="22"/>
                <w:lang w:val="sv-SE"/>
              </w:rPr>
            </w:pPr>
            <w:r>
              <w:rPr>
                <w:sz w:val="22"/>
                <w:lang w:val="sv-SE"/>
              </w:rPr>
              <w:t>Trombocytopeni, leukopeni</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10" w14:textId="77777777" w:rsidR="003C052C" w:rsidRDefault="00063189">
            <w:pPr>
              <w:rPr>
                <w:sz w:val="22"/>
                <w:lang w:val="sv-SE"/>
              </w:rPr>
            </w:pPr>
            <w:r>
              <w:rPr>
                <w:sz w:val="22"/>
                <w:lang w:val="sv-SE"/>
              </w:rPr>
              <w:t>Pancytopeni, neutropeni, agranulocytos</w:t>
            </w:r>
          </w:p>
        </w:tc>
        <w:tc>
          <w:tcPr>
            <w:tcW w:w="1472" w:type="dxa"/>
            <w:tcBorders>
              <w:top w:val="single" w:sz="4" w:space="0" w:color="000000"/>
              <w:left w:val="single" w:sz="4" w:space="0" w:color="000000"/>
              <w:bottom w:val="single" w:sz="4" w:space="0" w:color="000000"/>
              <w:right w:val="single" w:sz="4" w:space="0" w:color="000000"/>
            </w:tcBorders>
          </w:tcPr>
          <w:p w14:paraId="7AB94711" w14:textId="77777777" w:rsidR="003C052C" w:rsidRDefault="003C052C">
            <w:pPr>
              <w:rPr>
                <w:sz w:val="22"/>
                <w:lang w:val="sv-SE"/>
              </w:rPr>
            </w:pPr>
          </w:p>
        </w:tc>
      </w:tr>
      <w:tr w:rsidR="003C052C" w:rsidRPr="00A46751" w14:paraId="7AB94719"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13" w14:textId="77777777" w:rsidR="003C052C" w:rsidRDefault="00063189">
            <w:pPr>
              <w:suppressAutoHyphens/>
              <w:rPr>
                <w:sz w:val="22"/>
                <w:szCs w:val="22"/>
                <w:u w:val="single"/>
                <w:lang w:val="sv-SE"/>
              </w:rPr>
            </w:pPr>
            <w:r>
              <w:rPr>
                <w:sz w:val="22"/>
                <w:szCs w:val="22"/>
                <w:u w:val="single"/>
                <w:lang w:val="sv-SE"/>
              </w:rPr>
              <w:t>Immunsystemet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14"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15"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16"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17" w14:textId="77777777" w:rsidR="003C052C" w:rsidRDefault="00063189">
            <w:pPr>
              <w:rPr>
                <w:sz w:val="22"/>
                <w:szCs w:val="22"/>
                <w:lang w:val="sv-SE"/>
              </w:rPr>
            </w:pPr>
            <w:r>
              <w:rPr>
                <w:sz w:val="22"/>
                <w:szCs w:val="22"/>
                <w:lang w:val="sv-SE"/>
              </w:rPr>
              <w:t>Läkemedelsutlösta utslag med eosinofili och systemiska symtom (DRESS)</w:t>
            </w:r>
            <w:r>
              <w:rPr>
                <w:szCs w:val="22"/>
                <w:vertAlign w:val="superscript"/>
                <w:lang w:val="sv-SE"/>
              </w:rPr>
              <w:t>(1)</w:t>
            </w:r>
            <w:r>
              <w:rPr>
                <w:sz w:val="22"/>
                <w:szCs w:val="22"/>
                <w:lang w:val="sv-SE"/>
              </w:rPr>
              <w:t>, hypersensitivitet (inklusive angioödem och anafylaxi)</w:t>
            </w:r>
          </w:p>
        </w:tc>
        <w:tc>
          <w:tcPr>
            <w:tcW w:w="1472" w:type="dxa"/>
            <w:tcBorders>
              <w:top w:val="single" w:sz="4" w:space="0" w:color="000000"/>
              <w:left w:val="single" w:sz="4" w:space="0" w:color="000000"/>
              <w:bottom w:val="single" w:sz="4" w:space="0" w:color="000000"/>
              <w:right w:val="single" w:sz="4" w:space="0" w:color="000000"/>
            </w:tcBorders>
          </w:tcPr>
          <w:p w14:paraId="7AB94718" w14:textId="77777777" w:rsidR="003C052C" w:rsidRDefault="003C052C">
            <w:pPr>
              <w:rPr>
                <w:sz w:val="22"/>
                <w:szCs w:val="22"/>
                <w:lang w:val="sv-SE"/>
              </w:rPr>
            </w:pPr>
          </w:p>
        </w:tc>
      </w:tr>
      <w:tr w:rsidR="003C052C" w14:paraId="7AB94720"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1A" w14:textId="77777777" w:rsidR="003C052C" w:rsidRDefault="00063189">
            <w:pPr>
              <w:rPr>
                <w:sz w:val="22"/>
                <w:u w:val="single"/>
                <w:lang w:val="sv-SE"/>
              </w:rPr>
            </w:pPr>
            <w:r>
              <w:rPr>
                <w:sz w:val="22"/>
                <w:szCs w:val="22"/>
                <w:u w:val="single"/>
                <w:lang w:val="sv-SE"/>
              </w:rPr>
              <w:t>Metabolism och nutrition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1B"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1C" w14:textId="77777777" w:rsidR="003C052C" w:rsidRDefault="00063189">
            <w:pPr>
              <w:rPr>
                <w:sz w:val="22"/>
                <w:lang w:val="sv-SE"/>
              </w:rPr>
            </w:pPr>
            <w:r>
              <w:rPr>
                <w:sz w:val="22"/>
                <w:lang w:val="sv-SE"/>
              </w:rPr>
              <w:t>Anorexi</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1D" w14:textId="77777777" w:rsidR="003C052C" w:rsidRDefault="00063189">
            <w:pPr>
              <w:rPr>
                <w:sz w:val="22"/>
                <w:lang w:val="sv-SE"/>
              </w:rPr>
            </w:pPr>
            <w:r>
              <w:rPr>
                <w:sz w:val="22"/>
                <w:lang w:val="sv-SE"/>
              </w:rPr>
              <w:t>Viktminskning, viktökning</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1E" w14:textId="77777777" w:rsidR="003C052C" w:rsidRDefault="00063189">
            <w:pPr>
              <w:rPr>
                <w:sz w:val="22"/>
                <w:lang w:val="sv-SE"/>
              </w:rPr>
            </w:pPr>
            <w:r>
              <w:rPr>
                <w:sz w:val="22"/>
                <w:lang w:val="sv-SE"/>
              </w:rPr>
              <w:t>Hyponatremi</w:t>
            </w:r>
          </w:p>
        </w:tc>
        <w:tc>
          <w:tcPr>
            <w:tcW w:w="1472" w:type="dxa"/>
            <w:tcBorders>
              <w:top w:val="single" w:sz="4" w:space="0" w:color="000000"/>
              <w:left w:val="single" w:sz="4" w:space="0" w:color="000000"/>
              <w:bottom w:val="single" w:sz="4" w:space="0" w:color="000000"/>
              <w:right w:val="single" w:sz="4" w:space="0" w:color="000000"/>
            </w:tcBorders>
          </w:tcPr>
          <w:p w14:paraId="7AB9471F" w14:textId="77777777" w:rsidR="003C052C" w:rsidRDefault="003C052C">
            <w:pPr>
              <w:rPr>
                <w:sz w:val="22"/>
                <w:lang w:val="sv-SE"/>
              </w:rPr>
            </w:pPr>
          </w:p>
        </w:tc>
      </w:tr>
      <w:tr w:rsidR="003C052C" w14:paraId="7AB9472A"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21" w14:textId="77777777" w:rsidR="003C052C" w:rsidRDefault="00063189">
            <w:pPr>
              <w:rPr>
                <w:sz w:val="22"/>
                <w:u w:val="single"/>
                <w:lang w:val="sv-SE"/>
              </w:rPr>
            </w:pPr>
            <w:r>
              <w:rPr>
                <w:sz w:val="22"/>
                <w:szCs w:val="22"/>
                <w:u w:val="single"/>
                <w:lang w:val="sv-SE"/>
              </w:rPr>
              <w:t>Psykiska störningar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22"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23" w14:textId="77777777" w:rsidR="003C052C" w:rsidRDefault="00063189">
            <w:pPr>
              <w:rPr>
                <w:sz w:val="22"/>
                <w:szCs w:val="22"/>
                <w:lang w:val="sv-SE"/>
              </w:rPr>
            </w:pPr>
            <w:r>
              <w:rPr>
                <w:sz w:val="22"/>
                <w:szCs w:val="22"/>
                <w:lang w:val="sv-SE"/>
              </w:rPr>
              <w:t>Depression, fientlighet/</w:t>
            </w:r>
          </w:p>
          <w:p w14:paraId="7AB94724" w14:textId="77777777" w:rsidR="003C052C" w:rsidRDefault="00063189">
            <w:pPr>
              <w:rPr>
                <w:sz w:val="22"/>
                <w:szCs w:val="22"/>
                <w:lang w:val="sv-SE"/>
              </w:rPr>
            </w:pPr>
            <w:r>
              <w:rPr>
                <w:sz w:val="22"/>
                <w:szCs w:val="22"/>
                <w:lang w:val="sv-SE"/>
              </w:rPr>
              <w:t>aggression, ångest, insomni, nervositet/</w:t>
            </w:r>
          </w:p>
          <w:p w14:paraId="7AB94725" w14:textId="77777777" w:rsidR="003C052C" w:rsidRDefault="00063189">
            <w:pPr>
              <w:rPr>
                <w:sz w:val="22"/>
                <w:szCs w:val="22"/>
                <w:lang w:val="sv-SE"/>
              </w:rPr>
            </w:pPr>
            <w:r>
              <w:rPr>
                <w:sz w:val="22"/>
                <w:szCs w:val="22"/>
                <w:lang w:val="sv-SE"/>
              </w:rPr>
              <w:t>irritabilitet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26" w14:textId="77777777" w:rsidR="003C052C" w:rsidRDefault="00063189">
            <w:pPr>
              <w:rPr>
                <w:sz w:val="22"/>
                <w:szCs w:val="22"/>
                <w:lang w:val="sv-SE"/>
              </w:rPr>
            </w:pPr>
            <w:r>
              <w:rPr>
                <w:sz w:val="22"/>
                <w:szCs w:val="22"/>
                <w:lang w:val="sv-SE" w:eastAsia="fr-BE"/>
              </w:rPr>
              <w:t>Självmordsförsök</w:t>
            </w:r>
            <w:r>
              <w:rPr>
                <w:sz w:val="22"/>
                <w:szCs w:val="22"/>
                <w:lang w:val="sv-SE"/>
              </w:rPr>
              <w:t xml:space="preserve">, </w:t>
            </w:r>
            <w:r>
              <w:rPr>
                <w:sz w:val="22"/>
                <w:szCs w:val="22"/>
                <w:lang w:val="sv-SE" w:eastAsia="fr-BE"/>
              </w:rPr>
              <w:t>självmordstankar</w:t>
            </w:r>
            <w:r>
              <w:rPr>
                <w:sz w:val="22"/>
                <w:szCs w:val="22"/>
                <w:lang w:val="sv-SE"/>
              </w:rPr>
              <w:t>,</w:t>
            </w:r>
            <w:r>
              <w:rPr>
                <w:sz w:val="22"/>
                <w:szCs w:val="22"/>
                <w:vertAlign w:val="superscript"/>
                <w:lang w:val="sv-SE"/>
              </w:rPr>
              <w:t xml:space="preserve"> </w:t>
            </w:r>
            <w:r>
              <w:rPr>
                <w:sz w:val="22"/>
                <w:szCs w:val="22"/>
                <w:lang w:val="sv-SE"/>
              </w:rPr>
              <w:t>psykotisk störning, onormalt uppförande, hallucination, ilska, förvirring, panikattack, emotionell labilitet/</w:t>
            </w:r>
          </w:p>
          <w:p w14:paraId="7AB94727" w14:textId="77777777" w:rsidR="003C052C" w:rsidRDefault="00063189">
            <w:pPr>
              <w:rPr>
                <w:sz w:val="22"/>
                <w:szCs w:val="22"/>
                <w:lang w:val="sv-SE"/>
              </w:rPr>
            </w:pPr>
            <w:r>
              <w:rPr>
                <w:sz w:val="22"/>
                <w:szCs w:val="22"/>
                <w:lang w:val="sv-SE"/>
              </w:rPr>
              <w:t>humörsvängningar, agitation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28" w14:textId="77777777" w:rsidR="003C052C" w:rsidRDefault="00063189">
            <w:pPr>
              <w:rPr>
                <w:sz w:val="22"/>
                <w:szCs w:val="22"/>
                <w:lang w:val="sv-SE"/>
              </w:rPr>
            </w:pPr>
            <w:r>
              <w:rPr>
                <w:sz w:val="22"/>
                <w:szCs w:val="22"/>
                <w:lang w:val="sv-SE"/>
              </w:rPr>
              <w:t>Självmord, personlighets-störningar, onormalt tänkande, delirium</w:t>
            </w:r>
          </w:p>
        </w:tc>
        <w:tc>
          <w:tcPr>
            <w:tcW w:w="1472" w:type="dxa"/>
            <w:tcBorders>
              <w:top w:val="single" w:sz="4" w:space="0" w:color="000000"/>
              <w:left w:val="single" w:sz="4" w:space="0" w:color="000000"/>
              <w:bottom w:val="single" w:sz="4" w:space="0" w:color="000000"/>
              <w:right w:val="single" w:sz="4" w:space="0" w:color="000000"/>
            </w:tcBorders>
          </w:tcPr>
          <w:p w14:paraId="7AB94729" w14:textId="77777777" w:rsidR="003C052C" w:rsidRDefault="00063189">
            <w:pPr>
              <w:rPr>
                <w:sz w:val="22"/>
                <w:szCs w:val="22"/>
                <w:lang w:val="sv-SE"/>
              </w:rPr>
            </w:pPr>
            <w:r>
              <w:rPr>
                <w:sz w:val="22"/>
                <w:szCs w:val="22"/>
                <w:lang w:val="sv-SE"/>
              </w:rPr>
              <w:t>Tvångssyndrom</w:t>
            </w:r>
            <w:r>
              <w:rPr>
                <w:sz w:val="22"/>
                <w:szCs w:val="22"/>
                <w:vertAlign w:val="superscript"/>
                <w:lang w:val="sv-SE"/>
              </w:rPr>
              <w:t>(2)</w:t>
            </w:r>
          </w:p>
        </w:tc>
      </w:tr>
      <w:tr w:rsidR="003C052C" w:rsidRPr="00A46751" w14:paraId="7AB94731"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2B" w14:textId="77777777" w:rsidR="003C052C" w:rsidRDefault="00063189">
            <w:pPr>
              <w:rPr>
                <w:sz w:val="22"/>
                <w:u w:val="single"/>
                <w:lang w:val="sv-SE"/>
              </w:rPr>
            </w:pPr>
            <w:r>
              <w:rPr>
                <w:sz w:val="22"/>
                <w:szCs w:val="22"/>
                <w:u w:val="single"/>
                <w:lang w:val="sv-SE"/>
              </w:rPr>
              <w:t>Centrala och perifera nervsystemet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2C" w14:textId="77777777" w:rsidR="003C052C" w:rsidRDefault="00063189">
            <w:pPr>
              <w:rPr>
                <w:sz w:val="22"/>
                <w:lang w:val="sv-SE"/>
              </w:rPr>
            </w:pPr>
            <w:r>
              <w:rPr>
                <w:sz w:val="22"/>
                <w:lang w:val="sv-SE"/>
              </w:rPr>
              <w:t>Somnolens, huvudvärk</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2D" w14:textId="77777777" w:rsidR="003C052C" w:rsidRDefault="00063189">
            <w:pPr>
              <w:rPr>
                <w:sz w:val="22"/>
                <w:szCs w:val="22"/>
                <w:lang w:val="sv-SE"/>
              </w:rPr>
            </w:pPr>
            <w:r>
              <w:rPr>
                <w:sz w:val="22"/>
                <w:szCs w:val="22"/>
                <w:lang w:val="sv-SE"/>
              </w:rPr>
              <w:t>Konvulsion, balansrubbning, yrsel, letargi, tremor</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2E" w14:textId="77777777" w:rsidR="003C052C" w:rsidRDefault="00063189">
            <w:pPr>
              <w:rPr>
                <w:sz w:val="22"/>
                <w:szCs w:val="22"/>
                <w:lang w:val="sv-SE"/>
              </w:rPr>
            </w:pPr>
            <w:r>
              <w:rPr>
                <w:sz w:val="22"/>
                <w:szCs w:val="22"/>
                <w:lang w:val="sv-SE"/>
              </w:rPr>
              <w:t>Amnesi, försämring av minnet, onormal koordination/ataxi, parestesi, störning i uppmärksamheten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2F" w14:textId="77777777" w:rsidR="003C052C" w:rsidRDefault="00063189">
            <w:pPr>
              <w:rPr>
                <w:sz w:val="22"/>
                <w:szCs w:val="22"/>
                <w:lang w:val="sv-SE"/>
              </w:rPr>
            </w:pPr>
            <w:r>
              <w:rPr>
                <w:sz w:val="22"/>
                <w:szCs w:val="22"/>
                <w:lang w:val="sv-SE"/>
              </w:rPr>
              <w:t>Koreoatetos, dyskinesi, hyperkinesi, gångrubbning, encefalopati, försämring av anfall, malignt neuroleptikasyndrom</w:t>
            </w:r>
            <w:r>
              <w:rPr>
                <w:sz w:val="22"/>
                <w:szCs w:val="22"/>
                <w:vertAlign w:val="superscript"/>
                <w:lang w:val="sv-SE"/>
              </w:rPr>
              <w:t>(3)</w:t>
            </w:r>
          </w:p>
        </w:tc>
        <w:tc>
          <w:tcPr>
            <w:tcW w:w="1472" w:type="dxa"/>
            <w:tcBorders>
              <w:top w:val="single" w:sz="4" w:space="0" w:color="000000"/>
              <w:left w:val="single" w:sz="4" w:space="0" w:color="000000"/>
              <w:bottom w:val="single" w:sz="4" w:space="0" w:color="000000"/>
              <w:right w:val="single" w:sz="4" w:space="0" w:color="000000"/>
            </w:tcBorders>
          </w:tcPr>
          <w:p w14:paraId="7AB94730" w14:textId="77777777" w:rsidR="003C052C" w:rsidRDefault="003C052C">
            <w:pPr>
              <w:rPr>
                <w:sz w:val="22"/>
                <w:szCs w:val="22"/>
                <w:lang w:val="sv-SE"/>
              </w:rPr>
            </w:pPr>
          </w:p>
        </w:tc>
      </w:tr>
      <w:tr w:rsidR="003C052C" w14:paraId="7AB94738"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32" w14:textId="77777777" w:rsidR="003C052C" w:rsidRDefault="00063189">
            <w:pPr>
              <w:rPr>
                <w:sz w:val="22"/>
                <w:u w:val="single"/>
                <w:lang w:val="sv-SE"/>
              </w:rPr>
            </w:pPr>
            <w:r>
              <w:rPr>
                <w:sz w:val="22"/>
                <w:u w:val="single"/>
                <w:lang w:val="sv-SE"/>
              </w:rPr>
              <w:t>Ögon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33"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34"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35" w14:textId="77777777" w:rsidR="003C052C" w:rsidRDefault="00063189">
            <w:pPr>
              <w:rPr>
                <w:sz w:val="22"/>
                <w:lang w:val="sv-SE"/>
              </w:rPr>
            </w:pPr>
            <w:r>
              <w:rPr>
                <w:sz w:val="22"/>
                <w:lang w:val="sv-SE"/>
              </w:rPr>
              <w:t>Diplopi, dimsyn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36"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737" w14:textId="77777777" w:rsidR="003C052C" w:rsidRDefault="003C052C">
            <w:pPr>
              <w:rPr>
                <w:lang w:val="sv-SE"/>
              </w:rPr>
            </w:pPr>
          </w:p>
        </w:tc>
      </w:tr>
      <w:tr w:rsidR="003C052C" w14:paraId="7AB9473F"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39" w14:textId="77777777" w:rsidR="003C052C" w:rsidRDefault="00063189">
            <w:pPr>
              <w:rPr>
                <w:sz w:val="22"/>
                <w:u w:val="single"/>
                <w:lang w:val="sv-SE"/>
              </w:rPr>
            </w:pPr>
            <w:r>
              <w:rPr>
                <w:sz w:val="22"/>
                <w:szCs w:val="22"/>
                <w:u w:val="single"/>
                <w:lang w:val="sv-SE"/>
              </w:rPr>
              <w:t>Öron och balansorgan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3A"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3B" w14:textId="77777777" w:rsidR="003C052C" w:rsidRDefault="00063189">
            <w:pPr>
              <w:rPr>
                <w:sz w:val="22"/>
                <w:lang w:val="sv-SE"/>
              </w:rPr>
            </w:pPr>
            <w:r>
              <w:rPr>
                <w:sz w:val="22"/>
                <w:lang w:val="sv-SE"/>
              </w:rPr>
              <w:t>Vertigo</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3C"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3D"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73E" w14:textId="77777777" w:rsidR="003C052C" w:rsidRDefault="003C052C">
            <w:pPr>
              <w:rPr>
                <w:lang w:val="sv-SE"/>
              </w:rPr>
            </w:pPr>
          </w:p>
        </w:tc>
      </w:tr>
      <w:tr w:rsidR="003C052C" w:rsidRPr="00A46751" w14:paraId="7AB94746"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40" w14:textId="77777777" w:rsidR="003C052C" w:rsidRDefault="00063189">
            <w:pPr>
              <w:rPr>
                <w:sz w:val="22"/>
                <w:szCs w:val="22"/>
                <w:u w:val="single"/>
                <w:lang w:val="sv-SE"/>
              </w:rPr>
            </w:pPr>
            <w:r>
              <w:rPr>
                <w:sz w:val="22"/>
                <w:szCs w:val="22"/>
                <w:u w:val="single"/>
                <w:lang w:val="sv-SE"/>
              </w:rPr>
              <w:t>Hjärtat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41"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42" w14:textId="77777777" w:rsidR="003C052C" w:rsidRDefault="003C052C">
            <w:pPr>
              <w:rPr>
                <w:sz w:val="22"/>
                <w:szCs w:val="22"/>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43"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44" w14:textId="77777777" w:rsidR="003C052C" w:rsidRDefault="00063189">
            <w:pPr>
              <w:rPr>
                <w:lang w:val="sv-SE"/>
              </w:rPr>
            </w:pPr>
            <w:r>
              <w:rPr>
                <w:sz w:val="22"/>
                <w:szCs w:val="22"/>
                <w:lang w:val="sv-SE"/>
              </w:rPr>
              <w:t>Förlängt QT</w:t>
            </w:r>
            <w:r>
              <w:rPr>
                <w:sz w:val="22"/>
                <w:szCs w:val="22"/>
                <w:lang w:val="sv-SE"/>
              </w:rPr>
              <w:noBreakHyphen/>
              <w:t>intervall på EKG</w:t>
            </w:r>
          </w:p>
        </w:tc>
        <w:tc>
          <w:tcPr>
            <w:tcW w:w="1472" w:type="dxa"/>
            <w:tcBorders>
              <w:top w:val="single" w:sz="4" w:space="0" w:color="000000"/>
              <w:left w:val="single" w:sz="4" w:space="0" w:color="000000"/>
              <w:bottom w:val="single" w:sz="4" w:space="0" w:color="000000"/>
              <w:right w:val="single" w:sz="4" w:space="0" w:color="000000"/>
            </w:tcBorders>
          </w:tcPr>
          <w:p w14:paraId="7AB94745" w14:textId="77777777" w:rsidR="003C052C" w:rsidRDefault="003C052C">
            <w:pPr>
              <w:rPr>
                <w:sz w:val="22"/>
                <w:szCs w:val="22"/>
                <w:lang w:val="sv-SE"/>
              </w:rPr>
            </w:pPr>
          </w:p>
        </w:tc>
      </w:tr>
      <w:tr w:rsidR="003C052C" w14:paraId="7AB9474D"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47" w14:textId="77777777" w:rsidR="003C052C" w:rsidRDefault="00063189">
            <w:pPr>
              <w:rPr>
                <w:sz w:val="22"/>
                <w:szCs w:val="22"/>
                <w:u w:val="single"/>
                <w:lang w:val="sv-SE"/>
              </w:rPr>
            </w:pPr>
            <w:r>
              <w:rPr>
                <w:sz w:val="22"/>
                <w:szCs w:val="22"/>
                <w:u w:val="single"/>
                <w:lang w:val="sv-SE"/>
              </w:rPr>
              <w:t>Andningsvägar, bröstkorg och mediastinum</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48"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49" w14:textId="77777777" w:rsidR="003C052C" w:rsidRDefault="00063189">
            <w:pPr>
              <w:rPr>
                <w:sz w:val="22"/>
                <w:szCs w:val="22"/>
                <w:lang w:val="sv-SE"/>
              </w:rPr>
            </w:pPr>
            <w:r>
              <w:rPr>
                <w:sz w:val="22"/>
                <w:szCs w:val="22"/>
                <w:lang w:val="sv-SE"/>
              </w:rPr>
              <w:t>Hosta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4A"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4B" w14:textId="77777777" w:rsidR="003C052C" w:rsidRDefault="003C052C">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74C" w14:textId="77777777" w:rsidR="003C052C" w:rsidRDefault="003C052C">
            <w:pPr>
              <w:rPr>
                <w:lang w:val="sv-SE"/>
              </w:rPr>
            </w:pPr>
          </w:p>
        </w:tc>
      </w:tr>
      <w:tr w:rsidR="003C052C" w14:paraId="7AB94754"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4E" w14:textId="77777777" w:rsidR="003C052C" w:rsidRDefault="00063189">
            <w:pPr>
              <w:rPr>
                <w:sz w:val="22"/>
                <w:szCs w:val="22"/>
                <w:u w:val="single"/>
                <w:lang w:val="sv-SE"/>
              </w:rPr>
            </w:pPr>
            <w:r>
              <w:rPr>
                <w:sz w:val="22"/>
                <w:szCs w:val="22"/>
                <w:u w:val="single"/>
                <w:lang w:val="sv-SE"/>
              </w:rPr>
              <w:lastRenderedPageBreak/>
              <w:t>Magtarmkanalen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4F"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50" w14:textId="77777777" w:rsidR="003C052C" w:rsidRDefault="00063189">
            <w:pPr>
              <w:rPr>
                <w:sz w:val="22"/>
                <w:szCs w:val="22"/>
                <w:lang w:val="sv-SE"/>
              </w:rPr>
            </w:pPr>
            <w:r>
              <w:rPr>
                <w:sz w:val="22"/>
                <w:szCs w:val="22"/>
                <w:lang w:val="sv-SE"/>
              </w:rPr>
              <w:t>Buksmärta, diarré, dyspepsi, kräkningar, illamående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51" w14:textId="77777777" w:rsidR="003C052C" w:rsidRDefault="003C052C">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52" w14:textId="77777777" w:rsidR="003C052C" w:rsidRDefault="00063189">
            <w:pPr>
              <w:rPr>
                <w:sz w:val="22"/>
                <w:szCs w:val="22"/>
                <w:lang w:val="sv-SE"/>
              </w:rPr>
            </w:pPr>
            <w:r>
              <w:rPr>
                <w:sz w:val="22"/>
                <w:szCs w:val="22"/>
                <w:lang w:val="sv-SE"/>
              </w:rPr>
              <w:t>Pankreatit</w:t>
            </w:r>
          </w:p>
        </w:tc>
        <w:tc>
          <w:tcPr>
            <w:tcW w:w="1472" w:type="dxa"/>
            <w:tcBorders>
              <w:top w:val="single" w:sz="4" w:space="0" w:color="000000"/>
              <w:left w:val="single" w:sz="4" w:space="0" w:color="000000"/>
              <w:bottom w:val="single" w:sz="4" w:space="0" w:color="000000"/>
              <w:right w:val="single" w:sz="4" w:space="0" w:color="000000"/>
            </w:tcBorders>
          </w:tcPr>
          <w:p w14:paraId="7AB94753" w14:textId="77777777" w:rsidR="003C052C" w:rsidRDefault="003C052C">
            <w:pPr>
              <w:rPr>
                <w:sz w:val="22"/>
                <w:szCs w:val="22"/>
                <w:lang w:val="sv-SE"/>
              </w:rPr>
            </w:pPr>
          </w:p>
        </w:tc>
      </w:tr>
      <w:tr w:rsidR="003C052C" w14:paraId="7AB9475B"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55" w14:textId="77777777" w:rsidR="003C052C" w:rsidRDefault="00063189">
            <w:pPr>
              <w:rPr>
                <w:sz w:val="22"/>
                <w:szCs w:val="22"/>
                <w:u w:val="single"/>
                <w:lang w:val="sv-SE"/>
              </w:rPr>
            </w:pPr>
            <w:r>
              <w:rPr>
                <w:sz w:val="22"/>
                <w:szCs w:val="22"/>
                <w:u w:val="single"/>
                <w:lang w:val="sv-SE"/>
              </w:rPr>
              <w:t>Lever och gallvägar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56"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57"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58" w14:textId="77777777" w:rsidR="003C052C" w:rsidRDefault="00063189">
            <w:pPr>
              <w:rPr>
                <w:sz w:val="22"/>
                <w:szCs w:val="22"/>
                <w:lang w:val="sv-SE"/>
              </w:rPr>
            </w:pPr>
            <w:r>
              <w:rPr>
                <w:sz w:val="22"/>
                <w:szCs w:val="22"/>
                <w:lang w:val="sv-SE"/>
              </w:rPr>
              <w:t>Onormalt leverfunktionstest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59" w14:textId="77777777" w:rsidR="003C052C" w:rsidRDefault="00063189">
            <w:pPr>
              <w:rPr>
                <w:sz w:val="22"/>
                <w:szCs w:val="22"/>
                <w:lang w:val="sv-SE"/>
              </w:rPr>
            </w:pPr>
            <w:r>
              <w:rPr>
                <w:sz w:val="22"/>
                <w:szCs w:val="22"/>
                <w:lang w:val="sv-SE"/>
              </w:rPr>
              <w:t>Leversvikt, hepatit</w:t>
            </w:r>
          </w:p>
        </w:tc>
        <w:tc>
          <w:tcPr>
            <w:tcW w:w="1472" w:type="dxa"/>
            <w:tcBorders>
              <w:top w:val="single" w:sz="4" w:space="0" w:color="000000"/>
              <w:left w:val="single" w:sz="4" w:space="0" w:color="000000"/>
              <w:bottom w:val="single" w:sz="4" w:space="0" w:color="000000"/>
              <w:right w:val="single" w:sz="4" w:space="0" w:color="000000"/>
            </w:tcBorders>
          </w:tcPr>
          <w:p w14:paraId="7AB9475A" w14:textId="77777777" w:rsidR="003C052C" w:rsidRDefault="003C052C">
            <w:pPr>
              <w:rPr>
                <w:sz w:val="22"/>
                <w:szCs w:val="22"/>
                <w:lang w:val="sv-SE"/>
              </w:rPr>
            </w:pPr>
          </w:p>
        </w:tc>
      </w:tr>
      <w:tr w:rsidR="003C052C" w:rsidDel="004415C5" w14:paraId="7AB94762" w14:textId="29CBEC62" w:rsidTr="004415C5">
        <w:trPr>
          <w:cantSplit/>
          <w:tblHeader/>
          <w:del w:id="135" w:author="Autho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5C" w14:textId="50A672BD" w:rsidR="003C052C" w:rsidDel="004415C5" w:rsidRDefault="00063189">
            <w:pPr>
              <w:rPr>
                <w:del w:id="136" w:author="Author"/>
                <w:sz w:val="22"/>
                <w:szCs w:val="22"/>
                <w:u w:val="single"/>
                <w:lang w:val="sv-SE"/>
              </w:rPr>
            </w:pPr>
            <w:del w:id="137" w:author="Author">
              <w:r w:rsidDel="004415C5">
                <w:rPr>
                  <w:sz w:val="22"/>
                  <w:szCs w:val="22"/>
                  <w:u w:val="single"/>
                  <w:lang w:val="sv-SE"/>
                </w:rPr>
                <w:delText>Njurar och urinvägar</w:delText>
              </w:r>
            </w:del>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5D" w14:textId="1C8C8F89" w:rsidR="003C052C" w:rsidDel="004415C5" w:rsidRDefault="003C052C">
            <w:pPr>
              <w:rPr>
                <w:del w:id="138" w:author="Autho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5E" w14:textId="576B2A33" w:rsidR="003C052C" w:rsidDel="004415C5" w:rsidRDefault="003C052C">
            <w:pPr>
              <w:rPr>
                <w:del w:id="139" w:author="Autho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5F" w14:textId="453EBF8B" w:rsidR="003C052C" w:rsidDel="004415C5" w:rsidRDefault="003C052C">
            <w:pPr>
              <w:rPr>
                <w:del w:id="140" w:author="Autho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60" w14:textId="273A6FE2" w:rsidR="003C052C" w:rsidDel="004415C5" w:rsidRDefault="00063189">
            <w:pPr>
              <w:rPr>
                <w:del w:id="141" w:author="Author"/>
                <w:sz w:val="22"/>
                <w:szCs w:val="22"/>
                <w:lang w:val="sv-SE"/>
              </w:rPr>
            </w:pPr>
            <w:del w:id="142" w:author="Author">
              <w:r w:rsidDel="004415C5">
                <w:rPr>
                  <w:sz w:val="22"/>
                  <w:szCs w:val="22"/>
                  <w:lang w:val="sv-SE"/>
                </w:rPr>
                <w:delText>Akut njurskada</w:delText>
              </w:r>
            </w:del>
          </w:p>
        </w:tc>
        <w:tc>
          <w:tcPr>
            <w:tcW w:w="1472" w:type="dxa"/>
            <w:tcBorders>
              <w:top w:val="single" w:sz="4" w:space="0" w:color="000000"/>
              <w:left w:val="single" w:sz="4" w:space="0" w:color="000000"/>
              <w:bottom w:val="single" w:sz="4" w:space="0" w:color="000000"/>
              <w:right w:val="single" w:sz="4" w:space="0" w:color="000000"/>
            </w:tcBorders>
          </w:tcPr>
          <w:p w14:paraId="7AB94761" w14:textId="07E2FB36" w:rsidR="003C052C" w:rsidDel="004415C5" w:rsidRDefault="003C052C">
            <w:pPr>
              <w:rPr>
                <w:del w:id="143" w:author="Author"/>
                <w:sz w:val="22"/>
                <w:szCs w:val="22"/>
                <w:lang w:val="sv-SE"/>
              </w:rPr>
            </w:pPr>
          </w:p>
        </w:tc>
      </w:tr>
      <w:tr w:rsidR="003C052C" w14:paraId="7AB94769"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63" w14:textId="77777777" w:rsidR="003C052C" w:rsidRDefault="00063189">
            <w:pPr>
              <w:rPr>
                <w:sz w:val="22"/>
                <w:szCs w:val="22"/>
                <w:u w:val="single"/>
                <w:lang w:val="sv-SE"/>
              </w:rPr>
            </w:pPr>
            <w:r>
              <w:rPr>
                <w:sz w:val="22"/>
                <w:szCs w:val="22"/>
                <w:u w:val="single"/>
                <w:lang w:val="sv-SE"/>
              </w:rPr>
              <w:t>Hud och subkutan vävnad</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64"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65" w14:textId="77777777" w:rsidR="003C052C" w:rsidRDefault="00063189">
            <w:pPr>
              <w:rPr>
                <w:sz w:val="22"/>
                <w:szCs w:val="22"/>
                <w:lang w:val="sv-SE"/>
              </w:rPr>
            </w:pPr>
            <w:r>
              <w:rPr>
                <w:sz w:val="22"/>
                <w:szCs w:val="22"/>
                <w:lang w:val="sv-SE"/>
              </w:rPr>
              <w:t>Utslag</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66" w14:textId="77777777" w:rsidR="003C052C" w:rsidRDefault="00063189">
            <w:pPr>
              <w:rPr>
                <w:sz w:val="22"/>
                <w:szCs w:val="22"/>
                <w:lang w:val="sv-SE"/>
              </w:rPr>
            </w:pPr>
            <w:r>
              <w:rPr>
                <w:sz w:val="22"/>
                <w:szCs w:val="22"/>
                <w:lang w:val="sv-SE"/>
              </w:rPr>
              <w:t xml:space="preserve">Alopeci, eksem, klåda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67" w14:textId="77777777" w:rsidR="003C052C" w:rsidRDefault="00063189">
            <w:pPr>
              <w:rPr>
                <w:sz w:val="22"/>
                <w:szCs w:val="22"/>
                <w:lang w:val="sv-SE"/>
              </w:rPr>
            </w:pPr>
            <w:r>
              <w:rPr>
                <w:sz w:val="22"/>
                <w:szCs w:val="22"/>
                <w:lang w:val="sv-SE" w:eastAsia="fr-BE"/>
              </w:rPr>
              <w:t>Toxisk epidermal nekrolys</w:t>
            </w:r>
            <w:r>
              <w:rPr>
                <w:sz w:val="22"/>
                <w:szCs w:val="22"/>
                <w:lang w:val="sv-SE"/>
              </w:rPr>
              <w:t>, Stevens-Johnsons syndrom, erythema multiforme</w:t>
            </w:r>
          </w:p>
        </w:tc>
        <w:tc>
          <w:tcPr>
            <w:tcW w:w="1472" w:type="dxa"/>
            <w:tcBorders>
              <w:top w:val="single" w:sz="4" w:space="0" w:color="000000"/>
              <w:left w:val="single" w:sz="4" w:space="0" w:color="000000"/>
              <w:bottom w:val="single" w:sz="4" w:space="0" w:color="000000"/>
              <w:right w:val="single" w:sz="4" w:space="0" w:color="000000"/>
            </w:tcBorders>
          </w:tcPr>
          <w:p w14:paraId="7AB94768" w14:textId="77777777" w:rsidR="003C052C" w:rsidRDefault="003C052C">
            <w:pPr>
              <w:rPr>
                <w:sz w:val="22"/>
                <w:szCs w:val="22"/>
                <w:lang w:val="sv-SE" w:eastAsia="fr-BE"/>
              </w:rPr>
            </w:pPr>
          </w:p>
        </w:tc>
      </w:tr>
      <w:tr w:rsidR="003C052C" w:rsidRPr="00431DFB" w14:paraId="7AB94770"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6A" w14:textId="77777777" w:rsidR="003C052C" w:rsidRDefault="00063189">
            <w:pPr>
              <w:rPr>
                <w:sz w:val="22"/>
                <w:szCs w:val="22"/>
                <w:u w:val="single"/>
                <w:lang w:val="sv-SE"/>
              </w:rPr>
            </w:pPr>
            <w:r>
              <w:rPr>
                <w:sz w:val="22"/>
                <w:szCs w:val="22"/>
                <w:u w:val="single"/>
                <w:lang w:val="sv-SE"/>
              </w:rPr>
              <w:t>Muskuloskeletala systemet och bindväv</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6B" w14:textId="77777777" w:rsidR="003C052C" w:rsidRDefault="003C052C">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6C" w14:textId="77777777" w:rsidR="003C052C" w:rsidRDefault="003C052C">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6D" w14:textId="77777777" w:rsidR="003C052C" w:rsidRDefault="00063189">
            <w:pPr>
              <w:rPr>
                <w:sz w:val="22"/>
                <w:szCs w:val="22"/>
                <w:lang w:val="sv-SE"/>
              </w:rPr>
            </w:pPr>
            <w:r>
              <w:rPr>
                <w:sz w:val="22"/>
                <w:szCs w:val="22"/>
                <w:lang w:val="sv-SE"/>
              </w:rPr>
              <w:t>Muskelsvaghet, myalgi</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6E" w14:textId="77777777" w:rsidR="003C052C" w:rsidRDefault="00063189">
            <w:pPr>
              <w:rPr>
                <w:sz w:val="22"/>
                <w:szCs w:val="22"/>
                <w:lang w:val="sv-SE"/>
              </w:rPr>
            </w:pPr>
            <w:r>
              <w:rPr>
                <w:sz w:val="22"/>
                <w:szCs w:val="22"/>
                <w:lang w:val="sv-SE"/>
              </w:rPr>
              <w:t>Rabdomyolys och förhöjt kreatinfosfokinas i blodet</w:t>
            </w:r>
            <w:r>
              <w:rPr>
                <w:sz w:val="22"/>
                <w:szCs w:val="22"/>
                <w:vertAlign w:val="superscript"/>
                <w:lang w:val="sv-SE"/>
              </w:rPr>
              <w:t>(3)</w:t>
            </w:r>
          </w:p>
        </w:tc>
        <w:tc>
          <w:tcPr>
            <w:tcW w:w="1472" w:type="dxa"/>
            <w:tcBorders>
              <w:top w:val="single" w:sz="4" w:space="0" w:color="000000"/>
              <w:left w:val="single" w:sz="4" w:space="0" w:color="000000"/>
              <w:bottom w:val="single" w:sz="4" w:space="0" w:color="000000"/>
              <w:right w:val="single" w:sz="4" w:space="0" w:color="000000"/>
            </w:tcBorders>
          </w:tcPr>
          <w:p w14:paraId="7AB9476F" w14:textId="77777777" w:rsidR="003C052C" w:rsidRDefault="003C052C">
            <w:pPr>
              <w:rPr>
                <w:sz w:val="22"/>
                <w:szCs w:val="22"/>
                <w:lang w:val="sv-SE"/>
              </w:rPr>
            </w:pPr>
          </w:p>
        </w:tc>
      </w:tr>
      <w:tr w:rsidR="004415C5" w14:paraId="2636EC09" w14:textId="77777777" w:rsidTr="004415C5">
        <w:trPr>
          <w:cantSplit/>
          <w:tblHeader/>
          <w:ins w:id="144" w:author="Autho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31CB469" w14:textId="12900B01" w:rsidR="004415C5" w:rsidRDefault="004415C5" w:rsidP="004415C5">
            <w:pPr>
              <w:rPr>
                <w:ins w:id="145" w:author="Author"/>
                <w:sz w:val="22"/>
                <w:szCs w:val="22"/>
                <w:u w:val="single"/>
                <w:lang w:val="sv-SE"/>
              </w:rPr>
            </w:pPr>
            <w:ins w:id="146" w:author="Author">
              <w:r>
                <w:rPr>
                  <w:sz w:val="22"/>
                  <w:szCs w:val="22"/>
                  <w:u w:val="single"/>
                  <w:lang w:val="sv-SE"/>
                </w:rPr>
                <w:t>Njurar och urinvägar</w:t>
              </w:r>
            </w:ins>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4225BE" w14:textId="77777777" w:rsidR="004415C5" w:rsidRDefault="004415C5" w:rsidP="004415C5">
            <w:pPr>
              <w:rPr>
                <w:ins w:id="147" w:author="Autho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7AEBEC5" w14:textId="77777777" w:rsidR="004415C5" w:rsidRDefault="004415C5" w:rsidP="004415C5">
            <w:pPr>
              <w:rPr>
                <w:ins w:id="148" w:author="Autho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25D94FC1" w14:textId="77777777" w:rsidR="004415C5" w:rsidRDefault="004415C5" w:rsidP="004415C5">
            <w:pPr>
              <w:rPr>
                <w:ins w:id="149" w:author="Author"/>
                <w:sz w:val="22"/>
                <w:szCs w:val="22"/>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1CD55DD5" w14:textId="3B02D073" w:rsidR="004415C5" w:rsidRDefault="004415C5" w:rsidP="004415C5">
            <w:pPr>
              <w:rPr>
                <w:ins w:id="150" w:author="Author"/>
                <w:sz w:val="22"/>
                <w:szCs w:val="22"/>
                <w:lang w:val="sv-SE"/>
              </w:rPr>
            </w:pPr>
            <w:ins w:id="151" w:author="Author">
              <w:r>
                <w:rPr>
                  <w:sz w:val="22"/>
                  <w:szCs w:val="22"/>
                  <w:lang w:val="sv-SE"/>
                </w:rPr>
                <w:t>Akut njurskada</w:t>
              </w:r>
            </w:ins>
          </w:p>
        </w:tc>
        <w:tc>
          <w:tcPr>
            <w:tcW w:w="1472" w:type="dxa"/>
            <w:tcBorders>
              <w:top w:val="single" w:sz="4" w:space="0" w:color="000000"/>
              <w:left w:val="single" w:sz="4" w:space="0" w:color="000000"/>
              <w:bottom w:val="single" w:sz="4" w:space="0" w:color="000000"/>
              <w:right w:val="single" w:sz="4" w:space="0" w:color="000000"/>
            </w:tcBorders>
          </w:tcPr>
          <w:p w14:paraId="407D6921" w14:textId="77777777" w:rsidR="004415C5" w:rsidRDefault="004415C5" w:rsidP="004415C5">
            <w:pPr>
              <w:rPr>
                <w:ins w:id="152" w:author="Author"/>
                <w:sz w:val="22"/>
                <w:szCs w:val="22"/>
                <w:lang w:val="sv-SE"/>
              </w:rPr>
            </w:pPr>
          </w:p>
        </w:tc>
      </w:tr>
      <w:tr w:rsidR="004415C5" w14:paraId="7AB94778"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71" w14:textId="77777777" w:rsidR="004415C5" w:rsidRDefault="004415C5" w:rsidP="004415C5">
            <w:pPr>
              <w:rPr>
                <w:sz w:val="22"/>
                <w:szCs w:val="22"/>
                <w:u w:val="single"/>
                <w:lang w:val="sv-SE"/>
              </w:rPr>
            </w:pPr>
            <w:r>
              <w:rPr>
                <w:sz w:val="22"/>
                <w:szCs w:val="22"/>
                <w:u w:val="single"/>
                <w:lang w:val="sv-SE"/>
              </w:rPr>
              <w:t>Allmänna symtom och/eller symtom vid administreringsstället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72" w14:textId="77777777" w:rsidR="004415C5" w:rsidRDefault="004415C5" w:rsidP="004415C5">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73" w14:textId="77777777" w:rsidR="004415C5" w:rsidRDefault="004415C5" w:rsidP="004415C5">
            <w:pPr>
              <w:rPr>
                <w:sz w:val="22"/>
                <w:szCs w:val="22"/>
                <w:lang w:val="sv-SE"/>
              </w:rPr>
            </w:pPr>
            <w:r>
              <w:rPr>
                <w:sz w:val="22"/>
                <w:szCs w:val="22"/>
                <w:lang w:val="sv-SE"/>
              </w:rPr>
              <w:t>Asteni/</w:t>
            </w:r>
          </w:p>
          <w:p w14:paraId="7AB94774" w14:textId="77777777" w:rsidR="004415C5" w:rsidRDefault="004415C5" w:rsidP="004415C5">
            <w:pPr>
              <w:rPr>
                <w:sz w:val="22"/>
                <w:szCs w:val="22"/>
                <w:lang w:val="sv-SE"/>
              </w:rPr>
            </w:pPr>
            <w:r>
              <w:rPr>
                <w:sz w:val="22"/>
                <w:szCs w:val="22"/>
                <w:lang w:val="sv-SE"/>
              </w:rPr>
              <w:t>utmattning</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75" w14:textId="77777777" w:rsidR="004415C5" w:rsidRDefault="004415C5" w:rsidP="004415C5">
            <w:pPr>
              <w:rPr>
                <w:lang w:val="sv-S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76" w14:textId="77777777" w:rsidR="004415C5" w:rsidRDefault="004415C5" w:rsidP="004415C5">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777" w14:textId="77777777" w:rsidR="004415C5" w:rsidRDefault="004415C5" w:rsidP="004415C5">
            <w:pPr>
              <w:rPr>
                <w:lang w:val="sv-SE"/>
              </w:rPr>
            </w:pPr>
          </w:p>
        </w:tc>
      </w:tr>
      <w:tr w:rsidR="004415C5" w14:paraId="7AB9477F" w14:textId="77777777" w:rsidTr="004415C5">
        <w:trPr>
          <w:cantSplit/>
          <w:tblHeader/>
        </w:trPr>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AB94779" w14:textId="77777777" w:rsidR="004415C5" w:rsidRDefault="004415C5" w:rsidP="004415C5">
            <w:pPr>
              <w:rPr>
                <w:sz w:val="22"/>
                <w:szCs w:val="22"/>
                <w:u w:val="single"/>
                <w:lang w:val="sv-SE"/>
              </w:rPr>
            </w:pPr>
            <w:r>
              <w:rPr>
                <w:sz w:val="22"/>
                <w:szCs w:val="22"/>
                <w:u w:val="single"/>
                <w:lang w:val="sv-SE"/>
              </w:rPr>
              <w:t>Skador och förgiftningar och behandlings-komplikationer</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B9477A" w14:textId="77777777" w:rsidR="004415C5" w:rsidRDefault="004415C5" w:rsidP="004415C5">
            <w:pPr>
              <w:rPr>
                <w:lang w:val="sv-SE"/>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AB9477B" w14:textId="77777777" w:rsidR="004415C5" w:rsidRDefault="004415C5" w:rsidP="004415C5">
            <w:pPr>
              <w:rPr>
                <w:lang w:val="sv-SE"/>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AB9477C" w14:textId="77777777" w:rsidR="004415C5" w:rsidRDefault="004415C5" w:rsidP="004415C5">
            <w:pPr>
              <w:rPr>
                <w:sz w:val="22"/>
                <w:szCs w:val="22"/>
                <w:lang w:val="sv-SE"/>
              </w:rPr>
            </w:pPr>
            <w:r>
              <w:rPr>
                <w:sz w:val="22"/>
                <w:szCs w:val="22"/>
                <w:lang w:val="sv-SE"/>
              </w:rPr>
              <w:t xml:space="preserve">Skada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B9477D" w14:textId="77777777" w:rsidR="004415C5" w:rsidRDefault="004415C5" w:rsidP="004415C5">
            <w:pPr>
              <w:rPr>
                <w:lang w:val="sv-SE"/>
              </w:rPr>
            </w:pPr>
          </w:p>
        </w:tc>
        <w:tc>
          <w:tcPr>
            <w:tcW w:w="1472" w:type="dxa"/>
            <w:tcBorders>
              <w:top w:val="single" w:sz="4" w:space="0" w:color="000000"/>
              <w:left w:val="single" w:sz="4" w:space="0" w:color="000000"/>
              <w:bottom w:val="single" w:sz="4" w:space="0" w:color="000000"/>
              <w:right w:val="single" w:sz="4" w:space="0" w:color="000000"/>
            </w:tcBorders>
          </w:tcPr>
          <w:p w14:paraId="7AB9477E" w14:textId="77777777" w:rsidR="004415C5" w:rsidRDefault="004415C5" w:rsidP="004415C5">
            <w:pPr>
              <w:rPr>
                <w:lang w:val="sv-SE"/>
              </w:rPr>
            </w:pPr>
          </w:p>
        </w:tc>
      </w:tr>
    </w:tbl>
    <w:p w14:paraId="7AB94780" w14:textId="77777777" w:rsidR="003C052C" w:rsidRDefault="00063189">
      <w:pPr>
        <w:rPr>
          <w:sz w:val="22"/>
          <w:szCs w:val="22"/>
          <w:lang w:val="sv-SE"/>
        </w:rPr>
      </w:pPr>
      <w:r>
        <w:rPr>
          <w:sz w:val="22"/>
          <w:szCs w:val="22"/>
          <w:vertAlign w:val="superscript"/>
          <w:lang w:val="sv-SE"/>
        </w:rPr>
        <w:t>(1)</w:t>
      </w:r>
      <w:r>
        <w:rPr>
          <w:sz w:val="22"/>
          <w:szCs w:val="22"/>
          <w:lang w:val="sv-SE"/>
        </w:rPr>
        <w:t xml:space="preserve"> Se Beskrivning av utvalda biverkningar.</w:t>
      </w:r>
    </w:p>
    <w:p w14:paraId="7AB94781" w14:textId="77777777" w:rsidR="003C052C" w:rsidRDefault="00063189">
      <w:pPr>
        <w:rPr>
          <w:sz w:val="22"/>
          <w:szCs w:val="22"/>
          <w:lang w:val="sv-SE"/>
        </w:rPr>
      </w:pPr>
      <w:r>
        <w:rPr>
          <w:sz w:val="22"/>
          <w:szCs w:val="22"/>
          <w:vertAlign w:val="superscript"/>
          <w:lang w:val="sv-SE"/>
        </w:rPr>
        <w:t>(2)</w:t>
      </w:r>
      <w:r>
        <w:rPr>
          <w:sz w:val="22"/>
          <w:szCs w:val="22"/>
          <w:lang w:val="sv-SE"/>
        </w:rPr>
        <w:t xml:space="preserve"> Mycket sällsynta fall där tvångssyndrom (OCD) utvecklats hos patienter med underliggande anamnes av OCD eller psykisk störning har observerats vid övervakning efter godkännande för försäljning.</w:t>
      </w:r>
    </w:p>
    <w:p w14:paraId="7AB94782" w14:textId="77777777" w:rsidR="003C052C" w:rsidRDefault="00063189">
      <w:pPr>
        <w:suppressAutoHyphens/>
        <w:rPr>
          <w:sz w:val="22"/>
          <w:szCs w:val="22"/>
          <w:lang w:val="sv-SE"/>
        </w:rPr>
      </w:pPr>
      <w:r>
        <w:rPr>
          <w:sz w:val="22"/>
          <w:szCs w:val="22"/>
          <w:vertAlign w:val="superscript"/>
          <w:lang w:val="sv-SE"/>
        </w:rPr>
        <w:t>(3)</w:t>
      </w:r>
      <w:r>
        <w:rPr>
          <w:sz w:val="22"/>
          <w:szCs w:val="22"/>
          <w:lang w:val="sv-SE"/>
        </w:rPr>
        <w:t xml:space="preserve"> Prevalensen är signifikant högre hos japanska patienter jämfört med hos icke-japanska patienter.</w:t>
      </w:r>
    </w:p>
    <w:p w14:paraId="7AB94783" w14:textId="77777777" w:rsidR="003C052C" w:rsidRDefault="003C052C">
      <w:pPr>
        <w:suppressAutoHyphens/>
        <w:rPr>
          <w:sz w:val="22"/>
          <w:szCs w:val="22"/>
          <w:lang w:val="sv-SE"/>
        </w:rPr>
      </w:pPr>
    </w:p>
    <w:p w14:paraId="7AB94784" w14:textId="77777777" w:rsidR="003C052C" w:rsidRDefault="00063189">
      <w:pPr>
        <w:keepNext/>
        <w:suppressAutoHyphens/>
        <w:rPr>
          <w:sz w:val="22"/>
          <w:szCs w:val="22"/>
          <w:u w:val="single"/>
          <w:lang w:val="sv-SE"/>
        </w:rPr>
      </w:pPr>
      <w:r>
        <w:rPr>
          <w:sz w:val="22"/>
          <w:szCs w:val="22"/>
          <w:u w:val="single"/>
          <w:lang w:val="sv-SE"/>
        </w:rPr>
        <w:t>Beskrivning av utvalda biverkningar</w:t>
      </w:r>
    </w:p>
    <w:p w14:paraId="7AB94785" w14:textId="77777777" w:rsidR="003C052C" w:rsidRDefault="003C052C">
      <w:pPr>
        <w:keepNext/>
        <w:suppressAutoHyphens/>
        <w:rPr>
          <w:sz w:val="22"/>
          <w:szCs w:val="22"/>
          <w:lang w:val="sv-SE"/>
        </w:rPr>
      </w:pPr>
    </w:p>
    <w:p w14:paraId="7AB94786" w14:textId="77777777" w:rsidR="003C052C" w:rsidRDefault="00063189">
      <w:pPr>
        <w:pStyle w:val="Paragraph"/>
        <w:spacing w:after="0"/>
        <w:rPr>
          <w:bCs/>
          <w:i/>
          <w:sz w:val="22"/>
          <w:szCs w:val="22"/>
          <w:lang w:val="sv-SE"/>
        </w:rPr>
      </w:pPr>
      <w:r>
        <w:rPr>
          <w:bCs/>
          <w:i/>
          <w:sz w:val="22"/>
          <w:szCs w:val="22"/>
          <w:lang w:val="sv-SE"/>
        </w:rPr>
        <w:t>Överkänslighetsreaktioner som påverkar flera organ</w:t>
      </w:r>
    </w:p>
    <w:p w14:paraId="7AB94787" w14:textId="77777777" w:rsidR="003C052C" w:rsidRDefault="00063189">
      <w:pPr>
        <w:pStyle w:val="Paragraph"/>
        <w:spacing w:after="0"/>
        <w:rPr>
          <w:sz w:val="22"/>
          <w:szCs w:val="22"/>
          <w:lang w:val="sv-SE"/>
        </w:rPr>
      </w:pPr>
      <w:r>
        <w:rPr>
          <w:sz w:val="22"/>
          <w:szCs w:val="22"/>
          <w:lang w:val="sv-SE"/>
        </w:rPr>
        <w:t>Överkänslighetsreaktioner som påverkar flera organ (även kallade DRESS, Drug Reaction with Eosinophilia and Systemic Symptoms) har rapporterats i sällsynta fall hos patienter som behandlats med levetiracetam. Kliniska manifestationer kan utvecklas 2 till 8 veckor efter påbörjad behandling. Dessa reaktioner varierar i uttryck, men orsakar vanligtvis feber, utslag, ansiktsödem, lymfadenopati, hematologiska avvikelser och kan vara förknippade med påverkan i olika organsystem, främst levern. Vid misstanke om överkänslighetsreaktion i flera organ ska levetiracetam sättas ut.</w:t>
      </w:r>
    </w:p>
    <w:p w14:paraId="7AB94788" w14:textId="77777777" w:rsidR="003C052C" w:rsidRDefault="003C052C">
      <w:pPr>
        <w:suppressAutoHyphens/>
        <w:rPr>
          <w:sz w:val="22"/>
          <w:szCs w:val="22"/>
          <w:lang w:val="sv-SE"/>
        </w:rPr>
      </w:pPr>
    </w:p>
    <w:p w14:paraId="7AB94789" w14:textId="77777777" w:rsidR="003C052C" w:rsidRDefault="00063189">
      <w:pPr>
        <w:suppressAutoHyphens/>
        <w:rPr>
          <w:sz w:val="22"/>
          <w:szCs w:val="22"/>
          <w:lang w:val="sv-SE"/>
        </w:rPr>
      </w:pPr>
      <w:r>
        <w:rPr>
          <w:sz w:val="22"/>
          <w:szCs w:val="22"/>
          <w:lang w:val="sv-SE"/>
        </w:rPr>
        <w:t>Risken för anorexi är högre när levetiracetam administreras samtidigt med topiramat.</w:t>
      </w:r>
    </w:p>
    <w:p w14:paraId="7AB9478A" w14:textId="77777777" w:rsidR="003C052C" w:rsidRDefault="00063189">
      <w:pPr>
        <w:suppressAutoHyphens/>
        <w:rPr>
          <w:sz w:val="22"/>
          <w:szCs w:val="22"/>
          <w:lang w:val="sv-SE" w:eastAsia="fr-BE"/>
        </w:rPr>
      </w:pPr>
      <w:r>
        <w:rPr>
          <w:sz w:val="22"/>
          <w:szCs w:val="22"/>
          <w:lang w:val="sv-SE" w:eastAsia="fr-BE"/>
        </w:rPr>
        <w:t>I flera fall av alopeci sågs återhämtning när Keppra sattes ut.</w:t>
      </w:r>
    </w:p>
    <w:p w14:paraId="7AB9478B" w14:textId="77777777" w:rsidR="003C052C" w:rsidRDefault="00063189">
      <w:pPr>
        <w:suppressAutoHyphens/>
        <w:rPr>
          <w:sz w:val="22"/>
          <w:szCs w:val="22"/>
          <w:lang w:val="sv-SE"/>
        </w:rPr>
      </w:pPr>
      <w:r>
        <w:rPr>
          <w:sz w:val="22"/>
          <w:szCs w:val="22"/>
          <w:lang w:val="sv-SE"/>
        </w:rPr>
        <w:t xml:space="preserve">Benmärgssuppression identifierades i några av fallen av pancytopeni. </w:t>
      </w:r>
    </w:p>
    <w:p w14:paraId="7AB9478C" w14:textId="77777777" w:rsidR="003C052C" w:rsidRDefault="003C052C">
      <w:pPr>
        <w:suppressAutoHyphens/>
        <w:rPr>
          <w:sz w:val="22"/>
          <w:szCs w:val="22"/>
          <w:lang w:val="sv-SE"/>
        </w:rPr>
      </w:pPr>
    </w:p>
    <w:p w14:paraId="7AB9478D" w14:textId="77777777" w:rsidR="003C052C" w:rsidRDefault="00063189">
      <w:pPr>
        <w:suppressAutoHyphens/>
        <w:rPr>
          <w:sz w:val="22"/>
          <w:szCs w:val="22"/>
          <w:lang w:val="sv-SE"/>
        </w:rPr>
      </w:pPr>
      <w:r>
        <w:rPr>
          <w:sz w:val="22"/>
          <w:szCs w:val="22"/>
          <w:lang w:val="sv-SE"/>
        </w:rPr>
        <w:t xml:space="preserve">Fall med encefalopati inträffade vanligen i början av behandlingen (några dagar till några månader) och var reversibla efter avslutad behandling. </w:t>
      </w:r>
    </w:p>
    <w:p w14:paraId="7AB9478E" w14:textId="77777777" w:rsidR="003C052C" w:rsidRDefault="003C052C">
      <w:pPr>
        <w:suppressAutoHyphens/>
        <w:rPr>
          <w:sz w:val="22"/>
          <w:szCs w:val="22"/>
          <w:lang w:val="sv-SE"/>
        </w:rPr>
      </w:pPr>
    </w:p>
    <w:p w14:paraId="7AB9478F" w14:textId="77777777" w:rsidR="003C052C" w:rsidRDefault="00063189">
      <w:pPr>
        <w:pStyle w:val="BodyText2"/>
        <w:keepNext/>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790" w14:textId="77777777" w:rsidR="003C052C" w:rsidRDefault="003C052C">
      <w:pPr>
        <w:keepNext/>
        <w:suppressAutoHyphens/>
        <w:rPr>
          <w:sz w:val="22"/>
          <w:szCs w:val="22"/>
          <w:u w:val="single"/>
          <w:lang w:val="sv-SE"/>
        </w:rPr>
      </w:pPr>
    </w:p>
    <w:p w14:paraId="7AB94791" w14:textId="77777777" w:rsidR="003C052C" w:rsidRDefault="00063189">
      <w:pPr>
        <w:suppressAutoHyphens/>
        <w:rPr>
          <w:sz w:val="22"/>
          <w:szCs w:val="22"/>
          <w:lang w:val="sv-SE"/>
        </w:rPr>
      </w:pPr>
      <w:r>
        <w:rPr>
          <w:sz w:val="22"/>
          <w:szCs w:val="22"/>
          <w:lang w:val="sv-SE"/>
        </w:rPr>
        <w:t xml:space="preserve">Hos patienter i åldern 1 månad till yngre än 4 år har totalt 190 patienter behandlats med levetiracetam i placebokontrollerade studier och öppna fortsättningsstudier. Sextio av dessa patienter behandlades </w:t>
      </w:r>
      <w:r>
        <w:rPr>
          <w:sz w:val="22"/>
          <w:szCs w:val="22"/>
          <w:lang w:val="sv-SE"/>
        </w:rPr>
        <w:lastRenderedPageBreak/>
        <w:t>med levetiracetam i placebokontrollerade studier. Hos patienter i åldern 4-16 år har totalt 645 patienter behandlats med levetiracetam i placebokontrollerade studier och öppna fortsättningsstudier. 233 av dessa patienter behandlades med levetiracetam i placebokontrollerade studier. I båda dessa åldersgrupper är data kompletterade med erfarenhet av levetiracetamanvändning efter marknadsföringen.</w:t>
      </w:r>
    </w:p>
    <w:p w14:paraId="7AB94792" w14:textId="77777777" w:rsidR="003C052C" w:rsidRDefault="003C052C">
      <w:pPr>
        <w:suppressAutoHyphens/>
        <w:rPr>
          <w:sz w:val="22"/>
          <w:szCs w:val="22"/>
          <w:lang w:val="sv-SE"/>
        </w:rPr>
      </w:pPr>
    </w:p>
    <w:p w14:paraId="7AB94793" w14:textId="77777777" w:rsidR="003C052C" w:rsidRDefault="00063189">
      <w:pPr>
        <w:suppressAutoHyphens/>
        <w:rPr>
          <w:sz w:val="22"/>
          <w:szCs w:val="22"/>
          <w:lang w:val="sv-SE"/>
        </w:rPr>
      </w:pPr>
      <w:r>
        <w:rPr>
          <w:sz w:val="22"/>
          <w:szCs w:val="22"/>
          <w:lang w:val="sv-SE"/>
        </w:rPr>
        <w:t>Dessutom exponerades 101 spädbarn yngre än 12 månader i en säkerhetsstudie efter marknadsföringen. Inga nya säkerhetsrisker för levetiracetam identifierades för spädbarn yngre än 12 månader med epilepsi.</w:t>
      </w:r>
    </w:p>
    <w:p w14:paraId="7AB94794" w14:textId="77777777" w:rsidR="003C052C" w:rsidRDefault="003C052C">
      <w:pPr>
        <w:suppressAutoHyphens/>
        <w:rPr>
          <w:sz w:val="22"/>
          <w:szCs w:val="22"/>
          <w:lang w:val="sv-SE"/>
        </w:rPr>
      </w:pPr>
    </w:p>
    <w:p w14:paraId="7AB94795" w14:textId="77777777" w:rsidR="003C052C" w:rsidRDefault="00063189">
      <w:pPr>
        <w:suppressAutoHyphens/>
        <w:rPr>
          <w:sz w:val="22"/>
          <w:szCs w:val="22"/>
          <w:lang w:val="sv-SE"/>
        </w:rPr>
      </w:pPr>
      <w:r>
        <w:rPr>
          <w:sz w:val="22"/>
          <w:szCs w:val="22"/>
          <w:lang w:val="sv-SE"/>
        </w:rPr>
        <w:t>Levetiracetams biverkningsprofil är i allmänhet densamma i alla åldersgrupper och för alla godkända epilepsi-indikationer. Resultat av säkerheten hos pediatriska patienter i placebokontrollerade studier överensstämde med levetiracetams säkerhetsprofil hos vuxna utom för beteende- och psykiatriska biverkningar som var vanligare hos barn än hos vuxna. Hos barn och ungdomar i åldern 4-16 år rapporterades kräkning (mycket vanlig, 11,2%), agitation (vanlig, 3,4%), humörsvängningar (vanlig, 2,1%), emotionell labilitet (vanlig 1,7%), aggression (vanlig, 8,2%),onormalt uppförande (vanlig, 5,6%) och letargi (vanlig, 3,9%) oftare än i andra åldersgrupper eller i den totala säkerhetsprofilen. Hos spädbarn och barn i åldern 1 månad till mindre än 4 år rapporterades irritabilitet (mycket vanlig, 11,7%) och onormal koordination (vanlig, 3,3%) oftare än i andra åldersgrupper eller i den totala säkerhetsprofilen.</w:t>
      </w:r>
    </w:p>
    <w:p w14:paraId="7AB94796" w14:textId="77777777" w:rsidR="003C052C" w:rsidRDefault="003C052C">
      <w:pPr>
        <w:suppressAutoHyphens/>
        <w:rPr>
          <w:sz w:val="22"/>
          <w:szCs w:val="22"/>
          <w:lang w:val="sv-SE"/>
        </w:rPr>
      </w:pPr>
    </w:p>
    <w:p w14:paraId="7AB94797" w14:textId="77777777" w:rsidR="003C052C" w:rsidRDefault="00063189">
      <w:pPr>
        <w:suppressAutoHyphens/>
        <w:rPr>
          <w:rFonts w:eastAsia="MS Mincho"/>
          <w:sz w:val="22"/>
          <w:szCs w:val="22"/>
          <w:lang w:val="sv-SE" w:eastAsia="ja-JP"/>
        </w:rPr>
      </w:pPr>
      <w:r>
        <w:rPr>
          <w:sz w:val="22"/>
          <w:szCs w:val="22"/>
          <w:lang w:val="sv-SE"/>
        </w:rPr>
        <w:t xml:space="preserve">I en dubbelblind, placebokontrollerad pediatrisk säkerhetsstudie med ”non-inferiority”-design har kognitiva och neuropsykologiska effekter av levetiracetam utvärderats hos barn 4-16 år med partiella anfall. Man kom fram till att Keppra inte skilde sig (var ”non-inferior”) från placebo när det gällde förändring från baslinjen beträffande </w:t>
      </w:r>
      <w:r>
        <w:rPr>
          <w:rFonts w:eastAsia="MS Mincho"/>
          <w:sz w:val="22"/>
          <w:szCs w:val="22"/>
          <w:lang w:val="sv-SE" w:eastAsia="ja-JP"/>
        </w:rPr>
        <w:t>poäng i Leiter-R Attention och Memory, Memory Screen Composite i per protokoll-populationen. Resultat relaterade till beteende och känslofunktioner tydde på en försämring hos levetiracetam-behandlade patienter avseende aggressiva beteenden mätt på ett standardiserat och systematiskt sätt genom användning av ett validerat verktyg (CBCL – Achenbach Child Behaviour Checklist). Emellertid upplevde patienter som tog levetiracetam i den uppföljande, öppna, långtidsstudien ingen försämring, i genomsnitt, av sina beteenden eller känslofunktioner; specifikt var mätningar av aggressivt beteende inte sämre än utgångsvärdet.</w:t>
      </w:r>
    </w:p>
    <w:p w14:paraId="7AB94798" w14:textId="77777777" w:rsidR="003C052C" w:rsidRDefault="003C052C">
      <w:pPr>
        <w:suppressAutoHyphens/>
        <w:rPr>
          <w:rFonts w:eastAsia="MS Mincho"/>
          <w:sz w:val="22"/>
          <w:szCs w:val="22"/>
          <w:lang w:val="sv-SE" w:eastAsia="ja-JP"/>
        </w:rPr>
      </w:pPr>
    </w:p>
    <w:p w14:paraId="7AB94799" w14:textId="77777777" w:rsidR="003C052C" w:rsidRDefault="00063189">
      <w:pPr>
        <w:keepNext/>
        <w:suppressLineNumbers/>
        <w:jc w:val="both"/>
        <w:rPr>
          <w:sz w:val="22"/>
          <w:szCs w:val="22"/>
          <w:u w:val="single"/>
          <w:lang w:val="sv-SE"/>
        </w:rPr>
      </w:pPr>
      <w:r>
        <w:rPr>
          <w:sz w:val="22"/>
          <w:szCs w:val="22"/>
          <w:u w:val="single"/>
          <w:lang w:val="sv-SE"/>
        </w:rPr>
        <w:t>Rapportering av misstänkta biverkningar</w:t>
      </w:r>
    </w:p>
    <w:p w14:paraId="7AB9479A" w14:textId="77777777" w:rsidR="003C052C" w:rsidRDefault="00063189">
      <w:pPr>
        <w:suppressAutoHyphens/>
        <w:rPr>
          <w:lang w:val="sv-SE"/>
        </w:rPr>
      </w:pPr>
      <w:r>
        <w:rPr>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sz w:val="22"/>
          <w:highlight w:val="lightGray"/>
          <w:lang w:val="sv-SE"/>
        </w:rPr>
        <w:t xml:space="preserve">det nationella rapporteringssystemet listat i </w:t>
      </w:r>
      <w:r>
        <w:fldChar w:fldCharType="begin"/>
      </w:r>
      <w:r w:rsidRPr="00431DFB">
        <w:rPr>
          <w:lang w:val="da-DK"/>
          <w:rPrChange w:id="153"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w:t>
      </w:r>
    </w:p>
    <w:p w14:paraId="7AB9479B" w14:textId="77777777" w:rsidR="003C052C" w:rsidRDefault="003C052C">
      <w:pPr>
        <w:suppressAutoHyphens/>
        <w:ind w:left="567" w:hanging="567"/>
        <w:rPr>
          <w:sz w:val="22"/>
          <w:szCs w:val="22"/>
          <w:lang w:val="sv-SE"/>
        </w:rPr>
      </w:pPr>
    </w:p>
    <w:p w14:paraId="7AB9479C" w14:textId="77777777" w:rsidR="003C052C" w:rsidRDefault="00063189">
      <w:pPr>
        <w:keepNext/>
        <w:suppressAutoHyphens/>
        <w:ind w:left="567" w:hanging="567"/>
        <w:rPr>
          <w:sz w:val="22"/>
          <w:szCs w:val="22"/>
          <w:lang w:val="sv-SE"/>
        </w:rPr>
      </w:pPr>
      <w:r>
        <w:rPr>
          <w:b/>
          <w:sz w:val="22"/>
          <w:szCs w:val="22"/>
          <w:lang w:val="sv-SE"/>
        </w:rPr>
        <w:t>4.9</w:t>
      </w:r>
      <w:r>
        <w:rPr>
          <w:b/>
          <w:sz w:val="22"/>
          <w:szCs w:val="22"/>
          <w:lang w:val="sv-SE"/>
        </w:rPr>
        <w:tab/>
        <w:t>Överdosering</w:t>
      </w:r>
    </w:p>
    <w:p w14:paraId="7AB9479D" w14:textId="77777777" w:rsidR="003C052C" w:rsidRDefault="003C052C">
      <w:pPr>
        <w:keepNext/>
        <w:suppressAutoHyphens/>
        <w:rPr>
          <w:sz w:val="22"/>
          <w:szCs w:val="22"/>
          <w:lang w:val="sv-SE"/>
        </w:rPr>
      </w:pPr>
    </w:p>
    <w:p w14:paraId="7AB9479E" w14:textId="77777777" w:rsidR="003C052C" w:rsidRDefault="00063189">
      <w:pPr>
        <w:pStyle w:val="1"/>
      </w:pPr>
      <w:r>
        <w:t>Symtom</w:t>
      </w:r>
    </w:p>
    <w:p w14:paraId="7AB9479F" w14:textId="77777777" w:rsidR="003C052C" w:rsidRDefault="003C052C">
      <w:pPr>
        <w:keepNext/>
        <w:suppressAutoHyphens/>
        <w:rPr>
          <w:sz w:val="22"/>
          <w:szCs w:val="22"/>
          <w:lang w:val="sv-SE"/>
        </w:rPr>
      </w:pPr>
    </w:p>
    <w:p w14:paraId="7AB947A0" w14:textId="77777777" w:rsidR="003C052C" w:rsidRDefault="00063189">
      <w:pPr>
        <w:suppressAutoHyphens/>
        <w:rPr>
          <w:sz w:val="22"/>
          <w:szCs w:val="22"/>
          <w:lang w:val="sv-SE"/>
        </w:rPr>
      </w:pPr>
      <w:r>
        <w:rPr>
          <w:sz w:val="22"/>
          <w:szCs w:val="22"/>
          <w:lang w:val="sv-SE"/>
        </w:rPr>
        <w:t>Somnolens, agitation, aggressivitet, medvetandesänkning, andningsdepression och koma observerades vid överdosering med Keppra.</w:t>
      </w:r>
    </w:p>
    <w:p w14:paraId="7AB947A1" w14:textId="77777777" w:rsidR="003C052C" w:rsidRDefault="003C052C">
      <w:pPr>
        <w:suppressAutoHyphens/>
        <w:rPr>
          <w:sz w:val="22"/>
          <w:szCs w:val="22"/>
          <w:lang w:val="sv-SE"/>
        </w:rPr>
      </w:pPr>
    </w:p>
    <w:p w14:paraId="7AB947A2" w14:textId="77777777" w:rsidR="003C052C" w:rsidRDefault="00063189">
      <w:pPr>
        <w:pStyle w:val="1"/>
      </w:pPr>
      <w:r>
        <w:t>Hantering av överdosering</w:t>
      </w:r>
    </w:p>
    <w:p w14:paraId="7AB947A3" w14:textId="77777777" w:rsidR="003C052C" w:rsidRDefault="003C052C">
      <w:pPr>
        <w:keepNext/>
        <w:suppressAutoHyphens/>
        <w:rPr>
          <w:sz w:val="22"/>
          <w:szCs w:val="22"/>
          <w:lang w:val="sv-SE"/>
        </w:rPr>
      </w:pPr>
    </w:p>
    <w:p w14:paraId="7AB947A4" w14:textId="77777777" w:rsidR="003C052C" w:rsidRDefault="00063189">
      <w:pPr>
        <w:suppressAutoHyphens/>
        <w:rPr>
          <w:sz w:val="22"/>
          <w:szCs w:val="22"/>
          <w:lang w:val="sv-SE"/>
        </w:rPr>
      </w:pPr>
      <w:r>
        <w:rPr>
          <w:sz w:val="22"/>
          <w:szCs w:val="22"/>
          <w:lang w:val="sv-SE"/>
        </w:rPr>
        <w:t>Det finns ingen specifik antidot mot levetiracetam. Behandling av en överdos är symtomatisk och kan inkludera hemodialys. Effektiviteten vid dialysutsöndringen är 60% för levetiracetam och 74% för den primära metaboliten.</w:t>
      </w:r>
    </w:p>
    <w:p w14:paraId="7AB947A5" w14:textId="77777777" w:rsidR="003C052C" w:rsidRDefault="003C052C">
      <w:pPr>
        <w:suppressAutoHyphens/>
        <w:rPr>
          <w:sz w:val="22"/>
          <w:szCs w:val="22"/>
          <w:lang w:val="sv-SE"/>
        </w:rPr>
      </w:pPr>
    </w:p>
    <w:p w14:paraId="7AB947A6" w14:textId="77777777" w:rsidR="003C052C" w:rsidRDefault="003C052C">
      <w:pPr>
        <w:suppressAutoHyphens/>
        <w:rPr>
          <w:sz w:val="22"/>
          <w:szCs w:val="22"/>
          <w:lang w:val="sv-SE"/>
        </w:rPr>
      </w:pPr>
    </w:p>
    <w:p w14:paraId="7AB947A7" w14:textId="77777777" w:rsidR="003C052C" w:rsidRDefault="00063189">
      <w:pPr>
        <w:keepNext/>
        <w:suppressAutoHyphens/>
        <w:ind w:left="567" w:hanging="567"/>
        <w:rPr>
          <w:sz w:val="22"/>
          <w:szCs w:val="22"/>
          <w:lang w:val="sv-SE"/>
        </w:rPr>
      </w:pPr>
      <w:r>
        <w:rPr>
          <w:b/>
          <w:sz w:val="22"/>
          <w:szCs w:val="22"/>
          <w:lang w:val="sv-SE"/>
        </w:rPr>
        <w:lastRenderedPageBreak/>
        <w:t>5.</w:t>
      </w:r>
      <w:r>
        <w:rPr>
          <w:b/>
          <w:sz w:val="22"/>
          <w:szCs w:val="22"/>
          <w:lang w:val="sv-SE"/>
        </w:rPr>
        <w:tab/>
        <w:t>FARMAKOLOGISKA EGENSKAPER</w:t>
      </w:r>
    </w:p>
    <w:p w14:paraId="7AB947A8" w14:textId="77777777" w:rsidR="003C052C" w:rsidRDefault="003C052C">
      <w:pPr>
        <w:keepNext/>
        <w:suppressAutoHyphens/>
        <w:rPr>
          <w:sz w:val="22"/>
          <w:szCs w:val="22"/>
          <w:lang w:val="sv-SE"/>
        </w:rPr>
      </w:pPr>
    </w:p>
    <w:p w14:paraId="7AB947A9" w14:textId="77777777" w:rsidR="003C052C" w:rsidRDefault="00063189">
      <w:pPr>
        <w:keepNext/>
        <w:suppressAutoHyphens/>
        <w:ind w:left="567" w:hanging="567"/>
        <w:rPr>
          <w:sz w:val="22"/>
          <w:szCs w:val="22"/>
          <w:lang w:val="sv-SE"/>
        </w:rPr>
      </w:pPr>
      <w:r>
        <w:rPr>
          <w:b/>
          <w:sz w:val="22"/>
          <w:szCs w:val="22"/>
          <w:lang w:val="sv-SE"/>
        </w:rPr>
        <w:t>5.1</w:t>
      </w:r>
      <w:r>
        <w:rPr>
          <w:b/>
          <w:sz w:val="22"/>
          <w:szCs w:val="22"/>
          <w:lang w:val="sv-SE"/>
        </w:rPr>
        <w:tab/>
        <w:t>Farmakodynamiska egenskaper</w:t>
      </w:r>
    </w:p>
    <w:p w14:paraId="7AB947AA" w14:textId="77777777" w:rsidR="003C052C" w:rsidRDefault="003C052C">
      <w:pPr>
        <w:keepNext/>
        <w:suppressAutoHyphens/>
        <w:rPr>
          <w:sz w:val="22"/>
          <w:szCs w:val="22"/>
          <w:lang w:val="sv-SE"/>
        </w:rPr>
      </w:pPr>
    </w:p>
    <w:p w14:paraId="7AB947AB" w14:textId="77777777" w:rsidR="003C052C" w:rsidRDefault="00063189">
      <w:pPr>
        <w:pStyle w:val="2"/>
      </w:pPr>
      <w:r>
        <w:t xml:space="preserve">Farmakoterapeutisk grupp: antiepileptika, övriga antiepileptika, ATC kod: N03AX14. </w:t>
      </w:r>
    </w:p>
    <w:p w14:paraId="7AB947AC" w14:textId="77777777" w:rsidR="003C052C" w:rsidRDefault="003C052C">
      <w:pPr>
        <w:pStyle w:val="2"/>
      </w:pPr>
    </w:p>
    <w:p w14:paraId="7AB947AD" w14:textId="77777777" w:rsidR="003C052C" w:rsidRDefault="00063189">
      <w:pPr>
        <w:pStyle w:val="2"/>
      </w:pPr>
      <w:r>
        <w:t xml:space="preserve">Den aktiva substansen levetiracetam är ett pyrrolidonderivat (S-enantiomer av </w:t>
      </w:r>
      <w:r>
        <w:rPr>
          <w:rFonts w:ascii="Symbol" w:eastAsia="Symbol" w:hAnsi="Symbol" w:cs="Symbol"/>
        </w:rPr>
        <w:t></w:t>
      </w:r>
      <w:r>
        <w:t>-etyl-2-oxo-1-pyrrolidin acetamid), kemiskt obesläktad till existerande antiepileptiska aktiva substanser.</w:t>
      </w:r>
    </w:p>
    <w:p w14:paraId="7AB947AE" w14:textId="77777777" w:rsidR="003C052C" w:rsidRDefault="003C052C">
      <w:pPr>
        <w:suppressAutoHyphens/>
        <w:rPr>
          <w:sz w:val="22"/>
          <w:szCs w:val="22"/>
          <w:lang w:val="sv-SE"/>
        </w:rPr>
      </w:pPr>
    </w:p>
    <w:p w14:paraId="7AB947AF" w14:textId="77777777" w:rsidR="003C052C" w:rsidRDefault="00063189">
      <w:pPr>
        <w:pStyle w:val="1"/>
      </w:pPr>
      <w:r>
        <w:t>Verkningsmekanism</w:t>
      </w:r>
    </w:p>
    <w:p w14:paraId="7AB947B0" w14:textId="77777777" w:rsidR="003C052C" w:rsidRDefault="003C052C">
      <w:pPr>
        <w:keepNext/>
        <w:suppressAutoHyphens/>
        <w:rPr>
          <w:sz w:val="22"/>
          <w:szCs w:val="22"/>
          <w:lang w:val="sv-SE"/>
        </w:rPr>
      </w:pPr>
    </w:p>
    <w:p w14:paraId="7AB947B1" w14:textId="77777777" w:rsidR="003C052C" w:rsidRDefault="00063189">
      <w:pPr>
        <w:suppressAutoHyphens/>
        <w:rPr>
          <w:sz w:val="22"/>
          <w:szCs w:val="22"/>
          <w:lang w:val="sv-SE"/>
        </w:rPr>
      </w:pPr>
      <w:r>
        <w:rPr>
          <w:sz w:val="22"/>
          <w:szCs w:val="22"/>
          <w:lang w:val="sv-SE"/>
        </w:rPr>
        <w:t xml:space="preserve">Verkningsmekanismen för levetiracetam är ännu inte helt klarlagd. </w:t>
      </w:r>
      <w:r>
        <w:rPr>
          <w:i/>
          <w:sz w:val="22"/>
          <w:szCs w:val="22"/>
          <w:lang w:val="sv-SE"/>
        </w:rPr>
        <w:t>In vitro-</w:t>
      </w:r>
      <w:r>
        <w:rPr>
          <w:sz w:val="22"/>
          <w:szCs w:val="22"/>
          <w:lang w:val="sv-SE"/>
        </w:rPr>
        <w:t xml:space="preserve"> och </w:t>
      </w:r>
      <w:r>
        <w:rPr>
          <w:i/>
          <w:sz w:val="22"/>
          <w:szCs w:val="22"/>
          <w:lang w:val="sv-SE"/>
        </w:rPr>
        <w:t>in vivo-</w:t>
      </w:r>
      <w:r>
        <w:rPr>
          <w:sz w:val="22"/>
          <w:szCs w:val="22"/>
          <w:lang w:val="sv-SE"/>
        </w:rPr>
        <w:t>experiment tyder på att levetiracetam inte påverkar cellernas basala egenskaper eller normal neurotransmission.</w:t>
      </w:r>
    </w:p>
    <w:p w14:paraId="7AB947B2" w14:textId="77777777" w:rsidR="003C052C" w:rsidRDefault="003C052C">
      <w:pPr>
        <w:suppressAutoHyphens/>
        <w:rPr>
          <w:sz w:val="22"/>
          <w:szCs w:val="22"/>
          <w:lang w:val="sv-SE"/>
        </w:rPr>
      </w:pPr>
    </w:p>
    <w:p w14:paraId="7AB947B3" w14:textId="77777777" w:rsidR="003C052C" w:rsidRDefault="00063189">
      <w:pPr>
        <w:suppressAutoHyphens/>
        <w:rPr>
          <w:sz w:val="22"/>
          <w:szCs w:val="22"/>
          <w:lang w:val="sv-SE"/>
        </w:rPr>
      </w:pPr>
      <w:r>
        <w:rPr>
          <w:i/>
          <w:sz w:val="22"/>
          <w:szCs w:val="22"/>
          <w:lang w:val="sv-SE"/>
        </w:rPr>
        <w:t>In vitro-</w:t>
      </w:r>
      <w:r>
        <w:rPr>
          <w:sz w:val="22"/>
          <w:szCs w:val="22"/>
          <w:lang w:val="sv-SE"/>
        </w:rPr>
        <w:t>studier visar att levetiracetam påverkar intraneuronala Ca</w:t>
      </w:r>
      <w:r>
        <w:rPr>
          <w:sz w:val="22"/>
          <w:szCs w:val="22"/>
          <w:vertAlign w:val="superscript"/>
          <w:lang w:val="sv-SE"/>
        </w:rPr>
        <w:t>2+</w:t>
      </w:r>
      <w:r>
        <w:rPr>
          <w:sz w:val="22"/>
          <w:szCs w:val="22"/>
          <w:lang w:val="sv-SE"/>
        </w:rPr>
        <w:t>-nivåer genom partiell hämning av Ca</w:t>
      </w:r>
      <w:r>
        <w:rPr>
          <w:sz w:val="22"/>
          <w:szCs w:val="22"/>
          <w:vertAlign w:val="superscript"/>
          <w:lang w:val="sv-SE"/>
        </w:rPr>
        <w:t>2+</w:t>
      </w:r>
      <w:r>
        <w:rPr>
          <w:sz w:val="22"/>
          <w:szCs w:val="22"/>
          <w:lang w:val="sv-SE"/>
        </w:rPr>
        <w:t>-strömmar av N-typ och genom att reducera frisläppandet av Ca</w:t>
      </w:r>
      <w:r>
        <w:rPr>
          <w:sz w:val="22"/>
          <w:szCs w:val="22"/>
          <w:vertAlign w:val="superscript"/>
          <w:lang w:val="sv-SE"/>
        </w:rPr>
        <w:t>2+</w:t>
      </w:r>
      <w:r>
        <w:rPr>
          <w:sz w:val="22"/>
          <w:szCs w:val="22"/>
          <w:lang w:val="sv-SE"/>
        </w:rPr>
        <w:t xml:space="preserve"> från intraneuronala lager. Dessutom upphäver levetiracetam delvis reduktionen av GABA- och glycin-medierade strömmar inducerad av zink och β-karboliner. Vidare har levetiracetam i </w:t>
      </w:r>
      <w:r>
        <w:rPr>
          <w:i/>
          <w:sz w:val="22"/>
          <w:szCs w:val="22"/>
          <w:lang w:val="sv-SE"/>
        </w:rPr>
        <w:t>in vitro-</w:t>
      </w:r>
      <w:r>
        <w:rPr>
          <w:sz w:val="22"/>
          <w:szCs w:val="22"/>
          <w:lang w:val="sv-SE"/>
        </w:rPr>
        <w:t>studier visats binda till ett specifikt bindningsställe i hjärnvävnad hos gnagare. Detta bindningsställe är det synaptiska vesikelproteinet 2A, som förmodas vara involverat i vesikelfusion och exocytos av neurotransmittorer. Levetiracetam och besläktade analoger visar en rangordning av affinitet för bindning till det synaptiska vesikelproteinet 2A som korrelerar till styrkan av deras anfallsskydd i den audiogena epilepsimodellen hos mus. Detta fynd tyder på att interaktionen mellan levetiracetam och det synaptiska vesikelproteinet 2A verkar bidraga till läkemedlets antiepileptiska verkningsmekanism.</w:t>
      </w:r>
    </w:p>
    <w:p w14:paraId="7AB947B4" w14:textId="77777777" w:rsidR="003C052C" w:rsidRDefault="003C052C">
      <w:pPr>
        <w:suppressAutoHyphens/>
        <w:rPr>
          <w:sz w:val="22"/>
          <w:szCs w:val="22"/>
          <w:lang w:val="sv-SE"/>
        </w:rPr>
      </w:pPr>
    </w:p>
    <w:p w14:paraId="7AB947B5" w14:textId="77777777" w:rsidR="003C052C" w:rsidRDefault="00063189">
      <w:pPr>
        <w:pStyle w:val="1"/>
      </w:pPr>
      <w:r>
        <w:t>Farmakodynamiska effekter</w:t>
      </w:r>
    </w:p>
    <w:p w14:paraId="7AB947B6" w14:textId="77777777" w:rsidR="003C052C" w:rsidRDefault="003C052C">
      <w:pPr>
        <w:keepNext/>
        <w:suppressAutoHyphens/>
        <w:rPr>
          <w:sz w:val="22"/>
          <w:szCs w:val="22"/>
          <w:lang w:val="sv-SE"/>
        </w:rPr>
      </w:pPr>
    </w:p>
    <w:p w14:paraId="7AB947B7" w14:textId="77777777" w:rsidR="003C052C" w:rsidRDefault="00063189">
      <w:pPr>
        <w:suppressAutoHyphens/>
        <w:rPr>
          <w:sz w:val="22"/>
          <w:szCs w:val="22"/>
          <w:lang w:val="sv-SE"/>
        </w:rPr>
      </w:pPr>
      <w:r>
        <w:rPr>
          <w:sz w:val="22"/>
          <w:szCs w:val="22"/>
          <w:lang w:val="sv-SE"/>
        </w:rPr>
        <w:t>Levetiracetam visar anfallsskydd i ett brett urval av djurmodeller av partiella och primärt generaliserade anfall utan att ha pro-konvulsiv effekt. Den primära metaboliten är inaktiv.</w:t>
      </w:r>
    </w:p>
    <w:p w14:paraId="7AB947B8" w14:textId="77777777" w:rsidR="003C052C" w:rsidRDefault="00063189">
      <w:pPr>
        <w:suppressAutoHyphens/>
        <w:rPr>
          <w:sz w:val="22"/>
          <w:szCs w:val="22"/>
          <w:lang w:val="sv-SE"/>
        </w:rPr>
      </w:pPr>
      <w:r>
        <w:rPr>
          <w:sz w:val="22"/>
          <w:szCs w:val="22"/>
          <w:lang w:val="sv-SE"/>
        </w:rPr>
        <w:t>Hos människa har en aktivitet i både partiella och generaliserade epileptiska tillstånd (epileptiform urladdning/fotoparoxysmal respons) bekräftat den breda farmakologiska profilen hos levetiracetam.</w:t>
      </w:r>
    </w:p>
    <w:p w14:paraId="7AB947B9" w14:textId="77777777" w:rsidR="003C052C" w:rsidRDefault="003C052C">
      <w:pPr>
        <w:suppressAutoHyphens/>
        <w:rPr>
          <w:sz w:val="22"/>
          <w:szCs w:val="22"/>
          <w:lang w:val="sv-SE"/>
        </w:rPr>
      </w:pPr>
    </w:p>
    <w:p w14:paraId="7AB947BA" w14:textId="77777777" w:rsidR="003C052C" w:rsidRDefault="00063189">
      <w:pPr>
        <w:keepNext/>
        <w:suppressAutoHyphens/>
        <w:rPr>
          <w:sz w:val="22"/>
          <w:szCs w:val="22"/>
          <w:u w:val="single"/>
          <w:lang w:val="sv-SE"/>
        </w:rPr>
      </w:pPr>
      <w:r>
        <w:rPr>
          <w:sz w:val="22"/>
          <w:szCs w:val="22"/>
          <w:u w:val="single"/>
          <w:lang w:val="sv-SE"/>
        </w:rPr>
        <w:t>Klinisk effekt och säkerhet</w:t>
      </w:r>
    </w:p>
    <w:p w14:paraId="7AB947BB" w14:textId="77777777" w:rsidR="003C052C" w:rsidRDefault="003C052C">
      <w:pPr>
        <w:keepNext/>
        <w:suppressAutoHyphens/>
        <w:rPr>
          <w:sz w:val="22"/>
          <w:szCs w:val="22"/>
          <w:lang w:val="sv-SE"/>
        </w:rPr>
      </w:pPr>
    </w:p>
    <w:p w14:paraId="7AB947BC" w14:textId="77777777" w:rsidR="003C052C" w:rsidRDefault="00063189">
      <w:pPr>
        <w:suppressAutoHyphens/>
        <w:rPr>
          <w:i/>
          <w:iCs/>
          <w:sz w:val="22"/>
          <w:szCs w:val="22"/>
          <w:lang w:val="sv-SE"/>
        </w:rPr>
      </w:pPr>
      <w:r>
        <w:rPr>
          <w:i/>
          <w:iCs/>
          <w:sz w:val="22"/>
          <w:szCs w:val="22"/>
          <w:lang w:val="sv-SE"/>
        </w:rPr>
        <w:t>Tilläggsbehandling vid partiella anfall med eller utan sekundär generalisering hos vuxna, ungdomar och barn från fyra år med epilepsi.</w:t>
      </w:r>
    </w:p>
    <w:p w14:paraId="7AB947BD" w14:textId="77777777" w:rsidR="003C052C" w:rsidRDefault="003C052C">
      <w:pPr>
        <w:suppressAutoHyphens/>
        <w:rPr>
          <w:i/>
          <w:iCs/>
          <w:sz w:val="22"/>
          <w:szCs w:val="22"/>
          <w:lang w:val="sv-SE"/>
        </w:rPr>
      </w:pPr>
    </w:p>
    <w:p w14:paraId="7AB947BE" w14:textId="77777777" w:rsidR="003C052C" w:rsidRDefault="00063189">
      <w:pPr>
        <w:pStyle w:val="Header"/>
        <w:tabs>
          <w:tab w:val="clear" w:pos="4320"/>
          <w:tab w:val="clear" w:pos="8640"/>
        </w:tabs>
        <w:suppressAutoHyphens/>
        <w:rPr>
          <w:szCs w:val="22"/>
        </w:rPr>
      </w:pPr>
      <w:r>
        <w:rPr>
          <w:szCs w:val="22"/>
        </w:rPr>
        <w:t xml:space="preserve">Effekten av levetiracetam hos vuxna har visats i tre dubbelblinda, placebokontrollerade studier med dagliga doser på 1000 mg, 2000 mg eller 3000 mg, administrerade som två separata doser, med en behandlingsduration på upp till 18 veckor. I en poolad analys var procentandelen av patienterna som uppnådde en minskning på 50% eller mer från baslinjen av frekvensen av partiella anfall per vecka vid en stadigvarande dos (12/14 veckor) 27,7%, 31,6% respektive 41,3% av patienterna som behandlades med 1000, 2000 respektive 3000 mg levetiracetam och 12,6% av patienterna i placebogruppen. </w:t>
      </w:r>
    </w:p>
    <w:p w14:paraId="7AB947BF" w14:textId="77777777" w:rsidR="003C052C" w:rsidRDefault="003C052C">
      <w:pPr>
        <w:pStyle w:val="Header"/>
        <w:tabs>
          <w:tab w:val="clear" w:pos="4320"/>
          <w:tab w:val="clear" w:pos="8640"/>
        </w:tabs>
        <w:suppressAutoHyphens/>
        <w:rPr>
          <w:szCs w:val="22"/>
        </w:rPr>
      </w:pPr>
    </w:p>
    <w:p w14:paraId="7AB947C0" w14:textId="77777777" w:rsidR="003C052C" w:rsidRDefault="00063189">
      <w:pPr>
        <w:pStyle w:val="BodyText2"/>
        <w:tabs>
          <w:tab w:val="clear" w:pos="-720"/>
          <w:tab w:val="clear" w:pos="0"/>
        </w:tabs>
        <w:spacing w:line="240" w:lineRule="auto"/>
        <w:ind w:left="0" w:firstLine="0"/>
        <w:rPr>
          <w:b w:val="0"/>
          <w:szCs w:val="22"/>
          <w:u w:val="single"/>
          <w:lang w:val="sv-SE"/>
        </w:rPr>
      </w:pPr>
      <w:r>
        <w:rPr>
          <w:b w:val="0"/>
          <w:szCs w:val="22"/>
          <w:u w:val="single"/>
          <w:lang w:val="sv-SE"/>
        </w:rPr>
        <w:t>Pediatrisk population</w:t>
      </w:r>
    </w:p>
    <w:p w14:paraId="7AB947C1" w14:textId="77777777" w:rsidR="003C052C" w:rsidRDefault="003C052C">
      <w:pPr>
        <w:pStyle w:val="Header"/>
        <w:tabs>
          <w:tab w:val="clear" w:pos="4320"/>
          <w:tab w:val="clear" w:pos="8640"/>
        </w:tabs>
        <w:suppressAutoHyphens/>
        <w:rPr>
          <w:szCs w:val="22"/>
        </w:rPr>
      </w:pPr>
    </w:p>
    <w:p w14:paraId="7AB947C2" w14:textId="77777777" w:rsidR="003C052C" w:rsidRDefault="00063189">
      <w:pPr>
        <w:pStyle w:val="Header"/>
        <w:tabs>
          <w:tab w:val="clear" w:pos="4320"/>
          <w:tab w:val="clear" w:pos="8640"/>
        </w:tabs>
        <w:suppressAutoHyphens/>
        <w:rPr>
          <w:szCs w:val="22"/>
        </w:rPr>
      </w:pPr>
      <w:r>
        <w:rPr>
          <w:szCs w:val="22"/>
        </w:rPr>
        <w:t>Hos pediatriska patienter (4 till 16 år) fastställdes effekten av levetiracetam i en dubbelblind, placebokontrollerad 14-veckors studie som inkluderade 198 patienter. I studien erhöll patienterna en fast dos av levetiracetam, 60 mg/kg/dag, (administrerad som två doser per dag).</w:t>
      </w:r>
    </w:p>
    <w:p w14:paraId="7AB947C3" w14:textId="77777777" w:rsidR="003C052C" w:rsidRDefault="00063189">
      <w:pPr>
        <w:pStyle w:val="Header"/>
        <w:tabs>
          <w:tab w:val="clear" w:pos="4320"/>
          <w:tab w:val="clear" w:pos="8640"/>
        </w:tabs>
        <w:suppressAutoHyphens/>
        <w:rPr>
          <w:szCs w:val="22"/>
        </w:rPr>
      </w:pPr>
      <w:r>
        <w:rPr>
          <w:szCs w:val="22"/>
        </w:rPr>
        <w:t xml:space="preserve">44,6% av patienterna som behandlades med levetiracetam och 19,6% av patienterna i placebogruppen fick en minskning av frekvensen av partiella anfall per vecka med 50% eller mer från baslinjen. Vid fortsatt långtidsbehandling var 11,4% av patienterna anfallsfria under minst 6 månader och 7,2% var anfallsfria under minst 1 år. 35 spädbarn yngre än 1 år med partiella anfall har exponerats i placebokontrollerade kliniska studier varav endast 13 var &lt;6 månader. </w:t>
      </w:r>
    </w:p>
    <w:p w14:paraId="7AB947C4" w14:textId="77777777" w:rsidR="003C052C" w:rsidRDefault="003C052C">
      <w:pPr>
        <w:pStyle w:val="Header"/>
        <w:tabs>
          <w:tab w:val="clear" w:pos="4320"/>
          <w:tab w:val="clear" w:pos="8640"/>
        </w:tabs>
        <w:suppressAutoHyphens/>
        <w:rPr>
          <w:szCs w:val="22"/>
        </w:rPr>
      </w:pPr>
    </w:p>
    <w:p w14:paraId="7AB947C5" w14:textId="77777777" w:rsidR="003C052C" w:rsidRDefault="00063189">
      <w:pPr>
        <w:suppressAutoHyphens/>
        <w:rPr>
          <w:i/>
          <w:iCs/>
          <w:sz w:val="22"/>
          <w:szCs w:val="22"/>
          <w:lang w:val="sv-SE"/>
        </w:rPr>
      </w:pPr>
      <w:r>
        <w:rPr>
          <w:i/>
          <w:iCs/>
          <w:sz w:val="22"/>
          <w:szCs w:val="22"/>
          <w:lang w:val="sv-SE"/>
        </w:rPr>
        <w:t>Monoterapi vid partiella anfall med eller utan sekundär generalisering hos patienter från 16 år med nydiagnostiserad epilepsi.</w:t>
      </w:r>
    </w:p>
    <w:p w14:paraId="7AB947C6" w14:textId="77777777" w:rsidR="003C052C" w:rsidRDefault="003C052C">
      <w:pPr>
        <w:suppressAutoHyphens/>
        <w:rPr>
          <w:i/>
          <w:iCs/>
          <w:sz w:val="22"/>
          <w:szCs w:val="22"/>
          <w:lang w:val="sv-SE"/>
        </w:rPr>
      </w:pPr>
    </w:p>
    <w:p w14:paraId="7AB947C7" w14:textId="77777777" w:rsidR="003C052C" w:rsidRDefault="00063189">
      <w:pPr>
        <w:suppressAutoHyphens/>
        <w:rPr>
          <w:sz w:val="22"/>
          <w:szCs w:val="22"/>
          <w:lang w:val="sv-SE"/>
        </w:rPr>
      </w:pPr>
      <w:r>
        <w:rPr>
          <w:sz w:val="22"/>
          <w:szCs w:val="22"/>
          <w:lang w:val="sv-SE"/>
        </w:rPr>
        <w:t xml:space="preserve">Effekt av levetiracetam som monoterapi har visats i en dubbelblind, parallellgrupps-, ”non-inferiority”-, jämförande studie med en depotberedning av karbamazepin hos 576 patienter som var 16 år eller äldre och som hade nydiagnostiserad epilepsi. Patienterna hade uppvisat oprovocerade partiella anfall eller enbart generaliserade tonisk-kloniska anfall. Patienterna randomiserades till en depotberedning av karbamazepin 400-1200 mg/dag eller levetiracetam 1000-3000 mg/dag och behandlingsperioden var upp till 121 veckor beroende på behandlingssvaret. </w:t>
      </w:r>
    </w:p>
    <w:p w14:paraId="7AB947C8" w14:textId="77777777" w:rsidR="003C052C" w:rsidRDefault="00063189">
      <w:pPr>
        <w:suppressAutoHyphens/>
        <w:rPr>
          <w:sz w:val="22"/>
          <w:szCs w:val="22"/>
          <w:lang w:val="sv-SE"/>
        </w:rPr>
      </w:pPr>
      <w:r>
        <w:rPr>
          <w:sz w:val="22"/>
          <w:szCs w:val="22"/>
          <w:lang w:val="sv-SE"/>
        </w:rPr>
        <w:t>Sex månaders anfallsfrihet uppnåddes hos 73,0% av patienterna som behandlades med levetiracetam och hos 72,8% av patienterna som behandlades med en depotberedning av karbamazepin; den justerade absoluta skillnaden mellan behandlingarna var 0,2% (95% konfidensintervall: -7.8 8.2). Mer än hälften av patienterna förblev anfallsfria i 12 månader (56,6% och 58,5% för patienter behandlade med levetiracetam respektive en depotberedning av karbamazepin).</w:t>
      </w:r>
    </w:p>
    <w:p w14:paraId="7AB947C9" w14:textId="77777777" w:rsidR="003C052C" w:rsidRDefault="003C052C">
      <w:pPr>
        <w:suppressAutoHyphens/>
        <w:rPr>
          <w:sz w:val="22"/>
          <w:szCs w:val="22"/>
          <w:lang w:val="sv-SE"/>
        </w:rPr>
      </w:pPr>
    </w:p>
    <w:p w14:paraId="7AB947CA" w14:textId="77777777" w:rsidR="003C052C" w:rsidRDefault="00063189">
      <w:pPr>
        <w:suppressAutoHyphens/>
        <w:rPr>
          <w:sz w:val="22"/>
          <w:szCs w:val="22"/>
          <w:lang w:val="sv-SE"/>
        </w:rPr>
      </w:pPr>
      <w:r>
        <w:rPr>
          <w:sz w:val="22"/>
          <w:szCs w:val="22"/>
          <w:lang w:val="sv-SE"/>
        </w:rPr>
        <w:t>I en studie som avspeglar klinisk praxis visades att annan samtidig antiepileptisk behandling kunde sättas ut för ett begränsat antal patienter som svarat på tilläggsbehandling med levetiracetam (36 av 69 vuxna patienter).</w:t>
      </w:r>
    </w:p>
    <w:p w14:paraId="7AB947CB" w14:textId="77777777" w:rsidR="003C052C" w:rsidRDefault="003C052C">
      <w:pPr>
        <w:suppressAutoHyphens/>
        <w:rPr>
          <w:sz w:val="22"/>
          <w:szCs w:val="22"/>
          <w:lang w:val="sv-SE"/>
        </w:rPr>
      </w:pPr>
    </w:p>
    <w:p w14:paraId="7AB947CC" w14:textId="77777777" w:rsidR="003C052C" w:rsidRDefault="00063189">
      <w:pPr>
        <w:suppressAutoHyphens/>
        <w:rPr>
          <w:i/>
          <w:iCs/>
          <w:sz w:val="22"/>
          <w:szCs w:val="22"/>
          <w:lang w:val="sv-SE"/>
        </w:rPr>
      </w:pPr>
      <w:r>
        <w:rPr>
          <w:i/>
          <w:iCs/>
          <w:sz w:val="22"/>
          <w:szCs w:val="22"/>
          <w:lang w:val="sv-SE"/>
        </w:rPr>
        <w:t>Tilläggsbehandling vid myokloniska anfall hos vuxna och ungdomar från 12 år med juvenil myoklonisk epilepsi.</w:t>
      </w:r>
    </w:p>
    <w:p w14:paraId="7AB947CD" w14:textId="77777777" w:rsidR="003C052C" w:rsidRDefault="003C052C">
      <w:pPr>
        <w:suppressAutoHyphens/>
        <w:rPr>
          <w:i/>
          <w:iCs/>
          <w:sz w:val="22"/>
          <w:szCs w:val="22"/>
          <w:lang w:val="sv-SE"/>
        </w:rPr>
      </w:pPr>
    </w:p>
    <w:p w14:paraId="7AB947CE" w14:textId="77777777" w:rsidR="003C052C" w:rsidRDefault="00063189">
      <w:pPr>
        <w:suppressAutoHyphens/>
        <w:rPr>
          <w:sz w:val="22"/>
          <w:szCs w:val="22"/>
          <w:lang w:val="sv-SE"/>
        </w:rPr>
      </w:pPr>
      <w:r>
        <w:rPr>
          <w:sz w:val="22"/>
          <w:szCs w:val="22"/>
          <w:lang w:val="sv-SE"/>
        </w:rPr>
        <w:t xml:space="preserve">Effekten av levetiracetam fastställdes i en dubbelblind, placebokontrollerad 16 veckors studie hos patienter 12 år eller äldre med idiopatisk generaliserad epilepsi med myokloniska anfall i olika syndrom. Majoriteten av patienterna hade juvenil myoklonisk epilepsi. </w:t>
      </w:r>
    </w:p>
    <w:p w14:paraId="7AB947CF" w14:textId="77777777" w:rsidR="003C052C" w:rsidRDefault="00063189">
      <w:pPr>
        <w:suppressAutoHyphens/>
        <w:rPr>
          <w:sz w:val="22"/>
          <w:szCs w:val="22"/>
          <w:lang w:val="sv-SE"/>
        </w:rPr>
      </w:pPr>
      <w:r>
        <w:rPr>
          <w:sz w:val="22"/>
          <w:szCs w:val="22"/>
          <w:lang w:val="sv-SE"/>
        </w:rPr>
        <w:t xml:space="preserve">I denna studie var dosen levetiracetam 3000 mg/dag, administrerad som två separata doser. </w:t>
      </w:r>
    </w:p>
    <w:p w14:paraId="7AB947D0" w14:textId="77777777" w:rsidR="003C052C" w:rsidRDefault="00063189">
      <w:pPr>
        <w:suppressAutoHyphens/>
        <w:rPr>
          <w:sz w:val="22"/>
          <w:szCs w:val="22"/>
          <w:lang w:val="sv-SE"/>
        </w:rPr>
      </w:pPr>
      <w:r>
        <w:rPr>
          <w:sz w:val="22"/>
          <w:szCs w:val="22"/>
          <w:lang w:val="sv-SE"/>
        </w:rPr>
        <w:t>58,3% av patienterna som behandlades med levetiracetam och 23,3% av patienterna i placebogruppen fick en minskning av antalet dagar med myokloniska anfall per vecka på minst 50%. Vid fortsatt långtidsbehandling var 28,6% av patienterna fria från myokloniska anfall under minst 6 månader och 21,0% var fria från myokloniska anfall under minst 1 år.</w:t>
      </w:r>
    </w:p>
    <w:p w14:paraId="7AB947D1" w14:textId="77777777" w:rsidR="003C052C" w:rsidRDefault="003C052C">
      <w:pPr>
        <w:suppressAutoHyphens/>
        <w:rPr>
          <w:sz w:val="22"/>
          <w:szCs w:val="22"/>
          <w:lang w:val="sv-SE"/>
        </w:rPr>
      </w:pPr>
    </w:p>
    <w:p w14:paraId="7AB947D2" w14:textId="77777777" w:rsidR="003C052C" w:rsidRDefault="00063189">
      <w:pPr>
        <w:suppressAutoHyphens/>
        <w:rPr>
          <w:i/>
          <w:iCs/>
          <w:sz w:val="22"/>
          <w:szCs w:val="22"/>
          <w:lang w:val="sv-SE"/>
        </w:rPr>
      </w:pPr>
      <w:r>
        <w:rPr>
          <w:i/>
          <w:iCs/>
          <w:sz w:val="22"/>
          <w:szCs w:val="22"/>
          <w:lang w:val="sv-SE"/>
        </w:rPr>
        <w:t>Tilläggsbehandling vid primärt generaliserade tonisk-kloniska anfall hos vuxna och ungdomar från 12 år med idiopatisk generaliserad epilepsi.</w:t>
      </w:r>
    </w:p>
    <w:p w14:paraId="7AB947D3" w14:textId="77777777" w:rsidR="003C052C" w:rsidRDefault="003C052C">
      <w:pPr>
        <w:suppressAutoHyphens/>
        <w:rPr>
          <w:sz w:val="22"/>
          <w:szCs w:val="22"/>
          <w:lang w:val="sv-SE"/>
        </w:rPr>
      </w:pPr>
    </w:p>
    <w:p w14:paraId="7AB947D4" w14:textId="77777777" w:rsidR="003C052C" w:rsidRDefault="00063189">
      <w:pPr>
        <w:suppressAutoHyphens/>
        <w:rPr>
          <w:sz w:val="22"/>
          <w:szCs w:val="22"/>
          <w:lang w:val="sv-SE"/>
        </w:rPr>
      </w:pPr>
      <w:r>
        <w:rPr>
          <w:sz w:val="22"/>
          <w:szCs w:val="22"/>
          <w:lang w:val="sv-SE"/>
        </w:rPr>
        <w:t>Effekten av levetiracetam fastställdes i en 24-veckors dubbelblind, placebokontrollerad studie som inkluderade vuxna, ungdomar och ett begränsat antal barn med idiopatisk generaliserad epilepsi med primärt generaliserade tonisk-kloniska (PGTC) anfall i olika syndrom (juvenil myoklonisk epilepsi, juvenil absensepilepsi, absensepilepsi hos barn eller epilepsi med grand mal-anfall vid uppvaknandet). I denna studie var doserna av levetiracetam 3000 mg/dag för vuxna och ungdomar respektive 60 mg/kg/dag för barn, administrerade som två separata doser.</w:t>
      </w:r>
    </w:p>
    <w:p w14:paraId="7AB947D5" w14:textId="77777777" w:rsidR="003C052C" w:rsidRDefault="00063189">
      <w:pPr>
        <w:suppressAutoHyphens/>
        <w:rPr>
          <w:sz w:val="22"/>
          <w:szCs w:val="22"/>
          <w:lang w:val="sv-SE"/>
        </w:rPr>
      </w:pPr>
      <w:r>
        <w:rPr>
          <w:sz w:val="22"/>
          <w:szCs w:val="22"/>
          <w:lang w:val="sv-SE"/>
        </w:rPr>
        <w:t>72,2% av patienterna som behandlades med levetiracetam och 45,2% av patienterna i placebogruppen fick en minskning av frekvensen av PGTC-anfall per vecka på 50% eller mer. Vid fortsatt långtidsbehandling var 47,4% av patienterna fria från tonisk-kloniska anfall under minst 6 månader och 31,5% var fria från tonisk-kloniska anfall under minst 1 år.</w:t>
      </w:r>
    </w:p>
    <w:p w14:paraId="7AB947D6" w14:textId="77777777" w:rsidR="003C052C" w:rsidRDefault="003C052C">
      <w:pPr>
        <w:suppressAutoHyphens/>
        <w:rPr>
          <w:sz w:val="22"/>
          <w:szCs w:val="22"/>
          <w:lang w:val="sv-SE"/>
        </w:rPr>
      </w:pPr>
    </w:p>
    <w:p w14:paraId="7AB947D7" w14:textId="77777777" w:rsidR="003C052C" w:rsidRDefault="00063189">
      <w:pPr>
        <w:suppressAutoHyphens/>
        <w:ind w:left="567" w:hanging="567"/>
        <w:rPr>
          <w:sz w:val="22"/>
          <w:szCs w:val="22"/>
          <w:lang w:val="sv-SE"/>
        </w:rPr>
      </w:pPr>
      <w:r>
        <w:rPr>
          <w:b/>
          <w:sz w:val="22"/>
          <w:szCs w:val="22"/>
          <w:lang w:val="sv-SE"/>
        </w:rPr>
        <w:t>5.2</w:t>
      </w:r>
      <w:r>
        <w:rPr>
          <w:b/>
          <w:sz w:val="22"/>
          <w:szCs w:val="22"/>
          <w:lang w:val="sv-SE"/>
        </w:rPr>
        <w:tab/>
        <w:t>Farmakokinetiska egenskaper</w:t>
      </w:r>
    </w:p>
    <w:p w14:paraId="7AB947D8" w14:textId="77777777" w:rsidR="003C052C" w:rsidRDefault="003C052C">
      <w:pPr>
        <w:suppressAutoHyphens/>
        <w:rPr>
          <w:sz w:val="22"/>
          <w:szCs w:val="22"/>
          <w:lang w:val="sv-SE"/>
        </w:rPr>
      </w:pPr>
    </w:p>
    <w:p w14:paraId="7AB947D9" w14:textId="77777777" w:rsidR="003C052C" w:rsidRDefault="00063189">
      <w:pPr>
        <w:suppressAutoHyphens/>
        <w:rPr>
          <w:sz w:val="22"/>
          <w:szCs w:val="22"/>
          <w:lang w:val="sv-SE"/>
        </w:rPr>
      </w:pPr>
      <w:r>
        <w:rPr>
          <w:sz w:val="22"/>
          <w:szCs w:val="22"/>
          <w:lang w:val="sv-SE"/>
        </w:rPr>
        <w:t>Den farmakokinetiska profilen har karakteriserats efter oral administrering. En engångsdos på 1500 mg levetiracetam löst i 100 ml av en kompatibel spädningsvätska och infunderat intravenöst under 15 minuter är bioekvivalent med 1500 mg levetiracetam intaget oralt, givet som tre 500 mg tabletter.</w:t>
      </w:r>
    </w:p>
    <w:p w14:paraId="7AB947DA" w14:textId="77777777" w:rsidR="003C052C" w:rsidRDefault="003C052C">
      <w:pPr>
        <w:suppressAutoHyphens/>
        <w:rPr>
          <w:sz w:val="22"/>
          <w:szCs w:val="22"/>
          <w:lang w:val="sv-SE"/>
        </w:rPr>
      </w:pPr>
    </w:p>
    <w:p w14:paraId="7AB947DB" w14:textId="77777777" w:rsidR="003C052C" w:rsidRDefault="00063189">
      <w:pPr>
        <w:suppressAutoHyphens/>
        <w:rPr>
          <w:sz w:val="22"/>
          <w:szCs w:val="22"/>
          <w:lang w:val="sv-SE"/>
        </w:rPr>
      </w:pPr>
      <w:r>
        <w:rPr>
          <w:sz w:val="22"/>
          <w:szCs w:val="22"/>
          <w:lang w:val="sv-SE"/>
        </w:rPr>
        <w:t xml:space="preserve">Intravenös administrering av doser upp till 4000 mg lösta i 100 ml 0,9% natriumklorid infunderade under 15 minuter och doser upp till 2500 mg lösta i 100 ml 0,9% natriumklorid infunderade under 5 minuter utvärderades. Inga problem gällande säkerhet identifierades av farmakokinetik- eller säkerhetsprofilen. </w:t>
      </w:r>
    </w:p>
    <w:p w14:paraId="7AB947DC" w14:textId="77777777" w:rsidR="003C052C" w:rsidRDefault="003C052C">
      <w:pPr>
        <w:suppressAutoHyphens/>
        <w:rPr>
          <w:sz w:val="22"/>
          <w:szCs w:val="22"/>
          <w:lang w:val="sv-SE"/>
        </w:rPr>
      </w:pPr>
    </w:p>
    <w:p w14:paraId="7AB947DD" w14:textId="77777777" w:rsidR="003C052C" w:rsidRDefault="00063189">
      <w:pPr>
        <w:suppressAutoHyphens/>
        <w:rPr>
          <w:sz w:val="22"/>
          <w:szCs w:val="22"/>
          <w:lang w:val="sv-SE"/>
        </w:rPr>
      </w:pPr>
      <w:r>
        <w:rPr>
          <w:sz w:val="22"/>
          <w:szCs w:val="22"/>
          <w:lang w:val="sv-SE"/>
        </w:rPr>
        <w:t xml:space="preserve">Levetiracetam är en lättlöslig och permeabel förening. Den farmakokinetiska profilen är linjär med låg intra- och inter-individuell variabilitet. Clearance ändras inte efter upprepad administrering. </w:t>
      </w:r>
      <w:r>
        <w:rPr>
          <w:sz w:val="22"/>
          <w:szCs w:val="22"/>
          <w:lang w:val="sv-SE"/>
        </w:rPr>
        <w:lastRenderedPageBreak/>
        <w:t>Levetiracetams tidsoberoende farmakokinetikprofil bekräftades också efter intravenös infusion av 1500 mg under 4 dagar med dosering två gånger dagligen.</w:t>
      </w:r>
    </w:p>
    <w:p w14:paraId="7AB947DE" w14:textId="77777777" w:rsidR="003C052C" w:rsidRDefault="00063189">
      <w:pPr>
        <w:suppressAutoHyphens/>
        <w:rPr>
          <w:sz w:val="22"/>
          <w:szCs w:val="22"/>
          <w:lang w:val="sv-SE"/>
        </w:rPr>
      </w:pPr>
      <w:r>
        <w:rPr>
          <w:sz w:val="22"/>
          <w:szCs w:val="22"/>
          <w:lang w:val="sv-SE"/>
        </w:rPr>
        <w:t>Det finns inga tecken på någon relevant köns-, ras- eller dygnsvariabilitet. Den farmakokinetiska profilen är jämförbar mellan friska frivilliga försökspersoner och patienter med epilepsi.</w:t>
      </w:r>
    </w:p>
    <w:p w14:paraId="7AB947DF" w14:textId="77777777" w:rsidR="003C052C" w:rsidRDefault="003C052C">
      <w:pPr>
        <w:suppressAutoHyphens/>
        <w:rPr>
          <w:sz w:val="22"/>
          <w:szCs w:val="22"/>
          <w:lang w:val="sv-SE"/>
        </w:rPr>
      </w:pPr>
    </w:p>
    <w:p w14:paraId="7AB947E0" w14:textId="77777777" w:rsidR="003C052C" w:rsidRDefault="00063189">
      <w:pPr>
        <w:keepNext/>
        <w:keepLines/>
        <w:suppressAutoHyphens/>
        <w:rPr>
          <w:sz w:val="22"/>
          <w:szCs w:val="22"/>
          <w:u w:val="single"/>
          <w:lang w:val="sv-SE"/>
        </w:rPr>
      </w:pPr>
      <w:r>
        <w:rPr>
          <w:sz w:val="22"/>
          <w:szCs w:val="22"/>
          <w:u w:val="single"/>
          <w:lang w:val="sv-SE"/>
        </w:rPr>
        <w:t>Vuxna och ungdomar</w:t>
      </w:r>
    </w:p>
    <w:p w14:paraId="7AB947E1" w14:textId="77777777" w:rsidR="003C052C" w:rsidRDefault="003C052C">
      <w:pPr>
        <w:keepNext/>
        <w:keepLines/>
        <w:suppressAutoHyphens/>
        <w:rPr>
          <w:sz w:val="22"/>
          <w:szCs w:val="22"/>
          <w:lang w:val="sv-SE"/>
        </w:rPr>
      </w:pPr>
    </w:p>
    <w:p w14:paraId="7AB947E2" w14:textId="77777777" w:rsidR="003C052C" w:rsidRDefault="00063189">
      <w:pPr>
        <w:keepNext/>
        <w:keepLines/>
        <w:suppressAutoHyphens/>
        <w:rPr>
          <w:sz w:val="22"/>
          <w:szCs w:val="22"/>
          <w:u w:val="single"/>
          <w:lang w:val="sv-SE"/>
        </w:rPr>
      </w:pPr>
      <w:r>
        <w:rPr>
          <w:sz w:val="22"/>
          <w:szCs w:val="22"/>
          <w:u w:val="single"/>
          <w:lang w:val="sv-SE"/>
        </w:rPr>
        <w:t>Distribution</w:t>
      </w:r>
    </w:p>
    <w:p w14:paraId="7AB947E3" w14:textId="77777777" w:rsidR="003C052C" w:rsidRDefault="003C052C">
      <w:pPr>
        <w:keepNext/>
        <w:keepLines/>
        <w:rPr>
          <w:sz w:val="22"/>
          <w:szCs w:val="22"/>
          <w:lang w:val="sv-SE"/>
        </w:rPr>
      </w:pPr>
    </w:p>
    <w:p w14:paraId="7AB947E4" w14:textId="77777777" w:rsidR="003C052C" w:rsidRDefault="00063189">
      <w:pPr>
        <w:keepNext/>
        <w:keepLines/>
        <w:suppressAutoHyphens/>
        <w:rPr>
          <w:sz w:val="22"/>
          <w:szCs w:val="22"/>
          <w:lang w:val="sv-SE"/>
        </w:rPr>
      </w:pPr>
      <w:r>
        <w:rPr>
          <w:sz w:val="22"/>
          <w:szCs w:val="22"/>
          <w:lang w:val="sv-SE"/>
        </w:rPr>
        <w:t>Maximal plasmakoncentration (Cmax) observerad hos 17 försökspersoner efter en intravenös engångsdos på 1500 mg infunderad under 15 minuter var 51 ± 19 µg/ml (aritmetiskt medelvärde ± standardavvikelse).</w:t>
      </w:r>
    </w:p>
    <w:p w14:paraId="7AB947E5" w14:textId="77777777" w:rsidR="003C052C" w:rsidRDefault="003C052C">
      <w:pPr>
        <w:suppressAutoHyphens/>
        <w:rPr>
          <w:sz w:val="22"/>
          <w:szCs w:val="22"/>
          <w:lang w:val="sv-SE"/>
        </w:rPr>
      </w:pPr>
    </w:p>
    <w:p w14:paraId="7AB947E6" w14:textId="77777777" w:rsidR="003C052C" w:rsidRDefault="00063189">
      <w:pPr>
        <w:suppressAutoHyphens/>
        <w:rPr>
          <w:sz w:val="22"/>
          <w:szCs w:val="22"/>
          <w:lang w:val="sv-SE"/>
        </w:rPr>
      </w:pPr>
      <w:r>
        <w:rPr>
          <w:sz w:val="22"/>
          <w:szCs w:val="22"/>
          <w:lang w:val="sv-SE"/>
        </w:rPr>
        <w:t>Det finns inga data beträffande vävnadsdistribution hos människa.</w:t>
      </w:r>
    </w:p>
    <w:p w14:paraId="7AB947E7" w14:textId="77777777" w:rsidR="003C052C" w:rsidRDefault="00063189">
      <w:pPr>
        <w:suppressAutoHyphens/>
        <w:rPr>
          <w:sz w:val="22"/>
          <w:szCs w:val="22"/>
          <w:lang w:val="sv-SE"/>
        </w:rPr>
      </w:pPr>
      <w:r>
        <w:rPr>
          <w:sz w:val="22"/>
          <w:szCs w:val="22"/>
          <w:lang w:val="sv-SE"/>
        </w:rPr>
        <w:t>Varken levetiracetam eller dess primära metabolit är signifikant bundet till plasmaproteiner (&lt;10%).</w:t>
      </w:r>
    </w:p>
    <w:p w14:paraId="7AB947E8" w14:textId="77777777" w:rsidR="003C052C" w:rsidRDefault="00063189">
      <w:pPr>
        <w:suppressAutoHyphens/>
        <w:rPr>
          <w:sz w:val="22"/>
          <w:szCs w:val="22"/>
          <w:lang w:val="sv-SE"/>
        </w:rPr>
      </w:pPr>
      <w:r>
        <w:rPr>
          <w:sz w:val="22"/>
          <w:szCs w:val="22"/>
          <w:lang w:val="sv-SE"/>
        </w:rPr>
        <w:t>Levetiracetams distributionsvolym är ca. 0,5 till 0,7 l/kg, ett värde som ligger nära den totala kroppsvattenvolymen.</w:t>
      </w:r>
    </w:p>
    <w:p w14:paraId="7AB947E9" w14:textId="77777777" w:rsidR="003C052C" w:rsidRDefault="003C052C">
      <w:pPr>
        <w:suppressAutoHyphens/>
        <w:rPr>
          <w:sz w:val="22"/>
          <w:szCs w:val="22"/>
          <w:lang w:val="sv-SE"/>
        </w:rPr>
      </w:pPr>
    </w:p>
    <w:p w14:paraId="7AB947EA" w14:textId="77777777" w:rsidR="003C052C" w:rsidRDefault="00063189">
      <w:pPr>
        <w:suppressAutoHyphens/>
        <w:rPr>
          <w:sz w:val="22"/>
          <w:szCs w:val="22"/>
          <w:u w:val="single"/>
          <w:lang w:val="sv-SE"/>
        </w:rPr>
      </w:pPr>
      <w:r>
        <w:rPr>
          <w:sz w:val="22"/>
          <w:szCs w:val="22"/>
          <w:u w:val="single"/>
          <w:lang w:val="sv-SE"/>
        </w:rPr>
        <w:t>Metabolism</w:t>
      </w:r>
    </w:p>
    <w:p w14:paraId="7AB947EB" w14:textId="77777777" w:rsidR="003C052C" w:rsidRDefault="003C052C">
      <w:pPr>
        <w:rPr>
          <w:sz w:val="22"/>
          <w:szCs w:val="22"/>
          <w:lang w:val="sv-SE"/>
        </w:rPr>
      </w:pPr>
    </w:p>
    <w:p w14:paraId="7AB947EC" w14:textId="77777777" w:rsidR="003C052C" w:rsidRDefault="00063189">
      <w:pPr>
        <w:suppressAutoHyphens/>
        <w:rPr>
          <w:sz w:val="22"/>
          <w:szCs w:val="22"/>
          <w:lang w:val="sv-SE"/>
        </w:rPr>
      </w:pPr>
      <w:r>
        <w:rPr>
          <w:sz w:val="22"/>
          <w:szCs w:val="22"/>
          <w:lang w:val="sv-SE"/>
        </w:rPr>
        <w:t>Levetiracetam metaboliseras i låg omfattning hos människor. Den huvudsakliga metabola vägen (24% av dosen) är en enzymatisk hydrolys av acetamid-gruppen. Produktionen av den primära metaboliten, ucb L057, stöds inte av lever cytokrom P</w:t>
      </w:r>
      <w:r>
        <w:rPr>
          <w:sz w:val="22"/>
          <w:szCs w:val="22"/>
          <w:vertAlign w:val="subscript"/>
          <w:lang w:val="sv-SE"/>
        </w:rPr>
        <w:t>450</w:t>
      </w:r>
      <w:r>
        <w:rPr>
          <w:sz w:val="22"/>
          <w:szCs w:val="22"/>
          <w:lang w:val="sv-SE"/>
        </w:rPr>
        <w:t xml:space="preserve"> isoformer. Hydrolys av acetamid-gruppen var mätbar i ett stort antal vävnader inklusive blodceller. Metaboliten ucb L057 är farmakologiskt inaktiv.</w:t>
      </w:r>
    </w:p>
    <w:p w14:paraId="7AB947ED" w14:textId="77777777" w:rsidR="003C052C" w:rsidRDefault="003C052C">
      <w:pPr>
        <w:suppressAutoHyphens/>
        <w:rPr>
          <w:sz w:val="22"/>
          <w:szCs w:val="22"/>
          <w:lang w:val="sv-SE"/>
        </w:rPr>
      </w:pPr>
    </w:p>
    <w:p w14:paraId="7AB947EE" w14:textId="77777777" w:rsidR="003C052C" w:rsidRDefault="00063189">
      <w:pPr>
        <w:suppressAutoHyphens/>
        <w:rPr>
          <w:sz w:val="22"/>
          <w:szCs w:val="22"/>
          <w:lang w:val="sv-SE"/>
        </w:rPr>
      </w:pPr>
      <w:r>
        <w:rPr>
          <w:sz w:val="22"/>
          <w:szCs w:val="22"/>
          <w:lang w:val="sv-SE"/>
        </w:rPr>
        <w:t>Två mindre metaboliter identifierades också. En erhölls genom hydroxylering av pyrrolidonringen (1,6% av dosen) och den andra genom öppnandet av pyrrolidonringen (0,9% av dosen). Andra oidentifierade komponenter stod för endast 0,6% av dosen.</w:t>
      </w:r>
    </w:p>
    <w:p w14:paraId="7AB947EF" w14:textId="77777777" w:rsidR="003C052C" w:rsidRDefault="003C052C">
      <w:pPr>
        <w:suppressAutoHyphens/>
        <w:rPr>
          <w:sz w:val="22"/>
          <w:szCs w:val="22"/>
          <w:lang w:val="sv-SE"/>
        </w:rPr>
      </w:pPr>
    </w:p>
    <w:p w14:paraId="7AB947F0" w14:textId="77777777" w:rsidR="003C052C" w:rsidRDefault="00063189">
      <w:pPr>
        <w:suppressAutoHyphens/>
        <w:rPr>
          <w:sz w:val="22"/>
          <w:szCs w:val="22"/>
          <w:lang w:val="sv-SE"/>
        </w:rPr>
      </w:pPr>
      <w:r>
        <w:rPr>
          <w:sz w:val="22"/>
          <w:szCs w:val="22"/>
          <w:lang w:val="sv-SE"/>
        </w:rPr>
        <w:t xml:space="preserve">Ingen omvandling mellan enantiomerer påvisades </w:t>
      </w:r>
      <w:r>
        <w:rPr>
          <w:i/>
          <w:sz w:val="22"/>
          <w:szCs w:val="22"/>
          <w:lang w:val="sv-SE"/>
        </w:rPr>
        <w:t>in vivo</w:t>
      </w:r>
      <w:r>
        <w:rPr>
          <w:sz w:val="22"/>
          <w:szCs w:val="22"/>
          <w:lang w:val="sv-SE"/>
        </w:rPr>
        <w:t xml:space="preserve"> för levetiracetam eller dess primära metabolit.</w:t>
      </w:r>
    </w:p>
    <w:p w14:paraId="7AB947F1" w14:textId="77777777" w:rsidR="003C052C" w:rsidRDefault="003C052C">
      <w:pPr>
        <w:pStyle w:val="Header"/>
        <w:tabs>
          <w:tab w:val="clear" w:pos="4320"/>
          <w:tab w:val="clear" w:pos="8640"/>
        </w:tabs>
        <w:suppressAutoHyphens/>
        <w:rPr>
          <w:i/>
          <w:szCs w:val="22"/>
        </w:rPr>
      </w:pPr>
    </w:p>
    <w:p w14:paraId="7AB947F2" w14:textId="77777777" w:rsidR="003C052C" w:rsidRDefault="00063189">
      <w:pPr>
        <w:pStyle w:val="Header"/>
        <w:tabs>
          <w:tab w:val="clear" w:pos="4320"/>
          <w:tab w:val="clear" w:pos="8640"/>
        </w:tabs>
        <w:suppressAutoHyphens/>
        <w:rPr>
          <w:szCs w:val="22"/>
        </w:rPr>
      </w:pPr>
      <w:r>
        <w:rPr>
          <w:i/>
          <w:szCs w:val="22"/>
        </w:rPr>
        <w:t>In vitro</w:t>
      </w:r>
      <w:r>
        <w:rPr>
          <w:szCs w:val="22"/>
        </w:rPr>
        <w:t xml:space="preserve"> har levetiracetam och dess primära metabolit visat att de inte hämmar de viktigaste humana cytokrom P</w:t>
      </w:r>
      <w:r>
        <w:rPr>
          <w:szCs w:val="22"/>
          <w:vertAlign w:val="subscript"/>
        </w:rPr>
        <w:t>450</w:t>
      </w:r>
      <w:r>
        <w:rPr>
          <w:szCs w:val="22"/>
        </w:rPr>
        <w:t xml:space="preserve"> isoformerna i lever (CYP3A4, 2A6, 2C9, 2C19, 2D6, 2E1 och 1A2), glukoronyl transferas (UGT1A1 och UGT1A6) och epoxidhydroxylas aktiviteter. Vidare påverkar levetiracetam inte </w:t>
      </w:r>
      <w:r>
        <w:rPr>
          <w:i/>
          <w:szCs w:val="22"/>
        </w:rPr>
        <w:t>in vitro</w:t>
      </w:r>
      <w:r>
        <w:rPr>
          <w:szCs w:val="22"/>
        </w:rPr>
        <w:t xml:space="preserve"> glukuronidering av valproatsyra. </w:t>
      </w:r>
    </w:p>
    <w:p w14:paraId="7AB947F3" w14:textId="77777777" w:rsidR="003C052C" w:rsidRDefault="00063189">
      <w:pPr>
        <w:pStyle w:val="Header"/>
        <w:tabs>
          <w:tab w:val="clear" w:pos="4320"/>
          <w:tab w:val="clear" w:pos="8640"/>
        </w:tabs>
        <w:suppressAutoHyphens/>
        <w:rPr>
          <w:szCs w:val="22"/>
        </w:rPr>
      </w:pPr>
      <w:r>
        <w:rPr>
          <w:szCs w:val="22"/>
        </w:rPr>
        <w:t xml:space="preserve">I odlade humana hepatocyter hade levetiracetam liten eller ingen effekt på CYP1A2, SULT1E1 eller UGT1A1. Levetiracetam orsakade mild induktion av CYP2B6 och CYP3A4. Data </w:t>
      </w:r>
      <w:r>
        <w:rPr>
          <w:i/>
          <w:szCs w:val="22"/>
        </w:rPr>
        <w:t>in vitro</w:t>
      </w:r>
      <w:r>
        <w:rPr>
          <w:szCs w:val="22"/>
        </w:rPr>
        <w:t xml:space="preserve"> och interaktionsdata </w:t>
      </w:r>
      <w:r>
        <w:rPr>
          <w:i/>
          <w:szCs w:val="22"/>
        </w:rPr>
        <w:t>in vivo</w:t>
      </w:r>
      <w:r>
        <w:rPr>
          <w:szCs w:val="22"/>
        </w:rPr>
        <w:t xml:space="preserve"> för orala preventivmedel, digoxin och warfarin indikerar att ingen signifikant enzyminduktion förväntas </w:t>
      </w:r>
      <w:r>
        <w:rPr>
          <w:i/>
          <w:szCs w:val="22"/>
        </w:rPr>
        <w:t>in vivo</w:t>
      </w:r>
      <w:r>
        <w:rPr>
          <w:szCs w:val="22"/>
        </w:rPr>
        <w:t xml:space="preserve">. Därför är det inte troligt att Keppra interagerar med andra läkemedel eller </w:t>
      </w:r>
      <w:r>
        <w:rPr>
          <w:i/>
          <w:szCs w:val="22"/>
        </w:rPr>
        <w:t>vice versa.</w:t>
      </w:r>
    </w:p>
    <w:p w14:paraId="7AB947F4" w14:textId="77777777" w:rsidR="003C052C" w:rsidRDefault="003C052C">
      <w:pPr>
        <w:suppressAutoHyphens/>
        <w:rPr>
          <w:sz w:val="22"/>
          <w:szCs w:val="22"/>
          <w:lang w:val="sv-SE"/>
        </w:rPr>
      </w:pPr>
    </w:p>
    <w:p w14:paraId="7AB947F5" w14:textId="77777777" w:rsidR="003C052C" w:rsidRDefault="00063189">
      <w:pPr>
        <w:suppressAutoHyphens/>
        <w:rPr>
          <w:sz w:val="22"/>
          <w:szCs w:val="22"/>
          <w:u w:val="single"/>
          <w:lang w:val="sv-SE"/>
        </w:rPr>
      </w:pPr>
      <w:r>
        <w:rPr>
          <w:sz w:val="22"/>
          <w:szCs w:val="22"/>
          <w:u w:val="single"/>
          <w:lang w:val="sv-SE"/>
        </w:rPr>
        <w:t>Eliminering</w:t>
      </w:r>
    </w:p>
    <w:p w14:paraId="7AB947F6" w14:textId="77777777" w:rsidR="003C052C" w:rsidRDefault="003C052C">
      <w:pPr>
        <w:rPr>
          <w:sz w:val="22"/>
          <w:szCs w:val="22"/>
          <w:lang w:val="sv-SE"/>
        </w:rPr>
      </w:pPr>
    </w:p>
    <w:p w14:paraId="7AB947F7" w14:textId="77777777" w:rsidR="003C052C" w:rsidRDefault="00063189">
      <w:pPr>
        <w:suppressAutoHyphens/>
        <w:rPr>
          <w:sz w:val="22"/>
          <w:szCs w:val="22"/>
          <w:lang w:val="sv-SE"/>
        </w:rPr>
      </w:pPr>
      <w:r>
        <w:rPr>
          <w:sz w:val="22"/>
          <w:szCs w:val="22"/>
          <w:lang w:val="sv-SE"/>
        </w:rPr>
        <w:t xml:space="preserve">Halveringstiden i plasma hos vuxna var 7 </w:t>
      </w:r>
      <w:r>
        <w:rPr>
          <w:rFonts w:ascii="Symbol" w:eastAsia="Symbol" w:hAnsi="Symbol" w:cs="Symbol"/>
          <w:sz w:val="22"/>
          <w:szCs w:val="22"/>
          <w:lang w:val="sv-SE"/>
        </w:rPr>
        <w:t></w:t>
      </w:r>
      <w:r>
        <w:rPr>
          <w:sz w:val="22"/>
          <w:szCs w:val="22"/>
          <w:lang w:val="sv-SE"/>
        </w:rPr>
        <w:t>1 timmar och varierade varken med dos, administreringsväg eller upprepad dosering. Den genomsnittliga totala kroppseliminationen var 0,96 ml/min/kg.</w:t>
      </w:r>
    </w:p>
    <w:p w14:paraId="7AB947F8" w14:textId="77777777" w:rsidR="003C052C" w:rsidRDefault="003C052C">
      <w:pPr>
        <w:suppressAutoHyphens/>
        <w:rPr>
          <w:sz w:val="22"/>
          <w:szCs w:val="22"/>
          <w:lang w:val="sv-SE"/>
        </w:rPr>
      </w:pPr>
    </w:p>
    <w:p w14:paraId="7AB947F9" w14:textId="77777777" w:rsidR="003C052C" w:rsidRDefault="00063189">
      <w:pPr>
        <w:suppressAutoHyphens/>
        <w:rPr>
          <w:sz w:val="22"/>
          <w:szCs w:val="22"/>
          <w:lang w:val="sv-SE"/>
        </w:rPr>
      </w:pPr>
      <w:r>
        <w:rPr>
          <w:sz w:val="22"/>
          <w:szCs w:val="22"/>
          <w:lang w:val="sv-SE"/>
        </w:rPr>
        <w:t xml:space="preserve">Den huvudsakliga utsöndringen var via urin, vilken i genomsnitt stod för 95% av dosen (ca 93% av dosen var utsöndrad inom 48 timmar). Utsöndring via </w:t>
      </w:r>
      <w:r>
        <w:rPr>
          <w:i/>
          <w:sz w:val="22"/>
          <w:szCs w:val="22"/>
          <w:lang w:val="sv-SE"/>
        </w:rPr>
        <w:t>faeces</w:t>
      </w:r>
      <w:r>
        <w:rPr>
          <w:sz w:val="22"/>
          <w:szCs w:val="22"/>
          <w:lang w:val="sv-SE"/>
        </w:rPr>
        <w:t xml:space="preserve"> stod för endast 0,3% av dosen.</w:t>
      </w:r>
    </w:p>
    <w:p w14:paraId="7AB947FA" w14:textId="77777777" w:rsidR="003C052C" w:rsidRDefault="00063189">
      <w:pPr>
        <w:suppressAutoHyphens/>
        <w:rPr>
          <w:sz w:val="22"/>
          <w:szCs w:val="22"/>
          <w:lang w:val="sv-SE"/>
        </w:rPr>
      </w:pPr>
      <w:r>
        <w:rPr>
          <w:sz w:val="22"/>
          <w:szCs w:val="22"/>
          <w:lang w:val="sv-SE"/>
        </w:rPr>
        <w:t>Den kumulativa urinutsöndringen av levetiracetam och dess primära metabolit stod för 66% respektive 24% av dosen under de första 48 timmarna.</w:t>
      </w:r>
    </w:p>
    <w:p w14:paraId="7AB947FB" w14:textId="77777777" w:rsidR="003C052C" w:rsidRDefault="00063189">
      <w:pPr>
        <w:suppressAutoHyphens/>
        <w:rPr>
          <w:sz w:val="22"/>
          <w:szCs w:val="22"/>
          <w:lang w:val="sv-SE"/>
        </w:rPr>
      </w:pPr>
      <w:r>
        <w:rPr>
          <w:sz w:val="22"/>
          <w:szCs w:val="22"/>
          <w:lang w:val="sv-SE"/>
        </w:rPr>
        <w:t>Renal utsöndring av levetiracetam och ucb L057 är 0,6 respektive 4,2 ml/min/kg vilket tyder på att levetiracetam utsöndras genom glomerulär filtration med efterföljande tubulär reabsorption och att den primära metaboliten också utsöndras genom aktiv tubulär sekretion tillsammans med glomerulär filtration. Levetiracetams eliminering är korrelerad till kreatininclearance.</w:t>
      </w:r>
    </w:p>
    <w:p w14:paraId="7AB947FC" w14:textId="77777777" w:rsidR="003C052C" w:rsidRDefault="003C052C">
      <w:pPr>
        <w:suppressAutoHyphens/>
        <w:rPr>
          <w:sz w:val="22"/>
          <w:szCs w:val="22"/>
          <w:lang w:val="sv-SE"/>
        </w:rPr>
      </w:pPr>
    </w:p>
    <w:p w14:paraId="7AB947FD" w14:textId="77777777" w:rsidR="003C052C" w:rsidRDefault="00063189">
      <w:pPr>
        <w:keepNext/>
        <w:suppressAutoHyphens/>
        <w:rPr>
          <w:sz w:val="22"/>
          <w:szCs w:val="22"/>
          <w:u w:val="single"/>
          <w:lang w:val="sv-SE"/>
        </w:rPr>
      </w:pPr>
      <w:r>
        <w:rPr>
          <w:sz w:val="22"/>
          <w:szCs w:val="22"/>
          <w:u w:val="single"/>
          <w:lang w:val="sv-SE"/>
        </w:rPr>
        <w:lastRenderedPageBreak/>
        <w:t>Äldre</w:t>
      </w:r>
    </w:p>
    <w:p w14:paraId="7AB947FE" w14:textId="77777777" w:rsidR="003C052C" w:rsidRDefault="003C052C">
      <w:pPr>
        <w:keepNext/>
        <w:rPr>
          <w:sz w:val="22"/>
          <w:szCs w:val="22"/>
          <w:lang w:val="sv-SE"/>
        </w:rPr>
      </w:pPr>
    </w:p>
    <w:p w14:paraId="7AB947FF" w14:textId="77777777" w:rsidR="003C052C" w:rsidRDefault="00063189">
      <w:pPr>
        <w:suppressAutoHyphens/>
        <w:rPr>
          <w:sz w:val="22"/>
          <w:szCs w:val="22"/>
          <w:lang w:val="sv-SE"/>
        </w:rPr>
      </w:pPr>
      <w:r>
        <w:rPr>
          <w:sz w:val="22"/>
          <w:szCs w:val="22"/>
          <w:lang w:val="sv-SE"/>
        </w:rPr>
        <w:t>Hos äldre ökas halveringstiden med ca 40% (10 till 11 timmar). Detta relateras till försämrad njurfunktion hos denna grupp (se avsnitt 4.2).</w:t>
      </w:r>
    </w:p>
    <w:p w14:paraId="7AB94800" w14:textId="77777777" w:rsidR="003C052C" w:rsidRDefault="003C052C">
      <w:pPr>
        <w:suppressAutoHyphens/>
        <w:rPr>
          <w:sz w:val="22"/>
          <w:szCs w:val="22"/>
          <w:lang w:val="sv-SE"/>
        </w:rPr>
      </w:pPr>
    </w:p>
    <w:p w14:paraId="7AB94801" w14:textId="77777777" w:rsidR="003C052C" w:rsidRDefault="00063189">
      <w:pPr>
        <w:suppressAutoHyphens/>
        <w:rPr>
          <w:sz w:val="22"/>
          <w:szCs w:val="22"/>
          <w:u w:val="single"/>
          <w:lang w:val="sv-SE"/>
        </w:rPr>
      </w:pPr>
      <w:r>
        <w:rPr>
          <w:sz w:val="22"/>
          <w:szCs w:val="22"/>
          <w:u w:val="single"/>
          <w:lang w:val="sv-SE"/>
        </w:rPr>
        <w:t>Nedsatt njurfunktion</w:t>
      </w:r>
    </w:p>
    <w:p w14:paraId="7AB94802" w14:textId="77777777" w:rsidR="003C052C" w:rsidRDefault="003C052C">
      <w:pPr>
        <w:rPr>
          <w:sz w:val="22"/>
          <w:szCs w:val="22"/>
          <w:lang w:val="sv-SE"/>
        </w:rPr>
      </w:pPr>
    </w:p>
    <w:p w14:paraId="7AB94803" w14:textId="77777777" w:rsidR="003C052C" w:rsidRDefault="00063189">
      <w:pPr>
        <w:suppressAutoHyphens/>
        <w:rPr>
          <w:sz w:val="22"/>
          <w:szCs w:val="22"/>
          <w:lang w:val="sv-SE"/>
        </w:rPr>
      </w:pPr>
      <w:r>
        <w:rPr>
          <w:sz w:val="22"/>
          <w:szCs w:val="22"/>
          <w:lang w:val="sv-SE"/>
        </w:rPr>
        <w:t>Apparent clearance av både levetiracetam och dess primära metabolit är korrelerad till kreatininclearance. Därför rekommenderas justering av den dagliga dosen av Keppra med hänsyn till kreatininclearance hos patienter med måttligt till kraftigt nedsatt njurfunktion (se avsnitt 4.2)</w:t>
      </w:r>
    </w:p>
    <w:p w14:paraId="7AB94804" w14:textId="77777777" w:rsidR="003C052C" w:rsidRDefault="003C052C">
      <w:pPr>
        <w:suppressAutoHyphens/>
        <w:rPr>
          <w:sz w:val="22"/>
          <w:szCs w:val="22"/>
          <w:lang w:val="sv-SE"/>
        </w:rPr>
      </w:pPr>
    </w:p>
    <w:p w14:paraId="7AB94805" w14:textId="77777777" w:rsidR="003C052C" w:rsidRDefault="00063189">
      <w:pPr>
        <w:suppressAutoHyphens/>
        <w:rPr>
          <w:sz w:val="22"/>
          <w:szCs w:val="22"/>
          <w:lang w:val="sv-SE"/>
        </w:rPr>
      </w:pPr>
      <w:r>
        <w:rPr>
          <w:sz w:val="22"/>
          <w:szCs w:val="22"/>
          <w:lang w:val="sv-SE"/>
        </w:rPr>
        <w:t>Hos anuriska vuxna patienter med njursjukdom i slutstadiet var halveringstiden ca 25 timmar under perioder mellan dialys respektive 3,1 timmar under dialys.</w:t>
      </w:r>
    </w:p>
    <w:p w14:paraId="7AB94806" w14:textId="77777777" w:rsidR="003C052C" w:rsidRDefault="00063189">
      <w:pPr>
        <w:suppressAutoHyphens/>
        <w:rPr>
          <w:sz w:val="22"/>
          <w:szCs w:val="22"/>
          <w:lang w:val="sv-SE"/>
        </w:rPr>
      </w:pPr>
      <w:r>
        <w:rPr>
          <w:sz w:val="22"/>
          <w:szCs w:val="22"/>
          <w:lang w:val="sv-SE"/>
        </w:rPr>
        <w:t>Den fraktionella elimineringen av levetiracetam var 51% under en typisk 4-timmars dialys.</w:t>
      </w:r>
    </w:p>
    <w:p w14:paraId="7AB94807" w14:textId="77777777" w:rsidR="003C052C" w:rsidRDefault="003C052C">
      <w:pPr>
        <w:suppressAutoHyphens/>
        <w:rPr>
          <w:sz w:val="22"/>
          <w:szCs w:val="22"/>
          <w:lang w:val="sv-SE"/>
        </w:rPr>
      </w:pPr>
    </w:p>
    <w:p w14:paraId="7AB94808" w14:textId="77777777" w:rsidR="003C052C" w:rsidRDefault="00063189">
      <w:pPr>
        <w:suppressAutoHyphens/>
        <w:rPr>
          <w:sz w:val="22"/>
          <w:szCs w:val="22"/>
          <w:u w:val="single"/>
          <w:lang w:val="sv-SE"/>
        </w:rPr>
      </w:pPr>
      <w:r>
        <w:rPr>
          <w:sz w:val="22"/>
          <w:szCs w:val="22"/>
          <w:u w:val="single"/>
          <w:lang w:val="sv-SE"/>
        </w:rPr>
        <w:t>Nedsatt leverfunktion</w:t>
      </w:r>
    </w:p>
    <w:p w14:paraId="7AB94809" w14:textId="77777777" w:rsidR="003C052C" w:rsidRDefault="003C052C">
      <w:pPr>
        <w:rPr>
          <w:sz w:val="22"/>
          <w:szCs w:val="22"/>
          <w:lang w:val="sv-SE"/>
        </w:rPr>
      </w:pPr>
    </w:p>
    <w:p w14:paraId="7AB9480A" w14:textId="77777777" w:rsidR="003C052C" w:rsidRDefault="00063189">
      <w:pPr>
        <w:suppressAutoHyphens/>
        <w:rPr>
          <w:sz w:val="22"/>
          <w:szCs w:val="22"/>
          <w:lang w:val="sv-SE"/>
        </w:rPr>
      </w:pPr>
      <w:r>
        <w:rPr>
          <w:sz w:val="22"/>
          <w:szCs w:val="22"/>
          <w:lang w:val="sv-SE"/>
        </w:rPr>
        <w:t>Hos personer med lätt och måttligt nedsatt leverfunktion förekom ingen relevant ändring av clearance av levetiracetam. Hos de flesta försökspersonerna med kraftigt nedsatt leverfunktion reducerades clearance av levetiracetam med mer än 50% beroende på en samtidigt nedsatt njurfunktion (se avsnitt 4.2).</w:t>
      </w:r>
    </w:p>
    <w:p w14:paraId="7AB9480B" w14:textId="77777777" w:rsidR="003C052C" w:rsidRDefault="003C052C">
      <w:pPr>
        <w:suppressAutoHyphens/>
        <w:rPr>
          <w:sz w:val="22"/>
          <w:szCs w:val="22"/>
          <w:lang w:val="sv-SE"/>
        </w:rPr>
      </w:pPr>
    </w:p>
    <w:p w14:paraId="7AB9480C" w14:textId="77777777" w:rsidR="003C052C" w:rsidRDefault="00063189">
      <w:pPr>
        <w:keepNext/>
        <w:suppressAutoHyphens/>
        <w:rPr>
          <w:sz w:val="22"/>
          <w:szCs w:val="22"/>
          <w:lang w:val="sv-SE"/>
        </w:rPr>
      </w:pPr>
      <w:r>
        <w:rPr>
          <w:sz w:val="22"/>
          <w:szCs w:val="22"/>
          <w:u w:val="single"/>
          <w:lang w:val="sv-SE"/>
        </w:rPr>
        <w:t>Pediatrisk population</w:t>
      </w:r>
    </w:p>
    <w:p w14:paraId="7AB9480D" w14:textId="77777777" w:rsidR="003C052C" w:rsidRDefault="003C052C">
      <w:pPr>
        <w:keepNext/>
        <w:suppressAutoHyphens/>
        <w:rPr>
          <w:sz w:val="22"/>
          <w:szCs w:val="22"/>
          <w:u w:val="single"/>
          <w:lang w:val="sv-SE"/>
        </w:rPr>
      </w:pPr>
    </w:p>
    <w:p w14:paraId="7AB9480E" w14:textId="77777777" w:rsidR="003C052C" w:rsidRDefault="00063189">
      <w:pPr>
        <w:keepNext/>
        <w:suppressAutoHyphens/>
        <w:rPr>
          <w:i/>
          <w:sz w:val="22"/>
          <w:szCs w:val="22"/>
          <w:lang w:val="sv-SE"/>
        </w:rPr>
      </w:pPr>
      <w:r>
        <w:rPr>
          <w:i/>
          <w:sz w:val="22"/>
          <w:szCs w:val="22"/>
          <w:lang w:val="sv-SE"/>
        </w:rPr>
        <w:t>Barn (4 till 12 år)</w:t>
      </w:r>
    </w:p>
    <w:p w14:paraId="7AB9480F" w14:textId="77777777" w:rsidR="003C052C" w:rsidRDefault="003C052C">
      <w:pPr>
        <w:suppressAutoHyphens/>
        <w:rPr>
          <w:sz w:val="22"/>
          <w:szCs w:val="22"/>
          <w:lang w:val="sv-SE"/>
        </w:rPr>
      </w:pPr>
    </w:p>
    <w:p w14:paraId="7AB94810" w14:textId="77777777" w:rsidR="003C052C" w:rsidRDefault="00063189">
      <w:pPr>
        <w:suppressAutoHyphens/>
        <w:rPr>
          <w:sz w:val="22"/>
          <w:szCs w:val="22"/>
          <w:lang w:val="sv-SE"/>
        </w:rPr>
      </w:pPr>
      <w:r>
        <w:rPr>
          <w:sz w:val="22"/>
          <w:szCs w:val="22"/>
          <w:lang w:val="sv-SE"/>
        </w:rPr>
        <w:t xml:space="preserve">Farmakokinetiken hos barn har inte undersökts efter intravenös administrering. Baserat på levetiracetams farmokokinetiska egenskaper, farmakokinetiken hos vuxna efter intravenös administrering och farmakokinetiken hos barn efter oral administrering förväntas dock exponeringen (AUC) för levetiracetam vara liknande hos barn i åldern 4 till 12 år efter intravenös och oral administrering. </w:t>
      </w:r>
    </w:p>
    <w:p w14:paraId="7AB94811" w14:textId="77777777" w:rsidR="003C052C" w:rsidRDefault="003C052C">
      <w:pPr>
        <w:suppressAutoHyphens/>
        <w:rPr>
          <w:sz w:val="22"/>
          <w:szCs w:val="22"/>
          <w:lang w:val="sv-SE"/>
        </w:rPr>
      </w:pPr>
    </w:p>
    <w:p w14:paraId="7AB94812" w14:textId="77777777" w:rsidR="003C052C" w:rsidRDefault="00063189">
      <w:pPr>
        <w:suppressAutoHyphens/>
        <w:rPr>
          <w:sz w:val="22"/>
          <w:szCs w:val="22"/>
          <w:lang w:val="sv-SE"/>
        </w:rPr>
      </w:pPr>
      <w:r>
        <w:rPr>
          <w:sz w:val="22"/>
          <w:szCs w:val="22"/>
          <w:lang w:val="sv-SE"/>
        </w:rPr>
        <w:t>Efter administrering av en engångsdos (20 mg/kg) till barn med epilepsi (6 till 12 år) var levetiracetams halveringstid 6 timmar. Apparent viktjusterad clearance var ca 30% högre än hos vuxna med epilepsi.</w:t>
      </w:r>
    </w:p>
    <w:p w14:paraId="7AB94813" w14:textId="77777777" w:rsidR="003C052C" w:rsidRDefault="003C052C">
      <w:pPr>
        <w:suppressAutoHyphens/>
        <w:rPr>
          <w:sz w:val="22"/>
          <w:szCs w:val="22"/>
          <w:lang w:val="sv-SE"/>
        </w:rPr>
      </w:pPr>
    </w:p>
    <w:p w14:paraId="7AB94814" w14:textId="77777777" w:rsidR="003C052C" w:rsidRDefault="00063189">
      <w:pPr>
        <w:suppressAutoHyphens/>
        <w:rPr>
          <w:sz w:val="22"/>
          <w:szCs w:val="22"/>
          <w:lang w:val="sv-SE"/>
        </w:rPr>
      </w:pPr>
      <w:r>
        <w:rPr>
          <w:sz w:val="22"/>
          <w:szCs w:val="22"/>
          <w:lang w:val="sv-SE"/>
        </w:rPr>
        <w:t>Levetiracetam absorberades snabbt efter upprepad administrering av oral dos (20 till 60 mg/kg/dag) till barn med epilepsi (4 till 12 år). Maximal plasmakoncentration observerades 0,5 till 1,0 timme efter dosering. Linjära och dosproportionella ökningar observerades för maximala plasmakoncentrationer och area under kurvan. Halveringstiden för eliminering var cirka 5 timmar. Skenbart kroppsclearance var 1,1 ml/min/kg.</w:t>
      </w:r>
    </w:p>
    <w:p w14:paraId="7AB94815" w14:textId="77777777" w:rsidR="003C052C" w:rsidRDefault="003C052C">
      <w:pPr>
        <w:suppressAutoHyphens/>
        <w:rPr>
          <w:sz w:val="22"/>
          <w:szCs w:val="22"/>
          <w:lang w:val="sv-SE"/>
        </w:rPr>
      </w:pPr>
    </w:p>
    <w:p w14:paraId="7AB94816" w14:textId="77777777" w:rsidR="003C052C" w:rsidRDefault="00063189">
      <w:pPr>
        <w:suppressAutoHyphens/>
        <w:ind w:left="567" w:hanging="567"/>
        <w:rPr>
          <w:sz w:val="22"/>
          <w:szCs w:val="22"/>
          <w:lang w:val="sv-SE"/>
        </w:rPr>
      </w:pPr>
      <w:r>
        <w:rPr>
          <w:b/>
          <w:sz w:val="22"/>
          <w:szCs w:val="22"/>
          <w:lang w:val="sv-SE"/>
        </w:rPr>
        <w:t>5.3</w:t>
      </w:r>
      <w:r>
        <w:rPr>
          <w:b/>
          <w:sz w:val="22"/>
          <w:szCs w:val="22"/>
          <w:lang w:val="sv-SE"/>
        </w:rPr>
        <w:tab/>
        <w:t>Prekliniska säkerhetsuppgifter</w:t>
      </w:r>
    </w:p>
    <w:p w14:paraId="7AB94817" w14:textId="77777777" w:rsidR="003C052C" w:rsidRDefault="003C052C">
      <w:pPr>
        <w:suppressAutoHyphens/>
        <w:rPr>
          <w:sz w:val="22"/>
          <w:szCs w:val="22"/>
          <w:lang w:val="sv-SE"/>
        </w:rPr>
      </w:pPr>
    </w:p>
    <w:p w14:paraId="7AB94818" w14:textId="77777777" w:rsidR="003C052C" w:rsidRDefault="00063189">
      <w:pPr>
        <w:suppressAutoHyphens/>
        <w:rPr>
          <w:sz w:val="22"/>
          <w:szCs w:val="22"/>
          <w:lang w:val="sv-SE"/>
        </w:rPr>
      </w:pPr>
      <w:r>
        <w:rPr>
          <w:sz w:val="22"/>
          <w:szCs w:val="22"/>
          <w:lang w:val="sv-SE"/>
        </w:rPr>
        <w:t xml:space="preserve">Ickekliniska data visade ingen speciell risk för människor baserat på gängse studier av farmakologisk säkerhet, genotoxicitet och carcinogen potential. </w:t>
      </w:r>
    </w:p>
    <w:p w14:paraId="7AB94819" w14:textId="77777777" w:rsidR="003C052C" w:rsidRDefault="00063189">
      <w:pPr>
        <w:suppressAutoHyphens/>
        <w:rPr>
          <w:sz w:val="22"/>
          <w:szCs w:val="22"/>
          <w:lang w:val="sv-SE"/>
        </w:rPr>
      </w:pPr>
      <w:r>
        <w:rPr>
          <w:sz w:val="22"/>
          <w:szCs w:val="22"/>
          <w:lang w:val="sv-SE"/>
        </w:rPr>
        <w:t>Biverkningar som inte observerats i kliniska studier men som observerats hos råtta och i mindre utsträckning hos mus vid exponeringsnivåer liknande humana exponeringsnivåer och med möjlig relevans för klinisk användning var leverförändringar, som indikerar en adapterande respons såsom ökad vikt och centrilobular hypertrofi, fettinfiltration och ökade leverenzymer i plasma.</w:t>
      </w:r>
    </w:p>
    <w:p w14:paraId="7AB9481A" w14:textId="77777777" w:rsidR="003C052C" w:rsidRDefault="003C052C">
      <w:pPr>
        <w:suppressAutoHyphens/>
        <w:rPr>
          <w:sz w:val="22"/>
          <w:szCs w:val="22"/>
          <w:lang w:val="sv-SE"/>
        </w:rPr>
      </w:pPr>
    </w:p>
    <w:p w14:paraId="7AB9481B" w14:textId="77777777" w:rsidR="003C052C" w:rsidRDefault="00063189">
      <w:pPr>
        <w:suppressAutoHyphens/>
        <w:rPr>
          <w:sz w:val="22"/>
          <w:szCs w:val="22"/>
          <w:lang w:val="sv-SE"/>
        </w:rPr>
      </w:pPr>
      <w:r>
        <w:rPr>
          <w:sz w:val="22"/>
          <w:szCs w:val="22"/>
          <w:lang w:val="sv-SE"/>
        </w:rPr>
        <w:t>Inga oönskade effekter på fertiliteten observerades hos han- eller honråttor vid doser upp till 1800 mg/kg/dag (6 gånger den maximala rekommenderade humana dosen [MRHD] på basis av mg/m</w:t>
      </w:r>
      <w:r>
        <w:rPr>
          <w:sz w:val="22"/>
          <w:szCs w:val="22"/>
          <w:vertAlign w:val="superscript"/>
          <w:lang w:val="sv-SE"/>
        </w:rPr>
        <w:t>2</w:t>
      </w:r>
      <w:r>
        <w:rPr>
          <w:sz w:val="22"/>
          <w:szCs w:val="22"/>
          <w:lang w:val="sv-SE"/>
        </w:rPr>
        <w:t xml:space="preserve"> eller exponering) hos föräldrar eller F1-generationen.</w:t>
      </w:r>
    </w:p>
    <w:p w14:paraId="7AB9481C" w14:textId="77777777" w:rsidR="003C052C" w:rsidRDefault="003C052C">
      <w:pPr>
        <w:suppressAutoHyphens/>
        <w:rPr>
          <w:sz w:val="22"/>
          <w:szCs w:val="22"/>
          <w:lang w:val="sv-SE"/>
        </w:rPr>
      </w:pPr>
    </w:p>
    <w:p w14:paraId="7AB9481D" w14:textId="77777777" w:rsidR="003C052C" w:rsidRDefault="00063189">
      <w:pPr>
        <w:suppressAutoHyphens/>
        <w:rPr>
          <w:sz w:val="22"/>
          <w:szCs w:val="22"/>
          <w:lang w:val="sv-SE"/>
        </w:rPr>
      </w:pPr>
      <w:r>
        <w:rPr>
          <w:sz w:val="22"/>
          <w:szCs w:val="22"/>
          <w:lang w:val="sv-SE"/>
        </w:rPr>
        <w:t>Två utvecklingsstudier på embryo/foster (embryo-foetal development [EFD] studies) utfördes på råttor vid 400, 1200 och 3600 mg/kg/dag. Vid 3600 mg/kg/dag visades i endast den ena av de 2 EFD-</w:t>
      </w:r>
      <w:r>
        <w:rPr>
          <w:sz w:val="22"/>
          <w:szCs w:val="22"/>
          <w:lang w:val="sv-SE"/>
        </w:rPr>
        <w:lastRenderedPageBreak/>
        <w:t>studierna en liten minskning i fostervikt som förknippades med en marginell ökning i skelettvariation/mindre anomalier. Ingen effekt sågs på embryodödlighet och ingen ökning i incidensen av missbildningar. NOAEL (No Observed Adverse Effect Level) var 3600 mg/kg/dag för dräktiga honråttor (12 gånger MRHD på mg/m</w:t>
      </w:r>
      <w:r>
        <w:rPr>
          <w:sz w:val="22"/>
          <w:szCs w:val="22"/>
          <w:vertAlign w:val="superscript"/>
          <w:lang w:val="sv-SE"/>
        </w:rPr>
        <w:t>2</w:t>
      </w:r>
      <w:r>
        <w:rPr>
          <w:sz w:val="22"/>
          <w:szCs w:val="22"/>
          <w:lang w:val="sv-SE"/>
        </w:rPr>
        <w:t xml:space="preserve">-basis) och 1200 mg/kg/dag för foster. </w:t>
      </w:r>
    </w:p>
    <w:p w14:paraId="7AB9481E" w14:textId="77777777" w:rsidR="003C052C" w:rsidRDefault="00063189">
      <w:pPr>
        <w:suppressAutoHyphens/>
        <w:rPr>
          <w:sz w:val="22"/>
          <w:szCs w:val="22"/>
          <w:lang w:val="sv-SE"/>
        </w:rPr>
      </w:pPr>
      <w:r>
        <w:rPr>
          <w:sz w:val="22"/>
          <w:szCs w:val="22"/>
          <w:lang w:val="sv-SE"/>
        </w:rPr>
        <w:t>Fyra utvecklingsstudier på embryo/foster utfördes på kaniner med doser om 200, 600, 800, 1200 och 1800 mg/kg/dag. Dosnivån 1800 mg/kg/dag medförde en markant maternell toxicitet och en minskning i fostervikt förknippad med en ökning i incidensen av foster med kardiovaskulära anomalier/skelettanomalier. NOAEL var &lt;200 mg/kg/dag för mödrarna och 200 mg/kg/dag för fostren (likvärdigt med MRHD på mg/m</w:t>
      </w:r>
      <w:r>
        <w:rPr>
          <w:sz w:val="22"/>
          <w:szCs w:val="22"/>
          <w:vertAlign w:val="superscript"/>
          <w:lang w:val="sv-SE"/>
        </w:rPr>
        <w:t>2</w:t>
      </w:r>
      <w:r>
        <w:rPr>
          <w:sz w:val="22"/>
          <w:szCs w:val="22"/>
          <w:lang w:val="sv-SE"/>
        </w:rPr>
        <w:t xml:space="preserve">-basis). </w:t>
      </w:r>
    </w:p>
    <w:p w14:paraId="7AB9481F" w14:textId="77777777" w:rsidR="003C052C" w:rsidRDefault="00063189">
      <w:pPr>
        <w:suppressAutoHyphens/>
        <w:rPr>
          <w:sz w:val="22"/>
          <w:szCs w:val="22"/>
          <w:lang w:val="sv-SE"/>
        </w:rPr>
      </w:pPr>
      <w:r>
        <w:rPr>
          <w:sz w:val="22"/>
          <w:szCs w:val="22"/>
          <w:lang w:val="sv-SE"/>
        </w:rPr>
        <w:t>En peri-och postnatal utvecklingsstudie utfördes på råttor med levetiracetamdoser om 70, 350 och 1800 mg/kg/dag. NOAEL var ≥1800 mg/kg/dag för F0-honorna och för överlevnad, tillväxt och utveckling av F1-avkomman fram till avvänjning (6 gånger MRHD på mg/m</w:t>
      </w:r>
      <w:r>
        <w:rPr>
          <w:sz w:val="22"/>
          <w:szCs w:val="22"/>
          <w:vertAlign w:val="superscript"/>
          <w:lang w:val="sv-SE"/>
        </w:rPr>
        <w:t>2</w:t>
      </w:r>
      <w:r>
        <w:rPr>
          <w:sz w:val="22"/>
          <w:szCs w:val="22"/>
          <w:lang w:val="sv-SE"/>
        </w:rPr>
        <w:t xml:space="preserve">-basis). </w:t>
      </w:r>
    </w:p>
    <w:p w14:paraId="7AB94820" w14:textId="77777777" w:rsidR="003C052C" w:rsidRDefault="003C052C">
      <w:pPr>
        <w:suppressAutoHyphens/>
        <w:rPr>
          <w:sz w:val="22"/>
          <w:szCs w:val="22"/>
          <w:lang w:val="sv-SE"/>
        </w:rPr>
      </w:pPr>
    </w:p>
    <w:p w14:paraId="7AB94821" w14:textId="77777777" w:rsidR="003C052C" w:rsidRDefault="00063189">
      <w:pPr>
        <w:suppressAutoHyphens/>
        <w:rPr>
          <w:sz w:val="22"/>
          <w:szCs w:val="22"/>
          <w:lang w:val="sv-SE"/>
        </w:rPr>
      </w:pPr>
      <w:r>
        <w:rPr>
          <w:sz w:val="22"/>
          <w:szCs w:val="22"/>
          <w:lang w:val="sv-SE"/>
        </w:rPr>
        <w:t>Studier på neonatala och juvenila råttor och hundar visade att det inte fanns några negativa effekter i någon av standardmätpunkterna för utveckling och mognad vid doser upp till 1800 mg/kg/dag (6-17 gånger MRHD på mg/m</w:t>
      </w:r>
      <w:r>
        <w:rPr>
          <w:sz w:val="22"/>
          <w:szCs w:val="22"/>
          <w:vertAlign w:val="superscript"/>
          <w:lang w:val="sv-SE"/>
        </w:rPr>
        <w:t>2</w:t>
      </w:r>
      <w:r>
        <w:rPr>
          <w:sz w:val="22"/>
          <w:szCs w:val="22"/>
          <w:lang w:val="sv-SE"/>
        </w:rPr>
        <w:t xml:space="preserve">-basis). </w:t>
      </w:r>
    </w:p>
    <w:p w14:paraId="7AB94822" w14:textId="77777777" w:rsidR="003C052C" w:rsidRDefault="003C052C">
      <w:pPr>
        <w:suppressAutoHyphens/>
        <w:rPr>
          <w:sz w:val="22"/>
          <w:szCs w:val="22"/>
          <w:lang w:val="sv-SE"/>
        </w:rPr>
      </w:pPr>
    </w:p>
    <w:p w14:paraId="7AB94823" w14:textId="77777777" w:rsidR="003C052C" w:rsidRDefault="003C052C">
      <w:pPr>
        <w:suppressAutoHyphens/>
        <w:ind w:left="567" w:hanging="567"/>
        <w:rPr>
          <w:sz w:val="22"/>
          <w:szCs w:val="22"/>
          <w:lang w:val="sv-SE"/>
        </w:rPr>
      </w:pPr>
    </w:p>
    <w:p w14:paraId="7AB94824" w14:textId="77777777" w:rsidR="003C052C" w:rsidRDefault="00063189">
      <w:pPr>
        <w:keepNext/>
        <w:suppressAutoHyphens/>
        <w:ind w:left="567" w:hanging="567"/>
        <w:rPr>
          <w:sz w:val="22"/>
          <w:szCs w:val="22"/>
          <w:lang w:val="sv-SE"/>
        </w:rPr>
      </w:pPr>
      <w:r>
        <w:rPr>
          <w:b/>
          <w:sz w:val="22"/>
          <w:szCs w:val="22"/>
          <w:lang w:val="sv-SE"/>
        </w:rPr>
        <w:t>6.</w:t>
      </w:r>
      <w:r>
        <w:rPr>
          <w:b/>
          <w:sz w:val="22"/>
          <w:szCs w:val="22"/>
          <w:lang w:val="sv-SE"/>
        </w:rPr>
        <w:tab/>
        <w:t>FARMACEUTISKA UPPGIFTER</w:t>
      </w:r>
    </w:p>
    <w:p w14:paraId="7AB94825" w14:textId="77777777" w:rsidR="003C052C" w:rsidRDefault="003C052C">
      <w:pPr>
        <w:keepNext/>
        <w:suppressAutoHyphens/>
        <w:rPr>
          <w:sz w:val="22"/>
          <w:szCs w:val="22"/>
          <w:lang w:val="sv-SE"/>
        </w:rPr>
      </w:pPr>
    </w:p>
    <w:p w14:paraId="7AB94826" w14:textId="77777777" w:rsidR="003C052C" w:rsidRDefault="00063189">
      <w:pPr>
        <w:keepNext/>
        <w:suppressAutoHyphens/>
        <w:ind w:left="567" w:hanging="567"/>
        <w:rPr>
          <w:sz w:val="22"/>
          <w:szCs w:val="22"/>
          <w:lang w:val="sv-SE"/>
        </w:rPr>
      </w:pPr>
      <w:r>
        <w:rPr>
          <w:b/>
          <w:sz w:val="22"/>
          <w:szCs w:val="22"/>
          <w:lang w:val="sv-SE"/>
        </w:rPr>
        <w:t>6.1</w:t>
      </w:r>
      <w:r>
        <w:rPr>
          <w:b/>
          <w:sz w:val="22"/>
          <w:szCs w:val="22"/>
          <w:lang w:val="sv-SE"/>
        </w:rPr>
        <w:tab/>
        <w:t>Förteckning över hjälpämnen</w:t>
      </w:r>
    </w:p>
    <w:p w14:paraId="7AB94827" w14:textId="77777777" w:rsidR="003C052C" w:rsidRDefault="003C052C">
      <w:pPr>
        <w:keepNext/>
        <w:suppressAutoHyphens/>
        <w:rPr>
          <w:sz w:val="22"/>
          <w:szCs w:val="22"/>
          <w:lang w:val="sv-SE"/>
        </w:rPr>
      </w:pPr>
    </w:p>
    <w:p w14:paraId="7AB94828" w14:textId="77777777" w:rsidR="003C052C" w:rsidRDefault="00063189">
      <w:pPr>
        <w:suppressAutoHyphens/>
        <w:rPr>
          <w:sz w:val="22"/>
          <w:szCs w:val="22"/>
          <w:lang w:val="sv-SE"/>
        </w:rPr>
      </w:pPr>
      <w:r>
        <w:rPr>
          <w:sz w:val="22"/>
          <w:szCs w:val="22"/>
          <w:lang w:val="sv-SE"/>
        </w:rPr>
        <w:t>Natriumacetat</w:t>
      </w:r>
    </w:p>
    <w:p w14:paraId="7AB94829" w14:textId="77777777" w:rsidR="003C052C" w:rsidRDefault="00063189">
      <w:pPr>
        <w:suppressAutoHyphens/>
        <w:rPr>
          <w:sz w:val="22"/>
          <w:szCs w:val="22"/>
          <w:lang w:val="sv-SE"/>
        </w:rPr>
      </w:pPr>
      <w:r>
        <w:rPr>
          <w:sz w:val="22"/>
          <w:szCs w:val="22"/>
          <w:lang w:val="sv-SE"/>
        </w:rPr>
        <w:t>Koncentrerad ättiksyra</w:t>
      </w:r>
    </w:p>
    <w:p w14:paraId="7AB9482A" w14:textId="77777777" w:rsidR="003C052C" w:rsidRDefault="00063189">
      <w:pPr>
        <w:suppressAutoHyphens/>
        <w:rPr>
          <w:sz w:val="22"/>
          <w:szCs w:val="22"/>
          <w:lang w:val="sv-SE"/>
        </w:rPr>
      </w:pPr>
      <w:r>
        <w:rPr>
          <w:sz w:val="22"/>
          <w:szCs w:val="22"/>
          <w:lang w:val="sv-SE"/>
        </w:rPr>
        <w:t>Natriumklorid</w:t>
      </w:r>
    </w:p>
    <w:p w14:paraId="7AB9482B" w14:textId="77777777" w:rsidR="003C052C" w:rsidRDefault="00063189">
      <w:pPr>
        <w:suppressAutoHyphens/>
        <w:rPr>
          <w:sz w:val="22"/>
          <w:szCs w:val="22"/>
          <w:lang w:val="sv-SE"/>
        </w:rPr>
      </w:pPr>
      <w:r>
        <w:rPr>
          <w:sz w:val="22"/>
          <w:szCs w:val="22"/>
          <w:lang w:val="sv-SE"/>
        </w:rPr>
        <w:t>Vatten för injektionsvätskor</w:t>
      </w:r>
    </w:p>
    <w:p w14:paraId="7AB9482C" w14:textId="77777777" w:rsidR="003C052C" w:rsidRDefault="003C052C">
      <w:pPr>
        <w:suppressAutoHyphens/>
        <w:rPr>
          <w:sz w:val="22"/>
          <w:szCs w:val="22"/>
          <w:lang w:val="sv-SE"/>
        </w:rPr>
      </w:pPr>
    </w:p>
    <w:p w14:paraId="7AB9482D" w14:textId="77777777" w:rsidR="003C052C" w:rsidRDefault="00063189">
      <w:pPr>
        <w:keepNext/>
        <w:suppressAutoHyphens/>
        <w:ind w:left="567" w:hanging="567"/>
        <w:rPr>
          <w:sz w:val="22"/>
          <w:szCs w:val="22"/>
          <w:lang w:val="sv-SE"/>
        </w:rPr>
      </w:pPr>
      <w:r>
        <w:rPr>
          <w:b/>
          <w:sz w:val="22"/>
          <w:szCs w:val="22"/>
          <w:lang w:val="sv-SE"/>
        </w:rPr>
        <w:t>6.2</w:t>
      </w:r>
      <w:r>
        <w:rPr>
          <w:b/>
          <w:sz w:val="22"/>
          <w:szCs w:val="22"/>
          <w:lang w:val="sv-SE"/>
        </w:rPr>
        <w:tab/>
        <w:t>Inkompatibiliteter</w:t>
      </w:r>
    </w:p>
    <w:p w14:paraId="7AB9482E" w14:textId="77777777" w:rsidR="003C052C" w:rsidRDefault="003C052C">
      <w:pPr>
        <w:keepNext/>
        <w:suppressAutoHyphens/>
        <w:rPr>
          <w:sz w:val="22"/>
          <w:szCs w:val="22"/>
          <w:lang w:val="sv-SE"/>
        </w:rPr>
      </w:pPr>
    </w:p>
    <w:p w14:paraId="7AB9482F" w14:textId="77777777" w:rsidR="003C052C" w:rsidRDefault="00063189">
      <w:pPr>
        <w:suppressAutoHyphens/>
        <w:rPr>
          <w:sz w:val="22"/>
          <w:szCs w:val="22"/>
          <w:lang w:val="sv-SE"/>
        </w:rPr>
      </w:pPr>
      <w:r>
        <w:rPr>
          <w:sz w:val="22"/>
          <w:szCs w:val="22"/>
          <w:lang w:val="sv-SE"/>
        </w:rPr>
        <w:t>Detta läkemedel får inte blandas med andra läkemedel förutom de som nämns under avsnitt 6.6.</w:t>
      </w:r>
    </w:p>
    <w:p w14:paraId="7AB94830" w14:textId="77777777" w:rsidR="003C052C" w:rsidRDefault="003C052C">
      <w:pPr>
        <w:suppressAutoHyphens/>
        <w:rPr>
          <w:sz w:val="22"/>
          <w:szCs w:val="22"/>
          <w:lang w:val="sv-SE"/>
        </w:rPr>
      </w:pPr>
    </w:p>
    <w:p w14:paraId="7AB94831" w14:textId="77777777" w:rsidR="003C052C" w:rsidRDefault="00063189">
      <w:pPr>
        <w:keepNext/>
        <w:suppressAutoHyphens/>
        <w:ind w:left="567" w:hanging="567"/>
        <w:rPr>
          <w:sz w:val="22"/>
          <w:szCs w:val="22"/>
          <w:lang w:val="sv-SE"/>
        </w:rPr>
      </w:pPr>
      <w:r>
        <w:rPr>
          <w:b/>
          <w:sz w:val="22"/>
          <w:szCs w:val="22"/>
          <w:lang w:val="sv-SE"/>
        </w:rPr>
        <w:t>6.3</w:t>
      </w:r>
      <w:r>
        <w:rPr>
          <w:b/>
          <w:sz w:val="22"/>
          <w:szCs w:val="22"/>
          <w:lang w:val="sv-SE"/>
        </w:rPr>
        <w:tab/>
        <w:t>Hållbarhet</w:t>
      </w:r>
    </w:p>
    <w:p w14:paraId="7AB94832" w14:textId="77777777" w:rsidR="003C052C" w:rsidRDefault="003C052C">
      <w:pPr>
        <w:keepNext/>
        <w:suppressAutoHyphens/>
        <w:rPr>
          <w:sz w:val="22"/>
          <w:szCs w:val="22"/>
          <w:lang w:val="sv-SE"/>
        </w:rPr>
      </w:pPr>
    </w:p>
    <w:p w14:paraId="7AB94833" w14:textId="77777777" w:rsidR="003C052C" w:rsidRDefault="00063189">
      <w:pPr>
        <w:suppressAutoHyphens/>
        <w:rPr>
          <w:sz w:val="22"/>
          <w:szCs w:val="22"/>
          <w:lang w:val="sv-SE"/>
        </w:rPr>
      </w:pPr>
      <w:r>
        <w:rPr>
          <w:sz w:val="22"/>
          <w:szCs w:val="22"/>
          <w:lang w:val="sv-SE"/>
        </w:rPr>
        <w:t>3 år</w:t>
      </w:r>
    </w:p>
    <w:p w14:paraId="7AB94834" w14:textId="77777777" w:rsidR="003C052C" w:rsidRDefault="00063189">
      <w:pPr>
        <w:suppressAutoHyphens/>
        <w:rPr>
          <w:sz w:val="22"/>
          <w:szCs w:val="22"/>
          <w:lang w:val="sv-SE"/>
        </w:rPr>
      </w:pPr>
      <w:r>
        <w:rPr>
          <w:sz w:val="22"/>
          <w:szCs w:val="22"/>
          <w:lang w:val="sv-SE"/>
        </w:rPr>
        <w:t xml:space="preserve">Ur ett mikrobiologiskt perspektiv ska produkten användas direkt efter spädning. Om den inte används omedelbart ligger ansvaret för hållbarhetstider och förvaring, före och under användning, på användaren. Denna förvaring ska normalt inte vara längre än 24 timmar vid +2 - +8 °C, såvida inte spädningen har utförts under kontrollerade och validerade aseptiska förhållanden. </w:t>
      </w:r>
    </w:p>
    <w:p w14:paraId="7AB94835" w14:textId="77777777" w:rsidR="003C052C" w:rsidRDefault="003C052C">
      <w:pPr>
        <w:suppressAutoHyphens/>
        <w:rPr>
          <w:sz w:val="22"/>
          <w:szCs w:val="22"/>
          <w:lang w:val="sv-SE"/>
        </w:rPr>
      </w:pPr>
    </w:p>
    <w:p w14:paraId="7AB94836" w14:textId="77777777" w:rsidR="003C052C" w:rsidRDefault="00063189">
      <w:pPr>
        <w:keepNext/>
        <w:suppressAutoHyphens/>
        <w:ind w:left="567" w:hanging="567"/>
        <w:rPr>
          <w:sz w:val="22"/>
          <w:szCs w:val="22"/>
          <w:lang w:val="sv-SE"/>
        </w:rPr>
      </w:pPr>
      <w:r>
        <w:rPr>
          <w:b/>
          <w:sz w:val="22"/>
          <w:szCs w:val="22"/>
          <w:lang w:val="sv-SE"/>
        </w:rPr>
        <w:t>6.4</w:t>
      </w:r>
      <w:r>
        <w:rPr>
          <w:b/>
          <w:sz w:val="22"/>
          <w:szCs w:val="22"/>
          <w:lang w:val="sv-SE"/>
        </w:rPr>
        <w:tab/>
        <w:t>Särskilda förvaringsanvisningar</w:t>
      </w:r>
    </w:p>
    <w:p w14:paraId="7AB94837" w14:textId="77777777" w:rsidR="003C052C" w:rsidRDefault="003C052C">
      <w:pPr>
        <w:keepNext/>
        <w:suppressAutoHyphens/>
        <w:rPr>
          <w:sz w:val="22"/>
          <w:szCs w:val="22"/>
          <w:lang w:val="sv-SE"/>
        </w:rPr>
      </w:pPr>
    </w:p>
    <w:p w14:paraId="7AB94838" w14:textId="77777777" w:rsidR="003C052C" w:rsidRDefault="00063189">
      <w:pPr>
        <w:suppressAutoHyphens/>
        <w:rPr>
          <w:sz w:val="22"/>
          <w:szCs w:val="22"/>
          <w:lang w:val="sv-SE"/>
        </w:rPr>
      </w:pPr>
      <w:r>
        <w:rPr>
          <w:sz w:val="22"/>
          <w:szCs w:val="22"/>
          <w:lang w:val="sv-SE"/>
        </w:rPr>
        <w:t xml:space="preserve">Inga särskilda förvaringsanvisningar. </w:t>
      </w:r>
    </w:p>
    <w:p w14:paraId="7AB94839" w14:textId="77777777" w:rsidR="003C052C" w:rsidRDefault="00063189">
      <w:pPr>
        <w:suppressAutoHyphens/>
        <w:rPr>
          <w:sz w:val="22"/>
          <w:szCs w:val="22"/>
          <w:lang w:val="sv-SE"/>
        </w:rPr>
      </w:pPr>
      <w:r>
        <w:rPr>
          <w:sz w:val="22"/>
          <w:szCs w:val="22"/>
          <w:lang w:val="sv-SE"/>
        </w:rPr>
        <w:t xml:space="preserve">För förvaringsanvisningar för färdigberedd produkt, se avsnitt 6.3. </w:t>
      </w:r>
    </w:p>
    <w:p w14:paraId="7AB9483A" w14:textId="77777777" w:rsidR="003C052C" w:rsidRDefault="003C052C">
      <w:pPr>
        <w:suppressAutoHyphens/>
        <w:rPr>
          <w:sz w:val="22"/>
          <w:szCs w:val="22"/>
          <w:lang w:val="sv-SE"/>
        </w:rPr>
      </w:pPr>
    </w:p>
    <w:p w14:paraId="7AB9483B" w14:textId="77777777" w:rsidR="003C052C" w:rsidRDefault="00063189">
      <w:pPr>
        <w:keepNext/>
        <w:suppressAutoHyphens/>
        <w:ind w:left="567" w:hanging="567"/>
        <w:rPr>
          <w:sz w:val="22"/>
          <w:szCs w:val="22"/>
          <w:lang w:val="sv-SE"/>
        </w:rPr>
      </w:pPr>
      <w:r>
        <w:rPr>
          <w:b/>
          <w:sz w:val="22"/>
          <w:szCs w:val="22"/>
          <w:lang w:val="sv-SE"/>
        </w:rPr>
        <w:t>6.5</w:t>
      </w:r>
      <w:r>
        <w:rPr>
          <w:b/>
          <w:sz w:val="22"/>
          <w:szCs w:val="22"/>
          <w:lang w:val="sv-SE"/>
        </w:rPr>
        <w:tab/>
        <w:t>Förpackningstyp och innehåll</w:t>
      </w:r>
    </w:p>
    <w:p w14:paraId="7AB9483C" w14:textId="77777777" w:rsidR="003C052C" w:rsidRDefault="003C052C">
      <w:pPr>
        <w:keepNext/>
        <w:suppressAutoHyphens/>
        <w:rPr>
          <w:sz w:val="22"/>
          <w:szCs w:val="22"/>
          <w:lang w:val="sv-SE"/>
        </w:rPr>
      </w:pPr>
    </w:p>
    <w:p w14:paraId="7AB9483D" w14:textId="77777777" w:rsidR="003C052C" w:rsidRDefault="00063189">
      <w:pPr>
        <w:suppressAutoHyphens/>
        <w:rPr>
          <w:sz w:val="22"/>
          <w:szCs w:val="22"/>
          <w:lang w:val="sv-SE"/>
        </w:rPr>
      </w:pPr>
      <w:r>
        <w:rPr>
          <w:sz w:val="22"/>
          <w:szCs w:val="22"/>
          <w:lang w:val="sv-SE"/>
        </w:rPr>
        <w:t xml:space="preserve">5 ml injektionsflaska av glas (typ 1) försluten med en grå bromobutylgummipropp (ej överdragen) och förseglad med en avknäppbar kapsyl av aluminium/polypropen. </w:t>
      </w:r>
    </w:p>
    <w:p w14:paraId="7AB9483E" w14:textId="77777777" w:rsidR="003C052C" w:rsidRDefault="00063189">
      <w:pPr>
        <w:suppressAutoHyphens/>
        <w:rPr>
          <w:sz w:val="22"/>
          <w:szCs w:val="22"/>
          <w:lang w:val="sv-SE"/>
        </w:rPr>
      </w:pPr>
      <w:r>
        <w:rPr>
          <w:sz w:val="22"/>
          <w:szCs w:val="22"/>
          <w:lang w:val="sv-SE"/>
        </w:rPr>
        <w:t>Varje kartong innehåller 10 flaskor.</w:t>
      </w:r>
    </w:p>
    <w:p w14:paraId="7AB9483F" w14:textId="77777777" w:rsidR="003C052C" w:rsidRDefault="003C052C">
      <w:pPr>
        <w:suppressAutoHyphens/>
        <w:rPr>
          <w:sz w:val="22"/>
          <w:szCs w:val="22"/>
          <w:lang w:val="sv-SE"/>
        </w:rPr>
      </w:pPr>
    </w:p>
    <w:p w14:paraId="7AB94840" w14:textId="77777777" w:rsidR="003C052C" w:rsidRDefault="00063189">
      <w:pPr>
        <w:keepNext/>
        <w:keepLines/>
        <w:suppressAutoHyphens/>
        <w:rPr>
          <w:sz w:val="22"/>
          <w:szCs w:val="22"/>
          <w:lang w:val="sv-SE"/>
        </w:rPr>
      </w:pPr>
      <w:r>
        <w:rPr>
          <w:b/>
          <w:sz w:val="22"/>
          <w:szCs w:val="22"/>
          <w:lang w:val="sv-SE"/>
        </w:rPr>
        <w:t>6.6</w:t>
      </w:r>
      <w:r>
        <w:rPr>
          <w:b/>
          <w:sz w:val="22"/>
          <w:szCs w:val="22"/>
          <w:lang w:val="sv-SE"/>
        </w:rPr>
        <w:tab/>
        <w:t>Särskilda anvisningar för destruktion och övrig hantering</w:t>
      </w:r>
    </w:p>
    <w:p w14:paraId="7AB94841" w14:textId="77777777" w:rsidR="003C052C" w:rsidRDefault="003C052C">
      <w:pPr>
        <w:keepNext/>
        <w:keepLines/>
        <w:suppressAutoHyphens/>
        <w:rPr>
          <w:sz w:val="22"/>
          <w:szCs w:val="22"/>
          <w:lang w:val="sv-SE"/>
        </w:rPr>
      </w:pPr>
    </w:p>
    <w:p w14:paraId="7AB94842" w14:textId="77777777" w:rsidR="003C052C" w:rsidRDefault="00063189">
      <w:pPr>
        <w:keepNext/>
        <w:keepLines/>
        <w:suppressAutoHyphens/>
        <w:rPr>
          <w:sz w:val="22"/>
          <w:szCs w:val="22"/>
          <w:lang w:val="sv-SE"/>
        </w:rPr>
      </w:pPr>
      <w:r>
        <w:rPr>
          <w:sz w:val="22"/>
          <w:szCs w:val="22"/>
          <w:lang w:val="sv-SE"/>
        </w:rPr>
        <w:t>Se tabell 1 för rekommenderad beredning och administrering av Keppra koncentrat till infusionsvätska, lösning för att uppnå en total daglig dos på 500 mg, 1000 mg, 2000 mg, eller 3000 mg uppdelat på två doser.</w:t>
      </w:r>
    </w:p>
    <w:p w14:paraId="7AB94843" w14:textId="77777777" w:rsidR="003C052C" w:rsidRDefault="003C052C">
      <w:pPr>
        <w:suppressAutoHyphens/>
        <w:rPr>
          <w:sz w:val="22"/>
          <w:szCs w:val="22"/>
          <w:lang w:val="sv-SE"/>
        </w:rPr>
      </w:pPr>
    </w:p>
    <w:p w14:paraId="7AB94844" w14:textId="77777777" w:rsidR="003C052C" w:rsidRDefault="00063189">
      <w:pPr>
        <w:suppressAutoHyphens/>
        <w:rPr>
          <w:sz w:val="22"/>
          <w:szCs w:val="22"/>
          <w:lang w:val="sv-SE"/>
        </w:rPr>
      </w:pPr>
      <w:r>
        <w:rPr>
          <w:sz w:val="22"/>
          <w:szCs w:val="22"/>
          <w:lang w:val="sv-SE"/>
        </w:rPr>
        <w:t>Tabell 1. Beredning och administrering av Keppra koncentrat till infusionsvätska, lösning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1"/>
        <w:gridCol w:w="2200"/>
        <w:gridCol w:w="1769"/>
        <w:gridCol w:w="1230"/>
        <w:gridCol w:w="1830"/>
        <w:gridCol w:w="1260"/>
      </w:tblGrid>
      <w:tr w:rsidR="003C052C" w14:paraId="7AB9484C" w14:textId="77777777">
        <w:trPr>
          <w:cantSplit/>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AB94845" w14:textId="77777777" w:rsidR="003C052C" w:rsidRDefault="00063189">
            <w:pPr>
              <w:suppressAutoHyphens/>
              <w:rPr>
                <w:b/>
                <w:sz w:val="22"/>
                <w:lang w:val="sv-SE"/>
              </w:rPr>
            </w:pPr>
            <w:r>
              <w:rPr>
                <w:b/>
                <w:sz w:val="22"/>
                <w:lang w:val="sv-SE"/>
              </w:rPr>
              <w:lastRenderedPageBreak/>
              <w:t>Dos</w:t>
            </w:r>
          </w:p>
          <w:p w14:paraId="7AB94846" w14:textId="77777777" w:rsidR="003C052C" w:rsidRDefault="003C052C">
            <w:pPr>
              <w:suppressAutoHyphens/>
              <w:ind w:right="-108"/>
              <w:rPr>
                <w:sz w:val="22"/>
                <w:lang w:val="sv-SE"/>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7AB94847" w14:textId="77777777" w:rsidR="003C052C" w:rsidRDefault="00063189">
            <w:pPr>
              <w:suppressAutoHyphens/>
              <w:ind w:right="-108"/>
              <w:rPr>
                <w:sz w:val="22"/>
                <w:lang w:val="sv-SE"/>
              </w:rPr>
            </w:pPr>
            <w:r>
              <w:rPr>
                <w:b/>
                <w:sz w:val="22"/>
                <w:lang w:val="sv-SE"/>
              </w:rPr>
              <w:t>Uppdragningsvolym</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AB94848" w14:textId="77777777" w:rsidR="003C052C" w:rsidRDefault="00063189">
            <w:pPr>
              <w:suppressAutoHyphens/>
              <w:ind w:right="-79"/>
              <w:rPr>
                <w:b/>
                <w:sz w:val="22"/>
                <w:lang w:val="sv-SE"/>
              </w:rPr>
            </w:pPr>
            <w:r>
              <w:rPr>
                <w:b/>
                <w:sz w:val="22"/>
                <w:lang w:val="sv-SE"/>
              </w:rPr>
              <w:t>Volym spädningsvätska</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AB94849" w14:textId="77777777" w:rsidR="003C052C" w:rsidRDefault="00063189">
            <w:pPr>
              <w:suppressAutoHyphens/>
              <w:ind w:right="-57"/>
              <w:rPr>
                <w:b/>
                <w:sz w:val="22"/>
                <w:lang w:val="sv-SE"/>
              </w:rPr>
            </w:pPr>
            <w:r>
              <w:rPr>
                <w:b/>
                <w:sz w:val="22"/>
                <w:lang w:val="sv-SE"/>
              </w:rPr>
              <w:t>Infusions-tid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AB9484A" w14:textId="77777777" w:rsidR="003C052C" w:rsidRDefault="00063189">
            <w:pPr>
              <w:suppressAutoHyphens/>
              <w:ind w:right="-27"/>
              <w:rPr>
                <w:b/>
                <w:sz w:val="22"/>
                <w:lang w:val="sv-SE"/>
              </w:rPr>
            </w:pPr>
            <w:r>
              <w:rPr>
                <w:b/>
                <w:sz w:val="22"/>
                <w:lang w:val="sv-SE"/>
              </w:rPr>
              <w:t>Administrerings-frekvens</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AB9484B" w14:textId="77777777" w:rsidR="003C052C" w:rsidRDefault="00063189">
            <w:pPr>
              <w:suppressAutoHyphens/>
              <w:ind w:right="-228"/>
              <w:rPr>
                <w:b/>
                <w:sz w:val="22"/>
                <w:lang w:val="sv-SE"/>
              </w:rPr>
            </w:pPr>
            <w:r>
              <w:rPr>
                <w:b/>
                <w:sz w:val="22"/>
                <w:lang w:val="sv-SE"/>
              </w:rPr>
              <w:t>Total daglig dos</w:t>
            </w:r>
          </w:p>
        </w:tc>
      </w:tr>
      <w:tr w:rsidR="003C052C" w14:paraId="7AB94853" w14:textId="77777777">
        <w:trPr>
          <w:cantSplit/>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AB9484D" w14:textId="77777777" w:rsidR="003C052C" w:rsidRDefault="00063189">
            <w:pPr>
              <w:suppressAutoHyphens/>
              <w:rPr>
                <w:sz w:val="22"/>
                <w:lang w:val="sv-SE"/>
              </w:rPr>
            </w:pPr>
            <w:r>
              <w:rPr>
                <w:sz w:val="22"/>
                <w:lang w:val="sv-SE"/>
              </w:rPr>
              <w:t>250 mg</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7AB9484E" w14:textId="77777777" w:rsidR="003C052C" w:rsidRDefault="00063189">
            <w:pPr>
              <w:suppressAutoHyphens/>
              <w:rPr>
                <w:sz w:val="22"/>
                <w:lang w:val="sv-SE"/>
              </w:rPr>
            </w:pPr>
            <w:r>
              <w:rPr>
                <w:sz w:val="22"/>
                <w:lang w:val="sv-SE"/>
              </w:rPr>
              <w:t>2,5 ml (halv 5 ml flaska)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AB9484F" w14:textId="77777777" w:rsidR="003C052C" w:rsidRDefault="00063189">
            <w:pPr>
              <w:suppressAutoHyphens/>
              <w:ind w:right="-79"/>
              <w:rPr>
                <w:sz w:val="22"/>
                <w:lang w:val="sv-SE"/>
              </w:rPr>
            </w:pPr>
            <w:r>
              <w:rPr>
                <w:sz w:val="22"/>
                <w:lang w:val="sv-SE"/>
              </w:rPr>
              <w:t>100 ml</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AB94850" w14:textId="77777777" w:rsidR="003C052C" w:rsidRDefault="00063189">
            <w:pPr>
              <w:suppressAutoHyphens/>
              <w:rPr>
                <w:sz w:val="22"/>
                <w:lang w:val="sv-SE"/>
              </w:rPr>
            </w:pPr>
            <w:r>
              <w:rPr>
                <w:sz w:val="22"/>
                <w:lang w:val="sv-SE"/>
              </w:rPr>
              <w:t>15 minuter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AB94851" w14:textId="77777777" w:rsidR="003C052C" w:rsidRDefault="00063189">
            <w:pPr>
              <w:suppressAutoHyphens/>
              <w:rPr>
                <w:sz w:val="22"/>
                <w:lang w:val="sv-SE"/>
              </w:rPr>
            </w:pPr>
            <w:r>
              <w:rPr>
                <w:sz w:val="22"/>
                <w:lang w:val="sv-SE"/>
              </w:rPr>
              <w:t>Två gånger dagligen</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AB94852" w14:textId="77777777" w:rsidR="003C052C" w:rsidRDefault="00063189">
            <w:pPr>
              <w:suppressAutoHyphens/>
              <w:ind w:right="-228"/>
              <w:rPr>
                <w:sz w:val="22"/>
                <w:lang w:val="sv-SE"/>
              </w:rPr>
            </w:pPr>
            <w:r>
              <w:rPr>
                <w:sz w:val="22"/>
                <w:lang w:val="sv-SE"/>
              </w:rPr>
              <w:t>500 mg/dag</w:t>
            </w:r>
          </w:p>
        </w:tc>
      </w:tr>
      <w:tr w:rsidR="003C052C" w14:paraId="7AB9485A" w14:textId="77777777">
        <w:trPr>
          <w:cantSplit/>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AB94854" w14:textId="77777777" w:rsidR="003C052C" w:rsidRDefault="00063189">
            <w:pPr>
              <w:suppressAutoHyphens/>
              <w:rPr>
                <w:sz w:val="22"/>
                <w:lang w:val="sv-SE"/>
              </w:rPr>
            </w:pPr>
            <w:r>
              <w:rPr>
                <w:sz w:val="22"/>
                <w:lang w:val="sv-SE"/>
              </w:rPr>
              <w:t>500 mg</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7AB94855" w14:textId="77777777" w:rsidR="003C052C" w:rsidRDefault="00063189">
            <w:pPr>
              <w:suppressAutoHyphens/>
              <w:rPr>
                <w:sz w:val="22"/>
                <w:lang w:val="sv-SE"/>
              </w:rPr>
            </w:pPr>
            <w:r>
              <w:rPr>
                <w:sz w:val="22"/>
                <w:lang w:val="sv-SE"/>
              </w:rPr>
              <w:t>5 ml (en 5 ml flaska)</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AB94856" w14:textId="77777777" w:rsidR="003C052C" w:rsidRDefault="00063189">
            <w:pPr>
              <w:suppressAutoHyphens/>
              <w:ind w:right="-79"/>
              <w:rPr>
                <w:sz w:val="22"/>
                <w:lang w:val="sv-SE"/>
              </w:rPr>
            </w:pPr>
            <w:r>
              <w:rPr>
                <w:sz w:val="22"/>
                <w:lang w:val="sv-SE"/>
              </w:rPr>
              <w:t>100 ml</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AB94857" w14:textId="77777777" w:rsidR="003C052C" w:rsidRDefault="00063189">
            <w:pPr>
              <w:suppressAutoHyphens/>
              <w:rPr>
                <w:sz w:val="22"/>
                <w:lang w:val="sv-SE"/>
              </w:rPr>
            </w:pPr>
            <w:r>
              <w:rPr>
                <w:sz w:val="22"/>
                <w:lang w:val="sv-SE"/>
              </w:rPr>
              <w:t>15 minuter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AB94858" w14:textId="77777777" w:rsidR="003C052C" w:rsidRDefault="00063189">
            <w:pPr>
              <w:rPr>
                <w:sz w:val="22"/>
                <w:lang w:val="sv-SE"/>
              </w:rPr>
            </w:pPr>
            <w:r>
              <w:rPr>
                <w:sz w:val="22"/>
                <w:lang w:val="sv-SE"/>
              </w:rPr>
              <w:t>Två gånger dagligen</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AB94859" w14:textId="77777777" w:rsidR="003C052C" w:rsidRDefault="00063189">
            <w:pPr>
              <w:suppressAutoHyphens/>
              <w:ind w:right="-228"/>
              <w:rPr>
                <w:sz w:val="22"/>
                <w:lang w:val="sv-SE"/>
              </w:rPr>
            </w:pPr>
            <w:r>
              <w:rPr>
                <w:sz w:val="22"/>
                <w:lang w:val="sv-SE"/>
              </w:rPr>
              <w:t>1000 mg/dag</w:t>
            </w:r>
          </w:p>
        </w:tc>
      </w:tr>
      <w:tr w:rsidR="003C052C" w14:paraId="7AB94861" w14:textId="77777777">
        <w:trPr>
          <w:cantSplit/>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AB9485B" w14:textId="77777777" w:rsidR="003C052C" w:rsidRDefault="00063189">
            <w:pPr>
              <w:suppressAutoHyphens/>
              <w:rPr>
                <w:sz w:val="22"/>
                <w:lang w:val="sv-SE"/>
              </w:rPr>
            </w:pPr>
            <w:r>
              <w:rPr>
                <w:sz w:val="22"/>
                <w:lang w:val="sv-SE"/>
              </w:rPr>
              <w:t xml:space="preserve">1000 mg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7AB9485C" w14:textId="77777777" w:rsidR="003C052C" w:rsidRDefault="00063189">
            <w:pPr>
              <w:suppressAutoHyphens/>
              <w:rPr>
                <w:sz w:val="22"/>
                <w:lang w:val="sv-SE"/>
              </w:rPr>
            </w:pPr>
            <w:r>
              <w:rPr>
                <w:sz w:val="22"/>
                <w:lang w:val="sv-SE"/>
              </w:rPr>
              <w:t xml:space="preserve">10 ml (två 5 ml flaskor)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AB9485D" w14:textId="77777777" w:rsidR="003C052C" w:rsidRDefault="00063189">
            <w:pPr>
              <w:suppressAutoHyphens/>
              <w:ind w:right="-79"/>
              <w:rPr>
                <w:sz w:val="22"/>
                <w:lang w:val="sv-SE"/>
              </w:rPr>
            </w:pPr>
            <w:r>
              <w:rPr>
                <w:sz w:val="22"/>
                <w:lang w:val="sv-SE"/>
              </w:rPr>
              <w:t xml:space="preserve">100 ml </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AB9485E" w14:textId="77777777" w:rsidR="003C052C" w:rsidRDefault="00063189">
            <w:pPr>
              <w:suppressAutoHyphens/>
              <w:rPr>
                <w:sz w:val="22"/>
                <w:lang w:val="sv-SE"/>
              </w:rPr>
            </w:pPr>
            <w:r>
              <w:rPr>
                <w:sz w:val="22"/>
                <w:lang w:val="sv-SE"/>
              </w:rPr>
              <w:t xml:space="preserve">15 minuter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AB9485F" w14:textId="77777777" w:rsidR="003C052C" w:rsidRDefault="00063189">
            <w:pPr>
              <w:rPr>
                <w:sz w:val="22"/>
                <w:lang w:val="sv-SE"/>
              </w:rPr>
            </w:pPr>
            <w:r>
              <w:rPr>
                <w:sz w:val="22"/>
                <w:lang w:val="sv-SE"/>
              </w:rPr>
              <w:t>Två gånger dagligen</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AB94860" w14:textId="77777777" w:rsidR="003C052C" w:rsidRDefault="00063189">
            <w:pPr>
              <w:suppressAutoHyphens/>
              <w:ind w:right="-228"/>
              <w:rPr>
                <w:sz w:val="22"/>
                <w:lang w:val="sv-SE"/>
              </w:rPr>
            </w:pPr>
            <w:r>
              <w:rPr>
                <w:sz w:val="22"/>
                <w:lang w:val="sv-SE"/>
              </w:rPr>
              <w:t>2000 mg/dag</w:t>
            </w:r>
          </w:p>
        </w:tc>
      </w:tr>
      <w:tr w:rsidR="003C052C" w14:paraId="7AB94868" w14:textId="77777777">
        <w:trPr>
          <w:cantSplit/>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AB94862" w14:textId="77777777" w:rsidR="003C052C" w:rsidRDefault="00063189">
            <w:pPr>
              <w:suppressAutoHyphens/>
              <w:rPr>
                <w:sz w:val="22"/>
                <w:lang w:val="sv-SE"/>
              </w:rPr>
            </w:pPr>
            <w:r>
              <w:rPr>
                <w:sz w:val="22"/>
                <w:lang w:val="sv-SE"/>
              </w:rPr>
              <w:t>1500 mg</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7AB94863" w14:textId="77777777" w:rsidR="003C052C" w:rsidRDefault="00063189">
            <w:pPr>
              <w:suppressAutoHyphens/>
              <w:rPr>
                <w:sz w:val="22"/>
                <w:lang w:val="sv-SE"/>
              </w:rPr>
            </w:pPr>
            <w:r>
              <w:rPr>
                <w:sz w:val="22"/>
                <w:lang w:val="sv-SE"/>
              </w:rPr>
              <w:t xml:space="preserve">15 ml (tre 5 ml flaskor)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AB94864" w14:textId="77777777" w:rsidR="003C052C" w:rsidRDefault="00063189">
            <w:pPr>
              <w:suppressAutoHyphens/>
              <w:ind w:right="-79"/>
              <w:rPr>
                <w:sz w:val="22"/>
                <w:lang w:val="sv-SE"/>
              </w:rPr>
            </w:pPr>
            <w:r>
              <w:rPr>
                <w:sz w:val="22"/>
                <w:lang w:val="sv-SE"/>
              </w:rPr>
              <w:t xml:space="preserve">100 ml </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AB94865" w14:textId="77777777" w:rsidR="003C052C" w:rsidRDefault="00063189">
            <w:pPr>
              <w:suppressAutoHyphens/>
              <w:rPr>
                <w:sz w:val="22"/>
                <w:lang w:val="sv-SE"/>
              </w:rPr>
            </w:pPr>
            <w:r>
              <w:rPr>
                <w:sz w:val="22"/>
                <w:lang w:val="sv-SE"/>
              </w:rPr>
              <w:t xml:space="preserve">15 minuter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AB94866" w14:textId="77777777" w:rsidR="003C052C" w:rsidRDefault="00063189">
            <w:pPr>
              <w:rPr>
                <w:sz w:val="22"/>
                <w:lang w:val="sv-SE"/>
              </w:rPr>
            </w:pPr>
            <w:r>
              <w:rPr>
                <w:sz w:val="22"/>
                <w:lang w:val="sv-SE"/>
              </w:rPr>
              <w:t>Två gånger dagligen</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AB94867" w14:textId="77777777" w:rsidR="003C052C" w:rsidRDefault="00063189">
            <w:pPr>
              <w:suppressAutoHyphens/>
              <w:ind w:right="-228"/>
              <w:rPr>
                <w:sz w:val="22"/>
                <w:lang w:val="sv-SE"/>
              </w:rPr>
            </w:pPr>
            <w:r>
              <w:rPr>
                <w:sz w:val="22"/>
                <w:lang w:val="sv-SE"/>
              </w:rPr>
              <w:t>3000 mg/dag</w:t>
            </w:r>
          </w:p>
        </w:tc>
      </w:tr>
    </w:tbl>
    <w:p w14:paraId="7AB94869" w14:textId="77777777" w:rsidR="003C052C" w:rsidRDefault="003C052C">
      <w:pPr>
        <w:suppressAutoHyphens/>
        <w:rPr>
          <w:sz w:val="22"/>
          <w:szCs w:val="22"/>
          <w:lang w:val="sv-SE"/>
        </w:rPr>
      </w:pPr>
    </w:p>
    <w:p w14:paraId="7AB9486A" w14:textId="77777777" w:rsidR="003C052C" w:rsidRDefault="00063189">
      <w:pPr>
        <w:suppressAutoHyphens/>
        <w:rPr>
          <w:sz w:val="22"/>
          <w:szCs w:val="22"/>
          <w:lang w:val="sv-SE"/>
        </w:rPr>
      </w:pPr>
      <w:r>
        <w:rPr>
          <w:sz w:val="22"/>
          <w:szCs w:val="22"/>
          <w:lang w:val="sv-SE"/>
        </w:rPr>
        <w:t>Detta läkemedel är endast för engångsanvändning, all oanvänd lösning ska kasseras.</w:t>
      </w:r>
    </w:p>
    <w:p w14:paraId="7AB9486B" w14:textId="77777777" w:rsidR="003C052C" w:rsidRDefault="003C052C">
      <w:pPr>
        <w:suppressAutoHyphens/>
        <w:rPr>
          <w:sz w:val="22"/>
          <w:szCs w:val="22"/>
          <w:lang w:val="sv-SE"/>
        </w:rPr>
      </w:pPr>
    </w:p>
    <w:p w14:paraId="7AB9486C" w14:textId="77777777" w:rsidR="003C052C" w:rsidRDefault="00063189">
      <w:pPr>
        <w:suppressAutoHyphens/>
        <w:rPr>
          <w:sz w:val="22"/>
          <w:szCs w:val="22"/>
          <w:lang w:val="sv-SE"/>
        </w:rPr>
      </w:pPr>
      <w:r>
        <w:rPr>
          <w:sz w:val="22"/>
          <w:szCs w:val="22"/>
          <w:lang w:val="sv-SE"/>
        </w:rPr>
        <w:t>Keppra koncentrat till infusionsvätska, lösning visades vara fysikaliskt kompatibelt och kemiskt stabilt under minst 24 timmar när det blandades med följande spädningsvätskor och förvarades i PVC-påsar vid kontrollerad rumstemperatur 15-25°C.</w:t>
      </w:r>
    </w:p>
    <w:p w14:paraId="7AB9486D" w14:textId="77777777" w:rsidR="003C052C" w:rsidRDefault="003C052C">
      <w:pPr>
        <w:suppressAutoHyphens/>
        <w:rPr>
          <w:sz w:val="22"/>
          <w:szCs w:val="22"/>
          <w:lang w:val="sv-SE"/>
        </w:rPr>
      </w:pPr>
    </w:p>
    <w:p w14:paraId="7AB9486E" w14:textId="77777777" w:rsidR="003C052C" w:rsidRDefault="00063189">
      <w:pPr>
        <w:keepNext/>
        <w:suppressAutoHyphens/>
        <w:rPr>
          <w:sz w:val="22"/>
          <w:szCs w:val="22"/>
          <w:lang w:val="sv-SE"/>
        </w:rPr>
      </w:pPr>
      <w:r>
        <w:rPr>
          <w:sz w:val="22"/>
          <w:szCs w:val="22"/>
          <w:lang w:val="sv-SE"/>
        </w:rPr>
        <w:t>Spädningsvätskor:</w:t>
      </w:r>
    </w:p>
    <w:p w14:paraId="7AB9486F" w14:textId="77777777" w:rsidR="003C052C" w:rsidRDefault="00063189">
      <w:pPr>
        <w:keepNext/>
        <w:numPr>
          <w:ilvl w:val="0"/>
          <w:numId w:val="9"/>
        </w:numPr>
        <w:suppressAutoHyphens/>
        <w:ind w:left="539" w:hanging="539"/>
        <w:rPr>
          <w:sz w:val="22"/>
          <w:szCs w:val="22"/>
          <w:lang w:val="sv-SE"/>
        </w:rPr>
      </w:pPr>
      <w:r>
        <w:rPr>
          <w:sz w:val="22"/>
          <w:szCs w:val="22"/>
          <w:lang w:val="sv-SE"/>
        </w:rPr>
        <w:t>Natriumklorid 9 mg/ml (0,9%) injektionsvätska, lösning</w:t>
      </w:r>
    </w:p>
    <w:p w14:paraId="7AB94870" w14:textId="77777777" w:rsidR="003C052C" w:rsidRDefault="00063189">
      <w:pPr>
        <w:keepNext/>
        <w:numPr>
          <w:ilvl w:val="0"/>
          <w:numId w:val="9"/>
        </w:numPr>
        <w:suppressAutoHyphens/>
        <w:ind w:left="539" w:hanging="539"/>
        <w:rPr>
          <w:sz w:val="22"/>
          <w:szCs w:val="22"/>
          <w:lang w:val="sv-SE"/>
        </w:rPr>
      </w:pPr>
      <w:r>
        <w:rPr>
          <w:sz w:val="22"/>
          <w:szCs w:val="22"/>
          <w:lang w:val="sv-SE"/>
        </w:rPr>
        <w:t>Ringer-laktat injektionsvätska, lösning</w:t>
      </w:r>
    </w:p>
    <w:p w14:paraId="7AB94871" w14:textId="77777777" w:rsidR="003C052C" w:rsidRDefault="00063189">
      <w:pPr>
        <w:numPr>
          <w:ilvl w:val="0"/>
          <w:numId w:val="9"/>
        </w:numPr>
        <w:suppressAutoHyphens/>
        <w:ind w:left="539" w:hanging="539"/>
        <w:rPr>
          <w:sz w:val="22"/>
          <w:szCs w:val="22"/>
          <w:lang w:val="sv-SE"/>
        </w:rPr>
      </w:pPr>
      <w:r>
        <w:rPr>
          <w:sz w:val="22"/>
          <w:szCs w:val="22"/>
          <w:lang w:val="sv-SE"/>
        </w:rPr>
        <w:t>Dextros 50 mg/ml (5%) injektionsvätska, lösning</w:t>
      </w:r>
    </w:p>
    <w:p w14:paraId="7AB94872" w14:textId="77777777" w:rsidR="003C052C" w:rsidRDefault="003C052C">
      <w:pPr>
        <w:suppressAutoHyphens/>
        <w:rPr>
          <w:sz w:val="22"/>
          <w:szCs w:val="22"/>
          <w:lang w:val="sv-SE"/>
        </w:rPr>
      </w:pPr>
    </w:p>
    <w:p w14:paraId="7AB94873" w14:textId="77777777" w:rsidR="003C052C" w:rsidRDefault="00063189">
      <w:pPr>
        <w:suppressAutoHyphens/>
        <w:rPr>
          <w:sz w:val="22"/>
          <w:szCs w:val="22"/>
          <w:lang w:val="sv-SE"/>
        </w:rPr>
      </w:pPr>
      <w:r>
        <w:rPr>
          <w:sz w:val="22"/>
          <w:szCs w:val="22"/>
          <w:lang w:val="sv-SE"/>
        </w:rPr>
        <w:t>Läkemedel med partiklar eller missfärgning ska inte användas.</w:t>
      </w:r>
    </w:p>
    <w:p w14:paraId="7AB94874" w14:textId="77777777" w:rsidR="003C052C" w:rsidRDefault="00063189">
      <w:pPr>
        <w:suppressAutoHyphens/>
        <w:rPr>
          <w:sz w:val="22"/>
          <w:szCs w:val="22"/>
          <w:lang w:val="sv-SE"/>
        </w:rPr>
      </w:pPr>
      <w:r>
        <w:rPr>
          <w:sz w:val="22"/>
          <w:szCs w:val="22"/>
          <w:lang w:val="sv-SE"/>
        </w:rPr>
        <w:t>Allt oanvänt läkemedel ska kasseras enligt lokala riktlinjer.</w:t>
      </w:r>
    </w:p>
    <w:p w14:paraId="7AB94875" w14:textId="77777777" w:rsidR="003C052C" w:rsidRDefault="003C052C">
      <w:pPr>
        <w:suppressAutoHyphens/>
        <w:rPr>
          <w:sz w:val="22"/>
          <w:szCs w:val="22"/>
          <w:lang w:val="sv-SE"/>
        </w:rPr>
      </w:pPr>
    </w:p>
    <w:p w14:paraId="7AB94876" w14:textId="77777777" w:rsidR="003C052C" w:rsidRDefault="003C052C">
      <w:pPr>
        <w:suppressAutoHyphens/>
        <w:rPr>
          <w:sz w:val="22"/>
          <w:szCs w:val="22"/>
          <w:lang w:val="sv-SE"/>
        </w:rPr>
      </w:pPr>
    </w:p>
    <w:p w14:paraId="7AB94877" w14:textId="77777777" w:rsidR="003C052C" w:rsidRDefault="00063189">
      <w:pPr>
        <w:keepNext/>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7AB94878" w14:textId="77777777" w:rsidR="003C052C" w:rsidRDefault="003C052C">
      <w:pPr>
        <w:keepNext/>
        <w:suppressAutoHyphens/>
        <w:rPr>
          <w:sz w:val="22"/>
          <w:szCs w:val="22"/>
          <w:lang w:val="sv-SE"/>
        </w:rPr>
      </w:pPr>
    </w:p>
    <w:p w14:paraId="7AB94879" w14:textId="77777777" w:rsidR="003C052C" w:rsidRDefault="00063189">
      <w:pPr>
        <w:suppressAutoHyphens/>
        <w:rPr>
          <w:sz w:val="22"/>
          <w:szCs w:val="22"/>
          <w:lang w:val="sv-SE"/>
        </w:rPr>
      </w:pPr>
      <w:r>
        <w:rPr>
          <w:sz w:val="22"/>
          <w:szCs w:val="22"/>
          <w:lang w:val="sv-SE"/>
        </w:rPr>
        <w:t>UCB Pharma SA</w:t>
      </w:r>
    </w:p>
    <w:p w14:paraId="7AB9487A" w14:textId="77777777" w:rsidR="003C052C" w:rsidRDefault="00063189">
      <w:pPr>
        <w:suppressAutoHyphens/>
        <w:rPr>
          <w:sz w:val="22"/>
          <w:lang w:val="fr-FR"/>
        </w:rPr>
      </w:pPr>
      <w:r>
        <w:rPr>
          <w:sz w:val="22"/>
          <w:lang w:val="fr-FR"/>
        </w:rPr>
        <w:t>Allée de la Recherche 60</w:t>
      </w:r>
    </w:p>
    <w:p w14:paraId="7AB9487B" w14:textId="77777777" w:rsidR="003C052C" w:rsidRDefault="00063189">
      <w:pPr>
        <w:suppressAutoHyphens/>
        <w:rPr>
          <w:sz w:val="22"/>
          <w:lang w:val="fr-FR"/>
        </w:rPr>
      </w:pPr>
      <w:r>
        <w:rPr>
          <w:sz w:val="22"/>
          <w:lang w:val="fr-FR"/>
        </w:rPr>
        <w:t>B-1070 Bryssel</w:t>
      </w:r>
    </w:p>
    <w:p w14:paraId="7AB9487C" w14:textId="77777777" w:rsidR="003C052C" w:rsidRDefault="00063189">
      <w:pPr>
        <w:suppressAutoHyphens/>
        <w:rPr>
          <w:sz w:val="22"/>
          <w:szCs w:val="22"/>
          <w:lang w:val="sv-SE"/>
        </w:rPr>
      </w:pPr>
      <w:r>
        <w:rPr>
          <w:sz w:val="22"/>
          <w:szCs w:val="22"/>
          <w:lang w:val="sv-SE"/>
        </w:rPr>
        <w:t>Belgien</w:t>
      </w:r>
    </w:p>
    <w:p w14:paraId="7AB9487D" w14:textId="77777777" w:rsidR="003C052C" w:rsidRDefault="003C052C">
      <w:pPr>
        <w:suppressAutoHyphens/>
        <w:rPr>
          <w:sz w:val="22"/>
          <w:szCs w:val="22"/>
          <w:lang w:val="sv-SE"/>
        </w:rPr>
      </w:pPr>
    </w:p>
    <w:p w14:paraId="7AB9487E" w14:textId="77777777" w:rsidR="003C052C" w:rsidRDefault="003C052C">
      <w:pPr>
        <w:suppressAutoHyphens/>
        <w:rPr>
          <w:sz w:val="22"/>
          <w:szCs w:val="22"/>
          <w:lang w:val="sv-SE"/>
        </w:rPr>
      </w:pPr>
    </w:p>
    <w:p w14:paraId="7AB9487F" w14:textId="77777777" w:rsidR="003C052C" w:rsidRDefault="00063189">
      <w:pPr>
        <w:keepNext/>
        <w:suppressAutoHyphens/>
        <w:ind w:left="567" w:hanging="567"/>
        <w:rPr>
          <w:sz w:val="22"/>
          <w:szCs w:val="22"/>
          <w:lang w:val="sv-SE"/>
        </w:rPr>
      </w:pPr>
      <w:r>
        <w:rPr>
          <w:b/>
          <w:sz w:val="22"/>
          <w:szCs w:val="22"/>
          <w:lang w:val="sv-SE"/>
        </w:rPr>
        <w:t>8.</w:t>
      </w:r>
      <w:r>
        <w:rPr>
          <w:b/>
          <w:sz w:val="22"/>
          <w:szCs w:val="22"/>
          <w:lang w:val="sv-SE"/>
        </w:rPr>
        <w:tab/>
        <w:t>NUMMER PÅ GODKÄNNANDE FÖR FÖRSÄLJNING</w:t>
      </w:r>
    </w:p>
    <w:p w14:paraId="7AB94880" w14:textId="77777777" w:rsidR="003C052C" w:rsidRDefault="003C052C">
      <w:pPr>
        <w:keepNext/>
        <w:suppressAutoHyphens/>
        <w:rPr>
          <w:sz w:val="22"/>
          <w:szCs w:val="22"/>
          <w:lang w:val="sv-SE"/>
        </w:rPr>
      </w:pPr>
    </w:p>
    <w:p w14:paraId="7AB94881" w14:textId="77777777" w:rsidR="003C052C" w:rsidRDefault="00063189">
      <w:pPr>
        <w:suppressAutoHyphens/>
        <w:rPr>
          <w:sz w:val="22"/>
          <w:szCs w:val="22"/>
          <w:lang w:val="sv-SE"/>
        </w:rPr>
      </w:pPr>
      <w:r>
        <w:rPr>
          <w:sz w:val="22"/>
          <w:szCs w:val="22"/>
          <w:lang w:val="sv-SE"/>
        </w:rPr>
        <w:t>EU/1/00/146/033</w:t>
      </w:r>
    </w:p>
    <w:p w14:paraId="7AB94882" w14:textId="77777777" w:rsidR="003C052C" w:rsidRDefault="003C052C">
      <w:pPr>
        <w:suppressAutoHyphens/>
        <w:rPr>
          <w:sz w:val="22"/>
          <w:szCs w:val="22"/>
          <w:lang w:val="sv-SE"/>
        </w:rPr>
      </w:pPr>
    </w:p>
    <w:p w14:paraId="7AB94883" w14:textId="77777777" w:rsidR="003C052C" w:rsidRDefault="003C052C">
      <w:pPr>
        <w:suppressAutoHyphens/>
        <w:rPr>
          <w:sz w:val="22"/>
          <w:szCs w:val="22"/>
          <w:lang w:val="sv-SE"/>
        </w:rPr>
      </w:pPr>
    </w:p>
    <w:p w14:paraId="7AB94884" w14:textId="77777777" w:rsidR="003C052C" w:rsidRDefault="00063189">
      <w:pPr>
        <w:keepNext/>
        <w:suppressAutoHyphens/>
        <w:ind w:left="567" w:hanging="567"/>
        <w:rPr>
          <w:sz w:val="22"/>
          <w:szCs w:val="22"/>
          <w:lang w:val="sv-SE"/>
        </w:rPr>
      </w:pPr>
      <w:r>
        <w:rPr>
          <w:b/>
          <w:sz w:val="22"/>
          <w:szCs w:val="22"/>
          <w:lang w:val="sv-SE"/>
        </w:rPr>
        <w:t>9.</w:t>
      </w:r>
      <w:r>
        <w:rPr>
          <w:b/>
          <w:sz w:val="22"/>
          <w:szCs w:val="22"/>
          <w:lang w:val="sv-SE"/>
        </w:rPr>
        <w:tab/>
        <w:t>DATUM FÖR FÖRSTA GODKÄNNANDE/FÖRNYAT GODKÄNNANDE</w:t>
      </w:r>
    </w:p>
    <w:p w14:paraId="7AB94885" w14:textId="77777777" w:rsidR="003C052C" w:rsidRDefault="003C052C">
      <w:pPr>
        <w:keepNext/>
        <w:suppressAutoHyphens/>
        <w:rPr>
          <w:sz w:val="22"/>
          <w:szCs w:val="22"/>
          <w:lang w:val="sv-SE"/>
        </w:rPr>
      </w:pPr>
    </w:p>
    <w:p w14:paraId="7AB94886" w14:textId="77777777" w:rsidR="003C052C" w:rsidRDefault="00063189">
      <w:pPr>
        <w:suppressAutoHyphens/>
        <w:rPr>
          <w:sz w:val="22"/>
          <w:szCs w:val="22"/>
          <w:lang w:val="sv-SE"/>
        </w:rPr>
      </w:pPr>
      <w:r>
        <w:rPr>
          <w:sz w:val="22"/>
          <w:szCs w:val="22"/>
          <w:lang w:val="sv-SE"/>
        </w:rPr>
        <w:t>Datum för det första godkännandet: 29 september 2000</w:t>
      </w:r>
    </w:p>
    <w:p w14:paraId="7AB94887" w14:textId="77777777" w:rsidR="003C052C" w:rsidRDefault="00063189">
      <w:pPr>
        <w:suppressAutoHyphens/>
        <w:rPr>
          <w:caps/>
          <w:sz w:val="22"/>
          <w:szCs w:val="22"/>
          <w:lang w:val="sv-SE"/>
        </w:rPr>
      </w:pPr>
      <w:r>
        <w:rPr>
          <w:sz w:val="22"/>
          <w:szCs w:val="22"/>
          <w:lang w:val="sv-SE"/>
        </w:rPr>
        <w:t xml:space="preserve">Datum för den senaste förnyelsen: </w:t>
      </w:r>
      <w:r>
        <w:rPr>
          <w:rFonts w:eastAsia="Malgun Gothic"/>
          <w:sz w:val="22"/>
          <w:szCs w:val="22"/>
          <w:lang w:val="sv-SE" w:eastAsia="ko-KR"/>
        </w:rPr>
        <w:t>20 augusti 2015</w:t>
      </w:r>
    </w:p>
    <w:p w14:paraId="7AB94888" w14:textId="77777777" w:rsidR="003C052C" w:rsidRDefault="003C052C">
      <w:pPr>
        <w:suppressAutoHyphens/>
        <w:rPr>
          <w:sz w:val="22"/>
          <w:szCs w:val="22"/>
          <w:lang w:val="sv-SE"/>
        </w:rPr>
      </w:pPr>
    </w:p>
    <w:p w14:paraId="7AB94889" w14:textId="77777777" w:rsidR="003C052C" w:rsidRDefault="003C052C">
      <w:pPr>
        <w:suppressAutoHyphens/>
        <w:rPr>
          <w:sz w:val="22"/>
          <w:szCs w:val="22"/>
          <w:lang w:val="sv-SE"/>
        </w:rPr>
      </w:pPr>
    </w:p>
    <w:p w14:paraId="7AB9488A" w14:textId="77777777" w:rsidR="003C052C" w:rsidRDefault="00063189">
      <w:pPr>
        <w:keepNext/>
        <w:suppressAutoHyphens/>
        <w:ind w:left="567" w:hanging="567"/>
        <w:rPr>
          <w:b/>
          <w:sz w:val="22"/>
          <w:szCs w:val="22"/>
          <w:lang w:val="sv-SE"/>
        </w:rPr>
      </w:pPr>
      <w:r>
        <w:rPr>
          <w:b/>
          <w:sz w:val="22"/>
          <w:szCs w:val="22"/>
          <w:lang w:val="sv-SE"/>
        </w:rPr>
        <w:t>10.</w:t>
      </w:r>
      <w:r>
        <w:rPr>
          <w:b/>
          <w:sz w:val="22"/>
          <w:szCs w:val="22"/>
          <w:lang w:val="sv-SE"/>
        </w:rPr>
        <w:tab/>
        <w:t>DATUM FÖR ÖVERSYN AV PRODUKTRESUMÉN</w:t>
      </w:r>
    </w:p>
    <w:p w14:paraId="7AB9488B" w14:textId="77777777" w:rsidR="003C052C" w:rsidRDefault="003C052C">
      <w:pPr>
        <w:keepNext/>
        <w:suppressAutoHyphens/>
        <w:ind w:left="567" w:hanging="567"/>
        <w:rPr>
          <w:sz w:val="22"/>
          <w:szCs w:val="22"/>
          <w:lang w:val="sv-SE"/>
        </w:rPr>
      </w:pPr>
    </w:p>
    <w:p w14:paraId="7AB9488C" w14:textId="77777777" w:rsidR="003C052C" w:rsidRDefault="00063189">
      <w:pPr>
        <w:suppressAutoHyphens/>
        <w:rPr>
          <w:sz w:val="22"/>
          <w:szCs w:val="22"/>
          <w:lang w:val="sv-SE"/>
        </w:rPr>
      </w:pPr>
      <w:r>
        <w:rPr>
          <w:sz w:val="22"/>
          <w:szCs w:val="22"/>
          <w:lang w:val="sv-SE"/>
        </w:rPr>
        <w:t>Ytterligare information om detta läkemedel finns på Europeiska läkemedelsmyndighetens webbplats https://www.ema.europa.eu.</w:t>
      </w:r>
    </w:p>
    <w:p w14:paraId="7AB9488D" w14:textId="77777777" w:rsidR="003C052C" w:rsidRDefault="003C052C">
      <w:pPr>
        <w:suppressAutoHyphens/>
        <w:rPr>
          <w:sz w:val="22"/>
          <w:szCs w:val="22"/>
          <w:lang w:val="sv-SE"/>
        </w:rPr>
      </w:pPr>
    </w:p>
    <w:p w14:paraId="7AB9488E" w14:textId="77777777" w:rsidR="003C052C" w:rsidRDefault="00063189">
      <w:pPr>
        <w:rPr>
          <w:sz w:val="22"/>
          <w:szCs w:val="22"/>
          <w:lang w:val="sv-SE"/>
        </w:rPr>
      </w:pPr>
      <w:r>
        <w:rPr>
          <w:lang w:val="sv-SE"/>
        </w:rPr>
        <w:br w:type="page"/>
      </w:r>
    </w:p>
    <w:p w14:paraId="7AB9488F" w14:textId="77777777" w:rsidR="003C052C" w:rsidRDefault="003C052C">
      <w:pPr>
        <w:suppressAutoHyphens/>
        <w:rPr>
          <w:sz w:val="22"/>
          <w:szCs w:val="22"/>
          <w:lang w:val="sv-SE"/>
        </w:rPr>
      </w:pPr>
    </w:p>
    <w:p w14:paraId="7AB94890" w14:textId="77777777" w:rsidR="003C052C" w:rsidRDefault="003C052C">
      <w:pPr>
        <w:suppressAutoHyphens/>
        <w:rPr>
          <w:sz w:val="22"/>
          <w:szCs w:val="22"/>
          <w:lang w:val="sv-SE"/>
        </w:rPr>
      </w:pPr>
    </w:p>
    <w:p w14:paraId="7AB94891" w14:textId="77777777" w:rsidR="003C052C" w:rsidRDefault="003C052C">
      <w:pPr>
        <w:suppressAutoHyphens/>
        <w:rPr>
          <w:sz w:val="22"/>
          <w:szCs w:val="22"/>
          <w:lang w:val="sv-SE"/>
        </w:rPr>
      </w:pPr>
    </w:p>
    <w:p w14:paraId="7AB94892" w14:textId="77777777" w:rsidR="003C052C" w:rsidRDefault="003C052C">
      <w:pPr>
        <w:suppressAutoHyphens/>
        <w:rPr>
          <w:sz w:val="22"/>
          <w:szCs w:val="22"/>
          <w:lang w:val="sv-SE"/>
        </w:rPr>
      </w:pPr>
    </w:p>
    <w:p w14:paraId="7AB94893" w14:textId="77777777" w:rsidR="003C052C" w:rsidRDefault="003C052C">
      <w:pPr>
        <w:suppressAutoHyphens/>
        <w:rPr>
          <w:sz w:val="22"/>
          <w:szCs w:val="22"/>
          <w:lang w:val="sv-SE"/>
        </w:rPr>
      </w:pPr>
    </w:p>
    <w:p w14:paraId="7AB94894" w14:textId="77777777" w:rsidR="003C052C" w:rsidRDefault="003C052C">
      <w:pPr>
        <w:suppressAutoHyphens/>
        <w:rPr>
          <w:sz w:val="22"/>
          <w:szCs w:val="22"/>
          <w:lang w:val="sv-SE"/>
        </w:rPr>
      </w:pPr>
    </w:p>
    <w:p w14:paraId="7AB94895" w14:textId="77777777" w:rsidR="003C052C" w:rsidRDefault="003C052C">
      <w:pPr>
        <w:suppressAutoHyphens/>
        <w:rPr>
          <w:sz w:val="22"/>
          <w:szCs w:val="22"/>
          <w:lang w:val="sv-SE"/>
        </w:rPr>
      </w:pPr>
    </w:p>
    <w:p w14:paraId="7AB94896" w14:textId="77777777" w:rsidR="003C052C" w:rsidRDefault="003C052C">
      <w:pPr>
        <w:suppressAutoHyphens/>
        <w:rPr>
          <w:sz w:val="22"/>
          <w:szCs w:val="22"/>
          <w:lang w:val="sv-SE"/>
        </w:rPr>
      </w:pPr>
    </w:p>
    <w:p w14:paraId="7AB94897" w14:textId="77777777" w:rsidR="003C052C" w:rsidRDefault="003C052C">
      <w:pPr>
        <w:suppressAutoHyphens/>
        <w:rPr>
          <w:sz w:val="22"/>
          <w:szCs w:val="22"/>
          <w:lang w:val="sv-SE"/>
        </w:rPr>
      </w:pPr>
    </w:p>
    <w:p w14:paraId="7AB94898" w14:textId="77777777" w:rsidR="003C052C" w:rsidRDefault="003C052C">
      <w:pPr>
        <w:suppressAutoHyphens/>
        <w:rPr>
          <w:sz w:val="22"/>
          <w:szCs w:val="22"/>
          <w:lang w:val="sv-SE"/>
        </w:rPr>
      </w:pPr>
    </w:p>
    <w:p w14:paraId="7AB94899" w14:textId="77777777" w:rsidR="003C052C" w:rsidRDefault="003C052C">
      <w:pPr>
        <w:suppressAutoHyphens/>
        <w:rPr>
          <w:sz w:val="22"/>
          <w:szCs w:val="22"/>
          <w:lang w:val="sv-SE"/>
        </w:rPr>
      </w:pPr>
    </w:p>
    <w:p w14:paraId="7AB9489A" w14:textId="77777777" w:rsidR="003C052C" w:rsidRDefault="003C052C">
      <w:pPr>
        <w:suppressAutoHyphens/>
        <w:rPr>
          <w:sz w:val="22"/>
          <w:szCs w:val="22"/>
          <w:lang w:val="sv-SE"/>
        </w:rPr>
      </w:pPr>
    </w:p>
    <w:p w14:paraId="7AB9489B" w14:textId="77777777" w:rsidR="003C052C" w:rsidRDefault="003C052C">
      <w:pPr>
        <w:suppressAutoHyphens/>
        <w:rPr>
          <w:sz w:val="22"/>
          <w:szCs w:val="22"/>
          <w:lang w:val="sv-SE"/>
        </w:rPr>
      </w:pPr>
    </w:p>
    <w:p w14:paraId="7AB9489C" w14:textId="77777777" w:rsidR="003C052C" w:rsidRDefault="003C052C">
      <w:pPr>
        <w:suppressAutoHyphens/>
        <w:rPr>
          <w:sz w:val="22"/>
          <w:szCs w:val="22"/>
          <w:lang w:val="sv-SE"/>
        </w:rPr>
      </w:pPr>
    </w:p>
    <w:p w14:paraId="7AB9489D" w14:textId="77777777" w:rsidR="003C052C" w:rsidRDefault="003C052C">
      <w:pPr>
        <w:suppressAutoHyphens/>
        <w:rPr>
          <w:sz w:val="22"/>
          <w:szCs w:val="22"/>
          <w:lang w:val="sv-SE"/>
        </w:rPr>
      </w:pPr>
    </w:p>
    <w:p w14:paraId="7AB9489E" w14:textId="77777777" w:rsidR="003C052C" w:rsidRDefault="003C052C">
      <w:pPr>
        <w:pStyle w:val="Header"/>
        <w:tabs>
          <w:tab w:val="clear" w:pos="4320"/>
          <w:tab w:val="clear" w:pos="8640"/>
        </w:tabs>
        <w:suppressAutoHyphens/>
        <w:rPr>
          <w:szCs w:val="22"/>
        </w:rPr>
      </w:pPr>
    </w:p>
    <w:p w14:paraId="7AB9489F" w14:textId="77777777" w:rsidR="003C052C" w:rsidRDefault="003C052C">
      <w:pPr>
        <w:suppressAutoHyphens/>
        <w:rPr>
          <w:sz w:val="22"/>
          <w:szCs w:val="22"/>
          <w:lang w:val="sv-SE"/>
        </w:rPr>
      </w:pPr>
    </w:p>
    <w:p w14:paraId="7AB948A0" w14:textId="77777777" w:rsidR="003C052C" w:rsidRDefault="003C052C">
      <w:pPr>
        <w:suppressAutoHyphens/>
        <w:rPr>
          <w:sz w:val="22"/>
          <w:szCs w:val="22"/>
          <w:lang w:val="sv-SE"/>
        </w:rPr>
      </w:pPr>
    </w:p>
    <w:p w14:paraId="7AB948A1" w14:textId="77777777" w:rsidR="003C052C" w:rsidRDefault="003C052C">
      <w:pPr>
        <w:suppressAutoHyphens/>
        <w:rPr>
          <w:sz w:val="22"/>
          <w:szCs w:val="22"/>
          <w:lang w:val="sv-SE"/>
        </w:rPr>
      </w:pPr>
    </w:p>
    <w:p w14:paraId="7AB948A2" w14:textId="77777777" w:rsidR="003C052C" w:rsidRDefault="003C052C">
      <w:pPr>
        <w:suppressAutoHyphens/>
        <w:rPr>
          <w:sz w:val="22"/>
          <w:szCs w:val="22"/>
          <w:lang w:val="sv-SE"/>
        </w:rPr>
      </w:pPr>
    </w:p>
    <w:p w14:paraId="7AB948A3" w14:textId="77777777" w:rsidR="003C052C" w:rsidRDefault="003C052C">
      <w:pPr>
        <w:suppressAutoHyphens/>
        <w:rPr>
          <w:sz w:val="22"/>
          <w:szCs w:val="22"/>
          <w:lang w:val="sv-SE"/>
        </w:rPr>
      </w:pPr>
    </w:p>
    <w:p w14:paraId="7AB948A4" w14:textId="77777777" w:rsidR="003C052C" w:rsidRDefault="003C052C">
      <w:pPr>
        <w:suppressAutoHyphens/>
        <w:rPr>
          <w:sz w:val="22"/>
          <w:szCs w:val="22"/>
          <w:lang w:val="sv-SE"/>
        </w:rPr>
      </w:pPr>
    </w:p>
    <w:p w14:paraId="7AB948A5" w14:textId="77777777" w:rsidR="003C052C" w:rsidRDefault="003C052C">
      <w:pPr>
        <w:suppressAutoHyphens/>
        <w:rPr>
          <w:sz w:val="22"/>
          <w:szCs w:val="22"/>
          <w:lang w:val="sv-SE"/>
        </w:rPr>
      </w:pPr>
    </w:p>
    <w:p w14:paraId="7AB948A6" w14:textId="77777777" w:rsidR="003C052C" w:rsidRDefault="00063189">
      <w:pPr>
        <w:jc w:val="center"/>
        <w:rPr>
          <w:b/>
          <w:sz w:val="22"/>
          <w:szCs w:val="22"/>
          <w:lang w:val="sv-SE"/>
        </w:rPr>
      </w:pPr>
      <w:r>
        <w:rPr>
          <w:b/>
          <w:sz w:val="22"/>
          <w:szCs w:val="22"/>
          <w:lang w:val="sv-SE"/>
        </w:rPr>
        <w:t>BILAGA II</w:t>
      </w:r>
    </w:p>
    <w:p w14:paraId="7AB948A7" w14:textId="77777777" w:rsidR="003C052C" w:rsidRDefault="003C052C">
      <w:pPr>
        <w:suppressAutoHyphens/>
        <w:ind w:left="1701" w:right="1126" w:hanging="567"/>
        <w:rPr>
          <w:caps/>
          <w:sz w:val="22"/>
          <w:szCs w:val="22"/>
          <w:lang w:val="sv-SE"/>
        </w:rPr>
      </w:pPr>
    </w:p>
    <w:p w14:paraId="7AB948A8" w14:textId="77777777" w:rsidR="003C052C" w:rsidRDefault="00063189">
      <w:pPr>
        <w:suppressAutoHyphens/>
        <w:ind w:left="1701" w:right="1126" w:hanging="567"/>
        <w:rPr>
          <w:b/>
          <w:sz w:val="22"/>
          <w:szCs w:val="22"/>
          <w:lang w:val="sv-SE"/>
        </w:rPr>
      </w:pPr>
      <w:r>
        <w:rPr>
          <w:b/>
          <w:sz w:val="22"/>
          <w:szCs w:val="22"/>
          <w:lang w:val="sv-SE"/>
        </w:rPr>
        <w:t>A.</w:t>
      </w:r>
      <w:r>
        <w:rPr>
          <w:b/>
          <w:sz w:val="22"/>
          <w:szCs w:val="22"/>
          <w:lang w:val="sv-SE"/>
        </w:rPr>
        <w:tab/>
        <w:t>TILLVERKARE SOM ANSVARAR FÖR FRISLÄPPANDE AV TILLVERKNINGSSATS</w:t>
      </w:r>
    </w:p>
    <w:p w14:paraId="7AB948A9" w14:textId="77777777" w:rsidR="003C052C" w:rsidRDefault="003C052C">
      <w:pPr>
        <w:suppressAutoHyphens/>
        <w:ind w:left="1701" w:right="1126" w:hanging="567"/>
        <w:rPr>
          <w:sz w:val="22"/>
          <w:szCs w:val="22"/>
          <w:lang w:val="sv-SE"/>
        </w:rPr>
      </w:pPr>
    </w:p>
    <w:p w14:paraId="7AB948AA" w14:textId="77777777" w:rsidR="003C052C" w:rsidRDefault="00063189">
      <w:pPr>
        <w:suppressAutoHyphens/>
        <w:ind w:left="1701" w:right="1126" w:hanging="567"/>
        <w:rPr>
          <w:b/>
          <w:sz w:val="22"/>
          <w:szCs w:val="22"/>
          <w:lang w:val="sv-SE"/>
        </w:rPr>
      </w:pPr>
      <w:r>
        <w:rPr>
          <w:b/>
          <w:sz w:val="22"/>
          <w:szCs w:val="22"/>
          <w:lang w:val="sv-SE"/>
        </w:rPr>
        <w:t>B.</w:t>
      </w:r>
      <w:r>
        <w:rPr>
          <w:b/>
          <w:sz w:val="22"/>
          <w:szCs w:val="22"/>
          <w:lang w:val="sv-SE"/>
        </w:rPr>
        <w:tab/>
        <w:t>VILLKOR ELLER BEGRÄNSNINGAR FÖR TILLHANDAHÅLLANDE OCH ANVÄNDNING</w:t>
      </w:r>
    </w:p>
    <w:p w14:paraId="7AB948AB" w14:textId="77777777" w:rsidR="003C052C" w:rsidRDefault="003C052C">
      <w:pPr>
        <w:suppressAutoHyphens/>
        <w:ind w:left="1701" w:right="1126" w:hanging="567"/>
        <w:rPr>
          <w:b/>
          <w:sz w:val="22"/>
          <w:szCs w:val="22"/>
          <w:lang w:val="sv-SE"/>
        </w:rPr>
      </w:pPr>
    </w:p>
    <w:p w14:paraId="7AB948AC" w14:textId="77777777" w:rsidR="003C052C" w:rsidRDefault="00063189">
      <w:pPr>
        <w:suppressAutoHyphens/>
        <w:ind w:left="1701" w:right="1126" w:hanging="567"/>
        <w:rPr>
          <w:b/>
          <w:sz w:val="22"/>
          <w:szCs w:val="22"/>
          <w:lang w:val="sv-SE"/>
        </w:rPr>
      </w:pPr>
      <w:r>
        <w:rPr>
          <w:b/>
          <w:sz w:val="22"/>
          <w:szCs w:val="22"/>
          <w:lang w:val="sv-SE"/>
        </w:rPr>
        <w:t>C.</w:t>
      </w:r>
      <w:r>
        <w:rPr>
          <w:b/>
          <w:sz w:val="22"/>
          <w:szCs w:val="22"/>
          <w:lang w:val="sv-SE"/>
        </w:rPr>
        <w:tab/>
        <w:t>ÖVRIGA VILLKOR OCH KRAV FÖR GODKÄNNANDET FÖR FÖRSÄLJNING</w:t>
      </w:r>
    </w:p>
    <w:p w14:paraId="7AB948AD" w14:textId="77777777" w:rsidR="003C052C" w:rsidRDefault="003C052C">
      <w:pPr>
        <w:suppressAutoHyphens/>
        <w:ind w:left="1701" w:right="1126" w:hanging="567"/>
        <w:rPr>
          <w:b/>
          <w:sz w:val="22"/>
          <w:szCs w:val="22"/>
          <w:lang w:val="sv-SE"/>
        </w:rPr>
      </w:pPr>
    </w:p>
    <w:p w14:paraId="7AB948AE" w14:textId="77777777" w:rsidR="003C052C" w:rsidRDefault="00063189">
      <w:pPr>
        <w:suppressAutoHyphens/>
        <w:ind w:left="1701" w:right="1126" w:hanging="567"/>
        <w:rPr>
          <w:b/>
          <w:sz w:val="22"/>
          <w:szCs w:val="22"/>
          <w:lang w:val="sv-SE"/>
        </w:rPr>
      </w:pPr>
      <w:r>
        <w:rPr>
          <w:b/>
          <w:sz w:val="22"/>
          <w:szCs w:val="22"/>
          <w:lang w:val="sv-SE"/>
        </w:rPr>
        <w:t>D.</w:t>
      </w:r>
      <w:r>
        <w:rPr>
          <w:b/>
          <w:sz w:val="22"/>
          <w:szCs w:val="22"/>
          <w:lang w:val="sv-SE"/>
        </w:rPr>
        <w:tab/>
        <w:t>VILLKOR ELLER BEGRÄNSNINGAR AVSEENDE EN SÄKER OCH EFFEKTIV ANVÄNDNING AV LÄKEMEDLET</w:t>
      </w:r>
    </w:p>
    <w:p w14:paraId="7AB948AF" w14:textId="77777777" w:rsidR="003C052C" w:rsidRDefault="00063189">
      <w:pPr>
        <w:suppressAutoHyphens/>
        <w:ind w:left="1701" w:right="1126" w:hanging="567"/>
        <w:rPr>
          <w:sz w:val="22"/>
          <w:szCs w:val="22"/>
          <w:lang w:val="sv-SE"/>
        </w:rPr>
      </w:pPr>
      <w:r>
        <w:rPr>
          <w:lang w:val="sv-SE"/>
        </w:rPr>
        <w:br w:type="page"/>
      </w:r>
    </w:p>
    <w:p w14:paraId="7AB948B0" w14:textId="77777777" w:rsidR="003C052C" w:rsidRDefault="00063189">
      <w:pPr>
        <w:pStyle w:val="TitleB"/>
        <w:outlineLvl w:val="0"/>
      </w:pPr>
      <w:r>
        <w:lastRenderedPageBreak/>
        <w:t>A.</w:t>
      </w:r>
      <w:r>
        <w:tab/>
        <w:t xml:space="preserve">TILLVERKARE SOM ANSVARAR FÖR FRISLÄPPANDE AV TILLVERKNINGSSATS </w:t>
      </w:r>
    </w:p>
    <w:p w14:paraId="7AB948B1" w14:textId="77777777" w:rsidR="003C052C" w:rsidRDefault="003C052C">
      <w:pPr>
        <w:suppressAutoHyphens/>
        <w:rPr>
          <w:sz w:val="22"/>
          <w:szCs w:val="22"/>
          <w:lang w:val="sv-SE"/>
        </w:rPr>
      </w:pPr>
    </w:p>
    <w:p w14:paraId="7AB948B2" w14:textId="77777777" w:rsidR="003C052C" w:rsidRDefault="00063189">
      <w:pPr>
        <w:suppressAutoHyphens/>
        <w:rPr>
          <w:sz w:val="22"/>
          <w:szCs w:val="22"/>
          <w:u w:val="single"/>
          <w:lang w:val="sv-SE"/>
        </w:rPr>
      </w:pPr>
      <w:r>
        <w:rPr>
          <w:sz w:val="22"/>
          <w:szCs w:val="22"/>
          <w:u w:val="single"/>
          <w:lang w:val="sv-SE"/>
        </w:rPr>
        <w:t>Namn och adress till tillverkare som ansvarar för frisläppande av tillverkningssats</w:t>
      </w:r>
    </w:p>
    <w:p w14:paraId="7AB948B3" w14:textId="77777777" w:rsidR="003C052C" w:rsidRDefault="003C052C">
      <w:pPr>
        <w:suppressAutoHyphens/>
        <w:rPr>
          <w:sz w:val="22"/>
          <w:szCs w:val="22"/>
          <w:lang w:val="sv-SE"/>
        </w:rPr>
      </w:pPr>
    </w:p>
    <w:p w14:paraId="7AB948B4" w14:textId="77777777" w:rsidR="003C052C" w:rsidRDefault="00063189">
      <w:pPr>
        <w:rPr>
          <w:sz w:val="22"/>
          <w:szCs w:val="22"/>
          <w:u w:val="single"/>
          <w:lang w:val="sv-SE"/>
        </w:rPr>
      </w:pPr>
      <w:r>
        <w:rPr>
          <w:sz w:val="22"/>
          <w:szCs w:val="22"/>
          <w:u w:val="single"/>
          <w:lang w:val="sv-SE"/>
        </w:rPr>
        <w:t>Filmdragerade tabletter</w:t>
      </w:r>
    </w:p>
    <w:p w14:paraId="7AB948B5" w14:textId="77777777" w:rsidR="003C052C" w:rsidRDefault="003C052C">
      <w:pPr>
        <w:rPr>
          <w:sz w:val="22"/>
          <w:szCs w:val="22"/>
          <w:lang w:val="sv-SE"/>
        </w:rPr>
      </w:pPr>
    </w:p>
    <w:p w14:paraId="7AB948B6" w14:textId="77777777" w:rsidR="003C052C" w:rsidRDefault="00063189">
      <w:pPr>
        <w:tabs>
          <w:tab w:val="left" w:pos="4200"/>
          <w:tab w:val="left" w:pos="5600"/>
        </w:tabs>
        <w:rPr>
          <w:sz w:val="22"/>
          <w:szCs w:val="22"/>
          <w:lang w:val="sv-SE"/>
        </w:rPr>
      </w:pPr>
      <w:r>
        <w:rPr>
          <w:sz w:val="22"/>
          <w:szCs w:val="22"/>
          <w:lang w:val="sv-SE"/>
        </w:rPr>
        <w:t>UCB Pharma SA</w:t>
      </w:r>
      <w:r>
        <w:rPr>
          <w:sz w:val="22"/>
          <w:szCs w:val="22"/>
          <w:lang w:val="sv-SE"/>
        </w:rPr>
        <w:tab/>
        <w:t>eller</w:t>
      </w:r>
      <w:r>
        <w:rPr>
          <w:sz w:val="22"/>
          <w:szCs w:val="22"/>
          <w:lang w:val="sv-SE"/>
        </w:rPr>
        <w:tab/>
        <w:t>Aesica</w:t>
      </w:r>
      <w:r>
        <w:rPr>
          <w:sz w:val="22"/>
          <w:lang w:val="sv-SE"/>
        </w:rPr>
        <w:t xml:space="preserve"> </w:t>
      </w:r>
      <w:r>
        <w:rPr>
          <w:sz w:val="22"/>
          <w:szCs w:val="22"/>
          <w:lang w:val="sv-SE"/>
        </w:rPr>
        <w:t>Pharmaceuticals</w:t>
      </w:r>
      <w:r>
        <w:rPr>
          <w:sz w:val="22"/>
          <w:lang w:val="sv-SE"/>
        </w:rPr>
        <w:t xml:space="preserve"> </w:t>
      </w:r>
      <w:r>
        <w:rPr>
          <w:sz w:val="22"/>
          <w:szCs w:val="22"/>
          <w:lang w:val="sv-SE"/>
        </w:rPr>
        <w:t>S</w:t>
      </w:r>
      <w:r>
        <w:rPr>
          <w:sz w:val="22"/>
          <w:lang w:val="sv-SE"/>
        </w:rPr>
        <w:t>.</w:t>
      </w:r>
      <w:r>
        <w:rPr>
          <w:sz w:val="22"/>
          <w:szCs w:val="22"/>
          <w:lang w:val="sv-SE"/>
        </w:rPr>
        <w:t>r</w:t>
      </w:r>
      <w:r>
        <w:rPr>
          <w:sz w:val="22"/>
          <w:lang w:val="sv-SE"/>
        </w:rPr>
        <w:t>.</w:t>
      </w:r>
      <w:r>
        <w:rPr>
          <w:sz w:val="22"/>
          <w:szCs w:val="22"/>
          <w:lang w:val="sv-SE"/>
        </w:rPr>
        <w:t>l</w:t>
      </w:r>
      <w:r>
        <w:rPr>
          <w:sz w:val="22"/>
          <w:lang w:val="sv-SE"/>
        </w:rPr>
        <w:t>.</w:t>
      </w:r>
    </w:p>
    <w:p w14:paraId="7AB948B7" w14:textId="77777777" w:rsidR="003C052C" w:rsidRDefault="00063189">
      <w:pPr>
        <w:tabs>
          <w:tab w:val="left" w:pos="5600"/>
        </w:tabs>
        <w:rPr>
          <w:sz w:val="22"/>
          <w:lang w:val="sv-SE"/>
        </w:rPr>
      </w:pPr>
      <w:r>
        <w:rPr>
          <w:sz w:val="22"/>
          <w:lang w:val="sv-SE"/>
        </w:rPr>
        <w:t>Chemin du Foriest</w:t>
      </w:r>
      <w:r>
        <w:rPr>
          <w:sz w:val="22"/>
          <w:lang w:val="sv-SE"/>
        </w:rPr>
        <w:tab/>
        <w:t>Via Praglia 15</w:t>
      </w:r>
    </w:p>
    <w:p w14:paraId="7AB948B8" w14:textId="77777777" w:rsidR="003C052C" w:rsidRDefault="00063189">
      <w:pPr>
        <w:tabs>
          <w:tab w:val="left" w:pos="5600"/>
        </w:tabs>
        <w:rPr>
          <w:sz w:val="22"/>
          <w:lang w:val="sv-SE"/>
        </w:rPr>
      </w:pPr>
      <w:r>
        <w:rPr>
          <w:sz w:val="22"/>
          <w:lang w:val="sv-SE"/>
        </w:rPr>
        <w:t>B-1420 Braine-l’Alleud</w:t>
      </w:r>
      <w:r>
        <w:rPr>
          <w:sz w:val="22"/>
          <w:lang w:val="sv-SE"/>
        </w:rPr>
        <w:tab/>
        <w:t>I-10044 Pianezza</w:t>
      </w:r>
    </w:p>
    <w:p w14:paraId="7AB948B9" w14:textId="77777777" w:rsidR="003C052C" w:rsidRDefault="00063189">
      <w:pPr>
        <w:tabs>
          <w:tab w:val="left" w:pos="5600"/>
        </w:tabs>
        <w:rPr>
          <w:sz w:val="22"/>
          <w:szCs w:val="22"/>
          <w:lang w:val="sv-SE"/>
        </w:rPr>
      </w:pPr>
      <w:r>
        <w:rPr>
          <w:sz w:val="22"/>
          <w:szCs w:val="22"/>
          <w:lang w:val="sv-SE"/>
        </w:rPr>
        <w:t>Belgien</w:t>
      </w:r>
      <w:r>
        <w:rPr>
          <w:sz w:val="22"/>
          <w:szCs w:val="22"/>
          <w:lang w:val="sv-SE"/>
        </w:rPr>
        <w:tab/>
        <w:t>Italien</w:t>
      </w:r>
    </w:p>
    <w:p w14:paraId="7AB948BA" w14:textId="77777777" w:rsidR="003C052C" w:rsidRDefault="003C052C">
      <w:pPr>
        <w:rPr>
          <w:sz w:val="22"/>
          <w:szCs w:val="22"/>
          <w:lang w:val="sv-SE"/>
        </w:rPr>
      </w:pPr>
    </w:p>
    <w:p w14:paraId="7AB948BB" w14:textId="77777777" w:rsidR="003C052C" w:rsidRDefault="00063189">
      <w:pPr>
        <w:rPr>
          <w:sz w:val="22"/>
          <w:szCs w:val="22"/>
          <w:u w:val="single"/>
          <w:lang w:val="sv-SE"/>
        </w:rPr>
      </w:pPr>
      <w:r>
        <w:rPr>
          <w:sz w:val="22"/>
          <w:szCs w:val="22"/>
          <w:u w:val="single"/>
          <w:lang w:val="sv-SE"/>
        </w:rPr>
        <w:t>Koncentrat till infusionsvätska, lösning</w:t>
      </w:r>
    </w:p>
    <w:p w14:paraId="7AB948BC" w14:textId="77777777" w:rsidR="003C052C" w:rsidRDefault="003C052C">
      <w:pPr>
        <w:rPr>
          <w:sz w:val="22"/>
          <w:szCs w:val="22"/>
          <w:lang w:val="sv-SE"/>
        </w:rPr>
      </w:pPr>
    </w:p>
    <w:p w14:paraId="7AB948BD" w14:textId="77777777" w:rsidR="003C052C" w:rsidRDefault="00063189">
      <w:pPr>
        <w:tabs>
          <w:tab w:val="left" w:pos="4200"/>
          <w:tab w:val="left" w:pos="5600"/>
        </w:tabs>
        <w:rPr>
          <w:sz w:val="22"/>
          <w:szCs w:val="22"/>
          <w:lang w:val="sv-SE"/>
        </w:rPr>
      </w:pPr>
      <w:r>
        <w:rPr>
          <w:sz w:val="22"/>
          <w:szCs w:val="22"/>
          <w:lang w:val="sv-SE"/>
        </w:rPr>
        <w:t>UCB Pharma SA</w:t>
      </w:r>
      <w:r>
        <w:rPr>
          <w:sz w:val="22"/>
          <w:szCs w:val="22"/>
          <w:lang w:val="sv-SE"/>
        </w:rPr>
        <w:tab/>
        <w:t>eller</w:t>
      </w:r>
      <w:r>
        <w:rPr>
          <w:sz w:val="22"/>
          <w:szCs w:val="22"/>
          <w:lang w:val="sv-SE"/>
        </w:rPr>
        <w:tab/>
        <w:t>Aesica</w:t>
      </w:r>
      <w:r>
        <w:rPr>
          <w:sz w:val="22"/>
          <w:lang w:val="sv-SE"/>
        </w:rPr>
        <w:t xml:space="preserve"> </w:t>
      </w:r>
      <w:r>
        <w:rPr>
          <w:sz w:val="22"/>
          <w:szCs w:val="22"/>
          <w:lang w:val="sv-SE"/>
        </w:rPr>
        <w:t>Pharmaceuticals</w:t>
      </w:r>
      <w:r>
        <w:rPr>
          <w:sz w:val="22"/>
          <w:lang w:val="sv-SE"/>
        </w:rPr>
        <w:t xml:space="preserve"> </w:t>
      </w:r>
      <w:r>
        <w:rPr>
          <w:sz w:val="22"/>
          <w:szCs w:val="22"/>
          <w:lang w:val="sv-SE"/>
        </w:rPr>
        <w:t>S</w:t>
      </w:r>
      <w:r>
        <w:rPr>
          <w:sz w:val="22"/>
          <w:lang w:val="sv-SE"/>
        </w:rPr>
        <w:t>.</w:t>
      </w:r>
      <w:r>
        <w:rPr>
          <w:sz w:val="22"/>
          <w:szCs w:val="22"/>
          <w:lang w:val="sv-SE"/>
        </w:rPr>
        <w:t>r</w:t>
      </w:r>
      <w:r>
        <w:rPr>
          <w:sz w:val="22"/>
          <w:lang w:val="sv-SE"/>
        </w:rPr>
        <w:t>.</w:t>
      </w:r>
      <w:r>
        <w:rPr>
          <w:sz w:val="22"/>
          <w:szCs w:val="22"/>
          <w:lang w:val="sv-SE"/>
        </w:rPr>
        <w:t>l</w:t>
      </w:r>
      <w:r>
        <w:rPr>
          <w:sz w:val="22"/>
          <w:lang w:val="sv-SE"/>
        </w:rPr>
        <w:t>.</w:t>
      </w:r>
    </w:p>
    <w:p w14:paraId="7AB948BE" w14:textId="77777777" w:rsidR="003C052C" w:rsidRDefault="00063189">
      <w:pPr>
        <w:tabs>
          <w:tab w:val="left" w:pos="5600"/>
        </w:tabs>
        <w:rPr>
          <w:sz w:val="22"/>
          <w:lang w:val="it-IT"/>
        </w:rPr>
      </w:pPr>
      <w:r>
        <w:rPr>
          <w:sz w:val="22"/>
          <w:lang w:val="it-IT"/>
        </w:rPr>
        <w:t>Chemin du Foriest</w:t>
      </w:r>
      <w:r>
        <w:rPr>
          <w:sz w:val="22"/>
          <w:lang w:val="it-IT"/>
        </w:rPr>
        <w:tab/>
        <w:t>Via Praglia 15</w:t>
      </w:r>
    </w:p>
    <w:p w14:paraId="7AB948BF" w14:textId="77777777" w:rsidR="003C052C" w:rsidRDefault="00063189">
      <w:pPr>
        <w:tabs>
          <w:tab w:val="left" w:pos="5600"/>
        </w:tabs>
        <w:rPr>
          <w:sz w:val="22"/>
          <w:lang w:val="it-IT"/>
        </w:rPr>
      </w:pPr>
      <w:r>
        <w:rPr>
          <w:sz w:val="22"/>
          <w:lang w:val="it-IT"/>
        </w:rPr>
        <w:t>B-1420 Braine-l’Alleud</w:t>
      </w:r>
      <w:r>
        <w:rPr>
          <w:sz w:val="22"/>
          <w:lang w:val="it-IT"/>
        </w:rPr>
        <w:tab/>
        <w:t>I-10044 Pianezza</w:t>
      </w:r>
    </w:p>
    <w:p w14:paraId="7AB948C0" w14:textId="77777777" w:rsidR="003C052C" w:rsidRDefault="00063189">
      <w:pPr>
        <w:tabs>
          <w:tab w:val="left" w:pos="5600"/>
        </w:tabs>
        <w:rPr>
          <w:sz w:val="22"/>
          <w:szCs w:val="22"/>
          <w:lang w:val="sv-SE"/>
        </w:rPr>
      </w:pPr>
      <w:r>
        <w:rPr>
          <w:sz w:val="22"/>
          <w:szCs w:val="22"/>
          <w:lang w:val="sv-SE"/>
        </w:rPr>
        <w:t>Belgien</w:t>
      </w:r>
      <w:r>
        <w:rPr>
          <w:sz w:val="22"/>
          <w:szCs w:val="22"/>
          <w:lang w:val="sv-SE"/>
        </w:rPr>
        <w:tab/>
        <w:t>Italien</w:t>
      </w:r>
    </w:p>
    <w:p w14:paraId="7AB948C1" w14:textId="77777777" w:rsidR="003C052C" w:rsidRDefault="003C052C">
      <w:pPr>
        <w:rPr>
          <w:sz w:val="22"/>
          <w:szCs w:val="22"/>
          <w:lang w:val="sv-SE"/>
        </w:rPr>
      </w:pPr>
    </w:p>
    <w:p w14:paraId="7AB948C2" w14:textId="77777777" w:rsidR="003C052C" w:rsidRDefault="00063189">
      <w:pPr>
        <w:rPr>
          <w:sz w:val="22"/>
          <w:szCs w:val="22"/>
          <w:u w:val="single"/>
          <w:lang w:val="sv-SE"/>
        </w:rPr>
      </w:pPr>
      <w:r>
        <w:rPr>
          <w:sz w:val="22"/>
          <w:szCs w:val="22"/>
          <w:u w:val="single"/>
          <w:lang w:val="sv-SE"/>
        </w:rPr>
        <w:t>Oral lösning</w:t>
      </w:r>
    </w:p>
    <w:p w14:paraId="7AB948C3" w14:textId="77777777" w:rsidR="003C052C" w:rsidRDefault="003C052C">
      <w:pPr>
        <w:rPr>
          <w:sz w:val="22"/>
          <w:szCs w:val="22"/>
          <w:lang w:val="sv-SE"/>
        </w:rPr>
      </w:pPr>
    </w:p>
    <w:p w14:paraId="7AB948C4" w14:textId="77777777" w:rsidR="003C052C" w:rsidRDefault="00063189">
      <w:pPr>
        <w:tabs>
          <w:tab w:val="left" w:pos="1134"/>
        </w:tabs>
        <w:jc w:val="both"/>
        <w:rPr>
          <w:sz w:val="22"/>
          <w:lang w:val="sv-SE"/>
        </w:rPr>
      </w:pPr>
      <w:r>
        <w:rPr>
          <w:sz w:val="22"/>
          <w:lang w:val="sv-SE"/>
        </w:rPr>
        <w:t>NextPharma SAS</w:t>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t>eller</w:t>
      </w:r>
      <w:r>
        <w:rPr>
          <w:sz w:val="22"/>
          <w:lang w:val="sv-SE"/>
        </w:rPr>
        <w:tab/>
      </w:r>
      <w:r>
        <w:rPr>
          <w:sz w:val="22"/>
          <w:lang w:val="sv-SE"/>
        </w:rPr>
        <w:tab/>
        <w:t xml:space="preserve">UCB Pharma SA </w:t>
      </w:r>
    </w:p>
    <w:p w14:paraId="7AB948C5" w14:textId="77777777" w:rsidR="003C052C" w:rsidRDefault="00063189">
      <w:pPr>
        <w:tabs>
          <w:tab w:val="left" w:pos="1134"/>
        </w:tabs>
        <w:jc w:val="both"/>
        <w:rPr>
          <w:sz w:val="22"/>
          <w:lang w:val="sv-SE"/>
        </w:rPr>
      </w:pPr>
      <w:r>
        <w:rPr>
          <w:sz w:val="22"/>
          <w:lang w:val="sv-SE"/>
        </w:rPr>
        <w:t>17, Route de Meulan</w:t>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t xml:space="preserve">Chemin du Foriest </w:t>
      </w:r>
    </w:p>
    <w:p w14:paraId="7AB948C6" w14:textId="77777777" w:rsidR="003C052C" w:rsidRDefault="00063189">
      <w:pPr>
        <w:rPr>
          <w:sz w:val="22"/>
          <w:lang w:val="sv-SE"/>
        </w:rPr>
      </w:pPr>
      <w:r>
        <w:rPr>
          <w:sz w:val="22"/>
          <w:lang w:val="sv-SE"/>
        </w:rPr>
        <w:t>F-78520 Limay</w:t>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t>B-1420 Braine-l’Alleud</w:t>
      </w:r>
    </w:p>
    <w:p w14:paraId="7AB948C7" w14:textId="77777777" w:rsidR="003C052C" w:rsidRDefault="00063189">
      <w:pPr>
        <w:rPr>
          <w:sz w:val="22"/>
          <w:lang w:val="sv-SE"/>
        </w:rPr>
      </w:pPr>
      <w:r>
        <w:rPr>
          <w:sz w:val="22"/>
          <w:lang w:val="sv-SE"/>
        </w:rPr>
        <w:t>Frankrike</w:t>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t>Belgien</w:t>
      </w:r>
    </w:p>
    <w:p w14:paraId="7AB948C8" w14:textId="77777777" w:rsidR="003C052C" w:rsidRDefault="003C052C">
      <w:pPr>
        <w:rPr>
          <w:sz w:val="22"/>
          <w:lang w:val="sv-SE"/>
        </w:rPr>
      </w:pPr>
    </w:p>
    <w:p w14:paraId="7AB948C9" w14:textId="77777777" w:rsidR="003C052C" w:rsidRDefault="00063189">
      <w:pPr>
        <w:suppressAutoHyphens/>
        <w:rPr>
          <w:sz w:val="22"/>
          <w:szCs w:val="22"/>
          <w:lang w:val="sv-SE"/>
        </w:rPr>
      </w:pPr>
      <w:r>
        <w:rPr>
          <w:sz w:val="22"/>
          <w:szCs w:val="22"/>
          <w:lang w:val="sv-SE"/>
        </w:rPr>
        <w:t>I läkemedlets tryckta bipacksedel ska namn och adress till tillverkaren som ansvarar för frisläppandet av den relevanta tillverkningssatsen anges.</w:t>
      </w:r>
    </w:p>
    <w:p w14:paraId="7AB948CA" w14:textId="77777777" w:rsidR="003C052C" w:rsidRDefault="003C052C">
      <w:pPr>
        <w:suppressAutoHyphens/>
        <w:rPr>
          <w:sz w:val="22"/>
          <w:szCs w:val="22"/>
          <w:lang w:val="sv-SE"/>
        </w:rPr>
      </w:pPr>
    </w:p>
    <w:p w14:paraId="7AB948CB" w14:textId="77777777" w:rsidR="003C052C" w:rsidRDefault="003C052C">
      <w:pPr>
        <w:suppressAutoHyphens/>
        <w:rPr>
          <w:sz w:val="22"/>
          <w:szCs w:val="22"/>
          <w:lang w:val="sv-SE"/>
        </w:rPr>
      </w:pPr>
    </w:p>
    <w:p w14:paraId="7AB948CC" w14:textId="77777777" w:rsidR="003C052C" w:rsidRDefault="00063189">
      <w:pPr>
        <w:pStyle w:val="TitleB"/>
        <w:outlineLvl w:val="0"/>
      </w:pPr>
      <w:r>
        <w:t>B.</w:t>
      </w:r>
      <w:r>
        <w:tab/>
        <w:t>VILLKOR ELLER BEGRÄNSNINGAR FÖR TILLHANDAHÅLLANDE OCH ANVÄNDNING</w:t>
      </w:r>
    </w:p>
    <w:p w14:paraId="7AB948CD" w14:textId="77777777" w:rsidR="003C052C" w:rsidRDefault="003C052C">
      <w:pPr>
        <w:suppressAutoHyphens/>
        <w:rPr>
          <w:sz w:val="22"/>
          <w:szCs w:val="22"/>
          <w:lang w:val="sv-SE"/>
        </w:rPr>
      </w:pPr>
    </w:p>
    <w:p w14:paraId="7AB948CE" w14:textId="77777777" w:rsidR="003C052C" w:rsidRDefault="00063189">
      <w:pPr>
        <w:suppressAutoHyphens/>
        <w:rPr>
          <w:sz w:val="22"/>
          <w:szCs w:val="22"/>
          <w:lang w:val="sv-SE"/>
        </w:rPr>
      </w:pPr>
      <w:r>
        <w:rPr>
          <w:sz w:val="22"/>
          <w:szCs w:val="22"/>
          <w:lang w:val="sv-SE"/>
        </w:rPr>
        <w:t>Receptbelagt läkemedel.</w:t>
      </w:r>
    </w:p>
    <w:p w14:paraId="7AB948CF" w14:textId="77777777" w:rsidR="003C052C" w:rsidRDefault="003C052C">
      <w:pPr>
        <w:suppressAutoHyphens/>
        <w:rPr>
          <w:sz w:val="22"/>
          <w:szCs w:val="22"/>
          <w:lang w:val="sv-SE"/>
        </w:rPr>
      </w:pPr>
    </w:p>
    <w:p w14:paraId="7AB948D0" w14:textId="77777777" w:rsidR="003C052C" w:rsidRDefault="003C052C">
      <w:pPr>
        <w:suppressAutoHyphens/>
        <w:rPr>
          <w:sz w:val="22"/>
          <w:szCs w:val="22"/>
          <w:lang w:val="sv-SE"/>
        </w:rPr>
      </w:pPr>
    </w:p>
    <w:p w14:paraId="7AB948D1" w14:textId="77777777" w:rsidR="003C052C" w:rsidRDefault="00063189">
      <w:pPr>
        <w:pStyle w:val="TitleB"/>
        <w:outlineLvl w:val="0"/>
      </w:pPr>
      <w:r>
        <w:t>C.</w:t>
      </w:r>
      <w:r>
        <w:tab/>
        <w:t>ÖVRIGA VILLKOR OCH KRAV FÖR GODKÄNNANDET FÖR FÖRSÄLJNING</w:t>
      </w:r>
    </w:p>
    <w:p w14:paraId="7AB948D2" w14:textId="77777777" w:rsidR="003C052C" w:rsidRDefault="003C052C">
      <w:pPr>
        <w:suppressAutoHyphens/>
        <w:rPr>
          <w:sz w:val="22"/>
          <w:szCs w:val="22"/>
          <w:lang w:val="sv-SE"/>
        </w:rPr>
      </w:pPr>
    </w:p>
    <w:p w14:paraId="7AB948D3" w14:textId="77777777" w:rsidR="003C052C" w:rsidRDefault="00063189">
      <w:pPr>
        <w:numPr>
          <w:ilvl w:val="0"/>
          <w:numId w:val="21"/>
        </w:numPr>
        <w:suppressLineNumbers/>
        <w:tabs>
          <w:tab w:val="left" w:pos="567"/>
        </w:tabs>
        <w:spacing w:line="260" w:lineRule="exact"/>
        <w:ind w:right="-1" w:hanging="720"/>
        <w:rPr>
          <w:b/>
          <w:sz w:val="22"/>
          <w:szCs w:val="22"/>
          <w:lang w:val="sv-SE"/>
        </w:rPr>
      </w:pPr>
      <w:r>
        <w:rPr>
          <w:b/>
          <w:sz w:val="22"/>
          <w:szCs w:val="22"/>
          <w:lang w:val="sv-SE"/>
        </w:rPr>
        <w:t>Periodiska säkerhetsrapporter</w:t>
      </w:r>
    </w:p>
    <w:p w14:paraId="7AB948D4" w14:textId="77777777" w:rsidR="003C052C" w:rsidRDefault="003C052C">
      <w:pPr>
        <w:suppressLineNumbers/>
        <w:tabs>
          <w:tab w:val="left" w:pos="567"/>
        </w:tabs>
        <w:spacing w:line="260" w:lineRule="exact"/>
        <w:ind w:left="720" w:right="-1"/>
        <w:rPr>
          <w:b/>
          <w:sz w:val="22"/>
          <w:szCs w:val="22"/>
          <w:lang w:val="sv-SE"/>
        </w:rPr>
      </w:pPr>
    </w:p>
    <w:p w14:paraId="7AB948D5" w14:textId="77777777" w:rsidR="003C052C" w:rsidRDefault="00063189">
      <w:pPr>
        <w:suppressLineNumbers/>
        <w:tabs>
          <w:tab w:val="left" w:pos="0"/>
        </w:tabs>
        <w:rPr>
          <w:i/>
          <w:sz w:val="22"/>
          <w:szCs w:val="22"/>
          <w:lang w:val="sv-SE"/>
        </w:rPr>
      </w:pPr>
      <w:r>
        <w:rPr>
          <w:sz w:val="22"/>
          <w:szCs w:val="22"/>
          <w:lang w:val="sv-SE"/>
        </w:rPr>
        <w:t>Innehavaren av godkännandet för försäljning ska lämna in periodiska säkerhetsrapporter för detta läkemedel i enlighet med de krav som anges i den förteckning över referensdatum för unionen (EURD-listan) som föreskrivs i artikel 107c.7 i direktiv 2001/83/EG och som offentliggjorts på webbportalen för europeiska läkemedel.</w:t>
      </w:r>
    </w:p>
    <w:p w14:paraId="7AB948D6" w14:textId="77777777" w:rsidR="003C052C" w:rsidRDefault="003C052C">
      <w:pPr>
        <w:suppressLineNumbers/>
        <w:ind w:left="567" w:hanging="567"/>
        <w:rPr>
          <w:b/>
          <w:sz w:val="22"/>
          <w:szCs w:val="22"/>
          <w:lang w:val="sv-SE"/>
        </w:rPr>
      </w:pPr>
    </w:p>
    <w:p w14:paraId="7AB948D7" w14:textId="77777777" w:rsidR="003C052C" w:rsidRDefault="003C052C">
      <w:pPr>
        <w:suppressLineNumbers/>
        <w:ind w:left="567" w:hanging="567"/>
        <w:rPr>
          <w:b/>
          <w:sz w:val="22"/>
          <w:szCs w:val="22"/>
          <w:lang w:val="sv-SE"/>
        </w:rPr>
      </w:pPr>
    </w:p>
    <w:p w14:paraId="7AB948D8" w14:textId="77777777" w:rsidR="003C052C" w:rsidRDefault="00063189">
      <w:pPr>
        <w:pStyle w:val="TitleB"/>
        <w:outlineLvl w:val="0"/>
        <w:rPr>
          <w:i/>
          <w:color w:val="008000"/>
        </w:rPr>
      </w:pPr>
      <w:r>
        <w:t>D.</w:t>
      </w:r>
      <w:r>
        <w:tab/>
        <w:t>VILLKOR ELLER BEGRÄNSNINGAR AVSEENDE EN SÄKER OCH EFFEKTIV ANVÄNDNING AV LÄKEMEDLET</w:t>
      </w:r>
    </w:p>
    <w:p w14:paraId="7AB948D9" w14:textId="77777777" w:rsidR="003C052C" w:rsidRDefault="003C052C">
      <w:pPr>
        <w:suppressAutoHyphens/>
        <w:rPr>
          <w:sz w:val="22"/>
          <w:szCs w:val="22"/>
          <w:lang w:val="sv-SE"/>
        </w:rPr>
      </w:pPr>
    </w:p>
    <w:p w14:paraId="7AB948DA" w14:textId="77777777" w:rsidR="003C052C" w:rsidRDefault="00063189">
      <w:pPr>
        <w:numPr>
          <w:ilvl w:val="0"/>
          <w:numId w:val="22"/>
        </w:numPr>
        <w:suppressLineNumbers/>
        <w:tabs>
          <w:tab w:val="left" w:pos="567"/>
        </w:tabs>
        <w:spacing w:line="260" w:lineRule="exact"/>
        <w:ind w:left="0" w:right="-1" w:firstLine="0"/>
        <w:rPr>
          <w:b/>
          <w:sz w:val="22"/>
          <w:szCs w:val="22"/>
          <w:lang w:val="sv-SE"/>
        </w:rPr>
      </w:pPr>
      <w:r>
        <w:rPr>
          <w:b/>
          <w:i/>
          <w:sz w:val="22"/>
          <w:lang w:val="sv-SE"/>
        </w:rPr>
        <w:t>Riskhanteringsplan</w:t>
      </w:r>
    </w:p>
    <w:p w14:paraId="7AB948DB" w14:textId="77777777" w:rsidR="003C052C" w:rsidRDefault="003C052C">
      <w:pPr>
        <w:ind w:right="-1"/>
        <w:rPr>
          <w:i/>
          <w:sz w:val="22"/>
          <w:szCs w:val="22"/>
          <w:u w:val="single"/>
          <w:lang w:val="sv-SE"/>
        </w:rPr>
      </w:pPr>
    </w:p>
    <w:p w14:paraId="7AB948DC" w14:textId="77777777" w:rsidR="003C052C" w:rsidRDefault="00063189">
      <w:pPr>
        <w:rPr>
          <w:i/>
          <w:color w:val="008000"/>
          <w:sz w:val="22"/>
          <w:szCs w:val="22"/>
          <w:lang w:val="sv-SE"/>
        </w:rPr>
      </w:pPr>
      <w:r>
        <w:rPr>
          <w:sz w:val="22"/>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Pr>
          <w:i/>
          <w:color w:val="008000"/>
          <w:sz w:val="22"/>
          <w:szCs w:val="22"/>
          <w:lang w:val="sv-SE"/>
        </w:rPr>
        <w:t>.</w:t>
      </w:r>
      <w:r>
        <w:rPr>
          <w:sz w:val="22"/>
          <w:szCs w:val="22"/>
          <w:lang w:val="sv-SE"/>
        </w:rPr>
        <w:t xml:space="preserve"> </w:t>
      </w:r>
    </w:p>
    <w:p w14:paraId="7AB948DD" w14:textId="77777777" w:rsidR="003C052C" w:rsidRDefault="003C052C">
      <w:pPr>
        <w:suppressLineNumbers/>
        <w:ind w:right="-1"/>
        <w:rPr>
          <w:sz w:val="22"/>
          <w:szCs w:val="22"/>
          <w:lang w:val="sv-SE"/>
        </w:rPr>
      </w:pPr>
    </w:p>
    <w:p w14:paraId="7AB948DE" w14:textId="77777777" w:rsidR="003C052C" w:rsidRDefault="00063189">
      <w:pPr>
        <w:keepNext/>
        <w:rPr>
          <w:sz w:val="22"/>
          <w:szCs w:val="22"/>
          <w:lang w:val="sv-SE"/>
        </w:rPr>
      </w:pPr>
      <w:r>
        <w:rPr>
          <w:sz w:val="22"/>
          <w:szCs w:val="22"/>
          <w:lang w:val="sv-SE"/>
        </w:rPr>
        <w:lastRenderedPageBreak/>
        <w:t xml:space="preserve">En uppdaterad riskhanteringsplan ska lämnas in </w:t>
      </w:r>
    </w:p>
    <w:p w14:paraId="7AB948DF" w14:textId="77777777" w:rsidR="003C052C" w:rsidRDefault="00063189">
      <w:pPr>
        <w:numPr>
          <w:ilvl w:val="0"/>
          <w:numId w:val="23"/>
        </w:numPr>
        <w:suppressLineNumbers/>
        <w:tabs>
          <w:tab w:val="left" w:pos="851"/>
        </w:tabs>
        <w:spacing w:line="260" w:lineRule="exact"/>
        <w:ind w:left="851" w:right="-1" w:hanging="425"/>
        <w:rPr>
          <w:sz w:val="22"/>
          <w:szCs w:val="22"/>
          <w:lang w:val="sv-SE"/>
        </w:rPr>
      </w:pPr>
      <w:r>
        <w:rPr>
          <w:sz w:val="22"/>
          <w:szCs w:val="22"/>
          <w:lang w:val="sv-SE"/>
        </w:rPr>
        <w:t>på begäran av Europeiska läkemedelsmyndigheten,</w:t>
      </w:r>
    </w:p>
    <w:p w14:paraId="7AB948E0" w14:textId="77777777" w:rsidR="003C052C" w:rsidRDefault="00063189">
      <w:pPr>
        <w:numPr>
          <w:ilvl w:val="0"/>
          <w:numId w:val="23"/>
        </w:numPr>
        <w:suppressLineNumbers/>
        <w:tabs>
          <w:tab w:val="left" w:pos="851"/>
        </w:tabs>
        <w:spacing w:line="260" w:lineRule="exact"/>
        <w:ind w:left="851" w:hanging="425"/>
        <w:rPr>
          <w:sz w:val="22"/>
          <w:szCs w:val="22"/>
          <w:lang w:val="sv-SE"/>
        </w:rPr>
      </w:pPr>
      <w:r>
        <w:rPr>
          <w:sz w:val="22"/>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7AB948E1" w14:textId="77777777" w:rsidR="003C052C" w:rsidRDefault="003C052C">
      <w:pPr>
        <w:ind w:right="-1"/>
        <w:rPr>
          <w:sz w:val="22"/>
          <w:szCs w:val="22"/>
          <w:lang w:val="sv-SE"/>
        </w:rPr>
      </w:pPr>
    </w:p>
    <w:p w14:paraId="7AB948E2" w14:textId="77777777" w:rsidR="003C052C" w:rsidRDefault="00063189">
      <w:pPr>
        <w:ind w:right="-1"/>
        <w:rPr>
          <w:sz w:val="22"/>
          <w:szCs w:val="22"/>
          <w:lang w:val="sv-SE"/>
        </w:rPr>
      </w:pPr>
      <w:r>
        <w:rPr>
          <w:sz w:val="22"/>
          <w:szCs w:val="22"/>
          <w:lang w:val="sv-SE"/>
        </w:rPr>
        <w:t>Om datum för inlämnandet av en periodisk säkerhetsrapport och uppdateringen av en riskhanteringsplan sammanfaller kan de lämnas in samtidigt.</w:t>
      </w:r>
    </w:p>
    <w:p w14:paraId="7AB948E3" w14:textId="77777777" w:rsidR="003C052C" w:rsidRDefault="00063189">
      <w:pPr>
        <w:suppressAutoHyphens/>
        <w:jc w:val="center"/>
        <w:rPr>
          <w:b/>
          <w:sz w:val="22"/>
          <w:szCs w:val="22"/>
          <w:lang w:val="sv-SE"/>
        </w:rPr>
      </w:pPr>
      <w:r>
        <w:rPr>
          <w:lang w:val="sv-SE"/>
        </w:rPr>
        <w:br w:type="page"/>
      </w:r>
    </w:p>
    <w:p w14:paraId="7AB948E4" w14:textId="77777777" w:rsidR="003C052C" w:rsidRDefault="003C052C">
      <w:pPr>
        <w:suppressAutoHyphens/>
        <w:jc w:val="center"/>
        <w:rPr>
          <w:b/>
          <w:sz w:val="22"/>
          <w:szCs w:val="22"/>
          <w:lang w:val="sv-SE"/>
        </w:rPr>
      </w:pPr>
    </w:p>
    <w:p w14:paraId="7AB948E5" w14:textId="77777777" w:rsidR="003C052C" w:rsidRDefault="003C052C">
      <w:pPr>
        <w:suppressAutoHyphens/>
        <w:jc w:val="center"/>
        <w:rPr>
          <w:b/>
          <w:sz w:val="22"/>
          <w:szCs w:val="22"/>
          <w:lang w:val="sv-SE"/>
        </w:rPr>
      </w:pPr>
    </w:p>
    <w:p w14:paraId="7AB948E6" w14:textId="77777777" w:rsidR="003C052C" w:rsidRDefault="003C052C">
      <w:pPr>
        <w:suppressAutoHyphens/>
        <w:jc w:val="center"/>
        <w:rPr>
          <w:b/>
          <w:sz w:val="22"/>
          <w:szCs w:val="22"/>
          <w:lang w:val="sv-SE"/>
        </w:rPr>
      </w:pPr>
    </w:p>
    <w:p w14:paraId="7AB948E7" w14:textId="77777777" w:rsidR="003C052C" w:rsidRDefault="003C052C">
      <w:pPr>
        <w:suppressAutoHyphens/>
        <w:jc w:val="center"/>
        <w:rPr>
          <w:b/>
          <w:sz w:val="22"/>
          <w:szCs w:val="22"/>
          <w:lang w:val="sv-SE"/>
        </w:rPr>
      </w:pPr>
    </w:p>
    <w:p w14:paraId="7AB948E8" w14:textId="77777777" w:rsidR="003C052C" w:rsidRDefault="003C052C">
      <w:pPr>
        <w:suppressAutoHyphens/>
        <w:jc w:val="center"/>
        <w:rPr>
          <w:b/>
          <w:sz w:val="22"/>
          <w:szCs w:val="22"/>
          <w:lang w:val="sv-SE"/>
        </w:rPr>
      </w:pPr>
    </w:p>
    <w:p w14:paraId="7AB948E9" w14:textId="77777777" w:rsidR="003C052C" w:rsidRDefault="003C052C">
      <w:pPr>
        <w:suppressAutoHyphens/>
        <w:jc w:val="center"/>
        <w:rPr>
          <w:b/>
          <w:sz w:val="22"/>
          <w:szCs w:val="22"/>
          <w:lang w:val="sv-SE"/>
        </w:rPr>
      </w:pPr>
    </w:p>
    <w:p w14:paraId="7AB948EA" w14:textId="77777777" w:rsidR="003C052C" w:rsidRDefault="003C052C">
      <w:pPr>
        <w:suppressAutoHyphens/>
        <w:jc w:val="center"/>
        <w:rPr>
          <w:b/>
          <w:sz w:val="22"/>
          <w:szCs w:val="22"/>
          <w:lang w:val="sv-SE"/>
        </w:rPr>
      </w:pPr>
    </w:p>
    <w:p w14:paraId="7AB948EB" w14:textId="77777777" w:rsidR="003C052C" w:rsidRDefault="003C052C">
      <w:pPr>
        <w:suppressAutoHyphens/>
        <w:jc w:val="center"/>
        <w:rPr>
          <w:b/>
          <w:sz w:val="22"/>
          <w:szCs w:val="22"/>
          <w:lang w:val="sv-SE"/>
        </w:rPr>
      </w:pPr>
    </w:p>
    <w:p w14:paraId="7AB948EC" w14:textId="77777777" w:rsidR="003C052C" w:rsidRDefault="003C052C">
      <w:pPr>
        <w:suppressAutoHyphens/>
        <w:jc w:val="center"/>
        <w:rPr>
          <w:b/>
          <w:sz w:val="22"/>
          <w:szCs w:val="22"/>
          <w:lang w:val="sv-SE"/>
        </w:rPr>
      </w:pPr>
    </w:p>
    <w:p w14:paraId="7AB948ED" w14:textId="77777777" w:rsidR="003C052C" w:rsidRDefault="003C052C">
      <w:pPr>
        <w:suppressAutoHyphens/>
        <w:jc w:val="center"/>
        <w:rPr>
          <w:b/>
          <w:sz w:val="22"/>
          <w:szCs w:val="22"/>
          <w:lang w:val="sv-SE"/>
        </w:rPr>
      </w:pPr>
    </w:p>
    <w:p w14:paraId="7AB948EE" w14:textId="77777777" w:rsidR="003C052C" w:rsidRDefault="003C052C">
      <w:pPr>
        <w:suppressAutoHyphens/>
        <w:jc w:val="center"/>
        <w:rPr>
          <w:b/>
          <w:sz w:val="22"/>
          <w:szCs w:val="22"/>
          <w:lang w:val="sv-SE"/>
        </w:rPr>
      </w:pPr>
    </w:p>
    <w:p w14:paraId="7AB948EF" w14:textId="77777777" w:rsidR="003C052C" w:rsidRDefault="003C052C">
      <w:pPr>
        <w:suppressAutoHyphens/>
        <w:jc w:val="center"/>
        <w:rPr>
          <w:b/>
          <w:sz w:val="22"/>
          <w:szCs w:val="22"/>
          <w:lang w:val="sv-SE"/>
        </w:rPr>
      </w:pPr>
    </w:p>
    <w:p w14:paraId="7AB948F0" w14:textId="77777777" w:rsidR="003C052C" w:rsidRDefault="003C052C">
      <w:pPr>
        <w:suppressAutoHyphens/>
        <w:jc w:val="center"/>
        <w:rPr>
          <w:b/>
          <w:sz w:val="22"/>
          <w:szCs w:val="22"/>
          <w:lang w:val="sv-SE"/>
        </w:rPr>
      </w:pPr>
    </w:p>
    <w:p w14:paraId="7AB948F1" w14:textId="77777777" w:rsidR="003C052C" w:rsidRDefault="003C052C">
      <w:pPr>
        <w:suppressAutoHyphens/>
        <w:jc w:val="center"/>
        <w:rPr>
          <w:b/>
          <w:sz w:val="22"/>
          <w:szCs w:val="22"/>
          <w:lang w:val="sv-SE"/>
        </w:rPr>
      </w:pPr>
    </w:p>
    <w:p w14:paraId="7AB948F2" w14:textId="77777777" w:rsidR="003C052C" w:rsidRDefault="003C052C">
      <w:pPr>
        <w:suppressAutoHyphens/>
        <w:jc w:val="center"/>
        <w:rPr>
          <w:b/>
          <w:sz w:val="22"/>
          <w:szCs w:val="22"/>
          <w:lang w:val="sv-SE"/>
        </w:rPr>
      </w:pPr>
    </w:p>
    <w:p w14:paraId="7AB948F3" w14:textId="77777777" w:rsidR="003C052C" w:rsidRDefault="003C052C">
      <w:pPr>
        <w:suppressAutoHyphens/>
        <w:jc w:val="center"/>
        <w:rPr>
          <w:b/>
          <w:sz w:val="22"/>
          <w:szCs w:val="22"/>
          <w:lang w:val="sv-SE"/>
        </w:rPr>
      </w:pPr>
    </w:p>
    <w:p w14:paraId="7AB948F4" w14:textId="77777777" w:rsidR="003C052C" w:rsidRDefault="003C052C">
      <w:pPr>
        <w:suppressAutoHyphens/>
        <w:jc w:val="center"/>
        <w:rPr>
          <w:b/>
          <w:sz w:val="22"/>
          <w:szCs w:val="22"/>
          <w:lang w:val="sv-SE"/>
        </w:rPr>
      </w:pPr>
    </w:p>
    <w:p w14:paraId="7AB948F5" w14:textId="77777777" w:rsidR="003C052C" w:rsidRDefault="003C052C">
      <w:pPr>
        <w:suppressAutoHyphens/>
        <w:jc w:val="center"/>
        <w:rPr>
          <w:b/>
          <w:sz w:val="22"/>
          <w:szCs w:val="22"/>
          <w:lang w:val="sv-SE"/>
        </w:rPr>
      </w:pPr>
    </w:p>
    <w:p w14:paraId="7AB948F6" w14:textId="77777777" w:rsidR="003C052C" w:rsidRDefault="003C052C">
      <w:pPr>
        <w:suppressAutoHyphens/>
        <w:jc w:val="center"/>
        <w:rPr>
          <w:b/>
          <w:sz w:val="22"/>
          <w:szCs w:val="22"/>
          <w:lang w:val="sv-SE"/>
        </w:rPr>
      </w:pPr>
    </w:p>
    <w:p w14:paraId="7AB948F7" w14:textId="77777777" w:rsidR="003C052C" w:rsidRDefault="003C052C">
      <w:pPr>
        <w:suppressAutoHyphens/>
        <w:jc w:val="center"/>
        <w:rPr>
          <w:b/>
          <w:sz w:val="22"/>
          <w:szCs w:val="22"/>
          <w:lang w:val="sv-SE"/>
        </w:rPr>
      </w:pPr>
    </w:p>
    <w:p w14:paraId="7AB948F8" w14:textId="77777777" w:rsidR="003C052C" w:rsidRDefault="003C052C">
      <w:pPr>
        <w:suppressAutoHyphens/>
        <w:jc w:val="center"/>
        <w:rPr>
          <w:b/>
          <w:sz w:val="22"/>
          <w:szCs w:val="22"/>
          <w:lang w:val="sv-SE"/>
        </w:rPr>
      </w:pPr>
    </w:p>
    <w:p w14:paraId="7AB948F9" w14:textId="77777777" w:rsidR="003C052C" w:rsidRDefault="003C052C">
      <w:pPr>
        <w:suppressAutoHyphens/>
        <w:jc w:val="center"/>
        <w:rPr>
          <w:b/>
          <w:sz w:val="22"/>
          <w:szCs w:val="22"/>
          <w:lang w:val="sv-SE"/>
        </w:rPr>
      </w:pPr>
    </w:p>
    <w:p w14:paraId="7AB948FA" w14:textId="77777777" w:rsidR="003C052C" w:rsidRDefault="003C052C">
      <w:pPr>
        <w:suppressAutoHyphens/>
        <w:jc w:val="center"/>
        <w:rPr>
          <w:b/>
          <w:sz w:val="22"/>
          <w:szCs w:val="22"/>
          <w:lang w:val="sv-SE"/>
        </w:rPr>
      </w:pPr>
    </w:p>
    <w:p w14:paraId="7AB948FB" w14:textId="77777777" w:rsidR="003C052C" w:rsidRDefault="00063189">
      <w:pPr>
        <w:suppressAutoHyphens/>
        <w:jc w:val="center"/>
        <w:rPr>
          <w:b/>
          <w:sz w:val="22"/>
          <w:szCs w:val="22"/>
          <w:lang w:val="sv-SE"/>
        </w:rPr>
      </w:pPr>
      <w:r>
        <w:rPr>
          <w:b/>
          <w:sz w:val="22"/>
          <w:szCs w:val="22"/>
          <w:lang w:val="sv-SE"/>
        </w:rPr>
        <w:t>BILAGA III</w:t>
      </w:r>
    </w:p>
    <w:p w14:paraId="7AB948FC" w14:textId="77777777" w:rsidR="003C052C" w:rsidRDefault="003C052C">
      <w:pPr>
        <w:suppressAutoHyphens/>
        <w:jc w:val="center"/>
        <w:rPr>
          <w:b/>
          <w:sz w:val="22"/>
          <w:szCs w:val="22"/>
          <w:lang w:val="sv-SE"/>
        </w:rPr>
      </w:pPr>
    </w:p>
    <w:p w14:paraId="7AB948FD" w14:textId="77777777" w:rsidR="003C052C" w:rsidRDefault="00063189">
      <w:pPr>
        <w:suppressAutoHyphens/>
        <w:jc w:val="center"/>
        <w:rPr>
          <w:b/>
          <w:sz w:val="22"/>
          <w:szCs w:val="22"/>
          <w:lang w:val="sv-SE"/>
        </w:rPr>
      </w:pPr>
      <w:r>
        <w:rPr>
          <w:b/>
          <w:sz w:val="22"/>
          <w:szCs w:val="22"/>
          <w:lang w:val="sv-SE"/>
        </w:rPr>
        <w:t>MÄRKNING OCH BIPACKSEDEL</w:t>
      </w:r>
    </w:p>
    <w:p w14:paraId="7AB948FE" w14:textId="77777777" w:rsidR="003C052C" w:rsidRDefault="003C052C">
      <w:pPr>
        <w:suppressAutoHyphens/>
        <w:jc w:val="both"/>
        <w:rPr>
          <w:b/>
          <w:sz w:val="22"/>
          <w:szCs w:val="22"/>
          <w:lang w:val="sv-SE"/>
        </w:rPr>
      </w:pPr>
    </w:p>
    <w:p w14:paraId="7AB948FF" w14:textId="77777777" w:rsidR="003C052C" w:rsidRDefault="00063189">
      <w:pPr>
        <w:suppressAutoHyphens/>
        <w:rPr>
          <w:sz w:val="22"/>
          <w:szCs w:val="22"/>
          <w:lang w:val="sv-SE"/>
        </w:rPr>
      </w:pPr>
      <w:r>
        <w:rPr>
          <w:lang w:val="sv-SE"/>
        </w:rPr>
        <w:br w:type="page"/>
      </w:r>
    </w:p>
    <w:p w14:paraId="7AB94900" w14:textId="77777777" w:rsidR="003C052C" w:rsidRDefault="003C052C">
      <w:pPr>
        <w:suppressAutoHyphens/>
        <w:rPr>
          <w:sz w:val="22"/>
          <w:szCs w:val="22"/>
          <w:lang w:val="sv-SE"/>
        </w:rPr>
      </w:pPr>
    </w:p>
    <w:p w14:paraId="7AB94901" w14:textId="77777777" w:rsidR="003C052C" w:rsidRDefault="003C052C">
      <w:pPr>
        <w:suppressAutoHyphens/>
        <w:rPr>
          <w:sz w:val="22"/>
          <w:szCs w:val="22"/>
          <w:lang w:val="sv-SE"/>
        </w:rPr>
      </w:pPr>
    </w:p>
    <w:p w14:paraId="7AB94902" w14:textId="77777777" w:rsidR="003C052C" w:rsidRDefault="003C052C">
      <w:pPr>
        <w:suppressAutoHyphens/>
        <w:rPr>
          <w:sz w:val="22"/>
          <w:szCs w:val="22"/>
          <w:lang w:val="sv-SE"/>
        </w:rPr>
      </w:pPr>
    </w:p>
    <w:p w14:paraId="7AB94903" w14:textId="77777777" w:rsidR="003C052C" w:rsidRDefault="003C052C">
      <w:pPr>
        <w:pStyle w:val="Header"/>
        <w:tabs>
          <w:tab w:val="clear" w:pos="4320"/>
          <w:tab w:val="clear" w:pos="8640"/>
        </w:tabs>
        <w:suppressAutoHyphens/>
        <w:rPr>
          <w:szCs w:val="22"/>
        </w:rPr>
      </w:pPr>
    </w:p>
    <w:p w14:paraId="7AB94904" w14:textId="77777777" w:rsidR="003C052C" w:rsidRDefault="003C052C">
      <w:pPr>
        <w:suppressAutoHyphens/>
        <w:rPr>
          <w:sz w:val="22"/>
          <w:szCs w:val="22"/>
          <w:lang w:val="sv-SE"/>
        </w:rPr>
      </w:pPr>
    </w:p>
    <w:p w14:paraId="7AB94905" w14:textId="77777777" w:rsidR="003C052C" w:rsidRDefault="003C052C">
      <w:pPr>
        <w:suppressAutoHyphens/>
        <w:rPr>
          <w:sz w:val="22"/>
          <w:szCs w:val="22"/>
          <w:lang w:val="sv-SE"/>
        </w:rPr>
      </w:pPr>
    </w:p>
    <w:p w14:paraId="7AB94906" w14:textId="77777777" w:rsidR="003C052C" w:rsidRDefault="003C052C">
      <w:pPr>
        <w:suppressAutoHyphens/>
        <w:rPr>
          <w:sz w:val="22"/>
          <w:szCs w:val="22"/>
          <w:lang w:val="sv-SE"/>
        </w:rPr>
      </w:pPr>
    </w:p>
    <w:p w14:paraId="7AB94907" w14:textId="77777777" w:rsidR="003C052C" w:rsidRDefault="003C052C">
      <w:pPr>
        <w:suppressAutoHyphens/>
        <w:rPr>
          <w:sz w:val="22"/>
          <w:szCs w:val="22"/>
          <w:lang w:val="sv-SE"/>
        </w:rPr>
      </w:pPr>
    </w:p>
    <w:p w14:paraId="7AB94908" w14:textId="77777777" w:rsidR="003C052C" w:rsidRDefault="003C052C">
      <w:pPr>
        <w:suppressAutoHyphens/>
        <w:rPr>
          <w:sz w:val="22"/>
          <w:szCs w:val="22"/>
          <w:lang w:val="sv-SE"/>
        </w:rPr>
      </w:pPr>
    </w:p>
    <w:p w14:paraId="7AB94909" w14:textId="77777777" w:rsidR="003C052C" w:rsidRDefault="003C052C">
      <w:pPr>
        <w:suppressAutoHyphens/>
        <w:rPr>
          <w:sz w:val="22"/>
          <w:szCs w:val="22"/>
          <w:lang w:val="sv-SE"/>
        </w:rPr>
      </w:pPr>
    </w:p>
    <w:p w14:paraId="7AB9490A" w14:textId="77777777" w:rsidR="003C052C" w:rsidRDefault="003C052C">
      <w:pPr>
        <w:suppressAutoHyphens/>
        <w:rPr>
          <w:sz w:val="22"/>
          <w:szCs w:val="22"/>
          <w:lang w:val="sv-SE"/>
        </w:rPr>
      </w:pPr>
    </w:p>
    <w:p w14:paraId="7AB9490B" w14:textId="77777777" w:rsidR="003C052C" w:rsidRDefault="003C052C">
      <w:pPr>
        <w:suppressAutoHyphens/>
        <w:rPr>
          <w:sz w:val="22"/>
          <w:szCs w:val="22"/>
          <w:lang w:val="sv-SE"/>
        </w:rPr>
      </w:pPr>
    </w:p>
    <w:p w14:paraId="7AB9490C" w14:textId="77777777" w:rsidR="003C052C" w:rsidRDefault="003C052C">
      <w:pPr>
        <w:suppressAutoHyphens/>
        <w:rPr>
          <w:sz w:val="22"/>
          <w:szCs w:val="22"/>
          <w:lang w:val="sv-SE"/>
        </w:rPr>
      </w:pPr>
    </w:p>
    <w:p w14:paraId="7AB9490D" w14:textId="77777777" w:rsidR="003C052C" w:rsidRDefault="003C052C">
      <w:pPr>
        <w:suppressAutoHyphens/>
        <w:rPr>
          <w:sz w:val="22"/>
          <w:szCs w:val="22"/>
          <w:lang w:val="sv-SE"/>
        </w:rPr>
      </w:pPr>
    </w:p>
    <w:p w14:paraId="7AB9490E" w14:textId="77777777" w:rsidR="003C052C" w:rsidRDefault="003C052C">
      <w:pPr>
        <w:suppressAutoHyphens/>
        <w:rPr>
          <w:sz w:val="22"/>
          <w:szCs w:val="22"/>
          <w:lang w:val="sv-SE"/>
        </w:rPr>
      </w:pPr>
    </w:p>
    <w:p w14:paraId="7AB9490F" w14:textId="77777777" w:rsidR="003C052C" w:rsidRDefault="003C052C">
      <w:pPr>
        <w:suppressAutoHyphens/>
        <w:rPr>
          <w:sz w:val="22"/>
          <w:szCs w:val="22"/>
          <w:lang w:val="sv-SE"/>
        </w:rPr>
      </w:pPr>
    </w:p>
    <w:p w14:paraId="7AB94910" w14:textId="77777777" w:rsidR="003C052C" w:rsidRDefault="003C052C">
      <w:pPr>
        <w:suppressAutoHyphens/>
        <w:rPr>
          <w:sz w:val="22"/>
          <w:szCs w:val="22"/>
          <w:lang w:val="sv-SE"/>
        </w:rPr>
      </w:pPr>
    </w:p>
    <w:p w14:paraId="7AB94911" w14:textId="77777777" w:rsidR="003C052C" w:rsidRDefault="003C052C">
      <w:pPr>
        <w:suppressAutoHyphens/>
        <w:rPr>
          <w:sz w:val="22"/>
          <w:szCs w:val="22"/>
          <w:lang w:val="sv-SE"/>
        </w:rPr>
      </w:pPr>
    </w:p>
    <w:p w14:paraId="7AB94912" w14:textId="77777777" w:rsidR="003C052C" w:rsidRDefault="003C052C">
      <w:pPr>
        <w:suppressAutoHyphens/>
        <w:rPr>
          <w:sz w:val="22"/>
          <w:szCs w:val="22"/>
          <w:lang w:val="sv-SE"/>
        </w:rPr>
      </w:pPr>
    </w:p>
    <w:p w14:paraId="7AB94913" w14:textId="77777777" w:rsidR="003C052C" w:rsidRDefault="003C052C">
      <w:pPr>
        <w:suppressAutoHyphens/>
        <w:rPr>
          <w:sz w:val="22"/>
          <w:szCs w:val="22"/>
          <w:lang w:val="sv-SE"/>
        </w:rPr>
      </w:pPr>
    </w:p>
    <w:p w14:paraId="7AB94914" w14:textId="77777777" w:rsidR="003C052C" w:rsidRDefault="003C052C">
      <w:pPr>
        <w:suppressAutoHyphens/>
        <w:rPr>
          <w:sz w:val="22"/>
          <w:szCs w:val="22"/>
          <w:lang w:val="sv-SE"/>
        </w:rPr>
      </w:pPr>
    </w:p>
    <w:p w14:paraId="7AB94915" w14:textId="77777777" w:rsidR="003C052C" w:rsidRDefault="003C052C">
      <w:pPr>
        <w:suppressAutoHyphens/>
        <w:rPr>
          <w:sz w:val="22"/>
          <w:szCs w:val="22"/>
          <w:lang w:val="sv-SE"/>
        </w:rPr>
      </w:pPr>
    </w:p>
    <w:p w14:paraId="7AB94916" w14:textId="77777777" w:rsidR="003C052C" w:rsidRDefault="003C052C">
      <w:pPr>
        <w:suppressAutoHyphens/>
        <w:rPr>
          <w:sz w:val="22"/>
          <w:szCs w:val="22"/>
          <w:lang w:val="sv-SE"/>
        </w:rPr>
      </w:pPr>
    </w:p>
    <w:p w14:paraId="7AB94917" w14:textId="77777777" w:rsidR="003C052C" w:rsidRDefault="00063189">
      <w:pPr>
        <w:pStyle w:val="TitleA"/>
        <w:outlineLvl w:val="0"/>
      </w:pPr>
      <w:r>
        <w:t>A. MÄRKNING</w:t>
      </w:r>
      <w:r>
        <w:br w:type="page"/>
      </w:r>
    </w:p>
    <w:p w14:paraId="7AB94918"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919"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91A"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Kartong 20, 30, 50, 60, 100, 100 (100 x 1)</w:t>
      </w:r>
    </w:p>
    <w:p w14:paraId="7AB9491B" w14:textId="77777777" w:rsidR="003C052C" w:rsidRDefault="003C052C">
      <w:pPr>
        <w:suppressAutoHyphens/>
        <w:rPr>
          <w:sz w:val="22"/>
          <w:szCs w:val="22"/>
          <w:lang w:val="sv-SE"/>
        </w:rPr>
      </w:pPr>
    </w:p>
    <w:p w14:paraId="7AB9491C" w14:textId="77777777" w:rsidR="003C052C" w:rsidRDefault="003C052C">
      <w:pPr>
        <w:suppressAutoHyphens/>
        <w:rPr>
          <w:sz w:val="22"/>
          <w:szCs w:val="22"/>
          <w:lang w:val="sv-SE"/>
        </w:rPr>
      </w:pPr>
    </w:p>
    <w:p w14:paraId="7AB9491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91E" w14:textId="77777777" w:rsidR="003C052C" w:rsidRDefault="003C052C">
      <w:pPr>
        <w:keepNext/>
        <w:suppressAutoHyphens/>
        <w:rPr>
          <w:sz w:val="22"/>
          <w:szCs w:val="22"/>
          <w:lang w:val="sv-SE"/>
        </w:rPr>
      </w:pPr>
    </w:p>
    <w:p w14:paraId="7AB9491F" w14:textId="77777777" w:rsidR="003C052C" w:rsidRDefault="00063189">
      <w:pPr>
        <w:suppressAutoHyphens/>
        <w:rPr>
          <w:sz w:val="22"/>
          <w:szCs w:val="22"/>
          <w:lang w:val="sv-SE"/>
        </w:rPr>
      </w:pPr>
      <w:r>
        <w:rPr>
          <w:sz w:val="22"/>
          <w:szCs w:val="22"/>
          <w:lang w:val="sv-SE"/>
        </w:rPr>
        <w:t>Keppra 250 mg filmdragerade tabletter</w:t>
      </w:r>
    </w:p>
    <w:p w14:paraId="7AB94920" w14:textId="77777777" w:rsidR="003C052C" w:rsidRDefault="00063189">
      <w:pPr>
        <w:suppressAutoHyphens/>
        <w:rPr>
          <w:sz w:val="22"/>
          <w:lang w:val="sv-SE"/>
        </w:rPr>
      </w:pPr>
      <w:r>
        <w:rPr>
          <w:sz w:val="22"/>
          <w:lang w:val="sv-SE"/>
        </w:rPr>
        <w:t>levetiracetam</w:t>
      </w:r>
    </w:p>
    <w:p w14:paraId="7AB94921" w14:textId="77777777" w:rsidR="003C052C" w:rsidRDefault="003C052C">
      <w:pPr>
        <w:suppressAutoHyphens/>
        <w:rPr>
          <w:sz w:val="22"/>
          <w:lang w:val="sv-SE"/>
        </w:rPr>
      </w:pPr>
    </w:p>
    <w:p w14:paraId="7AB94922" w14:textId="77777777" w:rsidR="003C052C" w:rsidRDefault="003C052C">
      <w:pPr>
        <w:suppressAutoHyphens/>
        <w:rPr>
          <w:sz w:val="22"/>
          <w:lang w:val="sv-SE"/>
        </w:rPr>
      </w:pPr>
    </w:p>
    <w:p w14:paraId="7AB9492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924" w14:textId="77777777" w:rsidR="003C052C" w:rsidRDefault="003C052C">
      <w:pPr>
        <w:keepNext/>
        <w:suppressAutoHyphens/>
        <w:rPr>
          <w:sz w:val="22"/>
          <w:lang w:val="sv-SE"/>
        </w:rPr>
      </w:pPr>
    </w:p>
    <w:p w14:paraId="7AB94925" w14:textId="77777777" w:rsidR="003C052C" w:rsidRDefault="00063189">
      <w:pPr>
        <w:suppressAutoHyphens/>
        <w:rPr>
          <w:sz w:val="22"/>
          <w:szCs w:val="22"/>
          <w:lang w:val="sv-SE"/>
        </w:rPr>
      </w:pPr>
      <w:r>
        <w:rPr>
          <w:sz w:val="22"/>
          <w:szCs w:val="22"/>
          <w:lang w:val="sv-SE"/>
        </w:rPr>
        <w:t>Varje filmdragerad tablett innehåller 250 mg levetiracetam.</w:t>
      </w:r>
    </w:p>
    <w:p w14:paraId="7AB94926" w14:textId="77777777" w:rsidR="003C052C" w:rsidRDefault="003C052C">
      <w:pPr>
        <w:suppressAutoHyphens/>
        <w:rPr>
          <w:sz w:val="22"/>
          <w:szCs w:val="22"/>
          <w:lang w:val="sv-SE"/>
        </w:rPr>
      </w:pPr>
    </w:p>
    <w:p w14:paraId="7AB94927" w14:textId="77777777" w:rsidR="003C052C" w:rsidRDefault="003C052C">
      <w:pPr>
        <w:suppressAutoHyphens/>
        <w:rPr>
          <w:sz w:val="22"/>
          <w:szCs w:val="22"/>
          <w:lang w:val="sv-SE"/>
        </w:rPr>
      </w:pPr>
    </w:p>
    <w:p w14:paraId="7AB9492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929" w14:textId="77777777" w:rsidR="003C052C" w:rsidRDefault="003C052C">
      <w:pPr>
        <w:keepNext/>
        <w:suppressAutoHyphens/>
        <w:rPr>
          <w:sz w:val="22"/>
          <w:szCs w:val="22"/>
          <w:lang w:val="sv-SE"/>
        </w:rPr>
      </w:pPr>
    </w:p>
    <w:p w14:paraId="7AB9492A" w14:textId="77777777" w:rsidR="003C052C" w:rsidRDefault="003C052C">
      <w:pPr>
        <w:suppressAutoHyphens/>
        <w:rPr>
          <w:sz w:val="22"/>
          <w:szCs w:val="22"/>
          <w:lang w:val="sv-SE"/>
        </w:rPr>
      </w:pPr>
    </w:p>
    <w:p w14:paraId="7AB9492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92C" w14:textId="77777777" w:rsidR="003C052C" w:rsidRDefault="003C052C">
      <w:pPr>
        <w:keepNext/>
        <w:suppressAutoHyphens/>
        <w:rPr>
          <w:sz w:val="22"/>
          <w:szCs w:val="22"/>
          <w:lang w:val="sv-SE"/>
        </w:rPr>
      </w:pPr>
    </w:p>
    <w:p w14:paraId="7AB9492D" w14:textId="77777777" w:rsidR="003C052C" w:rsidRDefault="00063189">
      <w:pPr>
        <w:suppressAutoHyphens/>
        <w:rPr>
          <w:sz w:val="22"/>
          <w:szCs w:val="22"/>
          <w:lang w:val="sv-SE"/>
        </w:rPr>
      </w:pPr>
      <w:r>
        <w:rPr>
          <w:sz w:val="22"/>
          <w:szCs w:val="22"/>
          <w:lang w:val="sv-SE"/>
        </w:rPr>
        <w:t>20 filmdragerade tabletter</w:t>
      </w:r>
    </w:p>
    <w:p w14:paraId="7AB9492E" w14:textId="77777777" w:rsidR="003C052C" w:rsidRDefault="00063189">
      <w:pPr>
        <w:suppressAutoHyphens/>
        <w:rPr>
          <w:sz w:val="22"/>
          <w:highlight w:val="lightGray"/>
          <w:lang w:val="sv-SE"/>
        </w:rPr>
      </w:pPr>
      <w:r>
        <w:rPr>
          <w:sz w:val="22"/>
          <w:highlight w:val="lightGray"/>
          <w:lang w:val="sv-SE"/>
        </w:rPr>
        <w:t>30 filmdragerade tabletter</w:t>
      </w:r>
    </w:p>
    <w:p w14:paraId="7AB9492F" w14:textId="77777777" w:rsidR="003C052C" w:rsidRDefault="00063189">
      <w:pPr>
        <w:suppressAutoHyphens/>
        <w:rPr>
          <w:sz w:val="22"/>
          <w:highlight w:val="lightGray"/>
          <w:lang w:val="sv-SE"/>
        </w:rPr>
      </w:pPr>
      <w:r>
        <w:rPr>
          <w:sz w:val="22"/>
          <w:highlight w:val="lightGray"/>
          <w:lang w:val="sv-SE"/>
        </w:rPr>
        <w:t>50 filmdragerade tabletter</w:t>
      </w:r>
    </w:p>
    <w:p w14:paraId="7AB94930" w14:textId="77777777" w:rsidR="003C052C" w:rsidRDefault="00063189">
      <w:pPr>
        <w:suppressAutoHyphens/>
        <w:rPr>
          <w:sz w:val="22"/>
          <w:highlight w:val="lightGray"/>
          <w:lang w:val="sv-SE"/>
        </w:rPr>
      </w:pPr>
      <w:r>
        <w:rPr>
          <w:sz w:val="22"/>
          <w:highlight w:val="lightGray"/>
          <w:lang w:val="sv-SE"/>
        </w:rPr>
        <w:t>60 filmdragerade tabletter</w:t>
      </w:r>
    </w:p>
    <w:p w14:paraId="7AB94931" w14:textId="77777777" w:rsidR="003C052C" w:rsidRDefault="00063189">
      <w:pPr>
        <w:suppressAutoHyphens/>
        <w:rPr>
          <w:sz w:val="22"/>
          <w:highlight w:val="lightGray"/>
          <w:lang w:val="sv-SE"/>
        </w:rPr>
      </w:pPr>
      <w:r>
        <w:rPr>
          <w:sz w:val="22"/>
          <w:highlight w:val="lightGray"/>
          <w:lang w:val="sv-SE"/>
        </w:rPr>
        <w:t>100 filmdragerade tabletter</w:t>
      </w:r>
    </w:p>
    <w:p w14:paraId="7AB94932" w14:textId="77777777" w:rsidR="003C052C" w:rsidRDefault="00063189">
      <w:pPr>
        <w:suppressAutoHyphens/>
        <w:rPr>
          <w:sz w:val="22"/>
          <w:highlight w:val="lightGray"/>
          <w:lang w:val="sv-SE"/>
        </w:rPr>
      </w:pPr>
      <w:r>
        <w:rPr>
          <w:sz w:val="22"/>
          <w:highlight w:val="lightGray"/>
          <w:lang w:val="sv-SE"/>
        </w:rPr>
        <w:t>100 x 1 filmdragerade tabletter</w:t>
      </w:r>
    </w:p>
    <w:p w14:paraId="7AB94933" w14:textId="77777777" w:rsidR="003C052C" w:rsidRDefault="003C052C">
      <w:pPr>
        <w:suppressAutoHyphens/>
        <w:rPr>
          <w:sz w:val="22"/>
          <w:szCs w:val="22"/>
          <w:lang w:val="sv-SE"/>
        </w:rPr>
      </w:pPr>
    </w:p>
    <w:p w14:paraId="7AB94934" w14:textId="77777777" w:rsidR="003C052C" w:rsidRDefault="003C052C">
      <w:pPr>
        <w:suppressAutoHyphens/>
        <w:ind w:left="567" w:hanging="567"/>
        <w:rPr>
          <w:sz w:val="22"/>
          <w:szCs w:val="22"/>
          <w:lang w:val="sv-SE"/>
        </w:rPr>
      </w:pPr>
    </w:p>
    <w:p w14:paraId="7AB9493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936" w14:textId="77777777" w:rsidR="003C052C" w:rsidRDefault="003C052C">
      <w:pPr>
        <w:keepNext/>
        <w:suppressAutoHyphens/>
        <w:rPr>
          <w:sz w:val="22"/>
          <w:szCs w:val="22"/>
          <w:lang w:val="sv-SE"/>
        </w:rPr>
      </w:pPr>
    </w:p>
    <w:p w14:paraId="7AB94937" w14:textId="77777777" w:rsidR="003C052C" w:rsidRDefault="00063189">
      <w:pPr>
        <w:suppressAutoHyphens/>
        <w:rPr>
          <w:sz w:val="22"/>
          <w:szCs w:val="22"/>
          <w:lang w:val="sv-SE"/>
        </w:rPr>
      </w:pPr>
      <w:r>
        <w:rPr>
          <w:sz w:val="22"/>
          <w:szCs w:val="22"/>
          <w:lang w:val="sv-SE"/>
        </w:rPr>
        <w:t>Oral användning</w:t>
      </w:r>
    </w:p>
    <w:p w14:paraId="7AB94938" w14:textId="77777777" w:rsidR="003C052C" w:rsidRDefault="003C052C">
      <w:pPr>
        <w:suppressAutoHyphens/>
        <w:rPr>
          <w:sz w:val="22"/>
          <w:szCs w:val="22"/>
          <w:lang w:val="sv-SE"/>
        </w:rPr>
      </w:pPr>
    </w:p>
    <w:p w14:paraId="7AB94939" w14:textId="77777777" w:rsidR="003C052C" w:rsidRDefault="00063189">
      <w:pPr>
        <w:suppressAutoHyphens/>
        <w:rPr>
          <w:sz w:val="22"/>
          <w:szCs w:val="22"/>
          <w:lang w:val="sv-SE"/>
        </w:rPr>
      </w:pPr>
      <w:r>
        <w:rPr>
          <w:sz w:val="22"/>
          <w:szCs w:val="22"/>
          <w:lang w:val="sv-SE"/>
        </w:rPr>
        <w:t>Läs bipacksedeln före användning.</w:t>
      </w:r>
    </w:p>
    <w:p w14:paraId="7AB9493A" w14:textId="77777777" w:rsidR="003C052C" w:rsidRDefault="003C052C">
      <w:pPr>
        <w:suppressAutoHyphens/>
        <w:rPr>
          <w:sz w:val="22"/>
          <w:szCs w:val="22"/>
          <w:lang w:val="sv-SE"/>
        </w:rPr>
      </w:pPr>
    </w:p>
    <w:p w14:paraId="7AB9493B" w14:textId="77777777" w:rsidR="003C052C" w:rsidRDefault="003C052C">
      <w:pPr>
        <w:suppressAutoHyphens/>
        <w:rPr>
          <w:sz w:val="22"/>
          <w:szCs w:val="22"/>
          <w:lang w:val="sv-SE"/>
        </w:rPr>
      </w:pPr>
    </w:p>
    <w:p w14:paraId="7AB9493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93D" w14:textId="77777777" w:rsidR="003C052C" w:rsidRDefault="003C052C">
      <w:pPr>
        <w:keepNext/>
        <w:suppressAutoHyphens/>
        <w:rPr>
          <w:sz w:val="22"/>
          <w:szCs w:val="22"/>
          <w:lang w:val="sv-SE"/>
        </w:rPr>
      </w:pPr>
    </w:p>
    <w:p w14:paraId="7AB9493E" w14:textId="77777777" w:rsidR="003C052C" w:rsidRDefault="00063189">
      <w:pPr>
        <w:suppressAutoHyphens/>
        <w:rPr>
          <w:sz w:val="22"/>
          <w:szCs w:val="22"/>
          <w:lang w:val="sv-SE"/>
        </w:rPr>
      </w:pPr>
      <w:r>
        <w:rPr>
          <w:sz w:val="22"/>
          <w:szCs w:val="22"/>
          <w:lang w:val="sv-SE"/>
        </w:rPr>
        <w:t>Förvaras utom syn- och räckhåll för barn.</w:t>
      </w:r>
    </w:p>
    <w:p w14:paraId="7AB9493F" w14:textId="77777777" w:rsidR="003C052C" w:rsidRDefault="003C052C">
      <w:pPr>
        <w:suppressAutoHyphens/>
        <w:rPr>
          <w:sz w:val="22"/>
          <w:szCs w:val="22"/>
          <w:lang w:val="sv-SE"/>
        </w:rPr>
      </w:pPr>
    </w:p>
    <w:p w14:paraId="7AB94940" w14:textId="77777777" w:rsidR="003C052C" w:rsidRDefault="003C052C">
      <w:pPr>
        <w:suppressAutoHyphens/>
        <w:rPr>
          <w:sz w:val="22"/>
          <w:szCs w:val="22"/>
          <w:lang w:val="sv-SE"/>
        </w:rPr>
      </w:pPr>
    </w:p>
    <w:p w14:paraId="7AB9494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942" w14:textId="77777777" w:rsidR="003C052C" w:rsidRDefault="003C052C">
      <w:pPr>
        <w:keepNext/>
        <w:suppressAutoHyphens/>
        <w:rPr>
          <w:sz w:val="22"/>
          <w:szCs w:val="22"/>
          <w:lang w:val="sv-SE"/>
        </w:rPr>
      </w:pPr>
    </w:p>
    <w:p w14:paraId="7AB94943" w14:textId="77777777" w:rsidR="003C052C" w:rsidRDefault="003C052C">
      <w:pPr>
        <w:suppressAutoHyphens/>
        <w:rPr>
          <w:sz w:val="22"/>
          <w:szCs w:val="22"/>
          <w:lang w:val="sv-SE"/>
        </w:rPr>
      </w:pPr>
    </w:p>
    <w:p w14:paraId="7AB9494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945" w14:textId="77777777" w:rsidR="003C052C" w:rsidRDefault="003C052C">
      <w:pPr>
        <w:keepNext/>
        <w:suppressAutoHyphens/>
        <w:rPr>
          <w:sz w:val="22"/>
          <w:szCs w:val="22"/>
          <w:lang w:val="sv-SE"/>
        </w:rPr>
      </w:pPr>
    </w:p>
    <w:p w14:paraId="7AB94946" w14:textId="77777777" w:rsidR="003C052C" w:rsidRDefault="00063189">
      <w:pPr>
        <w:suppressAutoHyphens/>
        <w:rPr>
          <w:sz w:val="22"/>
          <w:szCs w:val="22"/>
          <w:lang w:val="sv-SE"/>
        </w:rPr>
      </w:pPr>
      <w:r>
        <w:rPr>
          <w:sz w:val="22"/>
          <w:szCs w:val="22"/>
          <w:lang w:val="sv-SE"/>
        </w:rPr>
        <w:t xml:space="preserve">EXP </w:t>
      </w:r>
    </w:p>
    <w:p w14:paraId="7AB94947" w14:textId="77777777" w:rsidR="003C052C" w:rsidRDefault="003C052C">
      <w:pPr>
        <w:suppressAutoHyphens/>
        <w:rPr>
          <w:sz w:val="22"/>
          <w:szCs w:val="22"/>
          <w:lang w:val="sv-SE"/>
        </w:rPr>
      </w:pPr>
    </w:p>
    <w:p w14:paraId="7AB94948" w14:textId="77777777" w:rsidR="003C052C" w:rsidRDefault="003C052C">
      <w:pPr>
        <w:suppressAutoHyphens/>
        <w:ind w:left="567" w:hanging="567"/>
        <w:rPr>
          <w:sz w:val="22"/>
          <w:szCs w:val="22"/>
          <w:lang w:val="sv-SE"/>
        </w:rPr>
      </w:pPr>
    </w:p>
    <w:p w14:paraId="7AB9494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94A" w14:textId="77777777" w:rsidR="003C052C" w:rsidRDefault="003C052C">
      <w:pPr>
        <w:keepNext/>
        <w:suppressAutoHyphens/>
        <w:rPr>
          <w:sz w:val="22"/>
          <w:szCs w:val="22"/>
          <w:lang w:val="sv-SE"/>
        </w:rPr>
      </w:pPr>
    </w:p>
    <w:p w14:paraId="7AB9494B" w14:textId="77777777" w:rsidR="003C052C" w:rsidRDefault="003C052C">
      <w:pPr>
        <w:suppressAutoHyphens/>
        <w:rPr>
          <w:sz w:val="22"/>
          <w:szCs w:val="22"/>
          <w:lang w:val="sv-SE"/>
        </w:rPr>
      </w:pPr>
    </w:p>
    <w:p w14:paraId="7AB9494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7AB9494D" w14:textId="77777777" w:rsidR="003C052C" w:rsidRDefault="003C052C">
      <w:pPr>
        <w:keepNext/>
        <w:suppressAutoHyphens/>
        <w:ind w:left="567" w:hanging="567"/>
        <w:rPr>
          <w:sz w:val="22"/>
          <w:szCs w:val="22"/>
          <w:lang w:val="sv-SE"/>
        </w:rPr>
      </w:pPr>
    </w:p>
    <w:p w14:paraId="7AB9494E" w14:textId="77777777" w:rsidR="003C052C" w:rsidRDefault="003C052C">
      <w:pPr>
        <w:suppressAutoHyphens/>
        <w:ind w:left="567" w:hanging="567"/>
        <w:rPr>
          <w:sz w:val="22"/>
          <w:szCs w:val="22"/>
          <w:lang w:val="sv-SE"/>
        </w:rPr>
      </w:pPr>
    </w:p>
    <w:p w14:paraId="7AB9494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950" w14:textId="77777777" w:rsidR="003C052C" w:rsidRDefault="003C052C">
      <w:pPr>
        <w:keepNext/>
        <w:suppressAutoHyphens/>
        <w:ind w:left="567" w:hanging="567"/>
        <w:rPr>
          <w:sz w:val="22"/>
          <w:szCs w:val="22"/>
          <w:lang w:val="sv-SE"/>
        </w:rPr>
      </w:pPr>
    </w:p>
    <w:p w14:paraId="7AB94951" w14:textId="77777777" w:rsidR="003C052C" w:rsidRDefault="00063189">
      <w:pPr>
        <w:suppressAutoHyphens/>
        <w:ind w:left="567" w:hanging="567"/>
        <w:rPr>
          <w:sz w:val="22"/>
          <w:lang w:val="sv-SE"/>
        </w:rPr>
      </w:pPr>
      <w:r>
        <w:rPr>
          <w:sz w:val="22"/>
          <w:lang w:val="sv-SE"/>
        </w:rPr>
        <w:t>UCB Pharma SA</w:t>
      </w:r>
    </w:p>
    <w:p w14:paraId="7AB94952" w14:textId="77777777" w:rsidR="003C052C" w:rsidRDefault="00063189">
      <w:pPr>
        <w:suppressAutoHyphens/>
        <w:ind w:left="567" w:hanging="567"/>
        <w:rPr>
          <w:sz w:val="22"/>
          <w:lang w:val="fr-FR"/>
        </w:rPr>
      </w:pPr>
      <w:r>
        <w:rPr>
          <w:sz w:val="22"/>
          <w:lang w:val="fr-FR"/>
        </w:rPr>
        <w:t>Allée de la Recherche 60</w:t>
      </w:r>
    </w:p>
    <w:p w14:paraId="7AB94953" w14:textId="77777777" w:rsidR="003C052C" w:rsidRDefault="00063189">
      <w:pPr>
        <w:suppressAutoHyphens/>
        <w:ind w:left="567" w:hanging="567"/>
        <w:rPr>
          <w:sz w:val="22"/>
          <w:szCs w:val="22"/>
          <w:lang w:val="sv-SE"/>
        </w:rPr>
      </w:pPr>
      <w:r>
        <w:rPr>
          <w:sz w:val="22"/>
          <w:szCs w:val="22"/>
          <w:lang w:val="sv-SE"/>
        </w:rPr>
        <w:t>B-1070 Bryssel</w:t>
      </w:r>
    </w:p>
    <w:p w14:paraId="7AB94954" w14:textId="77777777" w:rsidR="003C052C" w:rsidRDefault="00063189">
      <w:pPr>
        <w:suppressAutoHyphens/>
        <w:ind w:left="567" w:hanging="567"/>
        <w:rPr>
          <w:sz w:val="22"/>
          <w:szCs w:val="22"/>
          <w:lang w:val="sv-SE"/>
        </w:rPr>
      </w:pPr>
      <w:r>
        <w:rPr>
          <w:sz w:val="22"/>
          <w:szCs w:val="22"/>
          <w:lang w:val="sv-SE"/>
        </w:rPr>
        <w:t>BELGIEN</w:t>
      </w:r>
    </w:p>
    <w:p w14:paraId="7AB94955" w14:textId="77777777" w:rsidR="003C052C" w:rsidRDefault="003C052C">
      <w:pPr>
        <w:suppressAutoHyphens/>
        <w:ind w:left="567" w:hanging="567"/>
        <w:rPr>
          <w:sz w:val="22"/>
          <w:szCs w:val="22"/>
          <w:lang w:val="sv-SE"/>
        </w:rPr>
      </w:pPr>
    </w:p>
    <w:p w14:paraId="7AB94956" w14:textId="77777777" w:rsidR="003C052C" w:rsidRDefault="003C052C">
      <w:pPr>
        <w:suppressAutoHyphens/>
        <w:ind w:left="567" w:hanging="567"/>
        <w:rPr>
          <w:sz w:val="22"/>
          <w:szCs w:val="22"/>
          <w:lang w:val="sv-SE"/>
        </w:rPr>
      </w:pPr>
    </w:p>
    <w:p w14:paraId="7AB9495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958" w14:textId="77777777" w:rsidR="003C052C" w:rsidRDefault="003C052C">
      <w:pPr>
        <w:keepNext/>
        <w:suppressAutoHyphens/>
        <w:rPr>
          <w:sz w:val="22"/>
          <w:szCs w:val="22"/>
          <w:lang w:val="sv-SE"/>
        </w:rPr>
      </w:pPr>
    </w:p>
    <w:p w14:paraId="7AB94959" w14:textId="77777777" w:rsidR="003C052C" w:rsidRDefault="00063189">
      <w:pPr>
        <w:suppressAutoHyphens/>
        <w:rPr>
          <w:sz w:val="22"/>
          <w:highlight w:val="lightGray"/>
          <w:lang w:val="sv-SE"/>
        </w:rPr>
      </w:pPr>
      <w:r>
        <w:rPr>
          <w:sz w:val="22"/>
          <w:lang w:val="sv-SE"/>
        </w:rPr>
        <w:t xml:space="preserve">EU/1/00/146/001 </w:t>
      </w:r>
      <w:r>
        <w:rPr>
          <w:i/>
          <w:sz w:val="22"/>
          <w:highlight w:val="lightGray"/>
          <w:shd w:val="clear" w:color="auto" w:fill="D9D9D9"/>
          <w:lang w:val="sv-SE"/>
        </w:rPr>
        <w:t>20 tabletter</w:t>
      </w:r>
    </w:p>
    <w:p w14:paraId="7AB9495A" w14:textId="77777777" w:rsidR="003C052C" w:rsidRDefault="00063189">
      <w:pPr>
        <w:suppressAutoHyphens/>
        <w:rPr>
          <w:sz w:val="22"/>
          <w:highlight w:val="lightGray"/>
          <w:lang w:val="sv-SE"/>
        </w:rPr>
      </w:pPr>
      <w:r>
        <w:rPr>
          <w:sz w:val="22"/>
          <w:highlight w:val="lightGray"/>
          <w:lang w:val="sv-SE"/>
        </w:rPr>
        <w:t xml:space="preserve">EU/1/00/146/002 </w:t>
      </w:r>
      <w:r>
        <w:rPr>
          <w:i/>
          <w:sz w:val="22"/>
          <w:highlight w:val="lightGray"/>
          <w:shd w:val="clear" w:color="auto" w:fill="D9D9D9"/>
          <w:lang w:val="sv-SE"/>
        </w:rPr>
        <w:t>30 tabletter</w:t>
      </w:r>
    </w:p>
    <w:p w14:paraId="7AB9495B" w14:textId="77777777" w:rsidR="003C052C" w:rsidRDefault="00063189">
      <w:pPr>
        <w:suppressAutoHyphens/>
        <w:rPr>
          <w:sz w:val="22"/>
          <w:highlight w:val="lightGray"/>
          <w:lang w:val="sv-SE"/>
        </w:rPr>
      </w:pPr>
      <w:r>
        <w:rPr>
          <w:sz w:val="22"/>
          <w:highlight w:val="lightGray"/>
          <w:lang w:val="sv-SE"/>
        </w:rPr>
        <w:t xml:space="preserve">EU/1/00/146/003 </w:t>
      </w:r>
      <w:r>
        <w:rPr>
          <w:i/>
          <w:sz w:val="22"/>
          <w:highlight w:val="lightGray"/>
          <w:shd w:val="clear" w:color="auto" w:fill="D9D9D9"/>
          <w:lang w:val="sv-SE"/>
        </w:rPr>
        <w:t>50 tabletter</w:t>
      </w:r>
    </w:p>
    <w:p w14:paraId="7AB9495C" w14:textId="77777777" w:rsidR="003C052C" w:rsidRDefault="00063189">
      <w:pPr>
        <w:suppressAutoHyphens/>
        <w:rPr>
          <w:sz w:val="22"/>
          <w:highlight w:val="lightGray"/>
          <w:lang w:val="sv-SE"/>
        </w:rPr>
      </w:pPr>
      <w:r>
        <w:rPr>
          <w:sz w:val="22"/>
          <w:highlight w:val="lightGray"/>
          <w:lang w:val="sv-SE"/>
        </w:rPr>
        <w:t xml:space="preserve">EU/1/00/146/004 </w:t>
      </w:r>
      <w:r>
        <w:rPr>
          <w:i/>
          <w:sz w:val="22"/>
          <w:highlight w:val="lightGray"/>
          <w:shd w:val="clear" w:color="auto" w:fill="D9D9D9"/>
          <w:lang w:val="sv-SE"/>
        </w:rPr>
        <w:t>60 tabletter</w:t>
      </w:r>
    </w:p>
    <w:p w14:paraId="7AB9495D" w14:textId="77777777" w:rsidR="003C052C" w:rsidRDefault="00063189">
      <w:pPr>
        <w:suppressAutoHyphens/>
        <w:rPr>
          <w:sz w:val="22"/>
          <w:highlight w:val="lightGray"/>
          <w:lang w:val="sv-SE"/>
        </w:rPr>
      </w:pPr>
      <w:r>
        <w:rPr>
          <w:sz w:val="22"/>
          <w:highlight w:val="lightGray"/>
          <w:lang w:val="sv-SE"/>
        </w:rPr>
        <w:t xml:space="preserve">EU/1/00/146/005 </w:t>
      </w:r>
      <w:r>
        <w:rPr>
          <w:i/>
          <w:sz w:val="22"/>
          <w:highlight w:val="lightGray"/>
          <w:shd w:val="clear" w:color="auto" w:fill="D9D9D9"/>
          <w:lang w:val="sv-SE"/>
        </w:rPr>
        <w:t>100 tabletter</w:t>
      </w:r>
    </w:p>
    <w:p w14:paraId="7AB9495E" w14:textId="77777777" w:rsidR="003C052C" w:rsidRDefault="00063189">
      <w:pPr>
        <w:suppressAutoHyphens/>
        <w:rPr>
          <w:sz w:val="22"/>
          <w:highlight w:val="lightGray"/>
          <w:lang w:val="sv-SE"/>
        </w:rPr>
      </w:pPr>
      <w:r>
        <w:rPr>
          <w:sz w:val="22"/>
          <w:highlight w:val="lightGray"/>
          <w:lang w:val="sv-SE"/>
        </w:rPr>
        <w:t xml:space="preserve">EU/1/00/146/034 </w:t>
      </w:r>
      <w:r>
        <w:rPr>
          <w:i/>
          <w:sz w:val="22"/>
          <w:highlight w:val="lightGray"/>
          <w:lang w:val="sv-SE"/>
        </w:rPr>
        <w:t>100 x 1 tabletter</w:t>
      </w:r>
    </w:p>
    <w:p w14:paraId="7AB9495F" w14:textId="77777777" w:rsidR="003C052C" w:rsidRDefault="003C052C">
      <w:pPr>
        <w:suppressAutoHyphens/>
        <w:rPr>
          <w:sz w:val="22"/>
          <w:szCs w:val="22"/>
          <w:lang w:val="sv-SE"/>
        </w:rPr>
      </w:pPr>
    </w:p>
    <w:p w14:paraId="7AB94960" w14:textId="77777777" w:rsidR="003C052C" w:rsidRDefault="003C052C">
      <w:pPr>
        <w:suppressAutoHyphens/>
        <w:rPr>
          <w:sz w:val="22"/>
          <w:szCs w:val="22"/>
          <w:lang w:val="sv-SE"/>
        </w:rPr>
      </w:pPr>
    </w:p>
    <w:p w14:paraId="7AB9496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962" w14:textId="77777777" w:rsidR="003C052C" w:rsidRDefault="003C052C">
      <w:pPr>
        <w:keepNext/>
        <w:suppressAutoHyphens/>
        <w:rPr>
          <w:sz w:val="22"/>
          <w:szCs w:val="22"/>
          <w:lang w:val="sv-SE"/>
        </w:rPr>
      </w:pPr>
    </w:p>
    <w:p w14:paraId="7AB94963" w14:textId="77777777" w:rsidR="003C052C" w:rsidRDefault="00063189">
      <w:pPr>
        <w:suppressAutoHyphens/>
        <w:rPr>
          <w:i/>
          <w:sz w:val="22"/>
          <w:szCs w:val="22"/>
          <w:lang w:val="sv-SE"/>
        </w:rPr>
      </w:pPr>
      <w:r>
        <w:rPr>
          <w:sz w:val="22"/>
          <w:szCs w:val="22"/>
          <w:lang w:val="sv-SE"/>
        </w:rPr>
        <w:t xml:space="preserve">Lot </w:t>
      </w:r>
    </w:p>
    <w:p w14:paraId="7AB94964" w14:textId="77777777" w:rsidR="003C052C" w:rsidRDefault="003C052C">
      <w:pPr>
        <w:suppressAutoHyphens/>
        <w:rPr>
          <w:sz w:val="22"/>
          <w:szCs w:val="22"/>
          <w:lang w:val="sv-SE"/>
        </w:rPr>
      </w:pPr>
    </w:p>
    <w:p w14:paraId="7AB94965" w14:textId="77777777" w:rsidR="003C052C" w:rsidRDefault="003C052C">
      <w:pPr>
        <w:suppressAutoHyphens/>
        <w:rPr>
          <w:sz w:val="22"/>
          <w:szCs w:val="22"/>
          <w:lang w:val="sv-SE"/>
        </w:rPr>
      </w:pPr>
    </w:p>
    <w:p w14:paraId="7AB9496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967" w14:textId="77777777" w:rsidR="003C052C" w:rsidRDefault="003C052C">
      <w:pPr>
        <w:keepNext/>
        <w:suppressAutoHyphens/>
        <w:rPr>
          <w:sz w:val="22"/>
          <w:szCs w:val="22"/>
          <w:lang w:val="sv-SE"/>
        </w:rPr>
      </w:pPr>
    </w:p>
    <w:p w14:paraId="7AB94968" w14:textId="77777777" w:rsidR="003C052C" w:rsidRDefault="003C052C">
      <w:pPr>
        <w:suppressAutoHyphens/>
        <w:rPr>
          <w:sz w:val="22"/>
          <w:szCs w:val="22"/>
          <w:lang w:val="sv-SE"/>
        </w:rPr>
      </w:pPr>
    </w:p>
    <w:p w14:paraId="7AB9496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96A" w14:textId="77777777" w:rsidR="003C052C" w:rsidRDefault="003C052C">
      <w:pPr>
        <w:keepNext/>
        <w:rPr>
          <w:sz w:val="22"/>
          <w:szCs w:val="22"/>
          <w:lang w:val="sv-SE"/>
        </w:rPr>
      </w:pPr>
    </w:p>
    <w:p w14:paraId="7AB9496B" w14:textId="77777777" w:rsidR="003C052C" w:rsidRDefault="003C052C">
      <w:pPr>
        <w:rPr>
          <w:sz w:val="22"/>
          <w:szCs w:val="22"/>
          <w:lang w:val="sv-SE"/>
        </w:rPr>
      </w:pPr>
    </w:p>
    <w:p w14:paraId="7AB9496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96D" w14:textId="77777777" w:rsidR="003C052C" w:rsidRDefault="003C052C">
      <w:pPr>
        <w:keepNext/>
        <w:rPr>
          <w:sz w:val="22"/>
          <w:szCs w:val="22"/>
          <w:lang w:val="sv-SE"/>
        </w:rPr>
      </w:pPr>
    </w:p>
    <w:p w14:paraId="7AB9496E" w14:textId="77777777" w:rsidR="003C052C" w:rsidRDefault="00063189">
      <w:pPr>
        <w:rPr>
          <w:lang w:val="sv-SE"/>
        </w:rPr>
      </w:pPr>
      <w:r>
        <w:rPr>
          <w:sz w:val="22"/>
          <w:szCs w:val="22"/>
          <w:lang w:val="sv-SE"/>
        </w:rPr>
        <w:t>keppra 250 mg</w:t>
      </w:r>
    </w:p>
    <w:p w14:paraId="7AB9496F" w14:textId="77777777" w:rsidR="003C052C" w:rsidRDefault="00063189">
      <w:pPr>
        <w:suppressAutoHyphens/>
        <w:rPr>
          <w:sz w:val="22"/>
          <w:highlight w:val="lightGray"/>
          <w:lang w:val="sv-SE"/>
        </w:rPr>
      </w:pPr>
      <w:r>
        <w:rPr>
          <w:sz w:val="22"/>
          <w:highlight w:val="lightGray"/>
          <w:lang w:val="sv-SE"/>
        </w:rPr>
        <w:t xml:space="preserve">Motivering för att inte inkludera Braille har accepterats </w:t>
      </w:r>
      <w:r>
        <w:rPr>
          <w:i/>
          <w:sz w:val="22"/>
          <w:highlight w:val="lightGray"/>
          <w:lang w:val="sv-SE"/>
        </w:rPr>
        <w:t>100 x 1 tabletter</w:t>
      </w:r>
    </w:p>
    <w:p w14:paraId="7AB94970" w14:textId="77777777" w:rsidR="003C052C" w:rsidRDefault="003C052C">
      <w:pPr>
        <w:suppressAutoHyphens/>
        <w:rPr>
          <w:sz w:val="22"/>
          <w:szCs w:val="22"/>
          <w:lang w:val="sv-SE"/>
        </w:rPr>
      </w:pPr>
    </w:p>
    <w:p w14:paraId="7AB94971" w14:textId="77777777" w:rsidR="003C052C" w:rsidRDefault="003C052C">
      <w:pPr>
        <w:suppressAutoHyphens/>
        <w:rPr>
          <w:sz w:val="22"/>
          <w:szCs w:val="22"/>
          <w:lang w:val="sv-SE"/>
        </w:rPr>
      </w:pPr>
    </w:p>
    <w:p w14:paraId="7AB94972"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973" w14:textId="77777777" w:rsidR="003C052C" w:rsidRDefault="003C052C">
      <w:pPr>
        <w:keepNext/>
        <w:rPr>
          <w:sz w:val="22"/>
          <w:szCs w:val="22"/>
          <w:lang w:val="sv-SE"/>
        </w:rPr>
      </w:pPr>
    </w:p>
    <w:p w14:paraId="7AB94974" w14:textId="77777777" w:rsidR="003C052C" w:rsidRDefault="00063189">
      <w:pPr>
        <w:rPr>
          <w:sz w:val="22"/>
          <w:szCs w:val="22"/>
          <w:highlight w:val="lightGray"/>
          <w:lang w:val="sv-SE"/>
        </w:rPr>
      </w:pPr>
      <w:r>
        <w:rPr>
          <w:sz w:val="22"/>
          <w:highlight w:val="lightGray"/>
          <w:lang w:val="sv-SE"/>
        </w:rPr>
        <w:t>Tvådimensionell streckkod som innehåller den unika identitetsbeteckningen.</w:t>
      </w:r>
    </w:p>
    <w:p w14:paraId="7AB94975" w14:textId="77777777" w:rsidR="003C052C" w:rsidRDefault="003C052C">
      <w:pPr>
        <w:rPr>
          <w:vanish/>
          <w:sz w:val="22"/>
          <w:szCs w:val="22"/>
          <w:lang w:val="sv-SE"/>
        </w:rPr>
      </w:pPr>
    </w:p>
    <w:p w14:paraId="7AB94976" w14:textId="77777777" w:rsidR="003C052C" w:rsidRDefault="003C052C">
      <w:pPr>
        <w:rPr>
          <w:sz w:val="22"/>
          <w:szCs w:val="22"/>
          <w:lang w:val="sv-SE"/>
        </w:rPr>
      </w:pPr>
    </w:p>
    <w:p w14:paraId="7AB94977"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978" w14:textId="77777777" w:rsidR="003C052C" w:rsidRDefault="003C052C">
      <w:pPr>
        <w:keepNext/>
        <w:rPr>
          <w:sz w:val="22"/>
          <w:szCs w:val="22"/>
          <w:lang w:val="sv-SE"/>
        </w:rPr>
      </w:pPr>
    </w:p>
    <w:p w14:paraId="7AB94979" w14:textId="77777777" w:rsidR="003C052C" w:rsidRDefault="00063189">
      <w:pPr>
        <w:rPr>
          <w:sz w:val="22"/>
          <w:szCs w:val="22"/>
          <w:lang w:val="sv-SE"/>
        </w:rPr>
      </w:pPr>
      <w:r>
        <w:rPr>
          <w:sz w:val="22"/>
          <w:szCs w:val="22"/>
          <w:lang w:val="sv-SE"/>
        </w:rPr>
        <w:t>PC</w:t>
      </w:r>
    </w:p>
    <w:p w14:paraId="7AB9497A" w14:textId="77777777" w:rsidR="003C052C" w:rsidRDefault="00063189">
      <w:pPr>
        <w:rPr>
          <w:sz w:val="22"/>
          <w:szCs w:val="22"/>
          <w:lang w:val="sv-SE"/>
        </w:rPr>
      </w:pPr>
      <w:r>
        <w:rPr>
          <w:sz w:val="22"/>
          <w:szCs w:val="22"/>
          <w:lang w:val="sv-SE"/>
        </w:rPr>
        <w:t xml:space="preserve">SN </w:t>
      </w:r>
    </w:p>
    <w:p w14:paraId="7AB9497B" w14:textId="77777777" w:rsidR="003C052C" w:rsidRDefault="00063189">
      <w:pPr>
        <w:rPr>
          <w:sz w:val="22"/>
          <w:szCs w:val="22"/>
          <w:lang w:val="sv-SE"/>
        </w:rPr>
      </w:pPr>
      <w:r>
        <w:rPr>
          <w:sz w:val="22"/>
          <w:szCs w:val="22"/>
          <w:lang w:val="sv-SE"/>
        </w:rPr>
        <w:t>NN</w:t>
      </w:r>
    </w:p>
    <w:p w14:paraId="7AB9497C" w14:textId="77777777" w:rsidR="003C052C" w:rsidRDefault="00063189">
      <w:pPr>
        <w:rPr>
          <w:b/>
          <w:sz w:val="22"/>
          <w:szCs w:val="22"/>
          <w:u w:val="single"/>
          <w:lang w:val="sv-SE"/>
        </w:rPr>
      </w:pPr>
      <w:r>
        <w:rPr>
          <w:lang w:val="sv-SE"/>
        </w:rPr>
        <w:br w:type="page"/>
      </w:r>
    </w:p>
    <w:p w14:paraId="7AB9497D"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97E"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97F"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Kartong 200 (2 x 100) med blue box</w:t>
      </w:r>
    </w:p>
    <w:p w14:paraId="7AB94980" w14:textId="77777777" w:rsidR="003C052C" w:rsidRDefault="003C052C">
      <w:pPr>
        <w:suppressAutoHyphens/>
        <w:rPr>
          <w:sz w:val="22"/>
          <w:szCs w:val="22"/>
          <w:lang w:val="sv-SE"/>
        </w:rPr>
      </w:pPr>
    </w:p>
    <w:p w14:paraId="7AB94981" w14:textId="77777777" w:rsidR="003C052C" w:rsidRDefault="003C052C">
      <w:pPr>
        <w:suppressAutoHyphens/>
        <w:rPr>
          <w:sz w:val="22"/>
          <w:szCs w:val="22"/>
          <w:lang w:val="sv-SE"/>
        </w:rPr>
      </w:pPr>
    </w:p>
    <w:p w14:paraId="7AB9498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983" w14:textId="77777777" w:rsidR="003C052C" w:rsidRDefault="003C052C">
      <w:pPr>
        <w:keepNext/>
        <w:suppressAutoHyphens/>
        <w:rPr>
          <w:sz w:val="22"/>
          <w:szCs w:val="22"/>
          <w:lang w:val="sv-SE"/>
        </w:rPr>
      </w:pPr>
    </w:p>
    <w:p w14:paraId="7AB94984" w14:textId="77777777" w:rsidR="003C052C" w:rsidRDefault="00063189">
      <w:pPr>
        <w:suppressAutoHyphens/>
        <w:rPr>
          <w:sz w:val="22"/>
          <w:szCs w:val="22"/>
          <w:lang w:val="sv-SE"/>
        </w:rPr>
      </w:pPr>
      <w:r>
        <w:rPr>
          <w:sz w:val="22"/>
          <w:szCs w:val="22"/>
          <w:lang w:val="sv-SE"/>
        </w:rPr>
        <w:t>Keppra 250 mg filmdragerade tabletter</w:t>
      </w:r>
    </w:p>
    <w:p w14:paraId="7AB94985" w14:textId="77777777" w:rsidR="003C052C" w:rsidRDefault="00063189">
      <w:pPr>
        <w:suppressAutoHyphens/>
        <w:rPr>
          <w:sz w:val="22"/>
          <w:szCs w:val="22"/>
          <w:lang w:val="sv-SE"/>
        </w:rPr>
      </w:pPr>
      <w:r>
        <w:rPr>
          <w:sz w:val="22"/>
          <w:szCs w:val="22"/>
          <w:lang w:val="sv-SE"/>
        </w:rPr>
        <w:t>levetiracetam</w:t>
      </w:r>
    </w:p>
    <w:p w14:paraId="7AB94986" w14:textId="77777777" w:rsidR="003C052C" w:rsidRDefault="003C052C">
      <w:pPr>
        <w:suppressAutoHyphens/>
        <w:rPr>
          <w:sz w:val="22"/>
          <w:szCs w:val="22"/>
          <w:lang w:val="sv-SE"/>
        </w:rPr>
      </w:pPr>
    </w:p>
    <w:p w14:paraId="7AB94987" w14:textId="77777777" w:rsidR="003C052C" w:rsidRDefault="003C052C">
      <w:pPr>
        <w:suppressAutoHyphens/>
        <w:rPr>
          <w:sz w:val="22"/>
          <w:szCs w:val="22"/>
          <w:lang w:val="sv-SE"/>
        </w:rPr>
      </w:pPr>
    </w:p>
    <w:p w14:paraId="7AB9498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2.</w:t>
      </w:r>
      <w:r>
        <w:rPr>
          <w:b/>
          <w:sz w:val="22"/>
          <w:szCs w:val="22"/>
          <w:lang w:val="sv-SE"/>
        </w:rPr>
        <w:tab/>
        <w:t>DEKLARATION AV AKTIV(A) SUBSTANS(ER)</w:t>
      </w:r>
    </w:p>
    <w:p w14:paraId="7AB94989" w14:textId="77777777" w:rsidR="003C052C" w:rsidRDefault="003C052C">
      <w:pPr>
        <w:keepNext/>
        <w:suppressAutoHyphens/>
        <w:rPr>
          <w:sz w:val="22"/>
          <w:szCs w:val="22"/>
          <w:lang w:val="sv-SE"/>
        </w:rPr>
      </w:pPr>
    </w:p>
    <w:p w14:paraId="7AB9498A" w14:textId="77777777" w:rsidR="003C052C" w:rsidRDefault="00063189">
      <w:pPr>
        <w:suppressAutoHyphens/>
        <w:rPr>
          <w:sz w:val="22"/>
          <w:szCs w:val="22"/>
          <w:lang w:val="sv-SE"/>
        </w:rPr>
      </w:pPr>
      <w:r>
        <w:rPr>
          <w:sz w:val="22"/>
          <w:szCs w:val="22"/>
          <w:lang w:val="sv-SE"/>
        </w:rPr>
        <w:t>Varje filmdragerad tablett innehåller 250 mg levetiracetam.</w:t>
      </w:r>
    </w:p>
    <w:p w14:paraId="7AB9498B" w14:textId="77777777" w:rsidR="003C052C" w:rsidRDefault="003C052C">
      <w:pPr>
        <w:suppressAutoHyphens/>
        <w:rPr>
          <w:sz w:val="22"/>
          <w:szCs w:val="22"/>
          <w:lang w:val="sv-SE"/>
        </w:rPr>
      </w:pPr>
    </w:p>
    <w:p w14:paraId="7AB9498C" w14:textId="77777777" w:rsidR="003C052C" w:rsidRDefault="003C052C">
      <w:pPr>
        <w:suppressAutoHyphens/>
        <w:rPr>
          <w:sz w:val="22"/>
          <w:szCs w:val="22"/>
          <w:lang w:val="sv-SE"/>
        </w:rPr>
      </w:pPr>
    </w:p>
    <w:p w14:paraId="7AB9498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98E" w14:textId="77777777" w:rsidR="003C052C" w:rsidRDefault="003C052C">
      <w:pPr>
        <w:keepNext/>
        <w:suppressAutoHyphens/>
        <w:rPr>
          <w:sz w:val="22"/>
          <w:szCs w:val="22"/>
          <w:lang w:val="sv-SE"/>
        </w:rPr>
      </w:pPr>
    </w:p>
    <w:p w14:paraId="7AB9498F" w14:textId="77777777" w:rsidR="003C052C" w:rsidRDefault="003C052C">
      <w:pPr>
        <w:suppressAutoHyphens/>
        <w:rPr>
          <w:sz w:val="22"/>
          <w:szCs w:val="22"/>
          <w:lang w:val="sv-SE"/>
        </w:rPr>
      </w:pPr>
    </w:p>
    <w:p w14:paraId="7AB9499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991" w14:textId="77777777" w:rsidR="003C052C" w:rsidRDefault="003C052C">
      <w:pPr>
        <w:keepNext/>
        <w:suppressAutoHyphens/>
        <w:rPr>
          <w:sz w:val="22"/>
          <w:szCs w:val="22"/>
          <w:lang w:val="sv-SE"/>
        </w:rPr>
      </w:pPr>
    </w:p>
    <w:p w14:paraId="7AB94992" w14:textId="77777777" w:rsidR="003C052C" w:rsidRDefault="00063189">
      <w:pPr>
        <w:suppressAutoHyphens/>
        <w:rPr>
          <w:sz w:val="22"/>
          <w:highlight w:val="lightGray"/>
          <w:lang w:val="sv-SE"/>
        </w:rPr>
      </w:pPr>
      <w:r>
        <w:rPr>
          <w:sz w:val="22"/>
          <w:highlight w:val="lightGray"/>
          <w:lang w:val="sv-SE"/>
        </w:rPr>
        <w:t>Multipelförpackning: 200 (2 förpackningar med 100) filmdragerade tabletter</w:t>
      </w:r>
    </w:p>
    <w:p w14:paraId="7AB94993" w14:textId="77777777" w:rsidR="003C052C" w:rsidRDefault="003C052C">
      <w:pPr>
        <w:suppressAutoHyphens/>
        <w:rPr>
          <w:sz w:val="22"/>
          <w:szCs w:val="22"/>
          <w:lang w:val="sv-SE"/>
        </w:rPr>
      </w:pPr>
    </w:p>
    <w:p w14:paraId="7AB94994" w14:textId="77777777" w:rsidR="003C052C" w:rsidRDefault="003C052C">
      <w:pPr>
        <w:suppressAutoHyphens/>
        <w:ind w:left="567" w:hanging="567"/>
        <w:rPr>
          <w:sz w:val="22"/>
          <w:szCs w:val="22"/>
          <w:lang w:val="sv-SE"/>
        </w:rPr>
      </w:pPr>
    </w:p>
    <w:p w14:paraId="7AB9499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996" w14:textId="77777777" w:rsidR="003C052C" w:rsidRDefault="003C052C">
      <w:pPr>
        <w:keepNext/>
        <w:suppressAutoHyphens/>
        <w:rPr>
          <w:sz w:val="22"/>
          <w:szCs w:val="22"/>
          <w:lang w:val="sv-SE"/>
        </w:rPr>
      </w:pPr>
    </w:p>
    <w:p w14:paraId="7AB94997" w14:textId="77777777" w:rsidR="003C052C" w:rsidRDefault="00063189">
      <w:pPr>
        <w:suppressAutoHyphens/>
        <w:rPr>
          <w:sz w:val="22"/>
          <w:szCs w:val="22"/>
          <w:lang w:val="sv-SE"/>
        </w:rPr>
      </w:pPr>
      <w:r>
        <w:rPr>
          <w:sz w:val="22"/>
          <w:szCs w:val="22"/>
          <w:lang w:val="sv-SE"/>
        </w:rPr>
        <w:t>Oral användning</w:t>
      </w:r>
    </w:p>
    <w:p w14:paraId="7AB94998" w14:textId="77777777" w:rsidR="003C052C" w:rsidRDefault="003C052C">
      <w:pPr>
        <w:suppressAutoHyphens/>
        <w:rPr>
          <w:sz w:val="22"/>
          <w:szCs w:val="22"/>
          <w:lang w:val="sv-SE"/>
        </w:rPr>
      </w:pPr>
    </w:p>
    <w:p w14:paraId="7AB94999" w14:textId="77777777" w:rsidR="003C052C" w:rsidRDefault="00063189">
      <w:pPr>
        <w:suppressAutoHyphens/>
        <w:rPr>
          <w:sz w:val="22"/>
          <w:szCs w:val="22"/>
          <w:lang w:val="sv-SE"/>
        </w:rPr>
      </w:pPr>
      <w:r>
        <w:rPr>
          <w:sz w:val="22"/>
          <w:szCs w:val="22"/>
          <w:lang w:val="sv-SE"/>
        </w:rPr>
        <w:t>Läs bipacksedeln före användning.</w:t>
      </w:r>
    </w:p>
    <w:p w14:paraId="7AB9499A" w14:textId="77777777" w:rsidR="003C052C" w:rsidRDefault="003C052C">
      <w:pPr>
        <w:suppressAutoHyphens/>
        <w:rPr>
          <w:sz w:val="22"/>
          <w:szCs w:val="22"/>
          <w:lang w:val="sv-SE"/>
        </w:rPr>
      </w:pPr>
    </w:p>
    <w:p w14:paraId="7AB9499B" w14:textId="77777777" w:rsidR="003C052C" w:rsidRDefault="003C052C">
      <w:pPr>
        <w:suppressAutoHyphens/>
        <w:rPr>
          <w:sz w:val="22"/>
          <w:szCs w:val="22"/>
          <w:lang w:val="sv-SE"/>
        </w:rPr>
      </w:pPr>
    </w:p>
    <w:p w14:paraId="7AB9499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99D" w14:textId="77777777" w:rsidR="003C052C" w:rsidRDefault="003C052C">
      <w:pPr>
        <w:keepNext/>
        <w:suppressAutoHyphens/>
        <w:rPr>
          <w:sz w:val="22"/>
          <w:szCs w:val="22"/>
          <w:lang w:val="sv-SE"/>
        </w:rPr>
      </w:pPr>
    </w:p>
    <w:p w14:paraId="7AB9499E" w14:textId="77777777" w:rsidR="003C052C" w:rsidRDefault="00063189">
      <w:pPr>
        <w:suppressAutoHyphens/>
        <w:rPr>
          <w:sz w:val="22"/>
          <w:szCs w:val="22"/>
          <w:lang w:val="sv-SE"/>
        </w:rPr>
      </w:pPr>
      <w:r>
        <w:rPr>
          <w:sz w:val="22"/>
          <w:szCs w:val="22"/>
          <w:lang w:val="sv-SE"/>
        </w:rPr>
        <w:t>Förvaras utom syn- och räckhåll för barn.</w:t>
      </w:r>
    </w:p>
    <w:p w14:paraId="7AB9499F" w14:textId="77777777" w:rsidR="003C052C" w:rsidRDefault="003C052C">
      <w:pPr>
        <w:suppressAutoHyphens/>
        <w:rPr>
          <w:sz w:val="22"/>
          <w:szCs w:val="22"/>
          <w:lang w:val="sv-SE"/>
        </w:rPr>
      </w:pPr>
    </w:p>
    <w:p w14:paraId="7AB949A0" w14:textId="77777777" w:rsidR="003C052C" w:rsidRDefault="003C052C">
      <w:pPr>
        <w:suppressAutoHyphens/>
        <w:rPr>
          <w:sz w:val="22"/>
          <w:szCs w:val="22"/>
          <w:lang w:val="sv-SE"/>
        </w:rPr>
      </w:pPr>
    </w:p>
    <w:p w14:paraId="7AB949A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9A2" w14:textId="77777777" w:rsidR="003C052C" w:rsidRDefault="003C052C">
      <w:pPr>
        <w:keepNext/>
        <w:suppressAutoHyphens/>
        <w:rPr>
          <w:sz w:val="22"/>
          <w:szCs w:val="22"/>
          <w:lang w:val="sv-SE"/>
        </w:rPr>
      </w:pPr>
    </w:p>
    <w:p w14:paraId="7AB949A3" w14:textId="77777777" w:rsidR="003C052C" w:rsidRDefault="003C052C">
      <w:pPr>
        <w:suppressAutoHyphens/>
        <w:rPr>
          <w:sz w:val="22"/>
          <w:szCs w:val="22"/>
          <w:lang w:val="sv-SE"/>
        </w:rPr>
      </w:pPr>
    </w:p>
    <w:p w14:paraId="7AB949A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9A5" w14:textId="77777777" w:rsidR="003C052C" w:rsidRDefault="003C052C">
      <w:pPr>
        <w:keepNext/>
        <w:suppressAutoHyphens/>
        <w:rPr>
          <w:sz w:val="22"/>
          <w:szCs w:val="22"/>
          <w:lang w:val="sv-SE"/>
        </w:rPr>
      </w:pPr>
    </w:p>
    <w:p w14:paraId="7AB949A6" w14:textId="77777777" w:rsidR="003C052C" w:rsidRDefault="00063189">
      <w:pPr>
        <w:suppressAutoHyphens/>
        <w:rPr>
          <w:sz w:val="22"/>
          <w:szCs w:val="22"/>
          <w:lang w:val="sv-SE"/>
        </w:rPr>
      </w:pPr>
      <w:r>
        <w:rPr>
          <w:sz w:val="22"/>
          <w:szCs w:val="22"/>
          <w:lang w:val="sv-SE"/>
        </w:rPr>
        <w:t xml:space="preserve">EXP </w:t>
      </w:r>
    </w:p>
    <w:p w14:paraId="7AB949A7" w14:textId="77777777" w:rsidR="003C052C" w:rsidRDefault="003C052C">
      <w:pPr>
        <w:suppressAutoHyphens/>
        <w:rPr>
          <w:sz w:val="22"/>
          <w:szCs w:val="22"/>
          <w:lang w:val="sv-SE"/>
        </w:rPr>
      </w:pPr>
    </w:p>
    <w:p w14:paraId="7AB949A8" w14:textId="77777777" w:rsidR="003C052C" w:rsidRDefault="003C052C">
      <w:pPr>
        <w:suppressAutoHyphens/>
        <w:ind w:left="567" w:hanging="567"/>
        <w:rPr>
          <w:sz w:val="22"/>
          <w:szCs w:val="22"/>
          <w:lang w:val="sv-SE"/>
        </w:rPr>
      </w:pPr>
    </w:p>
    <w:p w14:paraId="7AB949A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9AA" w14:textId="77777777" w:rsidR="003C052C" w:rsidRDefault="003C052C">
      <w:pPr>
        <w:keepNext/>
        <w:suppressAutoHyphens/>
        <w:rPr>
          <w:sz w:val="22"/>
          <w:szCs w:val="22"/>
          <w:lang w:val="sv-SE"/>
        </w:rPr>
      </w:pPr>
    </w:p>
    <w:p w14:paraId="7AB949AB" w14:textId="77777777" w:rsidR="003C052C" w:rsidRDefault="003C052C">
      <w:pPr>
        <w:suppressAutoHyphens/>
        <w:rPr>
          <w:sz w:val="22"/>
          <w:szCs w:val="22"/>
          <w:lang w:val="sv-SE"/>
        </w:rPr>
      </w:pPr>
    </w:p>
    <w:p w14:paraId="7AB949A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9AD" w14:textId="77777777" w:rsidR="003C052C" w:rsidRDefault="003C052C">
      <w:pPr>
        <w:keepNext/>
        <w:suppressAutoHyphens/>
        <w:ind w:left="567" w:hanging="567"/>
        <w:rPr>
          <w:sz w:val="22"/>
          <w:szCs w:val="22"/>
          <w:lang w:val="sv-SE"/>
        </w:rPr>
      </w:pPr>
    </w:p>
    <w:p w14:paraId="7AB949AE" w14:textId="77777777" w:rsidR="003C052C" w:rsidRDefault="003C052C">
      <w:pPr>
        <w:suppressAutoHyphens/>
        <w:ind w:left="567" w:hanging="567"/>
        <w:rPr>
          <w:sz w:val="22"/>
          <w:szCs w:val="22"/>
          <w:lang w:val="sv-SE"/>
        </w:rPr>
      </w:pPr>
    </w:p>
    <w:p w14:paraId="7AB949A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7AB949B0" w14:textId="77777777" w:rsidR="003C052C" w:rsidRDefault="003C052C">
      <w:pPr>
        <w:keepNext/>
        <w:suppressAutoHyphens/>
        <w:ind w:left="567" w:hanging="567"/>
        <w:rPr>
          <w:sz w:val="22"/>
          <w:szCs w:val="22"/>
          <w:lang w:val="sv-SE"/>
        </w:rPr>
      </w:pPr>
    </w:p>
    <w:p w14:paraId="7AB949B1" w14:textId="77777777" w:rsidR="003C052C" w:rsidRDefault="00063189">
      <w:pPr>
        <w:suppressAutoHyphens/>
        <w:ind w:left="567" w:hanging="567"/>
        <w:rPr>
          <w:sz w:val="22"/>
          <w:lang w:val="sv-SE"/>
        </w:rPr>
      </w:pPr>
      <w:r>
        <w:rPr>
          <w:sz w:val="22"/>
          <w:lang w:val="sv-SE"/>
        </w:rPr>
        <w:t>UCB Pharma SA</w:t>
      </w:r>
    </w:p>
    <w:p w14:paraId="7AB949B2" w14:textId="77777777" w:rsidR="003C052C" w:rsidRDefault="00063189">
      <w:pPr>
        <w:suppressAutoHyphens/>
        <w:ind w:left="567" w:hanging="567"/>
        <w:rPr>
          <w:sz w:val="22"/>
          <w:lang w:val="fr-FR"/>
        </w:rPr>
      </w:pPr>
      <w:r>
        <w:rPr>
          <w:sz w:val="22"/>
          <w:lang w:val="fr-FR"/>
        </w:rPr>
        <w:t>Allée de la Recherche 60</w:t>
      </w:r>
    </w:p>
    <w:p w14:paraId="7AB949B3" w14:textId="77777777" w:rsidR="003C052C" w:rsidRDefault="00063189">
      <w:pPr>
        <w:suppressAutoHyphens/>
        <w:ind w:left="567" w:hanging="567"/>
        <w:rPr>
          <w:sz w:val="22"/>
          <w:szCs w:val="22"/>
          <w:lang w:val="sv-SE"/>
        </w:rPr>
      </w:pPr>
      <w:r>
        <w:rPr>
          <w:sz w:val="22"/>
          <w:szCs w:val="22"/>
          <w:lang w:val="sv-SE"/>
        </w:rPr>
        <w:t>B-1070 Bryssel</w:t>
      </w:r>
    </w:p>
    <w:p w14:paraId="7AB949B4" w14:textId="77777777" w:rsidR="003C052C" w:rsidRDefault="00063189">
      <w:pPr>
        <w:suppressAutoHyphens/>
        <w:ind w:left="567" w:hanging="567"/>
        <w:rPr>
          <w:sz w:val="22"/>
          <w:szCs w:val="22"/>
          <w:lang w:val="sv-SE"/>
        </w:rPr>
      </w:pPr>
      <w:r>
        <w:rPr>
          <w:sz w:val="22"/>
          <w:szCs w:val="22"/>
          <w:lang w:val="sv-SE"/>
        </w:rPr>
        <w:t>BELGIEN</w:t>
      </w:r>
    </w:p>
    <w:p w14:paraId="7AB949B5" w14:textId="77777777" w:rsidR="003C052C" w:rsidRDefault="003C052C">
      <w:pPr>
        <w:suppressAutoHyphens/>
        <w:ind w:left="567" w:hanging="567"/>
        <w:rPr>
          <w:sz w:val="22"/>
          <w:szCs w:val="22"/>
          <w:lang w:val="sv-SE"/>
        </w:rPr>
      </w:pPr>
    </w:p>
    <w:p w14:paraId="7AB949B6" w14:textId="77777777" w:rsidR="003C052C" w:rsidRDefault="003C052C">
      <w:pPr>
        <w:suppressAutoHyphens/>
        <w:ind w:left="567" w:hanging="567"/>
        <w:rPr>
          <w:sz w:val="22"/>
          <w:szCs w:val="22"/>
          <w:lang w:val="sv-SE"/>
        </w:rPr>
      </w:pPr>
    </w:p>
    <w:p w14:paraId="7AB949B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9B8" w14:textId="77777777" w:rsidR="003C052C" w:rsidRDefault="003C052C">
      <w:pPr>
        <w:keepNext/>
        <w:suppressAutoHyphens/>
        <w:rPr>
          <w:sz w:val="22"/>
          <w:szCs w:val="22"/>
          <w:lang w:val="sv-SE"/>
        </w:rPr>
      </w:pPr>
    </w:p>
    <w:p w14:paraId="7AB949B9" w14:textId="77777777" w:rsidR="003C052C" w:rsidRDefault="00063189">
      <w:pPr>
        <w:suppressAutoHyphens/>
        <w:rPr>
          <w:sz w:val="22"/>
          <w:szCs w:val="22"/>
          <w:lang w:val="sv-SE"/>
        </w:rPr>
      </w:pPr>
      <w:r>
        <w:rPr>
          <w:sz w:val="22"/>
          <w:highlight w:val="lightGray"/>
          <w:lang w:val="sv-SE"/>
        </w:rPr>
        <w:t xml:space="preserve">EU/1/00/146/029 </w:t>
      </w:r>
      <w:r>
        <w:rPr>
          <w:i/>
          <w:sz w:val="22"/>
          <w:highlight w:val="lightGray"/>
          <w:shd w:val="clear" w:color="auto" w:fill="D9D9D9"/>
          <w:lang w:val="sv-SE"/>
        </w:rPr>
        <w:t>200 tabletter</w:t>
      </w:r>
      <w:r>
        <w:rPr>
          <w:i/>
          <w:sz w:val="22"/>
          <w:szCs w:val="22"/>
          <w:shd w:val="clear" w:color="auto" w:fill="D9D9D9"/>
          <w:lang w:val="sv-SE"/>
        </w:rPr>
        <w:t xml:space="preserve"> (2 förpackningar med 100)</w:t>
      </w:r>
    </w:p>
    <w:p w14:paraId="7AB949BA" w14:textId="77777777" w:rsidR="003C052C" w:rsidRDefault="003C052C">
      <w:pPr>
        <w:suppressAutoHyphens/>
        <w:rPr>
          <w:sz w:val="22"/>
          <w:szCs w:val="22"/>
          <w:lang w:val="sv-SE"/>
        </w:rPr>
      </w:pPr>
    </w:p>
    <w:p w14:paraId="7AB949BB" w14:textId="77777777" w:rsidR="003C052C" w:rsidRDefault="003C052C">
      <w:pPr>
        <w:suppressAutoHyphens/>
        <w:rPr>
          <w:sz w:val="22"/>
          <w:szCs w:val="22"/>
          <w:lang w:val="sv-SE"/>
        </w:rPr>
      </w:pPr>
    </w:p>
    <w:p w14:paraId="7AB949B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9BD" w14:textId="77777777" w:rsidR="003C052C" w:rsidRDefault="003C052C">
      <w:pPr>
        <w:keepNext/>
        <w:suppressAutoHyphens/>
        <w:rPr>
          <w:sz w:val="22"/>
          <w:szCs w:val="22"/>
          <w:lang w:val="sv-SE"/>
        </w:rPr>
      </w:pPr>
    </w:p>
    <w:p w14:paraId="7AB949BE" w14:textId="77777777" w:rsidR="003C052C" w:rsidRDefault="00063189">
      <w:pPr>
        <w:suppressAutoHyphens/>
        <w:rPr>
          <w:i/>
          <w:sz w:val="22"/>
          <w:szCs w:val="22"/>
          <w:lang w:val="sv-SE"/>
        </w:rPr>
      </w:pPr>
      <w:r>
        <w:rPr>
          <w:sz w:val="22"/>
          <w:szCs w:val="22"/>
          <w:lang w:val="sv-SE"/>
        </w:rPr>
        <w:t xml:space="preserve">Lot </w:t>
      </w:r>
    </w:p>
    <w:p w14:paraId="7AB949BF" w14:textId="77777777" w:rsidR="003C052C" w:rsidRDefault="003C052C">
      <w:pPr>
        <w:suppressAutoHyphens/>
        <w:rPr>
          <w:sz w:val="22"/>
          <w:szCs w:val="22"/>
          <w:lang w:val="sv-SE"/>
        </w:rPr>
      </w:pPr>
    </w:p>
    <w:p w14:paraId="7AB949C0" w14:textId="77777777" w:rsidR="003C052C" w:rsidRDefault="003C052C">
      <w:pPr>
        <w:suppressAutoHyphens/>
        <w:rPr>
          <w:sz w:val="22"/>
          <w:szCs w:val="22"/>
          <w:lang w:val="sv-SE"/>
        </w:rPr>
      </w:pPr>
    </w:p>
    <w:p w14:paraId="7AB949C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9C2" w14:textId="77777777" w:rsidR="003C052C" w:rsidRDefault="003C052C">
      <w:pPr>
        <w:keepNext/>
        <w:suppressAutoHyphens/>
        <w:rPr>
          <w:sz w:val="22"/>
          <w:szCs w:val="22"/>
          <w:lang w:val="sv-SE"/>
        </w:rPr>
      </w:pPr>
    </w:p>
    <w:p w14:paraId="7AB949C3" w14:textId="77777777" w:rsidR="003C052C" w:rsidRDefault="003C052C">
      <w:pPr>
        <w:suppressAutoHyphens/>
        <w:rPr>
          <w:sz w:val="22"/>
          <w:szCs w:val="22"/>
          <w:lang w:val="sv-SE"/>
        </w:rPr>
      </w:pPr>
    </w:p>
    <w:p w14:paraId="7AB949C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9C5" w14:textId="77777777" w:rsidR="003C052C" w:rsidRDefault="003C052C">
      <w:pPr>
        <w:keepNext/>
        <w:rPr>
          <w:sz w:val="22"/>
          <w:szCs w:val="22"/>
          <w:lang w:val="sv-SE"/>
        </w:rPr>
      </w:pPr>
    </w:p>
    <w:p w14:paraId="7AB949C6" w14:textId="77777777" w:rsidR="003C052C" w:rsidRDefault="003C052C">
      <w:pPr>
        <w:rPr>
          <w:sz w:val="22"/>
          <w:szCs w:val="22"/>
          <w:lang w:val="sv-SE"/>
        </w:rPr>
      </w:pPr>
    </w:p>
    <w:p w14:paraId="7AB949C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9C8" w14:textId="77777777" w:rsidR="003C052C" w:rsidRDefault="003C052C">
      <w:pPr>
        <w:keepNext/>
        <w:rPr>
          <w:sz w:val="22"/>
          <w:szCs w:val="22"/>
          <w:lang w:val="sv-SE"/>
        </w:rPr>
      </w:pPr>
    </w:p>
    <w:p w14:paraId="7AB949C9" w14:textId="77777777" w:rsidR="003C052C" w:rsidRDefault="00063189">
      <w:pPr>
        <w:rPr>
          <w:lang w:val="sv-SE"/>
        </w:rPr>
      </w:pPr>
      <w:r>
        <w:rPr>
          <w:sz w:val="22"/>
          <w:szCs w:val="22"/>
          <w:lang w:val="sv-SE"/>
        </w:rPr>
        <w:t>keppra 250 mg</w:t>
      </w:r>
    </w:p>
    <w:p w14:paraId="7AB949CA" w14:textId="77777777" w:rsidR="003C052C" w:rsidRDefault="003C052C">
      <w:pPr>
        <w:rPr>
          <w:sz w:val="22"/>
          <w:szCs w:val="22"/>
          <w:lang w:val="sv-SE"/>
        </w:rPr>
      </w:pPr>
    </w:p>
    <w:p w14:paraId="7AB949CB" w14:textId="77777777" w:rsidR="003C052C" w:rsidRDefault="003C052C">
      <w:pPr>
        <w:rPr>
          <w:sz w:val="22"/>
          <w:szCs w:val="22"/>
          <w:lang w:val="sv-SE"/>
        </w:rPr>
      </w:pPr>
    </w:p>
    <w:p w14:paraId="7AB949CC"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9CD" w14:textId="77777777" w:rsidR="003C052C" w:rsidRDefault="003C052C">
      <w:pPr>
        <w:keepNext/>
        <w:rPr>
          <w:sz w:val="22"/>
          <w:szCs w:val="22"/>
          <w:lang w:val="sv-SE"/>
        </w:rPr>
      </w:pPr>
    </w:p>
    <w:p w14:paraId="7AB949CE" w14:textId="77777777" w:rsidR="003C052C" w:rsidRDefault="00063189">
      <w:pPr>
        <w:rPr>
          <w:sz w:val="22"/>
          <w:szCs w:val="22"/>
          <w:highlight w:val="lightGray"/>
          <w:lang w:val="sv-SE"/>
        </w:rPr>
      </w:pPr>
      <w:r>
        <w:rPr>
          <w:sz w:val="22"/>
          <w:highlight w:val="lightGray"/>
          <w:lang w:val="sv-SE"/>
        </w:rPr>
        <w:t>Tvådimensionell streckkod som innehåller den unika identitetsbeteckningen.</w:t>
      </w:r>
    </w:p>
    <w:p w14:paraId="7AB949CF" w14:textId="77777777" w:rsidR="003C052C" w:rsidRDefault="003C052C">
      <w:pPr>
        <w:rPr>
          <w:vanish/>
          <w:sz w:val="22"/>
          <w:szCs w:val="22"/>
          <w:lang w:val="sv-SE"/>
        </w:rPr>
      </w:pPr>
    </w:p>
    <w:p w14:paraId="7AB949D0" w14:textId="77777777" w:rsidR="003C052C" w:rsidRDefault="003C052C">
      <w:pPr>
        <w:rPr>
          <w:sz w:val="22"/>
          <w:szCs w:val="22"/>
          <w:lang w:val="sv-SE"/>
        </w:rPr>
      </w:pPr>
    </w:p>
    <w:p w14:paraId="7AB949D1"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9D2" w14:textId="77777777" w:rsidR="003C052C" w:rsidRDefault="003C052C">
      <w:pPr>
        <w:keepNext/>
        <w:rPr>
          <w:sz w:val="22"/>
          <w:szCs w:val="22"/>
          <w:lang w:val="sv-SE"/>
        </w:rPr>
      </w:pPr>
    </w:p>
    <w:p w14:paraId="7AB949D3" w14:textId="77777777" w:rsidR="003C052C" w:rsidRDefault="00063189">
      <w:pPr>
        <w:keepNext/>
        <w:rPr>
          <w:sz w:val="22"/>
          <w:szCs w:val="22"/>
          <w:lang w:val="sv-SE"/>
        </w:rPr>
      </w:pPr>
      <w:r>
        <w:rPr>
          <w:sz w:val="22"/>
          <w:szCs w:val="22"/>
          <w:lang w:val="sv-SE"/>
        </w:rPr>
        <w:t>PC</w:t>
      </w:r>
    </w:p>
    <w:p w14:paraId="7AB949D4" w14:textId="77777777" w:rsidR="003C052C" w:rsidRDefault="00063189">
      <w:pPr>
        <w:rPr>
          <w:sz w:val="22"/>
          <w:szCs w:val="22"/>
          <w:lang w:val="sv-SE"/>
        </w:rPr>
      </w:pPr>
      <w:r>
        <w:rPr>
          <w:sz w:val="22"/>
          <w:szCs w:val="22"/>
          <w:lang w:val="sv-SE"/>
        </w:rPr>
        <w:t xml:space="preserve">SN </w:t>
      </w:r>
    </w:p>
    <w:p w14:paraId="7AB949D5" w14:textId="77777777" w:rsidR="003C052C" w:rsidRDefault="00063189">
      <w:pPr>
        <w:rPr>
          <w:sz w:val="22"/>
          <w:szCs w:val="22"/>
          <w:lang w:val="sv-SE"/>
        </w:rPr>
      </w:pPr>
      <w:r>
        <w:rPr>
          <w:sz w:val="22"/>
          <w:szCs w:val="22"/>
          <w:lang w:val="sv-SE"/>
        </w:rPr>
        <w:t>NN</w:t>
      </w:r>
      <w:r>
        <w:rPr>
          <w:b/>
          <w:sz w:val="22"/>
          <w:szCs w:val="22"/>
          <w:u w:val="single"/>
          <w:lang w:val="sv-SE"/>
        </w:rPr>
        <w:t xml:space="preserve"> </w:t>
      </w:r>
    </w:p>
    <w:p w14:paraId="7AB949D6" w14:textId="77777777" w:rsidR="003C052C" w:rsidRDefault="00063189">
      <w:pPr>
        <w:shd w:val="clear" w:color="auto" w:fill="FFFFFF"/>
        <w:suppressAutoHyphens/>
        <w:rPr>
          <w:sz w:val="22"/>
          <w:szCs w:val="22"/>
          <w:lang w:val="sv-SE"/>
        </w:rPr>
      </w:pPr>
      <w:r>
        <w:rPr>
          <w:lang w:val="sv-SE"/>
        </w:rPr>
        <w:br w:type="page"/>
      </w:r>
    </w:p>
    <w:p w14:paraId="7AB949D7"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9D8"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9D9"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Innerförpackning innehållande 100 tabletter för kartong med 200 (2 x 100) tabletter utan blue box</w:t>
      </w:r>
    </w:p>
    <w:p w14:paraId="7AB949DA" w14:textId="77777777" w:rsidR="003C052C" w:rsidRDefault="003C052C">
      <w:pPr>
        <w:suppressAutoHyphens/>
        <w:rPr>
          <w:sz w:val="22"/>
          <w:szCs w:val="22"/>
          <w:lang w:val="sv-SE"/>
        </w:rPr>
      </w:pPr>
    </w:p>
    <w:p w14:paraId="7AB949DB" w14:textId="77777777" w:rsidR="003C052C" w:rsidRDefault="003C052C">
      <w:pPr>
        <w:suppressAutoHyphens/>
        <w:rPr>
          <w:sz w:val="22"/>
          <w:szCs w:val="22"/>
          <w:lang w:val="sv-SE"/>
        </w:rPr>
      </w:pPr>
    </w:p>
    <w:p w14:paraId="7AB949D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9DD" w14:textId="77777777" w:rsidR="003C052C" w:rsidRDefault="003C052C">
      <w:pPr>
        <w:keepNext/>
        <w:suppressAutoHyphens/>
        <w:rPr>
          <w:sz w:val="22"/>
          <w:szCs w:val="22"/>
          <w:lang w:val="sv-SE"/>
        </w:rPr>
      </w:pPr>
    </w:p>
    <w:p w14:paraId="7AB949DE" w14:textId="77777777" w:rsidR="003C052C" w:rsidRDefault="00063189">
      <w:pPr>
        <w:suppressAutoHyphens/>
        <w:rPr>
          <w:sz w:val="22"/>
          <w:szCs w:val="22"/>
          <w:lang w:val="sv-SE"/>
        </w:rPr>
      </w:pPr>
      <w:r>
        <w:rPr>
          <w:sz w:val="22"/>
          <w:szCs w:val="22"/>
          <w:lang w:val="sv-SE"/>
        </w:rPr>
        <w:t>Keppra 250 mg filmdragerade tabletter</w:t>
      </w:r>
    </w:p>
    <w:p w14:paraId="7AB949DF" w14:textId="77777777" w:rsidR="003C052C" w:rsidRDefault="00063189">
      <w:pPr>
        <w:suppressAutoHyphens/>
        <w:rPr>
          <w:sz w:val="22"/>
          <w:lang w:val="sv-SE"/>
        </w:rPr>
      </w:pPr>
      <w:r>
        <w:rPr>
          <w:sz w:val="22"/>
          <w:lang w:val="sv-SE"/>
        </w:rPr>
        <w:t>levetiracetam</w:t>
      </w:r>
    </w:p>
    <w:p w14:paraId="7AB949E0" w14:textId="77777777" w:rsidR="003C052C" w:rsidRDefault="003C052C">
      <w:pPr>
        <w:suppressAutoHyphens/>
        <w:rPr>
          <w:sz w:val="22"/>
          <w:lang w:val="sv-SE"/>
        </w:rPr>
      </w:pPr>
    </w:p>
    <w:p w14:paraId="7AB949E1" w14:textId="77777777" w:rsidR="003C052C" w:rsidRDefault="003C052C">
      <w:pPr>
        <w:suppressAutoHyphens/>
        <w:rPr>
          <w:sz w:val="22"/>
          <w:lang w:val="sv-SE"/>
        </w:rPr>
      </w:pPr>
    </w:p>
    <w:p w14:paraId="7AB949E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9E3" w14:textId="77777777" w:rsidR="003C052C" w:rsidRDefault="003C052C">
      <w:pPr>
        <w:keepNext/>
        <w:suppressAutoHyphens/>
        <w:rPr>
          <w:sz w:val="22"/>
          <w:lang w:val="sv-SE"/>
        </w:rPr>
      </w:pPr>
    </w:p>
    <w:p w14:paraId="7AB949E4" w14:textId="77777777" w:rsidR="003C052C" w:rsidRDefault="00063189">
      <w:pPr>
        <w:suppressAutoHyphens/>
        <w:rPr>
          <w:sz w:val="22"/>
          <w:szCs w:val="22"/>
          <w:lang w:val="sv-SE"/>
        </w:rPr>
      </w:pPr>
      <w:r>
        <w:rPr>
          <w:sz w:val="22"/>
          <w:szCs w:val="22"/>
          <w:lang w:val="sv-SE"/>
        </w:rPr>
        <w:t>Varje filmdragerad tablett innehåller 250 mg levetiracetam.</w:t>
      </w:r>
    </w:p>
    <w:p w14:paraId="7AB949E5" w14:textId="77777777" w:rsidR="003C052C" w:rsidRDefault="003C052C">
      <w:pPr>
        <w:suppressAutoHyphens/>
        <w:rPr>
          <w:sz w:val="22"/>
          <w:szCs w:val="22"/>
          <w:lang w:val="sv-SE"/>
        </w:rPr>
      </w:pPr>
    </w:p>
    <w:p w14:paraId="7AB949E6" w14:textId="77777777" w:rsidR="003C052C" w:rsidRDefault="003C052C">
      <w:pPr>
        <w:suppressAutoHyphens/>
        <w:ind w:left="567" w:hanging="567"/>
        <w:rPr>
          <w:b/>
          <w:sz w:val="22"/>
          <w:szCs w:val="22"/>
          <w:lang w:val="sv-SE"/>
        </w:rPr>
      </w:pPr>
    </w:p>
    <w:p w14:paraId="7AB949E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9E8" w14:textId="77777777" w:rsidR="003C052C" w:rsidRDefault="003C052C">
      <w:pPr>
        <w:keepNext/>
        <w:suppressAutoHyphens/>
        <w:rPr>
          <w:sz w:val="22"/>
          <w:szCs w:val="22"/>
          <w:lang w:val="sv-SE"/>
        </w:rPr>
      </w:pPr>
    </w:p>
    <w:p w14:paraId="7AB949E9" w14:textId="77777777" w:rsidR="003C052C" w:rsidRDefault="003C052C">
      <w:pPr>
        <w:suppressAutoHyphens/>
        <w:rPr>
          <w:sz w:val="22"/>
          <w:szCs w:val="22"/>
          <w:lang w:val="sv-SE"/>
        </w:rPr>
      </w:pPr>
    </w:p>
    <w:p w14:paraId="7AB949E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9EB" w14:textId="77777777" w:rsidR="003C052C" w:rsidRDefault="003C052C">
      <w:pPr>
        <w:keepNext/>
        <w:suppressAutoHyphens/>
        <w:rPr>
          <w:sz w:val="22"/>
          <w:szCs w:val="22"/>
          <w:lang w:val="sv-SE"/>
        </w:rPr>
      </w:pPr>
    </w:p>
    <w:p w14:paraId="7AB949EC" w14:textId="77777777" w:rsidR="003C052C" w:rsidRDefault="00063189">
      <w:pPr>
        <w:suppressAutoHyphens/>
        <w:rPr>
          <w:sz w:val="22"/>
          <w:szCs w:val="22"/>
          <w:lang w:val="sv-SE"/>
        </w:rPr>
      </w:pPr>
      <w:r>
        <w:rPr>
          <w:sz w:val="22"/>
          <w:szCs w:val="22"/>
          <w:lang w:val="sv-SE"/>
        </w:rPr>
        <w:t>100 filmdragerade tabletter</w:t>
      </w:r>
    </w:p>
    <w:p w14:paraId="7AB949ED" w14:textId="77777777" w:rsidR="003C052C" w:rsidRDefault="00063189">
      <w:pPr>
        <w:suppressAutoHyphens/>
        <w:rPr>
          <w:sz w:val="22"/>
          <w:szCs w:val="22"/>
          <w:lang w:val="sv-SE"/>
        </w:rPr>
      </w:pPr>
      <w:r>
        <w:rPr>
          <w:sz w:val="22"/>
          <w:szCs w:val="22"/>
          <w:lang w:val="sv-SE"/>
        </w:rPr>
        <w:t>Del av en multipelförpackning, kan inte säljas separat.</w:t>
      </w:r>
    </w:p>
    <w:p w14:paraId="7AB949EE" w14:textId="77777777" w:rsidR="003C052C" w:rsidRDefault="003C052C">
      <w:pPr>
        <w:suppressAutoHyphens/>
        <w:rPr>
          <w:sz w:val="22"/>
          <w:szCs w:val="22"/>
          <w:lang w:val="sv-SE"/>
        </w:rPr>
      </w:pPr>
    </w:p>
    <w:p w14:paraId="7AB949EF" w14:textId="77777777" w:rsidR="003C052C" w:rsidRDefault="003C052C">
      <w:pPr>
        <w:suppressAutoHyphens/>
        <w:ind w:left="567" w:hanging="567"/>
        <w:rPr>
          <w:b/>
          <w:sz w:val="22"/>
          <w:szCs w:val="22"/>
          <w:lang w:val="sv-SE"/>
        </w:rPr>
      </w:pPr>
    </w:p>
    <w:p w14:paraId="7AB949F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9F1" w14:textId="77777777" w:rsidR="003C052C" w:rsidRDefault="003C052C">
      <w:pPr>
        <w:keepNext/>
        <w:suppressAutoHyphens/>
        <w:rPr>
          <w:sz w:val="22"/>
          <w:szCs w:val="22"/>
          <w:lang w:val="sv-SE"/>
        </w:rPr>
      </w:pPr>
    </w:p>
    <w:p w14:paraId="7AB949F2" w14:textId="77777777" w:rsidR="003C052C" w:rsidRDefault="00063189">
      <w:pPr>
        <w:suppressAutoHyphens/>
        <w:rPr>
          <w:sz w:val="22"/>
          <w:szCs w:val="22"/>
          <w:lang w:val="sv-SE"/>
        </w:rPr>
      </w:pPr>
      <w:r>
        <w:rPr>
          <w:sz w:val="22"/>
          <w:szCs w:val="22"/>
          <w:lang w:val="sv-SE"/>
        </w:rPr>
        <w:t>Oral användning</w:t>
      </w:r>
    </w:p>
    <w:p w14:paraId="7AB949F3" w14:textId="77777777" w:rsidR="003C052C" w:rsidRDefault="003C052C">
      <w:pPr>
        <w:suppressAutoHyphens/>
        <w:rPr>
          <w:sz w:val="22"/>
          <w:szCs w:val="22"/>
          <w:lang w:val="sv-SE"/>
        </w:rPr>
      </w:pPr>
    </w:p>
    <w:p w14:paraId="7AB949F4" w14:textId="77777777" w:rsidR="003C052C" w:rsidRDefault="00063189">
      <w:pPr>
        <w:suppressAutoHyphens/>
        <w:rPr>
          <w:sz w:val="22"/>
          <w:szCs w:val="22"/>
          <w:lang w:val="sv-SE"/>
        </w:rPr>
      </w:pPr>
      <w:r>
        <w:rPr>
          <w:sz w:val="22"/>
          <w:szCs w:val="22"/>
          <w:lang w:val="sv-SE"/>
        </w:rPr>
        <w:t>Läs bipacksedeln före användning.</w:t>
      </w:r>
    </w:p>
    <w:p w14:paraId="7AB949F5" w14:textId="77777777" w:rsidR="003C052C" w:rsidRDefault="003C052C">
      <w:pPr>
        <w:suppressAutoHyphens/>
        <w:rPr>
          <w:sz w:val="22"/>
          <w:szCs w:val="22"/>
          <w:lang w:val="sv-SE"/>
        </w:rPr>
      </w:pPr>
    </w:p>
    <w:p w14:paraId="7AB949F6" w14:textId="77777777" w:rsidR="003C052C" w:rsidRDefault="003C052C">
      <w:pPr>
        <w:suppressAutoHyphens/>
        <w:ind w:left="567" w:hanging="567"/>
        <w:rPr>
          <w:b/>
          <w:sz w:val="22"/>
          <w:szCs w:val="22"/>
          <w:lang w:val="sv-SE"/>
        </w:rPr>
      </w:pPr>
    </w:p>
    <w:p w14:paraId="7AB949F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9F8" w14:textId="77777777" w:rsidR="003C052C" w:rsidRDefault="003C052C">
      <w:pPr>
        <w:keepNext/>
        <w:suppressAutoHyphens/>
        <w:rPr>
          <w:sz w:val="22"/>
          <w:szCs w:val="22"/>
          <w:lang w:val="sv-SE"/>
        </w:rPr>
      </w:pPr>
    </w:p>
    <w:p w14:paraId="7AB949F9" w14:textId="77777777" w:rsidR="003C052C" w:rsidRDefault="00063189">
      <w:pPr>
        <w:suppressAutoHyphens/>
        <w:rPr>
          <w:sz w:val="22"/>
          <w:szCs w:val="22"/>
          <w:lang w:val="sv-SE"/>
        </w:rPr>
      </w:pPr>
      <w:r>
        <w:rPr>
          <w:sz w:val="22"/>
          <w:szCs w:val="22"/>
          <w:lang w:val="sv-SE"/>
        </w:rPr>
        <w:t>Förvaras utom syn- och räckhåll för barn.</w:t>
      </w:r>
    </w:p>
    <w:p w14:paraId="7AB949FA" w14:textId="77777777" w:rsidR="003C052C" w:rsidRDefault="003C052C">
      <w:pPr>
        <w:suppressAutoHyphens/>
        <w:rPr>
          <w:sz w:val="22"/>
          <w:szCs w:val="22"/>
          <w:lang w:val="sv-SE"/>
        </w:rPr>
      </w:pPr>
    </w:p>
    <w:p w14:paraId="7AB949FB" w14:textId="77777777" w:rsidR="003C052C" w:rsidRDefault="003C052C">
      <w:pPr>
        <w:suppressAutoHyphens/>
        <w:ind w:left="567" w:hanging="567"/>
        <w:rPr>
          <w:b/>
          <w:sz w:val="22"/>
          <w:szCs w:val="22"/>
          <w:lang w:val="sv-SE"/>
        </w:rPr>
      </w:pPr>
    </w:p>
    <w:p w14:paraId="7AB949F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9FD" w14:textId="77777777" w:rsidR="003C052C" w:rsidRDefault="003C052C">
      <w:pPr>
        <w:keepNext/>
        <w:suppressAutoHyphens/>
        <w:rPr>
          <w:sz w:val="22"/>
          <w:szCs w:val="22"/>
          <w:lang w:val="sv-SE"/>
        </w:rPr>
      </w:pPr>
    </w:p>
    <w:p w14:paraId="7AB949FE" w14:textId="77777777" w:rsidR="003C052C" w:rsidRDefault="003C052C">
      <w:pPr>
        <w:suppressAutoHyphens/>
        <w:rPr>
          <w:sz w:val="22"/>
          <w:szCs w:val="22"/>
          <w:lang w:val="sv-SE"/>
        </w:rPr>
      </w:pPr>
    </w:p>
    <w:p w14:paraId="7AB949F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A00" w14:textId="77777777" w:rsidR="003C052C" w:rsidRDefault="003C052C">
      <w:pPr>
        <w:keepNext/>
        <w:suppressAutoHyphens/>
        <w:rPr>
          <w:sz w:val="22"/>
          <w:szCs w:val="22"/>
          <w:lang w:val="sv-SE"/>
        </w:rPr>
      </w:pPr>
    </w:p>
    <w:p w14:paraId="7AB94A01" w14:textId="77777777" w:rsidR="003C052C" w:rsidRDefault="00063189">
      <w:pPr>
        <w:suppressAutoHyphens/>
        <w:rPr>
          <w:sz w:val="22"/>
          <w:szCs w:val="22"/>
          <w:lang w:val="sv-SE"/>
        </w:rPr>
      </w:pPr>
      <w:r>
        <w:rPr>
          <w:sz w:val="22"/>
          <w:szCs w:val="22"/>
          <w:lang w:val="sv-SE"/>
        </w:rPr>
        <w:t>EXP</w:t>
      </w:r>
    </w:p>
    <w:p w14:paraId="7AB94A02" w14:textId="77777777" w:rsidR="003C052C" w:rsidRDefault="003C052C">
      <w:pPr>
        <w:suppressAutoHyphens/>
        <w:ind w:left="567" w:hanging="567"/>
        <w:rPr>
          <w:b/>
          <w:sz w:val="22"/>
          <w:szCs w:val="22"/>
          <w:lang w:val="sv-SE"/>
        </w:rPr>
      </w:pPr>
    </w:p>
    <w:p w14:paraId="7AB94A03" w14:textId="77777777" w:rsidR="003C052C" w:rsidRDefault="003C052C">
      <w:pPr>
        <w:suppressAutoHyphens/>
        <w:ind w:left="567" w:hanging="567"/>
        <w:rPr>
          <w:b/>
          <w:sz w:val="22"/>
          <w:szCs w:val="22"/>
          <w:lang w:val="sv-SE"/>
        </w:rPr>
      </w:pPr>
    </w:p>
    <w:p w14:paraId="7AB94A0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A05" w14:textId="77777777" w:rsidR="003C052C" w:rsidRDefault="003C052C">
      <w:pPr>
        <w:keepNext/>
        <w:suppressAutoHyphens/>
        <w:rPr>
          <w:sz w:val="22"/>
          <w:szCs w:val="22"/>
          <w:lang w:val="sv-SE"/>
        </w:rPr>
      </w:pPr>
    </w:p>
    <w:p w14:paraId="7AB94A06" w14:textId="77777777" w:rsidR="003C052C" w:rsidRDefault="003C052C">
      <w:pPr>
        <w:pStyle w:val="BodyTextIndent2"/>
        <w:jc w:val="left"/>
        <w:rPr>
          <w:szCs w:val="22"/>
        </w:rPr>
      </w:pPr>
    </w:p>
    <w:p w14:paraId="7AB94A0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A08" w14:textId="77777777" w:rsidR="003C052C" w:rsidRDefault="003C052C">
      <w:pPr>
        <w:pStyle w:val="BodyTextIndent2"/>
        <w:keepNext/>
        <w:jc w:val="left"/>
        <w:rPr>
          <w:szCs w:val="22"/>
        </w:rPr>
      </w:pPr>
    </w:p>
    <w:p w14:paraId="7AB94A09" w14:textId="77777777" w:rsidR="003C052C" w:rsidRDefault="003C052C">
      <w:pPr>
        <w:pStyle w:val="BodyTextIndent2"/>
        <w:jc w:val="left"/>
        <w:rPr>
          <w:szCs w:val="22"/>
        </w:rPr>
      </w:pPr>
    </w:p>
    <w:p w14:paraId="7AB94A0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7AB94A0B" w14:textId="77777777" w:rsidR="003C052C" w:rsidRDefault="003C052C">
      <w:pPr>
        <w:keepNext/>
        <w:suppressAutoHyphens/>
        <w:ind w:left="567" w:hanging="567"/>
        <w:rPr>
          <w:sz w:val="22"/>
          <w:szCs w:val="22"/>
          <w:lang w:val="sv-SE"/>
        </w:rPr>
      </w:pPr>
    </w:p>
    <w:p w14:paraId="7AB94A0C" w14:textId="77777777" w:rsidR="003C052C" w:rsidRDefault="00063189">
      <w:pPr>
        <w:suppressAutoHyphens/>
        <w:ind w:left="567" w:hanging="567"/>
        <w:rPr>
          <w:sz w:val="22"/>
          <w:lang w:val="sv-SE"/>
        </w:rPr>
      </w:pPr>
      <w:r>
        <w:rPr>
          <w:sz w:val="22"/>
          <w:lang w:val="sv-SE"/>
        </w:rPr>
        <w:t>UCB Pharma SA</w:t>
      </w:r>
    </w:p>
    <w:p w14:paraId="7AB94A0D" w14:textId="77777777" w:rsidR="003C052C" w:rsidRDefault="00063189">
      <w:pPr>
        <w:suppressAutoHyphens/>
        <w:ind w:left="567" w:hanging="567"/>
        <w:rPr>
          <w:sz w:val="22"/>
          <w:lang w:val="fr-FR"/>
        </w:rPr>
      </w:pPr>
      <w:r>
        <w:rPr>
          <w:sz w:val="22"/>
          <w:lang w:val="fr-FR"/>
        </w:rPr>
        <w:t>Allée de la Recherche 60</w:t>
      </w:r>
    </w:p>
    <w:p w14:paraId="7AB94A0E" w14:textId="77777777" w:rsidR="003C052C" w:rsidRDefault="00063189">
      <w:pPr>
        <w:suppressAutoHyphens/>
        <w:ind w:left="567" w:hanging="567"/>
        <w:rPr>
          <w:sz w:val="22"/>
          <w:szCs w:val="22"/>
          <w:lang w:val="sv-SE"/>
        </w:rPr>
      </w:pPr>
      <w:r>
        <w:rPr>
          <w:sz w:val="22"/>
          <w:szCs w:val="22"/>
          <w:lang w:val="sv-SE"/>
        </w:rPr>
        <w:t>B-1070 Bryssel</w:t>
      </w:r>
    </w:p>
    <w:p w14:paraId="7AB94A0F" w14:textId="77777777" w:rsidR="003C052C" w:rsidRDefault="00063189">
      <w:pPr>
        <w:suppressAutoHyphens/>
        <w:ind w:left="567" w:hanging="567"/>
        <w:rPr>
          <w:sz w:val="22"/>
          <w:szCs w:val="22"/>
          <w:lang w:val="sv-SE"/>
        </w:rPr>
      </w:pPr>
      <w:r>
        <w:rPr>
          <w:sz w:val="22"/>
          <w:szCs w:val="22"/>
          <w:lang w:val="sv-SE"/>
        </w:rPr>
        <w:t>BELGIEN</w:t>
      </w:r>
    </w:p>
    <w:p w14:paraId="7AB94A10" w14:textId="77777777" w:rsidR="003C052C" w:rsidRDefault="003C052C">
      <w:pPr>
        <w:suppressAutoHyphens/>
        <w:ind w:left="567" w:hanging="567"/>
        <w:rPr>
          <w:sz w:val="22"/>
          <w:szCs w:val="22"/>
          <w:lang w:val="sv-SE"/>
        </w:rPr>
      </w:pPr>
    </w:p>
    <w:p w14:paraId="7AB94A11" w14:textId="77777777" w:rsidR="003C052C" w:rsidRDefault="003C052C">
      <w:pPr>
        <w:pStyle w:val="BodyTextIndent2"/>
        <w:jc w:val="left"/>
        <w:rPr>
          <w:szCs w:val="22"/>
        </w:rPr>
      </w:pPr>
    </w:p>
    <w:p w14:paraId="7AB94A1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A13" w14:textId="77777777" w:rsidR="003C052C" w:rsidRDefault="003C052C">
      <w:pPr>
        <w:keepNext/>
        <w:suppressAutoHyphens/>
        <w:rPr>
          <w:sz w:val="22"/>
          <w:szCs w:val="22"/>
          <w:lang w:val="sv-SE"/>
        </w:rPr>
      </w:pPr>
    </w:p>
    <w:p w14:paraId="7AB94A14" w14:textId="77777777" w:rsidR="003C052C" w:rsidRDefault="003C052C">
      <w:pPr>
        <w:suppressAutoHyphens/>
        <w:rPr>
          <w:sz w:val="22"/>
          <w:szCs w:val="22"/>
          <w:lang w:val="sv-SE"/>
        </w:rPr>
      </w:pPr>
    </w:p>
    <w:p w14:paraId="7AB94A1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A16" w14:textId="77777777" w:rsidR="003C052C" w:rsidRDefault="003C052C">
      <w:pPr>
        <w:keepNext/>
        <w:suppressAutoHyphens/>
        <w:rPr>
          <w:sz w:val="22"/>
          <w:szCs w:val="22"/>
          <w:lang w:val="sv-SE"/>
        </w:rPr>
      </w:pPr>
    </w:p>
    <w:p w14:paraId="7AB94A17" w14:textId="77777777" w:rsidR="003C052C" w:rsidRDefault="00063189">
      <w:pPr>
        <w:suppressAutoHyphens/>
        <w:rPr>
          <w:i/>
          <w:sz w:val="22"/>
          <w:szCs w:val="22"/>
          <w:lang w:val="sv-SE"/>
        </w:rPr>
      </w:pPr>
      <w:r>
        <w:rPr>
          <w:sz w:val="22"/>
          <w:szCs w:val="22"/>
          <w:lang w:val="sv-SE"/>
        </w:rPr>
        <w:t>Lot</w:t>
      </w:r>
    </w:p>
    <w:p w14:paraId="7AB94A18" w14:textId="77777777" w:rsidR="003C052C" w:rsidRDefault="003C052C">
      <w:pPr>
        <w:suppressAutoHyphens/>
        <w:rPr>
          <w:sz w:val="22"/>
          <w:szCs w:val="22"/>
          <w:lang w:val="sv-SE"/>
        </w:rPr>
      </w:pPr>
    </w:p>
    <w:p w14:paraId="7AB94A19" w14:textId="77777777" w:rsidR="003C052C" w:rsidRDefault="003C052C">
      <w:pPr>
        <w:suppressAutoHyphens/>
        <w:rPr>
          <w:sz w:val="22"/>
          <w:szCs w:val="22"/>
          <w:lang w:val="sv-SE"/>
        </w:rPr>
      </w:pPr>
    </w:p>
    <w:p w14:paraId="7AB94A1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A1B" w14:textId="77777777" w:rsidR="003C052C" w:rsidRDefault="003C052C">
      <w:pPr>
        <w:keepNext/>
        <w:suppressAutoHyphens/>
        <w:rPr>
          <w:sz w:val="22"/>
          <w:szCs w:val="22"/>
          <w:lang w:val="sv-SE"/>
        </w:rPr>
      </w:pPr>
    </w:p>
    <w:p w14:paraId="7AB94A1C" w14:textId="77777777" w:rsidR="003C052C" w:rsidRDefault="003C052C">
      <w:pPr>
        <w:suppressAutoHyphens/>
        <w:rPr>
          <w:sz w:val="22"/>
          <w:szCs w:val="22"/>
          <w:lang w:val="sv-SE"/>
        </w:rPr>
      </w:pPr>
    </w:p>
    <w:p w14:paraId="7AB94A1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A1E" w14:textId="77777777" w:rsidR="003C052C" w:rsidRDefault="003C052C">
      <w:pPr>
        <w:keepNext/>
        <w:suppressAutoHyphens/>
        <w:rPr>
          <w:sz w:val="22"/>
          <w:szCs w:val="22"/>
          <w:lang w:val="sv-SE"/>
        </w:rPr>
      </w:pPr>
    </w:p>
    <w:p w14:paraId="7AB94A1F" w14:textId="77777777" w:rsidR="003C052C" w:rsidRDefault="003C052C">
      <w:pPr>
        <w:rPr>
          <w:sz w:val="22"/>
          <w:szCs w:val="22"/>
          <w:lang w:val="sv-SE"/>
        </w:rPr>
      </w:pPr>
    </w:p>
    <w:p w14:paraId="7AB94A2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A21" w14:textId="77777777" w:rsidR="003C052C" w:rsidRDefault="003C052C">
      <w:pPr>
        <w:keepNext/>
        <w:rPr>
          <w:sz w:val="22"/>
          <w:szCs w:val="22"/>
          <w:lang w:val="sv-SE"/>
        </w:rPr>
      </w:pPr>
    </w:p>
    <w:p w14:paraId="7AB94A22" w14:textId="77777777" w:rsidR="003C052C" w:rsidRDefault="00063189">
      <w:pPr>
        <w:suppressAutoHyphens/>
        <w:rPr>
          <w:lang w:val="sv-SE"/>
        </w:rPr>
      </w:pPr>
      <w:r>
        <w:rPr>
          <w:sz w:val="22"/>
          <w:szCs w:val="22"/>
          <w:lang w:val="sv-SE"/>
        </w:rPr>
        <w:t>keppra 250 mg</w:t>
      </w:r>
    </w:p>
    <w:p w14:paraId="7AB94A23" w14:textId="77777777" w:rsidR="003C052C" w:rsidRDefault="003C052C">
      <w:pPr>
        <w:suppressAutoHyphens/>
        <w:rPr>
          <w:sz w:val="22"/>
          <w:szCs w:val="22"/>
          <w:lang w:val="sv-SE"/>
        </w:rPr>
      </w:pPr>
    </w:p>
    <w:p w14:paraId="7AB94A24" w14:textId="77777777" w:rsidR="003C052C" w:rsidRDefault="003C052C">
      <w:pPr>
        <w:suppressAutoHyphens/>
        <w:rPr>
          <w:sz w:val="22"/>
          <w:szCs w:val="22"/>
          <w:lang w:val="sv-SE"/>
        </w:rPr>
      </w:pPr>
    </w:p>
    <w:p w14:paraId="7AB94A25"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A26" w14:textId="77777777" w:rsidR="003C052C" w:rsidRDefault="003C052C">
      <w:pPr>
        <w:keepNext/>
        <w:rPr>
          <w:sz w:val="22"/>
          <w:szCs w:val="22"/>
          <w:lang w:val="sv-SE"/>
        </w:rPr>
      </w:pPr>
    </w:p>
    <w:p w14:paraId="7AB94A27" w14:textId="77777777" w:rsidR="003C052C" w:rsidRDefault="003C052C">
      <w:pPr>
        <w:rPr>
          <w:sz w:val="22"/>
          <w:szCs w:val="22"/>
          <w:lang w:val="sv-SE"/>
        </w:rPr>
      </w:pPr>
    </w:p>
    <w:p w14:paraId="7AB94A28"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A29" w14:textId="77777777" w:rsidR="003C052C" w:rsidRDefault="003C052C">
      <w:pPr>
        <w:keepNext/>
        <w:rPr>
          <w:sz w:val="22"/>
          <w:lang w:val="sv-SE"/>
        </w:rPr>
      </w:pPr>
    </w:p>
    <w:p w14:paraId="7AB94A2A" w14:textId="77777777" w:rsidR="003C052C" w:rsidRDefault="00063189">
      <w:pPr>
        <w:suppressAutoHyphens/>
        <w:rPr>
          <w:sz w:val="22"/>
          <w:szCs w:val="22"/>
          <w:lang w:val="sv-SE"/>
        </w:rPr>
      </w:pPr>
      <w:r>
        <w:rPr>
          <w:lang w:val="sv-SE"/>
        </w:rPr>
        <w:br w:type="page"/>
      </w:r>
    </w:p>
    <w:p w14:paraId="7AB94A2B"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lastRenderedPageBreak/>
        <w:t>UPPGIFTER SOM SKA FINNAS PÅ BLISTER ELLER STRIPS</w:t>
      </w:r>
    </w:p>
    <w:p w14:paraId="7AB94A2C" w14:textId="77777777" w:rsidR="003C052C" w:rsidRDefault="003C052C">
      <w:pPr>
        <w:pBdr>
          <w:top w:val="single" w:sz="4" w:space="1" w:color="000000"/>
          <w:left w:val="single" w:sz="4" w:space="4" w:color="000000"/>
          <w:bottom w:val="single" w:sz="4" w:space="1" w:color="000000"/>
          <w:right w:val="single" w:sz="4" w:space="4" w:color="000000"/>
        </w:pBdr>
        <w:rPr>
          <w:b/>
          <w:sz w:val="22"/>
          <w:szCs w:val="22"/>
          <w:lang w:val="sv-SE"/>
        </w:rPr>
      </w:pPr>
    </w:p>
    <w:p w14:paraId="7AB94A2D" w14:textId="77777777" w:rsidR="003C052C" w:rsidRDefault="00063189">
      <w:pPr>
        <w:pBdr>
          <w:top w:val="single" w:sz="4" w:space="1" w:color="000000"/>
          <w:left w:val="single" w:sz="4" w:space="4" w:color="000000"/>
          <w:bottom w:val="single" w:sz="4" w:space="1" w:color="000000"/>
          <w:right w:val="single" w:sz="4" w:space="4" w:color="000000"/>
        </w:pBdr>
        <w:rPr>
          <w:sz w:val="22"/>
          <w:szCs w:val="22"/>
          <w:lang w:val="sv-SE"/>
        </w:rPr>
      </w:pPr>
      <w:r>
        <w:rPr>
          <w:b/>
          <w:sz w:val="22"/>
          <w:szCs w:val="22"/>
          <w:lang w:val="sv-SE"/>
        </w:rPr>
        <w:t>Aluminium-/PVC-blister</w:t>
      </w:r>
    </w:p>
    <w:p w14:paraId="7AB94A2E" w14:textId="77777777" w:rsidR="003C052C" w:rsidRDefault="003C052C">
      <w:pPr>
        <w:suppressAutoHyphens/>
        <w:rPr>
          <w:sz w:val="22"/>
          <w:szCs w:val="22"/>
          <w:lang w:val="sv-SE"/>
        </w:rPr>
      </w:pPr>
    </w:p>
    <w:p w14:paraId="7AB94A2F" w14:textId="77777777" w:rsidR="003C052C" w:rsidRDefault="003C052C">
      <w:pPr>
        <w:suppressAutoHyphens/>
        <w:rPr>
          <w:sz w:val="22"/>
          <w:szCs w:val="22"/>
          <w:lang w:val="sv-SE"/>
        </w:rPr>
      </w:pPr>
    </w:p>
    <w:p w14:paraId="7AB94A30" w14:textId="77777777" w:rsidR="003C052C" w:rsidRDefault="00063189">
      <w:pPr>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w:t>
      </w:r>
      <w:r>
        <w:rPr>
          <w:b/>
          <w:sz w:val="22"/>
          <w:szCs w:val="22"/>
          <w:lang w:val="sv-SE"/>
        </w:rPr>
        <w:tab/>
        <w:t>LÄKEMEDLETS NAMN</w:t>
      </w:r>
    </w:p>
    <w:p w14:paraId="7AB94A31" w14:textId="77777777" w:rsidR="003C052C" w:rsidRDefault="003C052C">
      <w:pPr>
        <w:suppressAutoHyphens/>
        <w:rPr>
          <w:sz w:val="22"/>
          <w:szCs w:val="22"/>
          <w:lang w:val="sv-SE"/>
        </w:rPr>
      </w:pPr>
    </w:p>
    <w:p w14:paraId="7AB94A32" w14:textId="77777777" w:rsidR="003C052C" w:rsidRDefault="00063189">
      <w:pPr>
        <w:suppressAutoHyphens/>
        <w:rPr>
          <w:sz w:val="22"/>
          <w:szCs w:val="22"/>
          <w:lang w:val="sv-SE"/>
        </w:rPr>
      </w:pPr>
      <w:r>
        <w:rPr>
          <w:sz w:val="22"/>
          <w:szCs w:val="22"/>
          <w:lang w:val="sv-SE"/>
        </w:rPr>
        <w:t>Keppra 250 mg filmdragerade tabletter</w:t>
      </w:r>
    </w:p>
    <w:p w14:paraId="7AB94A33" w14:textId="77777777" w:rsidR="003C052C" w:rsidRDefault="00063189">
      <w:pPr>
        <w:suppressAutoHyphens/>
        <w:rPr>
          <w:sz w:val="22"/>
          <w:szCs w:val="22"/>
          <w:lang w:val="sv-SE"/>
        </w:rPr>
      </w:pPr>
      <w:r>
        <w:rPr>
          <w:sz w:val="22"/>
          <w:szCs w:val="22"/>
          <w:lang w:val="sv-SE"/>
        </w:rPr>
        <w:t>levetiracetam</w:t>
      </w:r>
    </w:p>
    <w:p w14:paraId="7AB94A34" w14:textId="77777777" w:rsidR="003C052C" w:rsidRDefault="003C052C">
      <w:pPr>
        <w:suppressAutoHyphens/>
        <w:rPr>
          <w:sz w:val="22"/>
          <w:szCs w:val="22"/>
          <w:lang w:val="sv-SE"/>
        </w:rPr>
      </w:pPr>
    </w:p>
    <w:p w14:paraId="7AB94A35" w14:textId="77777777" w:rsidR="003C052C" w:rsidRDefault="003C052C">
      <w:pPr>
        <w:suppressAutoHyphens/>
        <w:rPr>
          <w:sz w:val="22"/>
          <w:szCs w:val="22"/>
          <w:lang w:val="sv-SE"/>
        </w:rPr>
      </w:pPr>
    </w:p>
    <w:p w14:paraId="7AB94A3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7AB94A37" w14:textId="77777777" w:rsidR="003C052C" w:rsidRDefault="003C052C">
      <w:pPr>
        <w:keepNext/>
        <w:suppressAutoHyphens/>
        <w:rPr>
          <w:sz w:val="22"/>
          <w:szCs w:val="22"/>
          <w:lang w:val="sv-SE"/>
        </w:rPr>
      </w:pPr>
    </w:p>
    <w:p w14:paraId="7AB94A38" w14:textId="77777777" w:rsidR="003C052C" w:rsidRDefault="00063189">
      <w:pPr>
        <w:suppressAutoHyphens/>
        <w:rPr>
          <w:sz w:val="22"/>
          <w:szCs w:val="22"/>
          <w:lang w:val="sv-SE"/>
        </w:rPr>
      </w:pPr>
      <w:r>
        <w:rPr>
          <w:sz w:val="22"/>
          <w:szCs w:val="22"/>
          <w:lang w:val="sv-SE"/>
        </w:rPr>
        <w:t>UCB logotyp</w:t>
      </w:r>
    </w:p>
    <w:p w14:paraId="7AB94A39" w14:textId="77777777" w:rsidR="003C052C" w:rsidRDefault="003C052C">
      <w:pPr>
        <w:suppressAutoHyphens/>
        <w:rPr>
          <w:sz w:val="22"/>
          <w:szCs w:val="22"/>
          <w:lang w:val="sv-SE"/>
        </w:rPr>
      </w:pPr>
    </w:p>
    <w:p w14:paraId="7AB94A3A" w14:textId="77777777" w:rsidR="003C052C" w:rsidRDefault="003C052C">
      <w:pPr>
        <w:suppressAutoHyphens/>
        <w:rPr>
          <w:sz w:val="22"/>
          <w:szCs w:val="22"/>
          <w:lang w:val="sv-SE"/>
        </w:rPr>
      </w:pPr>
    </w:p>
    <w:p w14:paraId="7AB94A3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3.</w:t>
      </w:r>
      <w:r>
        <w:rPr>
          <w:b/>
          <w:sz w:val="22"/>
          <w:szCs w:val="22"/>
          <w:lang w:val="sv-SE"/>
        </w:rPr>
        <w:tab/>
        <w:t>UTGÅNGSDATUM</w:t>
      </w:r>
    </w:p>
    <w:p w14:paraId="7AB94A3C" w14:textId="77777777" w:rsidR="003C052C" w:rsidRDefault="003C052C">
      <w:pPr>
        <w:keepNext/>
        <w:suppressAutoHyphens/>
        <w:rPr>
          <w:sz w:val="22"/>
          <w:szCs w:val="22"/>
          <w:lang w:val="sv-SE"/>
        </w:rPr>
      </w:pPr>
    </w:p>
    <w:p w14:paraId="7AB94A3D" w14:textId="77777777" w:rsidR="003C052C" w:rsidRDefault="00063189">
      <w:pPr>
        <w:suppressAutoHyphens/>
        <w:rPr>
          <w:sz w:val="22"/>
          <w:szCs w:val="22"/>
          <w:lang w:val="sv-SE"/>
        </w:rPr>
      </w:pPr>
      <w:r>
        <w:rPr>
          <w:sz w:val="22"/>
          <w:szCs w:val="22"/>
          <w:lang w:val="sv-SE"/>
        </w:rPr>
        <w:t xml:space="preserve">EXP </w:t>
      </w:r>
    </w:p>
    <w:p w14:paraId="7AB94A3E" w14:textId="77777777" w:rsidR="003C052C" w:rsidRDefault="003C052C">
      <w:pPr>
        <w:suppressAutoHyphens/>
        <w:rPr>
          <w:sz w:val="22"/>
          <w:szCs w:val="22"/>
          <w:lang w:val="sv-SE"/>
        </w:rPr>
      </w:pPr>
    </w:p>
    <w:p w14:paraId="7AB94A3F" w14:textId="77777777" w:rsidR="003C052C" w:rsidRDefault="003C052C">
      <w:pPr>
        <w:suppressAutoHyphens/>
        <w:rPr>
          <w:sz w:val="22"/>
          <w:szCs w:val="22"/>
          <w:lang w:val="sv-SE"/>
        </w:rPr>
      </w:pPr>
    </w:p>
    <w:p w14:paraId="7AB94A4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4.</w:t>
      </w:r>
      <w:r>
        <w:rPr>
          <w:b/>
          <w:sz w:val="22"/>
          <w:szCs w:val="22"/>
          <w:lang w:val="sv-SE"/>
        </w:rPr>
        <w:tab/>
        <w:t>TILLVERKNINGSSATSNUMMER</w:t>
      </w:r>
    </w:p>
    <w:p w14:paraId="7AB94A41" w14:textId="77777777" w:rsidR="003C052C" w:rsidRDefault="003C052C">
      <w:pPr>
        <w:keepNext/>
        <w:suppressAutoHyphens/>
        <w:rPr>
          <w:sz w:val="22"/>
          <w:szCs w:val="22"/>
          <w:lang w:val="sv-SE"/>
        </w:rPr>
      </w:pPr>
    </w:p>
    <w:p w14:paraId="7AB94A42" w14:textId="77777777" w:rsidR="003C052C" w:rsidRDefault="00063189">
      <w:pPr>
        <w:suppressAutoHyphens/>
        <w:rPr>
          <w:sz w:val="22"/>
          <w:szCs w:val="22"/>
          <w:lang w:val="sv-SE"/>
        </w:rPr>
      </w:pPr>
      <w:r>
        <w:rPr>
          <w:sz w:val="22"/>
          <w:szCs w:val="22"/>
          <w:lang w:val="sv-SE"/>
        </w:rPr>
        <w:t xml:space="preserve">Lot </w:t>
      </w:r>
    </w:p>
    <w:p w14:paraId="7AB94A43" w14:textId="77777777" w:rsidR="003C052C" w:rsidRDefault="003C052C">
      <w:pPr>
        <w:suppressAutoHyphens/>
        <w:rPr>
          <w:sz w:val="22"/>
          <w:szCs w:val="22"/>
          <w:lang w:val="sv-SE"/>
        </w:rPr>
      </w:pPr>
    </w:p>
    <w:p w14:paraId="7AB94A44" w14:textId="77777777" w:rsidR="003C052C" w:rsidRDefault="003C052C">
      <w:pPr>
        <w:suppressAutoHyphens/>
        <w:rPr>
          <w:sz w:val="22"/>
          <w:szCs w:val="22"/>
          <w:lang w:val="sv-SE"/>
        </w:rPr>
      </w:pPr>
    </w:p>
    <w:p w14:paraId="7AB94A45"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suppressAutoHyphens/>
        <w:rPr>
          <w:b/>
          <w:sz w:val="22"/>
          <w:szCs w:val="22"/>
          <w:lang w:val="sv-SE"/>
        </w:rPr>
      </w:pPr>
      <w:r>
        <w:rPr>
          <w:b/>
          <w:sz w:val="22"/>
          <w:szCs w:val="22"/>
          <w:lang w:val="sv-SE"/>
        </w:rPr>
        <w:t>5.</w:t>
      </w:r>
      <w:r>
        <w:rPr>
          <w:b/>
          <w:sz w:val="22"/>
          <w:szCs w:val="22"/>
          <w:lang w:val="sv-SE"/>
        </w:rPr>
        <w:tab/>
        <w:t>ÖVRIGT</w:t>
      </w:r>
    </w:p>
    <w:p w14:paraId="7AB94A46" w14:textId="77777777" w:rsidR="003C052C" w:rsidRDefault="003C052C">
      <w:pPr>
        <w:keepNext/>
        <w:suppressAutoHyphens/>
        <w:rPr>
          <w:sz w:val="22"/>
          <w:szCs w:val="22"/>
          <w:lang w:val="sv-SE"/>
        </w:rPr>
      </w:pPr>
    </w:p>
    <w:p w14:paraId="7AB94A47" w14:textId="77777777" w:rsidR="003C052C" w:rsidRDefault="00063189">
      <w:pPr>
        <w:suppressAutoHyphens/>
        <w:rPr>
          <w:sz w:val="22"/>
          <w:szCs w:val="22"/>
          <w:lang w:val="sv-SE"/>
        </w:rPr>
      </w:pPr>
      <w:r>
        <w:rPr>
          <w:lang w:val="sv-SE"/>
        </w:rPr>
        <w:br w:type="page"/>
      </w:r>
    </w:p>
    <w:p w14:paraId="7AB94A48"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A49"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A4A"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Kartong 10, 20, 30, 50, 60, 100, 100 (100 x 1), 120</w:t>
      </w:r>
    </w:p>
    <w:p w14:paraId="7AB94A4B" w14:textId="77777777" w:rsidR="003C052C" w:rsidRDefault="003C052C">
      <w:pPr>
        <w:suppressAutoHyphens/>
        <w:rPr>
          <w:sz w:val="22"/>
          <w:szCs w:val="22"/>
          <w:lang w:val="sv-SE"/>
        </w:rPr>
      </w:pPr>
    </w:p>
    <w:p w14:paraId="7AB94A4C" w14:textId="77777777" w:rsidR="003C052C" w:rsidRDefault="003C052C">
      <w:pPr>
        <w:suppressAutoHyphens/>
        <w:rPr>
          <w:sz w:val="22"/>
          <w:szCs w:val="22"/>
          <w:lang w:val="sv-SE"/>
        </w:rPr>
      </w:pPr>
    </w:p>
    <w:p w14:paraId="7AB94A4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A4E" w14:textId="77777777" w:rsidR="003C052C" w:rsidRDefault="003C052C">
      <w:pPr>
        <w:keepNext/>
        <w:suppressAutoHyphens/>
        <w:rPr>
          <w:sz w:val="22"/>
          <w:szCs w:val="22"/>
          <w:lang w:val="sv-SE"/>
        </w:rPr>
      </w:pPr>
    </w:p>
    <w:p w14:paraId="7AB94A4F" w14:textId="77777777" w:rsidR="003C052C" w:rsidRDefault="00063189">
      <w:pPr>
        <w:suppressAutoHyphens/>
        <w:rPr>
          <w:sz w:val="22"/>
          <w:szCs w:val="22"/>
          <w:lang w:val="sv-SE"/>
        </w:rPr>
      </w:pPr>
      <w:r>
        <w:rPr>
          <w:sz w:val="22"/>
          <w:szCs w:val="22"/>
          <w:lang w:val="sv-SE"/>
        </w:rPr>
        <w:t>Keppra 500 mg filmdragerade tabletter</w:t>
      </w:r>
    </w:p>
    <w:p w14:paraId="7AB94A50" w14:textId="77777777" w:rsidR="003C052C" w:rsidRDefault="00063189">
      <w:pPr>
        <w:suppressAutoHyphens/>
        <w:rPr>
          <w:sz w:val="22"/>
          <w:lang w:val="sv-SE"/>
        </w:rPr>
      </w:pPr>
      <w:r>
        <w:rPr>
          <w:sz w:val="22"/>
          <w:lang w:val="sv-SE"/>
        </w:rPr>
        <w:t>levetiracetam</w:t>
      </w:r>
    </w:p>
    <w:p w14:paraId="7AB94A51" w14:textId="77777777" w:rsidR="003C052C" w:rsidRDefault="003C052C">
      <w:pPr>
        <w:suppressAutoHyphens/>
        <w:rPr>
          <w:sz w:val="22"/>
          <w:lang w:val="sv-SE"/>
        </w:rPr>
      </w:pPr>
    </w:p>
    <w:p w14:paraId="7AB94A52" w14:textId="77777777" w:rsidR="003C052C" w:rsidRDefault="003C052C">
      <w:pPr>
        <w:suppressAutoHyphens/>
        <w:rPr>
          <w:sz w:val="22"/>
          <w:lang w:val="sv-SE"/>
        </w:rPr>
      </w:pPr>
    </w:p>
    <w:p w14:paraId="7AB94A5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A54" w14:textId="77777777" w:rsidR="003C052C" w:rsidRDefault="003C052C">
      <w:pPr>
        <w:keepNext/>
        <w:suppressAutoHyphens/>
        <w:rPr>
          <w:sz w:val="22"/>
          <w:lang w:val="sv-SE"/>
        </w:rPr>
      </w:pPr>
    </w:p>
    <w:p w14:paraId="7AB94A55" w14:textId="77777777" w:rsidR="003C052C" w:rsidRDefault="00063189">
      <w:pPr>
        <w:suppressAutoHyphens/>
        <w:rPr>
          <w:sz w:val="22"/>
          <w:szCs w:val="22"/>
          <w:lang w:val="sv-SE"/>
        </w:rPr>
      </w:pPr>
      <w:r>
        <w:rPr>
          <w:sz w:val="22"/>
          <w:szCs w:val="22"/>
          <w:lang w:val="sv-SE"/>
        </w:rPr>
        <w:t>Varje filmdragerad tablett innehåller 500 mg levetiracetam.</w:t>
      </w:r>
    </w:p>
    <w:p w14:paraId="7AB94A56" w14:textId="77777777" w:rsidR="003C052C" w:rsidRDefault="003C052C">
      <w:pPr>
        <w:suppressAutoHyphens/>
        <w:rPr>
          <w:sz w:val="22"/>
          <w:szCs w:val="22"/>
          <w:lang w:val="sv-SE"/>
        </w:rPr>
      </w:pPr>
    </w:p>
    <w:p w14:paraId="7AB94A57" w14:textId="77777777" w:rsidR="003C052C" w:rsidRDefault="003C052C">
      <w:pPr>
        <w:suppressAutoHyphens/>
        <w:ind w:left="567" w:hanging="567"/>
        <w:rPr>
          <w:b/>
          <w:sz w:val="22"/>
          <w:szCs w:val="22"/>
          <w:lang w:val="sv-SE"/>
        </w:rPr>
      </w:pPr>
    </w:p>
    <w:p w14:paraId="7AB94A5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A59" w14:textId="77777777" w:rsidR="003C052C" w:rsidRDefault="003C052C">
      <w:pPr>
        <w:keepNext/>
        <w:suppressAutoHyphens/>
        <w:rPr>
          <w:sz w:val="22"/>
          <w:szCs w:val="22"/>
          <w:lang w:val="sv-SE"/>
        </w:rPr>
      </w:pPr>
    </w:p>
    <w:p w14:paraId="7AB94A5A" w14:textId="77777777" w:rsidR="003C052C" w:rsidRDefault="003C052C">
      <w:pPr>
        <w:suppressAutoHyphens/>
        <w:rPr>
          <w:sz w:val="22"/>
          <w:szCs w:val="22"/>
          <w:lang w:val="sv-SE"/>
        </w:rPr>
      </w:pPr>
    </w:p>
    <w:p w14:paraId="7AB94A5B" w14:textId="77777777" w:rsidR="003C052C" w:rsidRDefault="00063189">
      <w:pPr>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A5C" w14:textId="77777777" w:rsidR="003C052C" w:rsidRDefault="003C052C">
      <w:pPr>
        <w:suppressAutoHyphens/>
        <w:rPr>
          <w:sz w:val="22"/>
          <w:szCs w:val="22"/>
          <w:lang w:val="sv-SE"/>
        </w:rPr>
      </w:pPr>
    </w:p>
    <w:p w14:paraId="7AB94A5D" w14:textId="77777777" w:rsidR="003C052C" w:rsidRDefault="00063189">
      <w:pPr>
        <w:suppressAutoHyphens/>
        <w:rPr>
          <w:sz w:val="22"/>
          <w:szCs w:val="22"/>
          <w:lang w:val="sv-SE"/>
        </w:rPr>
      </w:pPr>
      <w:r>
        <w:rPr>
          <w:sz w:val="22"/>
          <w:szCs w:val="22"/>
          <w:lang w:val="sv-SE"/>
        </w:rPr>
        <w:t>10 filmdragerade tabletter</w:t>
      </w:r>
    </w:p>
    <w:p w14:paraId="7AB94A5E" w14:textId="77777777" w:rsidR="003C052C" w:rsidRDefault="00063189">
      <w:pPr>
        <w:suppressAutoHyphens/>
        <w:rPr>
          <w:sz w:val="22"/>
          <w:highlight w:val="lightGray"/>
          <w:lang w:val="sv-SE"/>
        </w:rPr>
      </w:pPr>
      <w:r>
        <w:rPr>
          <w:sz w:val="22"/>
          <w:highlight w:val="lightGray"/>
          <w:lang w:val="sv-SE"/>
        </w:rPr>
        <w:t>20 filmdragerade tabletter</w:t>
      </w:r>
    </w:p>
    <w:p w14:paraId="7AB94A5F" w14:textId="77777777" w:rsidR="003C052C" w:rsidRDefault="00063189">
      <w:pPr>
        <w:suppressAutoHyphens/>
        <w:rPr>
          <w:sz w:val="22"/>
          <w:highlight w:val="lightGray"/>
          <w:lang w:val="sv-SE"/>
        </w:rPr>
      </w:pPr>
      <w:r>
        <w:rPr>
          <w:sz w:val="22"/>
          <w:highlight w:val="lightGray"/>
          <w:lang w:val="sv-SE"/>
        </w:rPr>
        <w:t>30 filmdragerade tabletter</w:t>
      </w:r>
    </w:p>
    <w:p w14:paraId="7AB94A60" w14:textId="77777777" w:rsidR="003C052C" w:rsidRDefault="00063189">
      <w:pPr>
        <w:suppressAutoHyphens/>
        <w:rPr>
          <w:sz w:val="22"/>
          <w:highlight w:val="lightGray"/>
          <w:lang w:val="sv-SE"/>
        </w:rPr>
      </w:pPr>
      <w:r>
        <w:rPr>
          <w:sz w:val="22"/>
          <w:highlight w:val="lightGray"/>
          <w:lang w:val="sv-SE"/>
        </w:rPr>
        <w:t>50 filmdragerade tabletter</w:t>
      </w:r>
    </w:p>
    <w:p w14:paraId="7AB94A61" w14:textId="77777777" w:rsidR="003C052C" w:rsidRDefault="00063189">
      <w:pPr>
        <w:suppressAutoHyphens/>
        <w:rPr>
          <w:sz w:val="22"/>
          <w:highlight w:val="lightGray"/>
          <w:lang w:val="sv-SE"/>
        </w:rPr>
      </w:pPr>
      <w:r>
        <w:rPr>
          <w:sz w:val="22"/>
          <w:highlight w:val="lightGray"/>
          <w:lang w:val="sv-SE"/>
        </w:rPr>
        <w:t>60 filmdragerade tabletter</w:t>
      </w:r>
    </w:p>
    <w:p w14:paraId="7AB94A62" w14:textId="77777777" w:rsidR="003C052C" w:rsidRDefault="00063189">
      <w:pPr>
        <w:suppressAutoHyphens/>
        <w:rPr>
          <w:sz w:val="22"/>
          <w:highlight w:val="lightGray"/>
          <w:lang w:val="sv-SE"/>
        </w:rPr>
      </w:pPr>
      <w:r>
        <w:rPr>
          <w:sz w:val="22"/>
          <w:highlight w:val="lightGray"/>
          <w:lang w:val="sv-SE"/>
        </w:rPr>
        <w:t>100 filmdragerade tabletter</w:t>
      </w:r>
    </w:p>
    <w:p w14:paraId="7AB94A63" w14:textId="77777777" w:rsidR="003C052C" w:rsidRDefault="00063189">
      <w:pPr>
        <w:suppressAutoHyphens/>
        <w:rPr>
          <w:sz w:val="22"/>
          <w:highlight w:val="lightGray"/>
          <w:lang w:val="sv-SE"/>
        </w:rPr>
      </w:pPr>
      <w:r>
        <w:rPr>
          <w:sz w:val="22"/>
          <w:highlight w:val="lightGray"/>
          <w:lang w:val="sv-SE"/>
        </w:rPr>
        <w:t>100 x 1 filmdragerade tabletter</w:t>
      </w:r>
    </w:p>
    <w:p w14:paraId="7AB94A64" w14:textId="77777777" w:rsidR="003C052C" w:rsidRDefault="00063189">
      <w:pPr>
        <w:suppressAutoHyphens/>
        <w:rPr>
          <w:sz w:val="22"/>
          <w:highlight w:val="lightGray"/>
          <w:lang w:val="sv-SE"/>
        </w:rPr>
      </w:pPr>
      <w:r>
        <w:rPr>
          <w:sz w:val="22"/>
          <w:highlight w:val="lightGray"/>
          <w:lang w:val="sv-SE"/>
        </w:rPr>
        <w:t>120 filmdragerade tabletter</w:t>
      </w:r>
    </w:p>
    <w:p w14:paraId="7AB94A65" w14:textId="77777777" w:rsidR="003C052C" w:rsidRDefault="003C052C">
      <w:pPr>
        <w:suppressAutoHyphens/>
        <w:rPr>
          <w:sz w:val="22"/>
          <w:szCs w:val="22"/>
          <w:lang w:val="sv-SE"/>
        </w:rPr>
      </w:pPr>
    </w:p>
    <w:p w14:paraId="7AB94A66" w14:textId="77777777" w:rsidR="003C052C" w:rsidRDefault="003C052C">
      <w:pPr>
        <w:suppressAutoHyphens/>
        <w:ind w:left="567" w:hanging="567"/>
        <w:rPr>
          <w:b/>
          <w:sz w:val="22"/>
          <w:szCs w:val="22"/>
          <w:lang w:val="sv-SE"/>
        </w:rPr>
      </w:pPr>
    </w:p>
    <w:p w14:paraId="7AB94A6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A68" w14:textId="77777777" w:rsidR="003C052C" w:rsidRDefault="003C052C">
      <w:pPr>
        <w:keepNext/>
        <w:suppressAutoHyphens/>
        <w:rPr>
          <w:sz w:val="22"/>
          <w:szCs w:val="22"/>
          <w:lang w:val="sv-SE"/>
        </w:rPr>
      </w:pPr>
    </w:p>
    <w:p w14:paraId="7AB94A69" w14:textId="77777777" w:rsidR="003C052C" w:rsidRDefault="00063189">
      <w:pPr>
        <w:suppressAutoHyphens/>
        <w:rPr>
          <w:sz w:val="22"/>
          <w:szCs w:val="22"/>
          <w:lang w:val="sv-SE"/>
        </w:rPr>
      </w:pPr>
      <w:r>
        <w:rPr>
          <w:sz w:val="22"/>
          <w:szCs w:val="22"/>
          <w:lang w:val="sv-SE"/>
        </w:rPr>
        <w:t>Oral användning</w:t>
      </w:r>
    </w:p>
    <w:p w14:paraId="7AB94A6A" w14:textId="77777777" w:rsidR="003C052C" w:rsidRDefault="003C052C">
      <w:pPr>
        <w:suppressAutoHyphens/>
        <w:rPr>
          <w:sz w:val="22"/>
          <w:szCs w:val="22"/>
          <w:lang w:val="sv-SE"/>
        </w:rPr>
      </w:pPr>
    </w:p>
    <w:p w14:paraId="7AB94A6B" w14:textId="77777777" w:rsidR="003C052C" w:rsidRDefault="00063189">
      <w:pPr>
        <w:suppressAutoHyphens/>
        <w:rPr>
          <w:sz w:val="22"/>
          <w:szCs w:val="22"/>
          <w:lang w:val="sv-SE"/>
        </w:rPr>
      </w:pPr>
      <w:r>
        <w:rPr>
          <w:sz w:val="22"/>
          <w:szCs w:val="22"/>
          <w:lang w:val="sv-SE"/>
        </w:rPr>
        <w:t>Läs bipacksedeln före användning.</w:t>
      </w:r>
    </w:p>
    <w:p w14:paraId="7AB94A6C" w14:textId="77777777" w:rsidR="003C052C" w:rsidRDefault="003C052C">
      <w:pPr>
        <w:suppressAutoHyphens/>
        <w:rPr>
          <w:sz w:val="22"/>
          <w:szCs w:val="22"/>
          <w:lang w:val="sv-SE"/>
        </w:rPr>
      </w:pPr>
    </w:p>
    <w:p w14:paraId="7AB94A6D" w14:textId="77777777" w:rsidR="003C052C" w:rsidRDefault="003C052C">
      <w:pPr>
        <w:suppressAutoHyphens/>
        <w:ind w:left="567" w:hanging="567"/>
        <w:rPr>
          <w:b/>
          <w:sz w:val="22"/>
          <w:szCs w:val="22"/>
          <w:lang w:val="sv-SE"/>
        </w:rPr>
      </w:pPr>
    </w:p>
    <w:p w14:paraId="7AB94A6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A6F" w14:textId="77777777" w:rsidR="003C052C" w:rsidRDefault="003C052C">
      <w:pPr>
        <w:keepNext/>
        <w:suppressAutoHyphens/>
        <w:rPr>
          <w:sz w:val="22"/>
          <w:szCs w:val="22"/>
          <w:lang w:val="sv-SE"/>
        </w:rPr>
      </w:pPr>
    </w:p>
    <w:p w14:paraId="7AB94A70" w14:textId="77777777" w:rsidR="003C052C" w:rsidRDefault="00063189">
      <w:pPr>
        <w:suppressAutoHyphens/>
        <w:rPr>
          <w:sz w:val="22"/>
          <w:szCs w:val="22"/>
          <w:lang w:val="sv-SE"/>
        </w:rPr>
      </w:pPr>
      <w:r>
        <w:rPr>
          <w:sz w:val="22"/>
          <w:szCs w:val="22"/>
          <w:lang w:val="sv-SE"/>
        </w:rPr>
        <w:t>Förvaras utom syn- och räckhåll för barn.</w:t>
      </w:r>
    </w:p>
    <w:p w14:paraId="7AB94A71" w14:textId="77777777" w:rsidR="003C052C" w:rsidRDefault="003C052C">
      <w:pPr>
        <w:suppressAutoHyphens/>
        <w:rPr>
          <w:sz w:val="22"/>
          <w:szCs w:val="22"/>
          <w:lang w:val="sv-SE"/>
        </w:rPr>
      </w:pPr>
    </w:p>
    <w:p w14:paraId="7AB94A72" w14:textId="77777777" w:rsidR="003C052C" w:rsidRDefault="003C052C">
      <w:pPr>
        <w:suppressAutoHyphens/>
        <w:ind w:left="567" w:hanging="567"/>
        <w:rPr>
          <w:b/>
          <w:sz w:val="22"/>
          <w:szCs w:val="22"/>
          <w:lang w:val="sv-SE"/>
        </w:rPr>
      </w:pPr>
    </w:p>
    <w:p w14:paraId="7AB94A7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A74" w14:textId="77777777" w:rsidR="003C052C" w:rsidRDefault="003C052C">
      <w:pPr>
        <w:pStyle w:val="Header"/>
        <w:keepNext/>
        <w:tabs>
          <w:tab w:val="clear" w:pos="4320"/>
          <w:tab w:val="clear" w:pos="8640"/>
        </w:tabs>
        <w:suppressAutoHyphens/>
        <w:rPr>
          <w:szCs w:val="22"/>
        </w:rPr>
      </w:pPr>
    </w:p>
    <w:p w14:paraId="7AB94A75" w14:textId="77777777" w:rsidR="003C052C" w:rsidRDefault="003C052C">
      <w:pPr>
        <w:pStyle w:val="Header"/>
        <w:tabs>
          <w:tab w:val="clear" w:pos="4320"/>
          <w:tab w:val="clear" w:pos="8640"/>
        </w:tabs>
        <w:suppressAutoHyphens/>
        <w:rPr>
          <w:szCs w:val="22"/>
        </w:rPr>
      </w:pPr>
    </w:p>
    <w:p w14:paraId="7AB94A7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A77" w14:textId="77777777" w:rsidR="003C052C" w:rsidRDefault="003C052C">
      <w:pPr>
        <w:keepNext/>
        <w:suppressAutoHyphens/>
        <w:rPr>
          <w:sz w:val="22"/>
          <w:szCs w:val="22"/>
          <w:lang w:val="sv-SE"/>
        </w:rPr>
      </w:pPr>
    </w:p>
    <w:p w14:paraId="7AB94A78" w14:textId="77777777" w:rsidR="003C052C" w:rsidRDefault="00063189">
      <w:pPr>
        <w:suppressAutoHyphens/>
        <w:rPr>
          <w:sz w:val="22"/>
          <w:szCs w:val="22"/>
          <w:lang w:val="sv-SE"/>
        </w:rPr>
      </w:pPr>
      <w:r>
        <w:rPr>
          <w:sz w:val="22"/>
          <w:szCs w:val="22"/>
          <w:lang w:val="sv-SE"/>
        </w:rPr>
        <w:t>EXP</w:t>
      </w:r>
    </w:p>
    <w:p w14:paraId="7AB94A79" w14:textId="77777777" w:rsidR="003C052C" w:rsidRDefault="003C052C">
      <w:pPr>
        <w:suppressAutoHyphens/>
        <w:rPr>
          <w:sz w:val="22"/>
          <w:szCs w:val="22"/>
          <w:lang w:val="sv-SE"/>
        </w:rPr>
      </w:pPr>
    </w:p>
    <w:p w14:paraId="7AB94A7A" w14:textId="77777777" w:rsidR="003C052C" w:rsidRDefault="003C052C">
      <w:pPr>
        <w:suppressAutoHyphens/>
        <w:ind w:left="567" w:hanging="567"/>
        <w:rPr>
          <w:b/>
          <w:sz w:val="22"/>
          <w:szCs w:val="22"/>
          <w:lang w:val="sv-SE"/>
        </w:rPr>
      </w:pPr>
    </w:p>
    <w:p w14:paraId="7AB94A7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A7C" w14:textId="77777777" w:rsidR="003C052C" w:rsidRDefault="003C052C">
      <w:pPr>
        <w:keepNext/>
        <w:suppressAutoHyphens/>
        <w:rPr>
          <w:sz w:val="22"/>
          <w:szCs w:val="22"/>
          <w:lang w:val="sv-SE"/>
        </w:rPr>
      </w:pPr>
    </w:p>
    <w:p w14:paraId="7AB94A7D" w14:textId="77777777" w:rsidR="003C052C" w:rsidRDefault="003C052C">
      <w:pPr>
        <w:pStyle w:val="BodyTextIndent2"/>
        <w:jc w:val="left"/>
        <w:rPr>
          <w:szCs w:val="22"/>
        </w:rPr>
      </w:pPr>
    </w:p>
    <w:p w14:paraId="7AB94A7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7AB94A7F" w14:textId="77777777" w:rsidR="003C052C" w:rsidRDefault="003C052C">
      <w:pPr>
        <w:pStyle w:val="BodyTextIndent2"/>
        <w:keepNext/>
        <w:jc w:val="left"/>
        <w:rPr>
          <w:szCs w:val="22"/>
        </w:rPr>
      </w:pPr>
    </w:p>
    <w:p w14:paraId="7AB94A80" w14:textId="77777777" w:rsidR="003C052C" w:rsidRDefault="003C052C">
      <w:pPr>
        <w:pStyle w:val="BodyTextIndent2"/>
        <w:jc w:val="left"/>
        <w:rPr>
          <w:szCs w:val="22"/>
        </w:rPr>
      </w:pPr>
    </w:p>
    <w:p w14:paraId="7AB94A8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A82" w14:textId="77777777" w:rsidR="003C052C" w:rsidRDefault="003C052C">
      <w:pPr>
        <w:keepNext/>
        <w:suppressAutoHyphens/>
        <w:ind w:left="567" w:hanging="567"/>
        <w:rPr>
          <w:sz w:val="22"/>
          <w:szCs w:val="22"/>
          <w:lang w:val="sv-SE"/>
        </w:rPr>
      </w:pPr>
    </w:p>
    <w:p w14:paraId="7AB94A83" w14:textId="77777777" w:rsidR="003C052C" w:rsidRDefault="00063189">
      <w:pPr>
        <w:suppressAutoHyphens/>
        <w:ind w:left="567" w:hanging="567"/>
        <w:rPr>
          <w:sz w:val="22"/>
          <w:lang w:val="sv-SE"/>
        </w:rPr>
      </w:pPr>
      <w:r>
        <w:rPr>
          <w:sz w:val="22"/>
          <w:lang w:val="sv-SE"/>
        </w:rPr>
        <w:t>UCB Pharma SA</w:t>
      </w:r>
    </w:p>
    <w:p w14:paraId="7AB94A84" w14:textId="77777777" w:rsidR="003C052C" w:rsidRDefault="00063189">
      <w:pPr>
        <w:suppressAutoHyphens/>
        <w:ind w:left="567" w:hanging="567"/>
        <w:rPr>
          <w:sz w:val="22"/>
          <w:lang w:val="fr-FR"/>
        </w:rPr>
      </w:pPr>
      <w:r>
        <w:rPr>
          <w:sz w:val="22"/>
          <w:lang w:val="fr-FR"/>
        </w:rPr>
        <w:t>Allée de la Recherche 60</w:t>
      </w:r>
    </w:p>
    <w:p w14:paraId="7AB94A85" w14:textId="77777777" w:rsidR="003C052C" w:rsidRDefault="00063189">
      <w:pPr>
        <w:suppressAutoHyphens/>
        <w:ind w:left="567" w:hanging="567"/>
        <w:rPr>
          <w:sz w:val="22"/>
          <w:szCs w:val="22"/>
          <w:lang w:val="sv-SE"/>
        </w:rPr>
      </w:pPr>
      <w:r>
        <w:rPr>
          <w:sz w:val="22"/>
          <w:szCs w:val="22"/>
          <w:lang w:val="sv-SE"/>
        </w:rPr>
        <w:t>B-1070 Bryssel</w:t>
      </w:r>
    </w:p>
    <w:p w14:paraId="7AB94A86" w14:textId="77777777" w:rsidR="003C052C" w:rsidRDefault="00063189">
      <w:pPr>
        <w:suppressAutoHyphens/>
        <w:ind w:left="567" w:hanging="567"/>
        <w:rPr>
          <w:sz w:val="22"/>
          <w:szCs w:val="22"/>
          <w:lang w:val="sv-SE"/>
        </w:rPr>
      </w:pPr>
      <w:r>
        <w:rPr>
          <w:sz w:val="22"/>
          <w:szCs w:val="22"/>
          <w:lang w:val="sv-SE"/>
        </w:rPr>
        <w:t>BELGIEN</w:t>
      </w:r>
    </w:p>
    <w:p w14:paraId="7AB94A87" w14:textId="77777777" w:rsidR="003C052C" w:rsidRDefault="003C052C">
      <w:pPr>
        <w:suppressAutoHyphens/>
        <w:ind w:left="567" w:hanging="567"/>
        <w:rPr>
          <w:sz w:val="22"/>
          <w:szCs w:val="22"/>
          <w:lang w:val="sv-SE"/>
        </w:rPr>
      </w:pPr>
    </w:p>
    <w:p w14:paraId="7AB94A88" w14:textId="77777777" w:rsidR="003C052C" w:rsidRDefault="003C052C">
      <w:pPr>
        <w:pStyle w:val="BodyTextIndent2"/>
        <w:jc w:val="left"/>
        <w:rPr>
          <w:szCs w:val="22"/>
        </w:rPr>
      </w:pPr>
    </w:p>
    <w:p w14:paraId="7AB94A8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A8A" w14:textId="77777777" w:rsidR="003C052C" w:rsidRDefault="003C052C">
      <w:pPr>
        <w:keepNext/>
        <w:suppressAutoHyphens/>
        <w:rPr>
          <w:sz w:val="22"/>
          <w:szCs w:val="22"/>
          <w:lang w:val="sv-SE"/>
        </w:rPr>
      </w:pPr>
    </w:p>
    <w:p w14:paraId="7AB94A8B" w14:textId="77777777" w:rsidR="003C052C" w:rsidRDefault="00063189">
      <w:pPr>
        <w:suppressAutoHyphens/>
        <w:rPr>
          <w:sz w:val="22"/>
          <w:highlight w:val="lightGray"/>
          <w:lang w:val="sv-SE"/>
        </w:rPr>
      </w:pPr>
      <w:r>
        <w:rPr>
          <w:sz w:val="22"/>
          <w:lang w:val="sv-SE"/>
        </w:rPr>
        <w:t xml:space="preserve">EU/1/00/146/006 </w:t>
      </w:r>
      <w:r>
        <w:rPr>
          <w:i/>
          <w:sz w:val="22"/>
          <w:highlight w:val="lightGray"/>
          <w:shd w:val="clear" w:color="auto" w:fill="D9D9D9"/>
          <w:lang w:val="sv-SE"/>
        </w:rPr>
        <w:t>10 tabletter</w:t>
      </w:r>
    </w:p>
    <w:p w14:paraId="7AB94A8C" w14:textId="77777777" w:rsidR="003C052C" w:rsidRDefault="00063189">
      <w:pPr>
        <w:suppressAutoHyphens/>
        <w:rPr>
          <w:sz w:val="22"/>
          <w:highlight w:val="lightGray"/>
          <w:lang w:val="sv-SE"/>
        </w:rPr>
      </w:pPr>
      <w:r>
        <w:rPr>
          <w:sz w:val="22"/>
          <w:highlight w:val="lightGray"/>
          <w:lang w:val="sv-SE"/>
        </w:rPr>
        <w:t xml:space="preserve">EU/1/00/146/007 </w:t>
      </w:r>
      <w:r>
        <w:rPr>
          <w:i/>
          <w:sz w:val="22"/>
          <w:highlight w:val="lightGray"/>
          <w:shd w:val="clear" w:color="auto" w:fill="D9D9D9"/>
          <w:lang w:val="sv-SE"/>
        </w:rPr>
        <w:t>20 tabletter</w:t>
      </w:r>
    </w:p>
    <w:p w14:paraId="7AB94A8D" w14:textId="77777777" w:rsidR="003C052C" w:rsidRDefault="00063189">
      <w:pPr>
        <w:suppressAutoHyphens/>
        <w:rPr>
          <w:sz w:val="22"/>
          <w:highlight w:val="lightGray"/>
          <w:lang w:val="sv-SE"/>
        </w:rPr>
      </w:pPr>
      <w:r>
        <w:rPr>
          <w:sz w:val="22"/>
          <w:highlight w:val="lightGray"/>
          <w:lang w:val="sv-SE"/>
        </w:rPr>
        <w:t xml:space="preserve">EU/1/00/146/008 </w:t>
      </w:r>
      <w:r>
        <w:rPr>
          <w:i/>
          <w:sz w:val="22"/>
          <w:highlight w:val="lightGray"/>
          <w:shd w:val="clear" w:color="auto" w:fill="D9D9D9"/>
          <w:lang w:val="sv-SE"/>
        </w:rPr>
        <w:t>30 tabletter</w:t>
      </w:r>
    </w:p>
    <w:p w14:paraId="7AB94A8E" w14:textId="77777777" w:rsidR="003C052C" w:rsidRDefault="00063189">
      <w:pPr>
        <w:suppressAutoHyphens/>
        <w:rPr>
          <w:sz w:val="22"/>
          <w:highlight w:val="lightGray"/>
          <w:lang w:val="sv-SE"/>
        </w:rPr>
      </w:pPr>
      <w:r>
        <w:rPr>
          <w:sz w:val="22"/>
          <w:highlight w:val="lightGray"/>
          <w:lang w:val="sv-SE"/>
        </w:rPr>
        <w:t xml:space="preserve">EU/1/00/146/009 </w:t>
      </w:r>
      <w:r>
        <w:rPr>
          <w:i/>
          <w:sz w:val="22"/>
          <w:highlight w:val="lightGray"/>
          <w:shd w:val="clear" w:color="auto" w:fill="D9D9D9"/>
          <w:lang w:val="sv-SE"/>
        </w:rPr>
        <w:t>50 tabletter</w:t>
      </w:r>
    </w:p>
    <w:p w14:paraId="7AB94A8F" w14:textId="77777777" w:rsidR="003C052C" w:rsidRDefault="00063189">
      <w:pPr>
        <w:suppressAutoHyphens/>
        <w:rPr>
          <w:sz w:val="22"/>
          <w:highlight w:val="lightGray"/>
          <w:lang w:val="sv-SE"/>
        </w:rPr>
      </w:pPr>
      <w:r>
        <w:rPr>
          <w:sz w:val="22"/>
          <w:highlight w:val="lightGray"/>
          <w:lang w:val="sv-SE"/>
        </w:rPr>
        <w:t xml:space="preserve">EU/1/00/146/010 </w:t>
      </w:r>
      <w:r>
        <w:rPr>
          <w:i/>
          <w:sz w:val="22"/>
          <w:highlight w:val="lightGray"/>
          <w:shd w:val="clear" w:color="auto" w:fill="D9D9D9"/>
          <w:lang w:val="sv-SE"/>
        </w:rPr>
        <w:t>60 tabletter</w:t>
      </w:r>
    </w:p>
    <w:p w14:paraId="7AB94A90" w14:textId="77777777" w:rsidR="003C052C" w:rsidRDefault="00063189">
      <w:pPr>
        <w:suppressAutoHyphens/>
        <w:rPr>
          <w:sz w:val="22"/>
          <w:highlight w:val="lightGray"/>
          <w:lang w:val="sv-SE"/>
        </w:rPr>
      </w:pPr>
      <w:r>
        <w:rPr>
          <w:sz w:val="22"/>
          <w:highlight w:val="lightGray"/>
          <w:lang w:val="sv-SE"/>
        </w:rPr>
        <w:t xml:space="preserve">EU/1/00/146/011 </w:t>
      </w:r>
      <w:r>
        <w:rPr>
          <w:i/>
          <w:sz w:val="22"/>
          <w:highlight w:val="lightGray"/>
          <w:shd w:val="clear" w:color="auto" w:fill="D9D9D9"/>
          <w:lang w:val="sv-SE"/>
        </w:rPr>
        <w:t>100 tabletter</w:t>
      </w:r>
    </w:p>
    <w:p w14:paraId="7AB94A91" w14:textId="77777777" w:rsidR="003C052C" w:rsidRDefault="00063189">
      <w:pPr>
        <w:suppressAutoHyphens/>
        <w:rPr>
          <w:sz w:val="22"/>
          <w:highlight w:val="lightGray"/>
          <w:lang w:val="sv-SE"/>
        </w:rPr>
      </w:pPr>
      <w:r>
        <w:rPr>
          <w:sz w:val="22"/>
          <w:highlight w:val="lightGray"/>
          <w:lang w:val="sv-SE"/>
        </w:rPr>
        <w:t xml:space="preserve">EU/1/00/146/012 </w:t>
      </w:r>
      <w:r>
        <w:rPr>
          <w:i/>
          <w:sz w:val="22"/>
          <w:highlight w:val="lightGray"/>
          <w:shd w:val="clear" w:color="auto" w:fill="D9D9D9"/>
          <w:lang w:val="sv-SE"/>
        </w:rPr>
        <w:t>120 tabletter</w:t>
      </w:r>
    </w:p>
    <w:p w14:paraId="7AB94A92" w14:textId="77777777" w:rsidR="003C052C" w:rsidRDefault="00063189">
      <w:pPr>
        <w:suppressAutoHyphens/>
        <w:rPr>
          <w:i/>
          <w:sz w:val="22"/>
          <w:szCs w:val="22"/>
          <w:lang w:val="sv-SE"/>
        </w:rPr>
      </w:pPr>
      <w:r>
        <w:rPr>
          <w:sz w:val="22"/>
          <w:highlight w:val="lightGray"/>
          <w:lang w:val="sv-SE"/>
        </w:rPr>
        <w:t xml:space="preserve">EU/1/00/146/035 </w:t>
      </w:r>
      <w:r>
        <w:rPr>
          <w:i/>
          <w:sz w:val="22"/>
          <w:highlight w:val="lightGray"/>
          <w:lang w:val="sv-SE"/>
        </w:rPr>
        <w:t>100 x 1 tabletter</w:t>
      </w:r>
    </w:p>
    <w:p w14:paraId="7AB94A93" w14:textId="77777777" w:rsidR="003C052C" w:rsidRDefault="003C052C">
      <w:pPr>
        <w:suppressAutoHyphens/>
        <w:rPr>
          <w:sz w:val="22"/>
          <w:szCs w:val="22"/>
          <w:lang w:val="sv-SE"/>
        </w:rPr>
      </w:pPr>
    </w:p>
    <w:p w14:paraId="7AB94A94" w14:textId="77777777" w:rsidR="003C052C" w:rsidRDefault="003C052C">
      <w:pPr>
        <w:suppressAutoHyphens/>
        <w:rPr>
          <w:sz w:val="22"/>
          <w:szCs w:val="22"/>
          <w:lang w:val="sv-SE"/>
        </w:rPr>
      </w:pPr>
    </w:p>
    <w:p w14:paraId="7AB94A9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A96" w14:textId="77777777" w:rsidR="003C052C" w:rsidRDefault="003C052C">
      <w:pPr>
        <w:keepNext/>
        <w:suppressAutoHyphens/>
        <w:rPr>
          <w:sz w:val="22"/>
          <w:szCs w:val="22"/>
          <w:lang w:val="sv-SE"/>
        </w:rPr>
      </w:pPr>
    </w:p>
    <w:p w14:paraId="7AB94A97" w14:textId="77777777" w:rsidR="003C052C" w:rsidRDefault="00063189">
      <w:pPr>
        <w:suppressAutoHyphens/>
        <w:rPr>
          <w:i/>
          <w:sz w:val="22"/>
          <w:szCs w:val="22"/>
          <w:lang w:val="sv-SE"/>
        </w:rPr>
      </w:pPr>
      <w:r>
        <w:rPr>
          <w:sz w:val="22"/>
          <w:szCs w:val="22"/>
          <w:lang w:val="sv-SE"/>
        </w:rPr>
        <w:t>Lot</w:t>
      </w:r>
    </w:p>
    <w:p w14:paraId="7AB94A98" w14:textId="77777777" w:rsidR="003C052C" w:rsidRDefault="003C052C">
      <w:pPr>
        <w:suppressAutoHyphens/>
        <w:rPr>
          <w:sz w:val="22"/>
          <w:szCs w:val="22"/>
          <w:lang w:val="sv-SE"/>
        </w:rPr>
      </w:pPr>
    </w:p>
    <w:p w14:paraId="7AB94A99" w14:textId="77777777" w:rsidR="003C052C" w:rsidRDefault="003C052C">
      <w:pPr>
        <w:suppressAutoHyphens/>
        <w:rPr>
          <w:sz w:val="22"/>
          <w:szCs w:val="22"/>
          <w:lang w:val="sv-SE"/>
        </w:rPr>
      </w:pPr>
    </w:p>
    <w:p w14:paraId="7AB94A9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A9B" w14:textId="77777777" w:rsidR="003C052C" w:rsidRDefault="003C052C">
      <w:pPr>
        <w:keepNext/>
        <w:suppressAutoHyphens/>
        <w:rPr>
          <w:sz w:val="22"/>
          <w:szCs w:val="22"/>
          <w:lang w:val="sv-SE"/>
        </w:rPr>
      </w:pPr>
    </w:p>
    <w:p w14:paraId="7AB94A9C" w14:textId="77777777" w:rsidR="003C052C" w:rsidRDefault="003C052C">
      <w:pPr>
        <w:suppressAutoHyphens/>
        <w:rPr>
          <w:sz w:val="22"/>
          <w:szCs w:val="22"/>
          <w:lang w:val="sv-SE"/>
        </w:rPr>
      </w:pPr>
    </w:p>
    <w:p w14:paraId="7AB94A9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A9E" w14:textId="77777777" w:rsidR="003C052C" w:rsidRDefault="003C052C">
      <w:pPr>
        <w:keepNext/>
        <w:suppressAutoHyphens/>
        <w:rPr>
          <w:sz w:val="22"/>
          <w:szCs w:val="22"/>
          <w:lang w:val="sv-SE"/>
        </w:rPr>
      </w:pPr>
    </w:p>
    <w:p w14:paraId="7AB94A9F" w14:textId="77777777" w:rsidR="003C052C" w:rsidRDefault="003C052C">
      <w:pPr>
        <w:rPr>
          <w:sz w:val="22"/>
          <w:szCs w:val="22"/>
          <w:lang w:val="sv-SE"/>
        </w:rPr>
      </w:pPr>
    </w:p>
    <w:p w14:paraId="7AB94AA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AA1" w14:textId="77777777" w:rsidR="003C052C" w:rsidRDefault="003C052C">
      <w:pPr>
        <w:keepNext/>
        <w:rPr>
          <w:sz w:val="22"/>
          <w:szCs w:val="22"/>
          <w:lang w:val="sv-SE"/>
        </w:rPr>
      </w:pPr>
    </w:p>
    <w:p w14:paraId="7AB94AA2" w14:textId="77777777" w:rsidR="003C052C" w:rsidRDefault="00063189">
      <w:pPr>
        <w:rPr>
          <w:lang w:val="sv-SE"/>
        </w:rPr>
      </w:pPr>
      <w:r>
        <w:rPr>
          <w:sz w:val="22"/>
          <w:szCs w:val="22"/>
          <w:lang w:val="sv-SE"/>
        </w:rPr>
        <w:t>keppra 500 mg</w:t>
      </w:r>
    </w:p>
    <w:p w14:paraId="7AB94AA3" w14:textId="77777777" w:rsidR="003C052C" w:rsidRDefault="00063189">
      <w:pPr>
        <w:suppressAutoHyphens/>
        <w:rPr>
          <w:sz w:val="22"/>
          <w:szCs w:val="22"/>
          <w:lang w:val="sv-SE"/>
        </w:rPr>
      </w:pPr>
      <w:r>
        <w:rPr>
          <w:sz w:val="22"/>
          <w:highlight w:val="lightGray"/>
          <w:lang w:val="sv-SE"/>
        </w:rPr>
        <w:t xml:space="preserve">Motivering för att inte inkludera Braille har accepterats </w:t>
      </w:r>
      <w:r>
        <w:rPr>
          <w:i/>
          <w:sz w:val="22"/>
          <w:highlight w:val="lightGray"/>
          <w:lang w:val="sv-SE"/>
        </w:rPr>
        <w:t>100 x 1 tabletter</w:t>
      </w:r>
    </w:p>
    <w:p w14:paraId="7AB94AA4" w14:textId="77777777" w:rsidR="003C052C" w:rsidRDefault="003C052C">
      <w:pPr>
        <w:suppressAutoHyphens/>
        <w:rPr>
          <w:sz w:val="22"/>
          <w:szCs w:val="22"/>
          <w:lang w:val="sv-SE"/>
        </w:rPr>
      </w:pPr>
    </w:p>
    <w:p w14:paraId="7AB94AA5" w14:textId="77777777" w:rsidR="003C052C" w:rsidRDefault="003C052C">
      <w:pPr>
        <w:suppressAutoHyphens/>
        <w:rPr>
          <w:sz w:val="22"/>
          <w:szCs w:val="22"/>
          <w:lang w:val="sv-SE"/>
        </w:rPr>
      </w:pPr>
    </w:p>
    <w:p w14:paraId="7AB94AA6"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AA7" w14:textId="77777777" w:rsidR="003C052C" w:rsidRDefault="003C052C">
      <w:pPr>
        <w:keepNext/>
        <w:rPr>
          <w:sz w:val="22"/>
          <w:szCs w:val="22"/>
          <w:lang w:val="sv-SE"/>
        </w:rPr>
      </w:pPr>
    </w:p>
    <w:p w14:paraId="7AB94AA8" w14:textId="77777777" w:rsidR="003C052C" w:rsidRDefault="00063189">
      <w:pPr>
        <w:rPr>
          <w:sz w:val="22"/>
          <w:highlight w:val="lightGray"/>
          <w:lang w:val="sv-SE"/>
        </w:rPr>
      </w:pPr>
      <w:r>
        <w:rPr>
          <w:sz w:val="22"/>
          <w:highlight w:val="lightGray"/>
          <w:lang w:val="sv-SE"/>
        </w:rPr>
        <w:t>Tvådimensionell streckkod som innehåller den unika identitetsbeteckningen.</w:t>
      </w:r>
    </w:p>
    <w:p w14:paraId="7AB94AA9" w14:textId="77777777" w:rsidR="003C052C" w:rsidRDefault="003C052C">
      <w:pPr>
        <w:rPr>
          <w:sz w:val="22"/>
          <w:highlight w:val="lightGray"/>
          <w:lang w:val="sv-SE"/>
        </w:rPr>
      </w:pPr>
    </w:p>
    <w:p w14:paraId="7AB94AAA" w14:textId="77777777" w:rsidR="003C052C" w:rsidRDefault="003C052C">
      <w:pPr>
        <w:rPr>
          <w:sz w:val="22"/>
          <w:szCs w:val="22"/>
          <w:highlight w:val="lightGray"/>
          <w:lang w:val="sv-SE"/>
        </w:rPr>
      </w:pPr>
    </w:p>
    <w:p w14:paraId="7AB94AAB" w14:textId="77777777" w:rsidR="003C052C" w:rsidRDefault="003C052C">
      <w:pPr>
        <w:rPr>
          <w:vanish/>
          <w:sz w:val="22"/>
          <w:szCs w:val="22"/>
          <w:lang w:val="sv-SE"/>
        </w:rPr>
      </w:pPr>
    </w:p>
    <w:p w14:paraId="7AB94AAC" w14:textId="77777777" w:rsidR="003C052C" w:rsidRDefault="003C052C">
      <w:pPr>
        <w:rPr>
          <w:vanish/>
          <w:sz w:val="22"/>
          <w:szCs w:val="22"/>
          <w:lang w:val="sv-SE"/>
        </w:rPr>
      </w:pPr>
    </w:p>
    <w:p w14:paraId="7AB94AAD"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AAE" w14:textId="77777777" w:rsidR="003C052C" w:rsidRDefault="003C052C">
      <w:pPr>
        <w:keepNext/>
        <w:rPr>
          <w:sz w:val="22"/>
          <w:szCs w:val="22"/>
          <w:lang w:val="sv-SE"/>
        </w:rPr>
      </w:pPr>
    </w:p>
    <w:p w14:paraId="7AB94AAF" w14:textId="77777777" w:rsidR="003C052C" w:rsidRDefault="00063189">
      <w:pPr>
        <w:keepNext/>
        <w:rPr>
          <w:sz w:val="22"/>
          <w:szCs w:val="22"/>
          <w:lang w:val="sv-SE"/>
        </w:rPr>
      </w:pPr>
      <w:r>
        <w:rPr>
          <w:sz w:val="22"/>
          <w:szCs w:val="22"/>
          <w:lang w:val="sv-SE"/>
        </w:rPr>
        <w:t>PC</w:t>
      </w:r>
    </w:p>
    <w:p w14:paraId="7AB94AB0" w14:textId="77777777" w:rsidR="003C052C" w:rsidRDefault="00063189">
      <w:pPr>
        <w:keepNext/>
        <w:rPr>
          <w:sz w:val="22"/>
          <w:szCs w:val="22"/>
          <w:lang w:val="sv-SE"/>
        </w:rPr>
      </w:pPr>
      <w:r>
        <w:rPr>
          <w:sz w:val="22"/>
          <w:szCs w:val="22"/>
          <w:lang w:val="sv-SE"/>
        </w:rPr>
        <w:t xml:space="preserve">SN </w:t>
      </w:r>
    </w:p>
    <w:p w14:paraId="7AB94AB1" w14:textId="77777777" w:rsidR="003C052C" w:rsidRDefault="00063189">
      <w:pPr>
        <w:keepNext/>
        <w:rPr>
          <w:sz w:val="22"/>
          <w:szCs w:val="22"/>
          <w:lang w:val="sv-SE"/>
        </w:rPr>
      </w:pPr>
      <w:r>
        <w:rPr>
          <w:sz w:val="22"/>
          <w:szCs w:val="22"/>
          <w:lang w:val="sv-SE"/>
        </w:rPr>
        <w:t>NN</w:t>
      </w:r>
      <w:r>
        <w:rPr>
          <w:b/>
          <w:sz w:val="22"/>
          <w:szCs w:val="22"/>
          <w:u w:val="single"/>
          <w:lang w:val="sv-SE"/>
        </w:rPr>
        <w:t xml:space="preserve"> </w:t>
      </w:r>
      <w:r>
        <w:rPr>
          <w:lang w:val="sv-SE"/>
        </w:rPr>
        <w:br w:type="page"/>
      </w:r>
    </w:p>
    <w:p w14:paraId="7AB94AB2"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AB3"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AB4"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Kartong 200 (2 x 100) med blue box</w:t>
      </w:r>
    </w:p>
    <w:p w14:paraId="7AB94AB5" w14:textId="77777777" w:rsidR="003C052C" w:rsidRDefault="003C052C">
      <w:pPr>
        <w:suppressAutoHyphens/>
        <w:rPr>
          <w:sz w:val="22"/>
          <w:szCs w:val="22"/>
          <w:lang w:val="sv-SE"/>
        </w:rPr>
      </w:pPr>
    </w:p>
    <w:p w14:paraId="7AB94AB6" w14:textId="77777777" w:rsidR="003C052C" w:rsidRDefault="003C052C">
      <w:pPr>
        <w:suppressAutoHyphens/>
        <w:rPr>
          <w:sz w:val="22"/>
          <w:szCs w:val="22"/>
          <w:lang w:val="sv-SE"/>
        </w:rPr>
      </w:pPr>
    </w:p>
    <w:p w14:paraId="7AB94AB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AB8" w14:textId="77777777" w:rsidR="003C052C" w:rsidRDefault="003C052C">
      <w:pPr>
        <w:keepNext/>
        <w:suppressAutoHyphens/>
        <w:rPr>
          <w:sz w:val="22"/>
          <w:szCs w:val="22"/>
          <w:lang w:val="sv-SE"/>
        </w:rPr>
      </w:pPr>
    </w:p>
    <w:p w14:paraId="7AB94AB9" w14:textId="77777777" w:rsidR="003C052C" w:rsidRDefault="00063189">
      <w:pPr>
        <w:suppressAutoHyphens/>
        <w:rPr>
          <w:sz w:val="22"/>
          <w:szCs w:val="22"/>
          <w:lang w:val="sv-SE"/>
        </w:rPr>
      </w:pPr>
      <w:r>
        <w:rPr>
          <w:sz w:val="22"/>
          <w:szCs w:val="22"/>
          <w:lang w:val="sv-SE"/>
        </w:rPr>
        <w:t>Keppra 500 mg filmdragerade tabletter</w:t>
      </w:r>
    </w:p>
    <w:p w14:paraId="7AB94ABA" w14:textId="77777777" w:rsidR="003C052C" w:rsidRDefault="00063189">
      <w:pPr>
        <w:suppressAutoHyphens/>
        <w:rPr>
          <w:sz w:val="22"/>
          <w:szCs w:val="22"/>
          <w:lang w:val="sv-SE"/>
        </w:rPr>
      </w:pPr>
      <w:r>
        <w:rPr>
          <w:sz w:val="22"/>
          <w:szCs w:val="22"/>
          <w:lang w:val="sv-SE"/>
        </w:rPr>
        <w:t>levetiracetam</w:t>
      </w:r>
    </w:p>
    <w:p w14:paraId="7AB94ABB" w14:textId="77777777" w:rsidR="003C052C" w:rsidRDefault="003C052C">
      <w:pPr>
        <w:suppressAutoHyphens/>
        <w:rPr>
          <w:sz w:val="22"/>
          <w:szCs w:val="22"/>
          <w:lang w:val="sv-SE"/>
        </w:rPr>
      </w:pPr>
    </w:p>
    <w:p w14:paraId="7AB94ABC" w14:textId="77777777" w:rsidR="003C052C" w:rsidRDefault="003C052C">
      <w:pPr>
        <w:suppressAutoHyphens/>
        <w:rPr>
          <w:sz w:val="22"/>
          <w:szCs w:val="22"/>
          <w:lang w:val="sv-SE"/>
        </w:rPr>
      </w:pPr>
    </w:p>
    <w:p w14:paraId="7AB94AB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2.</w:t>
      </w:r>
      <w:r>
        <w:rPr>
          <w:b/>
          <w:sz w:val="22"/>
          <w:szCs w:val="22"/>
          <w:lang w:val="sv-SE"/>
        </w:rPr>
        <w:tab/>
        <w:t>DEKLARATION AV AKTIV(A) SUBSTANS(ER)</w:t>
      </w:r>
    </w:p>
    <w:p w14:paraId="7AB94ABE" w14:textId="77777777" w:rsidR="003C052C" w:rsidRDefault="003C052C">
      <w:pPr>
        <w:keepNext/>
        <w:suppressAutoHyphens/>
        <w:rPr>
          <w:sz w:val="22"/>
          <w:szCs w:val="22"/>
          <w:lang w:val="sv-SE"/>
        </w:rPr>
      </w:pPr>
    </w:p>
    <w:p w14:paraId="7AB94ABF" w14:textId="77777777" w:rsidR="003C052C" w:rsidRDefault="00063189">
      <w:pPr>
        <w:suppressAutoHyphens/>
        <w:rPr>
          <w:sz w:val="22"/>
          <w:szCs w:val="22"/>
          <w:lang w:val="sv-SE"/>
        </w:rPr>
      </w:pPr>
      <w:r>
        <w:rPr>
          <w:sz w:val="22"/>
          <w:szCs w:val="22"/>
          <w:lang w:val="sv-SE"/>
        </w:rPr>
        <w:t>Varje filmdragerad tablett innehåller 500 mg levetiracetam.</w:t>
      </w:r>
    </w:p>
    <w:p w14:paraId="7AB94AC0" w14:textId="77777777" w:rsidR="003C052C" w:rsidRDefault="003C052C">
      <w:pPr>
        <w:suppressAutoHyphens/>
        <w:rPr>
          <w:sz w:val="22"/>
          <w:szCs w:val="22"/>
          <w:lang w:val="sv-SE"/>
        </w:rPr>
      </w:pPr>
    </w:p>
    <w:p w14:paraId="7AB94AC1" w14:textId="77777777" w:rsidR="003C052C" w:rsidRDefault="003C052C">
      <w:pPr>
        <w:suppressAutoHyphens/>
        <w:ind w:left="567" w:hanging="567"/>
        <w:rPr>
          <w:b/>
          <w:sz w:val="22"/>
          <w:szCs w:val="22"/>
          <w:lang w:val="sv-SE"/>
        </w:rPr>
      </w:pPr>
    </w:p>
    <w:p w14:paraId="7AB94AC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AC3" w14:textId="77777777" w:rsidR="003C052C" w:rsidRDefault="003C052C">
      <w:pPr>
        <w:keepNext/>
        <w:suppressAutoHyphens/>
        <w:rPr>
          <w:sz w:val="22"/>
          <w:szCs w:val="22"/>
          <w:lang w:val="sv-SE"/>
        </w:rPr>
      </w:pPr>
    </w:p>
    <w:p w14:paraId="7AB94AC4" w14:textId="77777777" w:rsidR="003C052C" w:rsidRDefault="003C052C">
      <w:pPr>
        <w:suppressAutoHyphens/>
        <w:rPr>
          <w:sz w:val="22"/>
          <w:szCs w:val="22"/>
          <w:lang w:val="sv-SE"/>
        </w:rPr>
      </w:pPr>
    </w:p>
    <w:p w14:paraId="7AB94AC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AC6" w14:textId="77777777" w:rsidR="003C052C" w:rsidRDefault="003C052C">
      <w:pPr>
        <w:keepNext/>
        <w:suppressAutoHyphens/>
        <w:rPr>
          <w:sz w:val="22"/>
          <w:szCs w:val="22"/>
          <w:lang w:val="sv-SE"/>
        </w:rPr>
      </w:pPr>
    </w:p>
    <w:p w14:paraId="7AB94AC7" w14:textId="77777777" w:rsidR="003C052C" w:rsidRDefault="00063189">
      <w:pPr>
        <w:suppressAutoHyphens/>
        <w:rPr>
          <w:sz w:val="22"/>
          <w:highlight w:val="lightGray"/>
          <w:lang w:val="sv-SE"/>
        </w:rPr>
      </w:pPr>
      <w:r>
        <w:rPr>
          <w:sz w:val="22"/>
          <w:highlight w:val="lightGray"/>
          <w:lang w:val="sv-SE"/>
        </w:rPr>
        <w:t>Multipelförpackning: 200 (2 förpackningar med 100) filmdragerade tabletter</w:t>
      </w:r>
    </w:p>
    <w:p w14:paraId="7AB94AC8" w14:textId="77777777" w:rsidR="003C052C" w:rsidRDefault="003C052C">
      <w:pPr>
        <w:suppressAutoHyphens/>
        <w:rPr>
          <w:sz w:val="22"/>
          <w:szCs w:val="22"/>
          <w:lang w:val="sv-SE"/>
        </w:rPr>
      </w:pPr>
    </w:p>
    <w:p w14:paraId="7AB94AC9" w14:textId="77777777" w:rsidR="003C052C" w:rsidRDefault="003C052C">
      <w:pPr>
        <w:suppressAutoHyphens/>
        <w:ind w:left="567" w:hanging="567"/>
        <w:rPr>
          <w:b/>
          <w:sz w:val="22"/>
          <w:szCs w:val="22"/>
          <w:lang w:val="sv-SE"/>
        </w:rPr>
      </w:pPr>
    </w:p>
    <w:p w14:paraId="7AB94AC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ACB" w14:textId="77777777" w:rsidR="003C052C" w:rsidRDefault="003C052C">
      <w:pPr>
        <w:keepNext/>
        <w:suppressAutoHyphens/>
        <w:rPr>
          <w:sz w:val="22"/>
          <w:szCs w:val="22"/>
          <w:lang w:val="sv-SE"/>
        </w:rPr>
      </w:pPr>
    </w:p>
    <w:p w14:paraId="7AB94ACC" w14:textId="77777777" w:rsidR="003C052C" w:rsidRDefault="00063189">
      <w:pPr>
        <w:suppressAutoHyphens/>
        <w:rPr>
          <w:sz w:val="22"/>
          <w:szCs w:val="22"/>
          <w:lang w:val="sv-SE"/>
        </w:rPr>
      </w:pPr>
      <w:r>
        <w:rPr>
          <w:sz w:val="22"/>
          <w:szCs w:val="22"/>
          <w:lang w:val="sv-SE"/>
        </w:rPr>
        <w:t>Oral användning</w:t>
      </w:r>
    </w:p>
    <w:p w14:paraId="7AB94ACD" w14:textId="77777777" w:rsidR="003C052C" w:rsidRDefault="003C052C">
      <w:pPr>
        <w:suppressAutoHyphens/>
        <w:rPr>
          <w:sz w:val="22"/>
          <w:szCs w:val="22"/>
          <w:lang w:val="sv-SE"/>
        </w:rPr>
      </w:pPr>
    </w:p>
    <w:p w14:paraId="7AB94ACE" w14:textId="77777777" w:rsidR="003C052C" w:rsidRDefault="00063189">
      <w:pPr>
        <w:suppressAutoHyphens/>
        <w:rPr>
          <w:sz w:val="22"/>
          <w:szCs w:val="22"/>
          <w:lang w:val="sv-SE"/>
        </w:rPr>
      </w:pPr>
      <w:r>
        <w:rPr>
          <w:sz w:val="22"/>
          <w:szCs w:val="22"/>
          <w:lang w:val="sv-SE"/>
        </w:rPr>
        <w:t>Läs bipacksedeln före användning.</w:t>
      </w:r>
    </w:p>
    <w:p w14:paraId="7AB94ACF" w14:textId="77777777" w:rsidR="003C052C" w:rsidRDefault="003C052C">
      <w:pPr>
        <w:suppressAutoHyphens/>
        <w:rPr>
          <w:sz w:val="22"/>
          <w:szCs w:val="22"/>
          <w:lang w:val="sv-SE"/>
        </w:rPr>
      </w:pPr>
    </w:p>
    <w:p w14:paraId="7AB94AD0" w14:textId="77777777" w:rsidR="003C052C" w:rsidRDefault="003C052C">
      <w:pPr>
        <w:suppressAutoHyphens/>
        <w:ind w:left="567" w:hanging="567"/>
        <w:rPr>
          <w:b/>
          <w:sz w:val="22"/>
          <w:szCs w:val="22"/>
          <w:lang w:val="sv-SE"/>
        </w:rPr>
      </w:pPr>
    </w:p>
    <w:p w14:paraId="7AB94AD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AD2" w14:textId="77777777" w:rsidR="003C052C" w:rsidRDefault="003C052C">
      <w:pPr>
        <w:keepNext/>
        <w:suppressAutoHyphens/>
        <w:rPr>
          <w:sz w:val="22"/>
          <w:szCs w:val="22"/>
          <w:lang w:val="sv-SE"/>
        </w:rPr>
      </w:pPr>
    </w:p>
    <w:p w14:paraId="7AB94AD3" w14:textId="77777777" w:rsidR="003C052C" w:rsidRDefault="00063189">
      <w:pPr>
        <w:suppressAutoHyphens/>
        <w:rPr>
          <w:sz w:val="22"/>
          <w:szCs w:val="22"/>
          <w:lang w:val="sv-SE"/>
        </w:rPr>
      </w:pPr>
      <w:r>
        <w:rPr>
          <w:sz w:val="22"/>
          <w:szCs w:val="22"/>
          <w:lang w:val="sv-SE"/>
        </w:rPr>
        <w:t>Förvaras utom syn- och räckhåll för barn.</w:t>
      </w:r>
    </w:p>
    <w:p w14:paraId="7AB94AD4" w14:textId="77777777" w:rsidR="003C052C" w:rsidRDefault="003C052C">
      <w:pPr>
        <w:suppressAutoHyphens/>
        <w:rPr>
          <w:sz w:val="22"/>
          <w:szCs w:val="22"/>
          <w:lang w:val="sv-SE"/>
        </w:rPr>
      </w:pPr>
    </w:p>
    <w:p w14:paraId="7AB94AD5" w14:textId="77777777" w:rsidR="003C052C" w:rsidRDefault="003C052C">
      <w:pPr>
        <w:suppressAutoHyphens/>
        <w:ind w:left="567" w:hanging="567"/>
        <w:rPr>
          <w:b/>
          <w:sz w:val="22"/>
          <w:szCs w:val="22"/>
          <w:lang w:val="sv-SE"/>
        </w:rPr>
      </w:pPr>
    </w:p>
    <w:p w14:paraId="7AB94AD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AD7" w14:textId="77777777" w:rsidR="003C052C" w:rsidRDefault="003C052C">
      <w:pPr>
        <w:pStyle w:val="Header"/>
        <w:keepNext/>
        <w:tabs>
          <w:tab w:val="clear" w:pos="4320"/>
          <w:tab w:val="clear" w:pos="8640"/>
        </w:tabs>
        <w:suppressAutoHyphens/>
        <w:rPr>
          <w:szCs w:val="22"/>
        </w:rPr>
      </w:pPr>
    </w:p>
    <w:p w14:paraId="7AB94AD8" w14:textId="77777777" w:rsidR="003C052C" w:rsidRDefault="003C052C">
      <w:pPr>
        <w:pStyle w:val="Header"/>
        <w:tabs>
          <w:tab w:val="clear" w:pos="4320"/>
          <w:tab w:val="clear" w:pos="8640"/>
        </w:tabs>
        <w:suppressAutoHyphens/>
        <w:rPr>
          <w:szCs w:val="22"/>
        </w:rPr>
      </w:pPr>
    </w:p>
    <w:p w14:paraId="7AB94AD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ADA" w14:textId="77777777" w:rsidR="003C052C" w:rsidRDefault="003C052C">
      <w:pPr>
        <w:keepNext/>
        <w:suppressAutoHyphens/>
        <w:rPr>
          <w:sz w:val="22"/>
          <w:szCs w:val="22"/>
          <w:lang w:val="sv-SE"/>
        </w:rPr>
      </w:pPr>
    </w:p>
    <w:p w14:paraId="7AB94ADB" w14:textId="77777777" w:rsidR="003C052C" w:rsidRDefault="00063189">
      <w:pPr>
        <w:suppressAutoHyphens/>
        <w:rPr>
          <w:sz w:val="22"/>
          <w:szCs w:val="22"/>
          <w:lang w:val="sv-SE"/>
        </w:rPr>
      </w:pPr>
      <w:r>
        <w:rPr>
          <w:sz w:val="22"/>
          <w:szCs w:val="22"/>
          <w:lang w:val="sv-SE"/>
        </w:rPr>
        <w:t>EXP</w:t>
      </w:r>
    </w:p>
    <w:p w14:paraId="7AB94ADC" w14:textId="77777777" w:rsidR="003C052C" w:rsidRDefault="003C052C">
      <w:pPr>
        <w:suppressAutoHyphens/>
        <w:rPr>
          <w:sz w:val="22"/>
          <w:szCs w:val="22"/>
          <w:lang w:val="sv-SE"/>
        </w:rPr>
      </w:pPr>
    </w:p>
    <w:p w14:paraId="7AB94ADD" w14:textId="77777777" w:rsidR="003C052C" w:rsidRDefault="003C052C">
      <w:pPr>
        <w:suppressAutoHyphens/>
        <w:ind w:left="567" w:hanging="567"/>
        <w:rPr>
          <w:b/>
          <w:sz w:val="22"/>
          <w:szCs w:val="22"/>
          <w:lang w:val="sv-SE"/>
        </w:rPr>
      </w:pPr>
    </w:p>
    <w:p w14:paraId="7AB94AD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ADF" w14:textId="77777777" w:rsidR="003C052C" w:rsidRDefault="003C052C">
      <w:pPr>
        <w:keepNext/>
        <w:suppressAutoHyphens/>
        <w:rPr>
          <w:sz w:val="22"/>
          <w:szCs w:val="22"/>
          <w:lang w:val="sv-SE"/>
        </w:rPr>
      </w:pPr>
    </w:p>
    <w:p w14:paraId="7AB94AE0" w14:textId="77777777" w:rsidR="003C052C" w:rsidRDefault="003C052C">
      <w:pPr>
        <w:pStyle w:val="BodyTextIndent2"/>
        <w:jc w:val="left"/>
        <w:rPr>
          <w:szCs w:val="22"/>
        </w:rPr>
      </w:pPr>
    </w:p>
    <w:p w14:paraId="7AB94AE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AE2" w14:textId="77777777" w:rsidR="003C052C" w:rsidRDefault="003C052C">
      <w:pPr>
        <w:pStyle w:val="BodyTextIndent2"/>
        <w:keepNext/>
        <w:jc w:val="left"/>
        <w:rPr>
          <w:szCs w:val="22"/>
        </w:rPr>
      </w:pPr>
    </w:p>
    <w:p w14:paraId="7AB94AE3" w14:textId="77777777" w:rsidR="003C052C" w:rsidRDefault="003C052C">
      <w:pPr>
        <w:pStyle w:val="BodyTextIndent2"/>
        <w:jc w:val="left"/>
        <w:rPr>
          <w:szCs w:val="22"/>
        </w:rPr>
      </w:pPr>
    </w:p>
    <w:p w14:paraId="7AB94AE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7AB94AE5" w14:textId="77777777" w:rsidR="003C052C" w:rsidRDefault="003C052C">
      <w:pPr>
        <w:keepNext/>
        <w:suppressAutoHyphens/>
        <w:ind w:left="567" w:hanging="567"/>
        <w:rPr>
          <w:sz w:val="22"/>
          <w:szCs w:val="22"/>
          <w:lang w:val="sv-SE"/>
        </w:rPr>
      </w:pPr>
    </w:p>
    <w:p w14:paraId="7AB94AE6" w14:textId="77777777" w:rsidR="003C052C" w:rsidRDefault="00063189">
      <w:pPr>
        <w:suppressAutoHyphens/>
        <w:ind w:left="567" w:hanging="567"/>
        <w:rPr>
          <w:sz w:val="22"/>
          <w:lang w:val="sv-SE"/>
        </w:rPr>
      </w:pPr>
      <w:r>
        <w:rPr>
          <w:sz w:val="22"/>
          <w:lang w:val="sv-SE"/>
        </w:rPr>
        <w:t>UCB Pharma SA</w:t>
      </w:r>
    </w:p>
    <w:p w14:paraId="7AB94AE7" w14:textId="77777777" w:rsidR="003C052C" w:rsidRDefault="00063189">
      <w:pPr>
        <w:suppressAutoHyphens/>
        <w:ind w:left="567" w:hanging="567"/>
        <w:rPr>
          <w:sz w:val="22"/>
          <w:lang w:val="fr-FR"/>
        </w:rPr>
      </w:pPr>
      <w:r>
        <w:rPr>
          <w:sz w:val="22"/>
          <w:lang w:val="fr-FR"/>
        </w:rPr>
        <w:t>Allée de la Recherche 60</w:t>
      </w:r>
    </w:p>
    <w:p w14:paraId="7AB94AE8" w14:textId="77777777" w:rsidR="003C052C" w:rsidRDefault="00063189">
      <w:pPr>
        <w:suppressAutoHyphens/>
        <w:ind w:left="567" w:hanging="567"/>
        <w:rPr>
          <w:sz w:val="22"/>
          <w:szCs w:val="22"/>
          <w:lang w:val="sv-SE"/>
        </w:rPr>
      </w:pPr>
      <w:r>
        <w:rPr>
          <w:sz w:val="22"/>
          <w:szCs w:val="22"/>
          <w:lang w:val="sv-SE"/>
        </w:rPr>
        <w:t>B-1070 Bryssel</w:t>
      </w:r>
    </w:p>
    <w:p w14:paraId="7AB94AE9" w14:textId="77777777" w:rsidR="003C052C" w:rsidRDefault="00063189">
      <w:pPr>
        <w:suppressAutoHyphens/>
        <w:ind w:left="567" w:hanging="567"/>
        <w:rPr>
          <w:sz w:val="22"/>
          <w:szCs w:val="22"/>
          <w:lang w:val="sv-SE"/>
        </w:rPr>
      </w:pPr>
      <w:r>
        <w:rPr>
          <w:sz w:val="22"/>
          <w:szCs w:val="22"/>
          <w:lang w:val="sv-SE"/>
        </w:rPr>
        <w:t>BELGIEN</w:t>
      </w:r>
    </w:p>
    <w:p w14:paraId="7AB94AEA" w14:textId="77777777" w:rsidR="003C052C" w:rsidRDefault="003C052C">
      <w:pPr>
        <w:suppressAutoHyphens/>
        <w:ind w:left="567" w:hanging="567"/>
        <w:rPr>
          <w:sz w:val="22"/>
          <w:szCs w:val="22"/>
          <w:lang w:val="sv-SE"/>
        </w:rPr>
      </w:pPr>
    </w:p>
    <w:p w14:paraId="7AB94AEB" w14:textId="77777777" w:rsidR="003C052C" w:rsidRDefault="003C052C">
      <w:pPr>
        <w:pStyle w:val="BodyTextIndent2"/>
        <w:jc w:val="left"/>
        <w:rPr>
          <w:szCs w:val="22"/>
        </w:rPr>
      </w:pPr>
    </w:p>
    <w:p w14:paraId="7AB94AE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AED" w14:textId="77777777" w:rsidR="003C052C" w:rsidRDefault="003C052C">
      <w:pPr>
        <w:keepNext/>
        <w:suppressAutoHyphens/>
        <w:rPr>
          <w:sz w:val="22"/>
          <w:szCs w:val="22"/>
          <w:lang w:val="sv-SE"/>
        </w:rPr>
      </w:pPr>
    </w:p>
    <w:p w14:paraId="7AB94AEE" w14:textId="77777777" w:rsidR="003C052C" w:rsidRDefault="00063189">
      <w:pPr>
        <w:suppressAutoHyphens/>
        <w:rPr>
          <w:sz w:val="22"/>
          <w:szCs w:val="22"/>
          <w:lang w:val="sv-SE"/>
        </w:rPr>
      </w:pPr>
      <w:r>
        <w:rPr>
          <w:sz w:val="22"/>
          <w:highlight w:val="lightGray"/>
          <w:lang w:val="sv-SE"/>
        </w:rPr>
        <w:t xml:space="preserve">EU/1/00/146/013 </w:t>
      </w:r>
      <w:r>
        <w:rPr>
          <w:i/>
          <w:sz w:val="22"/>
          <w:highlight w:val="lightGray"/>
          <w:shd w:val="clear" w:color="auto" w:fill="D9D9D9"/>
          <w:lang w:val="sv-SE"/>
        </w:rPr>
        <w:t>200 tabletter</w:t>
      </w:r>
      <w:r>
        <w:rPr>
          <w:i/>
          <w:sz w:val="22"/>
          <w:szCs w:val="22"/>
          <w:shd w:val="clear" w:color="auto" w:fill="D9D9D9"/>
          <w:lang w:val="sv-SE"/>
        </w:rPr>
        <w:t xml:space="preserve"> (2 förpackningar med 100)</w:t>
      </w:r>
    </w:p>
    <w:p w14:paraId="7AB94AEF" w14:textId="77777777" w:rsidR="003C052C" w:rsidRDefault="003C052C">
      <w:pPr>
        <w:suppressAutoHyphens/>
        <w:rPr>
          <w:sz w:val="22"/>
          <w:szCs w:val="22"/>
          <w:lang w:val="sv-SE"/>
        </w:rPr>
      </w:pPr>
    </w:p>
    <w:p w14:paraId="7AB94AF0" w14:textId="77777777" w:rsidR="003C052C" w:rsidRDefault="003C052C">
      <w:pPr>
        <w:suppressAutoHyphens/>
        <w:rPr>
          <w:sz w:val="22"/>
          <w:szCs w:val="22"/>
          <w:lang w:val="sv-SE"/>
        </w:rPr>
      </w:pPr>
    </w:p>
    <w:p w14:paraId="7AB94AF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AF2" w14:textId="77777777" w:rsidR="003C052C" w:rsidRDefault="003C052C">
      <w:pPr>
        <w:keepNext/>
        <w:suppressAutoHyphens/>
        <w:rPr>
          <w:sz w:val="22"/>
          <w:szCs w:val="22"/>
          <w:lang w:val="sv-SE"/>
        </w:rPr>
      </w:pPr>
    </w:p>
    <w:p w14:paraId="7AB94AF3" w14:textId="77777777" w:rsidR="003C052C" w:rsidRDefault="00063189">
      <w:pPr>
        <w:suppressAutoHyphens/>
        <w:rPr>
          <w:i/>
          <w:sz w:val="22"/>
          <w:szCs w:val="22"/>
          <w:lang w:val="sv-SE"/>
        </w:rPr>
      </w:pPr>
      <w:r>
        <w:rPr>
          <w:sz w:val="22"/>
          <w:szCs w:val="22"/>
          <w:lang w:val="sv-SE"/>
        </w:rPr>
        <w:t>Lot</w:t>
      </w:r>
    </w:p>
    <w:p w14:paraId="7AB94AF4" w14:textId="77777777" w:rsidR="003C052C" w:rsidRDefault="003C052C">
      <w:pPr>
        <w:suppressAutoHyphens/>
        <w:rPr>
          <w:sz w:val="22"/>
          <w:szCs w:val="22"/>
          <w:lang w:val="sv-SE"/>
        </w:rPr>
      </w:pPr>
    </w:p>
    <w:p w14:paraId="7AB94AF5" w14:textId="77777777" w:rsidR="003C052C" w:rsidRDefault="003C052C">
      <w:pPr>
        <w:suppressAutoHyphens/>
        <w:rPr>
          <w:sz w:val="22"/>
          <w:szCs w:val="22"/>
          <w:lang w:val="sv-SE"/>
        </w:rPr>
      </w:pPr>
    </w:p>
    <w:p w14:paraId="7AB94AF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AF7" w14:textId="77777777" w:rsidR="003C052C" w:rsidRDefault="003C052C">
      <w:pPr>
        <w:keepNext/>
        <w:suppressAutoHyphens/>
        <w:rPr>
          <w:sz w:val="22"/>
          <w:szCs w:val="22"/>
          <w:lang w:val="sv-SE"/>
        </w:rPr>
      </w:pPr>
    </w:p>
    <w:p w14:paraId="7AB94AF8" w14:textId="77777777" w:rsidR="003C052C" w:rsidRDefault="003C052C">
      <w:pPr>
        <w:suppressAutoHyphens/>
        <w:rPr>
          <w:sz w:val="22"/>
          <w:szCs w:val="22"/>
          <w:lang w:val="sv-SE"/>
        </w:rPr>
      </w:pPr>
    </w:p>
    <w:p w14:paraId="7AB94AF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AFA" w14:textId="77777777" w:rsidR="003C052C" w:rsidRDefault="003C052C">
      <w:pPr>
        <w:keepNext/>
        <w:suppressAutoHyphens/>
        <w:rPr>
          <w:sz w:val="22"/>
          <w:szCs w:val="22"/>
          <w:lang w:val="sv-SE"/>
        </w:rPr>
      </w:pPr>
    </w:p>
    <w:p w14:paraId="7AB94AFB" w14:textId="77777777" w:rsidR="003C052C" w:rsidRDefault="003C052C">
      <w:pPr>
        <w:rPr>
          <w:sz w:val="22"/>
          <w:szCs w:val="22"/>
          <w:lang w:val="sv-SE"/>
        </w:rPr>
      </w:pPr>
    </w:p>
    <w:p w14:paraId="7AB94AF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AFD" w14:textId="77777777" w:rsidR="003C052C" w:rsidRDefault="003C052C">
      <w:pPr>
        <w:keepNext/>
        <w:rPr>
          <w:sz w:val="22"/>
          <w:szCs w:val="22"/>
          <w:lang w:val="sv-SE"/>
        </w:rPr>
      </w:pPr>
    </w:p>
    <w:p w14:paraId="7AB94AFE" w14:textId="77777777" w:rsidR="003C052C" w:rsidRDefault="00063189">
      <w:pPr>
        <w:rPr>
          <w:lang w:val="sv-SE"/>
        </w:rPr>
      </w:pPr>
      <w:r>
        <w:rPr>
          <w:sz w:val="22"/>
          <w:szCs w:val="22"/>
          <w:lang w:val="sv-SE"/>
        </w:rPr>
        <w:t>keppra 500 mg</w:t>
      </w:r>
    </w:p>
    <w:p w14:paraId="7AB94AFF" w14:textId="77777777" w:rsidR="003C052C" w:rsidRDefault="003C052C">
      <w:pPr>
        <w:shd w:val="clear" w:color="auto" w:fill="FFFFFF"/>
        <w:suppressAutoHyphens/>
        <w:rPr>
          <w:sz w:val="22"/>
          <w:szCs w:val="22"/>
          <w:lang w:val="sv-SE"/>
        </w:rPr>
      </w:pPr>
    </w:p>
    <w:p w14:paraId="7AB94B00" w14:textId="77777777" w:rsidR="003C052C" w:rsidRDefault="003C052C">
      <w:pPr>
        <w:shd w:val="clear" w:color="auto" w:fill="FFFFFF"/>
        <w:suppressAutoHyphens/>
        <w:rPr>
          <w:sz w:val="22"/>
          <w:szCs w:val="22"/>
          <w:lang w:val="sv-SE"/>
        </w:rPr>
      </w:pPr>
    </w:p>
    <w:p w14:paraId="7AB94B01"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B02" w14:textId="77777777" w:rsidR="003C052C" w:rsidRDefault="003C052C">
      <w:pPr>
        <w:keepNext/>
        <w:rPr>
          <w:sz w:val="22"/>
          <w:szCs w:val="22"/>
          <w:lang w:val="sv-SE"/>
        </w:rPr>
      </w:pPr>
    </w:p>
    <w:p w14:paraId="7AB94B03" w14:textId="77777777" w:rsidR="003C052C" w:rsidRDefault="00063189">
      <w:pPr>
        <w:rPr>
          <w:sz w:val="22"/>
          <w:szCs w:val="22"/>
          <w:highlight w:val="lightGray"/>
          <w:lang w:val="sv-SE"/>
        </w:rPr>
      </w:pPr>
      <w:r>
        <w:rPr>
          <w:sz w:val="22"/>
          <w:highlight w:val="lightGray"/>
          <w:lang w:val="sv-SE"/>
        </w:rPr>
        <w:t>Tvådimensionell streckkod som innehåller den unika identitetsbeteckningen.</w:t>
      </w:r>
    </w:p>
    <w:p w14:paraId="7AB94B04" w14:textId="77777777" w:rsidR="003C052C" w:rsidRDefault="003C052C">
      <w:pPr>
        <w:rPr>
          <w:sz w:val="22"/>
          <w:szCs w:val="22"/>
          <w:lang w:val="sv-SE"/>
        </w:rPr>
      </w:pPr>
    </w:p>
    <w:p w14:paraId="7AB94B05" w14:textId="77777777" w:rsidR="003C052C" w:rsidRDefault="003C052C">
      <w:pPr>
        <w:rPr>
          <w:sz w:val="22"/>
          <w:szCs w:val="22"/>
          <w:lang w:val="sv-SE"/>
        </w:rPr>
      </w:pPr>
    </w:p>
    <w:p w14:paraId="7AB94B06"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B07" w14:textId="77777777" w:rsidR="003C052C" w:rsidRDefault="003C052C">
      <w:pPr>
        <w:keepNext/>
        <w:rPr>
          <w:sz w:val="22"/>
          <w:szCs w:val="22"/>
          <w:lang w:val="sv-SE"/>
        </w:rPr>
      </w:pPr>
    </w:p>
    <w:p w14:paraId="7AB94B08" w14:textId="77777777" w:rsidR="003C052C" w:rsidRDefault="00063189">
      <w:pPr>
        <w:rPr>
          <w:sz w:val="22"/>
          <w:szCs w:val="22"/>
          <w:lang w:val="sv-SE"/>
        </w:rPr>
      </w:pPr>
      <w:r>
        <w:rPr>
          <w:sz w:val="22"/>
          <w:szCs w:val="22"/>
          <w:lang w:val="sv-SE"/>
        </w:rPr>
        <w:t>PC</w:t>
      </w:r>
    </w:p>
    <w:p w14:paraId="7AB94B09" w14:textId="77777777" w:rsidR="003C052C" w:rsidRDefault="00063189">
      <w:pPr>
        <w:rPr>
          <w:sz w:val="22"/>
          <w:szCs w:val="22"/>
          <w:lang w:val="sv-SE"/>
        </w:rPr>
      </w:pPr>
      <w:r>
        <w:rPr>
          <w:sz w:val="22"/>
          <w:szCs w:val="22"/>
          <w:lang w:val="sv-SE"/>
        </w:rPr>
        <w:t xml:space="preserve">SN </w:t>
      </w:r>
    </w:p>
    <w:p w14:paraId="7AB94B0A" w14:textId="77777777" w:rsidR="003C052C" w:rsidRDefault="00063189">
      <w:pPr>
        <w:rPr>
          <w:b/>
          <w:sz w:val="22"/>
          <w:u w:val="single"/>
          <w:lang w:val="sv-SE"/>
        </w:rPr>
      </w:pPr>
      <w:r>
        <w:rPr>
          <w:sz w:val="22"/>
          <w:szCs w:val="22"/>
          <w:lang w:val="sv-SE"/>
        </w:rPr>
        <w:t>NN</w:t>
      </w:r>
      <w:r>
        <w:rPr>
          <w:b/>
          <w:sz w:val="22"/>
          <w:szCs w:val="22"/>
          <w:u w:val="single"/>
          <w:lang w:val="sv-SE"/>
        </w:rPr>
        <w:t xml:space="preserve"> </w:t>
      </w:r>
    </w:p>
    <w:p w14:paraId="7AB94B0B" w14:textId="77777777" w:rsidR="003C052C" w:rsidRDefault="003C052C">
      <w:pPr>
        <w:rPr>
          <w:sz w:val="22"/>
          <w:szCs w:val="22"/>
          <w:lang w:val="sv-SE"/>
        </w:rPr>
      </w:pPr>
    </w:p>
    <w:p w14:paraId="7AB94B0C" w14:textId="77777777" w:rsidR="003C052C" w:rsidRDefault="00063189">
      <w:pPr>
        <w:shd w:val="clear" w:color="auto" w:fill="FFFFFF"/>
        <w:suppressAutoHyphens/>
        <w:rPr>
          <w:sz w:val="22"/>
          <w:szCs w:val="22"/>
          <w:lang w:val="sv-SE"/>
        </w:rPr>
      </w:pPr>
      <w:r>
        <w:rPr>
          <w:lang w:val="sv-SE"/>
        </w:rPr>
        <w:br w:type="page"/>
      </w:r>
    </w:p>
    <w:p w14:paraId="7AB94B0D"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B0E"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B0F"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Innerförpackning innehållande 100 tabletter för kartong med 200 (2 x 100) tabletter utan blue box</w:t>
      </w:r>
    </w:p>
    <w:p w14:paraId="7AB94B10" w14:textId="77777777" w:rsidR="003C052C" w:rsidRDefault="003C052C">
      <w:pPr>
        <w:suppressAutoHyphens/>
        <w:rPr>
          <w:sz w:val="22"/>
          <w:szCs w:val="22"/>
          <w:lang w:val="sv-SE"/>
        </w:rPr>
      </w:pPr>
    </w:p>
    <w:p w14:paraId="7AB94B11" w14:textId="77777777" w:rsidR="003C052C" w:rsidRDefault="003C052C">
      <w:pPr>
        <w:suppressAutoHyphens/>
        <w:rPr>
          <w:sz w:val="22"/>
          <w:szCs w:val="22"/>
          <w:lang w:val="sv-SE"/>
        </w:rPr>
      </w:pPr>
    </w:p>
    <w:p w14:paraId="7AB94B1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B13" w14:textId="77777777" w:rsidR="003C052C" w:rsidRDefault="003C052C">
      <w:pPr>
        <w:keepNext/>
        <w:suppressAutoHyphens/>
        <w:rPr>
          <w:sz w:val="22"/>
          <w:szCs w:val="22"/>
          <w:lang w:val="sv-SE"/>
        </w:rPr>
      </w:pPr>
    </w:p>
    <w:p w14:paraId="7AB94B14" w14:textId="77777777" w:rsidR="003C052C" w:rsidRDefault="00063189">
      <w:pPr>
        <w:suppressAutoHyphens/>
        <w:rPr>
          <w:sz w:val="22"/>
          <w:szCs w:val="22"/>
          <w:lang w:val="sv-SE"/>
        </w:rPr>
      </w:pPr>
      <w:r>
        <w:rPr>
          <w:sz w:val="22"/>
          <w:szCs w:val="22"/>
          <w:lang w:val="sv-SE"/>
        </w:rPr>
        <w:t>Keppra 500 mg filmdragerade tabletter</w:t>
      </w:r>
    </w:p>
    <w:p w14:paraId="7AB94B15" w14:textId="77777777" w:rsidR="003C052C" w:rsidRDefault="00063189">
      <w:pPr>
        <w:suppressAutoHyphens/>
        <w:rPr>
          <w:sz w:val="22"/>
          <w:lang w:val="sv-SE"/>
        </w:rPr>
      </w:pPr>
      <w:r>
        <w:rPr>
          <w:sz w:val="22"/>
          <w:lang w:val="sv-SE"/>
        </w:rPr>
        <w:t>levetiracetam</w:t>
      </w:r>
    </w:p>
    <w:p w14:paraId="7AB94B16" w14:textId="77777777" w:rsidR="003C052C" w:rsidRDefault="003C052C">
      <w:pPr>
        <w:suppressAutoHyphens/>
        <w:rPr>
          <w:sz w:val="22"/>
          <w:lang w:val="sv-SE"/>
        </w:rPr>
      </w:pPr>
    </w:p>
    <w:p w14:paraId="7AB94B17" w14:textId="77777777" w:rsidR="003C052C" w:rsidRDefault="003C052C">
      <w:pPr>
        <w:suppressAutoHyphens/>
        <w:ind w:left="567" w:hanging="567"/>
        <w:rPr>
          <w:b/>
          <w:sz w:val="22"/>
          <w:lang w:val="sv-SE"/>
        </w:rPr>
      </w:pPr>
    </w:p>
    <w:p w14:paraId="7AB94B1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B19" w14:textId="77777777" w:rsidR="003C052C" w:rsidRDefault="003C052C">
      <w:pPr>
        <w:keepNext/>
        <w:suppressAutoHyphens/>
        <w:rPr>
          <w:sz w:val="22"/>
          <w:lang w:val="sv-SE"/>
        </w:rPr>
      </w:pPr>
    </w:p>
    <w:p w14:paraId="7AB94B1A" w14:textId="77777777" w:rsidR="003C052C" w:rsidRDefault="00063189">
      <w:pPr>
        <w:suppressAutoHyphens/>
        <w:rPr>
          <w:sz w:val="22"/>
          <w:szCs w:val="22"/>
          <w:lang w:val="sv-SE"/>
        </w:rPr>
      </w:pPr>
      <w:r>
        <w:rPr>
          <w:sz w:val="22"/>
          <w:szCs w:val="22"/>
          <w:lang w:val="sv-SE"/>
        </w:rPr>
        <w:t>Varje filmdragerad tablett innehåller 500 mg levetiracetam.</w:t>
      </w:r>
    </w:p>
    <w:p w14:paraId="7AB94B1B" w14:textId="77777777" w:rsidR="003C052C" w:rsidRDefault="003C052C">
      <w:pPr>
        <w:suppressAutoHyphens/>
        <w:rPr>
          <w:sz w:val="22"/>
          <w:szCs w:val="22"/>
          <w:lang w:val="sv-SE"/>
        </w:rPr>
      </w:pPr>
    </w:p>
    <w:p w14:paraId="7AB94B1C" w14:textId="77777777" w:rsidR="003C052C" w:rsidRDefault="003C052C">
      <w:pPr>
        <w:suppressAutoHyphens/>
        <w:ind w:left="567" w:hanging="567"/>
        <w:rPr>
          <w:b/>
          <w:sz w:val="22"/>
          <w:szCs w:val="22"/>
          <w:lang w:val="sv-SE"/>
        </w:rPr>
      </w:pPr>
    </w:p>
    <w:p w14:paraId="7AB94B1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B1E" w14:textId="77777777" w:rsidR="003C052C" w:rsidRDefault="003C052C">
      <w:pPr>
        <w:keepNext/>
        <w:suppressAutoHyphens/>
        <w:rPr>
          <w:sz w:val="22"/>
          <w:szCs w:val="22"/>
          <w:lang w:val="sv-SE"/>
        </w:rPr>
      </w:pPr>
    </w:p>
    <w:p w14:paraId="7AB94B1F" w14:textId="77777777" w:rsidR="003C052C" w:rsidRDefault="003C052C">
      <w:pPr>
        <w:suppressAutoHyphens/>
        <w:rPr>
          <w:sz w:val="22"/>
          <w:szCs w:val="22"/>
          <w:lang w:val="sv-SE"/>
        </w:rPr>
      </w:pPr>
    </w:p>
    <w:p w14:paraId="7AB94B2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B21" w14:textId="77777777" w:rsidR="003C052C" w:rsidRDefault="003C052C">
      <w:pPr>
        <w:keepNext/>
        <w:suppressAutoHyphens/>
        <w:rPr>
          <w:sz w:val="22"/>
          <w:szCs w:val="22"/>
          <w:lang w:val="sv-SE"/>
        </w:rPr>
      </w:pPr>
    </w:p>
    <w:p w14:paraId="7AB94B22" w14:textId="77777777" w:rsidR="003C052C" w:rsidRDefault="00063189">
      <w:pPr>
        <w:suppressAutoHyphens/>
        <w:rPr>
          <w:sz w:val="22"/>
          <w:szCs w:val="22"/>
          <w:lang w:val="sv-SE"/>
        </w:rPr>
      </w:pPr>
      <w:r>
        <w:rPr>
          <w:sz w:val="22"/>
          <w:szCs w:val="22"/>
          <w:lang w:val="sv-SE"/>
        </w:rPr>
        <w:t>100 filmdragerade tabletter</w:t>
      </w:r>
    </w:p>
    <w:p w14:paraId="7AB94B23" w14:textId="77777777" w:rsidR="003C052C" w:rsidRDefault="00063189">
      <w:pPr>
        <w:suppressAutoHyphens/>
        <w:rPr>
          <w:sz w:val="22"/>
          <w:szCs w:val="22"/>
          <w:lang w:val="sv-SE"/>
        </w:rPr>
      </w:pPr>
      <w:r>
        <w:rPr>
          <w:sz w:val="22"/>
          <w:szCs w:val="22"/>
          <w:lang w:val="sv-SE"/>
        </w:rPr>
        <w:t>Del av en multipelförpackning, kan inte säljas separat.</w:t>
      </w:r>
    </w:p>
    <w:p w14:paraId="7AB94B24" w14:textId="77777777" w:rsidR="003C052C" w:rsidRDefault="003C052C">
      <w:pPr>
        <w:suppressAutoHyphens/>
        <w:rPr>
          <w:sz w:val="22"/>
          <w:szCs w:val="22"/>
          <w:lang w:val="sv-SE"/>
        </w:rPr>
      </w:pPr>
    </w:p>
    <w:p w14:paraId="7AB94B25" w14:textId="77777777" w:rsidR="003C052C" w:rsidRDefault="003C052C">
      <w:pPr>
        <w:suppressAutoHyphens/>
        <w:rPr>
          <w:sz w:val="22"/>
          <w:szCs w:val="22"/>
          <w:lang w:val="sv-SE"/>
        </w:rPr>
      </w:pPr>
    </w:p>
    <w:p w14:paraId="7AB94B2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B27" w14:textId="77777777" w:rsidR="003C052C" w:rsidRDefault="003C052C">
      <w:pPr>
        <w:keepNext/>
        <w:suppressAutoHyphens/>
        <w:rPr>
          <w:sz w:val="22"/>
          <w:szCs w:val="22"/>
          <w:lang w:val="sv-SE"/>
        </w:rPr>
      </w:pPr>
    </w:p>
    <w:p w14:paraId="7AB94B28" w14:textId="77777777" w:rsidR="003C052C" w:rsidRDefault="00063189">
      <w:pPr>
        <w:suppressAutoHyphens/>
        <w:rPr>
          <w:sz w:val="22"/>
          <w:szCs w:val="22"/>
          <w:lang w:val="sv-SE"/>
        </w:rPr>
      </w:pPr>
      <w:r>
        <w:rPr>
          <w:sz w:val="22"/>
          <w:szCs w:val="22"/>
          <w:lang w:val="sv-SE"/>
        </w:rPr>
        <w:t>Oral användning</w:t>
      </w:r>
    </w:p>
    <w:p w14:paraId="7AB94B29" w14:textId="77777777" w:rsidR="003C052C" w:rsidRDefault="003C052C">
      <w:pPr>
        <w:suppressAutoHyphens/>
        <w:rPr>
          <w:sz w:val="22"/>
          <w:szCs w:val="22"/>
          <w:lang w:val="sv-SE"/>
        </w:rPr>
      </w:pPr>
    </w:p>
    <w:p w14:paraId="7AB94B2A" w14:textId="77777777" w:rsidR="003C052C" w:rsidRDefault="00063189">
      <w:pPr>
        <w:suppressAutoHyphens/>
        <w:rPr>
          <w:sz w:val="22"/>
          <w:szCs w:val="22"/>
          <w:lang w:val="sv-SE"/>
        </w:rPr>
      </w:pPr>
      <w:r>
        <w:rPr>
          <w:sz w:val="22"/>
          <w:szCs w:val="22"/>
          <w:lang w:val="sv-SE"/>
        </w:rPr>
        <w:t>Läs bipacksedeln före användning.</w:t>
      </w:r>
    </w:p>
    <w:p w14:paraId="7AB94B2B" w14:textId="77777777" w:rsidR="003C052C" w:rsidRDefault="003C052C">
      <w:pPr>
        <w:suppressAutoHyphens/>
        <w:rPr>
          <w:sz w:val="22"/>
          <w:szCs w:val="22"/>
          <w:lang w:val="sv-SE"/>
        </w:rPr>
      </w:pPr>
    </w:p>
    <w:p w14:paraId="7AB94B2C" w14:textId="77777777" w:rsidR="003C052C" w:rsidRDefault="003C052C">
      <w:pPr>
        <w:suppressAutoHyphens/>
        <w:ind w:left="567" w:hanging="567"/>
        <w:rPr>
          <w:b/>
          <w:sz w:val="22"/>
          <w:szCs w:val="22"/>
          <w:lang w:val="sv-SE"/>
        </w:rPr>
      </w:pPr>
    </w:p>
    <w:p w14:paraId="7AB94B2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B2E" w14:textId="77777777" w:rsidR="003C052C" w:rsidRDefault="003C052C">
      <w:pPr>
        <w:keepNext/>
        <w:suppressAutoHyphens/>
        <w:rPr>
          <w:sz w:val="22"/>
          <w:szCs w:val="22"/>
          <w:lang w:val="sv-SE"/>
        </w:rPr>
      </w:pPr>
    </w:p>
    <w:p w14:paraId="7AB94B2F" w14:textId="77777777" w:rsidR="003C052C" w:rsidRDefault="00063189">
      <w:pPr>
        <w:suppressAutoHyphens/>
        <w:rPr>
          <w:sz w:val="22"/>
          <w:szCs w:val="22"/>
          <w:lang w:val="sv-SE"/>
        </w:rPr>
      </w:pPr>
      <w:r>
        <w:rPr>
          <w:sz w:val="22"/>
          <w:szCs w:val="22"/>
          <w:lang w:val="sv-SE"/>
        </w:rPr>
        <w:t>Förvaras utom syn- och räckhåll för barn.</w:t>
      </w:r>
    </w:p>
    <w:p w14:paraId="7AB94B30" w14:textId="77777777" w:rsidR="003C052C" w:rsidRDefault="003C052C">
      <w:pPr>
        <w:suppressAutoHyphens/>
        <w:rPr>
          <w:sz w:val="22"/>
          <w:szCs w:val="22"/>
          <w:lang w:val="sv-SE"/>
        </w:rPr>
      </w:pPr>
    </w:p>
    <w:p w14:paraId="7AB94B31" w14:textId="77777777" w:rsidR="003C052C" w:rsidRDefault="003C052C">
      <w:pPr>
        <w:suppressAutoHyphens/>
        <w:ind w:left="567" w:hanging="567"/>
        <w:rPr>
          <w:b/>
          <w:sz w:val="22"/>
          <w:szCs w:val="22"/>
          <w:lang w:val="sv-SE"/>
        </w:rPr>
      </w:pPr>
    </w:p>
    <w:p w14:paraId="7AB94B3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B33" w14:textId="77777777" w:rsidR="003C052C" w:rsidRDefault="003C052C">
      <w:pPr>
        <w:pStyle w:val="Header"/>
        <w:keepNext/>
        <w:tabs>
          <w:tab w:val="clear" w:pos="4320"/>
          <w:tab w:val="clear" w:pos="8640"/>
        </w:tabs>
        <w:suppressAutoHyphens/>
        <w:rPr>
          <w:szCs w:val="22"/>
        </w:rPr>
      </w:pPr>
    </w:p>
    <w:p w14:paraId="7AB94B34" w14:textId="77777777" w:rsidR="003C052C" w:rsidRDefault="003C052C">
      <w:pPr>
        <w:pStyle w:val="Header"/>
        <w:tabs>
          <w:tab w:val="clear" w:pos="4320"/>
          <w:tab w:val="clear" w:pos="8640"/>
        </w:tabs>
        <w:suppressAutoHyphens/>
        <w:rPr>
          <w:szCs w:val="22"/>
        </w:rPr>
      </w:pPr>
    </w:p>
    <w:p w14:paraId="7AB94B3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B36" w14:textId="77777777" w:rsidR="003C052C" w:rsidRDefault="003C052C">
      <w:pPr>
        <w:keepNext/>
        <w:suppressAutoHyphens/>
        <w:rPr>
          <w:sz w:val="22"/>
          <w:szCs w:val="22"/>
          <w:lang w:val="sv-SE"/>
        </w:rPr>
      </w:pPr>
    </w:p>
    <w:p w14:paraId="7AB94B37" w14:textId="77777777" w:rsidR="003C052C" w:rsidRDefault="00063189">
      <w:pPr>
        <w:suppressAutoHyphens/>
        <w:rPr>
          <w:sz w:val="22"/>
          <w:szCs w:val="22"/>
          <w:lang w:val="sv-SE"/>
        </w:rPr>
      </w:pPr>
      <w:r>
        <w:rPr>
          <w:sz w:val="22"/>
          <w:szCs w:val="22"/>
          <w:lang w:val="sv-SE"/>
        </w:rPr>
        <w:t>EXP</w:t>
      </w:r>
    </w:p>
    <w:p w14:paraId="7AB94B38" w14:textId="77777777" w:rsidR="003C052C" w:rsidRDefault="003C052C">
      <w:pPr>
        <w:suppressAutoHyphens/>
        <w:rPr>
          <w:sz w:val="22"/>
          <w:szCs w:val="22"/>
          <w:lang w:val="sv-SE"/>
        </w:rPr>
      </w:pPr>
    </w:p>
    <w:p w14:paraId="7AB94B39" w14:textId="77777777" w:rsidR="003C052C" w:rsidRDefault="003C052C">
      <w:pPr>
        <w:suppressAutoHyphens/>
        <w:ind w:left="567" w:hanging="567"/>
        <w:rPr>
          <w:b/>
          <w:sz w:val="22"/>
          <w:szCs w:val="22"/>
          <w:lang w:val="sv-SE"/>
        </w:rPr>
      </w:pPr>
    </w:p>
    <w:p w14:paraId="7AB94B3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B3B" w14:textId="77777777" w:rsidR="003C052C" w:rsidRDefault="003C052C">
      <w:pPr>
        <w:keepNext/>
        <w:suppressAutoHyphens/>
        <w:rPr>
          <w:sz w:val="22"/>
          <w:szCs w:val="22"/>
          <w:lang w:val="sv-SE"/>
        </w:rPr>
      </w:pPr>
    </w:p>
    <w:p w14:paraId="7AB94B3C" w14:textId="77777777" w:rsidR="003C052C" w:rsidRDefault="003C052C">
      <w:pPr>
        <w:pStyle w:val="BodyTextIndent2"/>
        <w:jc w:val="left"/>
        <w:rPr>
          <w:szCs w:val="22"/>
        </w:rPr>
      </w:pPr>
    </w:p>
    <w:p w14:paraId="7AB94B3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B3E" w14:textId="77777777" w:rsidR="003C052C" w:rsidRDefault="003C052C">
      <w:pPr>
        <w:pStyle w:val="BodyTextIndent2"/>
        <w:keepNext/>
        <w:jc w:val="left"/>
        <w:rPr>
          <w:szCs w:val="22"/>
        </w:rPr>
      </w:pPr>
    </w:p>
    <w:p w14:paraId="7AB94B3F" w14:textId="77777777" w:rsidR="003C052C" w:rsidRDefault="003C052C">
      <w:pPr>
        <w:pStyle w:val="BodyTextIndent2"/>
        <w:jc w:val="left"/>
        <w:rPr>
          <w:szCs w:val="22"/>
        </w:rPr>
      </w:pPr>
    </w:p>
    <w:p w14:paraId="7AB94B4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7AB94B41" w14:textId="77777777" w:rsidR="003C052C" w:rsidRDefault="003C052C">
      <w:pPr>
        <w:keepNext/>
        <w:suppressAutoHyphens/>
        <w:ind w:left="567" w:hanging="567"/>
        <w:rPr>
          <w:sz w:val="22"/>
          <w:szCs w:val="22"/>
          <w:lang w:val="sv-SE"/>
        </w:rPr>
      </w:pPr>
    </w:p>
    <w:p w14:paraId="7AB94B42" w14:textId="77777777" w:rsidR="003C052C" w:rsidRDefault="00063189">
      <w:pPr>
        <w:suppressAutoHyphens/>
        <w:ind w:left="567" w:hanging="567"/>
        <w:rPr>
          <w:sz w:val="22"/>
          <w:lang w:val="sv-SE"/>
        </w:rPr>
      </w:pPr>
      <w:r>
        <w:rPr>
          <w:sz w:val="22"/>
          <w:lang w:val="sv-SE"/>
        </w:rPr>
        <w:t>UCB Pharma SA</w:t>
      </w:r>
    </w:p>
    <w:p w14:paraId="7AB94B43" w14:textId="77777777" w:rsidR="003C052C" w:rsidRDefault="00063189">
      <w:pPr>
        <w:suppressAutoHyphens/>
        <w:ind w:left="567" w:hanging="567"/>
        <w:rPr>
          <w:sz w:val="22"/>
          <w:lang w:val="fr-FR"/>
        </w:rPr>
      </w:pPr>
      <w:r>
        <w:rPr>
          <w:sz w:val="22"/>
          <w:lang w:val="fr-FR"/>
        </w:rPr>
        <w:t>Allée de la Recherche 60</w:t>
      </w:r>
    </w:p>
    <w:p w14:paraId="7AB94B44" w14:textId="77777777" w:rsidR="003C052C" w:rsidRDefault="00063189">
      <w:pPr>
        <w:suppressAutoHyphens/>
        <w:ind w:left="567" w:hanging="567"/>
        <w:rPr>
          <w:sz w:val="22"/>
          <w:szCs w:val="22"/>
          <w:lang w:val="sv-SE"/>
        </w:rPr>
      </w:pPr>
      <w:r>
        <w:rPr>
          <w:sz w:val="22"/>
          <w:szCs w:val="22"/>
          <w:lang w:val="sv-SE"/>
        </w:rPr>
        <w:t>B-1070 Bryssel</w:t>
      </w:r>
    </w:p>
    <w:p w14:paraId="7AB94B45" w14:textId="77777777" w:rsidR="003C052C" w:rsidRDefault="00063189">
      <w:pPr>
        <w:suppressAutoHyphens/>
        <w:ind w:left="567" w:hanging="567"/>
        <w:rPr>
          <w:sz w:val="22"/>
          <w:szCs w:val="22"/>
          <w:lang w:val="sv-SE"/>
        </w:rPr>
      </w:pPr>
      <w:r>
        <w:rPr>
          <w:sz w:val="22"/>
          <w:szCs w:val="22"/>
          <w:lang w:val="sv-SE"/>
        </w:rPr>
        <w:t>BELGIEN</w:t>
      </w:r>
    </w:p>
    <w:p w14:paraId="7AB94B46" w14:textId="77777777" w:rsidR="003C052C" w:rsidRDefault="003C052C">
      <w:pPr>
        <w:suppressAutoHyphens/>
        <w:ind w:left="567" w:hanging="567"/>
        <w:rPr>
          <w:sz w:val="22"/>
          <w:szCs w:val="22"/>
          <w:lang w:val="sv-SE"/>
        </w:rPr>
      </w:pPr>
    </w:p>
    <w:p w14:paraId="7AB94B47" w14:textId="77777777" w:rsidR="003C052C" w:rsidRDefault="003C052C">
      <w:pPr>
        <w:pStyle w:val="BodyTextIndent2"/>
        <w:jc w:val="left"/>
        <w:rPr>
          <w:szCs w:val="22"/>
        </w:rPr>
      </w:pPr>
    </w:p>
    <w:p w14:paraId="7AB94B4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B49" w14:textId="77777777" w:rsidR="003C052C" w:rsidRDefault="003C052C">
      <w:pPr>
        <w:keepNext/>
        <w:suppressAutoHyphens/>
        <w:rPr>
          <w:sz w:val="22"/>
          <w:szCs w:val="22"/>
          <w:lang w:val="sv-SE"/>
        </w:rPr>
      </w:pPr>
    </w:p>
    <w:p w14:paraId="7AB94B4A" w14:textId="77777777" w:rsidR="003C052C" w:rsidRDefault="003C052C">
      <w:pPr>
        <w:suppressAutoHyphens/>
        <w:rPr>
          <w:sz w:val="22"/>
          <w:szCs w:val="22"/>
          <w:lang w:val="sv-SE"/>
        </w:rPr>
      </w:pPr>
    </w:p>
    <w:p w14:paraId="7AB94B4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B4C" w14:textId="77777777" w:rsidR="003C052C" w:rsidRDefault="003C052C">
      <w:pPr>
        <w:keepNext/>
        <w:suppressAutoHyphens/>
        <w:rPr>
          <w:sz w:val="22"/>
          <w:szCs w:val="22"/>
          <w:lang w:val="sv-SE"/>
        </w:rPr>
      </w:pPr>
    </w:p>
    <w:p w14:paraId="7AB94B4D" w14:textId="77777777" w:rsidR="003C052C" w:rsidRDefault="00063189">
      <w:pPr>
        <w:suppressAutoHyphens/>
        <w:rPr>
          <w:i/>
          <w:sz w:val="22"/>
          <w:szCs w:val="22"/>
          <w:lang w:val="sv-SE"/>
        </w:rPr>
      </w:pPr>
      <w:r>
        <w:rPr>
          <w:sz w:val="22"/>
          <w:szCs w:val="22"/>
          <w:lang w:val="sv-SE"/>
        </w:rPr>
        <w:t>Lot</w:t>
      </w:r>
    </w:p>
    <w:p w14:paraId="7AB94B4E" w14:textId="77777777" w:rsidR="003C052C" w:rsidRDefault="003C052C">
      <w:pPr>
        <w:suppressAutoHyphens/>
        <w:rPr>
          <w:sz w:val="22"/>
          <w:szCs w:val="22"/>
          <w:lang w:val="sv-SE"/>
        </w:rPr>
      </w:pPr>
    </w:p>
    <w:p w14:paraId="7AB94B4F" w14:textId="77777777" w:rsidR="003C052C" w:rsidRDefault="003C052C">
      <w:pPr>
        <w:suppressAutoHyphens/>
        <w:rPr>
          <w:sz w:val="22"/>
          <w:szCs w:val="22"/>
          <w:lang w:val="sv-SE"/>
        </w:rPr>
      </w:pPr>
    </w:p>
    <w:p w14:paraId="7AB94B5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B51" w14:textId="77777777" w:rsidR="003C052C" w:rsidRDefault="003C052C">
      <w:pPr>
        <w:keepNext/>
        <w:suppressAutoHyphens/>
        <w:rPr>
          <w:sz w:val="22"/>
          <w:szCs w:val="22"/>
          <w:lang w:val="sv-SE"/>
        </w:rPr>
      </w:pPr>
    </w:p>
    <w:p w14:paraId="7AB94B52" w14:textId="77777777" w:rsidR="003C052C" w:rsidRDefault="003C052C">
      <w:pPr>
        <w:suppressAutoHyphens/>
        <w:rPr>
          <w:sz w:val="22"/>
          <w:szCs w:val="22"/>
          <w:lang w:val="sv-SE"/>
        </w:rPr>
      </w:pPr>
    </w:p>
    <w:p w14:paraId="7AB94B5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B54" w14:textId="77777777" w:rsidR="003C052C" w:rsidRDefault="003C052C">
      <w:pPr>
        <w:keepNext/>
        <w:suppressAutoHyphens/>
        <w:rPr>
          <w:sz w:val="22"/>
          <w:szCs w:val="22"/>
          <w:lang w:val="sv-SE"/>
        </w:rPr>
      </w:pPr>
    </w:p>
    <w:p w14:paraId="7AB94B55" w14:textId="77777777" w:rsidR="003C052C" w:rsidRDefault="003C052C">
      <w:pPr>
        <w:rPr>
          <w:sz w:val="22"/>
          <w:szCs w:val="22"/>
          <w:lang w:val="sv-SE"/>
        </w:rPr>
      </w:pPr>
    </w:p>
    <w:p w14:paraId="7AB94B5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B57" w14:textId="77777777" w:rsidR="003C052C" w:rsidRDefault="003C052C">
      <w:pPr>
        <w:keepNext/>
        <w:rPr>
          <w:sz w:val="22"/>
          <w:szCs w:val="22"/>
          <w:lang w:val="sv-SE"/>
        </w:rPr>
      </w:pPr>
    </w:p>
    <w:p w14:paraId="7AB94B58" w14:textId="77777777" w:rsidR="003C052C" w:rsidRDefault="00063189">
      <w:pPr>
        <w:rPr>
          <w:lang w:val="sv-SE"/>
        </w:rPr>
      </w:pPr>
      <w:r>
        <w:rPr>
          <w:sz w:val="22"/>
          <w:szCs w:val="22"/>
          <w:lang w:val="sv-SE"/>
        </w:rPr>
        <w:t>keppra 500 mg</w:t>
      </w:r>
    </w:p>
    <w:p w14:paraId="7AB94B59" w14:textId="77777777" w:rsidR="003C052C" w:rsidRDefault="003C052C">
      <w:pPr>
        <w:rPr>
          <w:sz w:val="22"/>
          <w:szCs w:val="22"/>
          <w:lang w:val="sv-SE"/>
        </w:rPr>
      </w:pPr>
    </w:p>
    <w:p w14:paraId="7AB94B5A" w14:textId="77777777" w:rsidR="003C052C" w:rsidRDefault="003C052C">
      <w:pPr>
        <w:rPr>
          <w:sz w:val="22"/>
          <w:szCs w:val="22"/>
          <w:lang w:val="sv-SE"/>
        </w:rPr>
      </w:pPr>
    </w:p>
    <w:p w14:paraId="7AB94B5B"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B5C" w14:textId="77777777" w:rsidR="003C052C" w:rsidRDefault="003C052C">
      <w:pPr>
        <w:keepNext/>
        <w:rPr>
          <w:sz w:val="22"/>
          <w:szCs w:val="22"/>
          <w:lang w:val="sv-SE"/>
        </w:rPr>
      </w:pPr>
    </w:p>
    <w:p w14:paraId="7AB94B5D" w14:textId="77777777" w:rsidR="003C052C" w:rsidRDefault="003C052C">
      <w:pPr>
        <w:rPr>
          <w:sz w:val="22"/>
          <w:szCs w:val="22"/>
          <w:lang w:val="sv-SE"/>
        </w:rPr>
      </w:pPr>
    </w:p>
    <w:p w14:paraId="7AB94B5E"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B5F" w14:textId="77777777" w:rsidR="003C052C" w:rsidRDefault="003C052C">
      <w:pPr>
        <w:keepNext/>
        <w:rPr>
          <w:sz w:val="22"/>
          <w:lang w:val="sv-SE"/>
        </w:rPr>
      </w:pPr>
    </w:p>
    <w:p w14:paraId="7AB94B60" w14:textId="77777777" w:rsidR="003C052C" w:rsidRDefault="003C052C">
      <w:pPr>
        <w:rPr>
          <w:vanish/>
          <w:sz w:val="22"/>
          <w:szCs w:val="22"/>
          <w:lang w:val="sv-SE"/>
        </w:rPr>
      </w:pPr>
    </w:p>
    <w:p w14:paraId="7AB94B61" w14:textId="77777777" w:rsidR="003C052C" w:rsidRDefault="00063189">
      <w:pPr>
        <w:rPr>
          <w:sz w:val="22"/>
          <w:szCs w:val="22"/>
          <w:lang w:val="sv-SE"/>
        </w:rPr>
      </w:pPr>
      <w:r>
        <w:rPr>
          <w:lang w:val="sv-SE"/>
        </w:rPr>
        <w:br w:type="page"/>
      </w:r>
    </w:p>
    <w:p w14:paraId="7AB94B62"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lastRenderedPageBreak/>
        <w:t>UPPGIFTER SOM SKA FINNAS PÅ BLISTER ELLER STRIPS</w:t>
      </w:r>
    </w:p>
    <w:p w14:paraId="7AB94B63" w14:textId="77777777" w:rsidR="003C052C" w:rsidRDefault="003C052C">
      <w:pPr>
        <w:pBdr>
          <w:top w:val="single" w:sz="4" w:space="1" w:color="000000"/>
          <w:left w:val="single" w:sz="4" w:space="4" w:color="000000"/>
          <w:bottom w:val="single" w:sz="4" w:space="1" w:color="000000"/>
          <w:right w:val="single" w:sz="4" w:space="4" w:color="000000"/>
        </w:pBdr>
        <w:rPr>
          <w:b/>
          <w:sz w:val="22"/>
          <w:szCs w:val="22"/>
          <w:lang w:val="sv-SE"/>
        </w:rPr>
      </w:pPr>
    </w:p>
    <w:p w14:paraId="7AB94B64" w14:textId="77777777" w:rsidR="003C052C" w:rsidRDefault="00063189">
      <w:pPr>
        <w:pBdr>
          <w:top w:val="single" w:sz="4" w:space="1" w:color="000000"/>
          <w:left w:val="single" w:sz="4" w:space="4" w:color="000000"/>
          <w:bottom w:val="single" w:sz="4" w:space="1" w:color="000000"/>
          <w:right w:val="single" w:sz="4" w:space="4" w:color="000000"/>
        </w:pBdr>
        <w:rPr>
          <w:sz w:val="22"/>
          <w:szCs w:val="22"/>
          <w:lang w:val="sv-SE"/>
        </w:rPr>
      </w:pPr>
      <w:r>
        <w:rPr>
          <w:b/>
          <w:sz w:val="22"/>
          <w:szCs w:val="22"/>
          <w:lang w:val="sv-SE"/>
        </w:rPr>
        <w:t>Aluminium-/PVC-blister</w:t>
      </w:r>
    </w:p>
    <w:p w14:paraId="7AB94B65" w14:textId="77777777" w:rsidR="003C052C" w:rsidRDefault="003C052C">
      <w:pPr>
        <w:suppressAutoHyphens/>
        <w:rPr>
          <w:sz w:val="22"/>
          <w:szCs w:val="22"/>
          <w:lang w:val="sv-SE"/>
        </w:rPr>
      </w:pPr>
    </w:p>
    <w:p w14:paraId="7AB94B66" w14:textId="77777777" w:rsidR="003C052C" w:rsidRDefault="003C052C">
      <w:pPr>
        <w:suppressAutoHyphens/>
        <w:rPr>
          <w:sz w:val="22"/>
          <w:szCs w:val="22"/>
          <w:lang w:val="sv-SE"/>
        </w:rPr>
      </w:pPr>
    </w:p>
    <w:p w14:paraId="7AB94B6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w:t>
      </w:r>
      <w:r>
        <w:rPr>
          <w:b/>
          <w:sz w:val="22"/>
          <w:szCs w:val="22"/>
          <w:lang w:val="sv-SE"/>
        </w:rPr>
        <w:tab/>
        <w:t>LÄKEMEDLETS NAMN</w:t>
      </w:r>
    </w:p>
    <w:p w14:paraId="7AB94B68" w14:textId="77777777" w:rsidR="003C052C" w:rsidRDefault="003C052C">
      <w:pPr>
        <w:keepNext/>
        <w:suppressAutoHyphens/>
        <w:rPr>
          <w:sz w:val="22"/>
          <w:szCs w:val="22"/>
          <w:lang w:val="sv-SE"/>
        </w:rPr>
      </w:pPr>
    </w:p>
    <w:p w14:paraId="7AB94B69" w14:textId="77777777" w:rsidR="003C052C" w:rsidRDefault="00063189">
      <w:pPr>
        <w:suppressAutoHyphens/>
        <w:rPr>
          <w:sz w:val="22"/>
          <w:szCs w:val="22"/>
          <w:lang w:val="sv-SE"/>
        </w:rPr>
      </w:pPr>
      <w:r>
        <w:rPr>
          <w:sz w:val="22"/>
          <w:szCs w:val="22"/>
          <w:lang w:val="sv-SE"/>
        </w:rPr>
        <w:t>Keppra 500 mg filmdragerade tabletter</w:t>
      </w:r>
    </w:p>
    <w:p w14:paraId="7AB94B6A" w14:textId="77777777" w:rsidR="003C052C" w:rsidRDefault="00063189">
      <w:pPr>
        <w:suppressAutoHyphens/>
        <w:rPr>
          <w:sz w:val="22"/>
          <w:szCs w:val="22"/>
          <w:lang w:val="sv-SE"/>
        </w:rPr>
      </w:pPr>
      <w:r>
        <w:rPr>
          <w:sz w:val="22"/>
          <w:szCs w:val="22"/>
          <w:lang w:val="sv-SE"/>
        </w:rPr>
        <w:t>levetiracetam</w:t>
      </w:r>
    </w:p>
    <w:p w14:paraId="7AB94B6B" w14:textId="77777777" w:rsidR="003C052C" w:rsidRDefault="003C052C">
      <w:pPr>
        <w:suppressAutoHyphens/>
        <w:rPr>
          <w:sz w:val="22"/>
          <w:szCs w:val="22"/>
          <w:lang w:val="sv-SE"/>
        </w:rPr>
      </w:pPr>
    </w:p>
    <w:p w14:paraId="7AB94B6C" w14:textId="77777777" w:rsidR="003C052C" w:rsidRDefault="003C052C">
      <w:pPr>
        <w:suppressAutoHyphens/>
        <w:rPr>
          <w:sz w:val="22"/>
          <w:szCs w:val="22"/>
          <w:lang w:val="sv-SE"/>
        </w:rPr>
      </w:pPr>
    </w:p>
    <w:p w14:paraId="7AB94B6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7AB94B6E" w14:textId="77777777" w:rsidR="003C052C" w:rsidRDefault="003C052C">
      <w:pPr>
        <w:keepNext/>
        <w:suppressAutoHyphens/>
        <w:rPr>
          <w:sz w:val="22"/>
          <w:szCs w:val="22"/>
          <w:lang w:val="sv-SE"/>
        </w:rPr>
      </w:pPr>
    </w:p>
    <w:p w14:paraId="7AB94B6F" w14:textId="77777777" w:rsidR="003C052C" w:rsidRDefault="00063189">
      <w:pPr>
        <w:suppressAutoHyphens/>
        <w:rPr>
          <w:sz w:val="22"/>
          <w:szCs w:val="22"/>
          <w:lang w:val="sv-SE"/>
        </w:rPr>
      </w:pPr>
      <w:r>
        <w:rPr>
          <w:sz w:val="22"/>
          <w:szCs w:val="22"/>
          <w:lang w:val="sv-SE"/>
        </w:rPr>
        <w:t>UCB logotyp</w:t>
      </w:r>
    </w:p>
    <w:p w14:paraId="7AB94B70" w14:textId="77777777" w:rsidR="003C052C" w:rsidRDefault="003C052C">
      <w:pPr>
        <w:suppressAutoHyphens/>
        <w:rPr>
          <w:sz w:val="22"/>
          <w:szCs w:val="22"/>
          <w:lang w:val="sv-SE"/>
        </w:rPr>
      </w:pPr>
    </w:p>
    <w:p w14:paraId="7AB94B71" w14:textId="77777777" w:rsidR="003C052C" w:rsidRDefault="003C052C">
      <w:pPr>
        <w:suppressAutoHyphens/>
        <w:rPr>
          <w:sz w:val="22"/>
          <w:szCs w:val="22"/>
          <w:lang w:val="sv-SE"/>
        </w:rPr>
      </w:pPr>
    </w:p>
    <w:p w14:paraId="7AB94B7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3.</w:t>
      </w:r>
      <w:r>
        <w:rPr>
          <w:b/>
          <w:sz w:val="22"/>
          <w:szCs w:val="22"/>
          <w:lang w:val="sv-SE"/>
        </w:rPr>
        <w:tab/>
        <w:t>UTGÅNGSDATUM</w:t>
      </w:r>
    </w:p>
    <w:p w14:paraId="7AB94B73" w14:textId="77777777" w:rsidR="003C052C" w:rsidRDefault="003C052C">
      <w:pPr>
        <w:keepNext/>
        <w:suppressAutoHyphens/>
        <w:rPr>
          <w:sz w:val="22"/>
          <w:szCs w:val="22"/>
          <w:lang w:val="sv-SE"/>
        </w:rPr>
      </w:pPr>
    </w:p>
    <w:p w14:paraId="7AB94B74" w14:textId="77777777" w:rsidR="003C052C" w:rsidRDefault="00063189">
      <w:pPr>
        <w:suppressAutoHyphens/>
        <w:rPr>
          <w:sz w:val="22"/>
          <w:szCs w:val="22"/>
          <w:lang w:val="sv-SE"/>
        </w:rPr>
      </w:pPr>
      <w:r>
        <w:rPr>
          <w:sz w:val="22"/>
          <w:szCs w:val="22"/>
          <w:lang w:val="sv-SE"/>
        </w:rPr>
        <w:t xml:space="preserve">EXP </w:t>
      </w:r>
    </w:p>
    <w:p w14:paraId="7AB94B75" w14:textId="77777777" w:rsidR="003C052C" w:rsidRDefault="003C052C">
      <w:pPr>
        <w:suppressAutoHyphens/>
        <w:rPr>
          <w:sz w:val="22"/>
          <w:szCs w:val="22"/>
          <w:lang w:val="sv-SE"/>
        </w:rPr>
      </w:pPr>
    </w:p>
    <w:p w14:paraId="7AB94B76" w14:textId="77777777" w:rsidR="003C052C" w:rsidRDefault="003C052C">
      <w:pPr>
        <w:suppressAutoHyphens/>
        <w:rPr>
          <w:sz w:val="22"/>
          <w:szCs w:val="22"/>
          <w:lang w:val="sv-SE"/>
        </w:rPr>
      </w:pPr>
    </w:p>
    <w:p w14:paraId="7AB94B7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4.</w:t>
      </w:r>
      <w:r>
        <w:rPr>
          <w:b/>
          <w:sz w:val="22"/>
          <w:szCs w:val="22"/>
          <w:lang w:val="sv-SE"/>
        </w:rPr>
        <w:tab/>
        <w:t>TILLVERKNINGSSATSNUMMER</w:t>
      </w:r>
    </w:p>
    <w:p w14:paraId="7AB94B78" w14:textId="77777777" w:rsidR="003C052C" w:rsidRDefault="003C052C">
      <w:pPr>
        <w:keepNext/>
        <w:suppressAutoHyphens/>
        <w:rPr>
          <w:sz w:val="22"/>
          <w:szCs w:val="22"/>
          <w:lang w:val="sv-SE"/>
        </w:rPr>
      </w:pPr>
    </w:p>
    <w:p w14:paraId="7AB94B79" w14:textId="77777777" w:rsidR="003C052C" w:rsidRDefault="00063189">
      <w:pPr>
        <w:suppressAutoHyphens/>
        <w:rPr>
          <w:sz w:val="22"/>
          <w:szCs w:val="22"/>
          <w:lang w:val="sv-SE"/>
        </w:rPr>
      </w:pPr>
      <w:r>
        <w:rPr>
          <w:sz w:val="22"/>
          <w:szCs w:val="22"/>
          <w:lang w:val="sv-SE"/>
        </w:rPr>
        <w:t xml:space="preserve">Lot </w:t>
      </w:r>
    </w:p>
    <w:p w14:paraId="7AB94B7A" w14:textId="77777777" w:rsidR="003C052C" w:rsidRDefault="003C052C">
      <w:pPr>
        <w:suppressAutoHyphens/>
        <w:rPr>
          <w:sz w:val="22"/>
          <w:szCs w:val="22"/>
          <w:lang w:val="sv-SE"/>
        </w:rPr>
      </w:pPr>
    </w:p>
    <w:p w14:paraId="7AB94B7B" w14:textId="77777777" w:rsidR="003C052C" w:rsidRDefault="003C052C">
      <w:pPr>
        <w:suppressAutoHyphens/>
        <w:rPr>
          <w:sz w:val="22"/>
          <w:szCs w:val="22"/>
          <w:lang w:val="sv-SE"/>
        </w:rPr>
      </w:pPr>
    </w:p>
    <w:p w14:paraId="7AB94B7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b/>
          <w:sz w:val="22"/>
          <w:szCs w:val="22"/>
          <w:lang w:val="sv-SE"/>
        </w:rPr>
      </w:pPr>
      <w:r>
        <w:rPr>
          <w:b/>
          <w:sz w:val="22"/>
          <w:szCs w:val="22"/>
          <w:lang w:val="sv-SE"/>
        </w:rPr>
        <w:t>5.</w:t>
      </w:r>
      <w:r>
        <w:rPr>
          <w:b/>
          <w:sz w:val="22"/>
          <w:szCs w:val="22"/>
          <w:lang w:val="sv-SE"/>
        </w:rPr>
        <w:tab/>
        <w:t>ÖVRIGT</w:t>
      </w:r>
    </w:p>
    <w:p w14:paraId="7AB94B7D" w14:textId="77777777" w:rsidR="003C052C" w:rsidRDefault="003C052C">
      <w:pPr>
        <w:keepNext/>
        <w:suppressAutoHyphens/>
        <w:rPr>
          <w:lang w:val="sv-SE"/>
        </w:rPr>
      </w:pPr>
    </w:p>
    <w:p w14:paraId="7AB94B7E" w14:textId="77777777" w:rsidR="003C052C" w:rsidRDefault="003C052C">
      <w:pPr>
        <w:suppressAutoHyphens/>
        <w:rPr>
          <w:lang w:val="sv-SE"/>
        </w:rPr>
      </w:pPr>
    </w:p>
    <w:p w14:paraId="7AB94B7F" w14:textId="77777777" w:rsidR="003C052C" w:rsidRDefault="00063189">
      <w:pPr>
        <w:suppressAutoHyphens/>
        <w:rPr>
          <w:sz w:val="22"/>
          <w:szCs w:val="22"/>
          <w:lang w:val="sv-SE"/>
        </w:rPr>
      </w:pPr>
      <w:r>
        <w:rPr>
          <w:lang w:val="sv-SE"/>
        </w:rPr>
        <w:br w:type="page"/>
      </w:r>
    </w:p>
    <w:p w14:paraId="7AB94B80"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B81"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B82"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Kartong 20, 30, 50, 60, 80, 100, 100 (100 x 1)</w:t>
      </w:r>
    </w:p>
    <w:p w14:paraId="7AB94B83" w14:textId="77777777" w:rsidR="003C052C" w:rsidRDefault="003C052C">
      <w:pPr>
        <w:suppressAutoHyphens/>
        <w:rPr>
          <w:sz w:val="22"/>
          <w:szCs w:val="22"/>
          <w:lang w:val="sv-SE"/>
        </w:rPr>
      </w:pPr>
    </w:p>
    <w:p w14:paraId="7AB94B84" w14:textId="77777777" w:rsidR="003C052C" w:rsidRDefault="003C052C">
      <w:pPr>
        <w:suppressAutoHyphens/>
        <w:rPr>
          <w:sz w:val="22"/>
          <w:szCs w:val="22"/>
          <w:lang w:val="sv-SE"/>
        </w:rPr>
      </w:pPr>
    </w:p>
    <w:p w14:paraId="7AB94B8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B86" w14:textId="77777777" w:rsidR="003C052C" w:rsidRDefault="003C052C">
      <w:pPr>
        <w:keepNext/>
        <w:suppressAutoHyphens/>
        <w:rPr>
          <w:sz w:val="22"/>
          <w:szCs w:val="22"/>
          <w:lang w:val="sv-SE"/>
        </w:rPr>
      </w:pPr>
    </w:p>
    <w:p w14:paraId="7AB94B87" w14:textId="77777777" w:rsidR="003C052C" w:rsidRDefault="00063189">
      <w:pPr>
        <w:suppressAutoHyphens/>
        <w:rPr>
          <w:sz w:val="22"/>
          <w:szCs w:val="22"/>
          <w:lang w:val="sv-SE"/>
        </w:rPr>
      </w:pPr>
      <w:r>
        <w:rPr>
          <w:sz w:val="22"/>
          <w:szCs w:val="22"/>
          <w:lang w:val="sv-SE"/>
        </w:rPr>
        <w:t>Keppra 750 mg filmdragerade tabletter</w:t>
      </w:r>
    </w:p>
    <w:p w14:paraId="7AB94B88" w14:textId="77777777" w:rsidR="003C052C" w:rsidRDefault="00063189">
      <w:pPr>
        <w:suppressAutoHyphens/>
        <w:rPr>
          <w:sz w:val="22"/>
          <w:lang w:val="sv-SE"/>
        </w:rPr>
      </w:pPr>
      <w:r>
        <w:rPr>
          <w:sz w:val="22"/>
          <w:lang w:val="sv-SE"/>
        </w:rPr>
        <w:t>levetiracetam</w:t>
      </w:r>
    </w:p>
    <w:p w14:paraId="7AB94B89" w14:textId="77777777" w:rsidR="003C052C" w:rsidRDefault="003C052C">
      <w:pPr>
        <w:suppressAutoHyphens/>
        <w:rPr>
          <w:sz w:val="22"/>
          <w:lang w:val="sv-SE"/>
        </w:rPr>
      </w:pPr>
    </w:p>
    <w:p w14:paraId="7AB94B8A" w14:textId="77777777" w:rsidR="003C052C" w:rsidRDefault="003C052C">
      <w:pPr>
        <w:suppressAutoHyphens/>
        <w:ind w:left="567" w:hanging="567"/>
        <w:rPr>
          <w:b/>
          <w:sz w:val="22"/>
          <w:lang w:val="sv-SE"/>
        </w:rPr>
      </w:pPr>
    </w:p>
    <w:p w14:paraId="7AB94B8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B8C" w14:textId="77777777" w:rsidR="003C052C" w:rsidRDefault="003C052C">
      <w:pPr>
        <w:keepNext/>
        <w:suppressAutoHyphens/>
        <w:rPr>
          <w:sz w:val="22"/>
          <w:lang w:val="sv-SE"/>
        </w:rPr>
      </w:pPr>
    </w:p>
    <w:p w14:paraId="7AB94B8D" w14:textId="77777777" w:rsidR="003C052C" w:rsidRDefault="00063189">
      <w:pPr>
        <w:suppressAutoHyphens/>
        <w:rPr>
          <w:sz w:val="22"/>
          <w:szCs w:val="22"/>
          <w:lang w:val="sv-SE"/>
        </w:rPr>
      </w:pPr>
      <w:r>
        <w:rPr>
          <w:sz w:val="22"/>
          <w:szCs w:val="22"/>
          <w:lang w:val="sv-SE"/>
        </w:rPr>
        <w:t>Varje filmdragerad tablett innehåller 750 mg levetiracetam.</w:t>
      </w:r>
    </w:p>
    <w:p w14:paraId="7AB94B8E" w14:textId="77777777" w:rsidR="003C052C" w:rsidRDefault="003C052C">
      <w:pPr>
        <w:suppressAutoHyphens/>
        <w:rPr>
          <w:sz w:val="22"/>
          <w:szCs w:val="22"/>
          <w:lang w:val="sv-SE"/>
        </w:rPr>
      </w:pPr>
    </w:p>
    <w:p w14:paraId="7AB94B8F" w14:textId="77777777" w:rsidR="003C052C" w:rsidRDefault="003C052C">
      <w:pPr>
        <w:suppressAutoHyphens/>
        <w:ind w:left="567" w:hanging="567"/>
        <w:rPr>
          <w:b/>
          <w:sz w:val="22"/>
          <w:szCs w:val="22"/>
          <w:lang w:val="sv-SE"/>
        </w:rPr>
      </w:pPr>
    </w:p>
    <w:p w14:paraId="7AB94B9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B91" w14:textId="77777777" w:rsidR="003C052C" w:rsidRDefault="003C052C">
      <w:pPr>
        <w:keepNext/>
        <w:suppressAutoHyphens/>
        <w:rPr>
          <w:sz w:val="22"/>
          <w:szCs w:val="22"/>
          <w:lang w:val="sv-SE"/>
        </w:rPr>
      </w:pPr>
    </w:p>
    <w:p w14:paraId="7AB94B92" w14:textId="77777777" w:rsidR="003C052C" w:rsidRDefault="00063189">
      <w:pPr>
        <w:suppressAutoHyphens/>
        <w:rPr>
          <w:sz w:val="22"/>
          <w:szCs w:val="22"/>
          <w:lang w:val="sv-SE"/>
        </w:rPr>
      </w:pPr>
      <w:r>
        <w:rPr>
          <w:sz w:val="22"/>
          <w:szCs w:val="22"/>
          <w:lang w:val="sv-SE"/>
        </w:rPr>
        <w:t xml:space="preserve">Innehåller para-orange (E110). </w:t>
      </w:r>
      <w:r w:rsidRPr="00152C5B">
        <w:rPr>
          <w:sz w:val="22"/>
          <w:lang w:val="sv-SE"/>
          <w:rPrChange w:id="154" w:author="Author">
            <w:rPr>
              <w:sz w:val="22"/>
              <w:highlight w:val="lightGray"/>
              <w:lang w:val="sv-SE"/>
            </w:rPr>
          </w:rPrChange>
        </w:rPr>
        <w:t>Se bipacksedeln för ytterligare information.</w:t>
      </w:r>
    </w:p>
    <w:p w14:paraId="7AB94B93" w14:textId="77777777" w:rsidR="003C052C" w:rsidRDefault="003C052C">
      <w:pPr>
        <w:suppressAutoHyphens/>
        <w:rPr>
          <w:sz w:val="22"/>
          <w:szCs w:val="22"/>
          <w:lang w:val="sv-SE"/>
        </w:rPr>
      </w:pPr>
    </w:p>
    <w:p w14:paraId="7AB94B94" w14:textId="77777777" w:rsidR="003C052C" w:rsidRDefault="003C052C">
      <w:pPr>
        <w:suppressAutoHyphens/>
        <w:ind w:left="567" w:hanging="567"/>
        <w:rPr>
          <w:b/>
          <w:sz w:val="22"/>
          <w:szCs w:val="22"/>
          <w:lang w:val="sv-SE"/>
        </w:rPr>
      </w:pPr>
    </w:p>
    <w:p w14:paraId="7AB94B9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B96" w14:textId="77777777" w:rsidR="003C052C" w:rsidRDefault="003C052C">
      <w:pPr>
        <w:keepNext/>
        <w:suppressAutoHyphens/>
        <w:rPr>
          <w:sz w:val="22"/>
          <w:szCs w:val="22"/>
          <w:lang w:val="sv-SE"/>
        </w:rPr>
      </w:pPr>
    </w:p>
    <w:p w14:paraId="7AB94B97" w14:textId="77777777" w:rsidR="003C052C" w:rsidRDefault="00063189">
      <w:pPr>
        <w:suppressAutoHyphens/>
        <w:rPr>
          <w:sz w:val="22"/>
          <w:szCs w:val="22"/>
          <w:lang w:val="sv-SE"/>
        </w:rPr>
      </w:pPr>
      <w:r>
        <w:rPr>
          <w:sz w:val="22"/>
          <w:szCs w:val="22"/>
          <w:lang w:val="sv-SE"/>
        </w:rPr>
        <w:t>20 filmdragerade tabletter</w:t>
      </w:r>
    </w:p>
    <w:p w14:paraId="7AB94B98" w14:textId="77777777" w:rsidR="003C052C" w:rsidRDefault="00063189">
      <w:pPr>
        <w:suppressAutoHyphens/>
        <w:rPr>
          <w:sz w:val="22"/>
          <w:highlight w:val="lightGray"/>
          <w:lang w:val="sv-SE"/>
        </w:rPr>
      </w:pPr>
      <w:r>
        <w:rPr>
          <w:sz w:val="22"/>
          <w:highlight w:val="lightGray"/>
          <w:lang w:val="sv-SE"/>
        </w:rPr>
        <w:t>30 filmdragerade tabletter</w:t>
      </w:r>
    </w:p>
    <w:p w14:paraId="7AB94B99" w14:textId="77777777" w:rsidR="003C052C" w:rsidRDefault="00063189">
      <w:pPr>
        <w:suppressAutoHyphens/>
        <w:rPr>
          <w:sz w:val="22"/>
          <w:highlight w:val="lightGray"/>
          <w:lang w:val="sv-SE"/>
        </w:rPr>
      </w:pPr>
      <w:r>
        <w:rPr>
          <w:sz w:val="22"/>
          <w:highlight w:val="lightGray"/>
          <w:lang w:val="sv-SE"/>
        </w:rPr>
        <w:t>50 filmdragerade tabletter</w:t>
      </w:r>
    </w:p>
    <w:p w14:paraId="7AB94B9A" w14:textId="77777777" w:rsidR="003C052C" w:rsidRDefault="00063189">
      <w:pPr>
        <w:suppressAutoHyphens/>
        <w:rPr>
          <w:sz w:val="22"/>
          <w:highlight w:val="lightGray"/>
          <w:lang w:val="sv-SE"/>
        </w:rPr>
      </w:pPr>
      <w:r>
        <w:rPr>
          <w:sz w:val="22"/>
          <w:highlight w:val="lightGray"/>
          <w:lang w:val="sv-SE"/>
        </w:rPr>
        <w:t>60 filmdragerade tabletter</w:t>
      </w:r>
    </w:p>
    <w:p w14:paraId="7AB94B9B" w14:textId="77777777" w:rsidR="003C052C" w:rsidRDefault="00063189">
      <w:pPr>
        <w:suppressAutoHyphens/>
        <w:rPr>
          <w:sz w:val="22"/>
          <w:highlight w:val="lightGray"/>
          <w:lang w:val="sv-SE"/>
        </w:rPr>
      </w:pPr>
      <w:r>
        <w:rPr>
          <w:sz w:val="22"/>
          <w:highlight w:val="lightGray"/>
          <w:lang w:val="sv-SE"/>
        </w:rPr>
        <w:t>80 filmdragerade tabletter</w:t>
      </w:r>
    </w:p>
    <w:p w14:paraId="7AB94B9C" w14:textId="77777777" w:rsidR="003C052C" w:rsidRDefault="00063189">
      <w:pPr>
        <w:suppressAutoHyphens/>
        <w:rPr>
          <w:sz w:val="22"/>
          <w:highlight w:val="lightGray"/>
          <w:lang w:val="sv-SE"/>
        </w:rPr>
      </w:pPr>
      <w:r>
        <w:rPr>
          <w:sz w:val="22"/>
          <w:highlight w:val="lightGray"/>
          <w:lang w:val="sv-SE"/>
        </w:rPr>
        <w:t>100 filmdragerade tabletter</w:t>
      </w:r>
    </w:p>
    <w:p w14:paraId="7AB94B9D" w14:textId="77777777" w:rsidR="003C052C" w:rsidRDefault="00063189">
      <w:pPr>
        <w:suppressAutoHyphens/>
        <w:rPr>
          <w:sz w:val="22"/>
          <w:szCs w:val="22"/>
          <w:lang w:val="sv-SE"/>
        </w:rPr>
      </w:pPr>
      <w:r>
        <w:rPr>
          <w:sz w:val="22"/>
          <w:highlight w:val="lightGray"/>
          <w:lang w:val="sv-SE"/>
        </w:rPr>
        <w:t>100 x 1 filmdragerade tabletter</w:t>
      </w:r>
    </w:p>
    <w:p w14:paraId="7AB94B9E" w14:textId="77777777" w:rsidR="003C052C" w:rsidRDefault="003C052C">
      <w:pPr>
        <w:suppressAutoHyphens/>
        <w:rPr>
          <w:sz w:val="22"/>
          <w:szCs w:val="22"/>
          <w:lang w:val="sv-SE"/>
        </w:rPr>
      </w:pPr>
    </w:p>
    <w:p w14:paraId="7AB94B9F" w14:textId="77777777" w:rsidR="003C052C" w:rsidRDefault="003C052C">
      <w:pPr>
        <w:suppressAutoHyphens/>
        <w:rPr>
          <w:sz w:val="22"/>
          <w:szCs w:val="22"/>
          <w:lang w:val="sv-SE"/>
        </w:rPr>
      </w:pPr>
    </w:p>
    <w:p w14:paraId="7AB94BA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BA1" w14:textId="77777777" w:rsidR="003C052C" w:rsidRDefault="003C052C">
      <w:pPr>
        <w:keepNext/>
        <w:suppressAutoHyphens/>
        <w:ind w:left="567" w:hanging="567"/>
        <w:rPr>
          <w:sz w:val="22"/>
          <w:highlight w:val="lightGray"/>
          <w:lang w:val="sv-SE"/>
        </w:rPr>
      </w:pPr>
    </w:p>
    <w:p w14:paraId="7AB94BA2" w14:textId="77777777" w:rsidR="003C052C" w:rsidRDefault="00063189">
      <w:pPr>
        <w:suppressAutoHyphens/>
        <w:rPr>
          <w:sz w:val="22"/>
          <w:szCs w:val="22"/>
          <w:lang w:val="sv-SE"/>
        </w:rPr>
      </w:pPr>
      <w:r>
        <w:rPr>
          <w:sz w:val="22"/>
          <w:szCs w:val="22"/>
          <w:lang w:val="sv-SE"/>
        </w:rPr>
        <w:t>Oral användning</w:t>
      </w:r>
    </w:p>
    <w:p w14:paraId="7AB94BA3" w14:textId="77777777" w:rsidR="003C052C" w:rsidRDefault="003C052C">
      <w:pPr>
        <w:suppressAutoHyphens/>
        <w:rPr>
          <w:sz w:val="22"/>
          <w:szCs w:val="22"/>
          <w:lang w:val="sv-SE"/>
        </w:rPr>
      </w:pPr>
    </w:p>
    <w:p w14:paraId="7AB94BA4" w14:textId="77777777" w:rsidR="003C052C" w:rsidRDefault="00063189">
      <w:pPr>
        <w:suppressAutoHyphens/>
        <w:rPr>
          <w:sz w:val="22"/>
          <w:szCs w:val="22"/>
          <w:lang w:val="sv-SE"/>
        </w:rPr>
      </w:pPr>
      <w:r>
        <w:rPr>
          <w:sz w:val="22"/>
          <w:szCs w:val="22"/>
          <w:lang w:val="sv-SE"/>
        </w:rPr>
        <w:t>Läs bipacksedeln före användning.</w:t>
      </w:r>
    </w:p>
    <w:p w14:paraId="7AB94BA5" w14:textId="77777777" w:rsidR="003C052C" w:rsidRDefault="003C052C">
      <w:pPr>
        <w:suppressAutoHyphens/>
        <w:rPr>
          <w:sz w:val="22"/>
          <w:szCs w:val="22"/>
          <w:lang w:val="sv-SE"/>
        </w:rPr>
      </w:pPr>
    </w:p>
    <w:p w14:paraId="7AB94BA6" w14:textId="77777777" w:rsidR="003C052C" w:rsidRDefault="003C052C">
      <w:pPr>
        <w:suppressAutoHyphens/>
        <w:ind w:left="567" w:hanging="567"/>
        <w:rPr>
          <w:b/>
          <w:sz w:val="22"/>
          <w:szCs w:val="22"/>
          <w:lang w:val="sv-SE"/>
        </w:rPr>
      </w:pPr>
    </w:p>
    <w:p w14:paraId="7AB94BA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BA8" w14:textId="77777777" w:rsidR="003C052C" w:rsidRDefault="003C052C">
      <w:pPr>
        <w:keepNext/>
        <w:suppressAutoHyphens/>
        <w:rPr>
          <w:sz w:val="22"/>
          <w:szCs w:val="22"/>
          <w:lang w:val="sv-SE"/>
        </w:rPr>
      </w:pPr>
    </w:p>
    <w:p w14:paraId="7AB94BA9" w14:textId="77777777" w:rsidR="003C052C" w:rsidRDefault="00063189">
      <w:pPr>
        <w:suppressAutoHyphens/>
        <w:rPr>
          <w:sz w:val="22"/>
          <w:szCs w:val="22"/>
          <w:lang w:val="sv-SE"/>
        </w:rPr>
      </w:pPr>
      <w:r>
        <w:rPr>
          <w:sz w:val="22"/>
          <w:szCs w:val="22"/>
          <w:lang w:val="sv-SE"/>
        </w:rPr>
        <w:t>Förvaras utom syn- och räckhåll för barn.</w:t>
      </w:r>
    </w:p>
    <w:p w14:paraId="7AB94BAA" w14:textId="77777777" w:rsidR="003C052C" w:rsidRDefault="003C052C">
      <w:pPr>
        <w:suppressAutoHyphens/>
        <w:rPr>
          <w:sz w:val="22"/>
          <w:szCs w:val="22"/>
          <w:lang w:val="sv-SE"/>
        </w:rPr>
      </w:pPr>
    </w:p>
    <w:p w14:paraId="7AB94BAB" w14:textId="77777777" w:rsidR="003C052C" w:rsidRDefault="003C052C">
      <w:pPr>
        <w:suppressAutoHyphens/>
        <w:ind w:left="567" w:hanging="567"/>
        <w:rPr>
          <w:b/>
          <w:sz w:val="22"/>
          <w:szCs w:val="22"/>
          <w:lang w:val="sv-SE"/>
        </w:rPr>
      </w:pPr>
    </w:p>
    <w:p w14:paraId="7AB94BA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BAD" w14:textId="77777777" w:rsidR="003C052C" w:rsidRDefault="003C052C">
      <w:pPr>
        <w:pStyle w:val="Header"/>
        <w:keepNext/>
        <w:tabs>
          <w:tab w:val="clear" w:pos="4320"/>
          <w:tab w:val="clear" w:pos="8640"/>
        </w:tabs>
        <w:suppressAutoHyphens/>
        <w:rPr>
          <w:szCs w:val="22"/>
        </w:rPr>
      </w:pPr>
    </w:p>
    <w:p w14:paraId="7AB94BAE" w14:textId="77777777" w:rsidR="003C052C" w:rsidRDefault="003C052C">
      <w:pPr>
        <w:pStyle w:val="Header"/>
        <w:tabs>
          <w:tab w:val="clear" w:pos="4320"/>
          <w:tab w:val="clear" w:pos="8640"/>
        </w:tabs>
        <w:suppressAutoHyphens/>
        <w:rPr>
          <w:szCs w:val="22"/>
        </w:rPr>
      </w:pPr>
    </w:p>
    <w:p w14:paraId="7AB94BA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BB0" w14:textId="77777777" w:rsidR="003C052C" w:rsidRDefault="003C052C">
      <w:pPr>
        <w:keepNext/>
        <w:suppressAutoHyphens/>
        <w:rPr>
          <w:sz w:val="22"/>
          <w:szCs w:val="22"/>
          <w:lang w:val="sv-SE"/>
        </w:rPr>
      </w:pPr>
    </w:p>
    <w:p w14:paraId="7AB94BB1" w14:textId="77777777" w:rsidR="003C052C" w:rsidRDefault="00063189">
      <w:pPr>
        <w:suppressAutoHyphens/>
        <w:rPr>
          <w:sz w:val="22"/>
          <w:szCs w:val="22"/>
          <w:lang w:val="sv-SE"/>
        </w:rPr>
      </w:pPr>
      <w:r>
        <w:rPr>
          <w:sz w:val="22"/>
          <w:szCs w:val="22"/>
          <w:lang w:val="sv-SE"/>
        </w:rPr>
        <w:t>EXP</w:t>
      </w:r>
    </w:p>
    <w:p w14:paraId="7AB94BB2" w14:textId="77777777" w:rsidR="003C052C" w:rsidRDefault="003C052C">
      <w:pPr>
        <w:suppressAutoHyphens/>
        <w:rPr>
          <w:sz w:val="22"/>
          <w:szCs w:val="22"/>
          <w:lang w:val="sv-SE"/>
        </w:rPr>
      </w:pPr>
    </w:p>
    <w:p w14:paraId="7AB94BB3" w14:textId="77777777" w:rsidR="003C052C" w:rsidRDefault="003C052C">
      <w:pPr>
        <w:suppressAutoHyphens/>
        <w:ind w:left="567" w:hanging="567"/>
        <w:rPr>
          <w:b/>
          <w:sz w:val="22"/>
          <w:szCs w:val="22"/>
          <w:lang w:val="sv-SE"/>
        </w:rPr>
      </w:pPr>
    </w:p>
    <w:p w14:paraId="7AB94BB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lastRenderedPageBreak/>
        <w:t>9.</w:t>
      </w:r>
      <w:r>
        <w:rPr>
          <w:b/>
          <w:sz w:val="22"/>
          <w:szCs w:val="22"/>
          <w:lang w:val="sv-SE"/>
        </w:rPr>
        <w:tab/>
        <w:t>SÄRSKILDA FÖRVARINGSANVISNINGAR</w:t>
      </w:r>
    </w:p>
    <w:p w14:paraId="7AB94BB5" w14:textId="77777777" w:rsidR="003C052C" w:rsidRDefault="003C052C">
      <w:pPr>
        <w:keepNext/>
        <w:suppressAutoHyphens/>
        <w:rPr>
          <w:sz w:val="22"/>
          <w:szCs w:val="22"/>
          <w:lang w:val="sv-SE"/>
        </w:rPr>
      </w:pPr>
    </w:p>
    <w:p w14:paraId="7AB94BB6" w14:textId="77777777" w:rsidR="003C052C" w:rsidRDefault="003C052C">
      <w:pPr>
        <w:pStyle w:val="BodyTextIndent2"/>
        <w:jc w:val="left"/>
        <w:rPr>
          <w:szCs w:val="22"/>
        </w:rPr>
      </w:pPr>
    </w:p>
    <w:p w14:paraId="7AB94BB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BB8" w14:textId="77777777" w:rsidR="003C052C" w:rsidRDefault="003C052C">
      <w:pPr>
        <w:keepNext/>
        <w:suppressAutoHyphens/>
        <w:ind w:left="567" w:hanging="567"/>
        <w:rPr>
          <w:sz w:val="22"/>
          <w:szCs w:val="22"/>
          <w:lang w:val="sv-SE"/>
        </w:rPr>
      </w:pPr>
    </w:p>
    <w:p w14:paraId="7AB94BB9" w14:textId="77777777" w:rsidR="003C052C" w:rsidRDefault="003C052C">
      <w:pPr>
        <w:suppressAutoHyphens/>
        <w:ind w:left="567" w:hanging="567"/>
        <w:rPr>
          <w:sz w:val="22"/>
          <w:szCs w:val="22"/>
          <w:lang w:val="sv-SE"/>
        </w:rPr>
      </w:pPr>
    </w:p>
    <w:p w14:paraId="7AB94BB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BBB" w14:textId="77777777" w:rsidR="003C052C" w:rsidRDefault="003C052C">
      <w:pPr>
        <w:keepNext/>
        <w:suppressAutoHyphens/>
        <w:ind w:left="567" w:hanging="567"/>
        <w:rPr>
          <w:sz w:val="22"/>
          <w:szCs w:val="22"/>
          <w:lang w:val="sv-SE"/>
        </w:rPr>
      </w:pPr>
    </w:p>
    <w:p w14:paraId="7AB94BBC" w14:textId="77777777" w:rsidR="003C052C" w:rsidRDefault="00063189">
      <w:pPr>
        <w:suppressAutoHyphens/>
        <w:ind w:left="567" w:hanging="567"/>
        <w:rPr>
          <w:sz w:val="22"/>
          <w:lang w:val="sv-SE"/>
        </w:rPr>
      </w:pPr>
      <w:r>
        <w:rPr>
          <w:sz w:val="22"/>
          <w:lang w:val="sv-SE"/>
        </w:rPr>
        <w:t>UCB Pharma SA</w:t>
      </w:r>
    </w:p>
    <w:p w14:paraId="7AB94BBD" w14:textId="77777777" w:rsidR="003C052C" w:rsidRDefault="00063189">
      <w:pPr>
        <w:suppressAutoHyphens/>
        <w:ind w:left="567" w:hanging="567"/>
        <w:rPr>
          <w:sz w:val="22"/>
          <w:lang w:val="fr-FR"/>
        </w:rPr>
      </w:pPr>
      <w:r>
        <w:rPr>
          <w:sz w:val="22"/>
          <w:lang w:val="fr-FR"/>
        </w:rPr>
        <w:t>Allée de la Recherche 60</w:t>
      </w:r>
    </w:p>
    <w:p w14:paraId="7AB94BBE" w14:textId="77777777" w:rsidR="003C052C" w:rsidRDefault="00063189">
      <w:pPr>
        <w:suppressAutoHyphens/>
        <w:ind w:left="567" w:hanging="567"/>
        <w:rPr>
          <w:sz w:val="22"/>
          <w:szCs w:val="22"/>
          <w:lang w:val="sv-SE"/>
        </w:rPr>
      </w:pPr>
      <w:r>
        <w:rPr>
          <w:sz w:val="22"/>
          <w:szCs w:val="22"/>
          <w:lang w:val="sv-SE"/>
        </w:rPr>
        <w:t>B-1070 Bryssel</w:t>
      </w:r>
    </w:p>
    <w:p w14:paraId="7AB94BBF" w14:textId="77777777" w:rsidR="003C052C" w:rsidRDefault="00063189">
      <w:pPr>
        <w:suppressAutoHyphens/>
        <w:ind w:left="567" w:hanging="567"/>
        <w:rPr>
          <w:sz w:val="22"/>
          <w:szCs w:val="22"/>
          <w:lang w:val="sv-SE"/>
        </w:rPr>
      </w:pPr>
      <w:r>
        <w:rPr>
          <w:sz w:val="22"/>
          <w:szCs w:val="22"/>
          <w:lang w:val="sv-SE"/>
        </w:rPr>
        <w:t>BELGIEN</w:t>
      </w:r>
    </w:p>
    <w:p w14:paraId="7AB94BC0" w14:textId="77777777" w:rsidR="003C052C" w:rsidRDefault="003C052C">
      <w:pPr>
        <w:suppressAutoHyphens/>
        <w:ind w:left="567" w:hanging="567"/>
        <w:rPr>
          <w:sz w:val="22"/>
          <w:szCs w:val="22"/>
          <w:lang w:val="sv-SE"/>
        </w:rPr>
      </w:pPr>
    </w:p>
    <w:p w14:paraId="7AB94BC1" w14:textId="77777777" w:rsidR="003C052C" w:rsidRDefault="003C052C">
      <w:pPr>
        <w:pStyle w:val="BodyTextIndent2"/>
        <w:jc w:val="left"/>
        <w:rPr>
          <w:szCs w:val="22"/>
        </w:rPr>
      </w:pPr>
    </w:p>
    <w:p w14:paraId="7AB94BC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BC3" w14:textId="77777777" w:rsidR="003C052C" w:rsidRDefault="003C052C">
      <w:pPr>
        <w:keepNext/>
        <w:suppressAutoHyphens/>
        <w:rPr>
          <w:sz w:val="22"/>
          <w:szCs w:val="22"/>
          <w:lang w:val="sv-SE"/>
        </w:rPr>
      </w:pPr>
    </w:p>
    <w:p w14:paraId="7AB94BC4" w14:textId="77777777" w:rsidR="003C052C" w:rsidRDefault="00063189">
      <w:pPr>
        <w:suppressAutoHyphens/>
        <w:rPr>
          <w:sz w:val="22"/>
          <w:highlight w:val="lightGray"/>
          <w:lang w:val="sv-SE"/>
        </w:rPr>
      </w:pPr>
      <w:r>
        <w:rPr>
          <w:sz w:val="22"/>
          <w:lang w:val="sv-SE"/>
        </w:rPr>
        <w:t xml:space="preserve">EU/1/00/146/014 </w:t>
      </w:r>
      <w:r>
        <w:rPr>
          <w:i/>
          <w:sz w:val="22"/>
          <w:highlight w:val="lightGray"/>
          <w:shd w:val="clear" w:color="auto" w:fill="D9D9D9"/>
          <w:lang w:val="sv-SE"/>
        </w:rPr>
        <w:t>20 tabletter</w:t>
      </w:r>
    </w:p>
    <w:p w14:paraId="7AB94BC5" w14:textId="77777777" w:rsidR="003C052C" w:rsidRDefault="00063189">
      <w:pPr>
        <w:suppressAutoHyphens/>
        <w:rPr>
          <w:sz w:val="22"/>
          <w:highlight w:val="lightGray"/>
          <w:lang w:val="sv-SE"/>
        </w:rPr>
      </w:pPr>
      <w:r>
        <w:rPr>
          <w:sz w:val="22"/>
          <w:highlight w:val="lightGray"/>
          <w:lang w:val="sv-SE"/>
        </w:rPr>
        <w:t xml:space="preserve">EU/1/00/146/015 </w:t>
      </w:r>
      <w:r>
        <w:rPr>
          <w:i/>
          <w:sz w:val="22"/>
          <w:highlight w:val="lightGray"/>
          <w:shd w:val="clear" w:color="auto" w:fill="D9D9D9"/>
          <w:lang w:val="sv-SE"/>
        </w:rPr>
        <w:t>30 tabletter</w:t>
      </w:r>
    </w:p>
    <w:p w14:paraId="7AB94BC6" w14:textId="77777777" w:rsidR="003C052C" w:rsidRDefault="00063189">
      <w:pPr>
        <w:suppressAutoHyphens/>
        <w:rPr>
          <w:sz w:val="22"/>
          <w:highlight w:val="lightGray"/>
          <w:lang w:val="sv-SE"/>
        </w:rPr>
      </w:pPr>
      <w:r>
        <w:rPr>
          <w:sz w:val="22"/>
          <w:highlight w:val="lightGray"/>
          <w:lang w:val="sv-SE"/>
        </w:rPr>
        <w:t xml:space="preserve">EU/1/00/146/016 </w:t>
      </w:r>
      <w:r>
        <w:rPr>
          <w:i/>
          <w:sz w:val="22"/>
          <w:highlight w:val="lightGray"/>
          <w:shd w:val="clear" w:color="auto" w:fill="D9D9D9"/>
          <w:lang w:val="sv-SE"/>
        </w:rPr>
        <w:t>50 tabletter</w:t>
      </w:r>
    </w:p>
    <w:p w14:paraId="7AB94BC7" w14:textId="77777777" w:rsidR="003C052C" w:rsidRDefault="00063189">
      <w:pPr>
        <w:suppressAutoHyphens/>
        <w:rPr>
          <w:sz w:val="22"/>
          <w:highlight w:val="lightGray"/>
          <w:lang w:val="sv-SE"/>
        </w:rPr>
      </w:pPr>
      <w:r>
        <w:rPr>
          <w:sz w:val="22"/>
          <w:highlight w:val="lightGray"/>
          <w:lang w:val="sv-SE"/>
        </w:rPr>
        <w:t xml:space="preserve">EU/1/00/146/017 </w:t>
      </w:r>
      <w:r>
        <w:rPr>
          <w:i/>
          <w:sz w:val="22"/>
          <w:highlight w:val="lightGray"/>
          <w:shd w:val="clear" w:color="auto" w:fill="D9D9D9"/>
          <w:lang w:val="sv-SE"/>
        </w:rPr>
        <w:t>60 tabletter</w:t>
      </w:r>
    </w:p>
    <w:p w14:paraId="7AB94BC8" w14:textId="77777777" w:rsidR="003C052C" w:rsidRDefault="00063189">
      <w:pPr>
        <w:suppressAutoHyphens/>
        <w:rPr>
          <w:sz w:val="22"/>
          <w:highlight w:val="lightGray"/>
          <w:lang w:val="sv-SE"/>
        </w:rPr>
      </w:pPr>
      <w:r>
        <w:rPr>
          <w:sz w:val="22"/>
          <w:highlight w:val="lightGray"/>
          <w:lang w:val="sv-SE"/>
        </w:rPr>
        <w:t xml:space="preserve">EU/1/00/146/018 </w:t>
      </w:r>
      <w:r>
        <w:rPr>
          <w:i/>
          <w:sz w:val="22"/>
          <w:highlight w:val="lightGray"/>
          <w:shd w:val="clear" w:color="auto" w:fill="D9D9D9"/>
          <w:lang w:val="sv-SE"/>
        </w:rPr>
        <w:t>80 tabletter</w:t>
      </w:r>
    </w:p>
    <w:p w14:paraId="7AB94BC9" w14:textId="77777777" w:rsidR="003C052C" w:rsidRDefault="00063189">
      <w:pPr>
        <w:suppressAutoHyphens/>
        <w:rPr>
          <w:sz w:val="22"/>
          <w:highlight w:val="lightGray"/>
          <w:lang w:val="sv-SE"/>
        </w:rPr>
      </w:pPr>
      <w:r>
        <w:rPr>
          <w:sz w:val="22"/>
          <w:highlight w:val="lightGray"/>
          <w:lang w:val="sv-SE"/>
        </w:rPr>
        <w:t xml:space="preserve">EU/1/00/146/019 </w:t>
      </w:r>
      <w:r>
        <w:rPr>
          <w:i/>
          <w:sz w:val="22"/>
          <w:highlight w:val="lightGray"/>
          <w:shd w:val="clear" w:color="auto" w:fill="D9D9D9"/>
          <w:lang w:val="sv-SE"/>
        </w:rPr>
        <w:t>100 tabletter</w:t>
      </w:r>
    </w:p>
    <w:p w14:paraId="7AB94BCA" w14:textId="77777777" w:rsidR="003C052C" w:rsidRDefault="00063189">
      <w:pPr>
        <w:suppressAutoHyphens/>
        <w:rPr>
          <w:sz w:val="22"/>
          <w:highlight w:val="lightGray"/>
          <w:lang w:val="sv-SE"/>
        </w:rPr>
      </w:pPr>
      <w:r>
        <w:rPr>
          <w:sz w:val="22"/>
          <w:highlight w:val="lightGray"/>
          <w:lang w:val="sv-SE"/>
        </w:rPr>
        <w:t xml:space="preserve">EU/1/00/146/036 </w:t>
      </w:r>
      <w:r>
        <w:rPr>
          <w:i/>
          <w:sz w:val="22"/>
          <w:highlight w:val="lightGray"/>
          <w:lang w:val="sv-SE"/>
        </w:rPr>
        <w:t>100 x 1 tabletter</w:t>
      </w:r>
    </w:p>
    <w:p w14:paraId="7AB94BCB" w14:textId="77777777" w:rsidR="003C052C" w:rsidRDefault="003C052C">
      <w:pPr>
        <w:suppressAutoHyphens/>
        <w:rPr>
          <w:sz w:val="22"/>
          <w:szCs w:val="22"/>
          <w:lang w:val="sv-SE"/>
        </w:rPr>
      </w:pPr>
    </w:p>
    <w:p w14:paraId="7AB94BCC" w14:textId="77777777" w:rsidR="003C052C" w:rsidRDefault="003C052C">
      <w:pPr>
        <w:pStyle w:val="BodyTextIndent2"/>
        <w:jc w:val="left"/>
        <w:rPr>
          <w:szCs w:val="22"/>
        </w:rPr>
      </w:pPr>
    </w:p>
    <w:p w14:paraId="7AB94BC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BCE" w14:textId="77777777" w:rsidR="003C052C" w:rsidRDefault="003C052C">
      <w:pPr>
        <w:keepNext/>
        <w:suppressAutoHyphens/>
        <w:rPr>
          <w:sz w:val="22"/>
          <w:szCs w:val="22"/>
          <w:lang w:val="sv-SE"/>
        </w:rPr>
      </w:pPr>
    </w:p>
    <w:p w14:paraId="7AB94BCF" w14:textId="77777777" w:rsidR="003C052C" w:rsidRDefault="00063189">
      <w:pPr>
        <w:suppressAutoHyphens/>
        <w:rPr>
          <w:i/>
          <w:sz w:val="22"/>
          <w:szCs w:val="22"/>
          <w:lang w:val="sv-SE"/>
        </w:rPr>
      </w:pPr>
      <w:r>
        <w:rPr>
          <w:sz w:val="22"/>
          <w:szCs w:val="22"/>
          <w:lang w:val="sv-SE"/>
        </w:rPr>
        <w:t>Lot</w:t>
      </w:r>
    </w:p>
    <w:p w14:paraId="7AB94BD0" w14:textId="77777777" w:rsidR="003C052C" w:rsidRDefault="003C052C">
      <w:pPr>
        <w:suppressAutoHyphens/>
        <w:rPr>
          <w:sz w:val="22"/>
          <w:szCs w:val="22"/>
          <w:lang w:val="sv-SE"/>
        </w:rPr>
      </w:pPr>
    </w:p>
    <w:p w14:paraId="7AB94BD1" w14:textId="77777777" w:rsidR="003C052C" w:rsidRDefault="003C052C">
      <w:pPr>
        <w:pStyle w:val="BodyTextIndent2"/>
        <w:jc w:val="left"/>
        <w:rPr>
          <w:szCs w:val="22"/>
        </w:rPr>
      </w:pPr>
    </w:p>
    <w:p w14:paraId="7AB94BD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BD3" w14:textId="77777777" w:rsidR="003C052C" w:rsidRDefault="003C052C">
      <w:pPr>
        <w:keepNext/>
        <w:suppressAutoHyphens/>
        <w:rPr>
          <w:sz w:val="22"/>
          <w:szCs w:val="22"/>
          <w:lang w:val="sv-SE"/>
        </w:rPr>
      </w:pPr>
    </w:p>
    <w:p w14:paraId="7AB94BD4" w14:textId="77777777" w:rsidR="003C052C" w:rsidRDefault="003C052C">
      <w:pPr>
        <w:pStyle w:val="BodyTextIndent2"/>
        <w:jc w:val="left"/>
        <w:rPr>
          <w:szCs w:val="22"/>
        </w:rPr>
      </w:pPr>
    </w:p>
    <w:p w14:paraId="7AB94BD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BD6" w14:textId="77777777" w:rsidR="003C052C" w:rsidRDefault="003C052C">
      <w:pPr>
        <w:keepNext/>
        <w:suppressAutoHyphens/>
        <w:rPr>
          <w:i/>
          <w:sz w:val="22"/>
          <w:szCs w:val="22"/>
          <w:lang w:val="sv-SE"/>
        </w:rPr>
      </w:pPr>
    </w:p>
    <w:p w14:paraId="7AB94BD7" w14:textId="77777777" w:rsidR="003C052C" w:rsidRDefault="003C052C">
      <w:pPr>
        <w:rPr>
          <w:sz w:val="22"/>
          <w:szCs w:val="22"/>
          <w:lang w:val="sv-SE"/>
        </w:rPr>
      </w:pPr>
    </w:p>
    <w:p w14:paraId="7AB94BD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BD9" w14:textId="77777777" w:rsidR="003C052C" w:rsidRDefault="003C052C">
      <w:pPr>
        <w:keepNext/>
        <w:rPr>
          <w:sz w:val="22"/>
          <w:szCs w:val="22"/>
          <w:lang w:val="sv-SE"/>
        </w:rPr>
      </w:pPr>
    </w:p>
    <w:p w14:paraId="7AB94BDA" w14:textId="77777777" w:rsidR="003C052C" w:rsidRDefault="00063189">
      <w:pPr>
        <w:rPr>
          <w:lang w:val="sv-SE"/>
        </w:rPr>
      </w:pPr>
      <w:r>
        <w:rPr>
          <w:sz w:val="22"/>
          <w:szCs w:val="22"/>
          <w:lang w:val="sv-SE"/>
        </w:rPr>
        <w:t>keppra 750 mg</w:t>
      </w:r>
    </w:p>
    <w:p w14:paraId="7AB94BDB" w14:textId="77777777" w:rsidR="003C052C" w:rsidRDefault="00063189">
      <w:pPr>
        <w:rPr>
          <w:sz w:val="22"/>
          <w:szCs w:val="22"/>
          <w:lang w:val="sv-SE"/>
        </w:rPr>
      </w:pPr>
      <w:r>
        <w:rPr>
          <w:sz w:val="22"/>
          <w:szCs w:val="22"/>
          <w:shd w:val="clear" w:color="auto" w:fill="D9D9D9"/>
          <w:lang w:val="sv-SE"/>
        </w:rPr>
        <w:t xml:space="preserve">Motivering för att inte inkludera Braille har accepterats </w:t>
      </w:r>
      <w:r>
        <w:rPr>
          <w:i/>
          <w:sz w:val="22"/>
          <w:szCs w:val="22"/>
          <w:shd w:val="clear" w:color="auto" w:fill="D9D9D9"/>
          <w:lang w:val="sv-SE"/>
        </w:rPr>
        <w:t>100 x 1 tabletter</w:t>
      </w:r>
    </w:p>
    <w:p w14:paraId="7AB94BDC" w14:textId="77777777" w:rsidR="003C052C" w:rsidRDefault="003C052C">
      <w:pPr>
        <w:suppressAutoHyphens/>
        <w:rPr>
          <w:i/>
          <w:sz w:val="22"/>
          <w:szCs w:val="22"/>
          <w:lang w:val="sv-SE"/>
        </w:rPr>
      </w:pPr>
    </w:p>
    <w:p w14:paraId="7AB94BDD" w14:textId="77777777" w:rsidR="003C052C" w:rsidRDefault="003C052C">
      <w:pPr>
        <w:suppressAutoHyphens/>
        <w:rPr>
          <w:i/>
          <w:sz w:val="22"/>
          <w:szCs w:val="22"/>
          <w:lang w:val="sv-SE"/>
        </w:rPr>
      </w:pPr>
    </w:p>
    <w:p w14:paraId="7AB94BDE"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BDF" w14:textId="77777777" w:rsidR="003C052C" w:rsidRDefault="003C052C">
      <w:pPr>
        <w:keepNext/>
        <w:rPr>
          <w:sz w:val="22"/>
          <w:szCs w:val="22"/>
          <w:lang w:val="sv-SE"/>
        </w:rPr>
      </w:pPr>
    </w:p>
    <w:p w14:paraId="7AB94BE0" w14:textId="77777777" w:rsidR="003C052C" w:rsidRDefault="00063189">
      <w:pPr>
        <w:rPr>
          <w:sz w:val="22"/>
          <w:szCs w:val="22"/>
          <w:highlight w:val="lightGray"/>
          <w:lang w:val="sv-SE"/>
        </w:rPr>
      </w:pPr>
      <w:r>
        <w:rPr>
          <w:sz w:val="22"/>
          <w:highlight w:val="lightGray"/>
          <w:lang w:val="sv-SE"/>
        </w:rPr>
        <w:t>Tvådimensionell streckkod som innehåller den unika identitetsbeteckningen.</w:t>
      </w:r>
    </w:p>
    <w:p w14:paraId="7AB94BE1" w14:textId="77777777" w:rsidR="003C052C" w:rsidRDefault="003C052C">
      <w:pPr>
        <w:rPr>
          <w:vanish/>
          <w:sz w:val="22"/>
          <w:szCs w:val="22"/>
          <w:lang w:val="sv-SE"/>
        </w:rPr>
      </w:pPr>
    </w:p>
    <w:p w14:paraId="7AB94BE2" w14:textId="77777777" w:rsidR="003C052C" w:rsidRDefault="003C052C">
      <w:pPr>
        <w:rPr>
          <w:sz w:val="22"/>
          <w:szCs w:val="22"/>
          <w:lang w:val="sv-SE"/>
        </w:rPr>
      </w:pPr>
    </w:p>
    <w:p w14:paraId="7AB94BE3"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BE4" w14:textId="77777777" w:rsidR="003C052C" w:rsidRDefault="003C052C">
      <w:pPr>
        <w:keepNext/>
        <w:rPr>
          <w:sz w:val="22"/>
          <w:szCs w:val="22"/>
          <w:lang w:val="sv-SE"/>
        </w:rPr>
      </w:pPr>
    </w:p>
    <w:p w14:paraId="7AB94BE5" w14:textId="77777777" w:rsidR="003C052C" w:rsidRDefault="00063189">
      <w:pPr>
        <w:keepNext/>
        <w:rPr>
          <w:sz w:val="22"/>
          <w:szCs w:val="22"/>
          <w:lang w:val="sv-SE"/>
        </w:rPr>
      </w:pPr>
      <w:r>
        <w:rPr>
          <w:sz w:val="22"/>
          <w:szCs w:val="22"/>
          <w:lang w:val="sv-SE"/>
        </w:rPr>
        <w:t>PC</w:t>
      </w:r>
    </w:p>
    <w:p w14:paraId="7AB94BE6" w14:textId="77777777" w:rsidR="003C052C" w:rsidRDefault="00063189">
      <w:pPr>
        <w:rPr>
          <w:sz w:val="22"/>
          <w:szCs w:val="22"/>
          <w:lang w:val="sv-SE"/>
        </w:rPr>
      </w:pPr>
      <w:r>
        <w:rPr>
          <w:sz w:val="22"/>
          <w:szCs w:val="22"/>
          <w:lang w:val="sv-SE"/>
        </w:rPr>
        <w:t xml:space="preserve">SN </w:t>
      </w:r>
    </w:p>
    <w:p w14:paraId="7AB94BE7" w14:textId="77777777" w:rsidR="003C052C" w:rsidRDefault="00063189">
      <w:pPr>
        <w:rPr>
          <w:sz w:val="22"/>
          <w:szCs w:val="22"/>
          <w:lang w:val="sv-SE"/>
        </w:rPr>
      </w:pPr>
      <w:r>
        <w:rPr>
          <w:sz w:val="22"/>
          <w:szCs w:val="22"/>
          <w:lang w:val="sv-SE"/>
        </w:rPr>
        <w:t>NN</w:t>
      </w:r>
      <w:r>
        <w:rPr>
          <w:b/>
          <w:sz w:val="22"/>
          <w:szCs w:val="22"/>
          <w:u w:val="single"/>
          <w:lang w:val="sv-SE"/>
        </w:rPr>
        <w:t xml:space="preserve"> </w:t>
      </w:r>
      <w:r>
        <w:rPr>
          <w:lang w:val="sv-SE"/>
        </w:rPr>
        <w:br w:type="page"/>
      </w:r>
    </w:p>
    <w:p w14:paraId="7AB94BE8"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BE9"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BEA"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Kartong 200 (2 x 100) med blue box</w:t>
      </w:r>
    </w:p>
    <w:p w14:paraId="7AB94BEB" w14:textId="77777777" w:rsidR="003C052C" w:rsidRDefault="003C052C">
      <w:pPr>
        <w:suppressAutoHyphens/>
        <w:rPr>
          <w:sz w:val="22"/>
          <w:szCs w:val="22"/>
          <w:lang w:val="sv-SE"/>
        </w:rPr>
      </w:pPr>
    </w:p>
    <w:p w14:paraId="7AB94BEC" w14:textId="77777777" w:rsidR="003C052C" w:rsidRDefault="003C052C">
      <w:pPr>
        <w:suppressAutoHyphens/>
        <w:rPr>
          <w:sz w:val="22"/>
          <w:szCs w:val="22"/>
          <w:lang w:val="sv-SE"/>
        </w:rPr>
      </w:pPr>
    </w:p>
    <w:p w14:paraId="7AB94BE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BEE" w14:textId="77777777" w:rsidR="003C052C" w:rsidRDefault="003C052C">
      <w:pPr>
        <w:keepNext/>
        <w:suppressAutoHyphens/>
        <w:rPr>
          <w:sz w:val="22"/>
          <w:szCs w:val="22"/>
          <w:lang w:val="sv-SE"/>
        </w:rPr>
      </w:pPr>
    </w:p>
    <w:p w14:paraId="7AB94BEF" w14:textId="77777777" w:rsidR="003C052C" w:rsidRDefault="00063189">
      <w:pPr>
        <w:suppressAutoHyphens/>
        <w:rPr>
          <w:sz w:val="22"/>
          <w:szCs w:val="22"/>
          <w:lang w:val="sv-SE"/>
        </w:rPr>
      </w:pPr>
      <w:r>
        <w:rPr>
          <w:sz w:val="22"/>
          <w:szCs w:val="22"/>
          <w:lang w:val="sv-SE"/>
        </w:rPr>
        <w:t>Keppra 750 mg filmdragerade tabletter</w:t>
      </w:r>
    </w:p>
    <w:p w14:paraId="7AB94BF0" w14:textId="77777777" w:rsidR="003C052C" w:rsidRDefault="00063189">
      <w:pPr>
        <w:suppressAutoHyphens/>
        <w:rPr>
          <w:sz w:val="22"/>
          <w:szCs w:val="22"/>
          <w:lang w:val="sv-SE"/>
        </w:rPr>
      </w:pPr>
      <w:r>
        <w:rPr>
          <w:sz w:val="22"/>
          <w:szCs w:val="22"/>
          <w:lang w:val="sv-SE"/>
        </w:rPr>
        <w:t>levetiracetam</w:t>
      </w:r>
    </w:p>
    <w:p w14:paraId="7AB94BF1" w14:textId="77777777" w:rsidR="003C052C" w:rsidRDefault="003C052C">
      <w:pPr>
        <w:suppressAutoHyphens/>
        <w:rPr>
          <w:sz w:val="22"/>
          <w:szCs w:val="22"/>
          <w:lang w:val="sv-SE"/>
        </w:rPr>
      </w:pPr>
    </w:p>
    <w:p w14:paraId="7AB94BF2" w14:textId="77777777" w:rsidR="003C052C" w:rsidRDefault="003C052C">
      <w:pPr>
        <w:suppressAutoHyphens/>
        <w:ind w:left="567" w:hanging="567"/>
        <w:rPr>
          <w:b/>
          <w:sz w:val="22"/>
          <w:szCs w:val="22"/>
          <w:lang w:val="sv-SE"/>
        </w:rPr>
      </w:pPr>
    </w:p>
    <w:p w14:paraId="7AB94BF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2.</w:t>
      </w:r>
      <w:r>
        <w:rPr>
          <w:b/>
          <w:sz w:val="22"/>
          <w:szCs w:val="22"/>
          <w:lang w:val="sv-SE"/>
        </w:rPr>
        <w:tab/>
        <w:t>DEKLARATION AV AKTIV(A) SUBSTANS(ER)</w:t>
      </w:r>
    </w:p>
    <w:p w14:paraId="7AB94BF4" w14:textId="77777777" w:rsidR="003C052C" w:rsidRDefault="003C052C">
      <w:pPr>
        <w:keepNext/>
        <w:suppressAutoHyphens/>
        <w:rPr>
          <w:sz w:val="22"/>
          <w:szCs w:val="22"/>
          <w:lang w:val="sv-SE"/>
        </w:rPr>
      </w:pPr>
    </w:p>
    <w:p w14:paraId="7AB94BF5" w14:textId="77777777" w:rsidR="003C052C" w:rsidRDefault="00063189">
      <w:pPr>
        <w:suppressAutoHyphens/>
        <w:rPr>
          <w:sz w:val="22"/>
          <w:szCs w:val="22"/>
          <w:lang w:val="sv-SE"/>
        </w:rPr>
      </w:pPr>
      <w:r>
        <w:rPr>
          <w:sz w:val="22"/>
          <w:szCs w:val="22"/>
          <w:lang w:val="sv-SE"/>
        </w:rPr>
        <w:t>Varje filmdragerad tablett innehåller 750 mg levetiracetam.</w:t>
      </w:r>
    </w:p>
    <w:p w14:paraId="7AB94BF6" w14:textId="77777777" w:rsidR="003C052C" w:rsidRDefault="003C052C">
      <w:pPr>
        <w:suppressAutoHyphens/>
        <w:rPr>
          <w:sz w:val="22"/>
          <w:szCs w:val="22"/>
          <w:lang w:val="sv-SE"/>
        </w:rPr>
      </w:pPr>
    </w:p>
    <w:p w14:paraId="7AB94BF7" w14:textId="77777777" w:rsidR="003C052C" w:rsidRDefault="003C052C">
      <w:pPr>
        <w:suppressAutoHyphens/>
        <w:ind w:left="567" w:hanging="567"/>
        <w:rPr>
          <w:b/>
          <w:sz w:val="22"/>
          <w:szCs w:val="22"/>
          <w:lang w:val="sv-SE"/>
        </w:rPr>
      </w:pPr>
    </w:p>
    <w:p w14:paraId="7AB94BF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BF9" w14:textId="77777777" w:rsidR="003C052C" w:rsidRDefault="003C052C">
      <w:pPr>
        <w:keepNext/>
        <w:suppressAutoHyphens/>
        <w:rPr>
          <w:sz w:val="22"/>
          <w:szCs w:val="22"/>
          <w:lang w:val="sv-SE"/>
        </w:rPr>
      </w:pPr>
    </w:p>
    <w:p w14:paraId="7AB94BFA" w14:textId="77777777" w:rsidR="003C052C" w:rsidRDefault="00063189">
      <w:pPr>
        <w:suppressAutoHyphens/>
        <w:rPr>
          <w:sz w:val="22"/>
          <w:szCs w:val="22"/>
          <w:lang w:val="sv-SE"/>
        </w:rPr>
      </w:pPr>
      <w:r>
        <w:rPr>
          <w:sz w:val="22"/>
          <w:szCs w:val="22"/>
          <w:lang w:val="sv-SE"/>
        </w:rPr>
        <w:t xml:space="preserve">Innehåller para-orange (E110). </w:t>
      </w:r>
      <w:r w:rsidRPr="001D100F">
        <w:rPr>
          <w:sz w:val="22"/>
          <w:lang w:val="sv-SE"/>
          <w:rPrChange w:id="155" w:author="Author">
            <w:rPr>
              <w:sz w:val="22"/>
              <w:highlight w:val="lightGray"/>
              <w:lang w:val="sv-SE"/>
            </w:rPr>
          </w:rPrChange>
        </w:rPr>
        <w:t>Se bipacksedeln för ytterligare information.</w:t>
      </w:r>
    </w:p>
    <w:p w14:paraId="7AB94BFB" w14:textId="77777777" w:rsidR="003C052C" w:rsidRDefault="003C052C">
      <w:pPr>
        <w:suppressAutoHyphens/>
        <w:rPr>
          <w:sz w:val="22"/>
          <w:szCs w:val="22"/>
          <w:lang w:val="sv-SE"/>
        </w:rPr>
      </w:pPr>
    </w:p>
    <w:p w14:paraId="7AB94BFC" w14:textId="77777777" w:rsidR="003C052C" w:rsidRDefault="003C052C">
      <w:pPr>
        <w:suppressAutoHyphens/>
        <w:ind w:left="567" w:hanging="567"/>
        <w:rPr>
          <w:b/>
          <w:sz w:val="22"/>
          <w:szCs w:val="22"/>
          <w:lang w:val="sv-SE"/>
        </w:rPr>
      </w:pPr>
    </w:p>
    <w:p w14:paraId="7AB94BF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BFE" w14:textId="77777777" w:rsidR="003C052C" w:rsidRDefault="003C052C">
      <w:pPr>
        <w:keepNext/>
        <w:suppressAutoHyphens/>
        <w:rPr>
          <w:sz w:val="22"/>
          <w:szCs w:val="22"/>
          <w:lang w:val="sv-SE"/>
        </w:rPr>
      </w:pPr>
    </w:p>
    <w:p w14:paraId="7AB94BFF" w14:textId="77777777" w:rsidR="003C052C" w:rsidRDefault="00063189">
      <w:pPr>
        <w:suppressAutoHyphens/>
        <w:rPr>
          <w:sz w:val="22"/>
          <w:highlight w:val="lightGray"/>
          <w:lang w:val="sv-SE"/>
        </w:rPr>
      </w:pPr>
      <w:r>
        <w:rPr>
          <w:sz w:val="22"/>
          <w:highlight w:val="lightGray"/>
          <w:lang w:val="sv-SE"/>
        </w:rPr>
        <w:t>Multipelförpackning: 200 (2 förpackningar med 100) filmdragerade tabletter</w:t>
      </w:r>
    </w:p>
    <w:p w14:paraId="7AB94C00" w14:textId="77777777" w:rsidR="003C052C" w:rsidRDefault="003C052C">
      <w:pPr>
        <w:suppressAutoHyphens/>
        <w:rPr>
          <w:sz w:val="22"/>
          <w:highlight w:val="lightGray"/>
          <w:lang w:val="sv-SE"/>
        </w:rPr>
      </w:pPr>
    </w:p>
    <w:p w14:paraId="7AB94C01" w14:textId="77777777" w:rsidR="003C052C" w:rsidRDefault="003C052C">
      <w:pPr>
        <w:suppressAutoHyphens/>
        <w:rPr>
          <w:sz w:val="22"/>
          <w:szCs w:val="22"/>
          <w:lang w:val="sv-SE"/>
        </w:rPr>
      </w:pPr>
    </w:p>
    <w:p w14:paraId="7AB94C0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C03" w14:textId="77777777" w:rsidR="003C052C" w:rsidRDefault="003C052C">
      <w:pPr>
        <w:keepNext/>
        <w:suppressAutoHyphens/>
        <w:ind w:left="567" w:hanging="567"/>
        <w:rPr>
          <w:sz w:val="22"/>
          <w:highlight w:val="lightGray"/>
          <w:lang w:val="sv-SE"/>
        </w:rPr>
      </w:pPr>
    </w:p>
    <w:p w14:paraId="7AB94C04" w14:textId="77777777" w:rsidR="003C052C" w:rsidRDefault="00063189">
      <w:pPr>
        <w:suppressAutoHyphens/>
        <w:rPr>
          <w:sz w:val="22"/>
          <w:szCs w:val="22"/>
          <w:lang w:val="sv-SE"/>
        </w:rPr>
      </w:pPr>
      <w:r>
        <w:rPr>
          <w:sz w:val="22"/>
          <w:szCs w:val="22"/>
          <w:lang w:val="sv-SE"/>
        </w:rPr>
        <w:t>Oral användning</w:t>
      </w:r>
    </w:p>
    <w:p w14:paraId="7AB94C05" w14:textId="77777777" w:rsidR="003C052C" w:rsidRDefault="003C052C">
      <w:pPr>
        <w:suppressAutoHyphens/>
        <w:rPr>
          <w:sz w:val="22"/>
          <w:szCs w:val="22"/>
          <w:lang w:val="sv-SE"/>
        </w:rPr>
      </w:pPr>
    </w:p>
    <w:p w14:paraId="7AB94C06" w14:textId="77777777" w:rsidR="003C052C" w:rsidRDefault="00063189">
      <w:pPr>
        <w:suppressAutoHyphens/>
        <w:rPr>
          <w:sz w:val="22"/>
          <w:szCs w:val="22"/>
          <w:lang w:val="sv-SE"/>
        </w:rPr>
      </w:pPr>
      <w:r>
        <w:rPr>
          <w:sz w:val="22"/>
          <w:szCs w:val="22"/>
          <w:lang w:val="sv-SE"/>
        </w:rPr>
        <w:t>Läs bipacksedeln före användning.</w:t>
      </w:r>
    </w:p>
    <w:p w14:paraId="7AB94C07" w14:textId="77777777" w:rsidR="003C052C" w:rsidRDefault="003C052C">
      <w:pPr>
        <w:suppressAutoHyphens/>
        <w:rPr>
          <w:sz w:val="22"/>
          <w:szCs w:val="22"/>
          <w:lang w:val="sv-SE"/>
        </w:rPr>
      </w:pPr>
    </w:p>
    <w:p w14:paraId="7AB94C08" w14:textId="77777777" w:rsidR="003C052C" w:rsidRDefault="003C052C">
      <w:pPr>
        <w:suppressAutoHyphens/>
        <w:ind w:left="567" w:hanging="567"/>
        <w:rPr>
          <w:b/>
          <w:sz w:val="22"/>
          <w:szCs w:val="22"/>
          <w:lang w:val="sv-SE"/>
        </w:rPr>
      </w:pPr>
    </w:p>
    <w:p w14:paraId="7AB94C0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C0A" w14:textId="77777777" w:rsidR="003C052C" w:rsidRDefault="003C052C">
      <w:pPr>
        <w:keepNext/>
        <w:suppressAutoHyphens/>
        <w:rPr>
          <w:sz w:val="22"/>
          <w:szCs w:val="22"/>
          <w:lang w:val="sv-SE"/>
        </w:rPr>
      </w:pPr>
    </w:p>
    <w:p w14:paraId="7AB94C0B" w14:textId="77777777" w:rsidR="003C052C" w:rsidRDefault="00063189">
      <w:pPr>
        <w:suppressAutoHyphens/>
        <w:rPr>
          <w:sz w:val="22"/>
          <w:szCs w:val="22"/>
          <w:lang w:val="sv-SE"/>
        </w:rPr>
      </w:pPr>
      <w:r>
        <w:rPr>
          <w:sz w:val="22"/>
          <w:szCs w:val="22"/>
          <w:lang w:val="sv-SE"/>
        </w:rPr>
        <w:t>Förvaras utom syn- och räckhåll för barn.</w:t>
      </w:r>
    </w:p>
    <w:p w14:paraId="7AB94C0C" w14:textId="77777777" w:rsidR="003C052C" w:rsidRDefault="003C052C">
      <w:pPr>
        <w:suppressAutoHyphens/>
        <w:rPr>
          <w:sz w:val="22"/>
          <w:szCs w:val="22"/>
          <w:lang w:val="sv-SE"/>
        </w:rPr>
      </w:pPr>
    </w:p>
    <w:p w14:paraId="7AB94C0D" w14:textId="77777777" w:rsidR="003C052C" w:rsidRDefault="003C052C">
      <w:pPr>
        <w:suppressAutoHyphens/>
        <w:ind w:left="567" w:hanging="567"/>
        <w:rPr>
          <w:b/>
          <w:sz w:val="22"/>
          <w:szCs w:val="22"/>
          <w:lang w:val="sv-SE"/>
        </w:rPr>
      </w:pPr>
    </w:p>
    <w:p w14:paraId="7AB94C0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C0F" w14:textId="77777777" w:rsidR="003C052C" w:rsidRDefault="003C052C">
      <w:pPr>
        <w:pStyle w:val="Header"/>
        <w:keepNext/>
        <w:tabs>
          <w:tab w:val="clear" w:pos="4320"/>
          <w:tab w:val="clear" w:pos="8640"/>
        </w:tabs>
        <w:suppressAutoHyphens/>
        <w:rPr>
          <w:szCs w:val="22"/>
        </w:rPr>
      </w:pPr>
    </w:p>
    <w:p w14:paraId="7AB94C10" w14:textId="77777777" w:rsidR="003C052C" w:rsidRDefault="003C052C">
      <w:pPr>
        <w:pStyle w:val="Header"/>
        <w:tabs>
          <w:tab w:val="clear" w:pos="4320"/>
          <w:tab w:val="clear" w:pos="8640"/>
        </w:tabs>
        <w:suppressAutoHyphens/>
        <w:rPr>
          <w:szCs w:val="22"/>
        </w:rPr>
      </w:pPr>
    </w:p>
    <w:p w14:paraId="7AB94C1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C12" w14:textId="77777777" w:rsidR="003C052C" w:rsidRDefault="003C052C">
      <w:pPr>
        <w:keepNext/>
        <w:suppressAutoHyphens/>
        <w:rPr>
          <w:sz w:val="22"/>
          <w:szCs w:val="22"/>
          <w:lang w:val="sv-SE"/>
        </w:rPr>
      </w:pPr>
    </w:p>
    <w:p w14:paraId="7AB94C13" w14:textId="77777777" w:rsidR="003C052C" w:rsidRDefault="00063189">
      <w:pPr>
        <w:suppressAutoHyphens/>
        <w:rPr>
          <w:sz w:val="22"/>
          <w:szCs w:val="22"/>
          <w:lang w:val="sv-SE"/>
        </w:rPr>
      </w:pPr>
      <w:r>
        <w:rPr>
          <w:sz w:val="22"/>
          <w:szCs w:val="22"/>
          <w:lang w:val="sv-SE"/>
        </w:rPr>
        <w:t>EXP</w:t>
      </w:r>
    </w:p>
    <w:p w14:paraId="7AB94C14" w14:textId="77777777" w:rsidR="003C052C" w:rsidRDefault="003C052C">
      <w:pPr>
        <w:suppressAutoHyphens/>
        <w:rPr>
          <w:sz w:val="22"/>
          <w:szCs w:val="22"/>
          <w:lang w:val="sv-SE"/>
        </w:rPr>
      </w:pPr>
    </w:p>
    <w:p w14:paraId="7AB94C15" w14:textId="77777777" w:rsidR="003C052C" w:rsidRDefault="003C052C">
      <w:pPr>
        <w:suppressAutoHyphens/>
        <w:ind w:left="567" w:hanging="567"/>
        <w:rPr>
          <w:b/>
          <w:sz w:val="22"/>
          <w:szCs w:val="22"/>
          <w:lang w:val="sv-SE"/>
        </w:rPr>
      </w:pPr>
    </w:p>
    <w:p w14:paraId="7AB94C1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C17" w14:textId="77777777" w:rsidR="003C052C" w:rsidRDefault="003C052C">
      <w:pPr>
        <w:keepNext/>
        <w:suppressAutoHyphens/>
        <w:rPr>
          <w:sz w:val="22"/>
          <w:szCs w:val="22"/>
          <w:lang w:val="sv-SE"/>
        </w:rPr>
      </w:pPr>
    </w:p>
    <w:p w14:paraId="7AB94C18" w14:textId="77777777" w:rsidR="003C052C" w:rsidRDefault="003C052C">
      <w:pPr>
        <w:pStyle w:val="BodyTextIndent2"/>
        <w:jc w:val="left"/>
        <w:rPr>
          <w:szCs w:val="22"/>
        </w:rPr>
      </w:pPr>
    </w:p>
    <w:p w14:paraId="7AB94C1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C1A" w14:textId="77777777" w:rsidR="003C052C" w:rsidRDefault="003C052C">
      <w:pPr>
        <w:keepNext/>
        <w:suppressAutoHyphens/>
        <w:ind w:left="567" w:hanging="567"/>
        <w:rPr>
          <w:sz w:val="22"/>
          <w:szCs w:val="22"/>
          <w:lang w:val="sv-SE"/>
        </w:rPr>
      </w:pPr>
    </w:p>
    <w:p w14:paraId="7AB94C1B" w14:textId="77777777" w:rsidR="003C052C" w:rsidRDefault="003C052C">
      <w:pPr>
        <w:suppressAutoHyphens/>
        <w:ind w:left="567" w:hanging="567"/>
        <w:rPr>
          <w:sz w:val="22"/>
          <w:szCs w:val="22"/>
          <w:lang w:val="sv-SE"/>
        </w:rPr>
      </w:pPr>
    </w:p>
    <w:p w14:paraId="7AB94C1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7AB94C1D" w14:textId="77777777" w:rsidR="003C052C" w:rsidRDefault="003C052C">
      <w:pPr>
        <w:keepNext/>
        <w:suppressAutoHyphens/>
        <w:ind w:left="567" w:hanging="567"/>
        <w:rPr>
          <w:sz w:val="22"/>
          <w:szCs w:val="22"/>
          <w:lang w:val="sv-SE"/>
        </w:rPr>
      </w:pPr>
    </w:p>
    <w:p w14:paraId="7AB94C1E" w14:textId="77777777" w:rsidR="003C052C" w:rsidRDefault="00063189">
      <w:pPr>
        <w:suppressAutoHyphens/>
        <w:ind w:left="567" w:hanging="567"/>
        <w:rPr>
          <w:sz w:val="22"/>
          <w:lang w:val="sv-SE"/>
        </w:rPr>
      </w:pPr>
      <w:r>
        <w:rPr>
          <w:sz w:val="22"/>
          <w:lang w:val="sv-SE"/>
        </w:rPr>
        <w:t>UCB Pharma SA</w:t>
      </w:r>
    </w:p>
    <w:p w14:paraId="7AB94C1F" w14:textId="77777777" w:rsidR="003C052C" w:rsidRDefault="00063189">
      <w:pPr>
        <w:suppressAutoHyphens/>
        <w:ind w:left="567" w:hanging="567"/>
        <w:rPr>
          <w:sz w:val="22"/>
          <w:lang w:val="fr-FR"/>
        </w:rPr>
      </w:pPr>
      <w:r>
        <w:rPr>
          <w:sz w:val="22"/>
          <w:lang w:val="fr-FR"/>
        </w:rPr>
        <w:t>Allée de la Recherche 60</w:t>
      </w:r>
    </w:p>
    <w:p w14:paraId="7AB94C20" w14:textId="77777777" w:rsidR="003C052C" w:rsidRDefault="00063189">
      <w:pPr>
        <w:suppressAutoHyphens/>
        <w:ind w:left="567" w:hanging="567"/>
        <w:rPr>
          <w:sz w:val="22"/>
          <w:szCs w:val="22"/>
          <w:lang w:val="sv-SE"/>
        </w:rPr>
      </w:pPr>
      <w:r>
        <w:rPr>
          <w:sz w:val="22"/>
          <w:szCs w:val="22"/>
          <w:lang w:val="sv-SE"/>
        </w:rPr>
        <w:t>B-1070 Bryssel</w:t>
      </w:r>
    </w:p>
    <w:p w14:paraId="7AB94C21" w14:textId="77777777" w:rsidR="003C052C" w:rsidRDefault="00063189">
      <w:pPr>
        <w:suppressAutoHyphens/>
        <w:ind w:left="567" w:hanging="567"/>
        <w:rPr>
          <w:sz w:val="22"/>
          <w:szCs w:val="22"/>
          <w:lang w:val="sv-SE"/>
        </w:rPr>
      </w:pPr>
      <w:r>
        <w:rPr>
          <w:sz w:val="22"/>
          <w:szCs w:val="22"/>
          <w:lang w:val="sv-SE"/>
        </w:rPr>
        <w:t>BELGIEN</w:t>
      </w:r>
    </w:p>
    <w:p w14:paraId="7AB94C22" w14:textId="77777777" w:rsidR="003C052C" w:rsidRDefault="003C052C">
      <w:pPr>
        <w:suppressAutoHyphens/>
        <w:ind w:left="567" w:hanging="567"/>
        <w:rPr>
          <w:sz w:val="22"/>
          <w:szCs w:val="22"/>
          <w:lang w:val="sv-SE"/>
        </w:rPr>
      </w:pPr>
    </w:p>
    <w:p w14:paraId="7AB94C23" w14:textId="77777777" w:rsidR="003C052C" w:rsidRDefault="003C052C">
      <w:pPr>
        <w:pStyle w:val="BodyTextIndent2"/>
        <w:jc w:val="left"/>
        <w:rPr>
          <w:szCs w:val="22"/>
        </w:rPr>
      </w:pPr>
    </w:p>
    <w:p w14:paraId="7AB94C2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C25" w14:textId="77777777" w:rsidR="003C052C" w:rsidRDefault="003C052C">
      <w:pPr>
        <w:keepNext/>
        <w:suppressAutoHyphens/>
        <w:rPr>
          <w:sz w:val="22"/>
          <w:szCs w:val="22"/>
          <w:lang w:val="sv-SE"/>
        </w:rPr>
      </w:pPr>
    </w:p>
    <w:p w14:paraId="7AB94C26" w14:textId="77777777" w:rsidR="003C052C" w:rsidRDefault="00063189">
      <w:pPr>
        <w:suppressAutoHyphens/>
        <w:rPr>
          <w:sz w:val="22"/>
          <w:szCs w:val="22"/>
          <w:lang w:val="sv-SE"/>
        </w:rPr>
      </w:pPr>
      <w:r>
        <w:rPr>
          <w:sz w:val="22"/>
          <w:highlight w:val="lightGray"/>
          <w:lang w:val="sv-SE"/>
        </w:rPr>
        <w:t xml:space="preserve">EU/1/00/146/028 </w:t>
      </w:r>
      <w:r>
        <w:rPr>
          <w:i/>
          <w:sz w:val="22"/>
          <w:highlight w:val="lightGray"/>
          <w:shd w:val="clear" w:color="auto" w:fill="D9D9D9"/>
          <w:lang w:val="sv-SE"/>
        </w:rPr>
        <w:t>200 tabletter</w:t>
      </w:r>
      <w:r>
        <w:rPr>
          <w:i/>
          <w:sz w:val="22"/>
          <w:szCs w:val="22"/>
          <w:shd w:val="clear" w:color="auto" w:fill="D9D9D9"/>
          <w:lang w:val="sv-SE"/>
        </w:rPr>
        <w:t xml:space="preserve"> (2 förpackningar med 100)</w:t>
      </w:r>
    </w:p>
    <w:p w14:paraId="7AB94C27" w14:textId="77777777" w:rsidR="003C052C" w:rsidRDefault="003C052C">
      <w:pPr>
        <w:suppressAutoHyphens/>
        <w:rPr>
          <w:sz w:val="22"/>
          <w:szCs w:val="22"/>
          <w:lang w:val="sv-SE"/>
        </w:rPr>
      </w:pPr>
    </w:p>
    <w:p w14:paraId="7AB94C28" w14:textId="77777777" w:rsidR="003C052C" w:rsidRDefault="003C052C">
      <w:pPr>
        <w:pStyle w:val="BodyTextIndent2"/>
        <w:jc w:val="left"/>
        <w:rPr>
          <w:szCs w:val="22"/>
        </w:rPr>
      </w:pPr>
    </w:p>
    <w:p w14:paraId="7AB94C2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C2A" w14:textId="77777777" w:rsidR="003C052C" w:rsidRDefault="003C052C">
      <w:pPr>
        <w:keepNext/>
        <w:suppressAutoHyphens/>
        <w:rPr>
          <w:sz w:val="22"/>
          <w:szCs w:val="22"/>
          <w:lang w:val="sv-SE"/>
        </w:rPr>
      </w:pPr>
    </w:p>
    <w:p w14:paraId="7AB94C2B" w14:textId="77777777" w:rsidR="003C052C" w:rsidRDefault="00063189">
      <w:pPr>
        <w:suppressAutoHyphens/>
        <w:rPr>
          <w:i/>
          <w:sz w:val="22"/>
          <w:szCs w:val="22"/>
          <w:lang w:val="sv-SE"/>
        </w:rPr>
      </w:pPr>
      <w:r>
        <w:rPr>
          <w:sz w:val="22"/>
          <w:szCs w:val="22"/>
          <w:lang w:val="sv-SE"/>
        </w:rPr>
        <w:t>Lot</w:t>
      </w:r>
    </w:p>
    <w:p w14:paraId="7AB94C2C" w14:textId="77777777" w:rsidR="003C052C" w:rsidRDefault="003C052C">
      <w:pPr>
        <w:suppressAutoHyphens/>
        <w:rPr>
          <w:sz w:val="22"/>
          <w:szCs w:val="22"/>
          <w:lang w:val="sv-SE"/>
        </w:rPr>
      </w:pPr>
    </w:p>
    <w:p w14:paraId="7AB94C2D" w14:textId="77777777" w:rsidR="003C052C" w:rsidRDefault="003C052C">
      <w:pPr>
        <w:pStyle w:val="BodyTextIndent2"/>
        <w:jc w:val="left"/>
        <w:rPr>
          <w:szCs w:val="22"/>
        </w:rPr>
      </w:pPr>
    </w:p>
    <w:p w14:paraId="7AB94C2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C2F" w14:textId="77777777" w:rsidR="003C052C" w:rsidRDefault="003C052C">
      <w:pPr>
        <w:keepNext/>
        <w:suppressAutoHyphens/>
        <w:rPr>
          <w:sz w:val="22"/>
          <w:szCs w:val="22"/>
          <w:lang w:val="sv-SE"/>
        </w:rPr>
      </w:pPr>
    </w:p>
    <w:p w14:paraId="7AB94C30" w14:textId="77777777" w:rsidR="003C052C" w:rsidRDefault="003C052C">
      <w:pPr>
        <w:pStyle w:val="BodyTextIndent2"/>
        <w:jc w:val="left"/>
        <w:rPr>
          <w:szCs w:val="22"/>
        </w:rPr>
      </w:pPr>
    </w:p>
    <w:p w14:paraId="7AB94C3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C32" w14:textId="77777777" w:rsidR="003C052C" w:rsidRDefault="003C052C">
      <w:pPr>
        <w:keepNext/>
        <w:suppressAutoHyphens/>
        <w:rPr>
          <w:i/>
          <w:sz w:val="22"/>
          <w:szCs w:val="22"/>
          <w:lang w:val="sv-SE"/>
        </w:rPr>
      </w:pPr>
    </w:p>
    <w:p w14:paraId="7AB94C33" w14:textId="77777777" w:rsidR="003C052C" w:rsidRDefault="003C052C">
      <w:pPr>
        <w:rPr>
          <w:sz w:val="22"/>
          <w:szCs w:val="22"/>
          <w:lang w:val="sv-SE"/>
        </w:rPr>
      </w:pPr>
    </w:p>
    <w:p w14:paraId="7AB94C34" w14:textId="77777777" w:rsidR="003C052C" w:rsidRDefault="00063189">
      <w:pPr>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C35" w14:textId="77777777" w:rsidR="003C052C" w:rsidRDefault="003C052C">
      <w:pPr>
        <w:rPr>
          <w:sz w:val="22"/>
          <w:szCs w:val="22"/>
          <w:lang w:val="sv-SE"/>
        </w:rPr>
      </w:pPr>
    </w:p>
    <w:p w14:paraId="7AB94C36" w14:textId="77777777" w:rsidR="003C052C" w:rsidRDefault="00063189">
      <w:pPr>
        <w:rPr>
          <w:lang w:val="sv-SE"/>
        </w:rPr>
      </w:pPr>
      <w:r>
        <w:rPr>
          <w:sz w:val="22"/>
          <w:szCs w:val="22"/>
          <w:lang w:val="sv-SE"/>
        </w:rPr>
        <w:t>keppra 750 mg</w:t>
      </w:r>
    </w:p>
    <w:p w14:paraId="7AB94C37" w14:textId="77777777" w:rsidR="003C052C" w:rsidRDefault="003C052C">
      <w:pPr>
        <w:rPr>
          <w:sz w:val="22"/>
          <w:szCs w:val="22"/>
          <w:lang w:val="sv-SE"/>
        </w:rPr>
      </w:pPr>
    </w:p>
    <w:p w14:paraId="7AB94C38" w14:textId="77777777" w:rsidR="003C052C" w:rsidRDefault="003C052C">
      <w:pPr>
        <w:rPr>
          <w:sz w:val="22"/>
          <w:szCs w:val="22"/>
          <w:lang w:val="sv-SE"/>
        </w:rPr>
      </w:pPr>
    </w:p>
    <w:p w14:paraId="7AB94C39"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C3A" w14:textId="77777777" w:rsidR="003C052C" w:rsidRDefault="003C052C">
      <w:pPr>
        <w:keepNext/>
        <w:rPr>
          <w:sz w:val="22"/>
          <w:szCs w:val="22"/>
          <w:lang w:val="sv-SE"/>
        </w:rPr>
      </w:pPr>
    </w:p>
    <w:p w14:paraId="7AB94C3B" w14:textId="77777777" w:rsidR="003C052C" w:rsidRDefault="00063189">
      <w:pPr>
        <w:rPr>
          <w:sz w:val="22"/>
          <w:highlight w:val="lightGray"/>
          <w:lang w:val="sv-SE"/>
        </w:rPr>
      </w:pPr>
      <w:r>
        <w:rPr>
          <w:sz w:val="22"/>
          <w:highlight w:val="lightGray"/>
          <w:lang w:val="sv-SE"/>
        </w:rPr>
        <w:t>Tvådimensionell streckkod som innehåller den unika identitetsbeteckningen.</w:t>
      </w:r>
    </w:p>
    <w:p w14:paraId="7AB94C3C" w14:textId="77777777" w:rsidR="003C052C" w:rsidRDefault="003C052C">
      <w:pPr>
        <w:rPr>
          <w:sz w:val="22"/>
          <w:szCs w:val="22"/>
          <w:highlight w:val="lightGray"/>
          <w:lang w:val="sv-SE"/>
        </w:rPr>
      </w:pPr>
    </w:p>
    <w:p w14:paraId="7AB94C3D" w14:textId="77777777" w:rsidR="003C052C" w:rsidRDefault="003C052C">
      <w:pPr>
        <w:rPr>
          <w:vanish/>
          <w:sz w:val="22"/>
          <w:szCs w:val="22"/>
          <w:lang w:val="sv-SE"/>
        </w:rPr>
      </w:pPr>
    </w:p>
    <w:p w14:paraId="7AB94C3E" w14:textId="77777777" w:rsidR="003C052C" w:rsidRDefault="003C052C">
      <w:pPr>
        <w:rPr>
          <w:sz w:val="22"/>
          <w:szCs w:val="22"/>
          <w:lang w:val="sv-SE"/>
        </w:rPr>
      </w:pPr>
    </w:p>
    <w:p w14:paraId="7AB94C3F"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C40" w14:textId="77777777" w:rsidR="003C052C" w:rsidRDefault="003C052C">
      <w:pPr>
        <w:keepNext/>
        <w:rPr>
          <w:sz w:val="22"/>
          <w:szCs w:val="22"/>
          <w:lang w:val="sv-SE"/>
        </w:rPr>
      </w:pPr>
    </w:p>
    <w:p w14:paraId="7AB94C41" w14:textId="77777777" w:rsidR="003C052C" w:rsidRDefault="00063189">
      <w:pPr>
        <w:rPr>
          <w:sz w:val="22"/>
          <w:szCs w:val="22"/>
          <w:lang w:val="sv-SE"/>
        </w:rPr>
      </w:pPr>
      <w:r>
        <w:rPr>
          <w:sz w:val="22"/>
          <w:szCs w:val="22"/>
          <w:lang w:val="sv-SE"/>
        </w:rPr>
        <w:t>PC</w:t>
      </w:r>
    </w:p>
    <w:p w14:paraId="7AB94C42" w14:textId="77777777" w:rsidR="003C052C" w:rsidRDefault="00063189">
      <w:pPr>
        <w:rPr>
          <w:sz w:val="22"/>
          <w:szCs w:val="22"/>
          <w:lang w:val="sv-SE"/>
        </w:rPr>
      </w:pPr>
      <w:r>
        <w:rPr>
          <w:sz w:val="22"/>
          <w:szCs w:val="22"/>
          <w:lang w:val="sv-SE"/>
        </w:rPr>
        <w:t xml:space="preserve">SN </w:t>
      </w:r>
    </w:p>
    <w:p w14:paraId="7AB94C43" w14:textId="77777777" w:rsidR="003C052C" w:rsidRDefault="00063189">
      <w:pPr>
        <w:rPr>
          <w:sz w:val="22"/>
          <w:szCs w:val="22"/>
          <w:lang w:val="sv-SE"/>
        </w:rPr>
      </w:pPr>
      <w:r>
        <w:rPr>
          <w:sz w:val="22"/>
          <w:szCs w:val="22"/>
          <w:lang w:val="sv-SE"/>
        </w:rPr>
        <w:t>NN</w:t>
      </w:r>
      <w:r>
        <w:rPr>
          <w:b/>
          <w:sz w:val="22"/>
          <w:szCs w:val="22"/>
          <w:u w:val="single"/>
          <w:lang w:val="sv-SE"/>
        </w:rPr>
        <w:t xml:space="preserve"> </w:t>
      </w:r>
    </w:p>
    <w:p w14:paraId="7AB94C44" w14:textId="77777777" w:rsidR="003C052C" w:rsidRDefault="00063189">
      <w:pPr>
        <w:rPr>
          <w:i/>
          <w:sz w:val="22"/>
          <w:szCs w:val="22"/>
          <w:lang w:val="sv-SE"/>
        </w:rPr>
      </w:pPr>
      <w:r>
        <w:rPr>
          <w:lang w:val="sv-SE"/>
        </w:rPr>
        <w:br w:type="page"/>
      </w:r>
    </w:p>
    <w:p w14:paraId="7AB94C45"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C46"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C47"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Innerförpackning innehållande 100 tabletter för kartong med 200 (2 x 100) tabletter utan blue box</w:t>
      </w:r>
    </w:p>
    <w:p w14:paraId="7AB94C48" w14:textId="77777777" w:rsidR="003C052C" w:rsidRDefault="003C052C">
      <w:pPr>
        <w:suppressAutoHyphens/>
        <w:rPr>
          <w:sz w:val="22"/>
          <w:szCs w:val="22"/>
          <w:lang w:val="sv-SE"/>
        </w:rPr>
      </w:pPr>
    </w:p>
    <w:p w14:paraId="7AB94C49" w14:textId="77777777" w:rsidR="003C052C" w:rsidRDefault="003C052C">
      <w:pPr>
        <w:suppressAutoHyphens/>
        <w:rPr>
          <w:sz w:val="22"/>
          <w:szCs w:val="22"/>
          <w:lang w:val="sv-SE"/>
        </w:rPr>
      </w:pPr>
    </w:p>
    <w:p w14:paraId="7AB94C4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C4B" w14:textId="77777777" w:rsidR="003C052C" w:rsidRDefault="003C052C">
      <w:pPr>
        <w:keepNext/>
        <w:suppressAutoHyphens/>
        <w:rPr>
          <w:sz w:val="22"/>
          <w:szCs w:val="22"/>
          <w:lang w:val="sv-SE"/>
        </w:rPr>
      </w:pPr>
    </w:p>
    <w:p w14:paraId="7AB94C4C" w14:textId="77777777" w:rsidR="003C052C" w:rsidRDefault="00063189">
      <w:pPr>
        <w:suppressAutoHyphens/>
        <w:rPr>
          <w:sz w:val="22"/>
          <w:szCs w:val="22"/>
          <w:lang w:val="sv-SE"/>
        </w:rPr>
      </w:pPr>
      <w:r>
        <w:rPr>
          <w:sz w:val="22"/>
          <w:szCs w:val="22"/>
          <w:lang w:val="sv-SE"/>
        </w:rPr>
        <w:t>Keppra 750 mg filmdragerade tabletter</w:t>
      </w:r>
    </w:p>
    <w:p w14:paraId="7AB94C4D" w14:textId="77777777" w:rsidR="003C052C" w:rsidRDefault="00063189">
      <w:pPr>
        <w:suppressAutoHyphens/>
        <w:rPr>
          <w:sz w:val="22"/>
          <w:lang w:val="sv-SE"/>
        </w:rPr>
      </w:pPr>
      <w:r>
        <w:rPr>
          <w:sz w:val="22"/>
          <w:lang w:val="sv-SE"/>
        </w:rPr>
        <w:t>levetiracetam</w:t>
      </w:r>
    </w:p>
    <w:p w14:paraId="7AB94C4E" w14:textId="77777777" w:rsidR="003C052C" w:rsidRDefault="003C052C">
      <w:pPr>
        <w:suppressAutoHyphens/>
        <w:rPr>
          <w:sz w:val="22"/>
          <w:lang w:val="sv-SE"/>
        </w:rPr>
      </w:pPr>
    </w:p>
    <w:p w14:paraId="7AB94C4F" w14:textId="77777777" w:rsidR="003C052C" w:rsidRDefault="003C052C">
      <w:pPr>
        <w:suppressAutoHyphens/>
        <w:ind w:left="567" w:hanging="567"/>
        <w:rPr>
          <w:b/>
          <w:sz w:val="22"/>
          <w:lang w:val="sv-SE"/>
        </w:rPr>
      </w:pPr>
    </w:p>
    <w:p w14:paraId="7AB94C5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C51" w14:textId="77777777" w:rsidR="003C052C" w:rsidRDefault="003C052C">
      <w:pPr>
        <w:keepNext/>
        <w:suppressAutoHyphens/>
        <w:rPr>
          <w:sz w:val="22"/>
          <w:lang w:val="sv-SE"/>
        </w:rPr>
      </w:pPr>
    </w:p>
    <w:p w14:paraId="7AB94C52" w14:textId="77777777" w:rsidR="003C052C" w:rsidRDefault="00063189">
      <w:pPr>
        <w:suppressAutoHyphens/>
        <w:rPr>
          <w:sz w:val="22"/>
          <w:szCs w:val="22"/>
          <w:lang w:val="sv-SE"/>
        </w:rPr>
      </w:pPr>
      <w:r>
        <w:rPr>
          <w:sz w:val="22"/>
          <w:szCs w:val="22"/>
          <w:lang w:val="sv-SE"/>
        </w:rPr>
        <w:t>Varje filmdragerad tablett innehåller 750 mg levetiracetam.</w:t>
      </w:r>
    </w:p>
    <w:p w14:paraId="7AB94C53" w14:textId="77777777" w:rsidR="003C052C" w:rsidRDefault="003C052C">
      <w:pPr>
        <w:suppressAutoHyphens/>
        <w:rPr>
          <w:sz w:val="22"/>
          <w:szCs w:val="22"/>
          <w:lang w:val="sv-SE"/>
        </w:rPr>
      </w:pPr>
    </w:p>
    <w:p w14:paraId="7AB94C54" w14:textId="77777777" w:rsidR="003C052C" w:rsidRDefault="003C052C">
      <w:pPr>
        <w:suppressAutoHyphens/>
        <w:ind w:left="567" w:hanging="567"/>
        <w:rPr>
          <w:b/>
          <w:sz w:val="22"/>
          <w:szCs w:val="22"/>
          <w:lang w:val="sv-SE"/>
        </w:rPr>
      </w:pPr>
    </w:p>
    <w:p w14:paraId="7AB94C5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C56" w14:textId="77777777" w:rsidR="003C052C" w:rsidRDefault="003C052C">
      <w:pPr>
        <w:keepNext/>
        <w:suppressAutoHyphens/>
        <w:rPr>
          <w:sz w:val="22"/>
          <w:szCs w:val="22"/>
          <w:lang w:val="sv-SE"/>
        </w:rPr>
      </w:pPr>
    </w:p>
    <w:p w14:paraId="7AB94C57" w14:textId="77777777" w:rsidR="003C052C" w:rsidRDefault="00063189">
      <w:pPr>
        <w:suppressAutoHyphens/>
        <w:rPr>
          <w:sz w:val="22"/>
          <w:szCs w:val="22"/>
          <w:lang w:val="sv-SE"/>
        </w:rPr>
      </w:pPr>
      <w:r>
        <w:rPr>
          <w:sz w:val="22"/>
          <w:szCs w:val="22"/>
          <w:lang w:val="sv-SE"/>
        </w:rPr>
        <w:t xml:space="preserve">Innehåller para-orange (E110). </w:t>
      </w:r>
      <w:r w:rsidRPr="00CD0815">
        <w:rPr>
          <w:sz w:val="22"/>
          <w:lang w:val="sv-SE"/>
          <w:rPrChange w:id="156" w:author="Author">
            <w:rPr>
              <w:sz w:val="22"/>
              <w:highlight w:val="lightGray"/>
              <w:lang w:val="sv-SE"/>
            </w:rPr>
          </w:rPrChange>
        </w:rPr>
        <w:t>Se bipacksedeln för ytterligare information.</w:t>
      </w:r>
    </w:p>
    <w:p w14:paraId="7AB94C58" w14:textId="77777777" w:rsidR="003C052C" w:rsidRDefault="003C052C">
      <w:pPr>
        <w:suppressAutoHyphens/>
        <w:rPr>
          <w:sz w:val="22"/>
          <w:szCs w:val="22"/>
          <w:lang w:val="sv-SE"/>
        </w:rPr>
      </w:pPr>
    </w:p>
    <w:p w14:paraId="7AB94C59" w14:textId="77777777" w:rsidR="003C052C" w:rsidRDefault="003C052C">
      <w:pPr>
        <w:suppressAutoHyphens/>
        <w:ind w:left="567" w:hanging="567"/>
        <w:rPr>
          <w:b/>
          <w:sz w:val="22"/>
          <w:szCs w:val="22"/>
          <w:lang w:val="sv-SE"/>
        </w:rPr>
      </w:pPr>
    </w:p>
    <w:p w14:paraId="7AB94C5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C5B" w14:textId="77777777" w:rsidR="003C052C" w:rsidRDefault="003C052C">
      <w:pPr>
        <w:keepNext/>
        <w:suppressAutoHyphens/>
        <w:rPr>
          <w:sz w:val="22"/>
          <w:szCs w:val="22"/>
          <w:lang w:val="sv-SE"/>
        </w:rPr>
      </w:pPr>
    </w:p>
    <w:p w14:paraId="7AB94C5C" w14:textId="77777777" w:rsidR="003C052C" w:rsidRDefault="00063189">
      <w:pPr>
        <w:suppressAutoHyphens/>
        <w:rPr>
          <w:sz w:val="22"/>
          <w:szCs w:val="22"/>
          <w:lang w:val="sv-SE"/>
        </w:rPr>
      </w:pPr>
      <w:r>
        <w:rPr>
          <w:sz w:val="22"/>
          <w:szCs w:val="22"/>
          <w:lang w:val="sv-SE"/>
        </w:rPr>
        <w:t>100 filmdragerade tabletter</w:t>
      </w:r>
    </w:p>
    <w:p w14:paraId="7AB94C5D" w14:textId="77777777" w:rsidR="003C052C" w:rsidRDefault="00063189">
      <w:pPr>
        <w:suppressAutoHyphens/>
        <w:rPr>
          <w:sz w:val="22"/>
          <w:szCs w:val="22"/>
          <w:lang w:val="sv-SE"/>
        </w:rPr>
      </w:pPr>
      <w:r>
        <w:rPr>
          <w:sz w:val="22"/>
          <w:szCs w:val="22"/>
          <w:lang w:val="sv-SE"/>
        </w:rPr>
        <w:t>Del av en multipelförpackning, kan inte säljas separat.</w:t>
      </w:r>
    </w:p>
    <w:p w14:paraId="7AB94C5E" w14:textId="77777777" w:rsidR="003C052C" w:rsidRDefault="003C052C">
      <w:pPr>
        <w:suppressAutoHyphens/>
        <w:rPr>
          <w:sz w:val="22"/>
          <w:szCs w:val="22"/>
          <w:lang w:val="sv-SE"/>
        </w:rPr>
      </w:pPr>
    </w:p>
    <w:p w14:paraId="7AB94C5F" w14:textId="77777777" w:rsidR="003C052C" w:rsidRDefault="003C052C">
      <w:pPr>
        <w:suppressAutoHyphens/>
        <w:ind w:left="567" w:hanging="567"/>
        <w:rPr>
          <w:b/>
          <w:sz w:val="22"/>
          <w:szCs w:val="22"/>
          <w:lang w:val="sv-SE"/>
        </w:rPr>
      </w:pPr>
    </w:p>
    <w:p w14:paraId="7AB94C6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C61" w14:textId="77777777" w:rsidR="003C052C" w:rsidRDefault="003C052C">
      <w:pPr>
        <w:keepNext/>
        <w:suppressAutoHyphens/>
        <w:rPr>
          <w:sz w:val="22"/>
          <w:szCs w:val="22"/>
          <w:lang w:val="sv-SE"/>
        </w:rPr>
      </w:pPr>
    </w:p>
    <w:p w14:paraId="7AB94C62" w14:textId="77777777" w:rsidR="003C052C" w:rsidRDefault="00063189">
      <w:pPr>
        <w:suppressAutoHyphens/>
        <w:rPr>
          <w:sz w:val="22"/>
          <w:szCs w:val="22"/>
          <w:lang w:val="sv-SE"/>
        </w:rPr>
      </w:pPr>
      <w:r>
        <w:rPr>
          <w:sz w:val="22"/>
          <w:szCs w:val="22"/>
          <w:lang w:val="sv-SE"/>
        </w:rPr>
        <w:t>Oral användning</w:t>
      </w:r>
    </w:p>
    <w:p w14:paraId="7AB94C63" w14:textId="77777777" w:rsidR="003C052C" w:rsidRDefault="003C052C">
      <w:pPr>
        <w:suppressAutoHyphens/>
        <w:rPr>
          <w:sz w:val="22"/>
          <w:szCs w:val="22"/>
          <w:lang w:val="sv-SE"/>
        </w:rPr>
      </w:pPr>
    </w:p>
    <w:p w14:paraId="7AB94C64" w14:textId="77777777" w:rsidR="003C052C" w:rsidRDefault="00063189">
      <w:pPr>
        <w:suppressAutoHyphens/>
        <w:rPr>
          <w:sz w:val="22"/>
          <w:szCs w:val="22"/>
          <w:lang w:val="sv-SE"/>
        </w:rPr>
      </w:pPr>
      <w:r>
        <w:rPr>
          <w:sz w:val="22"/>
          <w:szCs w:val="22"/>
          <w:lang w:val="sv-SE"/>
        </w:rPr>
        <w:t>Läs bipacksedeln före användning.</w:t>
      </w:r>
    </w:p>
    <w:p w14:paraId="7AB94C65" w14:textId="77777777" w:rsidR="003C052C" w:rsidRDefault="003C052C">
      <w:pPr>
        <w:suppressAutoHyphens/>
        <w:rPr>
          <w:sz w:val="22"/>
          <w:szCs w:val="22"/>
          <w:lang w:val="sv-SE"/>
        </w:rPr>
      </w:pPr>
    </w:p>
    <w:p w14:paraId="7AB94C66" w14:textId="77777777" w:rsidR="003C052C" w:rsidRDefault="003C052C">
      <w:pPr>
        <w:suppressAutoHyphens/>
        <w:ind w:left="567" w:hanging="567"/>
        <w:rPr>
          <w:b/>
          <w:sz w:val="22"/>
          <w:szCs w:val="22"/>
          <w:lang w:val="sv-SE"/>
        </w:rPr>
      </w:pPr>
    </w:p>
    <w:p w14:paraId="7AB94C6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C68" w14:textId="77777777" w:rsidR="003C052C" w:rsidRDefault="003C052C">
      <w:pPr>
        <w:keepNext/>
        <w:suppressAutoHyphens/>
        <w:rPr>
          <w:sz w:val="22"/>
          <w:szCs w:val="22"/>
          <w:lang w:val="sv-SE"/>
        </w:rPr>
      </w:pPr>
    </w:p>
    <w:p w14:paraId="7AB94C69" w14:textId="77777777" w:rsidR="003C052C" w:rsidRDefault="00063189">
      <w:pPr>
        <w:suppressAutoHyphens/>
        <w:rPr>
          <w:sz w:val="22"/>
          <w:szCs w:val="22"/>
          <w:lang w:val="sv-SE"/>
        </w:rPr>
      </w:pPr>
      <w:r>
        <w:rPr>
          <w:sz w:val="22"/>
          <w:szCs w:val="22"/>
          <w:lang w:val="sv-SE"/>
        </w:rPr>
        <w:t>Förvaras utom syn- och räckhåll för barn.</w:t>
      </w:r>
    </w:p>
    <w:p w14:paraId="7AB94C6A" w14:textId="77777777" w:rsidR="003C052C" w:rsidRDefault="003C052C">
      <w:pPr>
        <w:suppressAutoHyphens/>
        <w:rPr>
          <w:sz w:val="22"/>
          <w:szCs w:val="22"/>
          <w:lang w:val="sv-SE"/>
        </w:rPr>
      </w:pPr>
    </w:p>
    <w:p w14:paraId="7AB94C6B" w14:textId="77777777" w:rsidR="003C052C" w:rsidRDefault="003C052C">
      <w:pPr>
        <w:suppressAutoHyphens/>
        <w:ind w:left="567" w:hanging="567"/>
        <w:rPr>
          <w:b/>
          <w:sz w:val="22"/>
          <w:szCs w:val="22"/>
          <w:lang w:val="sv-SE"/>
        </w:rPr>
      </w:pPr>
    </w:p>
    <w:p w14:paraId="7AB94C6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C6D" w14:textId="77777777" w:rsidR="003C052C" w:rsidRDefault="003C052C">
      <w:pPr>
        <w:pStyle w:val="Header"/>
        <w:keepNext/>
        <w:tabs>
          <w:tab w:val="clear" w:pos="4320"/>
          <w:tab w:val="clear" w:pos="8640"/>
        </w:tabs>
        <w:suppressAutoHyphens/>
        <w:rPr>
          <w:szCs w:val="22"/>
        </w:rPr>
      </w:pPr>
    </w:p>
    <w:p w14:paraId="7AB94C6E" w14:textId="77777777" w:rsidR="003C052C" w:rsidRDefault="003C052C">
      <w:pPr>
        <w:pStyle w:val="Header"/>
        <w:tabs>
          <w:tab w:val="clear" w:pos="4320"/>
          <w:tab w:val="clear" w:pos="8640"/>
        </w:tabs>
        <w:suppressAutoHyphens/>
        <w:rPr>
          <w:szCs w:val="22"/>
        </w:rPr>
      </w:pPr>
    </w:p>
    <w:p w14:paraId="7AB94C6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C70" w14:textId="77777777" w:rsidR="003C052C" w:rsidRDefault="003C052C">
      <w:pPr>
        <w:keepNext/>
        <w:suppressAutoHyphens/>
        <w:rPr>
          <w:sz w:val="22"/>
          <w:szCs w:val="22"/>
          <w:lang w:val="sv-SE"/>
        </w:rPr>
      </w:pPr>
    </w:p>
    <w:p w14:paraId="7AB94C71" w14:textId="77777777" w:rsidR="003C052C" w:rsidRDefault="00063189">
      <w:pPr>
        <w:suppressAutoHyphens/>
        <w:rPr>
          <w:sz w:val="22"/>
          <w:szCs w:val="22"/>
          <w:lang w:val="sv-SE"/>
        </w:rPr>
      </w:pPr>
      <w:r>
        <w:rPr>
          <w:sz w:val="22"/>
          <w:szCs w:val="22"/>
          <w:lang w:val="sv-SE"/>
        </w:rPr>
        <w:t>EXP</w:t>
      </w:r>
    </w:p>
    <w:p w14:paraId="7AB94C72" w14:textId="77777777" w:rsidR="003C052C" w:rsidRDefault="003C052C">
      <w:pPr>
        <w:suppressAutoHyphens/>
        <w:rPr>
          <w:sz w:val="22"/>
          <w:szCs w:val="22"/>
          <w:lang w:val="sv-SE"/>
        </w:rPr>
      </w:pPr>
    </w:p>
    <w:p w14:paraId="7AB94C73" w14:textId="77777777" w:rsidR="003C052C" w:rsidRDefault="003C052C">
      <w:pPr>
        <w:suppressAutoHyphens/>
        <w:ind w:left="567" w:hanging="567"/>
        <w:rPr>
          <w:b/>
          <w:sz w:val="22"/>
          <w:szCs w:val="22"/>
          <w:lang w:val="sv-SE"/>
        </w:rPr>
      </w:pPr>
    </w:p>
    <w:p w14:paraId="7AB94C7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C75" w14:textId="77777777" w:rsidR="003C052C" w:rsidRDefault="003C052C">
      <w:pPr>
        <w:keepNext/>
        <w:suppressAutoHyphens/>
        <w:rPr>
          <w:sz w:val="22"/>
          <w:szCs w:val="22"/>
          <w:lang w:val="sv-SE"/>
        </w:rPr>
      </w:pPr>
    </w:p>
    <w:p w14:paraId="7AB94C76" w14:textId="77777777" w:rsidR="003C052C" w:rsidRDefault="003C052C">
      <w:pPr>
        <w:pStyle w:val="BodyTextIndent2"/>
        <w:jc w:val="left"/>
        <w:rPr>
          <w:szCs w:val="22"/>
        </w:rPr>
      </w:pPr>
    </w:p>
    <w:p w14:paraId="7AB94C7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7AB94C78" w14:textId="77777777" w:rsidR="003C052C" w:rsidRDefault="003C052C">
      <w:pPr>
        <w:keepNext/>
        <w:suppressAutoHyphens/>
        <w:ind w:left="567" w:hanging="567"/>
        <w:rPr>
          <w:sz w:val="22"/>
          <w:szCs w:val="22"/>
          <w:lang w:val="sv-SE"/>
        </w:rPr>
      </w:pPr>
    </w:p>
    <w:p w14:paraId="7AB94C79" w14:textId="77777777" w:rsidR="003C052C" w:rsidRDefault="003C052C">
      <w:pPr>
        <w:suppressAutoHyphens/>
        <w:ind w:left="567" w:hanging="567"/>
        <w:rPr>
          <w:sz w:val="22"/>
          <w:szCs w:val="22"/>
          <w:lang w:val="sv-SE"/>
        </w:rPr>
      </w:pPr>
    </w:p>
    <w:p w14:paraId="7AB94C7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C7B" w14:textId="77777777" w:rsidR="003C052C" w:rsidRDefault="003C052C">
      <w:pPr>
        <w:keepNext/>
        <w:suppressAutoHyphens/>
        <w:ind w:left="567" w:hanging="567"/>
        <w:rPr>
          <w:sz w:val="22"/>
          <w:szCs w:val="22"/>
          <w:lang w:val="sv-SE"/>
        </w:rPr>
      </w:pPr>
    </w:p>
    <w:p w14:paraId="7AB94C7C" w14:textId="77777777" w:rsidR="003C052C" w:rsidRDefault="00063189">
      <w:pPr>
        <w:suppressAutoHyphens/>
        <w:ind w:left="567" w:hanging="567"/>
        <w:rPr>
          <w:sz w:val="22"/>
          <w:lang w:val="sv-SE"/>
        </w:rPr>
      </w:pPr>
      <w:r>
        <w:rPr>
          <w:sz w:val="22"/>
          <w:lang w:val="sv-SE"/>
        </w:rPr>
        <w:t>UCB Pharma SA</w:t>
      </w:r>
    </w:p>
    <w:p w14:paraId="7AB94C7D" w14:textId="77777777" w:rsidR="003C052C" w:rsidRDefault="00063189">
      <w:pPr>
        <w:suppressAutoHyphens/>
        <w:ind w:left="567" w:hanging="567"/>
        <w:rPr>
          <w:sz w:val="22"/>
          <w:lang w:val="fr-FR"/>
        </w:rPr>
      </w:pPr>
      <w:r>
        <w:rPr>
          <w:sz w:val="22"/>
          <w:lang w:val="fr-FR"/>
        </w:rPr>
        <w:t>Allée de la Recherche 60</w:t>
      </w:r>
    </w:p>
    <w:p w14:paraId="7AB94C7E" w14:textId="77777777" w:rsidR="003C052C" w:rsidRDefault="00063189">
      <w:pPr>
        <w:suppressAutoHyphens/>
        <w:ind w:left="567" w:hanging="567"/>
        <w:rPr>
          <w:sz w:val="22"/>
          <w:szCs w:val="22"/>
          <w:lang w:val="sv-SE"/>
        </w:rPr>
      </w:pPr>
      <w:r>
        <w:rPr>
          <w:sz w:val="22"/>
          <w:szCs w:val="22"/>
          <w:lang w:val="sv-SE"/>
        </w:rPr>
        <w:t>B-1070 Bryssel</w:t>
      </w:r>
    </w:p>
    <w:p w14:paraId="7AB94C7F" w14:textId="77777777" w:rsidR="003C052C" w:rsidRDefault="00063189">
      <w:pPr>
        <w:suppressAutoHyphens/>
        <w:ind w:left="567" w:hanging="567"/>
        <w:rPr>
          <w:sz w:val="22"/>
          <w:szCs w:val="22"/>
          <w:lang w:val="sv-SE"/>
        </w:rPr>
      </w:pPr>
      <w:r>
        <w:rPr>
          <w:sz w:val="22"/>
          <w:szCs w:val="22"/>
          <w:lang w:val="sv-SE"/>
        </w:rPr>
        <w:t>BELGIEN</w:t>
      </w:r>
    </w:p>
    <w:p w14:paraId="7AB94C80" w14:textId="77777777" w:rsidR="003C052C" w:rsidRDefault="003C052C">
      <w:pPr>
        <w:suppressAutoHyphens/>
        <w:ind w:left="567" w:hanging="567"/>
        <w:rPr>
          <w:sz w:val="22"/>
          <w:szCs w:val="22"/>
          <w:lang w:val="sv-SE"/>
        </w:rPr>
      </w:pPr>
    </w:p>
    <w:p w14:paraId="7AB94C81" w14:textId="77777777" w:rsidR="003C052C" w:rsidRDefault="003C052C">
      <w:pPr>
        <w:pStyle w:val="BodyTextIndent2"/>
        <w:jc w:val="left"/>
        <w:rPr>
          <w:szCs w:val="22"/>
        </w:rPr>
      </w:pPr>
    </w:p>
    <w:p w14:paraId="7AB94C8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C83" w14:textId="77777777" w:rsidR="003C052C" w:rsidRDefault="003C052C">
      <w:pPr>
        <w:keepNext/>
        <w:suppressAutoHyphens/>
        <w:rPr>
          <w:sz w:val="22"/>
          <w:szCs w:val="22"/>
          <w:lang w:val="sv-SE"/>
        </w:rPr>
      </w:pPr>
    </w:p>
    <w:p w14:paraId="7AB94C84" w14:textId="77777777" w:rsidR="003C052C" w:rsidRDefault="003C052C">
      <w:pPr>
        <w:suppressAutoHyphens/>
        <w:rPr>
          <w:sz w:val="22"/>
          <w:szCs w:val="22"/>
          <w:lang w:val="sv-SE"/>
        </w:rPr>
      </w:pPr>
    </w:p>
    <w:p w14:paraId="7AB94C8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C86" w14:textId="77777777" w:rsidR="003C052C" w:rsidRDefault="003C052C">
      <w:pPr>
        <w:keepNext/>
        <w:suppressAutoHyphens/>
        <w:rPr>
          <w:sz w:val="22"/>
          <w:szCs w:val="22"/>
          <w:lang w:val="sv-SE"/>
        </w:rPr>
      </w:pPr>
    </w:p>
    <w:p w14:paraId="7AB94C87" w14:textId="77777777" w:rsidR="003C052C" w:rsidRDefault="00063189">
      <w:pPr>
        <w:suppressAutoHyphens/>
        <w:rPr>
          <w:i/>
          <w:sz w:val="22"/>
          <w:szCs w:val="22"/>
          <w:lang w:val="sv-SE"/>
        </w:rPr>
      </w:pPr>
      <w:r>
        <w:rPr>
          <w:sz w:val="22"/>
          <w:szCs w:val="22"/>
          <w:lang w:val="sv-SE"/>
        </w:rPr>
        <w:t>Lot</w:t>
      </w:r>
    </w:p>
    <w:p w14:paraId="7AB94C88" w14:textId="77777777" w:rsidR="003C052C" w:rsidRDefault="003C052C">
      <w:pPr>
        <w:suppressAutoHyphens/>
        <w:rPr>
          <w:sz w:val="22"/>
          <w:szCs w:val="22"/>
          <w:lang w:val="sv-SE"/>
        </w:rPr>
      </w:pPr>
    </w:p>
    <w:p w14:paraId="7AB94C89" w14:textId="77777777" w:rsidR="003C052C" w:rsidRDefault="003C052C">
      <w:pPr>
        <w:pStyle w:val="BodyTextIndent2"/>
        <w:jc w:val="left"/>
        <w:rPr>
          <w:szCs w:val="22"/>
        </w:rPr>
      </w:pPr>
    </w:p>
    <w:p w14:paraId="7AB94C8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C8B" w14:textId="77777777" w:rsidR="003C052C" w:rsidRDefault="003C052C">
      <w:pPr>
        <w:keepNext/>
        <w:suppressAutoHyphens/>
        <w:rPr>
          <w:sz w:val="22"/>
          <w:szCs w:val="22"/>
          <w:lang w:val="sv-SE"/>
        </w:rPr>
      </w:pPr>
    </w:p>
    <w:p w14:paraId="7AB94C8C" w14:textId="77777777" w:rsidR="003C052C" w:rsidRDefault="003C052C">
      <w:pPr>
        <w:pStyle w:val="BodyTextIndent2"/>
        <w:jc w:val="left"/>
        <w:rPr>
          <w:szCs w:val="22"/>
        </w:rPr>
      </w:pPr>
    </w:p>
    <w:p w14:paraId="7AB94C8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C8E" w14:textId="77777777" w:rsidR="003C052C" w:rsidRDefault="003C052C">
      <w:pPr>
        <w:keepNext/>
        <w:suppressAutoHyphens/>
        <w:rPr>
          <w:i/>
          <w:sz w:val="22"/>
          <w:szCs w:val="22"/>
          <w:lang w:val="sv-SE"/>
        </w:rPr>
      </w:pPr>
    </w:p>
    <w:p w14:paraId="7AB94C8F" w14:textId="77777777" w:rsidR="003C052C" w:rsidRDefault="003C052C">
      <w:pPr>
        <w:rPr>
          <w:sz w:val="22"/>
          <w:szCs w:val="22"/>
          <w:lang w:val="sv-SE"/>
        </w:rPr>
      </w:pPr>
    </w:p>
    <w:p w14:paraId="7AB94C90" w14:textId="77777777" w:rsidR="003C052C" w:rsidRDefault="00063189">
      <w:pPr>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C91" w14:textId="77777777" w:rsidR="003C052C" w:rsidRDefault="003C052C">
      <w:pPr>
        <w:rPr>
          <w:sz w:val="22"/>
          <w:szCs w:val="22"/>
          <w:lang w:val="sv-SE"/>
        </w:rPr>
      </w:pPr>
    </w:p>
    <w:p w14:paraId="7AB94C92" w14:textId="77777777" w:rsidR="003C052C" w:rsidRDefault="00063189">
      <w:pPr>
        <w:rPr>
          <w:lang w:val="sv-SE"/>
        </w:rPr>
      </w:pPr>
      <w:r>
        <w:rPr>
          <w:sz w:val="22"/>
          <w:szCs w:val="22"/>
          <w:lang w:val="sv-SE"/>
        </w:rPr>
        <w:t>keppra 750 mg</w:t>
      </w:r>
    </w:p>
    <w:p w14:paraId="7AB94C93" w14:textId="77777777" w:rsidR="003C052C" w:rsidRDefault="003C052C">
      <w:pPr>
        <w:rPr>
          <w:sz w:val="22"/>
          <w:szCs w:val="22"/>
          <w:lang w:val="sv-SE"/>
        </w:rPr>
      </w:pPr>
    </w:p>
    <w:p w14:paraId="7AB94C94" w14:textId="77777777" w:rsidR="003C052C" w:rsidRDefault="003C052C">
      <w:pPr>
        <w:rPr>
          <w:sz w:val="22"/>
          <w:szCs w:val="22"/>
          <w:lang w:val="sv-SE"/>
        </w:rPr>
      </w:pPr>
    </w:p>
    <w:p w14:paraId="7AB94C95"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C96" w14:textId="77777777" w:rsidR="003C052C" w:rsidRDefault="003C052C">
      <w:pPr>
        <w:keepNext/>
        <w:rPr>
          <w:sz w:val="22"/>
          <w:szCs w:val="22"/>
          <w:lang w:val="sv-SE"/>
        </w:rPr>
      </w:pPr>
    </w:p>
    <w:p w14:paraId="7AB94C97" w14:textId="77777777" w:rsidR="003C052C" w:rsidRDefault="003C052C">
      <w:pPr>
        <w:rPr>
          <w:sz w:val="22"/>
          <w:szCs w:val="22"/>
          <w:lang w:val="sv-SE"/>
        </w:rPr>
      </w:pPr>
    </w:p>
    <w:p w14:paraId="7AB94C98"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C99" w14:textId="77777777" w:rsidR="003C052C" w:rsidRDefault="003C052C">
      <w:pPr>
        <w:keepNext/>
        <w:rPr>
          <w:sz w:val="22"/>
          <w:lang w:val="sv-SE"/>
        </w:rPr>
      </w:pPr>
    </w:p>
    <w:p w14:paraId="7AB94C9A" w14:textId="77777777" w:rsidR="003C052C" w:rsidRDefault="00063189">
      <w:pPr>
        <w:rPr>
          <w:vanish/>
          <w:sz w:val="22"/>
          <w:szCs w:val="22"/>
          <w:lang w:val="sv-SE"/>
        </w:rPr>
      </w:pPr>
      <w:r>
        <w:rPr>
          <w:lang w:val="sv-SE"/>
        </w:rPr>
        <w:br w:type="page"/>
      </w:r>
    </w:p>
    <w:p w14:paraId="7AB94C9B"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UPPGIFTER SOM SKA FINNAS PÅ BLISTER ELLER STRIPS</w:t>
      </w:r>
    </w:p>
    <w:p w14:paraId="7AB94C9C" w14:textId="77777777" w:rsidR="003C052C" w:rsidRDefault="003C052C">
      <w:pPr>
        <w:pBdr>
          <w:top w:val="single" w:sz="4" w:space="1" w:color="000000"/>
          <w:left w:val="single" w:sz="4" w:space="4" w:color="000000"/>
          <w:bottom w:val="single" w:sz="4" w:space="1" w:color="000000"/>
          <w:right w:val="single" w:sz="4" w:space="4" w:color="000000"/>
        </w:pBdr>
        <w:rPr>
          <w:b/>
          <w:sz w:val="22"/>
          <w:szCs w:val="22"/>
          <w:lang w:val="sv-SE"/>
        </w:rPr>
      </w:pPr>
    </w:p>
    <w:p w14:paraId="7AB94C9D" w14:textId="77777777" w:rsidR="003C052C" w:rsidRDefault="00063189">
      <w:pPr>
        <w:pBdr>
          <w:top w:val="single" w:sz="4" w:space="1" w:color="000000"/>
          <w:left w:val="single" w:sz="4" w:space="4" w:color="000000"/>
          <w:bottom w:val="single" w:sz="4" w:space="1" w:color="000000"/>
          <w:right w:val="single" w:sz="4" w:space="4" w:color="000000"/>
        </w:pBdr>
        <w:rPr>
          <w:sz w:val="22"/>
          <w:szCs w:val="22"/>
          <w:lang w:val="sv-SE"/>
        </w:rPr>
      </w:pPr>
      <w:r>
        <w:rPr>
          <w:b/>
          <w:sz w:val="22"/>
          <w:szCs w:val="22"/>
          <w:lang w:val="sv-SE"/>
        </w:rPr>
        <w:t>Aluminium-/PVC-blister</w:t>
      </w:r>
    </w:p>
    <w:p w14:paraId="7AB94C9E" w14:textId="77777777" w:rsidR="003C052C" w:rsidRDefault="003C052C">
      <w:pPr>
        <w:suppressAutoHyphens/>
        <w:rPr>
          <w:sz w:val="22"/>
          <w:szCs w:val="22"/>
          <w:lang w:val="sv-SE"/>
        </w:rPr>
      </w:pPr>
    </w:p>
    <w:p w14:paraId="7AB94C9F" w14:textId="77777777" w:rsidR="003C052C" w:rsidRDefault="003C052C">
      <w:pPr>
        <w:suppressAutoHyphens/>
        <w:rPr>
          <w:sz w:val="22"/>
          <w:szCs w:val="22"/>
          <w:lang w:val="sv-SE"/>
        </w:rPr>
      </w:pPr>
    </w:p>
    <w:p w14:paraId="7AB94CA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w:t>
      </w:r>
      <w:r>
        <w:rPr>
          <w:b/>
          <w:sz w:val="22"/>
          <w:szCs w:val="22"/>
          <w:lang w:val="sv-SE"/>
        </w:rPr>
        <w:tab/>
        <w:t>LÄKEMEDLETS NAMN</w:t>
      </w:r>
    </w:p>
    <w:p w14:paraId="7AB94CA1" w14:textId="77777777" w:rsidR="003C052C" w:rsidRDefault="003C052C">
      <w:pPr>
        <w:keepNext/>
        <w:suppressAutoHyphens/>
        <w:rPr>
          <w:sz w:val="22"/>
          <w:szCs w:val="22"/>
          <w:lang w:val="sv-SE"/>
        </w:rPr>
      </w:pPr>
    </w:p>
    <w:p w14:paraId="7AB94CA2" w14:textId="77777777" w:rsidR="003C052C" w:rsidRDefault="00063189">
      <w:pPr>
        <w:suppressAutoHyphens/>
        <w:rPr>
          <w:sz w:val="22"/>
          <w:szCs w:val="22"/>
          <w:lang w:val="sv-SE"/>
        </w:rPr>
      </w:pPr>
      <w:r>
        <w:rPr>
          <w:sz w:val="22"/>
          <w:szCs w:val="22"/>
          <w:lang w:val="sv-SE"/>
        </w:rPr>
        <w:t>Keppra 750 mg filmdragerade tabletter</w:t>
      </w:r>
    </w:p>
    <w:p w14:paraId="7AB94CA3" w14:textId="77777777" w:rsidR="003C052C" w:rsidRDefault="00063189">
      <w:pPr>
        <w:suppressAutoHyphens/>
        <w:rPr>
          <w:sz w:val="22"/>
          <w:szCs w:val="22"/>
          <w:lang w:val="sv-SE"/>
        </w:rPr>
      </w:pPr>
      <w:r>
        <w:rPr>
          <w:sz w:val="22"/>
          <w:szCs w:val="22"/>
          <w:lang w:val="sv-SE"/>
        </w:rPr>
        <w:t>levetiracetam</w:t>
      </w:r>
    </w:p>
    <w:p w14:paraId="7AB94CA4" w14:textId="77777777" w:rsidR="003C052C" w:rsidRDefault="003C052C">
      <w:pPr>
        <w:suppressAutoHyphens/>
        <w:rPr>
          <w:sz w:val="22"/>
          <w:szCs w:val="22"/>
          <w:lang w:val="sv-SE"/>
        </w:rPr>
      </w:pPr>
    </w:p>
    <w:p w14:paraId="7AB94CA5" w14:textId="77777777" w:rsidR="003C052C" w:rsidRDefault="003C052C">
      <w:pPr>
        <w:suppressAutoHyphens/>
        <w:rPr>
          <w:sz w:val="22"/>
          <w:szCs w:val="22"/>
          <w:lang w:val="sv-SE"/>
        </w:rPr>
      </w:pPr>
    </w:p>
    <w:p w14:paraId="7AB94CA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7AB94CA7" w14:textId="77777777" w:rsidR="003C052C" w:rsidRDefault="003C052C">
      <w:pPr>
        <w:keepNext/>
        <w:suppressAutoHyphens/>
        <w:rPr>
          <w:sz w:val="22"/>
          <w:szCs w:val="22"/>
          <w:lang w:val="sv-SE"/>
        </w:rPr>
      </w:pPr>
    </w:p>
    <w:p w14:paraId="7AB94CA8" w14:textId="77777777" w:rsidR="003C052C" w:rsidRDefault="00063189">
      <w:pPr>
        <w:suppressAutoHyphens/>
        <w:rPr>
          <w:sz w:val="22"/>
          <w:szCs w:val="22"/>
          <w:lang w:val="sv-SE"/>
        </w:rPr>
      </w:pPr>
      <w:r>
        <w:rPr>
          <w:sz w:val="22"/>
          <w:szCs w:val="22"/>
          <w:lang w:val="sv-SE"/>
        </w:rPr>
        <w:t>UCB logotyp</w:t>
      </w:r>
    </w:p>
    <w:p w14:paraId="7AB94CA9" w14:textId="77777777" w:rsidR="003C052C" w:rsidRDefault="003C052C">
      <w:pPr>
        <w:suppressAutoHyphens/>
        <w:rPr>
          <w:sz w:val="22"/>
          <w:szCs w:val="22"/>
          <w:lang w:val="sv-SE"/>
        </w:rPr>
      </w:pPr>
    </w:p>
    <w:p w14:paraId="7AB94CAA" w14:textId="77777777" w:rsidR="003C052C" w:rsidRDefault="003C052C">
      <w:pPr>
        <w:suppressAutoHyphens/>
        <w:rPr>
          <w:sz w:val="22"/>
          <w:szCs w:val="22"/>
          <w:lang w:val="sv-SE"/>
        </w:rPr>
      </w:pPr>
    </w:p>
    <w:p w14:paraId="7AB94CA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3.</w:t>
      </w:r>
      <w:r>
        <w:rPr>
          <w:b/>
          <w:sz w:val="22"/>
          <w:szCs w:val="22"/>
          <w:lang w:val="sv-SE"/>
        </w:rPr>
        <w:tab/>
        <w:t>UTGÅNGSDATUM</w:t>
      </w:r>
    </w:p>
    <w:p w14:paraId="7AB94CAC" w14:textId="77777777" w:rsidR="003C052C" w:rsidRDefault="003C052C">
      <w:pPr>
        <w:keepNext/>
        <w:suppressAutoHyphens/>
        <w:rPr>
          <w:sz w:val="22"/>
          <w:szCs w:val="22"/>
          <w:lang w:val="sv-SE"/>
        </w:rPr>
      </w:pPr>
    </w:p>
    <w:p w14:paraId="7AB94CAD" w14:textId="77777777" w:rsidR="003C052C" w:rsidRDefault="00063189">
      <w:pPr>
        <w:suppressAutoHyphens/>
        <w:rPr>
          <w:sz w:val="22"/>
          <w:szCs w:val="22"/>
          <w:lang w:val="sv-SE"/>
        </w:rPr>
      </w:pPr>
      <w:r>
        <w:rPr>
          <w:sz w:val="22"/>
          <w:szCs w:val="22"/>
          <w:lang w:val="sv-SE"/>
        </w:rPr>
        <w:t xml:space="preserve">EXP </w:t>
      </w:r>
    </w:p>
    <w:p w14:paraId="7AB94CAE" w14:textId="77777777" w:rsidR="003C052C" w:rsidRDefault="003C052C">
      <w:pPr>
        <w:suppressAutoHyphens/>
        <w:rPr>
          <w:sz w:val="22"/>
          <w:szCs w:val="22"/>
          <w:lang w:val="sv-SE"/>
        </w:rPr>
      </w:pPr>
    </w:p>
    <w:p w14:paraId="7AB94CAF" w14:textId="77777777" w:rsidR="003C052C" w:rsidRDefault="003C052C">
      <w:pPr>
        <w:suppressAutoHyphens/>
        <w:rPr>
          <w:sz w:val="22"/>
          <w:szCs w:val="22"/>
          <w:lang w:val="sv-SE"/>
        </w:rPr>
      </w:pPr>
    </w:p>
    <w:p w14:paraId="7AB94CB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4.</w:t>
      </w:r>
      <w:r>
        <w:rPr>
          <w:b/>
          <w:sz w:val="22"/>
          <w:szCs w:val="22"/>
          <w:lang w:val="sv-SE"/>
        </w:rPr>
        <w:tab/>
        <w:t>TILLVERKNINGSSATSNUMMER</w:t>
      </w:r>
    </w:p>
    <w:p w14:paraId="7AB94CB1" w14:textId="77777777" w:rsidR="003C052C" w:rsidRDefault="003C052C">
      <w:pPr>
        <w:keepNext/>
        <w:suppressAutoHyphens/>
        <w:rPr>
          <w:sz w:val="22"/>
          <w:szCs w:val="22"/>
          <w:lang w:val="sv-SE"/>
        </w:rPr>
      </w:pPr>
    </w:p>
    <w:p w14:paraId="7AB94CB2" w14:textId="77777777" w:rsidR="003C052C" w:rsidRDefault="00063189">
      <w:pPr>
        <w:suppressAutoHyphens/>
        <w:rPr>
          <w:sz w:val="22"/>
          <w:szCs w:val="22"/>
          <w:lang w:val="sv-SE"/>
        </w:rPr>
      </w:pPr>
      <w:r>
        <w:rPr>
          <w:sz w:val="22"/>
          <w:szCs w:val="22"/>
          <w:lang w:val="sv-SE"/>
        </w:rPr>
        <w:t xml:space="preserve">Lot </w:t>
      </w:r>
    </w:p>
    <w:p w14:paraId="7AB94CB3" w14:textId="77777777" w:rsidR="003C052C" w:rsidRDefault="003C052C">
      <w:pPr>
        <w:suppressAutoHyphens/>
        <w:rPr>
          <w:sz w:val="22"/>
          <w:szCs w:val="22"/>
          <w:lang w:val="sv-SE"/>
        </w:rPr>
      </w:pPr>
    </w:p>
    <w:p w14:paraId="7AB94CB4" w14:textId="77777777" w:rsidR="003C052C" w:rsidRDefault="003C052C">
      <w:pPr>
        <w:suppressAutoHyphens/>
        <w:rPr>
          <w:sz w:val="22"/>
          <w:szCs w:val="22"/>
          <w:lang w:val="sv-SE"/>
        </w:rPr>
      </w:pPr>
    </w:p>
    <w:p w14:paraId="7AB94CB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b/>
          <w:sz w:val="22"/>
          <w:szCs w:val="22"/>
          <w:lang w:val="sv-SE"/>
        </w:rPr>
      </w:pPr>
      <w:r>
        <w:rPr>
          <w:b/>
          <w:sz w:val="22"/>
          <w:szCs w:val="22"/>
          <w:lang w:val="sv-SE"/>
        </w:rPr>
        <w:t>5.</w:t>
      </w:r>
      <w:r>
        <w:rPr>
          <w:b/>
          <w:sz w:val="22"/>
          <w:szCs w:val="22"/>
          <w:lang w:val="sv-SE"/>
        </w:rPr>
        <w:tab/>
        <w:t>ÖVRIGT</w:t>
      </w:r>
    </w:p>
    <w:p w14:paraId="7AB94CB6" w14:textId="77777777" w:rsidR="003C052C" w:rsidRDefault="003C052C">
      <w:pPr>
        <w:keepNext/>
        <w:suppressAutoHyphens/>
        <w:rPr>
          <w:sz w:val="22"/>
          <w:szCs w:val="22"/>
          <w:lang w:val="sv-SE"/>
        </w:rPr>
      </w:pPr>
    </w:p>
    <w:p w14:paraId="7AB94CB7" w14:textId="77777777" w:rsidR="003C052C" w:rsidRDefault="003C052C">
      <w:pPr>
        <w:suppressAutoHyphens/>
        <w:rPr>
          <w:sz w:val="22"/>
          <w:szCs w:val="22"/>
          <w:lang w:val="sv-SE"/>
        </w:rPr>
      </w:pPr>
    </w:p>
    <w:p w14:paraId="7AB94CB8" w14:textId="77777777" w:rsidR="003C052C" w:rsidRDefault="00063189">
      <w:pPr>
        <w:ind w:right="-2"/>
        <w:rPr>
          <w:sz w:val="22"/>
          <w:szCs w:val="22"/>
          <w:lang w:val="sv-SE"/>
        </w:rPr>
      </w:pPr>
      <w:r>
        <w:rPr>
          <w:lang w:val="sv-SE"/>
        </w:rPr>
        <w:br w:type="page"/>
      </w:r>
    </w:p>
    <w:p w14:paraId="7AB94CB9"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CBA"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CBB"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Kartong 10, 20, 30, 50, 60, 100, 100 (100 x 1)</w:t>
      </w:r>
    </w:p>
    <w:p w14:paraId="7AB94CBC" w14:textId="77777777" w:rsidR="003C052C" w:rsidRDefault="003C052C">
      <w:pPr>
        <w:suppressAutoHyphens/>
        <w:rPr>
          <w:sz w:val="22"/>
          <w:szCs w:val="22"/>
          <w:lang w:val="sv-SE"/>
        </w:rPr>
      </w:pPr>
    </w:p>
    <w:p w14:paraId="7AB94CBD" w14:textId="77777777" w:rsidR="003C052C" w:rsidRDefault="003C052C">
      <w:pPr>
        <w:suppressAutoHyphens/>
        <w:rPr>
          <w:sz w:val="22"/>
          <w:szCs w:val="22"/>
          <w:lang w:val="sv-SE"/>
        </w:rPr>
      </w:pPr>
    </w:p>
    <w:p w14:paraId="7AB94CB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CBF" w14:textId="77777777" w:rsidR="003C052C" w:rsidRDefault="003C052C">
      <w:pPr>
        <w:keepNext/>
        <w:suppressAutoHyphens/>
        <w:rPr>
          <w:sz w:val="22"/>
          <w:szCs w:val="22"/>
          <w:lang w:val="sv-SE"/>
        </w:rPr>
      </w:pPr>
    </w:p>
    <w:p w14:paraId="7AB94CC0" w14:textId="77777777" w:rsidR="003C052C" w:rsidRDefault="00063189">
      <w:pPr>
        <w:suppressAutoHyphens/>
        <w:rPr>
          <w:sz w:val="22"/>
          <w:szCs w:val="22"/>
          <w:lang w:val="sv-SE"/>
        </w:rPr>
      </w:pPr>
      <w:r>
        <w:rPr>
          <w:sz w:val="22"/>
          <w:szCs w:val="22"/>
          <w:lang w:val="sv-SE"/>
        </w:rPr>
        <w:t>Keppra 1000 mg filmdragerade tabletter</w:t>
      </w:r>
    </w:p>
    <w:p w14:paraId="7AB94CC1" w14:textId="77777777" w:rsidR="003C052C" w:rsidRDefault="00063189">
      <w:pPr>
        <w:suppressAutoHyphens/>
        <w:rPr>
          <w:sz w:val="22"/>
          <w:lang w:val="sv-SE"/>
        </w:rPr>
      </w:pPr>
      <w:r>
        <w:rPr>
          <w:sz w:val="22"/>
          <w:lang w:val="sv-SE"/>
        </w:rPr>
        <w:t>levetiracetam</w:t>
      </w:r>
    </w:p>
    <w:p w14:paraId="7AB94CC2" w14:textId="77777777" w:rsidR="003C052C" w:rsidRDefault="003C052C">
      <w:pPr>
        <w:suppressAutoHyphens/>
        <w:rPr>
          <w:sz w:val="22"/>
          <w:lang w:val="sv-SE"/>
        </w:rPr>
      </w:pPr>
    </w:p>
    <w:p w14:paraId="7AB94CC3" w14:textId="77777777" w:rsidR="003C052C" w:rsidRDefault="003C052C">
      <w:pPr>
        <w:suppressAutoHyphens/>
        <w:ind w:left="567" w:hanging="567"/>
        <w:rPr>
          <w:b/>
          <w:sz w:val="22"/>
          <w:lang w:val="sv-SE"/>
        </w:rPr>
      </w:pPr>
    </w:p>
    <w:p w14:paraId="7AB94CC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CC5" w14:textId="77777777" w:rsidR="003C052C" w:rsidRDefault="003C052C">
      <w:pPr>
        <w:keepNext/>
        <w:suppressAutoHyphens/>
        <w:rPr>
          <w:sz w:val="22"/>
          <w:lang w:val="sv-SE"/>
        </w:rPr>
      </w:pPr>
    </w:p>
    <w:p w14:paraId="7AB94CC6" w14:textId="77777777" w:rsidR="003C052C" w:rsidRDefault="00063189">
      <w:pPr>
        <w:suppressAutoHyphens/>
        <w:rPr>
          <w:sz w:val="22"/>
          <w:szCs w:val="22"/>
          <w:lang w:val="sv-SE"/>
        </w:rPr>
      </w:pPr>
      <w:r>
        <w:rPr>
          <w:sz w:val="22"/>
          <w:szCs w:val="22"/>
          <w:lang w:val="sv-SE"/>
        </w:rPr>
        <w:t>Varje filmdragerad tablett innehåller 1000 mg levetiracetam.</w:t>
      </w:r>
    </w:p>
    <w:p w14:paraId="7AB94CC7" w14:textId="77777777" w:rsidR="003C052C" w:rsidRDefault="003C052C">
      <w:pPr>
        <w:suppressAutoHyphens/>
        <w:rPr>
          <w:sz w:val="22"/>
          <w:szCs w:val="22"/>
          <w:lang w:val="sv-SE"/>
        </w:rPr>
      </w:pPr>
    </w:p>
    <w:p w14:paraId="7AB94CC8" w14:textId="77777777" w:rsidR="003C052C" w:rsidRDefault="003C052C">
      <w:pPr>
        <w:suppressAutoHyphens/>
        <w:ind w:left="567" w:hanging="567"/>
        <w:rPr>
          <w:b/>
          <w:sz w:val="22"/>
          <w:szCs w:val="22"/>
          <w:lang w:val="sv-SE"/>
        </w:rPr>
      </w:pPr>
    </w:p>
    <w:p w14:paraId="7AB94CC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CCA" w14:textId="77777777" w:rsidR="003C052C" w:rsidRDefault="003C052C">
      <w:pPr>
        <w:keepNext/>
        <w:suppressAutoHyphens/>
        <w:rPr>
          <w:sz w:val="22"/>
          <w:szCs w:val="22"/>
          <w:lang w:val="sv-SE"/>
        </w:rPr>
      </w:pPr>
    </w:p>
    <w:p w14:paraId="7AB94CCB" w14:textId="77777777" w:rsidR="003C052C" w:rsidRDefault="003C052C">
      <w:pPr>
        <w:suppressAutoHyphens/>
        <w:rPr>
          <w:sz w:val="22"/>
          <w:szCs w:val="22"/>
          <w:lang w:val="sv-SE"/>
        </w:rPr>
      </w:pPr>
    </w:p>
    <w:p w14:paraId="7AB94CC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CCD" w14:textId="77777777" w:rsidR="003C052C" w:rsidRDefault="003C052C">
      <w:pPr>
        <w:keepNext/>
        <w:suppressAutoHyphens/>
        <w:rPr>
          <w:sz w:val="22"/>
          <w:szCs w:val="22"/>
          <w:lang w:val="sv-SE"/>
        </w:rPr>
      </w:pPr>
    </w:p>
    <w:p w14:paraId="7AB94CCE" w14:textId="77777777" w:rsidR="003C052C" w:rsidRDefault="00063189">
      <w:pPr>
        <w:suppressAutoHyphens/>
        <w:rPr>
          <w:sz w:val="22"/>
          <w:szCs w:val="22"/>
          <w:lang w:val="sv-SE"/>
        </w:rPr>
      </w:pPr>
      <w:r>
        <w:rPr>
          <w:sz w:val="22"/>
          <w:szCs w:val="22"/>
          <w:lang w:val="sv-SE"/>
        </w:rPr>
        <w:t>10 filmdragerade tabletter</w:t>
      </w:r>
    </w:p>
    <w:p w14:paraId="7AB94CCF" w14:textId="77777777" w:rsidR="003C052C" w:rsidRDefault="00063189">
      <w:pPr>
        <w:suppressAutoHyphens/>
        <w:rPr>
          <w:sz w:val="22"/>
          <w:highlight w:val="lightGray"/>
          <w:lang w:val="sv-SE"/>
        </w:rPr>
      </w:pPr>
      <w:r>
        <w:rPr>
          <w:sz w:val="22"/>
          <w:highlight w:val="lightGray"/>
          <w:lang w:val="sv-SE"/>
        </w:rPr>
        <w:t>20 filmdragerade tabletter</w:t>
      </w:r>
    </w:p>
    <w:p w14:paraId="7AB94CD0" w14:textId="77777777" w:rsidR="003C052C" w:rsidRDefault="00063189">
      <w:pPr>
        <w:suppressAutoHyphens/>
        <w:rPr>
          <w:sz w:val="22"/>
          <w:highlight w:val="lightGray"/>
          <w:lang w:val="sv-SE"/>
        </w:rPr>
      </w:pPr>
      <w:r>
        <w:rPr>
          <w:sz w:val="22"/>
          <w:highlight w:val="lightGray"/>
          <w:lang w:val="sv-SE"/>
        </w:rPr>
        <w:t>30 filmdragerade tabletter</w:t>
      </w:r>
    </w:p>
    <w:p w14:paraId="7AB94CD1" w14:textId="77777777" w:rsidR="003C052C" w:rsidRDefault="00063189">
      <w:pPr>
        <w:suppressAutoHyphens/>
        <w:rPr>
          <w:sz w:val="22"/>
          <w:highlight w:val="lightGray"/>
          <w:lang w:val="sv-SE"/>
        </w:rPr>
      </w:pPr>
      <w:r>
        <w:rPr>
          <w:sz w:val="22"/>
          <w:highlight w:val="lightGray"/>
          <w:lang w:val="sv-SE"/>
        </w:rPr>
        <w:t>50 filmdragerade tabletter</w:t>
      </w:r>
    </w:p>
    <w:p w14:paraId="7AB94CD2" w14:textId="77777777" w:rsidR="003C052C" w:rsidRDefault="00063189">
      <w:pPr>
        <w:suppressAutoHyphens/>
        <w:rPr>
          <w:sz w:val="22"/>
          <w:highlight w:val="lightGray"/>
          <w:lang w:val="sv-SE"/>
        </w:rPr>
      </w:pPr>
      <w:r>
        <w:rPr>
          <w:sz w:val="22"/>
          <w:highlight w:val="lightGray"/>
          <w:lang w:val="sv-SE"/>
        </w:rPr>
        <w:t>60 filmdragerade tabletter</w:t>
      </w:r>
    </w:p>
    <w:p w14:paraId="7AB94CD3" w14:textId="77777777" w:rsidR="003C052C" w:rsidRDefault="00063189">
      <w:pPr>
        <w:suppressAutoHyphens/>
        <w:rPr>
          <w:sz w:val="22"/>
          <w:highlight w:val="lightGray"/>
          <w:lang w:val="sv-SE"/>
        </w:rPr>
      </w:pPr>
      <w:r>
        <w:rPr>
          <w:sz w:val="22"/>
          <w:highlight w:val="lightGray"/>
          <w:lang w:val="sv-SE"/>
        </w:rPr>
        <w:t>100 filmdragerade tabletter</w:t>
      </w:r>
    </w:p>
    <w:p w14:paraId="7AB94CD4" w14:textId="77777777" w:rsidR="003C052C" w:rsidRDefault="00063189">
      <w:pPr>
        <w:suppressAutoHyphens/>
        <w:rPr>
          <w:sz w:val="22"/>
          <w:szCs w:val="22"/>
          <w:lang w:val="sv-SE"/>
        </w:rPr>
      </w:pPr>
      <w:r>
        <w:rPr>
          <w:sz w:val="22"/>
          <w:highlight w:val="lightGray"/>
          <w:lang w:val="sv-SE"/>
        </w:rPr>
        <w:t xml:space="preserve">100 x 1 filmdragerade tabletter </w:t>
      </w:r>
    </w:p>
    <w:p w14:paraId="7AB94CD5" w14:textId="77777777" w:rsidR="003C052C" w:rsidRDefault="003C052C">
      <w:pPr>
        <w:suppressAutoHyphens/>
        <w:rPr>
          <w:sz w:val="22"/>
          <w:szCs w:val="22"/>
          <w:lang w:val="sv-SE"/>
        </w:rPr>
      </w:pPr>
    </w:p>
    <w:p w14:paraId="7AB94CD6" w14:textId="77777777" w:rsidR="003C052C" w:rsidRDefault="003C052C">
      <w:pPr>
        <w:suppressAutoHyphens/>
        <w:ind w:left="567" w:hanging="567"/>
        <w:rPr>
          <w:b/>
          <w:sz w:val="22"/>
          <w:szCs w:val="22"/>
          <w:lang w:val="sv-SE"/>
        </w:rPr>
      </w:pPr>
    </w:p>
    <w:p w14:paraId="7AB94CD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CD8" w14:textId="77777777" w:rsidR="003C052C" w:rsidRDefault="003C052C">
      <w:pPr>
        <w:keepNext/>
        <w:suppressAutoHyphens/>
        <w:rPr>
          <w:sz w:val="22"/>
          <w:szCs w:val="22"/>
          <w:lang w:val="sv-SE"/>
        </w:rPr>
      </w:pPr>
    </w:p>
    <w:p w14:paraId="7AB94CD9" w14:textId="77777777" w:rsidR="003C052C" w:rsidRDefault="00063189">
      <w:pPr>
        <w:suppressAutoHyphens/>
        <w:rPr>
          <w:sz w:val="22"/>
          <w:szCs w:val="22"/>
          <w:lang w:val="sv-SE"/>
        </w:rPr>
      </w:pPr>
      <w:r>
        <w:rPr>
          <w:sz w:val="22"/>
          <w:szCs w:val="22"/>
          <w:lang w:val="sv-SE"/>
        </w:rPr>
        <w:t>Oral användning</w:t>
      </w:r>
    </w:p>
    <w:p w14:paraId="7AB94CDA" w14:textId="77777777" w:rsidR="003C052C" w:rsidRDefault="003C052C">
      <w:pPr>
        <w:suppressAutoHyphens/>
        <w:rPr>
          <w:sz w:val="22"/>
          <w:szCs w:val="22"/>
          <w:lang w:val="sv-SE"/>
        </w:rPr>
      </w:pPr>
    </w:p>
    <w:p w14:paraId="7AB94CDB" w14:textId="77777777" w:rsidR="003C052C" w:rsidRDefault="00063189">
      <w:pPr>
        <w:suppressAutoHyphens/>
        <w:rPr>
          <w:sz w:val="22"/>
          <w:szCs w:val="22"/>
          <w:lang w:val="sv-SE"/>
        </w:rPr>
      </w:pPr>
      <w:r>
        <w:rPr>
          <w:sz w:val="22"/>
          <w:szCs w:val="22"/>
          <w:lang w:val="sv-SE"/>
        </w:rPr>
        <w:t>Läs bipacksedeln före användning.</w:t>
      </w:r>
    </w:p>
    <w:p w14:paraId="7AB94CDC" w14:textId="77777777" w:rsidR="003C052C" w:rsidRDefault="003C052C">
      <w:pPr>
        <w:suppressAutoHyphens/>
        <w:rPr>
          <w:sz w:val="22"/>
          <w:szCs w:val="22"/>
          <w:lang w:val="sv-SE"/>
        </w:rPr>
      </w:pPr>
    </w:p>
    <w:p w14:paraId="7AB94CDD" w14:textId="77777777" w:rsidR="003C052C" w:rsidRDefault="003C052C">
      <w:pPr>
        <w:suppressAutoHyphens/>
        <w:ind w:left="567" w:hanging="567"/>
        <w:rPr>
          <w:b/>
          <w:sz w:val="22"/>
          <w:szCs w:val="22"/>
          <w:lang w:val="sv-SE"/>
        </w:rPr>
      </w:pPr>
    </w:p>
    <w:p w14:paraId="7AB94CD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CDF" w14:textId="77777777" w:rsidR="003C052C" w:rsidRDefault="003C052C">
      <w:pPr>
        <w:keepNext/>
        <w:suppressAutoHyphens/>
        <w:rPr>
          <w:sz w:val="22"/>
          <w:szCs w:val="22"/>
          <w:lang w:val="sv-SE"/>
        </w:rPr>
      </w:pPr>
    </w:p>
    <w:p w14:paraId="7AB94CE0" w14:textId="77777777" w:rsidR="003C052C" w:rsidRDefault="00063189">
      <w:pPr>
        <w:suppressAutoHyphens/>
        <w:rPr>
          <w:sz w:val="22"/>
          <w:szCs w:val="22"/>
          <w:lang w:val="sv-SE"/>
        </w:rPr>
      </w:pPr>
      <w:r>
        <w:rPr>
          <w:sz w:val="22"/>
          <w:szCs w:val="22"/>
          <w:lang w:val="sv-SE"/>
        </w:rPr>
        <w:t>Förvaras utom syn- och räckhåll för barn.</w:t>
      </w:r>
    </w:p>
    <w:p w14:paraId="7AB94CE1" w14:textId="77777777" w:rsidR="003C052C" w:rsidRDefault="003C052C">
      <w:pPr>
        <w:suppressAutoHyphens/>
        <w:rPr>
          <w:sz w:val="22"/>
          <w:szCs w:val="22"/>
          <w:lang w:val="sv-SE"/>
        </w:rPr>
      </w:pPr>
    </w:p>
    <w:p w14:paraId="7AB94CE2" w14:textId="77777777" w:rsidR="003C052C" w:rsidRDefault="003C052C">
      <w:pPr>
        <w:suppressAutoHyphens/>
        <w:rPr>
          <w:sz w:val="22"/>
          <w:szCs w:val="22"/>
          <w:lang w:val="sv-SE"/>
        </w:rPr>
      </w:pPr>
    </w:p>
    <w:p w14:paraId="7AB94CE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CE4" w14:textId="77777777" w:rsidR="003C052C" w:rsidRDefault="003C052C">
      <w:pPr>
        <w:keepNext/>
        <w:suppressAutoHyphens/>
        <w:rPr>
          <w:sz w:val="22"/>
          <w:szCs w:val="22"/>
          <w:lang w:val="sv-SE"/>
        </w:rPr>
      </w:pPr>
    </w:p>
    <w:p w14:paraId="7AB94CE5" w14:textId="77777777" w:rsidR="003C052C" w:rsidRDefault="003C052C">
      <w:pPr>
        <w:suppressAutoHyphens/>
        <w:rPr>
          <w:sz w:val="22"/>
          <w:szCs w:val="22"/>
          <w:lang w:val="sv-SE"/>
        </w:rPr>
      </w:pPr>
    </w:p>
    <w:p w14:paraId="7AB94CE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CE7" w14:textId="77777777" w:rsidR="003C052C" w:rsidRDefault="003C052C">
      <w:pPr>
        <w:keepNext/>
        <w:suppressAutoHyphens/>
        <w:rPr>
          <w:sz w:val="22"/>
          <w:szCs w:val="22"/>
          <w:lang w:val="sv-SE"/>
        </w:rPr>
      </w:pPr>
    </w:p>
    <w:p w14:paraId="7AB94CE8" w14:textId="77777777" w:rsidR="003C052C" w:rsidRDefault="00063189">
      <w:pPr>
        <w:suppressAutoHyphens/>
        <w:rPr>
          <w:sz w:val="22"/>
          <w:szCs w:val="22"/>
          <w:lang w:val="sv-SE"/>
        </w:rPr>
      </w:pPr>
      <w:r>
        <w:rPr>
          <w:sz w:val="22"/>
          <w:szCs w:val="22"/>
          <w:lang w:val="sv-SE"/>
        </w:rPr>
        <w:t>EXP</w:t>
      </w:r>
    </w:p>
    <w:p w14:paraId="7AB94CE9" w14:textId="77777777" w:rsidR="003C052C" w:rsidRDefault="003C052C">
      <w:pPr>
        <w:suppressAutoHyphens/>
        <w:rPr>
          <w:sz w:val="22"/>
          <w:szCs w:val="22"/>
          <w:lang w:val="sv-SE"/>
        </w:rPr>
      </w:pPr>
    </w:p>
    <w:p w14:paraId="7AB94CEA" w14:textId="77777777" w:rsidR="003C052C" w:rsidRDefault="003C052C">
      <w:pPr>
        <w:suppressAutoHyphens/>
        <w:rPr>
          <w:sz w:val="22"/>
          <w:szCs w:val="22"/>
          <w:lang w:val="sv-SE"/>
        </w:rPr>
      </w:pPr>
    </w:p>
    <w:p w14:paraId="7AB94CE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CEC" w14:textId="77777777" w:rsidR="003C052C" w:rsidRDefault="003C052C">
      <w:pPr>
        <w:keepNext/>
        <w:suppressAutoHyphens/>
        <w:rPr>
          <w:sz w:val="22"/>
          <w:szCs w:val="22"/>
          <w:lang w:val="sv-SE"/>
        </w:rPr>
      </w:pPr>
    </w:p>
    <w:p w14:paraId="7AB94CED" w14:textId="77777777" w:rsidR="003C052C" w:rsidRDefault="003C052C">
      <w:pPr>
        <w:pStyle w:val="BodyTextIndent2"/>
        <w:jc w:val="left"/>
        <w:rPr>
          <w:szCs w:val="22"/>
        </w:rPr>
      </w:pPr>
    </w:p>
    <w:p w14:paraId="7AB94CE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7AB94CEF" w14:textId="77777777" w:rsidR="003C052C" w:rsidRDefault="003C052C">
      <w:pPr>
        <w:keepNext/>
        <w:suppressAutoHyphens/>
        <w:ind w:left="567" w:hanging="567"/>
        <w:rPr>
          <w:sz w:val="22"/>
          <w:szCs w:val="22"/>
          <w:lang w:val="sv-SE"/>
        </w:rPr>
      </w:pPr>
    </w:p>
    <w:p w14:paraId="7AB94CF0" w14:textId="77777777" w:rsidR="003C052C" w:rsidRDefault="003C052C">
      <w:pPr>
        <w:pStyle w:val="BodyTextIndent2"/>
        <w:jc w:val="left"/>
        <w:rPr>
          <w:szCs w:val="22"/>
        </w:rPr>
      </w:pPr>
    </w:p>
    <w:p w14:paraId="7AB94CF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CF2" w14:textId="77777777" w:rsidR="003C052C" w:rsidRDefault="003C052C">
      <w:pPr>
        <w:keepNext/>
        <w:suppressAutoHyphens/>
        <w:ind w:left="567" w:hanging="567"/>
        <w:rPr>
          <w:sz w:val="22"/>
          <w:szCs w:val="22"/>
          <w:lang w:val="sv-SE"/>
        </w:rPr>
      </w:pPr>
    </w:p>
    <w:p w14:paraId="7AB94CF3" w14:textId="77777777" w:rsidR="003C052C" w:rsidRDefault="00063189">
      <w:pPr>
        <w:suppressAutoHyphens/>
        <w:ind w:left="567" w:hanging="567"/>
        <w:rPr>
          <w:sz w:val="22"/>
          <w:lang w:val="sv-SE"/>
        </w:rPr>
      </w:pPr>
      <w:r>
        <w:rPr>
          <w:sz w:val="22"/>
          <w:lang w:val="sv-SE"/>
        </w:rPr>
        <w:t>UCB Pharma SA</w:t>
      </w:r>
    </w:p>
    <w:p w14:paraId="7AB94CF4" w14:textId="77777777" w:rsidR="003C052C" w:rsidRDefault="00063189">
      <w:pPr>
        <w:suppressAutoHyphens/>
        <w:ind w:left="567" w:hanging="567"/>
        <w:rPr>
          <w:sz w:val="22"/>
          <w:lang w:val="fr-FR"/>
        </w:rPr>
      </w:pPr>
      <w:r>
        <w:rPr>
          <w:sz w:val="22"/>
          <w:lang w:val="fr-FR"/>
        </w:rPr>
        <w:t>Allée de la Recherche 60</w:t>
      </w:r>
    </w:p>
    <w:p w14:paraId="7AB94CF5" w14:textId="77777777" w:rsidR="003C052C" w:rsidRDefault="00063189">
      <w:pPr>
        <w:suppressAutoHyphens/>
        <w:ind w:left="567" w:hanging="567"/>
        <w:rPr>
          <w:sz w:val="22"/>
          <w:szCs w:val="22"/>
          <w:lang w:val="sv-SE"/>
        </w:rPr>
      </w:pPr>
      <w:r>
        <w:rPr>
          <w:sz w:val="22"/>
          <w:szCs w:val="22"/>
          <w:lang w:val="sv-SE"/>
        </w:rPr>
        <w:t>B-1070 Bryssel</w:t>
      </w:r>
    </w:p>
    <w:p w14:paraId="7AB94CF6" w14:textId="77777777" w:rsidR="003C052C" w:rsidRDefault="00063189">
      <w:pPr>
        <w:suppressAutoHyphens/>
        <w:ind w:left="567" w:hanging="567"/>
        <w:rPr>
          <w:sz w:val="22"/>
          <w:szCs w:val="22"/>
          <w:lang w:val="sv-SE"/>
        </w:rPr>
      </w:pPr>
      <w:r>
        <w:rPr>
          <w:sz w:val="22"/>
          <w:szCs w:val="22"/>
          <w:lang w:val="sv-SE"/>
        </w:rPr>
        <w:t>BELGIEN</w:t>
      </w:r>
    </w:p>
    <w:p w14:paraId="7AB94CF7" w14:textId="77777777" w:rsidR="003C052C" w:rsidRDefault="003C052C">
      <w:pPr>
        <w:suppressAutoHyphens/>
        <w:ind w:left="567" w:hanging="567"/>
        <w:rPr>
          <w:sz w:val="22"/>
          <w:szCs w:val="22"/>
          <w:lang w:val="sv-SE"/>
        </w:rPr>
      </w:pPr>
    </w:p>
    <w:p w14:paraId="7AB94CF8" w14:textId="77777777" w:rsidR="003C052C" w:rsidRDefault="003C052C">
      <w:pPr>
        <w:pStyle w:val="BodyTextIndent2"/>
        <w:jc w:val="left"/>
        <w:rPr>
          <w:szCs w:val="22"/>
        </w:rPr>
      </w:pPr>
    </w:p>
    <w:p w14:paraId="7AB94CF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CFA" w14:textId="77777777" w:rsidR="003C052C" w:rsidRDefault="003C052C">
      <w:pPr>
        <w:keepNext/>
        <w:suppressAutoHyphens/>
        <w:rPr>
          <w:sz w:val="22"/>
          <w:szCs w:val="22"/>
          <w:lang w:val="sv-SE"/>
        </w:rPr>
      </w:pPr>
    </w:p>
    <w:p w14:paraId="7AB94CFB" w14:textId="77777777" w:rsidR="003C052C" w:rsidRDefault="00063189">
      <w:pPr>
        <w:suppressAutoHyphens/>
        <w:rPr>
          <w:sz w:val="22"/>
          <w:highlight w:val="lightGray"/>
          <w:lang w:val="sv-SE"/>
        </w:rPr>
      </w:pPr>
      <w:r>
        <w:rPr>
          <w:sz w:val="22"/>
          <w:lang w:val="sv-SE"/>
        </w:rPr>
        <w:t xml:space="preserve">EU/1/00/146/020 </w:t>
      </w:r>
      <w:r>
        <w:rPr>
          <w:i/>
          <w:sz w:val="22"/>
          <w:highlight w:val="lightGray"/>
          <w:shd w:val="clear" w:color="auto" w:fill="D9D9D9"/>
          <w:lang w:val="sv-SE"/>
        </w:rPr>
        <w:t>10 tabletter</w:t>
      </w:r>
    </w:p>
    <w:p w14:paraId="7AB94CFC" w14:textId="77777777" w:rsidR="003C052C" w:rsidRDefault="00063189">
      <w:pPr>
        <w:suppressAutoHyphens/>
        <w:rPr>
          <w:sz w:val="22"/>
          <w:highlight w:val="lightGray"/>
          <w:lang w:val="sv-SE"/>
        </w:rPr>
      </w:pPr>
      <w:r>
        <w:rPr>
          <w:sz w:val="22"/>
          <w:highlight w:val="lightGray"/>
          <w:lang w:val="sv-SE"/>
        </w:rPr>
        <w:t xml:space="preserve">EU/1/00/146/021 </w:t>
      </w:r>
      <w:r>
        <w:rPr>
          <w:i/>
          <w:sz w:val="22"/>
          <w:highlight w:val="lightGray"/>
          <w:shd w:val="clear" w:color="auto" w:fill="D9D9D9"/>
          <w:lang w:val="sv-SE"/>
        </w:rPr>
        <w:t>20 tabletter</w:t>
      </w:r>
    </w:p>
    <w:p w14:paraId="7AB94CFD" w14:textId="77777777" w:rsidR="003C052C" w:rsidRDefault="00063189">
      <w:pPr>
        <w:suppressAutoHyphens/>
        <w:rPr>
          <w:sz w:val="22"/>
          <w:highlight w:val="lightGray"/>
          <w:lang w:val="sv-SE"/>
        </w:rPr>
      </w:pPr>
      <w:r>
        <w:rPr>
          <w:sz w:val="22"/>
          <w:highlight w:val="lightGray"/>
          <w:lang w:val="sv-SE"/>
        </w:rPr>
        <w:t xml:space="preserve">EU/1/00/146/022 </w:t>
      </w:r>
      <w:r>
        <w:rPr>
          <w:i/>
          <w:sz w:val="22"/>
          <w:highlight w:val="lightGray"/>
          <w:shd w:val="clear" w:color="auto" w:fill="D9D9D9"/>
          <w:lang w:val="sv-SE"/>
        </w:rPr>
        <w:t>30 tabletter</w:t>
      </w:r>
    </w:p>
    <w:p w14:paraId="7AB94CFE" w14:textId="77777777" w:rsidR="003C052C" w:rsidRDefault="00063189">
      <w:pPr>
        <w:suppressAutoHyphens/>
        <w:rPr>
          <w:sz w:val="22"/>
          <w:highlight w:val="lightGray"/>
          <w:lang w:val="sv-SE"/>
        </w:rPr>
      </w:pPr>
      <w:r>
        <w:rPr>
          <w:sz w:val="22"/>
          <w:highlight w:val="lightGray"/>
          <w:lang w:val="sv-SE"/>
        </w:rPr>
        <w:t xml:space="preserve">EU/1/00/146/023 </w:t>
      </w:r>
      <w:r>
        <w:rPr>
          <w:i/>
          <w:sz w:val="22"/>
          <w:highlight w:val="lightGray"/>
          <w:shd w:val="clear" w:color="auto" w:fill="D9D9D9"/>
          <w:lang w:val="sv-SE"/>
        </w:rPr>
        <w:t>50 tabletter</w:t>
      </w:r>
    </w:p>
    <w:p w14:paraId="7AB94CFF" w14:textId="77777777" w:rsidR="003C052C" w:rsidRDefault="00063189">
      <w:pPr>
        <w:suppressAutoHyphens/>
        <w:rPr>
          <w:sz w:val="22"/>
          <w:highlight w:val="lightGray"/>
          <w:lang w:val="sv-SE"/>
        </w:rPr>
      </w:pPr>
      <w:r>
        <w:rPr>
          <w:sz w:val="22"/>
          <w:highlight w:val="lightGray"/>
          <w:lang w:val="sv-SE"/>
        </w:rPr>
        <w:t xml:space="preserve">EU/1/00/146/024 </w:t>
      </w:r>
      <w:r>
        <w:rPr>
          <w:i/>
          <w:sz w:val="22"/>
          <w:highlight w:val="lightGray"/>
          <w:shd w:val="clear" w:color="auto" w:fill="D9D9D9"/>
          <w:lang w:val="sv-SE"/>
        </w:rPr>
        <w:t>60 tabletter</w:t>
      </w:r>
    </w:p>
    <w:p w14:paraId="7AB94D00" w14:textId="77777777" w:rsidR="003C052C" w:rsidRDefault="00063189">
      <w:pPr>
        <w:suppressAutoHyphens/>
        <w:rPr>
          <w:sz w:val="22"/>
          <w:highlight w:val="lightGray"/>
          <w:lang w:val="sv-SE"/>
        </w:rPr>
      </w:pPr>
      <w:r>
        <w:rPr>
          <w:sz w:val="22"/>
          <w:highlight w:val="lightGray"/>
          <w:lang w:val="sv-SE"/>
        </w:rPr>
        <w:t xml:space="preserve">EU/1/00/146/025 </w:t>
      </w:r>
      <w:r>
        <w:rPr>
          <w:i/>
          <w:sz w:val="22"/>
          <w:highlight w:val="lightGray"/>
          <w:shd w:val="clear" w:color="auto" w:fill="D9D9D9"/>
          <w:lang w:val="sv-SE"/>
        </w:rPr>
        <w:t>100 tabletter</w:t>
      </w:r>
    </w:p>
    <w:p w14:paraId="7AB94D01" w14:textId="77777777" w:rsidR="003C052C" w:rsidRDefault="00063189">
      <w:pPr>
        <w:suppressAutoHyphens/>
        <w:rPr>
          <w:sz w:val="22"/>
          <w:szCs w:val="22"/>
          <w:lang w:val="sv-SE"/>
        </w:rPr>
      </w:pPr>
      <w:r>
        <w:rPr>
          <w:sz w:val="22"/>
          <w:highlight w:val="lightGray"/>
          <w:lang w:val="sv-SE"/>
        </w:rPr>
        <w:t xml:space="preserve">EU/1/00/146/037 </w:t>
      </w:r>
      <w:r>
        <w:rPr>
          <w:i/>
          <w:sz w:val="22"/>
          <w:highlight w:val="lightGray"/>
          <w:lang w:val="sv-SE"/>
        </w:rPr>
        <w:t>100 x 1 tabletter</w:t>
      </w:r>
    </w:p>
    <w:p w14:paraId="7AB94D02" w14:textId="77777777" w:rsidR="003C052C" w:rsidRDefault="003C052C">
      <w:pPr>
        <w:suppressAutoHyphens/>
        <w:rPr>
          <w:sz w:val="22"/>
          <w:szCs w:val="22"/>
          <w:lang w:val="sv-SE"/>
        </w:rPr>
      </w:pPr>
    </w:p>
    <w:p w14:paraId="7AB94D03" w14:textId="77777777" w:rsidR="003C052C" w:rsidRDefault="003C052C">
      <w:pPr>
        <w:suppressAutoHyphens/>
        <w:rPr>
          <w:sz w:val="22"/>
          <w:szCs w:val="22"/>
          <w:lang w:val="sv-SE"/>
        </w:rPr>
      </w:pPr>
    </w:p>
    <w:p w14:paraId="7AB94D0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D05" w14:textId="77777777" w:rsidR="003C052C" w:rsidRDefault="003C052C">
      <w:pPr>
        <w:keepNext/>
        <w:suppressAutoHyphens/>
        <w:rPr>
          <w:sz w:val="22"/>
          <w:szCs w:val="22"/>
          <w:lang w:val="sv-SE"/>
        </w:rPr>
      </w:pPr>
    </w:p>
    <w:p w14:paraId="7AB94D06" w14:textId="77777777" w:rsidR="003C052C" w:rsidRDefault="00063189">
      <w:pPr>
        <w:suppressAutoHyphens/>
        <w:rPr>
          <w:i/>
          <w:sz w:val="22"/>
          <w:szCs w:val="22"/>
          <w:lang w:val="sv-SE"/>
        </w:rPr>
      </w:pPr>
      <w:r>
        <w:rPr>
          <w:sz w:val="22"/>
          <w:szCs w:val="22"/>
          <w:lang w:val="sv-SE"/>
        </w:rPr>
        <w:t>Lot</w:t>
      </w:r>
    </w:p>
    <w:p w14:paraId="7AB94D07" w14:textId="77777777" w:rsidR="003C052C" w:rsidRDefault="003C052C">
      <w:pPr>
        <w:suppressAutoHyphens/>
        <w:rPr>
          <w:sz w:val="22"/>
          <w:szCs w:val="22"/>
          <w:lang w:val="sv-SE"/>
        </w:rPr>
      </w:pPr>
    </w:p>
    <w:p w14:paraId="7AB94D08" w14:textId="77777777" w:rsidR="003C052C" w:rsidRDefault="003C052C">
      <w:pPr>
        <w:pStyle w:val="BodyTextIndent2"/>
        <w:jc w:val="left"/>
        <w:rPr>
          <w:szCs w:val="22"/>
        </w:rPr>
      </w:pPr>
    </w:p>
    <w:p w14:paraId="7AB94D0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D0A" w14:textId="77777777" w:rsidR="003C052C" w:rsidRDefault="003C052C">
      <w:pPr>
        <w:keepNext/>
        <w:suppressAutoHyphens/>
        <w:rPr>
          <w:sz w:val="22"/>
          <w:szCs w:val="22"/>
          <w:lang w:val="sv-SE"/>
        </w:rPr>
      </w:pPr>
    </w:p>
    <w:p w14:paraId="7AB94D0B" w14:textId="77777777" w:rsidR="003C052C" w:rsidRDefault="003C052C">
      <w:pPr>
        <w:pStyle w:val="BodyTextIndent2"/>
        <w:jc w:val="left"/>
        <w:rPr>
          <w:szCs w:val="22"/>
        </w:rPr>
      </w:pPr>
    </w:p>
    <w:p w14:paraId="7AB94D0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D0D" w14:textId="77777777" w:rsidR="003C052C" w:rsidRDefault="003C052C">
      <w:pPr>
        <w:keepNext/>
        <w:suppressAutoHyphens/>
        <w:rPr>
          <w:i/>
          <w:sz w:val="22"/>
          <w:szCs w:val="22"/>
          <w:lang w:val="sv-SE"/>
        </w:rPr>
      </w:pPr>
    </w:p>
    <w:p w14:paraId="7AB94D0E" w14:textId="77777777" w:rsidR="003C052C" w:rsidRDefault="003C052C">
      <w:pPr>
        <w:rPr>
          <w:sz w:val="22"/>
          <w:szCs w:val="22"/>
          <w:lang w:val="sv-SE"/>
        </w:rPr>
      </w:pPr>
    </w:p>
    <w:p w14:paraId="7AB94D0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D10" w14:textId="77777777" w:rsidR="003C052C" w:rsidRDefault="003C052C">
      <w:pPr>
        <w:keepNext/>
        <w:rPr>
          <w:sz w:val="22"/>
          <w:szCs w:val="22"/>
          <w:lang w:val="sv-SE"/>
        </w:rPr>
      </w:pPr>
    </w:p>
    <w:p w14:paraId="7AB94D11" w14:textId="77777777" w:rsidR="003C052C" w:rsidRDefault="00063189">
      <w:pPr>
        <w:rPr>
          <w:lang w:val="sv-SE"/>
        </w:rPr>
      </w:pPr>
      <w:r>
        <w:rPr>
          <w:sz w:val="22"/>
          <w:szCs w:val="22"/>
          <w:lang w:val="sv-SE"/>
        </w:rPr>
        <w:t>keppra 1000 mg</w:t>
      </w:r>
    </w:p>
    <w:p w14:paraId="7AB94D12" w14:textId="77777777" w:rsidR="003C052C" w:rsidRDefault="00063189">
      <w:pPr>
        <w:suppressAutoHyphens/>
        <w:rPr>
          <w:sz w:val="22"/>
          <w:szCs w:val="22"/>
          <w:lang w:val="sv-SE"/>
        </w:rPr>
      </w:pPr>
      <w:r>
        <w:rPr>
          <w:sz w:val="22"/>
          <w:highlight w:val="lightGray"/>
          <w:lang w:val="sv-SE"/>
        </w:rPr>
        <w:t xml:space="preserve">Motivering för att inte inkludera Braille har accepterats </w:t>
      </w:r>
      <w:r>
        <w:rPr>
          <w:i/>
          <w:sz w:val="22"/>
          <w:highlight w:val="lightGray"/>
          <w:lang w:val="sv-SE"/>
        </w:rPr>
        <w:t>100 x 1 tabletter</w:t>
      </w:r>
    </w:p>
    <w:p w14:paraId="7AB94D13" w14:textId="77777777" w:rsidR="003C052C" w:rsidRDefault="003C052C">
      <w:pPr>
        <w:ind w:right="-2"/>
        <w:rPr>
          <w:i/>
          <w:sz w:val="22"/>
          <w:szCs w:val="22"/>
          <w:lang w:val="sv-SE"/>
        </w:rPr>
      </w:pPr>
    </w:p>
    <w:p w14:paraId="7AB94D14" w14:textId="77777777" w:rsidR="003C052C" w:rsidRDefault="003C052C">
      <w:pPr>
        <w:ind w:right="-2"/>
        <w:rPr>
          <w:i/>
          <w:sz w:val="22"/>
          <w:szCs w:val="22"/>
          <w:lang w:val="sv-SE"/>
        </w:rPr>
      </w:pPr>
    </w:p>
    <w:p w14:paraId="7AB94D15"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D16" w14:textId="77777777" w:rsidR="003C052C" w:rsidRDefault="003C052C">
      <w:pPr>
        <w:keepNext/>
        <w:rPr>
          <w:sz w:val="22"/>
          <w:szCs w:val="22"/>
          <w:lang w:val="sv-SE"/>
        </w:rPr>
      </w:pPr>
    </w:p>
    <w:p w14:paraId="7AB94D17" w14:textId="77777777" w:rsidR="003C052C" w:rsidRDefault="00063189">
      <w:pPr>
        <w:rPr>
          <w:sz w:val="22"/>
          <w:highlight w:val="lightGray"/>
          <w:lang w:val="sv-SE"/>
        </w:rPr>
      </w:pPr>
      <w:r>
        <w:rPr>
          <w:sz w:val="22"/>
          <w:highlight w:val="lightGray"/>
          <w:lang w:val="sv-SE"/>
        </w:rPr>
        <w:t>Tvådimensionell streckkod som innehåller den unika identitetsbeteckningen.</w:t>
      </w:r>
    </w:p>
    <w:p w14:paraId="7AB94D18" w14:textId="77777777" w:rsidR="003C052C" w:rsidRDefault="003C052C">
      <w:pPr>
        <w:rPr>
          <w:sz w:val="22"/>
          <w:szCs w:val="22"/>
          <w:highlight w:val="lightGray"/>
          <w:lang w:val="sv-SE"/>
        </w:rPr>
      </w:pPr>
    </w:p>
    <w:p w14:paraId="7AB94D19" w14:textId="77777777" w:rsidR="003C052C" w:rsidRDefault="003C052C">
      <w:pPr>
        <w:rPr>
          <w:vanish/>
          <w:sz w:val="22"/>
          <w:szCs w:val="22"/>
          <w:lang w:val="sv-SE"/>
        </w:rPr>
      </w:pPr>
    </w:p>
    <w:p w14:paraId="7AB94D1A" w14:textId="77777777" w:rsidR="003C052C" w:rsidRDefault="003C052C">
      <w:pPr>
        <w:rPr>
          <w:sz w:val="22"/>
          <w:szCs w:val="22"/>
          <w:lang w:val="sv-SE"/>
        </w:rPr>
      </w:pPr>
    </w:p>
    <w:p w14:paraId="7AB94D1B"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D1C" w14:textId="77777777" w:rsidR="003C052C" w:rsidRDefault="003C052C">
      <w:pPr>
        <w:keepNext/>
        <w:rPr>
          <w:sz w:val="22"/>
          <w:szCs w:val="22"/>
          <w:lang w:val="sv-SE"/>
        </w:rPr>
      </w:pPr>
    </w:p>
    <w:p w14:paraId="7AB94D1D" w14:textId="77777777" w:rsidR="003C052C" w:rsidRDefault="00063189">
      <w:pPr>
        <w:keepNext/>
        <w:rPr>
          <w:sz w:val="22"/>
          <w:szCs w:val="22"/>
          <w:lang w:val="sv-SE"/>
        </w:rPr>
      </w:pPr>
      <w:r>
        <w:rPr>
          <w:sz w:val="22"/>
          <w:szCs w:val="22"/>
          <w:lang w:val="sv-SE"/>
        </w:rPr>
        <w:t>PC</w:t>
      </w:r>
    </w:p>
    <w:p w14:paraId="7AB94D1E" w14:textId="77777777" w:rsidR="003C052C" w:rsidRDefault="00063189">
      <w:pPr>
        <w:rPr>
          <w:sz w:val="22"/>
          <w:szCs w:val="22"/>
          <w:lang w:val="sv-SE"/>
        </w:rPr>
      </w:pPr>
      <w:r>
        <w:rPr>
          <w:sz w:val="22"/>
          <w:szCs w:val="22"/>
          <w:lang w:val="sv-SE"/>
        </w:rPr>
        <w:t xml:space="preserve">SN </w:t>
      </w:r>
    </w:p>
    <w:p w14:paraId="7AB94D1F" w14:textId="77777777" w:rsidR="003C052C" w:rsidRDefault="00063189">
      <w:pPr>
        <w:rPr>
          <w:sz w:val="22"/>
          <w:szCs w:val="22"/>
          <w:lang w:val="sv-SE"/>
        </w:rPr>
      </w:pPr>
      <w:r>
        <w:rPr>
          <w:sz w:val="22"/>
          <w:szCs w:val="22"/>
          <w:lang w:val="sv-SE"/>
        </w:rPr>
        <w:t>NN</w:t>
      </w:r>
      <w:r>
        <w:rPr>
          <w:b/>
          <w:sz w:val="22"/>
          <w:szCs w:val="22"/>
          <w:u w:val="single"/>
          <w:lang w:val="sv-SE"/>
        </w:rPr>
        <w:t xml:space="preserve"> </w:t>
      </w:r>
    </w:p>
    <w:p w14:paraId="7AB94D20" w14:textId="77777777" w:rsidR="003C052C" w:rsidRDefault="00063189">
      <w:pPr>
        <w:ind w:right="-2"/>
        <w:rPr>
          <w:sz w:val="22"/>
          <w:szCs w:val="22"/>
          <w:lang w:val="sv-SE"/>
        </w:rPr>
      </w:pPr>
      <w:r>
        <w:rPr>
          <w:lang w:val="sv-SE"/>
        </w:rPr>
        <w:br w:type="page"/>
      </w:r>
    </w:p>
    <w:p w14:paraId="7AB94D21"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D22"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D23"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t>Kartong 200 (2 x 100) med blue box</w:t>
      </w:r>
    </w:p>
    <w:p w14:paraId="7AB94D24" w14:textId="77777777" w:rsidR="003C052C" w:rsidRDefault="003C052C">
      <w:pPr>
        <w:suppressAutoHyphens/>
        <w:rPr>
          <w:sz w:val="22"/>
          <w:szCs w:val="22"/>
          <w:lang w:val="sv-SE"/>
        </w:rPr>
      </w:pPr>
    </w:p>
    <w:p w14:paraId="7AB94D25" w14:textId="77777777" w:rsidR="003C052C" w:rsidRDefault="003C052C">
      <w:pPr>
        <w:suppressAutoHyphens/>
        <w:rPr>
          <w:sz w:val="22"/>
          <w:szCs w:val="22"/>
          <w:lang w:val="sv-SE"/>
        </w:rPr>
      </w:pPr>
    </w:p>
    <w:p w14:paraId="7AB94D2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D27" w14:textId="77777777" w:rsidR="003C052C" w:rsidRDefault="003C052C">
      <w:pPr>
        <w:keepNext/>
        <w:suppressAutoHyphens/>
        <w:rPr>
          <w:sz w:val="22"/>
          <w:szCs w:val="22"/>
          <w:lang w:val="sv-SE"/>
        </w:rPr>
      </w:pPr>
    </w:p>
    <w:p w14:paraId="7AB94D28" w14:textId="77777777" w:rsidR="003C052C" w:rsidRDefault="00063189">
      <w:pPr>
        <w:suppressAutoHyphens/>
        <w:rPr>
          <w:sz w:val="22"/>
          <w:szCs w:val="22"/>
          <w:lang w:val="sv-SE"/>
        </w:rPr>
      </w:pPr>
      <w:r>
        <w:rPr>
          <w:sz w:val="22"/>
          <w:szCs w:val="22"/>
          <w:lang w:val="sv-SE"/>
        </w:rPr>
        <w:t>Keppra 1000 mg filmdragerade tabletter</w:t>
      </w:r>
    </w:p>
    <w:p w14:paraId="7AB94D29" w14:textId="77777777" w:rsidR="003C052C" w:rsidRDefault="00063189">
      <w:pPr>
        <w:suppressAutoHyphens/>
        <w:rPr>
          <w:sz w:val="22"/>
          <w:szCs w:val="22"/>
          <w:lang w:val="sv-SE"/>
        </w:rPr>
      </w:pPr>
      <w:r>
        <w:rPr>
          <w:sz w:val="22"/>
          <w:szCs w:val="22"/>
          <w:lang w:val="sv-SE"/>
        </w:rPr>
        <w:t>levetiracetam</w:t>
      </w:r>
    </w:p>
    <w:p w14:paraId="7AB94D2A" w14:textId="77777777" w:rsidR="003C052C" w:rsidRDefault="003C052C">
      <w:pPr>
        <w:suppressAutoHyphens/>
        <w:rPr>
          <w:sz w:val="22"/>
          <w:szCs w:val="22"/>
          <w:lang w:val="sv-SE"/>
        </w:rPr>
      </w:pPr>
    </w:p>
    <w:p w14:paraId="7AB94D2B" w14:textId="77777777" w:rsidR="003C052C" w:rsidRDefault="003C052C">
      <w:pPr>
        <w:suppressAutoHyphens/>
        <w:ind w:left="567" w:hanging="567"/>
        <w:rPr>
          <w:b/>
          <w:sz w:val="22"/>
          <w:szCs w:val="22"/>
          <w:lang w:val="sv-SE"/>
        </w:rPr>
      </w:pPr>
    </w:p>
    <w:p w14:paraId="7AB94D2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2.</w:t>
      </w:r>
      <w:r>
        <w:rPr>
          <w:b/>
          <w:sz w:val="22"/>
          <w:szCs w:val="22"/>
          <w:lang w:val="sv-SE"/>
        </w:rPr>
        <w:tab/>
        <w:t>DEKLARATION AV AKTIV(A) SUBSTANS(ER)</w:t>
      </w:r>
    </w:p>
    <w:p w14:paraId="7AB94D2D" w14:textId="77777777" w:rsidR="003C052C" w:rsidRDefault="003C052C">
      <w:pPr>
        <w:keepNext/>
        <w:suppressAutoHyphens/>
        <w:rPr>
          <w:sz w:val="22"/>
          <w:szCs w:val="22"/>
          <w:lang w:val="sv-SE"/>
        </w:rPr>
      </w:pPr>
    </w:p>
    <w:p w14:paraId="7AB94D2E" w14:textId="77777777" w:rsidR="003C052C" w:rsidRDefault="00063189">
      <w:pPr>
        <w:suppressAutoHyphens/>
        <w:rPr>
          <w:sz w:val="22"/>
          <w:szCs w:val="22"/>
          <w:lang w:val="sv-SE"/>
        </w:rPr>
      </w:pPr>
      <w:r>
        <w:rPr>
          <w:sz w:val="22"/>
          <w:szCs w:val="22"/>
          <w:lang w:val="sv-SE"/>
        </w:rPr>
        <w:t>Varje filmdragerad tablett innehåller 1000 mg levetiracetam.</w:t>
      </w:r>
    </w:p>
    <w:p w14:paraId="7AB94D2F" w14:textId="77777777" w:rsidR="003C052C" w:rsidRDefault="003C052C">
      <w:pPr>
        <w:suppressAutoHyphens/>
        <w:rPr>
          <w:sz w:val="22"/>
          <w:szCs w:val="22"/>
          <w:lang w:val="sv-SE"/>
        </w:rPr>
      </w:pPr>
    </w:p>
    <w:p w14:paraId="7AB94D30" w14:textId="77777777" w:rsidR="003C052C" w:rsidRDefault="003C052C">
      <w:pPr>
        <w:suppressAutoHyphens/>
        <w:ind w:left="567" w:hanging="567"/>
        <w:rPr>
          <w:b/>
          <w:sz w:val="22"/>
          <w:szCs w:val="22"/>
          <w:lang w:val="sv-SE"/>
        </w:rPr>
      </w:pPr>
    </w:p>
    <w:p w14:paraId="7AB94D3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D32" w14:textId="77777777" w:rsidR="003C052C" w:rsidRDefault="003C052C">
      <w:pPr>
        <w:keepNext/>
        <w:suppressAutoHyphens/>
        <w:rPr>
          <w:sz w:val="22"/>
          <w:szCs w:val="22"/>
          <w:lang w:val="sv-SE"/>
        </w:rPr>
      </w:pPr>
    </w:p>
    <w:p w14:paraId="7AB94D33" w14:textId="77777777" w:rsidR="003C052C" w:rsidRDefault="003C052C">
      <w:pPr>
        <w:suppressAutoHyphens/>
        <w:rPr>
          <w:sz w:val="22"/>
          <w:szCs w:val="22"/>
          <w:lang w:val="sv-SE"/>
        </w:rPr>
      </w:pPr>
    </w:p>
    <w:p w14:paraId="7AB94D3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D35" w14:textId="77777777" w:rsidR="003C052C" w:rsidRDefault="003C052C">
      <w:pPr>
        <w:keepNext/>
        <w:suppressAutoHyphens/>
        <w:rPr>
          <w:sz w:val="22"/>
          <w:szCs w:val="22"/>
          <w:lang w:val="sv-SE"/>
        </w:rPr>
      </w:pPr>
    </w:p>
    <w:p w14:paraId="7AB94D36" w14:textId="77777777" w:rsidR="003C052C" w:rsidRDefault="00063189">
      <w:pPr>
        <w:suppressAutoHyphens/>
        <w:rPr>
          <w:sz w:val="22"/>
          <w:highlight w:val="lightGray"/>
          <w:lang w:val="sv-SE"/>
        </w:rPr>
      </w:pPr>
      <w:r>
        <w:rPr>
          <w:sz w:val="22"/>
          <w:highlight w:val="lightGray"/>
          <w:lang w:val="sv-SE"/>
        </w:rPr>
        <w:t>Multipelförpackning: 200 (2 förpackningar med 100) filmdragerade tabletter</w:t>
      </w:r>
    </w:p>
    <w:p w14:paraId="7AB94D37" w14:textId="77777777" w:rsidR="003C052C" w:rsidRDefault="003C052C">
      <w:pPr>
        <w:suppressAutoHyphens/>
        <w:rPr>
          <w:sz w:val="22"/>
          <w:szCs w:val="22"/>
          <w:lang w:val="sv-SE"/>
        </w:rPr>
      </w:pPr>
    </w:p>
    <w:p w14:paraId="7AB94D38" w14:textId="77777777" w:rsidR="003C052C" w:rsidRDefault="003C052C">
      <w:pPr>
        <w:suppressAutoHyphens/>
        <w:ind w:left="567" w:hanging="567"/>
        <w:rPr>
          <w:b/>
          <w:sz w:val="22"/>
          <w:szCs w:val="22"/>
          <w:lang w:val="sv-SE"/>
        </w:rPr>
      </w:pPr>
    </w:p>
    <w:p w14:paraId="7AB94D3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D3A" w14:textId="77777777" w:rsidR="003C052C" w:rsidRDefault="003C052C">
      <w:pPr>
        <w:keepNext/>
        <w:suppressAutoHyphens/>
        <w:rPr>
          <w:sz w:val="22"/>
          <w:szCs w:val="22"/>
          <w:lang w:val="sv-SE"/>
        </w:rPr>
      </w:pPr>
    </w:p>
    <w:p w14:paraId="7AB94D3B" w14:textId="77777777" w:rsidR="003C052C" w:rsidRDefault="00063189">
      <w:pPr>
        <w:suppressAutoHyphens/>
        <w:rPr>
          <w:sz w:val="22"/>
          <w:szCs w:val="22"/>
          <w:lang w:val="sv-SE"/>
        </w:rPr>
      </w:pPr>
      <w:r>
        <w:rPr>
          <w:sz w:val="22"/>
          <w:szCs w:val="22"/>
          <w:lang w:val="sv-SE"/>
        </w:rPr>
        <w:t>Oral användning</w:t>
      </w:r>
    </w:p>
    <w:p w14:paraId="7AB94D3C" w14:textId="77777777" w:rsidR="003C052C" w:rsidRDefault="003C052C">
      <w:pPr>
        <w:suppressAutoHyphens/>
        <w:rPr>
          <w:sz w:val="22"/>
          <w:szCs w:val="22"/>
          <w:lang w:val="sv-SE"/>
        </w:rPr>
      </w:pPr>
    </w:p>
    <w:p w14:paraId="7AB94D3D" w14:textId="77777777" w:rsidR="003C052C" w:rsidRDefault="00063189">
      <w:pPr>
        <w:suppressAutoHyphens/>
        <w:rPr>
          <w:sz w:val="22"/>
          <w:szCs w:val="22"/>
          <w:lang w:val="sv-SE"/>
        </w:rPr>
      </w:pPr>
      <w:r>
        <w:rPr>
          <w:sz w:val="22"/>
          <w:szCs w:val="22"/>
          <w:lang w:val="sv-SE"/>
        </w:rPr>
        <w:t>Läs bipacksedeln före användning.</w:t>
      </w:r>
    </w:p>
    <w:p w14:paraId="7AB94D3E" w14:textId="77777777" w:rsidR="003C052C" w:rsidRDefault="003C052C">
      <w:pPr>
        <w:suppressAutoHyphens/>
        <w:rPr>
          <w:sz w:val="22"/>
          <w:szCs w:val="22"/>
          <w:lang w:val="sv-SE"/>
        </w:rPr>
      </w:pPr>
    </w:p>
    <w:p w14:paraId="7AB94D3F" w14:textId="77777777" w:rsidR="003C052C" w:rsidRDefault="003C052C">
      <w:pPr>
        <w:suppressAutoHyphens/>
        <w:ind w:left="567" w:hanging="567"/>
        <w:rPr>
          <w:b/>
          <w:sz w:val="22"/>
          <w:szCs w:val="22"/>
          <w:lang w:val="sv-SE"/>
        </w:rPr>
      </w:pPr>
    </w:p>
    <w:p w14:paraId="7AB94D4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D41" w14:textId="77777777" w:rsidR="003C052C" w:rsidRDefault="003C052C">
      <w:pPr>
        <w:keepNext/>
        <w:suppressAutoHyphens/>
        <w:rPr>
          <w:sz w:val="22"/>
          <w:szCs w:val="22"/>
          <w:lang w:val="sv-SE"/>
        </w:rPr>
      </w:pPr>
    </w:p>
    <w:p w14:paraId="7AB94D42" w14:textId="77777777" w:rsidR="003C052C" w:rsidRDefault="00063189">
      <w:pPr>
        <w:suppressAutoHyphens/>
        <w:rPr>
          <w:sz w:val="22"/>
          <w:szCs w:val="22"/>
          <w:lang w:val="sv-SE"/>
        </w:rPr>
      </w:pPr>
      <w:r>
        <w:rPr>
          <w:sz w:val="22"/>
          <w:szCs w:val="22"/>
          <w:lang w:val="sv-SE"/>
        </w:rPr>
        <w:t>Förvaras utom syn- och räckhåll för barn.</w:t>
      </w:r>
    </w:p>
    <w:p w14:paraId="7AB94D43" w14:textId="77777777" w:rsidR="003C052C" w:rsidRDefault="003C052C">
      <w:pPr>
        <w:suppressAutoHyphens/>
        <w:rPr>
          <w:sz w:val="22"/>
          <w:szCs w:val="22"/>
          <w:lang w:val="sv-SE"/>
        </w:rPr>
      </w:pPr>
    </w:p>
    <w:p w14:paraId="7AB94D44" w14:textId="77777777" w:rsidR="003C052C" w:rsidRDefault="003C052C">
      <w:pPr>
        <w:suppressAutoHyphens/>
        <w:rPr>
          <w:sz w:val="22"/>
          <w:szCs w:val="22"/>
          <w:lang w:val="sv-SE"/>
        </w:rPr>
      </w:pPr>
    </w:p>
    <w:p w14:paraId="7AB94D4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D46" w14:textId="77777777" w:rsidR="003C052C" w:rsidRDefault="003C052C">
      <w:pPr>
        <w:keepNext/>
        <w:suppressAutoHyphens/>
        <w:rPr>
          <w:sz w:val="22"/>
          <w:szCs w:val="22"/>
          <w:lang w:val="sv-SE"/>
        </w:rPr>
      </w:pPr>
    </w:p>
    <w:p w14:paraId="7AB94D47" w14:textId="77777777" w:rsidR="003C052C" w:rsidRDefault="003C052C">
      <w:pPr>
        <w:suppressAutoHyphens/>
        <w:rPr>
          <w:sz w:val="22"/>
          <w:szCs w:val="22"/>
          <w:lang w:val="sv-SE"/>
        </w:rPr>
      </w:pPr>
    </w:p>
    <w:p w14:paraId="7AB94D4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D49" w14:textId="77777777" w:rsidR="003C052C" w:rsidRDefault="003C052C">
      <w:pPr>
        <w:keepNext/>
        <w:suppressAutoHyphens/>
        <w:rPr>
          <w:sz w:val="22"/>
          <w:szCs w:val="22"/>
          <w:lang w:val="sv-SE"/>
        </w:rPr>
      </w:pPr>
    </w:p>
    <w:p w14:paraId="7AB94D4A" w14:textId="77777777" w:rsidR="003C052C" w:rsidRDefault="00063189">
      <w:pPr>
        <w:suppressAutoHyphens/>
        <w:rPr>
          <w:sz w:val="22"/>
          <w:szCs w:val="22"/>
          <w:lang w:val="sv-SE"/>
        </w:rPr>
      </w:pPr>
      <w:r>
        <w:rPr>
          <w:sz w:val="22"/>
          <w:szCs w:val="22"/>
          <w:lang w:val="sv-SE"/>
        </w:rPr>
        <w:t>EXP</w:t>
      </w:r>
    </w:p>
    <w:p w14:paraId="7AB94D4B" w14:textId="77777777" w:rsidR="003C052C" w:rsidRDefault="003C052C">
      <w:pPr>
        <w:suppressAutoHyphens/>
        <w:rPr>
          <w:sz w:val="22"/>
          <w:szCs w:val="22"/>
          <w:lang w:val="sv-SE"/>
        </w:rPr>
      </w:pPr>
    </w:p>
    <w:p w14:paraId="7AB94D4C" w14:textId="77777777" w:rsidR="003C052C" w:rsidRDefault="003C052C">
      <w:pPr>
        <w:suppressAutoHyphens/>
        <w:ind w:left="567" w:hanging="567"/>
        <w:rPr>
          <w:b/>
          <w:sz w:val="22"/>
          <w:szCs w:val="22"/>
          <w:lang w:val="sv-SE"/>
        </w:rPr>
      </w:pPr>
    </w:p>
    <w:p w14:paraId="7AB94D4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D4E" w14:textId="77777777" w:rsidR="003C052C" w:rsidRDefault="003C052C">
      <w:pPr>
        <w:keepNext/>
        <w:suppressAutoHyphens/>
        <w:rPr>
          <w:sz w:val="22"/>
          <w:szCs w:val="22"/>
          <w:lang w:val="sv-SE"/>
        </w:rPr>
      </w:pPr>
    </w:p>
    <w:p w14:paraId="7AB94D4F" w14:textId="77777777" w:rsidR="003C052C" w:rsidRDefault="003C052C">
      <w:pPr>
        <w:pStyle w:val="BodyTextIndent2"/>
        <w:jc w:val="left"/>
        <w:rPr>
          <w:szCs w:val="22"/>
        </w:rPr>
      </w:pPr>
    </w:p>
    <w:p w14:paraId="7AB94D5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D51" w14:textId="77777777" w:rsidR="003C052C" w:rsidRDefault="003C052C">
      <w:pPr>
        <w:keepNext/>
        <w:suppressAutoHyphens/>
        <w:ind w:left="567" w:hanging="567"/>
        <w:rPr>
          <w:sz w:val="22"/>
          <w:szCs w:val="22"/>
          <w:lang w:val="sv-SE"/>
        </w:rPr>
      </w:pPr>
    </w:p>
    <w:p w14:paraId="7AB94D52" w14:textId="77777777" w:rsidR="003C052C" w:rsidRDefault="003C052C">
      <w:pPr>
        <w:pStyle w:val="BodyTextIndent2"/>
        <w:jc w:val="left"/>
        <w:rPr>
          <w:szCs w:val="22"/>
        </w:rPr>
      </w:pPr>
    </w:p>
    <w:p w14:paraId="7AB94D5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7AB94D54" w14:textId="77777777" w:rsidR="003C052C" w:rsidRDefault="003C052C">
      <w:pPr>
        <w:keepNext/>
        <w:suppressAutoHyphens/>
        <w:ind w:left="567" w:hanging="567"/>
        <w:rPr>
          <w:sz w:val="22"/>
          <w:szCs w:val="22"/>
          <w:lang w:val="sv-SE"/>
        </w:rPr>
      </w:pPr>
    </w:p>
    <w:p w14:paraId="7AB94D55" w14:textId="77777777" w:rsidR="003C052C" w:rsidRDefault="00063189">
      <w:pPr>
        <w:suppressAutoHyphens/>
        <w:ind w:left="567" w:hanging="567"/>
        <w:rPr>
          <w:sz w:val="22"/>
          <w:lang w:val="sv-SE"/>
        </w:rPr>
      </w:pPr>
      <w:r>
        <w:rPr>
          <w:sz w:val="22"/>
          <w:lang w:val="sv-SE"/>
        </w:rPr>
        <w:t>UCB Pharma SA</w:t>
      </w:r>
    </w:p>
    <w:p w14:paraId="7AB94D56" w14:textId="77777777" w:rsidR="003C052C" w:rsidRDefault="00063189">
      <w:pPr>
        <w:suppressAutoHyphens/>
        <w:ind w:left="567" w:hanging="567"/>
        <w:rPr>
          <w:sz w:val="22"/>
          <w:lang w:val="fr-FR"/>
        </w:rPr>
      </w:pPr>
      <w:r>
        <w:rPr>
          <w:sz w:val="22"/>
          <w:lang w:val="fr-FR"/>
        </w:rPr>
        <w:t>Allée de la Recherche 60</w:t>
      </w:r>
    </w:p>
    <w:p w14:paraId="7AB94D57" w14:textId="77777777" w:rsidR="003C052C" w:rsidRDefault="00063189">
      <w:pPr>
        <w:suppressAutoHyphens/>
        <w:ind w:left="567" w:hanging="567"/>
        <w:rPr>
          <w:sz w:val="22"/>
          <w:szCs w:val="22"/>
          <w:lang w:val="sv-SE"/>
        </w:rPr>
      </w:pPr>
      <w:r>
        <w:rPr>
          <w:sz w:val="22"/>
          <w:szCs w:val="22"/>
          <w:lang w:val="sv-SE"/>
        </w:rPr>
        <w:t>B-1070 Bryssel</w:t>
      </w:r>
    </w:p>
    <w:p w14:paraId="7AB94D58" w14:textId="77777777" w:rsidR="003C052C" w:rsidRDefault="00063189">
      <w:pPr>
        <w:suppressAutoHyphens/>
        <w:ind w:left="567" w:hanging="567"/>
        <w:rPr>
          <w:sz w:val="22"/>
          <w:szCs w:val="22"/>
          <w:lang w:val="sv-SE"/>
        </w:rPr>
      </w:pPr>
      <w:r>
        <w:rPr>
          <w:sz w:val="22"/>
          <w:szCs w:val="22"/>
          <w:lang w:val="sv-SE"/>
        </w:rPr>
        <w:t>BELGIEN</w:t>
      </w:r>
    </w:p>
    <w:p w14:paraId="7AB94D59" w14:textId="77777777" w:rsidR="003C052C" w:rsidRDefault="003C052C">
      <w:pPr>
        <w:suppressAutoHyphens/>
        <w:ind w:left="567" w:hanging="567"/>
        <w:rPr>
          <w:sz w:val="22"/>
          <w:szCs w:val="22"/>
          <w:lang w:val="sv-SE"/>
        </w:rPr>
      </w:pPr>
    </w:p>
    <w:p w14:paraId="7AB94D5A" w14:textId="77777777" w:rsidR="003C052C" w:rsidRDefault="003C052C">
      <w:pPr>
        <w:pStyle w:val="BodyTextIndent2"/>
        <w:jc w:val="left"/>
        <w:rPr>
          <w:szCs w:val="22"/>
        </w:rPr>
      </w:pPr>
    </w:p>
    <w:p w14:paraId="7AB94D5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D5C" w14:textId="77777777" w:rsidR="003C052C" w:rsidRDefault="003C052C">
      <w:pPr>
        <w:keepNext/>
        <w:suppressAutoHyphens/>
        <w:rPr>
          <w:sz w:val="22"/>
          <w:szCs w:val="22"/>
          <w:lang w:val="sv-SE"/>
        </w:rPr>
      </w:pPr>
    </w:p>
    <w:p w14:paraId="7AB94D5D" w14:textId="77777777" w:rsidR="003C052C" w:rsidRDefault="00063189">
      <w:pPr>
        <w:suppressAutoHyphens/>
        <w:rPr>
          <w:sz w:val="22"/>
          <w:szCs w:val="22"/>
          <w:lang w:val="sv-SE"/>
        </w:rPr>
      </w:pPr>
      <w:r>
        <w:rPr>
          <w:sz w:val="22"/>
          <w:highlight w:val="lightGray"/>
          <w:lang w:val="sv-SE"/>
        </w:rPr>
        <w:t xml:space="preserve">EU/1/00/146/026 </w:t>
      </w:r>
      <w:r>
        <w:rPr>
          <w:i/>
          <w:sz w:val="22"/>
          <w:highlight w:val="lightGray"/>
          <w:shd w:val="clear" w:color="auto" w:fill="D9D9D9"/>
          <w:lang w:val="sv-SE"/>
        </w:rPr>
        <w:t>200 tabletter</w:t>
      </w:r>
      <w:r>
        <w:rPr>
          <w:i/>
          <w:sz w:val="22"/>
          <w:szCs w:val="22"/>
          <w:shd w:val="clear" w:color="auto" w:fill="D9D9D9"/>
          <w:lang w:val="sv-SE"/>
        </w:rPr>
        <w:t xml:space="preserve"> (2 förpackningar med 100)</w:t>
      </w:r>
    </w:p>
    <w:p w14:paraId="7AB94D5E" w14:textId="77777777" w:rsidR="003C052C" w:rsidRDefault="003C052C">
      <w:pPr>
        <w:suppressAutoHyphens/>
        <w:rPr>
          <w:sz w:val="22"/>
          <w:szCs w:val="22"/>
          <w:lang w:val="sv-SE"/>
        </w:rPr>
      </w:pPr>
    </w:p>
    <w:p w14:paraId="7AB94D5F" w14:textId="77777777" w:rsidR="003C052C" w:rsidRDefault="003C052C">
      <w:pPr>
        <w:suppressAutoHyphens/>
        <w:rPr>
          <w:sz w:val="22"/>
          <w:szCs w:val="22"/>
          <w:lang w:val="sv-SE"/>
        </w:rPr>
      </w:pPr>
    </w:p>
    <w:p w14:paraId="7AB94D6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D61" w14:textId="77777777" w:rsidR="003C052C" w:rsidRDefault="003C052C">
      <w:pPr>
        <w:keepNext/>
        <w:suppressAutoHyphens/>
        <w:rPr>
          <w:sz w:val="22"/>
          <w:szCs w:val="22"/>
          <w:lang w:val="sv-SE"/>
        </w:rPr>
      </w:pPr>
    </w:p>
    <w:p w14:paraId="7AB94D62" w14:textId="77777777" w:rsidR="003C052C" w:rsidRDefault="00063189">
      <w:pPr>
        <w:suppressAutoHyphens/>
        <w:rPr>
          <w:i/>
          <w:sz w:val="22"/>
          <w:szCs w:val="22"/>
          <w:lang w:val="sv-SE"/>
        </w:rPr>
      </w:pPr>
      <w:r>
        <w:rPr>
          <w:sz w:val="22"/>
          <w:szCs w:val="22"/>
          <w:lang w:val="sv-SE"/>
        </w:rPr>
        <w:t>Lot</w:t>
      </w:r>
    </w:p>
    <w:p w14:paraId="7AB94D63" w14:textId="77777777" w:rsidR="003C052C" w:rsidRDefault="003C052C">
      <w:pPr>
        <w:suppressAutoHyphens/>
        <w:rPr>
          <w:sz w:val="22"/>
          <w:szCs w:val="22"/>
          <w:lang w:val="sv-SE"/>
        </w:rPr>
      </w:pPr>
    </w:p>
    <w:p w14:paraId="7AB94D64" w14:textId="77777777" w:rsidR="003C052C" w:rsidRDefault="003C052C">
      <w:pPr>
        <w:pStyle w:val="BodyTextIndent2"/>
        <w:jc w:val="left"/>
        <w:rPr>
          <w:szCs w:val="22"/>
        </w:rPr>
      </w:pPr>
    </w:p>
    <w:p w14:paraId="7AB94D6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D66" w14:textId="77777777" w:rsidR="003C052C" w:rsidRDefault="003C052C">
      <w:pPr>
        <w:keepNext/>
        <w:suppressAutoHyphens/>
        <w:rPr>
          <w:sz w:val="22"/>
          <w:szCs w:val="22"/>
          <w:lang w:val="sv-SE"/>
        </w:rPr>
      </w:pPr>
    </w:p>
    <w:p w14:paraId="7AB94D67" w14:textId="77777777" w:rsidR="003C052C" w:rsidRDefault="003C052C">
      <w:pPr>
        <w:pStyle w:val="BodyTextIndent2"/>
        <w:jc w:val="left"/>
        <w:rPr>
          <w:szCs w:val="22"/>
        </w:rPr>
      </w:pPr>
    </w:p>
    <w:p w14:paraId="7AB94D6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D69" w14:textId="77777777" w:rsidR="003C052C" w:rsidRDefault="003C052C">
      <w:pPr>
        <w:keepNext/>
        <w:suppressAutoHyphens/>
        <w:rPr>
          <w:i/>
          <w:sz w:val="22"/>
          <w:szCs w:val="22"/>
          <w:lang w:val="sv-SE"/>
        </w:rPr>
      </w:pPr>
    </w:p>
    <w:p w14:paraId="7AB94D6A" w14:textId="77777777" w:rsidR="003C052C" w:rsidRDefault="003C052C">
      <w:pPr>
        <w:rPr>
          <w:sz w:val="22"/>
          <w:szCs w:val="22"/>
          <w:lang w:val="sv-SE"/>
        </w:rPr>
      </w:pPr>
    </w:p>
    <w:p w14:paraId="7AB94D6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D6C" w14:textId="77777777" w:rsidR="003C052C" w:rsidRDefault="003C052C">
      <w:pPr>
        <w:keepNext/>
        <w:rPr>
          <w:sz w:val="22"/>
          <w:szCs w:val="22"/>
          <w:lang w:val="sv-SE"/>
        </w:rPr>
      </w:pPr>
    </w:p>
    <w:p w14:paraId="7AB94D6D" w14:textId="77777777" w:rsidR="003C052C" w:rsidRDefault="00063189">
      <w:pPr>
        <w:rPr>
          <w:lang w:val="sv-SE"/>
        </w:rPr>
      </w:pPr>
      <w:r>
        <w:rPr>
          <w:sz w:val="22"/>
          <w:szCs w:val="22"/>
          <w:lang w:val="sv-SE"/>
        </w:rPr>
        <w:t>keppra 1000 mg</w:t>
      </w:r>
    </w:p>
    <w:p w14:paraId="7AB94D6E" w14:textId="77777777" w:rsidR="003C052C" w:rsidRDefault="003C052C">
      <w:pPr>
        <w:shd w:val="clear" w:color="auto" w:fill="FFFFFF"/>
        <w:suppressAutoHyphens/>
        <w:rPr>
          <w:sz w:val="22"/>
          <w:szCs w:val="22"/>
          <w:lang w:val="sv-SE"/>
        </w:rPr>
      </w:pPr>
    </w:p>
    <w:p w14:paraId="7AB94D6F" w14:textId="77777777" w:rsidR="003C052C" w:rsidRDefault="003C052C">
      <w:pPr>
        <w:shd w:val="clear" w:color="auto" w:fill="FFFFFF"/>
        <w:suppressAutoHyphens/>
        <w:rPr>
          <w:sz w:val="22"/>
          <w:szCs w:val="22"/>
          <w:lang w:val="sv-SE"/>
        </w:rPr>
      </w:pPr>
    </w:p>
    <w:p w14:paraId="7AB94D70"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D71" w14:textId="77777777" w:rsidR="003C052C" w:rsidRDefault="003C052C">
      <w:pPr>
        <w:keepNext/>
        <w:rPr>
          <w:sz w:val="22"/>
          <w:szCs w:val="22"/>
          <w:lang w:val="sv-SE"/>
        </w:rPr>
      </w:pPr>
    </w:p>
    <w:p w14:paraId="7AB94D72" w14:textId="77777777" w:rsidR="003C052C" w:rsidRDefault="00063189">
      <w:pPr>
        <w:rPr>
          <w:sz w:val="22"/>
          <w:highlight w:val="lightGray"/>
          <w:lang w:val="sv-SE"/>
        </w:rPr>
      </w:pPr>
      <w:r>
        <w:rPr>
          <w:sz w:val="22"/>
          <w:highlight w:val="lightGray"/>
          <w:lang w:val="sv-SE"/>
        </w:rPr>
        <w:t>Tvådimensionell streckkod som innehåller den unika identitetsbeteckningen.</w:t>
      </w:r>
    </w:p>
    <w:p w14:paraId="7AB94D73" w14:textId="77777777" w:rsidR="003C052C" w:rsidRDefault="003C052C">
      <w:pPr>
        <w:rPr>
          <w:sz w:val="22"/>
          <w:szCs w:val="22"/>
          <w:highlight w:val="lightGray"/>
          <w:lang w:val="sv-SE"/>
        </w:rPr>
      </w:pPr>
    </w:p>
    <w:p w14:paraId="7AB94D74" w14:textId="77777777" w:rsidR="003C052C" w:rsidRDefault="003C052C">
      <w:pPr>
        <w:rPr>
          <w:vanish/>
          <w:sz w:val="22"/>
          <w:szCs w:val="22"/>
          <w:lang w:val="sv-SE"/>
        </w:rPr>
      </w:pPr>
    </w:p>
    <w:p w14:paraId="7AB94D75" w14:textId="77777777" w:rsidR="003C052C" w:rsidRDefault="003C052C">
      <w:pPr>
        <w:rPr>
          <w:sz w:val="22"/>
          <w:szCs w:val="22"/>
          <w:lang w:val="sv-SE"/>
        </w:rPr>
      </w:pPr>
    </w:p>
    <w:p w14:paraId="7AB94D76"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D77" w14:textId="77777777" w:rsidR="003C052C" w:rsidRDefault="003C052C">
      <w:pPr>
        <w:keepNext/>
        <w:rPr>
          <w:sz w:val="22"/>
          <w:szCs w:val="22"/>
          <w:lang w:val="sv-SE"/>
        </w:rPr>
      </w:pPr>
    </w:p>
    <w:p w14:paraId="7AB94D78" w14:textId="77777777" w:rsidR="003C052C" w:rsidRDefault="00063189">
      <w:pPr>
        <w:rPr>
          <w:sz w:val="22"/>
          <w:szCs w:val="22"/>
          <w:lang w:val="sv-SE"/>
        </w:rPr>
      </w:pPr>
      <w:r>
        <w:rPr>
          <w:sz w:val="22"/>
          <w:szCs w:val="22"/>
          <w:lang w:val="sv-SE"/>
        </w:rPr>
        <w:t>PC</w:t>
      </w:r>
    </w:p>
    <w:p w14:paraId="7AB94D79" w14:textId="77777777" w:rsidR="003C052C" w:rsidRDefault="00063189">
      <w:pPr>
        <w:rPr>
          <w:sz w:val="22"/>
          <w:szCs w:val="22"/>
          <w:lang w:val="sv-SE"/>
        </w:rPr>
      </w:pPr>
      <w:r>
        <w:rPr>
          <w:sz w:val="22"/>
          <w:szCs w:val="22"/>
          <w:lang w:val="sv-SE"/>
        </w:rPr>
        <w:t xml:space="preserve">SN </w:t>
      </w:r>
    </w:p>
    <w:p w14:paraId="7AB94D7A" w14:textId="77777777" w:rsidR="003C052C" w:rsidRDefault="00063189">
      <w:pPr>
        <w:rPr>
          <w:sz w:val="22"/>
          <w:szCs w:val="22"/>
          <w:lang w:val="sv-SE"/>
        </w:rPr>
      </w:pPr>
      <w:r>
        <w:rPr>
          <w:sz w:val="22"/>
          <w:szCs w:val="22"/>
          <w:lang w:val="sv-SE"/>
        </w:rPr>
        <w:t>NN</w:t>
      </w:r>
      <w:r>
        <w:rPr>
          <w:b/>
          <w:sz w:val="22"/>
          <w:szCs w:val="22"/>
          <w:u w:val="single"/>
          <w:lang w:val="sv-SE"/>
        </w:rPr>
        <w:t xml:space="preserve"> </w:t>
      </w:r>
    </w:p>
    <w:p w14:paraId="7AB94D7B" w14:textId="77777777" w:rsidR="003C052C" w:rsidRDefault="00063189">
      <w:pPr>
        <w:shd w:val="clear" w:color="auto" w:fill="FFFFFF"/>
        <w:suppressAutoHyphens/>
        <w:rPr>
          <w:i/>
          <w:sz w:val="22"/>
          <w:szCs w:val="22"/>
          <w:lang w:val="sv-SE"/>
        </w:rPr>
      </w:pPr>
      <w:r>
        <w:rPr>
          <w:lang w:val="sv-SE"/>
        </w:rPr>
        <w:br w:type="page"/>
      </w:r>
    </w:p>
    <w:p w14:paraId="7AB94D7C"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lastRenderedPageBreak/>
        <w:t>UPPGIFTER SOM SKA FINNAS PÅ YTTRE FÖRPACKNINGEN</w:t>
      </w:r>
    </w:p>
    <w:p w14:paraId="7AB94D7D" w14:textId="77777777" w:rsidR="003C052C" w:rsidRDefault="003C052C">
      <w:pPr>
        <w:pBdr>
          <w:top w:val="single" w:sz="4" w:space="1" w:color="000000"/>
          <w:left w:val="single" w:sz="4" w:space="4" w:color="000000"/>
          <w:bottom w:val="single" w:sz="4" w:space="1" w:color="000000"/>
          <w:right w:val="single" w:sz="4" w:space="4" w:color="000000"/>
        </w:pBdr>
        <w:suppressAutoHyphens/>
        <w:rPr>
          <w:sz w:val="22"/>
          <w:szCs w:val="22"/>
          <w:lang w:val="sv-SE"/>
        </w:rPr>
      </w:pPr>
    </w:p>
    <w:p w14:paraId="7AB94D7E" w14:textId="77777777" w:rsidR="003C052C" w:rsidRDefault="00063189">
      <w:pPr>
        <w:pBdr>
          <w:top w:val="single" w:sz="4" w:space="1" w:color="000000"/>
          <w:left w:val="single" w:sz="4" w:space="4" w:color="000000"/>
          <w:bottom w:val="single" w:sz="4" w:space="1" w:color="000000"/>
          <w:right w:val="single" w:sz="4" w:space="4" w:color="000000"/>
        </w:pBdr>
        <w:suppressAutoHyphens/>
        <w:rPr>
          <w:b/>
          <w:sz w:val="22"/>
          <w:szCs w:val="22"/>
          <w:lang w:val="sv-SE"/>
        </w:rPr>
      </w:pPr>
      <w:r>
        <w:rPr>
          <w:b/>
          <w:sz w:val="22"/>
          <w:szCs w:val="22"/>
          <w:lang w:val="sv-SE"/>
        </w:rPr>
        <w:t>Innerförpackning innehållande 100 tabletter för kartong med 200 (2 x 100) tabletter utan blue box</w:t>
      </w:r>
    </w:p>
    <w:p w14:paraId="7AB94D7F" w14:textId="77777777" w:rsidR="003C052C" w:rsidRDefault="003C052C">
      <w:pPr>
        <w:suppressAutoHyphens/>
        <w:rPr>
          <w:sz w:val="22"/>
          <w:szCs w:val="22"/>
          <w:lang w:val="sv-SE"/>
        </w:rPr>
      </w:pPr>
    </w:p>
    <w:p w14:paraId="7AB94D80" w14:textId="77777777" w:rsidR="003C052C" w:rsidRDefault="003C052C">
      <w:pPr>
        <w:suppressAutoHyphens/>
        <w:ind w:left="567" w:hanging="567"/>
        <w:rPr>
          <w:b/>
          <w:sz w:val="22"/>
          <w:szCs w:val="22"/>
          <w:lang w:val="sv-SE"/>
        </w:rPr>
      </w:pPr>
    </w:p>
    <w:p w14:paraId="7AB94D8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D82" w14:textId="77777777" w:rsidR="003C052C" w:rsidRDefault="003C052C">
      <w:pPr>
        <w:keepNext/>
        <w:suppressAutoHyphens/>
        <w:rPr>
          <w:sz w:val="22"/>
          <w:szCs w:val="22"/>
          <w:lang w:val="sv-SE"/>
        </w:rPr>
      </w:pPr>
    </w:p>
    <w:p w14:paraId="7AB94D83" w14:textId="77777777" w:rsidR="003C052C" w:rsidRDefault="00063189">
      <w:pPr>
        <w:suppressAutoHyphens/>
        <w:rPr>
          <w:sz w:val="22"/>
          <w:szCs w:val="22"/>
          <w:lang w:val="sv-SE"/>
        </w:rPr>
      </w:pPr>
      <w:r>
        <w:rPr>
          <w:sz w:val="22"/>
          <w:szCs w:val="22"/>
          <w:lang w:val="sv-SE"/>
        </w:rPr>
        <w:t>Keppra 1000 mg filmdragerade tabletter</w:t>
      </w:r>
    </w:p>
    <w:p w14:paraId="7AB94D84" w14:textId="77777777" w:rsidR="003C052C" w:rsidRDefault="00063189">
      <w:pPr>
        <w:suppressAutoHyphens/>
        <w:rPr>
          <w:sz w:val="22"/>
          <w:lang w:val="sv-SE"/>
        </w:rPr>
      </w:pPr>
      <w:r>
        <w:rPr>
          <w:sz w:val="22"/>
          <w:lang w:val="sv-SE"/>
        </w:rPr>
        <w:t>levetiracetam</w:t>
      </w:r>
    </w:p>
    <w:p w14:paraId="7AB94D85" w14:textId="77777777" w:rsidR="003C052C" w:rsidRDefault="003C052C">
      <w:pPr>
        <w:suppressAutoHyphens/>
        <w:rPr>
          <w:sz w:val="22"/>
          <w:lang w:val="sv-SE"/>
        </w:rPr>
      </w:pPr>
    </w:p>
    <w:p w14:paraId="7AB94D86" w14:textId="77777777" w:rsidR="003C052C" w:rsidRDefault="003C052C">
      <w:pPr>
        <w:suppressAutoHyphens/>
        <w:ind w:left="567" w:hanging="567"/>
        <w:rPr>
          <w:b/>
          <w:sz w:val="22"/>
          <w:lang w:val="sv-SE"/>
        </w:rPr>
      </w:pPr>
    </w:p>
    <w:p w14:paraId="7AB94D8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D88" w14:textId="77777777" w:rsidR="003C052C" w:rsidRDefault="003C052C">
      <w:pPr>
        <w:keepNext/>
        <w:suppressAutoHyphens/>
        <w:rPr>
          <w:sz w:val="22"/>
          <w:lang w:val="sv-SE"/>
        </w:rPr>
      </w:pPr>
    </w:p>
    <w:p w14:paraId="7AB94D89" w14:textId="77777777" w:rsidR="003C052C" w:rsidRDefault="00063189">
      <w:pPr>
        <w:suppressAutoHyphens/>
        <w:rPr>
          <w:sz w:val="22"/>
          <w:szCs w:val="22"/>
          <w:lang w:val="sv-SE"/>
        </w:rPr>
      </w:pPr>
      <w:r>
        <w:rPr>
          <w:sz w:val="22"/>
          <w:szCs w:val="22"/>
          <w:lang w:val="sv-SE"/>
        </w:rPr>
        <w:t>Varje filmdragerad tablett innehåller 1000 mg levetiracetam.</w:t>
      </w:r>
    </w:p>
    <w:p w14:paraId="7AB94D8A" w14:textId="77777777" w:rsidR="003C052C" w:rsidRDefault="003C052C">
      <w:pPr>
        <w:suppressAutoHyphens/>
        <w:rPr>
          <w:sz w:val="22"/>
          <w:szCs w:val="22"/>
          <w:lang w:val="sv-SE"/>
        </w:rPr>
      </w:pPr>
    </w:p>
    <w:p w14:paraId="7AB94D8B" w14:textId="77777777" w:rsidR="003C052C" w:rsidRDefault="003C052C">
      <w:pPr>
        <w:suppressAutoHyphens/>
        <w:ind w:left="567" w:hanging="567"/>
        <w:rPr>
          <w:b/>
          <w:sz w:val="22"/>
          <w:szCs w:val="22"/>
          <w:lang w:val="sv-SE"/>
        </w:rPr>
      </w:pPr>
    </w:p>
    <w:p w14:paraId="7AB94D8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D8D" w14:textId="77777777" w:rsidR="003C052C" w:rsidRDefault="003C052C">
      <w:pPr>
        <w:keepNext/>
        <w:suppressAutoHyphens/>
        <w:rPr>
          <w:sz w:val="22"/>
          <w:szCs w:val="22"/>
          <w:lang w:val="sv-SE"/>
        </w:rPr>
      </w:pPr>
    </w:p>
    <w:p w14:paraId="7AB94D8E" w14:textId="77777777" w:rsidR="003C052C" w:rsidRDefault="003C052C">
      <w:pPr>
        <w:suppressAutoHyphens/>
        <w:rPr>
          <w:sz w:val="22"/>
          <w:szCs w:val="22"/>
          <w:lang w:val="sv-SE"/>
        </w:rPr>
      </w:pPr>
    </w:p>
    <w:p w14:paraId="7AB94D8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D90" w14:textId="77777777" w:rsidR="003C052C" w:rsidRDefault="003C052C">
      <w:pPr>
        <w:keepNext/>
        <w:suppressAutoHyphens/>
        <w:rPr>
          <w:sz w:val="22"/>
          <w:szCs w:val="22"/>
          <w:lang w:val="sv-SE"/>
        </w:rPr>
      </w:pPr>
    </w:p>
    <w:p w14:paraId="7AB94D91" w14:textId="77777777" w:rsidR="003C052C" w:rsidRDefault="00063189">
      <w:pPr>
        <w:suppressAutoHyphens/>
        <w:rPr>
          <w:sz w:val="22"/>
          <w:szCs w:val="22"/>
          <w:lang w:val="sv-SE"/>
        </w:rPr>
      </w:pPr>
      <w:r>
        <w:rPr>
          <w:sz w:val="22"/>
          <w:szCs w:val="22"/>
          <w:lang w:val="sv-SE"/>
        </w:rPr>
        <w:t>100 filmdragerade tabletter</w:t>
      </w:r>
    </w:p>
    <w:p w14:paraId="7AB94D92" w14:textId="77777777" w:rsidR="003C052C" w:rsidRDefault="00063189">
      <w:pPr>
        <w:suppressAutoHyphens/>
        <w:rPr>
          <w:sz w:val="22"/>
          <w:szCs w:val="22"/>
          <w:lang w:val="sv-SE"/>
        </w:rPr>
      </w:pPr>
      <w:r>
        <w:rPr>
          <w:sz w:val="22"/>
          <w:szCs w:val="22"/>
          <w:lang w:val="sv-SE"/>
        </w:rPr>
        <w:t>Del av en multipelförpackning, kan inte säljas separat.</w:t>
      </w:r>
    </w:p>
    <w:p w14:paraId="7AB94D93" w14:textId="77777777" w:rsidR="003C052C" w:rsidRDefault="003C052C">
      <w:pPr>
        <w:suppressAutoHyphens/>
        <w:rPr>
          <w:sz w:val="22"/>
          <w:szCs w:val="22"/>
          <w:lang w:val="sv-SE"/>
        </w:rPr>
      </w:pPr>
    </w:p>
    <w:p w14:paraId="7AB94D94" w14:textId="77777777" w:rsidR="003C052C" w:rsidRDefault="003C052C">
      <w:pPr>
        <w:suppressAutoHyphens/>
        <w:ind w:left="567" w:hanging="567"/>
        <w:rPr>
          <w:b/>
          <w:sz w:val="22"/>
          <w:szCs w:val="22"/>
          <w:lang w:val="sv-SE"/>
        </w:rPr>
      </w:pPr>
    </w:p>
    <w:p w14:paraId="7AB94D9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D96" w14:textId="77777777" w:rsidR="003C052C" w:rsidRDefault="003C052C">
      <w:pPr>
        <w:keepNext/>
        <w:suppressAutoHyphens/>
        <w:rPr>
          <w:sz w:val="22"/>
          <w:szCs w:val="22"/>
          <w:lang w:val="sv-SE"/>
        </w:rPr>
      </w:pPr>
    </w:p>
    <w:p w14:paraId="7AB94D97" w14:textId="77777777" w:rsidR="003C052C" w:rsidRDefault="00063189">
      <w:pPr>
        <w:suppressAutoHyphens/>
        <w:rPr>
          <w:sz w:val="22"/>
          <w:szCs w:val="22"/>
          <w:lang w:val="sv-SE"/>
        </w:rPr>
      </w:pPr>
      <w:r>
        <w:rPr>
          <w:sz w:val="22"/>
          <w:szCs w:val="22"/>
          <w:lang w:val="sv-SE"/>
        </w:rPr>
        <w:t>Oral användning</w:t>
      </w:r>
    </w:p>
    <w:p w14:paraId="7AB94D98" w14:textId="77777777" w:rsidR="003C052C" w:rsidRDefault="003C052C">
      <w:pPr>
        <w:suppressAutoHyphens/>
        <w:rPr>
          <w:sz w:val="22"/>
          <w:szCs w:val="22"/>
          <w:lang w:val="sv-SE"/>
        </w:rPr>
      </w:pPr>
    </w:p>
    <w:p w14:paraId="7AB94D99" w14:textId="77777777" w:rsidR="003C052C" w:rsidRDefault="00063189">
      <w:pPr>
        <w:suppressAutoHyphens/>
        <w:rPr>
          <w:sz w:val="22"/>
          <w:szCs w:val="22"/>
          <w:lang w:val="sv-SE"/>
        </w:rPr>
      </w:pPr>
      <w:r>
        <w:rPr>
          <w:sz w:val="22"/>
          <w:szCs w:val="22"/>
          <w:lang w:val="sv-SE"/>
        </w:rPr>
        <w:t>Läs bipacksedeln före användning.</w:t>
      </w:r>
    </w:p>
    <w:p w14:paraId="7AB94D9A" w14:textId="77777777" w:rsidR="003C052C" w:rsidRDefault="003C052C">
      <w:pPr>
        <w:suppressAutoHyphens/>
        <w:rPr>
          <w:sz w:val="22"/>
          <w:szCs w:val="22"/>
          <w:lang w:val="sv-SE"/>
        </w:rPr>
      </w:pPr>
    </w:p>
    <w:p w14:paraId="7AB94D9B" w14:textId="77777777" w:rsidR="003C052C" w:rsidRDefault="003C052C">
      <w:pPr>
        <w:suppressAutoHyphens/>
        <w:ind w:left="567" w:hanging="567"/>
        <w:rPr>
          <w:b/>
          <w:sz w:val="22"/>
          <w:szCs w:val="22"/>
          <w:lang w:val="sv-SE"/>
        </w:rPr>
      </w:pPr>
    </w:p>
    <w:p w14:paraId="7AB94D9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D9D" w14:textId="77777777" w:rsidR="003C052C" w:rsidRDefault="003C052C">
      <w:pPr>
        <w:keepNext/>
        <w:suppressAutoHyphens/>
        <w:rPr>
          <w:sz w:val="22"/>
          <w:szCs w:val="22"/>
          <w:lang w:val="sv-SE"/>
        </w:rPr>
      </w:pPr>
    </w:p>
    <w:p w14:paraId="7AB94D9E" w14:textId="77777777" w:rsidR="003C052C" w:rsidRDefault="00063189">
      <w:pPr>
        <w:suppressAutoHyphens/>
        <w:rPr>
          <w:sz w:val="22"/>
          <w:szCs w:val="22"/>
          <w:lang w:val="sv-SE"/>
        </w:rPr>
      </w:pPr>
      <w:r>
        <w:rPr>
          <w:sz w:val="22"/>
          <w:szCs w:val="22"/>
          <w:lang w:val="sv-SE"/>
        </w:rPr>
        <w:t>Förvaras utom syn- och räckhåll för barn.</w:t>
      </w:r>
    </w:p>
    <w:p w14:paraId="7AB94D9F" w14:textId="77777777" w:rsidR="003C052C" w:rsidRDefault="003C052C">
      <w:pPr>
        <w:suppressAutoHyphens/>
        <w:rPr>
          <w:sz w:val="22"/>
          <w:szCs w:val="22"/>
          <w:lang w:val="sv-SE"/>
        </w:rPr>
      </w:pPr>
    </w:p>
    <w:p w14:paraId="7AB94DA0" w14:textId="77777777" w:rsidR="003C052C" w:rsidRDefault="003C052C">
      <w:pPr>
        <w:suppressAutoHyphens/>
        <w:rPr>
          <w:sz w:val="22"/>
          <w:szCs w:val="22"/>
          <w:lang w:val="sv-SE"/>
        </w:rPr>
      </w:pPr>
    </w:p>
    <w:p w14:paraId="7AB94DA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7.</w:t>
      </w:r>
      <w:r>
        <w:rPr>
          <w:b/>
          <w:sz w:val="22"/>
          <w:szCs w:val="22"/>
          <w:lang w:val="sv-SE"/>
        </w:rPr>
        <w:tab/>
        <w:t>ÖVRIGA SÄRSKILDA VARNINGAR OM SÅ ÄR NÖDVÄNDIGT</w:t>
      </w:r>
    </w:p>
    <w:p w14:paraId="7AB94DA2" w14:textId="77777777" w:rsidR="003C052C" w:rsidRDefault="003C052C">
      <w:pPr>
        <w:keepNext/>
        <w:suppressAutoHyphens/>
        <w:rPr>
          <w:sz w:val="22"/>
          <w:szCs w:val="22"/>
          <w:lang w:val="sv-SE"/>
        </w:rPr>
      </w:pPr>
    </w:p>
    <w:p w14:paraId="7AB94DA3" w14:textId="77777777" w:rsidR="003C052C" w:rsidRDefault="003C052C">
      <w:pPr>
        <w:suppressAutoHyphens/>
        <w:rPr>
          <w:sz w:val="22"/>
          <w:szCs w:val="22"/>
          <w:lang w:val="sv-SE"/>
        </w:rPr>
      </w:pPr>
    </w:p>
    <w:p w14:paraId="7AB94DA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DA5" w14:textId="77777777" w:rsidR="003C052C" w:rsidRDefault="003C052C">
      <w:pPr>
        <w:keepNext/>
        <w:suppressAutoHyphens/>
        <w:rPr>
          <w:sz w:val="22"/>
          <w:szCs w:val="22"/>
          <w:lang w:val="sv-SE"/>
        </w:rPr>
      </w:pPr>
    </w:p>
    <w:p w14:paraId="7AB94DA6" w14:textId="77777777" w:rsidR="003C052C" w:rsidRDefault="00063189">
      <w:pPr>
        <w:suppressAutoHyphens/>
        <w:rPr>
          <w:sz w:val="22"/>
          <w:szCs w:val="22"/>
          <w:lang w:val="sv-SE"/>
        </w:rPr>
      </w:pPr>
      <w:r>
        <w:rPr>
          <w:sz w:val="22"/>
          <w:szCs w:val="22"/>
          <w:lang w:val="sv-SE"/>
        </w:rPr>
        <w:t>EXP</w:t>
      </w:r>
    </w:p>
    <w:p w14:paraId="7AB94DA7" w14:textId="77777777" w:rsidR="003C052C" w:rsidRDefault="003C052C">
      <w:pPr>
        <w:suppressAutoHyphens/>
        <w:rPr>
          <w:sz w:val="22"/>
          <w:szCs w:val="22"/>
          <w:lang w:val="sv-SE"/>
        </w:rPr>
      </w:pPr>
    </w:p>
    <w:p w14:paraId="7AB94DA8" w14:textId="77777777" w:rsidR="003C052C" w:rsidRDefault="003C052C">
      <w:pPr>
        <w:suppressAutoHyphens/>
        <w:ind w:left="567" w:hanging="567"/>
        <w:rPr>
          <w:b/>
          <w:sz w:val="22"/>
          <w:szCs w:val="22"/>
          <w:lang w:val="sv-SE"/>
        </w:rPr>
      </w:pPr>
    </w:p>
    <w:p w14:paraId="7AB94DA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DAA" w14:textId="77777777" w:rsidR="003C052C" w:rsidRDefault="003C052C">
      <w:pPr>
        <w:keepNext/>
        <w:suppressAutoHyphens/>
        <w:rPr>
          <w:sz w:val="22"/>
          <w:szCs w:val="22"/>
          <w:lang w:val="sv-SE"/>
        </w:rPr>
      </w:pPr>
    </w:p>
    <w:p w14:paraId="7AB94DAB" w14:textId="77777777" w:rsidR="003C052C" w:rsidRDefault="003C052C">
      <w:pPr>
        <w:suppressAutoHyphens/>
        <w:rPr>
          <w:sz w:val="22"/>
          <w:szCs w:val="22"/>
          <w:lang w:val="sv-SE"/>
        </w:rPr>
      </w:pPr>
    </w:p>
    <w:p w14:paraId="7AB94DA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DAD" w14:textId="77777777" w:rsidR="003C052C" w:rsidRDefault="003C052C">
      <w:pPr>
        <w:pStyle w:val="BodyTextIndent2"/>
        <w:keepNext/>
        <w:jc w:val="left"/>
        <w:rPr>
          <w:szCs w:val="22"/>
        </w:rPr>
      </w:pPr>
    </w:p>
    <w:p w14:paraId="7AB94DAE" w14:textId="77777777" w:rsidR="003C052C" w:rsidRDefault="003C052C">
      <w:pPr>
        <w:pStyle w:val="BodyTextIndent2"/>
        <w:jc w:val="left"/>
        <w:rPr>
          <w:szCs w:val="22"/>
        </w:rPr>
      </w:pPr>
    </w:p>
    <w:p w14:paraId="7AB94DA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7AB94DB0" w14:textId="77777777" w:rsidR="003C052C" w:rsidRDefault="003C052C">
      <w:pPr>
        <w:keepNext/>
        <w:suppressAutoHyphens/>
        <w:ind w:left="567" w:hanging="567"/>
        <w:rPr>
          <w:sz w:val="22"/>
          <w:szCs w:val="22"/>
          <w:lang w:val="sv-SE"/>
        </w:rPr>
      </w:pPr>
    </w:p>
    <w:p w14:paraId="7AB94DB1" w14:textId="77777777" w:rsidR="003C052C" w:rsidRDefault="00063189">
      <w:pPr>
        <w:suppressAutoHyphens/>
        <w:ind w:left="567" w:hanging="567"/>
        <w:rPr>
          <w:sz w:val="22"/>
          <w:lang w:val="sv-SE"/>
        </w:rPr>
      </w:pPr>
      <w:r>
        <w:rPr>
          <w:sz w:val="22"/>
          <w:lang w:val="sv-SE"/>
        </w:rPr>
        <w:t>UCB Pharma SA</w:t>
      </w:r>
    </w:p>
    <w:p w14:paraId="7AB94DB2" w14:textId="77777777" w:rsidR="003C052C" w:rsidRDefault="00063189">
      <w:pPr>
        <w:suppressAutoHyphens/>
        <w:ind w:left="567" w:hanging="567"/>
        <w:rPr>
          <w:sz w:val="22"/>
          <w:lang w:val="fr-FR"/>
        </w:rPr>
      </w:pPr>
      <w:r>
        <w:rPr>
          <w:sz w:val="22"/>
          <w:lang w:val="fr-FR"/>
        </w:rPr>
        <w:t>Allée de la Recherche 60</w:t>
      </w:r>
    </w:p>
    <w:p w14:paraId="7AB94DB3" w14:textId="77777777" w:rsidR="003C052C" w:rsidRDefault="00063189">
      <w:pPr>
        <w:suppressAutoHyphens/>
        <w:ind w:left="567" w:hanging="567"/>
        <w:rPr>
          <w:sz w:val="22"/>
          <w:szCs w:val="22"/>
          <w:lang w:val="sv-SE"/>
        </w:rPr>
      </w:pPr>
      <w:r>
        <w:rPr>
          <w:sz w:val="22"/>
          <w:szCs w:val="22"/>
          <w:lang w:val="sv-SE"/>
        </w:rPr>
        <w:t>B-1070 Bryssel</w:t>
      </w:r>
    </w:p>
    <w:p w14:paraId="7AB94DB4" w14:textId="77777777" w:rsidR="003C052C" w:rsidRDefault="00063189">
      <w:pPr>
        <w:suppressAutoHyphens/>
        <w:ind w:left="567" w:hanging="567"/>
        <w:rPr>
          <w:sz w:val="22"/>
          <w:szCs w:val="22"/>
          <w:lang w:val="sv-SE"/>
        </w:rPr>
      </w:pPr>
      <w:r>
        <w:rPr>
          <w:sz w:val="22"/>
          <w:szCs w:val="22"/>
          <w:lang w:val="sv-SE"/>
        </w:rPr>
        <w:t>BELGIEN</w:t>
      </w:r>
    </w:p>
    <w:p w14:paraId="7AB94DB5" w14:textId="77777777" w:rsidR="003C052C" w:rsidRDefault="003C052C">
      <w:pPr>
        <w:suppressAutoHyphens/>
        <w:ind w:left="567" w:hanging="567"/>
        <w:rPr>
          <w:sz w:val="22"/>
          <w:szCs w:val="22"/>
          <w:lang w:val="sv-SE"/>
        </w:rPr>
      </w:pPr>
    </w:p>
    <w:p w14:paraId="7AB94DB6" w14:textId="77777777" w:rsidR="003C052C" w:rsidRDefault="003C052C">
      <w:pPr>
        <w:pStyle w:val="BodyTextIndent2"/>
        <w:jc w:val="left"/>
        <w:rPr>
          <w:szCs w:val="22"/>
        </w:rPr>
      </w:pPr>
    </w:p>
    <w:p w14:paraId="7AB94DB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DB8" w14:textId="77777777" w:rsidR="003C052C" w:rsidRDefault="003C052C">
      <w:pPr>
        <w:keepNext/>
        <w:suppressAutoHyphens/>
        <w:rPr>
          <w:sz w:val="22"/>
          <w:szCs w:val="22"/>
          <w:lang w:val="sv-SE"/>
        </w:rPr>
      </w:pPr>
    </w:p>
    <w:p w14:paraId="7AB94DB9" w14:textId="77777777" w:rsidR="003C052C" w:rsidRDefault="003C052C">
      <w:pPr>
        <w:suppressAutoHyphens/>
        <w:rPr>
          <w:sz w:val="22"/>
          <w:szCs w:val="22"/>
          <w:lang w:val="sv-SE"/>
        </w:rPr>
      </w:pPr>
    </w:p>
    <w:p w14:paraId="7AB94DB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DBB" w14:textId="77777777" w:rsidR="003C052C" w:rsidRDefault="003C052C">
      <w:pPr>
        <w:keepNext/>
        <w:suppressAutoHyphens/>
        <w:rPr>
          <w:sz w:val="22"/>
          <w:szCs w:val="22"/>
          <w:lang w:val="sv-SE"/>
        </w:rPr>
      </w:pPr>
    </w:p>
    <w:p w14:paraId="7AB94DBC" w14:textId="77777777" w:rsidR="003C052C" w:rsidRDefault="00063189">
      <w:pPr>
        <w:suppressAutoHyphens/>
        <w:rPr>
          <w:i/>
          <w:sz w:val="22"/>
          <w:szCs w:val="22"/>
          <w:lang w:val="sv-SE"/>
        </w:rPr>
      </w:pPr>
      <w:r>
        <w:rPr>
          <w:sz w:val="22"/>
          <w:szCs w:val="22"/>
          <w:lang w:val="sv-SE"/>
        </w:rPr>
        <w:t>Lot</w:t>
      </w:r>
    </w:p>
    <w:p w14:paraId="7AB94DBD" w14:textId="77777777" w:rsidR="003C052C" w:rsidRDefault="003C052C">
      <w:pPr>
        <w:suppressAutoHyphens/>
        <w:rPr>
          <w:sz w:val="22"/>
          <w:szCs w:val="22"/>
          <w:lang w:val="sv-SE"/>
        </w:rPr>
      </w:pPr>
    </w:p>
    <w:p w14:paraId="7AB94DBE" w14:textId="77777777" w:rsidR="003C052C" w:rsidRDefault="003C052C">
      <w:pPr>
        <w:pStyle w:val="BodyTextIndent2"/>
        <w:jc w:val="left"/>
        <w:rPr>
          <w:szCs w:val="22"/>
        </w:rPr>
      </w:pPr>
    </w:p>
    <w:p w14:paraId="7AB94DB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DC0" w14:textId="77777777" w:rsidR="003C052C" w:rsidRDefault="003C052C">
      <w:pPr>
        <w:keepNext/>
        <w:suppressAutoHyphens/>
        <w:rPr>
          <w:sz w:val="22"/>
          <w:szCs w:val="22"/>
          <w:lang w:val="sv-SE"/>
        </w:rPr>
      </w:pPr>
    </w:p>
    <w:p w14:paraId="7AB94DC1" w14:textId="77777777" w:rsidR="003C052C" w:rsidRDefault="003C052C">
      <w:pPr>
        <w:pStyle w:val="BodyTextIndent2"/>
        <w:jc w:val="left"/>
        <w:rPr>
          <w:szCs w:val="22"/>
        </w:rPr>
      </w:pPr>
    </w:p>
    <w:p w14:paraId="7AB94DC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DC3" w14:textId="77777777" w:rsidR="003C052C" w:rsidRDefault="003C052C">
      <w:pPr>
        <w:keepNext/>
        <w:suppressAutoHyphens/>
        <w:rPr>
          <w:i/>
          <w:sz w:val="22"/>
          <w:szCs w:val="22"/>
          <w:lang w:val="sv-SE"/>
        </w:rPr>
      </w:pPr>
    </w:p>
    <w:p w14:paraId="7AB94DC4" w14:textId="77777777" w:rsidR="003C052C" w:rsidRDefault="003C052C">
      <w:pPr>
        <w:rPr>
          <w:sz w:val="22"/>
          <w:szCs w:val="22"/>
          <w:lang w:val="sv-SE"/>
        </w:rPr>
      </w:pPr>
    </w:p>
    <w:p w14:paraId="7AB94DC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DC6" w14:textId="77777777" w:rsidR="003C052C" w:rsidRDefault="003C052C">
      <w:pPr>
        <w:keepNext/>
        <w:rPr>
          <w:sz w:val="22"/>
          <w:szCs w:val="22"/>
          <w:lang w:val="sv-SE"/>
        </w:rPr>
      </w:pPr>
    </w:p>
    <w:p w14:paraId="7AB94DC7" w14:textId="77777777" w:rsidR="003C052C" w:rsidRDefault="00063189">
      <w:pPr>
        <w:rPr>
          <w:lang w:val="sv-SE"/>
        </w:rPr>
      </w:pPr>
      <w:r>
        <w:rPr>
          <w:sz w:val="22"/>
          <w:szCs w:val="22"/>
          <w:lang w:val="sv-SE"/>
        </w:rPr>
        <w:t>keppra 1000 mg</w:t>
      </w:r>
    </w:p>
    <w:p w14:paraId="7AB94DC8" w14:textId="77777777" w:rsidR="003C052C" w:rsidRDefault="003C052C">
      <w:pPr>
        <w:rPr>
          <w:sz w:val="22"/>
          <w:szCs w:val="22"/>
          <w:lang w:val="sv-SE"/>
        </w:rPr>
      </w:pPr>
    </w:p>
    <w:p w14:paraId="7AB94DC9" w14:textId="77777777" w:rsidR="003C052C" w:rsidRDefault="003C052C">
      <w:pPr>
        <w:rPr>
          <w:sz w:val="22"/>
          <w:szCs w:val="22"/>
          <w:lang w:val="sv-SE"/>
        </w:rPr>
      </w:pPr>
    </w:p>
    <w:p w14:paraId="7AB94DC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b/>
          <w:caps/>
          <w:sz w:val="22"/>
          <w:szCs w:val="22"/>
          <w:lang w:val="sv-SE"/>
        </w:rPr>
      </w:pPr>
      <w:r>
        <w:rPr>
          <w:b/>
          <w:caps/>
          <w:sz w:val="22"/>
          <w:szCs w:val="22"/>
          <w:lang w:val="sv-SE"/>
        </w:rPr>
        <w:t>17.</w:t>
      </w:r>
      <w:r>
        <w:rPr>
          <w:b/>
          <w:caps/>
          <w:sz w:val="22"/>
          <w:szCs w:val="22"/>
          <w:lang w:val="sv-SE"/>
        </w:rPr>
        <w:tab/>
        <w:t xml:space="preserve">UNIK IDENTITETSBETECKNING – TVÅDIMENSIONELL STRECKKOD </w:t>
      </w:r>
    </w:p>
    <w:p w14:paraId="7AB94DCB" w14:textId="77777777" w:rsidR="003C052C" w:rsidRDefault="003C052C">
      <w:pPr>
        <w:keepNext/>
        <w:rPr>
          <w:sz w:val="22"/>
          <w:szCs w:val="22"/>
          <w:lang w:val="sv-SE"/>
        </w:rPr>
      </w:pPr>
    </w:p>
    <w:p w14:paraId="7AB94DCC" w14:textId="77777777" w:rsidR="003C052C" w:rsidRDefault="003C052C">
      <w:pPr>
        <w:rPr>
          <w:sz w:val="22"/>
          <w:szCs w:val="22"/>
          <w:lang w:val="sv-SE"/>
        </w:rPr>
      </w:pPr>
    </w:p>
    <w:p w14:paraId="7AB94DCD"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DCE" w14:textId="77777777" w:rsidR="003C052C" w:rsidRDefault="003C052C">
      <w:pPr>
        <w:keepNext/>
        <w:rPr>
          <w:sz w:val="22"/>
          <w:lang w:val="sv-SE"/>
        </w:rPr>
      </w:pPr>
    </w:p>
    <w:p w14:paraId="7AB94DCF" w14:textId="77777777" w:rsidR="003C052C" w:rsidRDefault="003C052C">
      <w:pPr>
        <w:rPr>
          <w:sz w:val="22"/>
          <w:szCs w:val="22"/>
          <w:lang w:val="sv-SE"/>
        </w:rPr>
      </w:pPr>
    </w:p>
    <w:p w14:paraId="7AB94DD0" w14:textId="77777777" w:rsidR="003C052C" w:rsidRDefault="00063189">
      <w:pPr>
        <w:suppressAutoHyphens/>
        <w:rPr>
          <w:i/>
          <w:sz w:val="22"/>
          <w:szCs w:val="22"/>
          <w:lang w:val="sv-SE"/>
        </w:rPr>
      </w:pPr>
      <w:r>
        <w:rPr>
          <w:lang w:val="sv-SE"/>
        </w:rPr>
        <w:br w:type="page"/>
      </w:r>
    </w:p>
    <w:p w14:paraId="7AB94DD1" w14:textId="77777777" w:rsidR="003C052C" w:rsidRDefault="00063189">
      <w:pPr>
        <w:pBdr>
          <w:top w:val="single" w:sz="4" w:space="1" w:color="000000"/>
          <w:left w:val="single" w:sz="4" w:space="4" w:color="000000"/>
          <w:bottom w:val="single" w:sz="4" w:space="1" w:color="000000"/>
          <w:right w:val="single" w:sz="4" w:space="4" w:color="000000"/>
        </w:pBdr>
        <w:rPr>
          <w:b/>
          <w:sz w:val="22"/>
          <w:szCs w:val="22"/>
          <w:lang w:val="sv-SE"/>
        </w:rPr>
      </w:pPr>
      <w:r>
        <w:rPr>
          <w:b/>
          <w:sz w:val="22"/>
          <w:szCs w:val="22"/>
          <w:lang w:val="sv-SE"/>
        </w:rPr>
        <w:lastRenderedPageBreak/>
        <w:t>UPPGIFTER SOM SKA FINNAS PÅ BLISTER ELLER STRIPS</w:t>
      </w:r>
    </w:p>
    <w:p w14:paraId="7AB94DD2" w14:textId="77777777" w:rsidR="003C052C" w:rsidRDefault="003C052C">
      <w:pPr>
        <w:pBdr>
          <w:top w:val="single" w:sz="4" w:space="1" w:color="000000"/>
          <w:left w:val="single" w:sz="4" w:space="4" w:color="000000"/>
          <w:bottom w:val="single" w:sz="4" w:space="1" w:color="000000"/>
          <w:right w:val="single" w:sz="4" w:space="4" w:color="000000"/>
        </w:pBdr>
        <w:rPr>
          <w:b/>
          <w:sz w:val="22"/>
          <w:szCs w:val="22"/>
          <w:lang w:val="sv-SE"/>
        </w:rPr>
      </w:pPr>
    </w:p>
    <w:p w14:paraId="7AB94DD3" w14:textId="77777777" w:rsidR="003C052C" w:rsidRDefault="00063189">
      <w:pPr>
        <w:pBdr>
          <w:top w:val="single" w:sz="4" w:space="1" w:color="000000"/>
          <w:left w:val="single" w:sz="4" w:space="4" w:color="000000"/>
          <w:bottom w:val="single" w:sz="4" w:space="1" w:color="000000"/>
          <w:right w:val="single" w:sz="4" w:space="4" w:color="000000"/>
        </w:pBdr>
        <w:rPr>
          <w:sz w:val="22"/>
          <w:szCs w:val="22"/>
          <w:lang w:val="sv-SE"/>
        </w:rPr>
      </w:pPr>
      <w:r>
        <w:rPr>
          <w:b/>
          <w:sz w:val="22"/>
          <w:szCs w:val="22"/>
          <w:lang w:val="sv-SE"/>
        </w:rPr>
        <w:t>Aluminium-/PVC-blister</w:t>
      </w:r>
    </w:p>
    <w:p w14:paraId="7AB94DD4" w14:textId="77777777" w:rsidR="003C052C" w:rsidRDefault="003C052C">
      <w:pPr>
        <w:suppressAutoHyphens/>
        <w:rPr>
          <w:sz w:val="22"/>
          <w:szCs w:val="22"/>
          <w:lang w:val="sv-SE"/>
        </w:rPr>
      </w:pPr>
    </w:p>
    <w:p w14:paraId="7AB94DD5" w14:textId="77777777" w:rsidR="003C052C" w:rsidRDefault="003C052C">
      <w:pPr>
        <w:suppressAutoHyphens/>
        <w:rPr>
          <w:sz w:val="22"/>
          <w:szCs w:val="22"/>
          <w:lang w:val="sv-SE"/>
        </w:rPr>
      </w:pPr>
    </w:p>
    <w:p w14:paraId="7AB94DD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w:t>
      </w:r>
      <w:r>
        <w:rPr>
          <w:b/>
          <w:sz w:val="22"/>
          <w:szCs w:val="22"/>
          <w:lang w:val="sv-SE"/>
        </w:rPr>
        <w:tab/>
        <w:t>LÄKEMEDLETS NAMN</w:t>
      </w:r>
    </w:p>
    <w:p w14:paraId="7AB94DD7" w14:textId="77777777" w:rsidR="003C052C" w:rsidRDefault="003C052C">
      <w:pPr>
        <w:keepNext/>
        <w:suppressAutoHyphens/>
        <w:rPr>
          <w:sz w:val="22"/>
          <w:szCs w:val="22"/>
          <w:lang w:val="sv-SE"/>
        </w:rPr>
      </w:pPr>
    </w:p>
    <w:p w14:paraId="7AB94DD8" w14:textId="77777777" w:rsidR="003C052C" w:rsidRDefault="00063189">
      <w:pPr>
        <w:suppressAutoHyphens/>
        <w:rPr>
          <w:sz w:val="22"/>
          <w:szCs w:val="22"/>
          <w:lang w:val="sv-SE"/>
        </w:rPr>
      </w:pPr>
      <w:r>
        <w:rPr>
          <w:sz w:val="22"/>
          <w:szCs w:val="22"/>
          <w:lang w:val="sv-SE"/>
        </w:rPr>
        <w:t>Keppra 1000 mg filmdragerade tabletter</w:t>
      </w:r>
    </w:p>
    <w:p w14:paraId="7AB94DD9" w14:textId="77777777" w:rsidR="003C052C" w:rsidRDefault="00063189">
      <w:pPr>
        <w:suppressAutoHyphens/>
        <w:rPr>
          <w:sz w:val="22"/>
          <w:szCs w:val="22"/>
          <w:lang w:val="sv-SE"/>
        </w:rPr>
      </w:pPr>
      <w:r>
        <w:rPr>
          <w:sz w:val="22"/>
          <w:szCs w:val="22"/>
          <w:lang w:val="sv-SE"/>
        </w:rPr>
        <w:t>levetiracetam</w:t>
      </w:r>
    </w:p>
    <w:p w14:paraId="7AB94DDA" w14:textId="77777777" w:rsidR="003C052C" w:rsidRDefault="003C052C">
      <w:pPr>
        <w:suppressAutoHyphens/>
        <w:rPr>
          <w:sz w:val="22"/>
          <w:szCs w:val="22"/>
          <w:lang w:val="sv-SE"/>
        </w:rPr>
      </w:pPr>
    </w:p>
    <w:p w14:paraId="7AB94DDB" w14:textId="77777777" w:rsidR="003C052C" w:rsidRDefault="003C052C">
      <w:pPr>
        <w:suppressAutoHyphens/>
        <w:rPr>
          <w:sz w:val="22"/>
          <w:szCs w:val="22"/>
          <w:lang w:val="sv-SE"/>
        </w:rPr>
      </w:pPr>
    </w:p>
    <w:p w14:paraId="7AB94DD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7AB94DDD" w14:textId="77777777" w:rsidR="003C052C" w:rsidRDefault="003C052C">
      <w:pPr>
        <w:keepNext/>
        <w:suppressAutoHyphens/>
        <w:rPr>
          <w:sz w:val="22"/>
          <w:szCs w:val="22"/>
          <w:lang w:val="sv-SE"/>
        </w:rPr>
      </w:pPr>
    </w:p>
    <w:p w14:paraId="7AB94DDE" w14:textId="77777777" w:rsidR="003C052C" w:rsidRDefault="00063189">
      <w:pPr>
        <w:suppressAutoHyphens/>
        <w:rPr>
          <w:sz w:val="22"/>
          <w:szCs w:val="22"/>
          <w:lang w:val="sv-SE"/>
        </w:rPr>
      </w:pPr>
      <w:r>
        <w:rPr>
          <w:sz w:val="22"/>
          <w:szCs w:val="22"/>
          <w:lang w:val="sv-SE"/>
        </w:rPr>
        <w:t>UCB logotyp</w:t>
      </w:r>
    </w:p>
    <w:p w14:paraId="7AB94DDF" w14:textId="77777777" w:rsidR="003C052C" w:rsidRDefault="003C052C">
      <w:pPr>
        <w:suppressAutoHyphens/>
        <w:rPr>
          <w:sz w:val="22"/>
          <w:szCs w:val="22"/>
          <w:lang w:val="sv-SE"/>
        </w:rPr>
      </w:pPr>
    </w:p>
    <w:p w14:paraId="7AB94DE0" w14:textId="77777777" w:rsidR="003C052C" w:rsidRDefault="003C052C">
      <w:pPr>
        <w:suppressAutoHyphens/>
        <w:rPr>
          <w:sz w:val="22"/>
          <w:szCs w:val="22"/>
          <w:lang w:val="sv-SE"/>
        </w:rPr>
      </w:pPr>
    </w:p>
    <w:p w14:paraId="7AB94DE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3.</w:t>
      </w:r>
      <w:r>
        <w:rPr>
          <w:b/>
          <w:sz w:val="22"/>
          <w:szCs w:val="22"/>
          <w:lang w:val="sv-SE"/>
        </w:rPr>
        <w:tab/>
        <w:t>UTGÅNGSDATUM</w:t>
      </w:r>
    </w:p>
    <w:p w14:paraId="7AB94DE2" w14:textId="77777777" w:rsidR="003C052C" w:rsidRDefault="003C052C">
      <w:pPr>
        <w:keepNext/>
        <w:suppressAutoHyphens/>
        <w:rPr>
          <w:sz w:val="22"/>
          <w:szCs w:val="22"/>
          <w:lang w:val="sv-SE"/>
        </w:rPr>
      </w:pPr>
    </w:p>
    <w:p w14:paraId="7AB94DE3" w14:textId="77777777" w:rsidR="003C052C" w:rsidRDefault="00063189">
      <w:pPr>
        <w:suppressAutoHyphens/>
        <w:rPr>
          <w:sz w:val="22"/>
          <w:szCs w:val="22"/>
          <w:lang w:val="sv-SE"/>
        </w:rPr>
      </w:pPr>
      <w:r>
        <w:rPr>
          <w:sz w:val="22"/>
          <w:szCs w:val="22"/>
          <w:lang w:val="sv-SE"/>
        </w:rPr>
        <w:t xml:space="preserve">EXP </w:t>
      </w:r>
    </w:p>
    <w:p w14:paraId="7AB94DE4" w14:textId="77777777" w:rsidR="003C052C" w:rsidRDefault="003C052C">
      <w:pPr>
        <w:suppressAutoHyphens/>
        <w:rPr>
          <w:sz w:val="22"/>
          <w:szCs w:val="22"/>
          <w:lang w:val="sv-SE"/>
        </w:rPr>
      </w:pPr>
    </w:p>
    <w:p w14:paraId="7AB94DE5" w14:textId="77777777" w:rsidR="003C052C" w:rsidRDefault="003C052C">
      <w:pPr>
        <w:suppressAutoHyphens/>
        <w:rPr>
          <w:sz w:val="22"/>
          <w:szCs w:val="22"/>
          <w:lang w:val="sv-SE"/>
        </w:rPr>
      </w:pPr>
    </w:p>
    <w:p w14:paraId="7AB94DE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4.</w:t>
      </w:r>
      <w:r>
        <w:rPr>
          <w:b/>
          <w:sz w:val="22"/>
          <w:szCs w:val="22"/>
          <w:lang w:val="sv-SE"/>
        </w:rPr>
        <w:tab/>
        <w:t>TILLVERKNINGSSATSNUMMER</w:t>
      </w:r>
    </w:p>
    <w:p w14:paraId="7AB94DE7" w14:textId="77777777" w:rsidR="003C052C" w:rsidRDefault="003C052C">
      <w:pPr>
        <w:keepNext/>
        <w:suppressAutoHyphens/>
        <w:rPr>
          <w:sz w:val="22"/>
          <w:szCs w:val="22"/>
          <w:lang w:val="sv-SE"/>
        </w:rPr>
      </w:pPr>
    </w:p>
    <w:p w14:paraId="7AB94DE8" w14:textId="77777777" w:rsidR="003C052C" w:rsidRDefault="00063189">
      <w:pPr>
        <w:suppressAutoHyphens/>
        <w:rPr>
          <w:sz w:val="22"/>
          <w:szCs w:val="22"/>
          <w:lang w:val="sv-SE"/>
        </w:rPr>
      </w:pPr>
      <w:r>
        <w:rPr>
          <w:sz w:val="22"/>
          <w:szCs w:val="22"/>
          <w:lang w:val="sv-SE"/>
        </w:rPr>
        <w:t xml:space="preserve">Lot </w:t>
      </w:r>
    </w:p>
    <w:p w14:paraId="7AB94DE9" w14:textId="77777777" w:rsidR="003C052C" w:rsidRDefault="003C052C">
      <w:pPr>
        <w:suppressAutoHyphens/>
        <w:rPr>
          <w:sz w:val="22"/>
          <w:szCs w:val="22"/>
          <w:lang w:val="sv-SE"/>
        </w:rPr>
      </w:pPr>
    </w:p>
    <w:p w14:paraId="7AB94DEA" w14:textId="77777777" w:rsidR="003C052C" w:rsidRDefault="003C052C">
      <w:pPr>
        <w:suppressAutoHyphens/>
        <w:rPr>
          <w:sz w:val="22"/>
          <w:szCs w:val="22"/>
          <w:lang w:val="sv-SE"/>
        </w:rPr>
      </w:pPr>
    </w:p>
    <w:p w14:paraId="7AB94DE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b/>
          <w:sz w:val="22"/>
          <w:szCs w:val="22"/>
          <w:lang w:val="sv-SE"/>
        </w:rPr>
      </w:pPr>
      <w:r>
        <w:rPr>
          <w:b/>
          <w:sz w:val="22"/>
          <w:szCs w:val="22"/>
          <w:lang w:val="sv-SE"/>
        </w:rPr>
        <w:t>5.</w:t>
      </w:r>
      <w:r>
        <w:rPr>
          <w:b/>
          <w:sz w:val="22"/>
          <w:szCs w:val="22"/>
          <w:lang w:val="sv-SE"/>
        </w:rPr>
        <w:tab/>
        <w:t>ÖVRIGT</w:t>
      </w:r>
    </w:p>
    <w:p w14:paraId="7AB94DEC" w14:textId="77777777" w:rsidR="003C052C" w:rsidRDefault="003C052C">
      <w:pPr>
        <w:keepNext/>
        <w:ind w:right="-2"/>
        <w:rPr>
          <w:sz w:val="22"/>
          <w:szCs w:val="22"/>
          <w:lang w:val="sv-SE"/>
        </w:rPr>
      </w:pPr>
    </w:p>
    <w:p w14:paraId="7AB94DED" w14:textId="77777777" w:rsidR="003C052C" w:rsidRDefault="003C052C">
      <w:pPr>
        <w:rPr>
          <w:sz w:val="22"/>
          <w:szCs w:val="22"/>
          <w:lang w:val="sv-SE"/>
        </w:rPr>
      </w:pPr>
    </w:p>
    <w:p w14:paraId="7AB94DEE" w14:textId="77777777" w:rsidR="003C052C" w:rsidRDefault="00063189">
      <w:pPr>
        <w:suppressAutoHyphens/>
        <w:rPr>
          <w:sz w:val="22"/>
          <w:szCs w:val="22"/>
          <w:lang w:val="sv-SE"/>
        </w:rPr>
      </w:pPr>
      <w:r>
        <w:rPr>
          <w:lang w:val="sv-SE"/>
        </w:rPr>
        <w:br w:type="page"/>
      </w:r>
    </w:p>
    <w:p w14:paraId="7AB94DEF"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r>
        <w:rPr>
          <w:b/>
          <w:sz w:val="22"/>
          <w:szCs w:val="22"/>
          <w:lang w:val="sv-SE"/>
        </w:rPr>
        <w:lastRenderedPageBreak/>
        <w:t>UPPGIFTER SOM SKA FINNAS PÅ YTTRE FÖRPACKNINGEN OCH PÅ INNERFÖRPACKNINGEN</w:t>
      </w:r>
    </w:p>
    <w:p w14:paraId="7AB94DF0" w14:textId="77777777" w:rsidR="003C052C" w:rsidRDefault="003C052C">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p>
    <w:p w14:paraId="7AB94DF1"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r>
        <w:rPr>
          <w:b/>
          <w:sz w:val="22"/>
          <w:szCs w:val="22"/>
          <w:lang w:val="sv-SE"/>
        </w:rPr>
        <w:t>Flaska med 300 ml</w:t>
      </w:r>
    </w:p>
    <w:p w14:paraId="7AB94DF2" w14:textId="77777777" w:rsidR="003C052C" w:rsidRDefault="003C052C">
      <w:pPr>
        <w:pStyle w:val="Header"/>
        <w:tabs>
          <w:tab w:val="clear" w:pos="4320"/>
          <w:tab w:val="clear" w:pos="8640"/>
        </w:tabs>
        <w:suppressAutoHyphens/>
        <w:rPr>
          <w:szCs w:val="22"/>
        </w:rPr>
      </w:pPr>
    </w:p>
    <w:p w14:paraId="7AB94DF3" w14:textId="77777777" w:rsidR="003C052C" w:rsidRDefault="003C052C">
      <w:pPr>
        <w:suppressAutoHyphens/>
        <w:rPr>
          <w:sz w:val="22"/>
          <w:szCs w:val="22"/>
          <w:lang w:val="sv-SE"/>
        </w:rPr>
      </w:pPr>
    </w:p>
    <w:p w14:paraId="7AB94DF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DF5" w14:textId="77777777" w:rsidR="003C052C" w:rsidRDefault="003C052C">
      <w:pPr>
        <w:keepNext/>
        <w:suppressAutoHyphens/>
        <w:rPr>
          <w:sz w:val="22"/>
          <w:szCs w:val="22"/>
          <w:lang w:val="sv-SE"/>
        </w:rPr>
      </w:pPr>
    </w:p>
    <w:p w14:paraId="7AB94DF6" w14:textId="77777777" w:rsidR="003C052C" w:rsidRDefault="00063189">
      <w:pPr>
        <w:suppressAutoHyphens/>
        <w:rPr>
          <w:sz w:val="22"/>
          <w:szCs w:val="22"/>
          <w:lang w:val="sv-SE"/>
        </w:rPr>
      </w:pPr>
      <w:r>
        <w:rPr>
          <w:sz w:val="22"/>
          <w:szCs w:val="22"/>
          <w:lang w:val="sv-SE"/>
        </w:rPr>
        <w:t>Keppra 100 mg/ml oral lösning</w:t>
      </w:r>
    </w:p>
    <w:p w14:paraId="7AB94DF7" w14:textId="77777777" w:rsidR="003C052C" w:rsidRDefault="00063189">
      <w:pPr>
        <w:suppressAutoHyphens/>
        <w:rPr>
          <w:sz w:val="22"/>
          <w:szCs w:val="22"/>
          <w:lang w:val="sv-SE"/>
        </w:rPr>
      </w:pPr>
      <w:r>
        <w:rPr>
          <w:sz w:val="22"/>
          <w:szCs w:val="22"/>
          <w:lang w:val="sv-SE"/>
        </w:rPr>
        <w:t>levetiracetam</w:t>
      </w:r>
    </w:p>
    <w:p w14:paraId="7AB94DF8" w14:textId="77777777" w:rsidR="003C052C" w:rsidRDefault="00063189">
      <w:pPr>
        <w:suppressAutoHyphens/>
        <w:rPr>
          <w:sz w:val="22"/>
          <w:szCs w:val="22"/>
          <w:lang w:val="sv-SE"/>
        </w:rPr>
      </w:pPr>
      <w:r>
        <w:rPr>
          <w:sz w:val="22"/>
          <w:szCs w:val="22"/>
          <w:lang w:val="sv-SE"/>
        </w:rPr>
        <w:t>För vuxna och barn från 4 års ålder.</w:t>
      </w:r>
    </w:p>
    <w:p w14:paraId="7AB94DF9" w14:textId="77777777" w:rsidR="003C052C" w:rsidRDefault="003C052C">
      <w:pPr>
        <w:pStyle w:val="CommentText"/>
        <w:suppressAutoHyphens/>
        <w:rPr>
          <w:sz w:val="22"/>
          <w:szCs w:val="22"/>
          <w:lang w:val="sv-SE"/>
        </w:rPr>
      </w:pPr>
    </w:p>
    <w:p w14:paraId="7AB94DFA" w14:textId="77777777" w:rsidR="003C052C" w:rsidRDefault="003C052C">
      <w:pPr>
        <w:pStyle w:val="CommentText"/>
        <w:suppressAutoHyphens/>
        <w:rPr>
          <w:sz w:val="22"/>
          <w:szCs w:val="22"/>
          <w:lang w:val="sv-SE"/>
        </w:rPr>
      </w:pPr>
    </w:p>
    <w:p w14:paraId="7AB94DFB" w14:textId="77777777" w:rsidR="003C052C" w:rsidRDefault="00063189">
      <w:pPr>
        <w:keepNext/>
        <w:pBdr>
          <w:top w:val="single" w:sz="4" w:space="0" w:color="000000"/>
          <w:left w:val="single" w:sz="4" w:space="4" w:color="000000"/>
          <w:bottom w:val="single" w:sz="4" w:space="1" w:color="000000"/>
          <w:right w:val="single" w:sz="4" w:space="4" w:color="000000"/>
        </w:pBdr>
        <w:suppressAutoHyphens/>
        <w:ind w:left="567" w:hanging="567"/>
        <w:rPr>
          <w:sz w:val="22"/>
          <w:lang w:val="nn-NO"/>
        </w:rPr>
      </w:pPr>
      <w:r>
        <w:rPr>
          <w:b/>
          <w:sz w:val="22"/>
          <w:lang w:val="nn-NO"/>
        </w:rPr>
        <w:t>2.</w:t>
      </w:r>
      <w:r>
        <w:rPr>
          <w:b/>
          <w:sz w:val="22"/>
          <w:lang w:val="nn-NO"/>
        </w:rPr>
        <w:tab/>
        <w:t>DEKLARATION AV AKTIV(A) SUBSTANS(ER)</w:t>
      </w:r>
    </w:p>
    <w:p w14:paraId="7AB94DFC" w14:textId="77777777" w:rsidR="003C052C" w:rsidRDefault="003C052C">
      <w:pPr>
        <w:keepNext/>
        <w:suppressAutoHyphens/>
        <w:rPr>
          <w:sz w:val="22"/>
          <w:lang w:val="nn-NO"/>
        </w:rPr>
      </w:pPr>
    </w:p>
    <w:p w14:paraId="7AB94DFD" w14:textId="77777777" w:rsidR="003C052C" w:rsidRDefault="00063189">
      <w:pPr>
        <w:pStyle w:val="Header"/>
        <w:tabs>
          <w:tab w:val="clear" w:pos="4320"/>
          <w:tab w:val="clear" w:pos="8640"/>
        </w:tabs>
        <w:suppressAutoHyphens/>
        <w:rPr>
          <w:szCs w:val="22"/>
        </w:rPr>
      </w:pPr>
      <w:r>
        <w:rPr>
          <w:szCs w:val="22"/>
        </w:rPr>
        <w:t>Varje ml innehåller 100 mg levetiracetam.</w:t>
      </w:r>
    </w:p>
    <w:p w14:paraId="7AB94DFE" w14:textId="77777777" w:rsidR="003C052C" w:rsidRDefault="003C052C">
      <w:pPr>
        <w:pStyle w:val="bulletlist"/>
        <w:suppressAutoHyphens/>
        <w:spacing w:before="0" w:line="240" w:lineRule="auto"/>
        <w:rPr>
          <w:kern w:val="0"/>
          <w:szCs w:val="22"/>
          <w:lang w:val="sv-SE"/>
        </w:rPr>
      </w:pPr>
    </w:p>
    <w:p w14:paraId="7AB94DFF" w14:textId="77777777" w:rsidR="003C052C" w:rsidRDefault="003C052C">
      <w:pPr>
        <w:pStyle w:val="bulletlist"/>
        <w:suppressAutoHyphens/>
        <w:spacing w:before="0" w:line="240" w:lineRule="auto"/>
        <w:rPr>
          <w:kern w:val="0"/>
          <w:szCs w:val="22"/>
          <w:lang w:val="sv-SE"/>
        </w:rPr>
      </w:pPr>
    </w:p>
    <w:p w14:paraId="7AB94E0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E01" w14:textId="77777777" w:rsidR="003C052C" w:rsidRDefault="003C052C">
      <w:pPr>
        <w:keepNext/>
        <w:suppressAutoHyphens/>
        <w:rPr>
          <w:sz w:val="22"/>
          <w:szCs w:val="22"/>
          <w:lang w:val="sv-SE"/>
        </w:rPr>
      </w:pPr>
    </w:p>
    <w:p w14:paraId="7AB94E02" w14:textId="77777777" w:rsidR="003C052C" w:rsidRDefault="00063189">
      <w:pPr>
        <w:pStyle w:val="bulletlist"/>
        <w:suppressAutoHyphens/>
        <w:spacing w:before="0" w:line="240" w:lineRule="auto"/>
        <w:rPr>
          <w:ins w:id="157" w:author="Author"/>
          <w:kern w:val="0"/>
          <w:szCs w:val="22"/>
          <w:lang w:val="sv-SE"/>
        </w:rPr>
      </w:pPr>
      <w:r>
        <w:rPr>
          <w:kern w:val="0"/>
          <w:szCs w:val="22"/>
          <w:lang w:val="sv-SE"/>
        </w:rPr>
        <w:t>Innehåller E216, E218 och flytande maltitol.</w:t>
      </w:r>
    </w:p>
    <w:p w14:paraId="49F28344" w14:textId="659E4119" w:rsidR="002D5FD1" w:rsidRDefault="002D5FD1">
      <w:pPr>
        <w:pStyle w:val="bulletlist"/>
        <w:suppressAutoHyphens/>
        <w:spacing w:before="0" w:line="240" w:lineRule="auto"/>
        <w:rPr>
          <w:kern w:val="0"/>
          <w:szCs w:val="22"/>
          <w:lang w:val="sv-SE"/>
        </w:rPr>
      </w:pPr>
      <w:ins w:id="158" w:author="Author">
        <w:r w:rsidRPr="00431DFB">
          <w:rPr>
            <w:kern w:val="0"/>
            <w:szCs w:val="22"/>
            <w:highlight w:val="lightGray"/>
            <w:lang w:val="sv-SE"/>
            <w:rPrChange w:id="159" w:author="Author">
              <w:rPr>
                <w:kern w:val="0"/>
                <w:szCs w:val="22"/>
                <w:lang w:val="sv-SE"/>
              </w:rPr>
            </w:rPrChange>
          </w:rPr>
          <w:t>Se bipacksedeln för ytterligare information.</w:t>
        </w:r>
      </w:ins>
    </w:p>
    <w:p w14:paraId="7AB94E03" w14:textId="77777777" w:rsidR="003C052C" w:rsidRDefault="003C052C">
      <w:pPr>
        <w:pStyle w:val="bulletlist"/>
        <w:suppressAutoHyphens/>
        <w:spacing w:before="0" w:line="240" w:lineRule="auto"/>
        <w:rPr>
          <w:kern w:val="0"/>
          <w:szCs w:val="22"/>
          <w:lang w:val="sv-SE"/>
        </w:rPr>
      </w:pPr>
    </w:p>
    <w:p w14:paraId="7AB94E04" w14:textId="77777777" w:rsidR="003C052C" w:rsidRDefault="003C052C">
      <w:pPr>
        <w:pStyle w:val="bulletlist"/>
        <w:suppressAutoHyphens/>
        <w:spacing w:before="0" w:line="240" w:lineRule="auto"/>
        <w:rPr>
          <w:kern w:val="0"/>
          <w:szCs w:val="22"/>
          <w:lang w:val="sv-SE"/>
        </w:rPr>
      </w:pPr>
    </w:p>
    <w:p w14:paraId="7AB94E0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E06" w14:textId="77777777" w:rsidR="003C052C" w:rsidRDefault="003C052C">
      <w:pPr>
        <w:keepNext/>
        <w:suppressAutoHyphens/>
        <w:rPr>
          <w:sz w:val="22"/>
          <w:szCs w:val="22"/>
          <w:lang w:val="sv-SE"/>
        </w:rPr>
      </w:pPr>
    </w:p>
    <w:p w14:paraId="7AB94E07" w14:textId="77777777" w:rsidR="003C052C" w:rsidRDefault="00063189">
      <w:pPr>
        <w:pStyle w:val="Header"/>
        <w:tabs>
          <w:tab w:val="clear" w:pos="4320"/>
          <w:tab w:val="clear" w:pos="8640"/>
        </w:tabs>
        <w:suppressAutoHyphens/>
        <w:rPr>
          <w:szCs w:val="22"/>
        </w:rPr>
      </w:pPr>
      <w:r>
        <w:rPr>
          <w:szCs w:val="22"/>
        </w:rPr>
        <w:t xml:space="preserve">300 ml </w:t>
      </w:r>
      <w:r>
        <w:rPr>
          <w:highlight w:val="lightGray"/>
        </w:rPr>
        <w:t>oral lösning</w:t>
      </w:r>
      <w:r>
        <w:rPr>
          <w:szCs w:val="22"/>
        </w:rPr>
        <w:t xml:space="preserve"> </w:t>
      </w:r>
    </w:p>
    <w:p w14:paraId="7AB94E08" w14:textId="77777777" w:rsidR="003C052C" w:rsidRDefault="003C052C">
      <w:pPr>
        <w:suppressAutoHyphens/>
        <w:rPr>
          <w:sz w:val="22"/>
          <w:szCs w:val="22"/>
          <w:lang w:val="sv-SE"/>
        </w:rPr>
      </w:pPr>
    </w:p>
    <w:p w14:paraId="7AB94E09" w14:textId="77777777" w:rsidR="003C052C" w:rsidRDefault="003C052C">
      <w:pPr>
        <w:suppressAutoHyphens/>
        <w:rPr>
          <w:sz w:val="22"/>
          <w:szCs w:val="22"/>
          <w:lang w:val="sv-SE"/>
        </w:rPr>
      </w:pPr>
    </w:p>
    <w:p w14:paraId="7AB94E0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E0B" w14:textId="77777777" w:rsidR="003C052C" w:rsidRDefault="003C052C">
      <w:pPr>
        <w:keepNext/>
        <w:suppressAutoHyphens/>
        <w:rPr>
          <w:sz w:val="22"/>
          <w:szCs w:val="22"/>
          <w:lang w:val="sv-SE"/>
        </w:rPr>
      </w:pPr>
    </w:p>
    <w:p w14:paraId="7AB94E0C" w14:textId="77777777" w:rsidR="003C052C" w:rsidRDefault="00063189">
      <w:pPr>
        <w:suppressAutoHyphens/>
        <w:rPr>
          <w:sz w:val="22"/>
          <w:szCs w:val="22"/>
          <w:lang w:val="sv-SE"/>
        </w:rPr>
      </w:pPr>
      <w:r>
        <w:rPr>
          <w:sz w:val="22"/>
          <w:szCs w:val="22"/>
          <w:lang w:val="sv-SE"/>
        </w:rPr>
        <w:t>Läs bipacksedeln före användning.</w:t>
      </w:r>
    </w:p>
    <w:p w14:paraId="7AB94E0D" w14:textId="77777777" w:rsidR="003C052C" w:rsidRDefault="00063189">
      <w:pPr>
        <w:pStyle w:val="Header"/>
        <w:tabs>
          <w:tab w:val="clear" w:pos="4320"/>
          <w:tab w:val="clear" w:pos="8640"/>
        </w:tabs>
        <w:suppressAutoHyphens/>
        <w:rPr>
          <w:szCs w:val="22"/>
        </w:rPr>
      </w:pPr>
      <w:r>
        <w:rPr>
          <w:szCs w:val="22"/>
        </w:rPr>
        <w:t>Oral användning.</w:t>
      </w:r>
    </w:p>
    <w:p w14:paraId="7AB94E0E" w14:textId="77777777" w:rsidR="003C052C" w:rsidRDefault="00063189">
      <w:pPr>
        <w:pStyle w:val="Header"/>
        <w:tabs>
          <w:tab w:val="clear" w:pos="4320"/>
          <w:tab w:val="clear" w:pos="8640"/>
        </w:tabs>
        <w:suppressAutoHyphens/>
        <w:rPr>
          <w:szCs w:val="22"/>
        </w:rPr>
      </w:pPr>
      <w:r>
        <w:rPr>
          <w:szCs w:val="22"/>
        </w:rPr>
        <w:t>Använd endast 10 ml-sprutan som finns i förpackningen.</w:t>
      </w:r>
    </w:p>
    <w:p w14:paraId="7AB94E0F" w14:textId="77777777" w:rsidR="003C052C" w:rsidRDefault="003C052C">
      <w:pPr>
        <w:pStyle w:val="Header"/>
        <w:tabs>
          <w:tab w:val="clear" w:pos="4320"/>
          <w:tab w:val="clear" w:pos="8640"/>
        </w:tabs>
        <w:suppressAutoHyphens/>
        <w:rPr>
          <w:szCs w:val="22"/>
        </w:rPr>
      </w:pPr>
    </w:p>
    <w:p w14:paraId="7AB94E10" w14:textId="77777777" w:rsidR="003C052C" w:rsidRDefault="003C052C">
      <w:pPr>
        <w:suppressAutoHyphens/>
        <w:rPr>
          <w:sz w:val="22"/>
          <w:szCs w:val="22"/>
          <w:lang w:val="sv-SE"/>
        </w:rPr>
      </w:pPr>
    </w:p>
    <w:p w14:paraId="7AB94E1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E12" w14:textId="77777777" w:rsidR="003C052C" w:rsidRDefault="003C052C">
      <w:pPr>
        <w:keepNext/>
        <w:suppressAutoHyphens/>
        <w:rPr>
          <w:sz w:val="22"/>
          <w:szCs w:val="22"/>
          <w:lang w:val="sv-SE"/>
        </w:rPr>
      </w:pPr>
    </w:p>
    <w:p w14:paraId="7AB94E13" w14:textId="77777777" w:rsidR="003C052C" w:rsidRDefault="00063189">
      <w:pPr>
        <w:suppressAutoHyphens/>
        <w:rPr>
          <w:sz w:val="22"/>
          <w:szCs w:val="22"/>
          <w:lang w:val="sv-SE"/>
        </w:rPr>
      </w:pPr>
      <w:r>
        <w:rPr>
          <w:sz w:val="22"/>
          <w:szCs w:val="22"/>
          <w:lang w:val="sv-SE"/>
        </w:rPr>
        <w:t>Förvaras utom syn- och räckhåll för barn.</w:t>
      </w:r>
    </w:p>
    <w:p w14:paraId="7AB94E14" w14:textId="77777777" w:rsidR="003C052C" w:rsidRDefault="003C052C">
      <w:pPr>
        <w:suppressAutoHyphens/>
        <w:rPr>
          <w:sz w:val="22"/>
          <w:szCs w:val="22"/>
          <w:lang w:val="sv-SE"/>
        </w:rPr>
      </w:pPr>
    </w:p>
    <w:p w14:paraId="7AB94E15" w14:textId="77777777" w:rsidR="003C052C" w:rsidRDefault="003C052C">
      <w:pPr>
        <w:suppressAutoHyphens/>
        <w:rPr>
          <w:sz w:val="22"/>
          <w:szCs w:val="22"/>
          <w:lang w:val="sv-SE"/>
        </w:rPr>
      </w:pPr>
    </w:p>
    <w:p w14:paraId="7AB94E1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7.</w:t>
      </w:r>
      <w:r>
        <w:rPr>
          <w:b/>
          <w:sz w:val="22"/>
          <w:szCs w:val="22"/>
          <w:lang w:val="sv-SE"/>
        </w:rPr>
        <w:tab/>
        <w:t>ÖVRIGA SÄRSKILDA VARNINGAR OM SÅ ÄR NÖDVÄNDIGT</w:t>
      </w:r>
    </w:p>
    <w:p w14:paraId="7AB94E17" w14:textId="77777777" w:rsidR="003C052C" w:rsidRDefault="003C052C">
      <w:pPr>
        <w:keepNext/>
        <w:suppressAutoHyphens/>
        <w:rPr>
          <w:sz w:val="22"/>
          <w:szCs w:val="22"/>
          <w:lang w:val="sv-SE"/>
        </w:rPr>
      </w:pPr>
    </w:p>
    <w:p w14:paraId="7AB94E18" w14:textId="77777777" w:rsidR="003C052C" w:rsidRDefault="003C052C">
      <w:pPr>
        <w:suppressAutoHyphens/>
        <w:rPr>
          <w:sz w:val="22"/>
          <w:szCs w:val="22"/>
          <w:lang w:val="sv-SE"/>
        </w:rPr>
      </w:pPr>
    </w:p>
    <w:p w14:paraId="7AB94E1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E1A" w14:textId="77777777" w:rsidR="003C052C" w:rsidRDefault="003C052C">
      <w:pPr>
        <w:keepNext/>
        <w:suppressAutoHyphens/>
        <w:rPr>
          <w:sz w:val="22"/>
          <w:szCs w:val="22"/>
          <w:lang w:val="sv-SE"/>
        </w:rPr>
      </w:pPr>
    </w:p>
    <w:p w14:paraId="7AB94E1B" w14:textId="77777777" w:rsidR="003C052C" w:rsidRDefault="00063189">
      <w:pPr>
        <w:suppressAutoHyphens/>
        <w:rPr>
          <w:sz w:val="22"/>
          <w:szCs w:val="22"/>
          <w:lang w:val="sv-SE"/>
        </w:rPr>
      </w:pPr>
      <w:r>
        <w:rPr>
          <w:sz w:val="22"/>
          <w:szCs w:val="22"/>
          <w:lang w:val="sv-SE"/>
        </w:rPr>
        <w:t>EXP</w:t>
      </w:r>
    </w:p>
    <w:p w14:paraId="7AB94E1C" w14:textId="77777777" w:rsidR="003C052C" w:rsidRDefault="00063189">
      <w:pPr>
        <w:suppressAutoHyphens/>
        <w:rPr>
          <w:sz w:val="22"/>
          <w:szCs w:val="22"/>
          <w:lang w:val="sv-SE"/>
        </w:rPr>
      </w:pPr>
      <w:r>
        <w:rPr>
          <w:sz w:val="22"/>
          <w:szCs w:val="22"/>
          <w:lang w:val="sv-SE"/>
        </w:rPr>
        <w:t>Öppnad flaska ska användas inom 7 månader.</w:t>
      </w:r>
    </w:p>
    <w:p w14:paraId="7AB94E1D" w14:textId="77777777" w:rsidR="003C052C" w:rsidRDefault="00063189">
      <w:pPr>
        <w:suppressAutoHyphens/>
        <w:rPr>
          <w:sz w:val="22"/>
          <w:szCs w:val="22"/>
          <w:lang w:val="sv-SE"/>
        </w:rPr>
      </w:pPr>
      <w:r w:rsidRPr="00F74EB0">
        <w:rPr>
          <w:sz w:val="22"/>
          <w:szCs w:val="22"/>
          <w:highlight w:val="lightGray"/>
          <w:lang w:val="sv-SE"/>
          <w:rPrChange w:id="160" w:author="Author">
            <w:rPr>
              <w:sz w:val="22"/>
              <w:szCs w:val="22"/>
              <w:lang w:val="sv-SE"/>
            </w:rPr>
          </w:rPrChange>
        </w:rPr>
        <w:t>Öppningsdatum</w:t>
      </w:r>
      <w:r>
        <w:rPr>
          <w:sz w:val="22"/>
          <w:szCs w:val="22"/>
          <w:lang w:val="sv-SE"/>
        </w:rPr>
        <w:t xml:space="preserve"> </w:t>
      </w:r>
      <w:r>
        <w:rPr>
          <w:i/>
          <w:sz w:val="22"/>
          <w:highlight w:val="lightGray"/>
          <w:lang w:val="sv-SE"/>
        </w:rPr>
        <w:t>endast på ytterkartongen</w:t>
      </w:r>
    </w:p>
    <w:p w14:paraId="7AB94E1E" w14:textId="77777777" w:rsidR="003C052C" w:rsidRDefault="003C052C">
      <w:pPr>
        <w:suppressAutoHyphens/>
        <w:rPr>
          <w:sz w:val="22"/>
          <w:szCs w:val="22"/>
          <w:lang w:val="sv-SE"/>
        </w:rPr>
      </w:pPr>
    </w:p>
    <w:p w14:paraId="7AB94E1F" w14:textId="77777777" w:rsidR="003C052C" w:rsidRDefault="003C052C">
      <w:pPr>
        <w:suppressAutoHyphens/>
        <w:rPr>
          <w:sz w:val="22"/>
          <w:szCs w:val="22"/>
          <w:lang w:val="sv-SE"/>
        </w:rPr>
      </w:pPr>
    </w:p>
    <w:p w14:paraId="7AB94E2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lastRenderedPageBreak/>
        <w:t>9.</w:t>
      </w:r>
      <w:r>
        <w:rPr>
          <w:b/>
          <w:sz w:val="22"/>
          <w:szCs w:val="22"/>
          <w:lang w:val="sv-SE"/>
        </w:rPr>
        <w:tab/>
        <w:t>SÄRSKILDA FÖRVARINGSANVISNINGAR</w:t>
      </w:r>
    </w:p>
    <w:p w14:paraId="7AB94E21" w14:textId="77777777" w:rsidR="003C052C" w:rsidRDefault="003C052C">
      <w:pPr>
        <w:keepNext/>
        <w:suppressAutoHyphens/>
        <w:rPr>
          <w:sz w:val="22"/>
          <w:szCs w:val="22"/>
          <w:lang w:val="sv-SE"/>
        </w:rPr>
      </w:pPr>
    </w:p>
    <w:p w14:paraId="7AB94E22" w14:textId="77777777" w:rsidR="003C052C" w:rsidRDefault="00063189">
      <w:pPr>
        <w:pStyle w:val="Header"/>
        <w:keepNext/>
        <w:tabs>
          <w:tab w:val="clear" w:pos="4320"/>
          <w:tab w:val="clear" w:pos="8640"/>
        </w:tabs>
        <w:suppressAutoHyphens/>
        <w:rPr>
          <w:szCs w:val="22"/>
        </w:rPr>
      </w:pPr>
      <w:r>
        <w:rPr>
          <w:szCs w:val="22"/>
        </w:rPr>
        <w:t>Förvaras i originalförpackningen. Ljuskänsligt.</w:t>
      </w:r>
    </w:p>
    <w:p w14:paraId="7AB94E23" w14:textId="77777777" w:rsidR="003C052C" w:rsidRDefault="003C052C">
      <w:pPr>
        <w:suppressAutoHyphens/>
        <w:rPr>
          <w:sz w:val="22"/>
          <w:szCs w:val="22"/>
          <w:lang w:val="sv-SE"/>
        </w:rPr>
      </w:pPr>
    </w:p>
    <w:p w14:paraId="7AB94E24" w14:textId="77777777" w:rsidR="003C052C" w:rsidRDefault="003C052C">
      <w:pPr>
        <w:suppressAutoHyphens/>
        <w:rPr>
          <w:sz w:val="22"/>
          <w:szCs w:val="22"/>
          <w:lang w:val="sv-SE"/>
        </w:rPr>
      </w:pPr>
    </w:p>
    <w:p w14:paraId="7AB94E2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E26" w14:textId="77777777" w:rsidR="003C052C" w:rsidRDefault="003C052C">
      <w:pPr>
        <w:keepNext/>
        <w:suppressAutoHyphens/>
        <w:ind w:left="567" w:hanging="567"/>
        <w:rPr>
          <w:sz w:val="22"/>
          <w:szCs w:val="22"/>
          <w:lang w:val="sv-SE"/>
        </w:rPr>
      </w:pPr>
    </w:p>
    <w:p w14:paraId="7AB94E27" w14:textId="77777777" w:rsidR="003C052C" w:rsidRDefault="003C052C">
      <w:pPr>
        <w:suppressAutoHyphens/>
        <w:ind w:left="567" w:hanging="567"/>
        <w:rPr>
          <w:sz w:val="22"/>
          <w:szCs w:val="22"/>
          <w:lang w:val="sv-SE"/>
        </w:rPr>
      </w:pPr>
    </w:p>
    <w:p w14:paraId="7AB94E2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E29" w14:textId="77777777" w:rsidR="003C052C" w:rsidRDefault="003C052C">
      <w:pPr>
        <w:keepNext/>
        <w:suppressAutoHyphens/>
        <w:ind w:left="567" w:hanging="567"/>
        <w:rPr>
          <w:sz w:val="22"/>
          <w:szCs w:val="22"/>
          <w:lang w:val="sv-SE"/>
        </w:rPr>
      </w:pPr>
    </w:p>
    <w:p w14:paraId="7AB94E2A" w14:textId="77777777" w:rsidR="003C052C" w:rsidRDefault="00063189">
      <w:pPr>
        <w:suppressAutoHyphens/>
        <w:ind w:left="567" w:hanging="567"/>
        <w:rPr>
          <w:sz w:val="22"/>
          <w:lang w:val="sv-SE"/>
        </w:rPr>
      </w:pPr>
      <w:r>
        <w:rPr>
          <w:sz w:val="22"/>
          <w:lang w:val="sv-SE"/>
        </w:rPr>
        <w:t>UCB Pharma SA</w:t>
      </w:r>
    </w:p>
    <w:p w14:paraId="7AB94E2B" w14:textId="77777777" w:rsidR="003C052C" w:rsidRDefault="00063189">
      <w:pPr>
        <w:suppressAutoHyphens/>
        <w:ind w:left="567" w:hanging="567"/>
        <w:rPr>
          <w:sz w:val="22"/>
          <w:lang w:val="fr-FR"/>
        </w:rPr>
      </w:pPr>
      <w:r>
        <w:rPr>
          <w:sz w:val="22"/>
          <w:lang w:val="fr-FR"/>
        </w:rPr>
        <w:t>Allée de la Recherche 60</w:t>
      </w:r>
    </w:p>
    <w:p w14:paraId="7AB94E2C" w14:textId="77777777" w:rsidR="003C052C" w:rsidRDefault="00063189">
      <w:pPr>
        <w:suppressAutoHyphens/>
        <w:ind w:left="567" w:hanging="567"/>
        <w:rPr>
          <w:sz w:val="22"/>
          <w:szCs w:val="22"/>
          <w:lang w:val="sv-SE"/>
        </w:rPr>
      </w:pPr>
      <w:r>
        <w:rPr>
          <w:sz w:val="22"/>
          <w:szCs w:val="22"/>
          <w:lang w:val="sv-SE"/>
        </w:rPr>
        <w:t>B-1070 Bryssel</w:t>
      </w:r>
    </w:p>
    <w:p w14:paraId="7AB94E2D" w14:textId="77777777" w:rsidR="003C052C" w:rsidRDefault="00063189">
      <w:pPr>
        <w:suppressAutoHyphens/>
        <w:ind w:left="567" w:hanging="567"/>
        <w:rPr>
          <w:sz w:val="22"/>
          <w:szCs w:val="22"/>
          <w:lang w:val="sv-SE"/>
        </w:rPr>
      </w:pPr>
      <w:r>
        <w:rPr>
          <w:sz w:val="22"/>
          <w:szCs w:val="22"/>
          <w:lang w:val="sv-SE"/>
        </w:rPr>
        <w:t>Belgien</w:t>
      </w:r>
    </w:p>
    <w:p w14:paraId="7AB94E2E" w14:textId="77777777" w:rsidR="003C052C" w:rsidRDefault="003C052C">
      <w:pPr>
        <w:suppressAutoHyphens/>
        <w:ind w:left="567" w:hanging="567"/>
        <w:rPr>
          <w:sz w:val="22"/>
          <w:szCs w:val="22"/>
          <w:lang w:val="sv-SE"/>
        </w:rPr>
      </w:pPr>
    </w:p>
    <w:p w14:paraId="7AB94E2F" w14:textId="77777777" w:rsidR="003C052C" w:rsidRDefault="003C052C">
      <w:pPr>
        <w:suppressAutoHyphens/>
        <w:ind w:left="567" w:hanging="567"/>
        <w:rPr>
          <w:sz w:val="22"/>
          <w:szCs w:val="22"/>
          <w:lang w:val="sv-SE"/>
        </w:rPr>
      </w:pPr>
    </w:p>
    <w:p w14:paraId="7AB94E3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E31" w14:textId="77777777" w:rsidR="003C052C" w:rsidRDefault="003C052C">
      <w:pPr>
        <w:keepNext/>
        <w:suppressAutoHyphens/>
        <w:ind w:left="567" w:hanging="567"/>
        <w:rPr>
          <w:sz w:val="22"/>
          <w:szCs w:val="22"/>
          <w:lang w:val="sv-SE"/>
        </w:rPr>
      </w:pPr>
    </w:p>
    <w:p w14:paraId="7AB94E32" w14:textId="77777777" w:rsidR="003C052C" w:rsidRDefault="00063189">
      <w:pPr>
        <w:suppressAutoHyphens/>
        <w:rPr>
          <w:sz w:val="22"/>
          <w:szCs w:val="22"/>
          <w:lang w:val="sv-SE"/>
        </w:rPr>
      </w:pPr>
      <w:r>
        <w:rPr>
          <w:sz w:val="22"/>
          <w:szCs w:val="22"/>
          <w:lang w:val="sv-SE"/>
        </w:rPr>
        <w:t>EU/1/00/146/027</w:t>
      </w:r>
    </w:p>
    <w:p w14:paraId="7AB94E33" w14:textId="77777777" w:rsidR="003C052C" w:rsidRDefault="003C052C">
      <w:pPr>
        <w:suppressAutoHyphens/>
        <w:rPr>
          <w:sz w:val="22"/>
          <w:szCs w:val="22"/>
          <w:lang w:val="sv-SE"/>
        </w:rPr>
      </w:pPr>
    </w:p>
    <w:p w14:paraId="7AB94E34" w14:textId="77777777" w:rsidR="003C052C" w:rsidRDefault="003C052C">
      <w:pPr>
        <w:suppressAutoHyphens/>
        <w:rPr>
          <w:sz w:val="22"/>
          <w:szCs w:val="22"/>
          <w:lang w:val="sv-SE"/>
        </w:rPr>
      </w:pPr>
    </w:p>
    <w:p w14:paraId="7AB94E35"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E36" w14:textId="77777777" w:rsidR="003C052C" w:rsidRDefault="003C052C">
      <w:pPr>
        <w:keepNext/>
        <w:suppressAutoHyphens/>
        <w:rPr>
          <w:sz w:val="22"/>
          <w:szCs w:val="22"/>
          <w:lang w:val="sv-SE"/>
        </w:rPr>
      </w:pPr>
    </w:p>
    <w:p w14:paraId="7AB94E37" w14:textId="77777777" w:rsidR="003C052C" w:rsidRDefault="00063189">
      <w:pPr>
        <w:suppressAutoHyphens/>
        <w:rPr>
          <w:sz w:val="22"/>
          <w:szCs w:val="22"/>
          <w:lang w:val="sv-SE"/>
        </w:rPr>
      </w:pPr>
      <w:r>
        <w:rPr>
          <w:sz w:val="22"/>
          <w:szCs w:val="22"/>
          <w:lang w:val="sv-SE"/>
        </w:rPr>
        <w:t>Lot</w:t>
      </w:r>
    </w:p>
    <w:p w14:paraId="7AB94E38" w14:textId="77777777" w:rsidR="003C052C" w:rsidRDefault="003C052C">
      <w:pPr>
        <w:suppressAutoHyphens/>
        <w:rPr>
          <w:sz w:val="22"/>
          <w:szCs w:val="22"/>
          <w:lang w:val="sv-SE"/>
        </w:rPr>
      </w:pPr>
    </w:p>
    <w:p w14:paraId="7AB94E39" w14:textId="77777777" w:rsidR="003C052C" w:rsidRDefault="003C052C">
      <w:pPr>
        <w:suppressAutoHyphens/>
        <w:rPr>
          <w:sz w:val="22"/>
          <w:szCs w:val="22"/>
          <w:lang w:val="sv-SE"/>
        </w:rPr>
      </w:pPr>
    </w:p>
    <w:p w14:paraId="7AB94E3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E3B" w14:textId="77777777" w:rsidR="003C052C" w:rsidRDefault="003C052C">
      <w:pPr>
        <w:keepNext/>
        <w:suppressAutoHyphens/>
        <w:rPr>
          <w:sz w:val="22"/>
          <w:szCs w:val="22"/>
          <w:lang w:val="sv-SE"/>
        </w:rPr>
      </w:pPr>
    </w:p>
    <w:p w14:paraId="7AB94E3C" w14:textId="77777777" w:rsidR="003C052C" w:rsidRDefault="003C052C">
      <w:pPr>
        <w:suppressAutoHyphens/>
        <w:rPr>
          <w:sz w:val="22"/>
          <w:szCs w:val="22"/>
          <w:lang w:val="sv-SE"/>
        </w:rPr>
      </w:pPr>
    </w:p>
    <w:p w14:paraId="7AB94E3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15.</w:t>
      </w:r>
      <w:r>
        <w:rPr>
          <w:b/>
          <w:sz w:val="22"/>
          <w:szCs w:val="22"/>
          <w:lang w:val="sv-SE"/>
        </w:rPr>
        <w:tab/>
        <w:t>BRUKSANVISNING</w:t>
      </w:r>
    </w:p>
    <w:p w14:paraId="7AB94E3E" w14:textId="77777777" w:rsidR="003C052C" w:rsidRDefault="003C052C">
      <w:pPr>
        <w:keepNext/>
        <w:rPr>
          <w:sz w:val="22"/>
          <w:szCs w:val="22"/>
          <w:lang w:val="sv-SE"/>
        </w:rPr>
      </w:pPr>
    </w:p>
    <w:p w14:paraId="7AB94E3F" w14:textId="77777777" w:rsidR="003C052C" w:rsidRDefault="003C052C">
      <w:pPr>
        <w:rPr>
          <w:sz w:val="22"/>
          <w:szCs w:val="22"/>
          <w:lang w:val="sv-SE"/>
        </w:rPr>
      </w:pPr>
    </w:p>
    <w:p w14:paraId="7AB94E4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E41" w14:textId="77777777" w:rsidR="003C052C" w:rsidRDefault="003C052C">
      <w:pPr>
        <w:keepNext/>
        <w:rPr>
          <w:sz w:val="22"/>
          <w:szCs w:val="22"/>
          <w:lang w:val="sv-SE"/>
        </w:rPr>
      </w:pPr>
    </w:p>
    <w:p w14:paraId="7AB94E42" w14:textId="77777777" w:rsidR="003C052C" w:rsidRDefault="00063189">
      <w:pPr>
        <w:rPr>
          <w:lang w:val="sv-SE"/>
        </w:rPr>
      </w:pPr>
      <w:r w:rsidRPr="00D14397">
        <w:rPr>
          <w:sz w:val="22"/>
          <w:szCs w:val="22"/>
          <w:highlight w:val="lightGray"/>
          <w:lang w:val="sv-SE"/>
          <w:rPrChange w:id="161" w:author="Author">
            <w:rPr>
              <w:sz w:val="22"/>
              <w:szCs w:val="22"/>
              <w:lang w:val="sv-SE"/>
            </w:rPr>
          </w:rPrChange>
        </w:rPr>
        <w:t>keppra 100 mg/ml</w:t>
      </w:r>
      <w:r>
        <w:rPr>
          <w:sz w:val="22"/>
          <w:szCs w:val="22"/>
          <w:lang w:val="sv-SE"/>
        </w:rPr>
        <w:t xml:space="preserve"> </w:t>
      </w:r>
      <w:r>
        <w:rPr>
          <w:i/>
          <w:sz w:val="22"/>
          <w:highlight w:val="lightGray"/>
          <w:lang w:val="sv-SE"/>
        </w:rPr>
        <w:t>endast på ytterkartongen</w:t>
      </w:r>
    </w:p>
    <w:p w14:paraId="7AB94E43" w14:textId="77777777" w:rsidR="003C052C" w:rsidRDefault="003C052C">
      <w:pPr>
        <w:rPr>
          <w:sz w:val="22"/>
          <w:szCs w:val="22"/>
          <w:lang w:val="sv-SE"/>
        </w:rPr>
      </w:pPr>
    </w:p>
    <w:p w14:paraId="7AB94E44" w14:textId="77777777" w:rsidR="003C052C" w:rsidRDefault="003C052C">
      <w:pPr>
        <w:rPr>
          <w:sz w:val="22"/>
          <w:szCs w:val="22"/>
          <w:lang w:val="sv-SE"/>
        </w:rPr>
      </w:pPr>
    </w:p>
    <w:p w14:paraId="7AB94E45"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E46" w14:textId="77777777" w:rsidR="003C052C" w:rsidRDefault="003C052C">
      <w:pPr>
        <w:keepNext/>
        <w:rPr>
          <w:sz w:val="22"/>
          <w:szCs w:val="22"/>
          <w:lang w:val="sv-SE"/>
        </w:rPr>
      </w:pPr>
    </w:p>
    <w:p w14:paraId="7AB94E47" w14:textId="77777777" w:rsidR="003C052C" w:rsidRDefault="00063189">
      <w:pPr>
        <w:rPr>
          <w:sz w:val="22"/>
          <w:szCs w:val="22"/>
          <w:highlight w:val="lightGray"/>
          <w:lang w:val="sv-SE"/>
        </w:rPr>
      </w:pPr>
      <w:r>
        <w:rPr>
          <w:sz w:val="22"/>
          <w:highlight w:val="lightGray"/>
          <w:lang w:val="sv-SE"/>
        </w:rPr>
        <w:t>Tvådimensionell streckkod som innehåller den unika identitetsbeteckningen.</w:t>
      </w:r>
      <w:r>
        <w:rPr>
          <w:i/>
          <w:sz w:val="22"/>
          <w:highlight w:val="lightGray"/>
          <w:lang w:val="sv-SE"/>
        </w:rPr>
        <w:t xml:space="preserve"> endast på ytterkartongen</w:t>
      </w:r>
    </w:p>
    <w:p w14:paraId="7AB94E48" w14:textId="77777777" w:rsidR="003C052C" w:rsidRDefault="003C052C">
      <w:pPr>
        <w:rPr>
          <w:sz w:val="22"/>
          <w:szCs w:val="22"/>
          <w:lang w:val="sv-SE"/>
        </w:rPr>
      </w:pPr>
    </w:p>
    <w:p w14:paraId="7AB94E49" w14:textId="77777777" w:rsidR="003C052C" w:rsidRDefault="003C052C">
      <w:pPr>
        <w:rPr>
          <w:sz w:val="22"/>
          <w:szCs w:val="22"/>
          <w:lang w:val="sv-SE"/>
        </w:rPr>
      </w:pPr>
    </w:p>
    <w:p w14:paraId="7AB94E4A"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E4B" w14:textId="77777777" w:rsidR="003C052C" w:rsidRDefault="003C052C">
      <w:pPr>
        <w:keepNext/>
        <w:rPr>
          <w:sz w:val="22"/>
          <w:szCs w:val="22"/>
          <w:lang w:val="sv-SE"/>
        </w:rPr>
      </w:pPr>
    </w:p>
    <w:p w14:paraId="7AB94E4C" w14:textId="77777777" w:rsidR="003C052C" w:rsidRDefault="00063189">
      <w:pPr>
        <w:rPr>
          <w:color w:val="008000"/>
          <w:sz w:val="22"/>
          <w:szCs w:val="22"/>
          <w:lang w:val="sv-SE"/>
        </w:rPr>
      </w:pPr>
      <w:r w:rsidRPr="006C657D">
        <w:rPr>
          <w:sz w:val="22"/>
          <w:szCs w:val="22"/>
          <w:highlight w:val="lightGray"/>
          <w:lang w:val="sv-SE"/>
          <w:rPrChange w:id="162" w:author="Author">
            <w:rPr>
              <w:sz w:val="22"/>
              <w:szCs w:val="22"/>
              <w:lang w:val="sv-SE"/>
            </w:rPr>
          </w:rPrChange>
        </w:rPr>
        <w:t>PC</w:t>
      </w:r>
    </w:p>
    <w:p w14:paraId="7AB94E4D" w14:textId="77777777" w:rsidR="003C052C" w:rsidRDefault="00063189">
      <w:pPr>
        <w:rPr>
          <w:sz w:val="22"/>
          <w:szCs w:val="22"/>
          <w:lang w:val="sv-SE"/>
        </w:rPr>
      </w:pPr>
      <w:r w:rsidRPr="006C657D">
        <w:rPr>
          <w:sz w:val="22"/>
          <w:szCs w:val="22"/>
          <w:highlight w:val="lightGray"/>
          <w:lang w:val="sv-SE"/>
          <w:rPrChange w:id="163" w:author="Author">
            <w:rPr>
              <w:sz w:val="22"/>
              <w:szCs w:val="22"/>
              <w:lang w:val="sv-SE"/>
            </w:rPr>
          </w:rPrChange>
        </w:rPr>
        <w:t>SN</w:t>
      </w:r>
      <w:r>
        <w:rPr>
          <w:sz w:val="22"/>
          <w:szCs w:val="22"/>
          <w:lang w:val="sv-SE"/>
        </w:rPr>
        <w:t xml:space="preserve"> </w:t>
      </w:r>
    </w:p>
    <w:p w14:paraId="7AB94E4E" w14:textId="77777777" w:rsidR="003C052C" w:rsidRDefault="00063189">
      <w:pPr>
        <w:rPr>
          <w:b/>
          <w:sz w:val="22"/>
          <w:u w:val="single"/>
          <w:lang w:val="sv-SE"/>
        </w:rPr>
      </w:pPr>
      <w:r w:rsidRPr="006C657D">
        <w:rPr>
          <w:sz w:val="22"/>
          <w:szCs w:val="22"/>
          <w:highlight w:val="lightGray"/>
          <w:lang w:val="sv-SE"/>
          <w:rPrChange w:id="164" w:author="Author">
            <w:rPr>
              <w:sz w:val="22"/>
              <w:szCs w:val="22"/>
              <w:lang w:val="sv-SE"/>
            </w:rPr>
          </w:rPrChange>
        </w:rPr>
        <w:t>NN</w:t>
      </w:r>
      <w:r>
        <w:rPr>
          <w:b/>
          <w:sz w:val="22"/>
          <w:szCs w:val="22"/>
          <w:u w:val="single"/>
          <w:lang w:val="sv-SE"/>
        </w:rPr>
        <w:t xml:space="preserve"> </w:t>
      </w:r>
    </w:p>
    <w:p w14:paraId="7AB94E4F" w14:textId="77777777" w:rsidR="003C052C" w:rsidRDefault="00063189">
      <w:pPr>
        <w:rPr>
          <w:sz w:val="22"/>
          <w:szCs w:val="22"/>
          <w:lang w:val="sv-SE"/>
        </w:rPr>
      </w:pPr>
      <w:r>
        <w:rPr>
          <w:i/>
          <w:sz w:val="22"/>
          <w:highlight w:val="lightGray"/>
          <w:lang w:val="sv-SE"/>
        </w:rPr>
        <w:t>endast på ytterkartongen</w:t>
      </w:r>
    </w:p>
    <w:p w14:paraId="7AB94E50" w14:textId="77777777" w:rsidR="003C052C" w:rsidRDefault="00063189">
      <w:pPr>
        <w:rPr>
          <w:sz w:val="22"/>
          <w:szCs w:val="22"/>
          <w:lang w:val="sv-SE"/>
        </w:rPr>
      </w:pPr>
      <w:r>
        <w:rPr>
          <w:lang w:val="sv-SE"/>
        </w:rPr>
        <w:br w:type="page"/>
      </w:r>
    </w:p>
    <w:p w14:paraId="7AB94E51"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r>
        <w:rPr>
          <w:b/>
          <w:sz w:val="22"/>
          <w:szCs w:val="22"/>
          <w:lang w:val="sv-SE"/>
        </w:rPr>
        <w:lastRenderedPageBreak/>
        <w:t>UPPGIFTER SOM SKA FINNAS PÅ YTTRE FÖRPACKNINGEN OCH PÅ INNERFÖRPACKNINGEN</w:t>
      </w:r>
    </w:p>
    <w:p w14:paraId="7AB94E52" w14:textId="77777777" w:rsidR="003C052C" w:rsidRDefault="003C052C">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p>
    <w:p w14:paraId="7AB94E53"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r>
        <w:rPr>
          <w:b/>
          <w:sz w:val="22"/>
          <w:szCs w:val="22"/>
          <w:lang w:val="sv-SE"/>
        </w:rPr>
        <w:t>Flaska med 150 ml</w:t>
      </w:r>
    </w:p>
    <w:p w14:paraId="7AB94E54" w14:textId="77777777" w:rsidR="003C052C" w:rsidRDefault="003C052C">
      <w:pPr>
        <w:pStyle w:val="Header"/>
        <w:tabs>
          <w:tab w:val="clear" w:pos="4320"/>
          <w:tab w:val="clear" w:pos="8640"/>
        </w:tabs>
        <w:suppressAutoHyphens/>
        <w:rPr>
          <w:szCs w:val="22"/>
        </w:rPr>
      </w:pPr>
    </w:p>
    <w:p w14:paraId="7AB94E55" w14:textId="77777777" w:rsidR="003C052C" w:rsidRDefault="003C052C">
      <w:pPr>
        <w:suppressAutoHyphens/>
        <w:rPr>
          <w:sz w:val="22"/>
          <w:szCs w:val="22"/>
          <w:lang w:val="sv-SE"/>
        </w:rPr>
      </w:pPr>
    </w:p>
    <w:p w14:paraId="7AB94E5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E57" w14:textId="77777777" w:rsidR="003C052C" w:rsidRDefault="003C052C">
      <w:pPr>
        <w:keepNext/>
        <w:suppressAutoHyphens/>
        <w:rPr>
          <w:sz w:val="22"/>
          <w:szCs w:val="22"/>
          <w:lang w:val="sv-SE"/>
        </w:rPr>
      </w:pPr>
    </w:p>
    <w:p w14:paraId="7AB94E58" w14:textId="77777777" w:rsidR="003C052C" w:rsidRDefault="00063189">
      <w:pPr>
        <w:suppressAutoHyphens/>
        <w:rPr>
          <w:sz w:val="22"/>
          <w:szCs w:val="22"/>
          <w:lang w:val="sv-SE"/>
        </w:rPr>
      </w:pPr>
      <w:r>
        <w:rPr>
          <w:sz w:val="22"/>
          <w:szCs w:val="22"/>
          <w:lang w:val="sv-SE"/>
        </w:rPr>
        <w:t>Keppra 100 mg/ml oral lösning</w:t>
      </w:r>
    </w:p>
    <w:p w14:paraId="7AB94E59" w14:textId="77777777" w:rsidR="003C052C" w:rsidRDefault="00063189">
      <w:pPr>
        <w:suppressAutoHyphens/>
        <w:rPr>
          <w:sz w:val="22"/>
          <w:szCs w:val="22"/>
          <w:lang w:val="sv-SE"/>
        </w:rPr>
      </w:pPr>
      <w:r>
        <w:rPr>
          <w:sz w:val="22"/>
          <w:szCs w:val="22"/>
          <w:lang w:val="sv-SE"/>
        </w:rPr>
        <w:t>levetiracetam</w:t>
      </w:r>
    </w:p>
    <w:p w14:paraId="7AB94E5A" w14:textId="77777777" w:rsidR="003C052C" w:rsidRDefault="00063189">
      <w:pPr>
        <w:suppressAutoHyphens/>
        <w:rPr>
          <w:sz w:val="22"/>
          <w:szCs w:val="22"/>
          <w:lang w:val="sv-SE"/>
        </w:rPr>
      </w:pPr>
      <w:r>
        <w:rPr>
          <w:sz w:val="22"/>
          <w:szCs w:val="22"/>
          <w:lang w:val="sv-SE"/>
        </w:rPr>
        <w:t>För barn från 6 månader till yngre än 4 år.</w:t>
      </w:r>
    </w:p>
    <w:p w14:paraId="7AB94E5B" w14:textId="77777777" w:rsidR="003C052C" w:rsidRDefault="003C052C">
      <w:pPr>
        <w:pStyle w:val="CommentText"/>
        <w:suppressAutoHyphens/>
        <w:rPr>
          <w:sz w:val="22"/>
          <w:szCs w:val="22"/>
          <w:lang w:val="sv-SE"/>
        </w:rPr>
      </w:pPr>
    </w:p>
    <w:p w14:paraId="7AB94E5C" w14:textId="77777777" w:rsidR="003C052C" w:rsidRDefault="003C052C">
      <w:pPr>
        <w:pStyle w:val="CommentText"/>
        <w:suppressAutoHyphens/>
        <w:rPr>
          <w:sz w:val="22"/>
          <w:szCs w:val="22"/>
          <w:lang w:val="sv-SE"/>
        </w:rPr>
      </w:pPr>
    </w:p>
    <w:p w14:paraId="7AB94E5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nn-NO"/>
        </w:rPr>
      </w:pPr>
      <w:r>
        <w:rPr>
          <w:b/>
          <w:sz w:val="22"/>
          <w:lang w:val="nn-NO"/>
        </w:rPr>
        <w:t>2.</w:t>
      </w:r>
      <w:r>
        <w:rPr>
          <w:b/>
          <w:sz w:val="22"/>
          <w:lang w:val="nn-NO"/>
        </w:rPr>
        <w:tab/>
        <w:t>DEKLARATION AV AKTIV(A) SUBSTANS(ER)</w:t>
      </w:r>
    </w:p>
    <w:p w14:paraId="7AB94E5E" w14:textId="77777777" w:rsidR="003C052C" w:rsidRDefault="003C052C">
      <w:pPr>
        <w:keepNext/>
        <w:suppressAutoHyphens/>
        <w:rPr>
          <w:sz w:val="22"/>
          <w:lang w:val="nn-NO"/>
        </w:rPr>
      </w:pPr>
    </w:p>
    <w:p w14:paraId="7AB94E5F" w14:textId="77777777" w:rsidR="003C052C" w:rsidRDefault="00063189">
      <w:pPr>
        <w:pStyle w:val="Header"/>
        <w:tabs>
          <w:tab w:val="clear" w:pos="4320"/>
          <w:tab w:val="clear" w:pos="8640"/>
        </w:tabs>
        <w:suppressAutoHyphens/>
        <w:rPr>
          <w:szCs w:val="22"/>
        </w:rPr>
      </w:pPr>
      <w:r>
        <w:rPr>
          <w:szCs w:val="22"/>
        </w:rPr>
        <w:t>Varje ml innehåller 100 mg levetiracetam.</w:t>
      </w:r>
    </w:p>
    <w:p w14:paraId="7AB94E60" w14:textId="77777777" w:rsidR="003C052C" w:rsidRDefault="003C052C">
      <w:pPr>
        <w:pStyle w:val="bulletlist"/>
        <w:suppressAutoHyphens/>
        <w:spacing w:before="0" w:line="240" w:lineRule="auto"/>
        <w:rPr>
          <w:kern w:val="0"/>
          <w:szCs w:val="22"/>
          <w:lang w:val="sv-SE"/>
        </w:rPr>
      </w:pPr>
    </w:p>
    <w:p w14:paraId="7AB94E61" w14:textId="77777777" w:rsidR="003C052C" w:rsidRDefault="003C052C">
      <w:pPr>
        <w:pStyle w:val="bulletlist"/>
        <w:suppressAutoHyphens/>
        <w:spacing w:before="0" w:line="240" w:lineRule="auto"/>
        <w:rPr>
          <w:kern w:val="0"/>
          <w:szCs w:val="22"/>
          <w:lang w:val="sv-SE"/>
        </w:rPr>
      </w:pPr>
    </w:p>
    <w:p w14:paraId="7AB94E6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E63" w14:textId="77777777" w:rsidR="003C052C" w:rsidRDefault="003C052C">
      <w:pPr>
        <w:keepNext/>
        <w:suppressAutoHyphens/>
        <w:rPr>
          <w:sz w:val="22"/>
          <w:szCs w:val="22"/>
          <w:lang w:val="sv-SE"/>
        </w:rPr>
      </w:pPr>
    </w:p>
    <w:p w14:paraId="7AB94E64" w14:textId="77777777" w:rsidR="003C052C" w:rsidRDefault="00063189">
      <w:pPr>
        <w:pStyle w:val="bulletlist"/>
        <w:suppressAutoHyphens/>
        <w:spacing w:before="0" w:line="240" w:lineRule="auto"/>
        <w:rPr>
          <w:kern w:val="0"/>
          <w:szCs w:val="22"/>
          <w:lang w:val="sv-SE"/>
        </w:rPr>
      </w:pPr>
      <w:r>
        <w:rPr>
          <w:kern w:val="0"/>
          <w:szCs w:val="22"/>
          <w:lang w:val="sv-SE"/>
        </w:rPr>
        <w:t xml:space="preserve">Innehåller E216, E218 och flytande maltitol. </w:t>
      </w:r>
    </w:p>
    <w:p w14:paraId="7AB94E65" w14:textId="47456409" w:rsidR="003C052C" w:rsidRDefault="00FA1C5E">
      <w:pPr>
        <w:pStyle w:val="bulletlist"/>
        <w:suppressAutoHyphens/>
        <w:spacing w:before="0" w:line="240" w:lineRule="auto"/>
        <w:rPr>
          <w:ins w:id="165" w:author="Author"/>
          <w:kern w:val="0"/>
          <w:szCs w:val="22"/>
          <w:lang w:val="sv-SE"/>
        </w:rPr>
      </w:pPr>
      <w:ins w:id="166" w:author="Author">
        <w:r w:rsidRPr="00431DFB">
          <w:rPr>
            <w:kern w:val="0"/>
            <w:szCs w:val="22"/>
            <w:highlight w:val="lightGray"/>
            <w:lang w:val="sv-SE"/>
            <w:rPrChange w:id="167" w:author="Author">
              <w:rPr>
                <w:kern w:val="0"/>
                <w:szCs w:val="22"/>
                <w:lang w:val="sv-SE"/>
              </w:rPr>
            </w:rPrChange>
          </w:rPr>
          <w:t>Se bipacksedeln för ytterligare information.</w:t>
        </w:r>
      </w:ins>
    </w:p>
    <w:p w14:paraId="447FB387" w14:textId="77777777" w:rsidR="00FA1C5E" w:rsidRDefault="00FA1C5E">
      <w:pPr>
        <w:pStyle w:val="bulletlist"/>
        <w:suppressAutoHyphens/>
        <w:spacing w:before="0" w:line="240" w:lineRule="auto"/>
        <w:rPr>
          <w:kern w:val="0"/>
          <w:szCs w:val="22"/>
          <w:lang w:val="sv-SE"/>
        </w:rPr>
      </w:pPr>
    </w:p>
    <w:p w14:paraId="7AB94E66" w14:textId="77777777" w:rsidR="003C052C" w:rsidRDefault="003C052C">
      <w:pPr>
        <w:pStyle w:val="bulletlist"/>
        <w:suppressAutoHyphens/>
        <w:spacing w:before="0" w:line="240" w:lineRule="auto"/>
        <w:rPr>
          <w:kern w:val="0"/>
          <w:szCs w:val="22"/>
          <w:lang w:val="sv-SE"/>
        </w:rPr>
      </w:pPr>
    </w:p>
    <w:p w14:paraId="7AB94E6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E68" w14:textId="77777777" w:rsidR="003C052C" w:rsidRDefault="003C052C">
      <w:pPr>
        <w:keepNext/>
        <w:suppressAutoHyphens/>
        <w:rPr>
          <w:sz w:val="22"/>
          <w:szCs w:val="22"/>
          <w:lang w:val="sv-SE"/>
        </w:rPr>
      </w:pPr>
    </w:p>
    <w:p w14:paraId="7AB94E69" w14:textId="77777777" w:rsidR="003C052C" w:rsidRDefault="00063189">
      <w:pPr>
        <w:pStyle w:val="Header"/>
        <w:tabs>
          <w:tab w:val="clear" w:pos="4320"/>
          <w:tab w:val="clear" w:pos="8640"/>
        </w:tabs>
        <w:suppressAutoHyphens/>
        <w:rPr>
          <w:szCs w:val="22"/>
        </w:rPr>
      </w:pPr>
      <w:r>
        <w:rPr>
          <w:szCs w:val="22"/>
        </w:rPr>
        <w:t xml:space="preserve">150 ml </w:t>
      </w:r>
      <w:r>
        <w:rPr>
          <w:highlight w:val="lightGray"/>
        </w:rPr>
        <w:t>oral lösning</w:t>
      </w:r>
      <w:r>
        <w:rPr>
          <w:szCs w:val="22"/>
        </w:rPr>
        <w:t xml:space="preserve"> </w:t>
      </w:r>
    </w:p>
    <w:p w14:paraId="7AB94E6A" w14:textId="77777777" w:rsidR="003C052C" w:rsidRDefault="003C052C">
      <w:pPr>
        <w:suppressAutoHyphens/>
        <w:rPr>
          <w:sz w:val="22"/>
          <w:szCs w:val="22"/>
          <w:lang w:val="sv-SE"/>
        </w:rPr>
      </w:pPr>
    </w:p>
    <w:p w14:paraId="7AB94E6B" w14:textId="77777777" w:rsidR="003C052C" w:rsidRDefault="003C052C">
      <w:pPr>
        <w:suppressAutoHyphens/>
        <w:rPr>
          <w:sz w:val="22"/>
          <w:szCs w:val="22"/>
          <w:lang w:val="sv-SE"/>
        </w:rPr>
      </w:pPr>
    </w:p>
    <w:p w14:paraId="7AB94E6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E6D" w14:textId="77777777" w:rsidR="003C052C" w:rsidRDefault="003C052C">
      <w:pPr>
        <w:keepNext/>
        <w:suppressAutoHyphens/>
        <w:rPr>
          <w:sz w:val="22"/>
          <w:szCs w:val="22"/>
          <w:lang w:val="sv-SE"/>
        </w:rPr>
      </w:pPr>
    </w:p>
    <w:p w14:paraId="7AB94E6E" w14:textId="77777777" w:rsidR="003C052C" w:rsidRDefault="00063189">
      <w:pPr>
        <w:suppressAutoHyphens/>
        <w:rPr>
          <w:sz w:val="22"/>
          <w:szCs w:val="22"/>
          <w:lang w:val="sv-SE"/>
        </w:rPr>
      </w:pPr>
      <w:r>
        <w:rPr>
          <w:sz w:val="22"/>
          <w:szCs w:val="22"/>
          <w:lang w:val="sv-SE"/>
        </w:rPr>
        <w:t>Läs bipacksedeln före användning.</w:t>
      </w:r>
    </w:p>
    <w:p w14:paraId="7AB94E6F" w14:textId="77777777" w:rsidR="003C052C" w:rsidRDefault="00063189">
      <w:pPr>
        <w:pStyle w:val="Header"/>
        <w:tabs>
          <w:tab w:val="clear" w:pos="4320"/>
          <w:tab w:val="clear" w:pos="8640"/>
        </w:tabs>
        <w:suppressAutoHyphens/>
        <w:rPr>
          <w:szCs w:val="22"/>
        </w:rPr>
      </w:pPr>
      <w:r>
        <w:rPr>
          <w:szCs w:val="22"/>
        </w:rPr>
        <w:t>Oral användning.</w:t>
      </w:r>
    </w:p>
    <w:p w14:paraId="7AB94E70" w14:textId="77777777" w:rsidR="003C052C" w:rsidRDefault="00063189">
      <w:pPr>
        <w:suppressAutoHyphens/>
        <w:rPr>
          <w:sz w:val="22"/>
          <w:szCs w:val="22"/>
          <w:lang w:val="sv-SE"/>
        </w:rPr>
      </w:pPr>
      <w:r>
        <w:rPr>
          <w:sz w:val="22"/>
          <w:szCs w:val="22"/>
          <w:lang w:val="sv-SE"/>
        </w:rPr>
        <w:t>Använd endast 5 ml-sprutan som finns i förpackningen.</w:t>
      </w:r>
    </w:p>
    <w:p w14:paraId="7AB94E71" w14:textId="77777777" w:rsidR="003C052C" w:rsidRDefault="00063189">
      <w:pPr>
        <w:suppressAutoHyphens/>
        <w:rPr>
          <w:sz w:val="22"/>
          <w:szCs w:val="22"/>
          <w:lang w:val="sv-SE"/>
        </w:rPr>
      </w:pPr>
      <w:r>
        <w:rPr>
          <w:sz w:val="22"/>
          <w:szCs w:val="22"/>
          <w:lang w:val="sv-SE"/>
        </w:rPr>
        <w:t>NY SPRUTA</w:t>
      </w:r>
    </w:p>
    <w:p w14:paraId="7AB94E72" w14:textId="77777777" w:rsidR="003C052C" w:rsidRDefault="003C052C">
      <w:pPr>
        <w:pStyle w:val="Header"/>
        <w:tabs>
          <w:tab w:val="clear" w:pos="4320"/>
          <w:tab w:val="clear" w:pos="8640"/>
        </w:tabs>
        <w:suppressAutoHyphens/>
        <w:rPr>
          <w:szCs w:val="22"/>
        </w:rPr>
      </w:pPr>
    </w:p>
    <w:p w14:paraId="7AB94E73" w14:textId="77777777" w:rsidR="003C052C" w:rsidRDefault="003C052C">
      <w:pPr>
        <w:suppressAutoHyphens/>
        <w:rPr>
          <w:sz w:val="22"/>
          <w:szCs w:val="22"/>
          <w:lang w:val="sv-SE"/>
        </w:rPr>
      </w:pPr>
    </w:p>
    <w:p w14:paraId="7AB94E7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E75" w14:textId="77777777" w:rsidR="003C052C" w:rsidRDefault="003C052C">
      <w:pPr>
        <w:keepNext/>
        <w:suppressAutoHyphens/>
        <w:rPr>
          <w:sz w:val="22"/>
          <w:szCs w:val="22"/>
          <w:lang w:val="sv-SE"/>
        </w:rPr>
      </w:pPr>
    </w:p>
    <w:p w14:paraId="7AB94E76" w14:textId="77777777" w:rsidR="003C052C" w:rsidRDefault="00063189">
      <w:pPr>
        <w:suppressAutoHyphens/>
        <w:rPr>
          <w:sz w:val="22"/>
          <w:szCs w:val="22"/>
          <w:lang w:val="sv-SE"/>
        </w:rPr>
      </w:pPr>
      <w:r>
        <w:rPr>
          <w:sz w:val="22"/>
          <w:szCs w:val="22"/>
          <w:lang w:val="sv-SE"/>
        </w:rPr>
        <w:t>Förvaras utom syn- och räckhåll för barn.</w:t>
      </w:r>
    </w:p>
    <w:p w14:paraId="7AB94E77" w14:textId="77777777" w:rsidR="003C052C" w:rsidRDefault="003C052C">
      <w:pPr>
        <w:suppressAutoHyphens/>
        <w:rPr>
          <w:sz w:val="22"/>
          <w:szCs w:val="22"/>
          <w:lang w:val="sv-SE"/>
        </w:rPr>
      </w:pPr>
    </w:p>
    <w:p w14:paraId="7AB94E78" w14:textId="77777777" w:rsidR="003C052C" w:rsidRDefault="003C052C">
      <w:pPr>
        <w:suppressAutoHyphens/>
        <w:rPr>
          <w:sz w:val="22"/>
          <w:szCs w:val="22"/>
          <w:lang w:val="sv-SE"/>
        </w:rPr>
      </w:pPr>
    </w:p>
    <w:p w14:paraId="7AB94E7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7.</w:t>
      </w:r>
      <w:r>
        <w:rPr>
          <w:b/>
          <w:sz w:val="22"/>
          <w:szCs w:val="22"/>
          <w:lang w:val="sv-SE"/>
        </w:rPr>
        <w:tab/>
        <w:t>ÖVRIGA SÄRSKILDA VARNINGAR OM SÅ ÄR NÖDVÄNDIGT</w:t>
      </w:r>
    </w:p>
    <w:p w14:paraId="7AB94E7A" w14:textId="77777777" w:rsidR="003C052C" w:rsidRDefault="003C052C">
      <w:pPr>
        <w:keepNext/>
        <w:suppressAutoHyphens/>
        <w:rPr>
          <w:sz w:val="22"/>
          <w:szCs w:val="22"/>
          <w:lang w:val="sv-SE"/>
        </w:rPr>
      </w:pPr>
    </w:p>
    <w:p w14:paraId="7AB94E7B" w14:textId="77777777" w:rsidR="003C052C" w:rsidRDefault="003C052C">
      <w:pPr>
        <w:suppressAutoHyphens/>
        <w:rPr>
          <w:sz w:val="22"/>
          <w:szCs w:val="22"/>
          <w:lang w:val="sv-SE"/>
        </w:rPr>
      </w:pPr>
    </w:p>
    <w:p w14:paraId="7AB94E7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E7D" w14:textId="77777777" w:rsidR="003C052C" w:rsidRDefault="003C052C">
      <w:pPr>
        <w:keepNext/>
        <w:suppressAutoHyphens/>
        <w:rPr>
          <w:sz w:val="22"/>
          <w:szCs w:val="22"/>
          <w:lang w:val="sv-SE"/>
        </w:rPr>
      </w:pPr>
    </w:p>
    <w:p w14:paraId="7AB94E7E" w14:textId="77777777" w:rsidR="003C052C" w:rsidRDefault="00063189">
      <w:pPr>
        <w:suppressAutoHyphens/>
        <w:rPr>
          <w:sz w:val="22"/>
          <w:szCs w:val="22"/>
          <w:lang w:val="sv-SE"/>
        </w:rPr>
      </w:pPr>
      <w:r>
        <w:rPr>
          <w:sz w:val="22"/>
          <w:szCs w:val="22"/>
          <w:lang w:val="sv-SE"/>
        </w:rPr>
        <w:t>EXP</w:t>
      </w:r>
    </w:p>
    <w:p w14:paraId="7AB94E7F" w14:textId="77777777" w:rsidR="003C052C" w:rsidRDefault="00063189">
      <w:pPr>
        <w:suppressAutoHyphens/>
        <w:rPr>
          <w:sz w:val="22"/>
          <w:szCs w:val="22"/>
          <w:lang w:val="sv-SE"/>
        </w:rPr>
      </w:pPr>
      <w:r>
        <w:rPr>
          <w:sz w:val="22"/>
          <w:szCs w:val="22"/>
          <w:lang w:val="sv-SE"/>
        </w:rPr>
        <w:t>Öppnad flaska ska användas inom 7 månader.</w:t>
      </w:r>
    </w:p>
    <w:p w14:paraId="7AB94E80" w14:textId="77777777" w:rsidR="003C052C" w:rsidRDefault="00063189">
      <w:pPr>
        <w:suppressAutoHyphens/>
        <w:rPr>
          <w:sz w:val="22"/>
          <w:szCs w:val="22"/>
          <w:lang w:val="sv-SE"/>
        </w:rPr>
      </w:pPr>
      <w:r w:rsidRPr="00CE5218">
        <w:rPr>
          <w:sz w:val="22"/>
          <w:szCs w:val="22"/>
          <w:highlight w:val="lightGray"/>
          <w:lang w:val="sv-SE"/>
          <w:rPrChange w:id="168" w:author="Author">
            <w:rPr>
              <w:sz w:val="22"/>
              <w:szCs w:val="22"/>
              <w:lang w:val="sv-SE"/>
            </w:rPr>
          </w:rPrChange>
        </w:rPr>
        <w:t>Öppningsdatum</w:t>
      </w:r>
      <w:r>
        <w:rPr>
          <w:sz w:val="22"/>
          <w:szCs w:val="22"/>
          <w:lang w:val="sv-SE"/>
        </w:rPr>
        <w:t xml:space="preserve"> </w:t>
      </w:r>
      <w:r>
        <w:rPr>
          <w:i/>
          <w:sz w:val="22"/>
          <w:highlight w:val="lightGray"/>
          <w:lang w:val="sv-SE"/>
        </w:rPr>
        <w:t>endast på ytterkartongen</w:t>
      </w:r>
    </w:p>
    <w:p w14:paraId="7AB94E81" w14:textId="77777777" w:rsidR="003C052C" w:rsidRDefault="003C052C">
      <w:pPr>
        <w:suppressAutoHyphens/>
        <w:rPr>
          <w:sz w:val="22"/>
          <w:szCs w:val="22"/>
          <w:lang w:val="sv-SE"/>
        </w:rPr>
      </w:pPr>
    </w:p>
    <w:p w14:paraId="7AB94E82" w14:textId="77777777" w:rsidR="003C052C" w:rsidRDefault="003C052C">
      <w:pPr>
        <w:suppressAutoHyphens/>
        <w:rPr>
          <w:sz w:val="22"/>
          <w:szCs w:val="22"/>
          <w:lang w:val="sv-SE"/>
        </w:rPr>
      </w:pPr>
    </w:p>
    <w:p w14:paraId="7AB94E8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lastRenderedPageBreak/>
        <w:t>9.</w:t>
      </w:r>
      <w:r>
        <w:rPr>
          <w:b/>
          <w:sz w:val="22"/>
          <w:szCs w:val="22"/>
          <w:lang w:val="sv-SE"/>
        </w:rPr>
        <w:tab/>
        <w:t>SÄRSKILDA FÖRVARINGSANVISNINGAR</w:t>
      </w:r>
    </w:p>
    <w:p w14:paraId="7AB94E84" w14:textId="77777777" w:rsidR="003C052C" w:rsidRDefault="003C052C">
      <w:pPr>
        <w:keepNext/>
        <w:suppressAutoHyphens/>
        <w:rPr>
          <w:sz w:val="22"/>
          <w:szCs w:val="22"/>
          <w:lang w:val="sv-SE"/>
        </w:rPr>
      </w:pPr>
    </w:p>
    <w:p w14:paraId="7AB94E85" w14:textId="77777777" w:rsidR="003C052C" w:rsidRDefault="00063189">
      <w:pPr>
        <w:pStyle w:val="Header"/>
        <w:keepNext/>
        <w:tabs>
          <w:tab w:val="clear" w:pos="4320"/>
          <w:tab w:val="clear" w:pos="8640"/>
        </w:tabs>
        <w:suppressAutoHyphens/>
        <w:rPr>
          <w:szCs w:val="22"/>
        </w:rPr>
      </w:pPr>
      <w:r>
        <w:rPr>
          <w:szCs w:val="22"/>
        </w:rPr>
        <w:t>Förvaras i originalförpackningen. Ljuskänsligt.</w:t>
      </w:r>
    </w:p>
    <w:p w14:paraId="7AB94E86" w14:textId="77777777" w:rsidR="003C052C" w:rsidRDefault="003C052C">
      <w:pPr>
        <w:suppressAutoHyphens/>
        <w:rPr>
          <w:sz w:val="22"/>
          <w:szCs w:val="22"/>
          <w:lang w:val="sv-SE"/>
        </w:rPr>
      </w:pPr>
    </w:p>
    <w:p w14:paraId="7AB94E87" w14:textId="77777777" w:rsidR="003C052C" w:rsidRDefault="003C052C">
      <w:pPr>
        <w:suppressAutoHyphens/>
        <w:rPr>
          <w:sz w:val="22"/>
          <w:szCs w:val="22"/>
          <w:lang w:val="sv-SE"/>
        </w:rPr>
      </w:pPr>
    </w:p>
    <w:p w14:paraId="7AB94E8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E89" w14:textId="77777777" w:rsidR="003C052C" w:rsidRDefault="003C052C">
      <w:pPr>
        <w:keepNext/>
        <w:suppressAutoHyphens/>
        <w:ind w:left="567" w:hanging="567"/>
        <w:rPr>
          <w:sz w:val="22"/>
          <w:szCs w:val="22"/>
          <w:lang w:val="sv-SE"/>
        </w:rPr>
      </w:pPr>
    </w:p>
    <w:p w14:paraId="7AB94E8A" w14:textId="77777777" w:rsidR="003C052C" w:rsidRDefault="003C052C">
      <w:pPr>
        <w:suppressAutoHyphens/>
        <w:ind w:left="567" w:hanging="567"/>
        <w:rPr>
          <w:sz w:val="22"/>
          <w:szCs w:val="22"/>
          <w:lang w:val="sv-SE"/>
        </w:rPr>
      </w:pPr>
    </w:p>
    <w:p w14:paraId="7AB94E8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E8C" w14:textId="77777777" w:rsidR="003C052C" w:rsidRDefault="003C052C">
      <w:pPr>
        <w:keepNext/>
        <w:suppressAutoHyphens/>
        <w:ind w:left="567" w:hanging="567"/>
        <w:rPr>
          <w:sz w:val="22"/>
          <w:szCs w:val="22"/>
          <w:lang w:val="sv-SE"/>
        </w:rPr>
      </w:pPr>
    </w:p>
    <w:p w14:paraId="7AB94E8D" w14:textId="77777777" w:rsidR="003C052C" w:rsidRDefault="00063189">
      <w:pPr>
        <w:suppressAutoHyphens/>
        <w:ind w:left="567" w:hanging="567"/>
        <w:rPr>
          <w:sz w:val="22"/>
          <w:lang w:val="sv-SE"/>
        </w:rPr>
      </w:pPr>
      <w:r>
        <w:rPr>
          <w:sz w:val="22"/>
          <w:lang w:val="sv-SE"/>
        </w:rPr>
        <w:t>UCB Pharma SA</w:t>
      </w:r>
    </w:p>
    <w:p w14:paraId="7AB94E8E" w14:textId="77777777" w:rsidR="003C052C" w:rsidRDefault="00063189">
      <w:pPr>
        <w:suppressAutoHyphens/>
        <w:ind w:left="567" w:hanging="567"/>
        <w:rPr>
          <w:sz w:val="22"/>
          <w:lang w:val="fr-FR"/>
        </w:rPr>
      </w:pPr>
      <w:r>
        <w:rPr>
          <w:sz w:val="22"/>
          <w:lang w:val="fr-FR"/>
        </w:rPr>
        <w:t>Allée de la Recherche 60</w:t>
      </w:r>
    </w:p>
    <w:p w14:paraId="7AB94E8F" w14:textId="77777777" w:rsidR="003C052C" w:rsidRDefault="00063189">
      <w:pPr>
        <w:suppressAutoHyphens/>
        <w:ind w:left="567" w:hanging="567"/>
        <w:rPr>
          <w:sz w:val="22"/>
          <w:szCs w:val="22"/>
          <w:lang w:val="sv-SE"/>
        </w:rPr>
      </w:pPr>
      <w:r>
        <w:rPr>
          <w:sz w:val="22"/>
          <w:szCs w:val="22"/>
          <w:lang w:val="sv-SE"/>
        </w:rPr>
        <w:t>B-1070 Bryssel</w:t>
      </w:r>
    </w:p>
    <w:p w14:paraId="7AB94E90" w14:textId="77777777" w:rsidR="003C052C" w:rsidRDefault="00063189">
      <w:pPr>
        <w:suppressAutoHyphens/>
        <w:ind w:left="567" w:hanging="567"/>
        <w:rPr>
          <w:sz w:val="22"/>
          <w:szCs w:val="22"/>
          <w:lang w:val="sv-SE"/>
        </w:rPr>
      </w:pPr>
      <w:r>
        <w:rPr>
          <w:sz w:val="22"/>
          <w:szCs w:val="22"/>
          <w:lang w:val="sv-SE"/>
        </w:rPr>
        <w:t>Belgien</w:t>
      </w:r>
    </w:p>
    <w:p w14:paraId="7AB94E91" w14:textId="77777777" w:rsidR="003C052C" w:rsidRDefault="003C052C">
      <w:pPr>
        <w:suppressAutoHyphens/>
        <w:ind w:left="567" w:hanging="567"/>
        <w:rPr>
          <w:sz w:val="22"/>
          <w:szCs w:val="22"/>
          <w:lang w:val="sv-SE"/>
        </w:rPr>
      </w:pPr>
    </w:p>
    <w:p w14:paraId="7AB94E92" w14:textId="77777777" w:rsidR="003C052C" w:rsidRDefault="003C052C">
      <w:pPr>
        <w:suppressAutoHyphens/>
        <w:ind w:left="567" w:hanging="567"/>
        <w:rPr>
          <w:sz w:val="22"/>
          <w:szCs w:val="22"/>
          <w:lang w:val="sv-SE"/>
        </w:rPr>
      </w:pPr>
    </w:p>
    <w:p w14:paraId="7AB94E9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E94" w14:textId="77777777" w:rsidR="003C052C" w:rsidRDefault="003C052C">
      <w:pPr>
        <w:keepNext/>
        <w:suppressAutoHyphens/>
        <w:ind w:left="567" w:hanging="567"/>
        <w:rPr>
          <w:sz w:val="22"/>
          <w:szCs w:val="22"/>
          <w:lang w:val="sv-SE"/>
        </w:rPr>
      </w:pPr>
    </w:p>
    <w:p w14:paraId="7AB94E95" w14:textId="77777777" w:rsidR="003C052C" w:rsidRDefault="00063189">
      <w:pPr>
        <w:ind w:left="567" w:hanging="567"/>
        <w:rPr>
          <w:sz w:val="22"/>
          <w:szCs w:val="22"/>
          <w:lang w:val="sv-SE"/>
        </w:rPr>
      </w:pPr>
      <w:r>
        <w:rPr>
          <w:sz w:val="22"/>
          <w:szCs w:val="22"/>
          <w:lang w:val="sv-SE"/>
        </w:rPr>
        <w:t>EU/1/00/146/031</w:t>
      </w:r>
    </w:p>
    <w:p w14:paraId="7AB94E96" w14:textId="77777777" w:rsidR="003C052C" w:rsidRDefault="003C052C">
      <w:pPr>
        <w:suppressAutoHyphens/>
        <w:rPr>
          <w:sz w:val="22"/>
          <w:szCs w:val="22"/>
          <w:lang w:val="sv-SE"/>
        </w:rPr>
      </w:pPr>
    </w:p>
    <w:p w14:paraId="7AB94E97" w14:textId="77777777" w:rsidR="003C052C" w:rsidRDefault="003C052C">
      <w:pPr>
        <w:suppressAutoHyphens/>
        <w:rPr>
          <w:sz w:val="22"/>
          <w:szCs w:val="22"/>
          <w:lang w:val="sv-SE"/>
        </w:rPr>
      </w:pPr>
    </w:p>
    <w:p w14:paraId="7AB94E9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E99" w14:textId="77777777" w:rsidR="003C052C" w:rsidRDefault="003C052C">
      <w:pPr>
        <w:keepNext/>
        <w:suppressAutoHyphens/>
        <w:rPr>
          <w:sz w:val="22"/>
          <w:szCs w:val="22"/>
          <w:lang w:val="sv-SE"/>
        </w:rPr>
      </w:pPr>
    </w:p>
    <w:p w14:paraId="7AB94E9A" w14:textId="77777777" w:rsidR="003C052C" w:rsidRDefault="00063189">
      <w:pPr>
        <w:suppressAutoHyphens/>
        <w:rPr>
          <w:sz w:val="22"/>
          <w:szCs w:val="22"/>
          <w:lang w:val="sv-SE"/>
        </w:rPr>
      </w:pPr>
      <w:r>
        <w:rPr>
          <w:sz w:val="22"/>
          <w:szCs w:val="22"/>
          <w:lang w:val="sv-SE"/>
        </w:rPr>
        <w:t>Lot</w:t>
      </w:r>
    </w:p>
    <w:p w14:paraId="7AB94E9B" w14:textId="77777777" w:rsidR="003C052C" w:rsidRDefault="003C052C">
      <w:pPr>
        <w:suppressAutoHyphens/>
        <w:rPr>
          <w:sz w:val="22"/>
          <w:szCs w:val="22"/>
          <w:lang w:val="sv-SE"/>
        </w:rPr>
      </w:pPr>
    </w:p>
    <w:p w14:paraId="7AB94E9C" w14:textId="77777777" w:rsidR="003C052C" w:rsidRDefault="003C052C">
      <w:pPr>
        <w:suppressAutoHyphens/>
        <w:rPr>
          <w:sz w:val="22"/>
          <w:szCs w:val="22"/>
          <w:lang w:val="sv-SE"/>
        </w:rPr>
      </w:pPr>
    </w:p>
    <w:p w14:paraId="7AB94E9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E9E" w14:textId="77777777" w:rsidR="003C052C" w:rsidRDefault="003C052C">
      <w:pPr>
        <w:keepNext/>
        <w:suppressAutoHyphens/>
        <w:rPr>
          <w:sz w:val="22"/>
          <w:szCs w:val="22"/>
          <w:lang w:val="sv-SE"/>
        </w:rPr>
      </w:pPr>
    </w:p>
    <w:p w14:paraId="7AB94E9F" w14:textId="77777777" w:rsidR="003C052C" w:rsidRDefault="003C052C">
      <w:pPr>
        <w:suppressAutoHyphens/>
        <w:rPr>
          <w:sz w:val="22"/>
          <w:szCs w:val="22"/>
          <w:lang w:val="sv-SE"/>
        </w:rPr>
      </w:pPr>
    </w:p>
    <w:p w14:paraId="7AB94EA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15.</w:t>
      </w:r>
      <w:r>
        <w:rPr>
          <w:b/>
          <w:sz w:val="22"/>
          <w:szCs w:val="22"/>
          <w:lang w:val="sv-SE"/>
        </w:rPr>
        <w:tab/>
        <w:t>BRUKSANVISNING</w:t>
      </w:r>
    </w:p>
    <w:p w14:paraId="7AB94EA1" w14:textId="77777777" w:rsidR="003C052C" w:rsidRDefault="003C052C">
      <w:pPr>
        <w:keepNext/>
        <w:rPr>
          <w:sz w:val="22"/>
          <w:szCs w:val="22"/>
          <w:lang w:val="sv-SE"/>
        </w:rPr>
      </w:pPr>
    </w:p>
    <w:p w14:paraId="7AB94EA2" w14:textId="77777777" w:rsidR="003C052C" w:rsidRDefault="003C052C">
      <w:pPr>
        <w:rPr>
          <w:sz w:val="22"/>
          <w:szCs w:val="22"/>
          <w:lang w:val="sv-SE"/>
        </w:rPr>
      </w:pPr>
    </w:p>
    <w:p w14:paraId="7AB94EA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EA4" w14:textId="77777777" w:rsidR="003C052C" w:rsidRDefault="003C052C">
      <w:pPr>
        <w:keepNext/>
        <w:rPr>
          <w:sz w:val="22"/>
          <w:szCs w:val="22"/>
          <w:lang w:val="sv-SE"/>
        </w:rPr>
      </w:pPr>
    </w:p>
    <w:p w14:paraId="7AB94EA5" w14:textId="77777777" w:rsidR="003C052C" w:rsidRDefault="00063189">
      <w:pPr>
        <w:rPr>
          <w:lang w:val="sv-SE"/>
        </w:rPr>
      </w:pPr>
      <w:r w:rsidRPr="005F0AD3">
        <w:rPr>
          <w:sz w:val="22"/>
          <w:szCs w:val="22"/>
          <w:highlight w:val="lightGray"/>
          <w:lang w:val="sv-SE"/>
          <w:rPrChange w:id="169" w:author="Author">
            <w:rPr>
              <w:sz w:val="22"/>
              <w:szCs w:val="22"/>
              <w:lang w:val="sv-SE"/>
            </w:rPr>
          </w:rPrChange>
        </w:rPr>
        <w:t>keppra 100 mg/ml</w:t>
      </w:r>
      <w:r>
        <w:rPr>
          <w:sz w:val="22"/>
          <w:szCs w:val="22"/>
          <w:lang w:val="sv-SE"/>
        </w:rPr>
        <w:t xml:space="preserve"> </w:t>
      </w:r>
      <w:r>
        <w:rPr>
          <w:i/>
          <w:sz w:val="22"/>
          <w:highlight w:val="lightGray"/>
          <w:lang w:val="sv-SE"/>
        </w:rPr>
        <w:t>endast på ytterkartongen</w:t>
      </w:r>
    </w:p>
    <w:p w14:paraId="7AB94EA6" w14:textId="77777777" w:rsidR="003C052C" w:rsidRDefault="003C052C">
      <w:pPr>
        <w:rPr>
          <w:i/>
          <w:sz w:val="22"/>
          <w:szCs w:val="22"/>
          <w:lang w:val="sv-SE"/>
        </w:rPr>
      </w:pPr>
    </w:p>
    <w:p w14:paraId="7AB94EA7" w14:textId="77777777" w:rsidR="003C052C" w:rsidRDefault="003C052C">
      <w:pPr>
        <w:rPr>
          <w:i/>
          <w:sz w:val="22"/>
          <w:szCs w:val="22"/>
          <w:lang w:val="sv-SE"/>
        </w:rPr>
      </w:pPr>
    </w:p>
    <w:p w14:paraId="7AB94EA8"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EA9" w14:textId="77777777" w:rsidR="003C052C" w:rsidRDefault="003C052C">
      <w:pPr>
        <w:keepNext/>
        <w:rPr>
          <w:sz w:val="22"/>
          <w:szCs w:val="22"/>
          <w:lang w:val="sv-SE"/>
        </w:rPr>
      </w:pPr>
    </w:p>
    <w:p w14:paraId="7AB94EAA" w14:textId="77777777" w:rsidR="003C052C" w:rsidRDefault="00063189">
      <w:pPr>
        <w:rPr>
          <w:i/>
          <w:sz w:val="22"/>
          <w:highlight w:val="lightGray"/>
          <w:lang w:val="sv-SE"/>
        </w:rPr>
      </w:pPr>
      <w:r>
        <w:rPr>
          <w:sz w:val="22"/>
          <w:highlight w:val="lightGray"/>
          <w:lang w:val="sv-SE"/>
        </w:rPr>
        <w:t>Tvådimensionell streckkod som innehåller den unika identitetsbeteckningen.</w:t>
      </w:r>
      <w:r>
        <w:rPr>
          <w:i/>
          <w:sz w:val="22"/>
          <w:highlight w:val="lightGray"/>
          <w:lang w:val="sv-SE"/>
        </w:rPr>
        <w:t xml:space="preserve"> endast på ytterkartongen</w:t>
      </w:r>
    </w:p>
    <w:p w14:paraId="7AB94EAB" w14:textId="77777777" w:rsidR="003C052C" w:rsidRDefault="003C052C">
      <w:pPr>
        <w:rPr>
          <w:sz w:val="22"/>
          <w:szCs w:val="22"/>
          <w:highlight w:val="lightGray"/>
          <w:lang w:val="sv-SE"/>
        </w:rPr>
      </w:pPr>
    </w:p>
    <w:p w14:paraId="7AB94EAC" w14:textId="77777777" w:rsidR="003C052C" w:rsidRDefault="003C052C">
      <w:pPr>
        <w:rPr>
          <w:vanish/>
          <w:sz w:val="22"/>
          <w:szCs w:val="22"/>
          <w:lang w:val="sv-SE"/>
        </w:rPr>
      </w:pPr>
    </w:p>
    <w:p w14:paraId="7AB94EAD" w14:textId="77777777" w:rsidR="003C052C" w:rsidRDefault="003C052C">
      <w:pPr>
        <w:rPr>
          <w:sz w:val="22"/>
          <w:szCs w:val="22"/>
          <w:lang w:val="sv-SE"/>
        </w:rPr>
      </w:pPr>
    </w:p>
    <w:p w14:paraId="7AB94EAE"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EAF" w14:textId="77777777" w:rsidR="003C052C" w:rsidRDefault="003C052C">
      <w:pPr>
        <w:keepNext/>
        <w:rPr>
          <w:sz w:val="22"/>
          <w:szCs w:val="22"/>
          <w:lang w:val="sv-SE"/>
        </w:rPr>
      </w:pPr>
    </w:p>
    <w:p w14:paraId="7AB94EB0" w14:textId="77777777" w:rsidR="003C052C" w:rsidRDefault="00063189">
      <w:pPr>
        <w:rPr>
          <w:sz w:val="22"/>
          <w:szCs w:val="22"/>
          <w:lang w:val="sv-SE"/>
        </w:rPr>
      </w:pPr>
      <w:r w:rsidRPr="00293B69">
        <w:rPr>
          <w:sz w:val="22"/>
          <w:szCs w:val="22"/>
          <w:highlight w:val="lightGray"/>
          <w:lang w:val="sv-SE"/>
          <w:rPrChange w:id="170" w:author="Author">
            <w:rPr>
              <w:sz w:val="22"/>
              <w:szCs w:val="22"/>
              <w:lang w:val="sv-SE"/>
            </w:rPr>
          </w:rPrChange>
        </w:rPr>
        <w:t>PC</w:t>
      </w:r>
    </w:p>
    <w:p w14:paraId="7AB94EB1" w14:textId="77777777" w:rsidR="003C052C" w:rsidRDefault="00063189">
      <w:pPr>
        <w:rPr>
          <w:sz w:val="22"/>
          <w:szCs w:val="22"/>
          <w:lang w:val="sv-SE"/>
        </w:rPr>
      </w:pPr>
      <w:r w:rsidRPr="00293B69">
        <w:rPr>
          <w:sz w:val="22"/>
          <w:szCs w:val="22"/>
          <w:highlight w:val="lightGray"/>
          <w:lang w:val="sv-SE"/>
          <w:rPrChange w:id="171" w:author="Author">
            <w:rPr>
              <w:sz w:val="22"/>
              <w:szCs w:val="22"/>
              <w:lang w:val="sv-SE"/>
            </w:rPr>
          </w:rPrChange>
        </w:rPr>
        <w:t>SN</w:t>
      </w:r>
      <w:r>
        <w:rPr>
          <w:sz w:val="22"/>
          <w:szCs w:val="22"/>
          <w:lang w:val="sv-SE"/>
        </w:rPr>
        <w:t xml:space="preserve"> </w:t>
      </w:r>
    </w:p>
    <w:p w14:paraId="7AB94EB2" w14:textId="77777777" w:rsidR="003C052C" w:rsidRDefault="00063189">
      <w:pPr>
        <w:rPr>
          <w:b/>
          <w:sz w:val="22"/>
          <w:u w:val="single"/>
          <w:lang w:val="sv-SE"/>
        </w:rPr>
      </w:pPr>
      <w:r w:rsidRPr="00293B69">
        <w:rPr>
          <w:sz w:val="22"/>
          <w:szCs w:val="22"/>
          <w:highlight w:val="lightGray"/>
          <w:lang w:val="sv-SE"/>
          <w:rPrChange w:id="172" w:author="Author">
            <w:rPr>
              <w:sz w:val="22"/>
              <w:szCs w:val="22"/>
              <w:lang w:val="sv-SE"/>
            </w:rPr>
          </w:rPrChange>
        </w:rPr>
        <w:t>NN</w:t>
      </w:r>
      <w:r>
        <w:rPr>
          <w:b/>
          <w:sz w:val="22"/>
          <w:szCs w:val="22"/>
          <w:u w:val="single"/>
          <w:lang w:val="sv-SE"/>
        </w:rPr>
        <w:t xml:space="preserve"> </w:t>
      </w:r>
    </w:p>
    <w:p w14:paraId="7AB94EB3" w14:textId="77777777" w:rsidR="003C052C" w:rsidRDefault="00063189">
      <w:pPr>
        <w:rPr>
          <w:sz w:val="22"/>
          <w:szCs w:val="22"/>
          <w:lang w:val="sv-SE"/>
        </w:rPr>
      </w:pPr>
      <w:r>
        <w:rPr>
          <w:i/>
          <w:sz w:val="22"/>
          <w:highlight w:val="lightGray"/>
          <w:lang w:val="sv-SE"/>
        </w:rPr>
        <w:t>endast på ytterkartongen</w:t>
      </w:r>
    </w:p>
    <w:p w14:paraId="7AB94EB4" w14:textId="77777777" w:rsidR="003C052C" w:rsidRDefault="00063189">
      <w:pPr>
        <w:rPr>
          <w:sz w:val="22"/>
          <w:szCs w:val="22"/>
          <w:lang w:val="sv-SE"/>
        </w:rPr>
      </w:pPr>
      <w:r>
        <w:rPr>
          <w:lang w:val="sv-SE"/>
        </w:rPr>
        <w:br w:type="page"/>
      </w:r>
    </w:p>
    <w:p w14:paraId="7AB94EB5"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r>
        <w:rPr>
          <w:b/>
          <w:sz w:val="22"/>
          <w:szCs w:val="22"/>
          <w:lang w:val="sv-SE"/>
        </w:rPr>
        <w:lastRenderedPageBreak/>
        <w:t>UPPGIFTER SOM SKA FINNAS PÅ YTTRE FÖRPACKNINGEN OCH PÅ INNERFÖRPACKNINGEN</w:t>
      </w:r>
    </w:p>
    <w:p w14:paraId="7AB94EB6" w14:textId="77777777" w:rsidR="003C052C" w:rsidRDefault="003C052C">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p>
    <w:p w14:paraId="7AB94EB7"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r>
        <w:rPr>
          <w:b/>
          <w:sz w:val="22"/>
          <w:szCs w:val="22"/>
          <w:lang w:val="sv-SE"/>
        </w:rPr>
        <w:t>Flaska med 150 ml</w:t>
      </w:r>
    </w:p>
    <w:p w14:paraId="7AB94EB8" w14:textId="77777777" w:rsidR="003C052C" w:rsidRDefault="003C052C">
      <w:pPr>
        <w:pStyle w:val="Header"/>
        <w:tabs>
          <w:tab w:val="clear" w:pos="4320"/>
          <w:tab w:val="clear" w:pos="8640"/>
        </w:tabs>
        <w:suppressAutoHyphens/>
        <w:rPr>
          <w:szCs w:val="22"/>
        </w:rPr>
      </w:pPr>
    </w:p>
    <w:p w14:paraId="7AB94EB9" w14:textId="77777777" w:rsidR="003C052C" w:rsidRDefault="003C052C">
      <w:pPr>
        <w:suppressAutoHyphens/>
        <w:rPr>
          <w:sz w:val="22"/>
          <w:szCs w:val="22"/>
          <w:lang w:val="sv-SE"/>
        </w:rPr>
      </w:pPr>
    </w:p>
    <w:p w14:paraId="7AB94EBA"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EBB" w14:textId="77777777" w:rsidR="003C052C" w:rsidRDefault="003C052C">
      <w:pPr>
        <w:keepNext/>
        <w:suppressAutoHyphens/>
        <w:rPr>
          <w:sz w:val="22"/>
          <w:szCs w:val="22"/>
          <w:lang w:val="sv-SE"/>
        </w:rPr>
      </w:pPr>
    </w:p>
    <w:p w14:paraId="7AB94EBC" w14:textId="77777777" w:rsidR="003C052C" w:rsidRDefault="00063189">
      <w:pPr>
        <w:suppressAutoHyphens/>
        <w:rPr>
          <w:sz w:val="22"/>
          <w:szCs w:val="22"/>
          <w:lang w:val="sv-SE"/>
        </w:rPr>
      </w:pPr>
      <w:r>
        <w:rPr>
          <w:sz w:val="22"/>
          <w:szCs w:val="22"/>
          <w:lang w:val="sv-SE"/>
        </w:rPr>
        <w:t>Keppra 100 mg/ml oral lösning</w:t>
      </w:r>
    </w:p>
    <w:p w14:paraId="7AB94EBD" w14:textId="77777777" w:rsidR="003C052C" w:rsidRDefault="00063189">
      <w:pPr>
        <w:suppressAutoHyphens/>
        <w:rPr>
          <w:sz w:val="22"/>
          <w:szCs w:val="22"/>
          <w:lang w:val="sv-SE"/>
        </w:rPr>
      </w:pPr>
      <w:r>
        <w:rPr>
          <w:sz w:val="22"/>
          <w:szCs w:val="22"/>
          <w:lang w:val="sv-SE"/>
        </w:rPr>
        <w:t>levetiracetam</w:t>
      </w:r>
    </w:p>
    <w:p w14:paraId="7AB94EBE" w14:textId="77777777" w:rsidR="003C052C" w:rsidRDefault="00063189">
      <w:pPr>
        <w:suppressAutoHyphens/>
        <w:rPr>
          <w:sz w:val="22"/>
          <w:szCs w:val="22"/>
          <w:lang w:val="sv-SE"/>
        </w:rPr>
      </w:pPr>
      <w:r>
        <w:rPr>
          <w:sz w:val="22"/>
          <w:szCs w:val="22"/>
          <w:lang w:val="sv-SE"/>
        </w:rPr>
        <w:t>För barn från 1 månad till yngre än 6 månader.</w:t>
      </w:r>
    </w:p>
    <w:p w14:paraId="7AB94EBF" w14:textId="77777777" w:rsidR="003C052C" w:rsidRDefault="003C052C">
      <w:pPr>
        <w:pStyle w:val="CommentText"/>
        <w:suppressAutoHyphens/>
        <w:rPr>
          <w:sz w:val="22"/>
          <w:szCs w:val="22"/>
          <w:lang w:val="sv-SE"/>
        </w:rPr>
      </w:pPr>
    </w:p>
    <w:p w14:paraId="7AB94EC0" w14:textId="77777777" w:rsidR="003C052C" w:rsidRDefault="003C052C">
      <w:pPr>
        <w:pStyle w:val="CommentText"/>
        <w:suppressAutoHyphens/>
        <w:rPr>
          <w:sz w:val="22"/>
          <w:szCs w:val="22"/>
          <w:lang w:val="sv-SE"/>
        </w:rPr>
      </w:pPr>
    </w:p>
    <w:p w14:paraId="7AB94EC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nn-NO"/>
        </w:rPr>
      </w:pPr>
      <w:r>
        <w:rPr>
          <w:b/>
          <w:sz w:val="22"/>
          <w:lang w:val="nn-NO"/>
        </w:rPr>
        <w:t>2.</w:t>
      </w:r>
      <w:r>
        <w:rPr>
          <w:b/>
          <w:sz w:val="22"/>
          <w:lang w:val="nn-NO"/>
        </w:rPr>
        <w:tab/>
        <w:t>DEKLARATION AV AKTIV(A) SUBSTANS(ER)</w:t>
      </w:r>
    </w:p>
    <w:p w14:paraId="7AB94EC2" w14:textId="77777777" w:rsidR="003C052C" w:rsidRDefault="003C052C">
      <w:pPr>
        <w:keepNext/>
        <w:suppressAutoHyphens/>
        <w:rPr>
          <w:sz w:val="22"/>
          <w:lang w:val="nn-NO"/>
        </w:rPr>
      </w:pPr>
    </w:p>
    <w:p w14:paraId="7AB94EC3" w14:textId="77777777" w:rsidR="003C052C" w:rsidRDefault="00063189">
      <w:pPr>
        <w:pStyle w:val="Header"/>
        <w:tabs>
          <w:tab w:val="clear" w:pos="4320"/>
          <w:tab w:val="clear" w:pos="8640"/>
        </w:tabs>
        <w:suppressAutoHyphens/>
        <w:rPr>
          <w:szCs w:val="22"/>
        </w:rPr>
      </w:pPr>
      <w:r>
        <w:rPr>
          <w:szCs w:val="22"/>
        </w:rPr>
        <w:t>Varje ml innehåller 100 mg levetiracetam.</w:t>
      </w:r>
    </w:p>
    <w:p w14:paraId="7AB94EC4" w14:textId="77777777" w:rsidR="003C052C" w:rsidRDefault="003C052C">
      <w:pPr>
        <w:pStyle w:val="bulletlist"/>
        <w:suppressAutoHyphens/>
        <w:spacing w:before="0" w:line="240" w:lineRule="auto"/>
        <w:rPr>
          <w:kern w:val="0"/>
          <w:szCs w:val="22"/>
          <w:lang w:val="sv-SE"/>
        </w:rPr>
      </w:pPr>
    </w:p>
    <w:p w14:paraId="7AB94EC5" w14:textId="77777777" w:rsidR="003C052C" w:rsidRDefault="003C052C">
      <w:pPr>
        <w:pStyle w:val="bulletlist"/>
        <w:suppressAutoHyphens/>
        <w:spacing w:before="0" w:line="240" w:lineRule="auto"/>
        <w:rPr>
          <w:kern w:val="0"/>
          <w:szCs w:val="22"/>
          <w:lang w:val="sv-SE"/>
        </w:rPr>
      </w:pPr>
    </w:p>
    <w:p w14:paraId="7AB94EC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EC7" w14:textId="77777777" w:rsidR="003C052C" w:rsidRDefault="003C052C">
      <w:pPr>
        <w:keepNext/>
        <w:suppressAutoHyphens/>
        <w:rPr>
          <w:sz w:val="22"/>
          <w:szCs w:val="22"/>
          <w:lang w:val="sv-SE"/>
        </w:rPr>
      </w:pPr>
    </w:p>
    <w:p w14:paraId="7AB94EC8" w14:textId="77777777" w:rsidR="003C052C" w:rsidRDefault="00063189">
      <w:pPr>
        <w:pStyle w:val="bulletlist"/>
        <w:suppressAutoHyphens/>
        <w:spacing w:before="0" w:line="240" w:lineRule="auto"/>
        <w:rPr>
          <w:kern w:val="0"/>
          <w:szCs w:val="22"/>
          <w:lang w:val="sv-SE"/>
        </w:rPr>
      </w:pPr>
      <w:r>
        <w:rPr>
          <w:kern w:val="0"/>
          <w:szCs w:val="22"/>
          <w:lang w:val="sv-SE"/>
        </w:rPr>
        <w:t xml:space="preserve">Innehåller E216, E218 och flytande maltitol. </w:t>
      </w:r>
    </w:p>
    <w:p w14:paraId="7AB94EC9" w14:textId="0CCC0B2C" w:rsidR="003C052C" w:rsidRDefault="00E14E17">
      <w:pPr>
        <w:pStyle w:val="bulletlist"/>
        <w:suppressAutoHyphens/>
        <w:spacing w:before="0" w:line="240" w:lineRule="auto"/>
        <w:rPr>
          <w:ins w:id="173" w:author="Author"/>
          <w:kern w:val="0"/>
          <w:szCs w:val="22"/>
          <w:lang w:val="sv-SE"/>
        </w:rPr>
      </w:pPr>
      <w:ins w:id="174" w:author="Author">
        <w:r w:rsidRPr="00431DFB">
          <w:rPr>
            <w:kern w:val="0"/>
            <w:szCs w:val="22"/>
            <w:highlight w:val="lightGray"/>
            <w:lang w:val="sv-SE"/>
            <w:rPrChange w:id="175" w:author="Author">
              <w:rPr>
                <w:kern w:val="0"/>
                <w:szCs w:val="22"/>
                <w:lang w:val="sv-SE"/>
              </w:rPr>
            </w:rPrChange>
          </w:rPr>
          <w:t>Se bipacksedeln för ytterligare information.</w:t>
        </w:r>
      </w:ins>
    </w:p>
    <w:p w14:paraId="6CCB90E4" w14:textId="77777777" w:rsidR="00E14E17" w:rsidRDefault="00E14E17">
      <w:pPr>
        <w:pStyle w:val="bulletlist"/>
        <w:suppressAutoHyphens/>
        <w:spacing w:before="0" w:line="240" w:lineRule="auto"/>
        <w:rPr>
          <w:kern w:val="0"/>
          <w:szCs w:val="22"/>
          <w:lang w:val="sv-SE"/>
        </w:rPr>
      </w:pPr>
    </w:p>
    <w:p w14:paraId="7AB94ECA" w14:textId="77777777" w:rsidR="003C052C" w:rsidRDefault="003C052C">
      <w:pPr>
        <w:pStyle w:val="bulletlist"/>
        <w:suppressAutoHyphens/>
        <w:spacing w:before="0" w:line="240" w:lineRule="auto"/>
        <w:rPr>
          <w:kern w:val="0"/>
          <w:szCs w:val="22"/>
          <w:lang w:val="sv-SE"/>
        </w:rPr>
      </w:pPr>
    </w:p>
    <w:p w14:paraId="7AB94EC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ECC" w14:textId="77777777" w:rsidR="003C052C" w:rsidRDefault="003C052C">
      <w:pPr>
        <w:keepNext/>
        <w:suppressAutoHyphens/>
        <w:rPr>
          <w:sz w:val="22"/>
          <w:szCs w:val="22"/>
          <w:lang w:val="sv-SE"/>
        </w:rPr>
      </w:pPr>
    </w:p>
    <w:p w14:paraId="7AB94ECD" w14:textId="77777777" w:rsidR="003C052C" w:rsidRDefault="00063189">
      <w:pPr>
        <w:pStyle w:val="Header"/>
        <w:tabs>
          <w:tab w:val="clear" w:pos="4320"/>
          <w:tab w:val="clear" w:pos="8640"/>
        </w:tabs>
        <w:suppressAutoHyphens/>
        <w:rPr>
          <w:szCs w:val="22"/>
        </w:rPr>
      </w:pPr>
      <w:r>
        <w:rPr>
          <w:szCs w:val="22"/>
        </w:rPr>
        <w:t xml:space="preserve">150 ml </w:t>
      </w:r>
      <w:r>
        <w:rPr>
          <w:highlight w:val="lightGray"/>
        </w:rPr>
        <w:t>oral lösning</w:t>
      </w:r>
      <w:r>
        <w:rPr>
          <w:szCs w:val="22"/>
        </w:rPr>
        <w:t xml:space="preserve"> </w:t>
      </w:r>
    </w:p>
    <w:p w14:paraId="7AB94ECE" w14:textId="77777777" w:rsidR="003C052C" w:rsidRDefault="003C052C">
      <w:pPr>
        <w:suppressAutoHyphens/>
        <w:rPr>
          <w:sz w:val="22"/>
          <w:szCs w:val="22"/>
          <w:lang w:val="sv-SE"/>
        </w:rPr>
      </w:pPr>
    </w:p>
    <w:p w14:paraId="7AB94ECF" w14:textId="77777777" w:rsidR="003C052C" w:rsidRDefault="003C052C">
      <w:pPr>
        <w:suppressAutoHyphens/>
        <w:rPr>
          <w:sz w:val="22"/>
          <w:szCs w:val="22"/>
          <w:lang w:val="sv-SE"/>
        </w:rPr>
      </w:pPr>
    </w:p>
    <w:p w14:paraId="7AB94ED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ED1" w14:textId="77777777" w:rsidR="003C052C" w:rsidRDefault="003C052C">
      <w:pPr>
        <w:keepNext/>
        <w:suppressAutoHyphens/>
        <w:rPr>
          <w:sz w:val="22"/>
          <w:szCs w:val="22"/>
          <w:lang w:val="sv-SE"/>
        </w:rPr>
      </w:pPr>
    </w:p>
    <w:p w14:paraId="7AB94ED2" w14:textId="77777777" w:rsidR="003C052C" w:rsidRDefault="00063189">
      <w:pPr>
        <w:suppressAutoHyphens/>
        <w:rPr>
          <w:sz w:val="22"/>
          <w:szCs w:val="22"/>
          <w:lang w:val="sv-SE"/>
        </w:rPr>
      </w:pPr>
      <w:r>
        <w:rPr>
          <w:sz w:val="22"/>
          <w:szCs w:val="22"/>
          <w:lang w:val="sv-SE"/>
        </w:rPr>
        <w:t>Läs bipacksedeln före användning.</w:t>
      </w:r>
    </w:p>
    <w:p w14:paraId="7AB94ED3" w14:textId="77777777" w:rsidR="003C052C" w:rsidRDefault="00063189">
      <w:pPr>
        <w:pStyle w:val="Header"/>
        <w:tabs>
          <w:tab w:val="clear" w:pos="4320"/>
          <w:tab w:val="clear" w:pos="8640"/>
        </w:tabs>
        <w:suppressAutoHyphens/>
        <w:rPr>
          <w:szCs w:val="22"/>
        </w:rPr>
      </w:pPr>
      <w:r>
        <w:rPr>
          <w:szCs w:val="22"/>
        </w:rPr>
        <w:t>Oral användning.</w:t>
      </w:r>
    </w:p>
    <w:p w14:paraId="7AB94ED4" w14:textId="77777777" w:rsidR="003C052C" w:rsidRDefault="00063189">
      <w:pPr>
        <w:suppressAutoHyphens/>
        <w:rPr>
          <w:sz w:val="22"/>
          <w:szCs w:val="22"/>
          <w:lang w:val="sv-SE"/>
        </w:rPr>
      </w:pPr>
      <w:r>
        <w:rPr>
          <w:sz w:val="22"/>
          <w:szCs w:val="22"/>
          <w:lang w:val="sv-SE"/>
        </w:rPr>
        <w:t>Använd endast 1 ml-sprutan som finns i förpackningen.</w:t>
      </w:r>
    </w:p>
    <w:p w14:paraId="7AB94ED5" w14:textId="77777777" w:rsidR="003C052C" w:rsidRDefault="003C052C">
      <w:pPr>
        <w:pStyle w:val="Header"/>
        <w:tabs>
          <w:tab w:val="clear" w:pos="4320"/>
          <w:tab w:val="clear" w:pos="8640"/>
        </w:tabs>
        <w:suppressAutoHyphens/>
        <w:rPr>
          <w:szCs w:val="22"/>
        </w:rPr>
      </w:pPr>
    </w:p>
    <w:p w14:paraId="7AB94ED6" w14:textId="77777777" w:rsidR="003C052C" w:rsidRDefault="003C052C">
      <w:pPr>
        <w:suppressAutoHyphens/>
        <w:rPr>
          <w:sz w:val="22"/>
          <w:szCs w:val="22"/>
          <w:lang w:val="sv-SE"/>
        </w:rPr>
      </w:pPr>
    </w:p>
    <w:p w14:paraId="7AB94ED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ED8" w14:textId="77777777" w:rsidR="003C052C" w:rsidRDefault="003C052C">
      <w:pPr>
        <w:keepNext/>
        <w:suppressAutoHyphens/>
        <w:rPr>
          <w:sz w:val="22"/>
          <w:szCs w:val="22"/>
          <w:lang w:val="sv-SE"/>
        </w:rPr>
      </w:pPr>
    </w:p>
    <w:p w14:paraId="7AB94ED9" w14:textId="77777777" w:rsidR="003C052C" w:rsidRDefault="00063189">
      <w:pPr>
        <w:suppressAutoHyphens/>
        <w:rPr>
          <w:sz w:val="22"/>
          <w:szCs w:val="22"/>
          <w:lang w:val="sv-SE"/>
        </w:rPr>
      </w:pPr>
      <w:r>
        <w:rPr>
          <w:sz w:val="22"/>
          <w:szCs w:val="22"/>
          <w:lang w:val="sv-SE"/>
        </w:rPr>
        <w:t>Förvaras utom syn- och räckhåll för barn.</w:t>
      </w:r>
    </w:p>
    <w:p w14:paraId="7AB94EDA" w14:textId="77777777" w:rsidR="003C052C" w:rsidRDefault="003C052C">
      <w:pPr>
        <w:suppressAutoHyphens/>
        <w:rPr>
          <w:sz w:val="22"/>
          <w:szCs w:val="22"/>
          <w:lang w:val="sv-SE"/>
        </w:rPr>
      </w:pPr>
    </w:p>
    <w:p w14:paraId="7AB94EDB" w14:textId="77777777" w:rsidR="003C052C" w:rsidRDefault="003C052C">
      <w:pPr>
        <w:suppressAutoHyphens/>
        <w:rPr>
          <w:sz w:val="22"/>
          <w:szCs w:val="22"/>
          <w:lang w:val="sv-SE"/>
        </w:rPr>
      </w:pPr>
    </w:p>
    <w:p w14:paraId="7AB94ED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7.</w:t>
      </w:r>
      <w:r>
        <w:rPr>
          <w:b/>
          <w:sz w:val="22"/>
          <w:szCs w:val="22"/>
          <w:lang w:val="sv-SE"/>
        </w:rPr>
        <w:tab/>
        <w:t>ÖVRIGA SÄRSKILDA VARNINGAR OM SÅ ÄR NÖDVÄNDIGT</w:t>
      </w:r>
    </w:p>
    <w:p w14:paraId="7AB94EDD" w14:textId="77777777" w:rsidR="003C052C" w:rsidRDefault="003C052C">
      <w:pPr>
        <w:keepNext/>
        <w:suppressAutoHyphens/>
        <w:rPr>
          <w:sz w:val="22"/>
          <w:szCs w:val="22"/>
          <w:lang w:val="sv-SE"/>
        </w:rPr>
      </w:pPr>
    </w:p>
    <w:p w14:paraId="7AB94EDE" w14:textId="77777777" w:rsidR="003C052C" w:rsidRDefault="003C052C">
      <w:pPr>
        <w:suppressAutoHyphens/>
        <w:rPr>
          <w:sz w:val="22"/>
          <w:szCs w:val="22"/>
          <w:lang w:val="sv-SE"/>
        </w:rPr>
      </w:pPr>
    </w:p>
    <w:p w14:paraId="7AB94ED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8.</w:t>
      </w:r>
      <w:r>
        <w:rPr>
          <w:b/>
          <w:sz w:val="22"/>
          <w:szCs w:val="22"/>
          <w:lang w:val="sv-SE"/>
        </w:rPr>
        <w:tab/>
        <w:t>UTGÅNGSDATUM</w:t>
      </w:r>
    </w:p>
    <w:p w14:paraId="7AB94EE0" w14:textId="77777777" w:rsidR="003C052C" w:rsidRDefault="003C052C">
      <w:pPr>
        <w:keepNext/>
        <w:suppressAutoHyphens/>
        <w:rPr>
          <w:sz w:val="22"/>
          <w:szCs w:val="22"/>
          <w:lang w:val="sv-SE"/>
        </w:rPr>
      </w:pPr>
    </w:p>
    <w:p w14:paraId="7AB94EE1" w14:textId="77777777" w:rsidR="003C052C" w:rsidRDefault="00063189">
      <w:pPr>
        <w:suppressAutoHyphens/>
        <w:rPr>
          <w:sz w:val="22"/>
          <w:szCs w:val="22"/>
          <w:lang w:val="sv-SE"/>
        </w:rPr>
      </w:pPr>
      <w:r>
        <w:rPr>
          <w:sz w:val="22"/>
          <w:szCs w:val="22"/>
          <w:lang w:val="sv-SE"/>
        </w:rPr>
        <w:t>EXP</w:t>
      </w:r>
    </w:p>
    <w:p w14:paraId="7AB94EE2" w14:textId="77777777" w:rsidR="003C052C" w:rsidRDefault="00063189">
      <w:pPr>
        <w:suppressAutoHyphens/>
        <w:rPr>
          <w:sz w:val="22"/>
          <w:szCs w:val="22"/>
          <w:lang w:val="sv-SE"/>
        </w:rPr>
      </w:pPr>
      <w:r>
        <w:rPr>
          <w:sz w:val="22"/>
          <w:szCs w:val="22"/>
          <w:lang w:val="sv-SE"/>
        </w:rPr>
        <w:t>Öppnad flaska ska användas inom 7 månader.</w:t>
      </w:r>
    </w:p>
    <w:p w14:paraId="7AB94EE3" w14:textId="77777777" w:rsidR="003C052C" w:rsidRDefault="00063189">
      <w:pPr>
        <w:suppressAutoHyphens/>
        <w:rPr>
          <w:sz w:val="22"/>
          <w:szCs w:val="22"/>
          <w:lang w:val="sv-SE"/>
        </w:rPr>
      </w:pPr>
      <w:r w:rsidRPr="00243A1F">
        <w:rPr>
          <w:sz w:val="22"/>
          <w:szCs w:val="22"/>
          <w:highlight w:val="lightGray"/>
          <w:lang w:val="sv-SE"/>
          <w:rPrChange w:id="176" w:author="Author">
            <w:rPr>
              <w:sz w:val="22"/>
              <w:szCs w:val="22"/>
              <w:lang w:val="sv-SE"/>
            </w:rPr>
          </w:rPrChange>
        </w:rPr>
        <w:t>Öppningsdatum</w:t>
      </w:r>
      <w:r>
        <w:rPr>
          <w:sz w:val="22"/>
          <w:szCs w:val="22"/>
          <w:lang w:val="sv-SE"/>
        </w:rPr>
        <w:t xml:space="preserve"> </w:t>
      </w:r>
      <w:r>
        <w:rPr>
          <w:i/>
          <w:sz w:val="22"/>
          <w:highlight w:val="lightGray"/>
          <w:lang w:val="sv-SE"/>
        </w:rPr>
        <w:t>endast på ytterkartongen</w:t>
      </w:r>
    </w:p>
    <w:p w14:paraId="7AB94EE4" w14:textId="77777777" w:rsidR="003C052C" w:rsidRDefault="003C052C">
      <w:pPr>
        <w:suppressAutoHyphens/>
        <w:rPr>
          <w:sz w:val="22"/>
          <w:szCs w:val="22"/>
          <w:lang w:val="sv-SE"/>
        </w:rPr>
      </w:pPr>
    </w:p>
    <w:p w14:paraId="7AB94EE5" w14:textId="77777777" w:rsidR="003C052C" w:rsidRDefault="003C052C">
      <w:pPr>
        <w:suppressAutoHyphens/>
        <w:rPr>
          <w:sz w:val="22"/>
          <w:szCs w:val="22"/>
          <w:lang w:val="sv-SE"/>
        </w:rPr>
      </w:pPr>
    </w:p>
    <w:p w14:paraId="7AB94EE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lastRenderedPageBreak/>
        <w:t>9.</w:t>
      </w:r>
      <w:r>
        <w:rPr>
          <w:b/>
          <w:sz w:val="22"/>
          <w:szCs w:val="22"/>
          <w:lang w:val="sv-SE"/>
        </w:rPr>
        <w:tab/>
        <w:t>SÄRSKILDA FÖRVARINGSANVISNINGAR</w:t>
      </w:r>
    </w:p>
    <w:p w14:paraId="7AB94EE7" w14:textId="77777777" w:rsidR="003C052C" w:rsidRDefault="003C052C">
      <w:pPr>
        <w:keepNext/>
        <w:suppressAutoHyphens/>
        <w:rPr>
          <w:sz w:val="22"/>
          <w:szCs w:val="22"/>
          <w:lang w:val="sv-SE"/>
        </w:rPr>
      </w:pPr>
    </w:p>
    <w:p w14:paraId="7AB94EE8" w14:textId="77777777" w:rsidR="003C052C" w:rsidRDefault="00063189">
      <w:pPr>
        <w:pStyle w:val="Header"/>
        <w:keepNext/>
        <w:tabs>
          <w:tab w:val="clear" w:pos="4320"/>
          <w:tab w:val="clear" w:pos="8640"/>
        </w:tabs>
        <w:suppressAutoHyphens/>
        <w:rPr>
          <w:szCs w:val="22"/>
        </w:rPr>
      </w:pPr>
      <w:r>
        <w:rPr>
          <w:szCs w:val="22"/>
        </w:rPr>
        <w:t>Förvaras i originalförpackningen. Ljuskänsligt.</w:t>
      </w:r>
    </w:p>
    <w:p w14:paraId="7AB94EE9" w14:textId="77777777" w:rsidR="003C052C" w:rsidRDefault="003C052C">
      <w:pPr>
        <w:suppressAutoHyphens/>
        <w:rPr>
          <w:sz w:val="22"/>
          <w:szCs w:val="22"/>
          <w:lang w:val="sv-SE"/>
        </w:rPr>
      </w:pPr>
    </w:p>
    <w:p w14:paraId="7AB94EEA" w14:textId="77777777" w:rsidR="003C052C" w:rsidRDefault="003C052C">
      <w:pPr>
        <w:suppressAutoHyphens/>
        <w:rPr>
          <w:sz w:val="22"/>
          <w:szCs w:val="22"/>
          <w:lang w:val="sv-SE"/>
        </w:rPr>
      </w:pPr>
    </w:p>
    <w:p w14:paraId="7AB94EE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7AB94EEC" w14:textId="77777777" w:rsidR="003C052C" w:rsidRDefault="003C052C">
      <w:pPr>
        <w:keepNext/>
        <w:suppressAutoHyphens/>
        <w:ind w:left="567" w:hanging="567"/>
        <w:rPr>
          <w:sz w:val="22"/>
          <w:szCs w:val="22"/>
          <w:lang w:val="sv-SE"/>
        </w:rPr>
      </w:pPr>
    </w:p>
    <w:p w14:paraId="7AB94EED" w14:textId="77777777" w:rsidR="003C052C" w:rsidRDefault="003C052C">
      <w:pPr>
        <w:suppressAutoHyphens/>
        <w:ind w:left="567" w:hanging="567"/>
        <w:rPr>
          <w:sz w:val="22"/>
          <w:szCs w:val="22"/>
          <w:lang w:val="sv-SE"/>
        </w:rPr>
      </w:pPr>
    </w:p>
    <w:p w14:paraId="7AB94EEE"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EEF" w14:textId="77777777" w:rsidR="003C052C" w:rsidRDefault="003C052C">
      <w:pPr>
        <w:keepNext/>
        <w:suppressAutoHyphens/>
        <w:ind w:left="567" w:hanging="567"/>
        <w:rPr>
          <w:sz w:val="22"/>
          <w:szCs w:val="22"/>
          <w:lang w:val="sv-SE"/>
        </w:rPr>
      </w:pPr>
    </w:p>
    <w:p w14:paraId="7AB94EF0" w14:textId="77777777" w:rsidR="003C052C" w:rsidRDefault="00063189">
      <w:pPr>
        <w:suppressAutoHyphens/>
        <w:ind w:left="567" w:hanging="567"/>
        <w:rPr>
          <w:sz w:val="22"/>
          <w:lang w:val="sv-SE"/>
        </w:rPr>
      </w:pPr>
      <w:r>
        <w:rPr>
          <w:sz w:val="22"/>
          <w:lang w:val="sv-SE"/>
        </w:rPr>
        <w:t>UCB Pharma SA</w:t>
      </w:r>
    </w:p>
    <w:p w14:paraId="7AB94EF1" w14:textId="77777777" w:rsidR="003C052C" w:rsidRDefault="00063189">
      <w:pPr>
        <w:suppressAutoHyphens/>
        <w:ind w:left="567" w:hanging="567"/>
        <w:rPr>
          <w:sz w:val="22"/>
          <w:lang w:val="fr-FR"/>
        </w:rPr>
      </w:pPr>
      <w:r>
        <w:rPr>
          <w:sz w:val="22"/>
          <w:lang w:val="fr-FR"/>
        </w:rPr>
        <w:t>Allée de la Recherche 60</w:t>
      </w:r>
    </w:p>
    <w:p w14:paraId="7AB94EF2" w14:textId="77777777" w:rsidR="003C052C" w:rsidRDefault="00063189">
      <w:pPr>
        <w:suppressAutoHyphens/>
        <w:ind w:left="567" w:hanging="567"/>
        <w:rPr>
          <w:sz w:val="22"/>
          <w:szCs w:val="22"/>
          <w:lang w:val="sv-SE"/>
        </w:rPr>
      </w:pPr>
      <w:r>
        <w:rPr>
          <w:sz w:val="22"/>
          <w:szCs w:val="22"/>
          <w:lang w:val="sv-SE"/>
        </w:rPr>
        <w:t>B-1070 Bryssel</w:t>
      </w:r>
    </w:p>
    <w:p w14:paraId="7AB94EF3" w14:textId="77777777" w:rsidR="003C052C" w:rsidRDefault="00063189">
      <w:pPr>
        <w:suppressAutoHyphens/>
        <w:ind w:left="567" w:hanging="567"/>
        <w:rPr>
          <w:sz w:val="22"/>
          <w:szCs w:val="22"/>
          <w:lang w:val="sv-SE"/>
        </w:rPr>
      </w:pPr>
      <w:r>
        <w:rPr>
          <w:sz w:val="22"/>
          <w:szCs w:val="22"/>
          <w:lang w:val="sv-SE"/>
        </w:rPr>
        <w:t>Belgien</w:t>
      </w:r>
    </w:p>
    <w:p w14:paraId="7AB94EF4" w14:textId="77777777" w:rsidR="003C052C" w:rsidRDefault="003C052C">
      <w:pPr>
        <w:suppressAutoHyphens/>
        <w:ind w:left="567" w:hanging="567"/>
        <w:rPr>
          <w:sz w:val="22"/>
          <w:szCs w:val="22"/>
          <w:lang w:val="sv-SE"/>
        </w:rPr>
      </w:pPr>
    </w:p>
    <w:p w14:paraId="7AB94EF5" w14:textId="77777777" w:rsidR="003C052C" w:rsidRDefault="003C052C">
      <w:pPr>
        <w:suppressAutoHyphens/>
        <w:ind w:left="567" w:hanging="567"/>
        <w:rPr>
          <w:sz w:val="22"/>
          <w:szCs w:val="22"/>
          <w:lang w:val="sv-SE"/>
        </w:rPr>
      </w:pPr>
    </w:p>
    <w:p w14:paraId="7AB94EF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EF7" w14:textId="77777777" w:rsidR="003C052C" w:rsidRDefault="003C052C">
      <w:pPr>
        <w:keepNext/>
        <w:suppressAutoHyphens/>
        <w:ind w:left="567" w:hanging="567"/>
        <w:rPr>
          <w:sz w:val="22"/>
          <w:szCs w:val="22"/>
          <w:lang w:val="sv-SE"/>
        </w:rPr>
      </w:pPr>
    </w:p>
    <w:p w14:paraId="7AB94EF8" w14:textId="77777777" w:rsidR="003C052C" w:rsidRDefault="00063189">
      <w:pPr>
        <w:ind w:left="567" w:hanging="567"/>
        <w:rPr>
          <w:sz w:val="22"/>
          <w:szCs w:val="22"/>
          <w:lang w:val="sv-SE"/>
        </w:rPr>
      </w:pPr>
      <w:r>
        <w:rPr>
          <w:sz w:val="22"/>
          <w:szCs w:val="22"/>
          <w:lang w:val="sv-SE"/>
        </w:rPr>
        <w:t>EU/1/00/146/032</w:t>
      </w:r>
    </w:p>
    <w:p w14:paraId="7AB94EF9" w14:textId="77777777" w:rsidR="003C052C" w:rsidRDefault="003C052C">
      <w:pPr>
        <w:suppressAutoHyphens/>
        <w:rPr>
          <w:sz w:val="22"/>
          <w:szCs w:val="22"/>
          <w:lang w:val="sv-SE"/>
        </w:rPr>
      </w:pPr>
    </w:p>
    <w:p w14:paraId="7AB94EFA" w14:textId="77777777" w:rsidR="003C052C" w:rsidRDefault="003C052C">
      <w:pPr>
        <w:suppressAutoHyphens/>
        <w:rPr>
          <w:sz w:val="22"/>
          <w:szCs w:val="22"/>
          <w:lang w:val="sv-SE"/>
        </w:rPr>
      </w:pPr>
    </w:p>
    <w:p w14:paraId="7AB94EF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EFC" w14:textId="77777777" w:rsidR="003C052C" w:rsidRDefault="003C052C">
      <w:pPr>
        <w:keepNext/>
        <w:suppressAutoHyphens/>
        <w:rPr>
          <w:sz w:val="22"/>
          <w:szCs w:val="22"/>
          <w:lang w:val="sv-SE"/>
        </w:rPr>
      </w:pPr>
    </w:p>
    <w:p w14:paraId="7AB94EFD" w14:textId="77777777" w:rsidR="003C052C" w:rsidRDefault="00063189">
      <w:pPr>
        <w:suppressAutoHyphens/>
        <w:rPr>
          <w:sz w:val="22"/>
          <w:szCs w:val="22"/>
          <w:lang w:val="sv-SE"/>
        </w:rPr>
      </w:pPr>
      <w:r>
        <w:rPr>
          <w:sz w:val="22"/>
          <w:szCs w:val="22"/>
          <w:lang w:val="sv-SE"/>
        </w:rPr>
        <w:t>Lot</w:t>
      </w:r>
    </w:p>
    <w:p w14:paraId="7AB94EFE" w14:textId="77777777" w:rsidR="003C052C" w:rsidRDefault="003C052C">
      <w:pPr>
        <w:suppressAutoHyphens/>
        <w:rPr>
          <w:sz w:val="22"/>
          <w:szCs w:val="22"/>
          <w:lang w:val="sv-SE"/>
        </w:rPr>
      </w:pPr>
    </w:p>
    <w:p w14:paraId="7AB94EFF" w14:textId="77777777" w:rsidR="003C052C" w:rsidRDefault="003C052C">
      <w:pPr>
        <w:suppressAutoHyphens/>
        <w:rPr>
          <w:sz w:val="22"/>
          <w:szCs w:val="22"/>
          <w:lang w:val="sv-SE"/>
        </w:rPr>
      </w:pPr>
    </w:p>
    <w:p w14:paraId="7AB94F0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F01" w14:textId="77777777" w:rsidR="003C052C" w:rsidRDefault="003C052C">
      <w:pPr>
        <w:keepNext/>
        <w:suppressAutoHyphens/>
        <w:rPr>
          <w:sz w:val="22"/>
          <w:szCs w:val="22"/>
          <w:lang w:val="sv-SE"/>
        </w:rPr>
      </w:pPr>
    </w:p>
    <w:p w14:paraId="7AB94F02" w14:textId="77777777" w:rsidR="003C052C" w:rsidRDefault="003C052C">
      <w:pPr>
        <w:suppressAutoHyphens/>
        <w:rPr>
          <w:sz w:val="22"/>
          <w:szCs w:val="22"/>
          <w:lang w:val="sv-SE"/>
        </w:rPr>
      </w:pPr>
    </w:p>
    <w:p w14:paraId="7AB94F0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15.</w:t>
      </w:r>
      <w:r>
        <w:rPr>
          <w:b/>
          <w:sz w:val="22"/>
          <w:szCs w:val="22"/>
          <w:lang w:val="sv-SE"/>
        </w:rPr>
        <w:tab/>
        <w:t>BRUKSANVISNING</w:t>
      </w:r>
    </w:p>
    <w:p w14:paraId="7AB94F04" w14:textId="77777777" w:rsidR="003C052C" w:rsidRDefault="003C052C">
      <w:pPr>
        <w:keepNext/>
        <w:rPr>
          <w:sz w:val="22"/>
          <w:szCs w:val="22"/>
          <w:lang w:val="sv-SE"/>
        </w:rPr>
      </w:pPr>
    </w:p>
    <w:p w14:paraId="7AB94F05" w14:textId="77777777" w:rsidR="003C052C" w:rsidRDefault="003C052C">
      <w:pPr>
        <w:rPr>
          <w:sz w:val="22"/>
          <w:szCs w:val="22"/>
          <w:lang w:val="sv-SE"/>
        </w:rPr>
      </w:pPr>
    </w:p>
    <w:p w14:paraId="7AB94F06"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F07" w14:textId="77777777" w:rsidR="003C052C" w:rsidRDefault="003C052C">
      <w:pPr>
        <w:keepNext/>
        <w:rPr>
          <w:sz w:val="22"/>
          <w:szCs w:val="22"/>
          <w:lang w:val="sv-SE"/>
        </w:rPr>
      </w:pPr>
    </w:p>
    <w:p w14:paraId="7AB94F08" w14:textId="77777777" w:rsidR="003C052C" w:rsidRDefault="00063189">
      <w:pPr>
        <w:rPr>
          <w:lang w:val="sv-SE"/>
        </w:rPr>
      </w:pPr>
      <w:r w:rsidRPr="00243A1F">
        <w:rPr>
          <w:sz w:val="22"/>
          <w:szCs w:val="22"/>
          <w:highlight w:val="lightGray"/>
          <w:lang w:val="sv-SE"/>
          <w:rPrChange w:id="177" w:author="Author">
            <w:rPr>
              <w:sz w:val="22"/>
              <w:szCs w:val="22"/>
              <w:lang w:val="sv-SE"/>
            </w:rPr>
          </w:rPrChange>
        </w:rPr>
        <w:t>keppra 100 mg/ml</w:t>
      </w:r>
      <w:r>
        <w:rPr>
          <w:sz w:val="22"/>
          <w:szCs w:val="22"/>
          <w:lang w:val="sv-SE"/>
        </w:rPr>
        <w:t xml:space="preserve"> </w:t>
      </w:r>
      <w:r>
        <w:rPr>
          <w:i/>
          <w:sz w:val="22"/>
          <w:highlight w:val="lightGray"/>
          <w:lang w:val="sv-SE"/>
        </w:rPr>
        <w:t>endast på ytterkartongen</w:t>
      </w:r>
    </w:p>
    <w:p w14:paraId="7AB94F09" w14:textId="77777777" w:rsidR="003C052C" w:rsidRDefault="003C052C">
      <w:pPr>
        <w:rPr>
          <w:i/>
          <w:sz w:val="22"/>
          <w:szCs w:val="22"/>
          <w:lang w:val="sv-SE"/>
        </w:rPr>
      </w:pPr>
    </w:p>
    <w:p w14:paraId="7AB94F0A" w14:textId="77777777" w:rsidR="003C052C" w:rsidRDefault="003C052C">
      <w:pPr>
        <w:rPr>
          <w:i/>
          <w:sz w:val="22"/>
          <w:szCs w:val="22"/>
          <w:lang w:val="sv-SE"/>
        </w:rPr>
      </w:pPr>
    </w:p>
    <w:p w14:paraId="7AB94F0B"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F0C" w14:textId="77777777" w:rsidR="003C052C" w:rsidRDefault="003C052C">
      <w:pPr>
        <w:keepNext/>
        <w:rPr>
          <w:sz w:val="22"/>
          <w:szCs w:val="22"/>
          <w:lang w:val="sv-SE"/>
        </w:rPr>
      </w:pPr>
    </w:p>
    <w:p w14:paraId="7AB94F0D" w14:textId="77777777" w:rsidR="003C052C" w:rsidRDefault="00063189">
      <w:pPr>
        <w:rPr>
          <w:sz w:val="22"/>
          <w:szCs w:val="22"/>
          <w:highlight w:val="lightGray"/>
          <w:lang w:val="sv-SE"/>
        </w:rPr>
      </w:pPr>
      <w:r>
        <w:rPr>
          <w:sz w:val="22"/>
          <w:highlight w:val="lightGray"/>
          <w:lang w:val="sv-SE"/>
        </w:rPr>
        <w:t>Tvådimensionell streckkod som innehåller den unika identitetsbeteckningen.</w:t>
      </w:r>
      <w:r>
        <w:rPr>
          <w:i/>
          <w:sz w:val="22"/>
          <w:highlight w:val="lightGray"/>
          <w:lang w:val="sv-SE"/>
        </w:rPr>
        <w:t xml:space="preserve"> endast på ytterkartongen</w:t>
      </w:r>
    </w:p>
    <w:p w14:paraId="7AB94F0E" w14:textId="77777777" w:rsidR="003C052C" w:rsidRDefault="003C052C">
      <w:pPr>
        <w:rPr>
          <w:sz w:val="22"/>
          <w:szCs w:val="22"/>
          <w:lang w:val="sv-SE"/>
        </w:rPr>
      </w:pPr>
    </w:p>
    <w:p w14:paraId="7AB94F0F" w14:textId="77777777" w:rsidR="003C052C" w:rsidRDefault="003C052C">
      <w:pPr>
        <w:rPr>
          <w:sz w:val="22"/>
          <w:szCs w:val="22"/>
          <w:lang w:val="sv-SE"/>
        </w:rPr>
      </w:pPr>
    </w:p>
    <w:p w14:paraId="7AB94F10"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F11" w14:textId="77777777" w:rsidR="003C052C" w:rsidRDefault="003C052C">
      <w:pPr>
        <w:keepNext/>
        <w:rPr>
          <w:sz w:val="22"/>
          <w:szCs w:val="22"/>
          <w:lang w:val="sv-SE"/>
        </w:rPr>
      </w:pPr>
    </w:p>
    <w:p w14:paraId="7AB94F12" w14:textId="77777777" w:rsidR="003C052C" w:rsidRDefault="00063189">
      <w:pPr>
        <w:rPr>
          <w:sz w:val="22"/>
          <w:szCs w:val="22"/>
          <w:lang w:val="sv-SE"/>
        </w:rPr>
      </w:pPr>
      <w:r w:rsidRPr="00CD4A29">
        <w:rPr>
          <w:sz w:val="22"/>
          <w:szCs w:val="22"/>
          <w:highlight w:val="lightGray"/>
          <w:lang w:val="sv-SE"/>
          <w:rPrChange w:id="178" w:author="Author">
            <w:rPr>
              <w:sz w:val="22"/>
              <w:szCs w:val="22"/>
              <w:lang w:val="sv-SE"/>
            </w:rPr>
          </w:rPrChange>
        </w:rPr>
        <w:t>PC</w:t>
      </w:r>
    </w:p>
    <w:p w14:paraId="7AB94F13" w14:textId="77777777" w:rsidR="003C052C" w:rsidRDefault="00063189">
      <w:pPr>
        <w:rPr>
          <w:sz w:val="22"/>
          <w:szCs w:val="22"/>
          <w:lang w:val="sv-SE"/>
        </w:rPr>
      </w:pPr>
      <w:r w:rsidRPr="00CD4A29">
        <w:rPr>
          <w:sz w:val="22"/>
          <w:szCs w:val="22"/>
          <w:highlight w:val="lightGray"/>
          <w:lang w:val="sv-SE"/>
          <w:rPrChange w:id="179" w:author="Author">
            <w:rPr>
              <w:sz w:val="22"/>
              <w:szCs w:val="22"/>
              <w:lang w:val="sv-SE"/>
            </w:rPr>
          </w:rPrChange>
        </w:rPr>
        <w:t>SN</w:t>
      </w:r>
      <w:r>
        <w:rPr>
          <w:sz w:val="22"/>
          <w:szCs w:val="22"/>
          <w:lang w:val="sv-SE"/>
        </w:rPr>
        <w:t xml:space="preserve"> </w:t>
      </w:r>
    </w:p>
    <w:p w14:paraId="7AB94F14" w14:textId="77777777" w:rsidR="003C052C" w:rsidRDefault="00063189">
      <w:pPr>
        <w:rPr>
          <w:b/>
          <w:sz w:val="22"/>
          <w:u w:val="single"/>
          <w:lang w:val="sv-SE"/>
        </w:rPr>
      </w:pPr>
      <w:r w:rsidRPr="00CD4A29">
        <w:rPr>
          <w:sz w:val="22"/>
          <w:szCs w:val="22"/>
          <w:highlight w:val="lightGray"/>
          <w:lang w:val="sv-SE"/>
          <w:rPrChange w:id="180" w:author="Author">
            <w:rPr>
              <w:sz w:val="22"/>
              <w:szCs w:val="22"/>
              <w:lang w:val="sv-SE"/>
            </w:rPr>
          </w:rPrChange>
        </w:rPr>
        <w:t>NN</w:t>
      </w:r>
      <w:r>
        <w:rPr>
          <w:b/>
          <w:sz w:val="22"/>
          <w:szCs w:val="22"/>
          <w:u w:val="single"/>
          <w:lang w:val="sv-SE"/>
        </w:rPr>
        <w:t xml:space="preserve"> </w:t>
      </w:r>
    </w:p>
    <w:p w14:paraId="7AB94F15" w14:textId="77777777" w:rsidR="003C052C" w:rsidRDefault="00063189">
      <w:pPr>
        <w:rPr>
          <w:sz w:val="22"/>
          <w:szCs w:val="22"/>
          <w:lang w:val="sv-SE"/>
        </w:rPr>
      </w:pPr>
      <w:r>
        <w:rPr>
          <w:i/>
          <w:sz w:val="22"/>
          <w:highlight w:val="lightGray"/>
          <w:lang w:val="sv-SE"/>
        </w:rPr>
        <w:t>endast på ytterkartongen</w:t>
      </w:r>
    </w:p>
    <w:p w14:paraId="7AB94F16" w14:textId="77777777" w:rsidR="003C052C" w:rsidRDefault="00063189">
      <w:pPr>
        <w:rPr>
          <w:sz w:val="22"/>
          <w:szCs w:val="22"/>
          <w:lang w:val="sv-SE"/>
        </w:rPr>
      </w:pPr>
      <w:r>
        <w:rPr>
          <w:lang w:val="sv-SE"/>
        </w:rPr>
        <w:br w:type="page"/>
      </w:r>
    </w:p>
    <w:p w14:paraId="7AB94F17"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r>
        <w:rPr>
          <w:b/>
          <w:sz w:val="22"/>
          <w:szCs w:val="22"/>
          <w:lang w:val="sv-SE"/>
        </w:rPr>
        <w:lastRenderedPageBreak/>
        <w:t>UPPGIFTER SOM SKA FINNAS PÅ YTTRE FÖRPACKNINGEN</w:t>
      </w:r>
    </w:p>
    <w:p w14:paraId="7AB94F18" w14:textId="77777777" w:rsidR="003C052C" w:rsidRDefault="003C052C">
      <w:pPr>
        <w:pBdr>
          <w:top w:val="single" w:sz="4" w:space="1" w:color="000000"/>
          <w:left w:val="single" w:sz="4" w:space="4" w:color="000000"/>
          <w:bottom w:val="single" w:sz="4" w:space="1" w:color="000000"/>
          <w:right w:val="single" w:sz="4" w:space="4" w:color="000000"/>
        </w:pBdr>
        <w:shd w:val="clear" w:color="auto" w:fill="FFFFFF"/>
        <w:suppressAutoHyphens/>
        <w:rPr>
          <w:b/>
          <w:sz w:val="22"/>
          <w:szCs w:val="22"/>
          <w:lang w:val="sv-SE"/>
        </w:rPr>
      </w:pPr>
    </w:p>
    <w:p w14:paraId="7AB94F19" w14:textId="77777777" w:rsidR="003C052C" w:rsidRDefault="00063189">
      <w:pPr>
        <w:pBdr>
          <w:top w:val="single" w:sz="4" w:space="1" w:color="000000"/>
          <w:left w:val="single" w:sz="4" w:space="4" w:color="000000"/>
          <w:bottom w:val="single" w:sz="4" w:space="1" w:color="000000"/>
          <w:right w:val="single" w:sz="4" w:space="4" w:color="000000"/>
        </w:pBdr>
        <w:shd w:val="clear" w:color="auto" w:fill="FFFFFF"/>
        <w:suppressAutoHyphens/>
        <w:rPr>
          <w:sz w:val="22"/>
          <w:szCs w:val="22"/>
          <w:lang w:val="sv-SE"/>
        </w:rPr>
      </w:pPr>
      <w:r>
        <w:rPr>
          <w:b/>
          <w:sz w:val="22"/>
          <w:szCs w:val="22"/>
          <w:lang w:val="sv-SE"/>
        </w:rPr>
        <w:t>Kartong med 10 injektionsflaskor</w:t>
      </w:r>
    </w:p>
    <w:p w14:paraId="7AB94F1A" w14:textId="77777777" w:rsidR="003C052C" w:rsidRDefault="003C052C">
      <w:pPr>
        <w:pStyle w:val="Header"/>
        <w:tabs>
          <w:tab w:val="clear" w:pos="4320"/>
          <w:tab w:val="clear" w:pos="8640"/>
        </w:tabs>
        <w:suppressAutoHyphens/>
        <w:rPr>
          <w:szCs w:val="22"/>
        </w:rPr>
      </w:pPr>
    </w:p>
    <w:p w14:paraId="7AB94F1B" w14:textId="77777777" w:rsidR="003C052C" w:rsidRDefault="003C052C">
      <w:pPr>
        <w:suppressAutoHyphens/>
        <w:rPr>
          <w:sz w:val="22"/>
          <w:szCs w:val="22"/>
          <w:lang w:val="sv-SE"/>
        </w:rPr>
      </w:pPr>
    </w:p>
    <w:p w14:paraId="7AB94F1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szCs w:val="22"/>
          <w:lang w:val="sv-SE"/>
        </w:rPr>
      </w:pPr>
      <w:r>
        <w:rPr>
          <w:b/>
          <w:sz w:val="22"/>
          <w:szCs w:val="22"/>
          <w:lang w:val="sv-SE"/>
        </w:rPr>
        <w:t>1.</w:t>
      </w:r>
      <w:r>
        <w:rPr>
          <w:b/>
          <w:sz w:val="22"/>
          <w:szCs w:val="22"/>
          <w:lang w:val="sv-SE"/>
        </w:rPr>
        <w:tab/>
        <w:t>LÄKEMEDLETS NAMN</w:t>
      </w:r>
    </w:p>
    <w:p w14:paraId="7AB94F1D" w14:textId="77777777" w:rsidR="003C052C" w:rsidRDefault="003C052C">
      <w:pPr>
        <w:keepNext/>
        <w:suppressAutoHyphens/>
        <w:rPr>
          <w:sz w:val="22"/>
          <w:szCs w:val="22"/>
          <w:lang w:val="sv-SE"/>
        </w:rPr>
      </w:pPr>
    </w:p>
    <w:p w14:paraId="7AB94F1E" w14:textId="77777777" w:rsidR="003C052C" w:rsidRDefault="00063189">
      <w:pPr>
        <w:suppressAutoHyphens/>
        <w:rPr>
          <w:sz w:val="22"/>
          <w:szCs w:val="22"/>
          <w:lang w:val="sv-SE"/>
        </w:rPr>
      </w:pPr>
      <w:r>
        <w:rPr>
          <w:sz w:val="22"/>
          <w:szCs w:val="22"/>
          <w:lang w:val="sv-SE"/>
        </w:rPr>
        <w:t>Keppra 100 mg/ml koncentrat till infusionsvätska, lösning</w:t>
      </w:r>
    </w:p>
    <w:p w14:paraId="7AB94F1F" w14:textId="77777777" w:rsidR="003C052C" w:rsidRDefault="00063189">
      <w:pPr>
        <w:suppressAutoHyphens/>
        <w:rPr>
          <w:sz w:val="22"/>
          <w:lang w:val="sv-SE"/>
        </w:rPr>
      </w:pPr>
      <w:r>
        <w:rPr>
          <w:sz w:val="22"/>
          <w:lang w:val="sv-SE"/>
        </w:rPr>
        <w:t>levetiracetam</w:t>
      </w:r>
    </w:p>
    <w:p w14:paraId="7AB94F20" w14:textId="77777777" w:rsidR="003C052C" w:rsidRDefault="003C052C">
      <w:pPr>
        <w:pStyle w:val="CommentText"/>
        <w:suppressAutoHyphens/>
        <w:rPr>
          <w:sz w:val="22"/>
          <w:lang w:val="sv-SE"/>
        </w:rPr>
      </w:pPr>
    </w:p>
    <w:p w14:paraId="7AB94F21" w14:textId="77777777" w:rsidR="003C052C" w:rsidRDefault="003C052C">
      <w:pPr>
        <w:pStyle w:val="CommentText"/>
        <w:suppressAutoHyphens/>
        <w:rPr>
          <w:sz w:val="22"/>
          <w:lang w:val="sv-SE"/>
        </w:rPr>
      </w:pPr>
    </w:p>
    <w:p w14:paraId="7AB94F22"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lang w:val="sv-SE"/>
        </w:rPr>
      </w:pPr>
      <w:r>
        <w:rPr>
          <w:b/>
          <w:sz w:val="22"/>
          <w:lang w:val="sv-SE"/>
        </w:rPr>
        <w:t>2.</w:t>
      </w:r>
      <w:r>
        <w:rPr>
          <w:b/>
          <w:sz w:val="22"/>
          <w:lang w:val="sv-SE"/>
        </w:rPr>
        <w:tab/>
        <w:t>DEKLARATION AV AKTIV(A) SUBSTANS(ER)</w:t>
      </w:r>
    </w:p>
    <w:p w14:paraId="7AB94F23" w14:textId="77777777" w:rsidR="003C052C" w:rsidRDefault="003C052C">
      <w:pPr>
        <w:keepNext/>
        <w:suppressAutoHyphens/>
        <w:rPr>
          <w:sz w:val="22"/>
          <w:lang w:val="sv-SE"/>
        </w:rPr>
      </w:pPr>
    </w:p>
    <w:p w14:paraId="7AB94F24" w14:textId="77777777" w:rsidR="003C052C" w:rsidRDefault="00063189">
      <w:pPr>
        <w:pStyle w:val="Header"/>
        <w:tabs>
          <w:tab w:val="clear" w:pos="4320"/>
          <w:tab w:val="clear" w:pos="8640"/>
        </w:tabs>
        <w:suppressAutoHyphens/>
        <w:rPr>
          <w:szCs w:val="22"/>
        </w:rPr>
      </w:pPr>
      <w:r>
        <w:rPr>
          <w:szCs w:val="22"/>
        </w:rPr>
        <w:t>En injektionsflaska innehåller 500 mg/5 ml levetiracetam.</w:t>
      </w:r>
    </w:p>
    <w:p w14:paraId="7AB94F25" w14:textId="77777777" w:rsidR="003C052C" w:rsidRDefault="00063189">
      <w:pPr>
        <w:pStyle w:val="Header"/>
        <w:tabs>
          <w:tab w:val="clear" w:pos="4320"/>
          <w:tab w:val="clear" w:pos="8640"/>
        </w:tabs>
        <w:suppressAutoHyphens/>
        <w:rPr>
          <w:szCs w:val="22"/>
        </w:rPr>
      </w:pPr>
      <w:r>
        <w:rPr>
          <w:szCs w:val="22"/>
        </w:rPr>
        <w:t>Varje ml innehåller 100 mg levetiracetam.</w:t>
      </w:r>
    </w:p>
    <w:p w14:paraId="7AB94F26" w14:textId="77777777" w:rsidR="003C052C" w:rsidRDefault="003C052C">
      <w:pPr>
        <w:pStyle w:val="bulletlist"/>
        <w:suppressAutoHyphens/>
        <w:spacing w:before="0" w:line="240" w:lineRule="auto"/>
        <w:rPr>
          <w:kern w:val="0"/>
          <w:szCs w:val="22"/>
          <w:lang w:val="sv-SE"/>
        </w:rPr>
      </w:pPr>
    </w:p>
    <w:p w14:paraId="7AB94F27" w14:textId="77777777" w:rsidR="003C052C" w:rsidRDefault="003C052C">
      <w:pPr>
        <w:pStyle w:val="bulletlist"/>
        <w:suppressAutoHyphens/>
        <w:spacing w:before="0" w:line="240" w:lineRule="auto"/>
        <w:rPr>
          <w:kern w:val="0"/>
          <w:szCs w:val="22"/>
          <w:lang w:val="sv-SE"/>
        </w:rPr>
      </w:pPr>
    </w:p>
    <w:p w14:paraId="7AB94F28"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3.</w:t>
      </w:r>
      <w:r>
        <w:rPr>
          <w:b/>
          <w:sz w:val="22"/>
          <w:szCs w:val="22"/>
          <w:lang w:val="sv-SE"/>
        </w:rPr>
        <w:tab/>
        <w:t>FÖRTECKNING ÖVER HJÄLPÄMNEN</w:t>
      </w:r>
    </w:p>
    <w:p w14:paraId="7AB94F29" w14:textId="77777777" w:rsidR="003C052C" w:rsidRDefault="003C052C">
      <w:pPr>
        <w:keepNext/>
        <w:suppressAutoHyphens/>
        <w:rPr>
          <w:sz w:val="22"/>
          <w:szCs w:val="22"/>
          <w:lang w:val="sv-SE"/>
        </w:rPr>
      </w:pPr>
    </w:p>
    <w:p w14:paraId="7AB94F2A" w14:textId="77777777" w:rsidR="003C052C" w:rsidRDefault="00063189">
      <w:pPr>
        <w:pStyle w:val="bulletlist"/>
        <w:suppressAutoHyphens/>
        <w:spacing w:before="0" w:line="240" w:lineRule="auto"/>
        <w:rPr>
          <w:kern w:val="0"/>
          <w:szCs w:val="22"/>
          <w:lang w:val="sv-SE"/>
        </w:rPr>
      </w:pPr>
      <w:r>
        <w:rPr>
          <w:kern w:val="0"/>
          <w:szCs w:val="22"/>
          <w:lang w:val="sv-SE"/>
        </w:rPr>
        <w:t xml:space="preserve">Övriga innehållsämnen är natriumacetat, koncentrerad ättiksyra, natriumklorid, vatten för injektionsvätska. </w:t>
      </w:r>
      <w:r w:rsidRPr="00431DFB">
        <w:rPr>
          <w:kern w:val="0"/>
          <w:highlight w:val="lightGray"/>
          <w:lang w:val="sv-SE"/>
        </w:rPr>
        <w:t>Se bipacksedeln för ytterligare information.</w:t>
      </w:r>
      <w:r>
        <w:rPr>
          <w:kern w:val="0"/>
          <w:szCs w:val="22"/>
          <w:lang w:val="sv-SE"/>
        </w:rPr>
        <w:t xml:space="preserve"> </w:t>
      </w:r>
    </w:p>
    <w:p w14:paraId="7AB94F2B" w14:textId="77777777" w:rsidR="003C052C" w:rsidRDefault="003C052C">
      <w:pPr>
        <w:pStyle w:val="bulletlist"/>
        <w:suppressAutoHyphens/>
        <w:spacing w:before="0" w:line="240" w:lineRule="auto"/>
        <w:rPr>
          <w:kern w:val="0"/>
          <w:szCs w:val="22"/>
          <w:lang w:val="sv-SE"/>
        </w:rPr>
      </w:pPr>
    </w:p>
    <w:p w14:paraId="7AB94F2C" w14:textId="77777777" w:rsidR="003C052C" w:rsidRDefault="003C052C">
      <w:pPr>
        <w:pStyle w:val="bulletlist"/>
        <w:suppressAutoHyphens/>
        <w:spacing w:before="0" w:line="240" w:lineRule="auto"/>
        <w:rPr>
          <w:kern w:val="0"/>
          <w:szCs w:val="22"/>
          <w:lang w:val="sv-SE"/>
        </w:rPr>
      </w:pPr>
    </w:p>
    <w:p w14:paraId="7AB94F2D"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4.</w:t>
      </w:r>
      <w:r>
        <w:rPr>
          <w:b/>
          <w:sz w:val="22"/>
          <w:szCs w:val="22"/>
          <w:lang w:val="sv-SE"/>
        </w:rPr>
        <w:tab/>
        <w:t>LÄKEMEDELSFORM OCH FÖRPACKNINGSSTORLEK</w:t>
      </w:r>
    </w:p>
    <w:p w14:paraId="7AB94F2E" w14:textId="77777777" w:rsidR="003C052C" w:rsidRDefault="003C052C">
      <w:pPr>
        <w:keepNext/>
        <w:suppressAutoHyphens/>
        <w:rPr>
          <w:sz w:val="22"/>
          <w:szCs w:val="22"/>
          <w:lang w:val="sv-SE"/>
        </w:rPr>
      </w:pPr>
    </w:p>
    <w:p w14:paraId="7AB94F2F" w14:textId="77777777" w:rsidR="003C052C" w:rsidRDefault="00063189">
      <w:pPr>
        <w:pStyle w:val="Header"/>
        <w:tabs>
          <w:tab w:val="clear" w:pos="4320"/>
          <w:tab w:val="clear" w:pos="8640"/>
        </w:tabs>
        <w:suppressAutoHyphens/>
        <w:rPr>
          <w:szCs w:val="22"/>
        </w:rPr>
      </w:pPr>
      <w:r>
        <w:rPr>
          <w:szCs w:val="22"/>
        </w:rPr>
        <w:t>500 mg/5 ml</w:t>
      </w:r>
    </w:p>
    <w:p w14:paraId="7AB94F30" w14:textId="77777777" w:rsidR="003C052C" w:rsidRDefault="003C052C">
      <w:pPr>
        <w:pStyle w:val="Header"/>
        <w:tabs>
          <w:tab w:val="clear" w:pos="4320"/>
          <w:tab w:val="clear" w:pos="8640"/>
        </w:tabs>
        <w:suppressAutoHyphens/>
        <w:rPr>
          <w:szCs w:val="22"/>
        </w:rPr>
      </w:pPr>
    </w:p>
    <w:p w14:paraId="7AB94F31" w14:textId="77777777" w:rsidR="003C052C" w:rsidRDefault="00063189">
      <w:pPr>
        <w:pStyle w:val="Header"/>
        <w:tabs>
          <w:tab w:val="clear" w:pos="4320"/>
          <w:tab w:val="clear" w:pos="8640"/>
        </w:tabs>
        <w:suppressAutoHyphens/>
        <w:rPr>
          <w:szCs w:val="22"/>
        </w:rPr>
      </w:pPr>
      <w:r>
        <w:rPr>
          <w:szCs w:val="22"/>
        </w:rPr>
        <w:t xml:space="preserve">10 injektionsflaskor </w:t>
      </w:r>
      <w:r>
        <w:rPr>
          <w:highlight w:val="lightGray"/>
        </w:rPr>
        <w:t>med koncentrat till infusionsvätska, lösning</w:t>
      </w:r>
    </w:p>
    <w:p w14:paraId="7AB94F32" w14:textId="77777777" w:rsidR="003C052C" w:rsidRDefault="003C052C">
      <w:pPr>
        <w:suppressAutoHyphens/>
        <w:rPr>
          <w:sz w:val="22"/>
          <w:szCs w:val="22"/>
          <w:lang w:val="sv-SE"/>
        </w:rPr>
      </w:pPr>
    </w:p>
    <w:p w14:paraId="7AB94F33" w14:textId="77777777" w:rsidR="003C052C" w:rsidRDefault="003C052C">
      <w:pPr>
        <w:suppressAutoHyphens/>
        <w:rPr>
          <w:sz w:val="22"/>
          <w:szCs w:val="22"/>
          <w:lang w:val="sv-SE"/>
        </w:rPr>
      </w:pPr>
    </w:p>
    <w:p w14:paraId="7AB94F3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sz w:val="22"/>
          <w:highlight w:val="lightGray"/>
          <w:lang w:val="sv-SE"/>
        </w:rPr>
      </w:pPr>
      <w:r>
        <w:rPr>
          <w:b/>
          <w:sz w:val="22"/>
          <w:szCs w:val="22"/>
          <w:lang w:val="sv-SE"/>
        </w:rPr>
        <w:t>5.</w:t>
      </w:r>
      <w:r>
        <w:rPr>
          <w:b/>
          <w:sz w:val="22"/>
          <w:szCs w:val="22"/>
          <w:lang w:val="sv-SE"/>
        </w:rPr>
        <w:tab/>
        <w:t>ADMINISTRERINGSSÄTT OCH ADMINISTRERINGSVÄG</w:t>
      </w:r>
    </w:p>
    <w:p w14:paraId="7AB94F35" w14:textId="77777777" w:rsidR="003C052C" w:rsidRDefault="003C052C">
      <w:pPr>
        <w:keepNext/>
        <w:suppressAutoHyphens/>
        <w:rPr>
          <w:sz w:val="22"/>
          <w:szCs w:val="22"/>
          <w:lang w:val="sv-SE"/>
        </w:rPr>
      </w:pPr>
    </w:p>
    <w:p w14:paraId="7AB94F36" w14:textId="77777777" w:rsidR="003C052C" w:rsidRDefault="00063189">
      <w:pPr>
        <w:pStyle w:val="Header"/>
        <w:tabs>
          <w:tab w:val="clear" w:pos="4320"/>
          <w:tab w:val="clear" w:pos="8640"/>
        </w:tabs>
        <w:suppressAutoHyphens/>
        <w:rPr>
          <w:szCs w:val="22"/>
        </w:rPr>
      </w:pPr>
      <w:r>
        <w:rPr>
          <w:szCs w:val="22"/>
        </w:rPr>
        <w:t>För intravenöst bruk.</w:t>
      </w:r>
    </w:p>
    <w:p w14:paraId="7AB94F37" w14:textId="77777777" w:rsidR="003C052C" w:rsidRDefault="003C052C">
      <w:pPr>
        <w:pStyle w:val="Header"/>
        <w:tabs>
          <w:tab w:val="clear" w:pos="4320"/>
          <w:tab w:val="clear" w:pos="8640"/>
        </w:tabs>
        <w:suppressAutoHyphens/>
        <w:rPr>
          <w:szCs w:val="22"/>
        </w:rPr>
      </w:pPr>
    </w:p>
    <w:p w14:paraId="7AB94F38" w14:textId="77777777" w:rsidR="003C052C" w:rsidRDefault="00063189">
      <w:pPr>
        <w:pStyle w:val="Header"/>
        <w:tabs>
          <w:tab w:val="clear" w:pos="4320"/>
          <w:tab w:val="clear" w:pos="8640"/>
        </w:tabs>
        <w:suppressAutoHyphens/>
        <w:rPr>
          <w:szCs w:val="22"/>
        </w:rPr>
      </w:pPr>
      <w:r>
        <w:rPr>
          <w:szCs w:val="22"/>
        </w:rPr>
        <w:t>Läs bipacksedeln före användning.</w:t>
      </w:r>
    </w:p>
    <w:p w14:paraId="7AB94F39" w14:textId="77777777" w:rsidR="003C052C" w:rsidRDefault="003C052C">
      <w:pPr>
        <w:suppressAutoHyphens/>
        <w:rPr>
          <w:sz w:val="22"/>
          <w:szCs w:val="22"/>
          <w:lang w:val="sv-SE"/>
        </w:rPr>
      </w:pPr>
    </w:p>
    <w:p w14:paraId="7AB94F3A" w14:textId="77777777" w:rsidR="003C052C" w:rsidRDefault="003C052C">
      <w:pPr>
        <w:suppressAutoHyphens/>
        <w:rPr>
          <w:sz w:val="22"/>
          <w:szCs w:val="22"/>
          <w:lang w:val="sv-SE"/>
        </w:rPr>
      </w:pPr>
    </w:p>
    <w:p w14:paraId="7AB94F3B"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6.</w:t>
      </w:r>
      <w:r>
        <w:rPr>
          <w:b/>
          <w:sz w:val="22"/>
          <w:szCs w:val="22"/>
          <w:lang w:val="sv-SE"/>
        </w:rPr>
        <w:tab/>
        <w:t>SÄRSKILD VARNING OM ATT LÄKEMEDLET MÅSTE FÖRVARAS UTOM SYN- OCH RÄCKHÅLL FÖR BARN</w:t>
      </w:r>
    </w:p>
    <w:p w14:paraId="7AB94F3C" w14:textId="77777777" w:rsidR="003C052C" w:rsidRDefault="003C052C">
      <w:pPr>
        <w:keepNext/>
        <w:suppressAutoHyphens/>
        <w:rPr>
          <w:sz w:val="22"/>
          <w:szCs w:val="22"/>
          <w:lang w:val="sv-SE"/>
        </w:rPr>
      </w:pPr>
    </w:p>
    <w:p w14:paraId="7AB94F3D" w14:textId="77777777" w:rsidR="003C052C" w:rsidRDefault="00063189">
      <w:pPr>
        <w:suppressAutoHyphens/>
        <w:rPr>
          <w:sz w:val="22"/>
          <w:szCs w:val="22"/>
          <w:lang w:val="sv-SE"/>
        </w:rPr>
      </w:pPr>
      <w:r>
        <w:rPr>
          <w:sz w:val="22"/>
          <w:szCs w:val="22"/>
          <w:lang w:val="sv-SE"/>
        </w:rPr>
        <w:t>Förvaras utom syn- och räckhåll för barn.</w:t>
      </w:r>
    </w:p>
    <w:p w14:paraId="7AB94F3E" w14:textId="77777777" w:rsidR="003C052C" w:rsidRDefault="003C052C">
      <w:pPr>
        <w:suppressAutoHyphens/>
        <w:rPr>
          <w:sz w:val="22"/>
          <w:szCs w:val="22"/>
          <w:lang w:val="sv-SE"/>
        </w:rPr>
      </w:pPr>
    </w:p>
    <w:p w14:paraId="7AB94F3F" w14:textId="77777777" w:rsidR="003C052C" w:rsidRDefault="003C052C">
      <w:pPr>
        <w:suppressAutoHyphens/>
        <w:rPr>
          <w:sz w:val="22"/>
          <w:szCs w:val="22"/>
          <w:lang w:val="sv-SE"/>
        </w:rPr>
      </w:pPr>
    </w:p>
    <w:p w14:paraId="7AB94F4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7.</w:t>
      </w:r>
      <w:r>
        <w:rPr>
          <w:b/>
          <w:sz w:val="22"/>
          <w:szCs w:val="22"/>
          <w:lang w:val="sv-SE"/>
        </w:rPr>
        <w:tab/>
        <w:t>ÖVRIGA SÄRSKILDA VARNINGAR OM SÅ ÄR NÖDVÄNDIGT</w:t>
      </w:r>
    </w:p>
    <w:p w14:paraId="7AB94F41" w14:textId="77777777" w:rsidR="003C052C" w:rsidRDefault="003C052C">
      <w:pPr>
        <w:keepNext/>
        <w:suppressAutoHyphens/>
        <w:rPr>
          <w:sz w:val="22"/>
          <w:szCs w:val="22"/>
          <w:lang w:val="sv-SE"/>
        </w:rPr>
      </w:pPr>
    </w:p>
    <w:p w14:paraId="7AB94F42" w14:textId="77777777" w:rsidR="003C052C" w:rsidRDefault="003C052C">
      <w:pPr>
        <w:suppressAutoHyphens/>
        <w:rPr>
          <w:sz w:val="22"/>
          <w:szCs w:val="22"/>
          <w:lang w:val="sv-SE"/>
        </w:rPr>
      </w:pPr>
    </w:p>
    <w:p w14:paraId="7AB94F43"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8.</w:t>
      </w:r>
      <w:r>
        <w:rPr>
          <w:b/>
          <w:sz w:val="22"/>
          <w:szCs w:val="22"/>
          <w:lang w:val="sv-SE"/>
        </w:rPr>
        <w:tab/>
        <w:t>UTGÅNGSDATUM</w:t>
      </w:r>
    </w:p>
    <w:p w14:paraId="7AB94F44" w14:textId="77777777" w:rsidR="003C052C" w:rsidRDefault="003C052C">
      <w:pPr>
        <w:keepNext/>
        <w:suppressAutoHyphens/>
        <w:rPr>
          <w:sz w:val="22"/>
          <w:szCs w:val="22"/>
          <w:lang w:val="sv-SE"/>
        </w:rPr>
      </w:pPr>
    </w:p>
    <w:p w14:paraId="7AB94F45" w14:textId="77777777" w:rsidR="003C052C" w:rsidRDefault="00063189">
      <w:pPr>
        <w:suppressAutoHyphens/>
        <w:rPr>
          <w:sz w:val="22"/>
          <w:szCs w:val="22"/>
          <w:lang w:val="sv-SE"/>
        </w:rPr>
      </w:pPr>
      <w:r>
        <w:rPr>
          <w:sz w:val="22"/>
          <w:szCs w:val="22"/>
          <w:lang w:val="sv-SE"/>
        </w:rPr>
        <w:t>EXP</w:t>
      </w:r>
    </w:p>
    <w:p w14:paraId="7AB94F46" w14:textId="77777777" w:rsidR="003C052C" w:rsidRDefault="00063189">
      <w:pPr>
        <w:suppressAutoHyphens/>
        <w:rPr>
          <w:sz w:val="22"/>
          <w:szCs w:val="22"/>
          <w:lang w:val="sv-SE"/>
        </w:rPr>
      </w:pPr>
      <w:r>
        <w:rPr>
          <w:sz w:val="22"/>
          <w:szCs w:val="22"/>
          <w:lang w:val="sv-SE"/>
        </w:rPr>
        <w:t>Används omedelbart efter beredning.</w:t>
      </w:r>
    </w:p>
    <w:p w14:paraId="7AB94F47" w14:textId="77777777" w:rsidR="003C052C" w:rsidRDefault="003C052C">
      <w:pPr>
        <w:suppressAutoHyphens/>
        <w:rPr>
          <w:sz w:val="22"/>
          <w:szCs w:val="22"/>
          <w:lang w:val="sv-SE"/>
        </w:rPr>
      </w:pPr>
    </w:p>
    <w:p w14:paraId="7AB94F48" w14:textId="77777777" w:rsidR="003C052C" w:rsidRDefault="003C052C">
      <w:pPr>
        <w:suppressAutoHyphens/>
        <w:rPr>
          <w:sz w:val="22"/>
          <w:szCs w:val="22"/>
          <w:lang w:val="sv-SE"/>
        </w:rPr>
      </w:pPr>
    </w:p>
    <w:p w14:paraId="7AB94F49"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2" w:hanging="562"/>
        <w:rPr>
          <w:sz w:val="22"/>
          <w:szCs w:val="22"/>
          <w:lang w:val="sv-SE"/>
        </w:rPr>
      </w:pPr>
      <w:r>
        <w:rPr>
          <w:b/>
          <w:sz w:val="22"/>
          <w:szCs w:val="22"/>
          <w:lang w:val="sv-SE"/>
        </w:rPr>
        <w:t>9.</w:t>
      </w:r>
      <w:r>
        <w:rPr>
          <w:b/>
          <w:sz w:val="22"/>
          <w:szCs w:val="22"/>
          <w:lang w:val="sv-SE"/>
        </w:rPr>
        <w:tab/>
        <w:t>SÄRSKILDA FÖRVARINGSANVISNINGAR</w:t>
      </w:r>
    </w:p>
    <w:p w14:paraId="7AB94F4A" w14:textId="77777777" w:rsidR="003C052C" w:rsidRDefault="003C052C">
      <w:pPr>
        <w:keepNext/>
        <w:suppressAutoHyphens/>
        <w:rPr>
          <w:sz w:val="22"/>
          <w:szCs w:val="22"/>
          <w:lang w:val="sv-SE"/>
        </w:rPr>
      </w:pPr>
    </w:p>
    <w:p w14:paraId="7AB94F4B" w14:textId="77777777" w:rsidR="003C052C" w:rsidRDefault="003C052C">
      <w:pPr>
        <w:suppressAutoHyphens/>
        <w:rPr>
          <w:sz w:val="22"/>
          <w:szCs w:val="22"/>
          <w:lang w:val="sv-SE"/>
        </w:rPr>
      </w:pPr>
    </w:p>
    <w:p w14:paraId="7AB94F4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7AB94F4D" w14:textId="77777777" w:rsidR="003C052C" w:rsidRDefault="003C052C">
      <w:pPr>
        <w:keepNext/>
        <w:suppressAutoHyphens/>
        <w:ind w:left="567" w:hanging="567"/>
        <w:rPr>
          <w:sz w:val="22"/>
          <w:szCs w:val="22"/>
          <w:lang w:val="sv-SE"/>
        </w:rPr>
      </w:pPr>
    </w:p>
    <w:p w14:paraId="7AB94F4E" w14:textId="77777777" w:rsidR="003C052C" w:rsidRDefault="003C052C">
      <w:pPr>
        <w:suppressAutoHyphens/>
        <w:ind w:left="567" w:hanging="567"/>
        <w:rPr>
          <w:sz w:val="22"/>
          <w:szCs w:val="22"/>
          <w:lang w:val="sv-SE"/>
        </w:rPr>
      </w:pPr>
    </w:p>
    <w:p w14:paraId="7AB94F4F"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7AB94F50" w14:textId="77777777" w:rsidR="003C052C" w:rsidRDefault="003C052C">
      <w:pPr>
        <w:keepNext/>
        <w:suppressAutoHyphens/>
        <w:ind w:left="567" w:hanging="567"/>
        <w:rPr>
          <w:sz w:val="22"/>
          <w:szCs w:val="22"/>
          <w:lang w:val="sv-SE"/>
        </w:rPr>
      </w:pPr>
    </w:p>
    <w:p w14:paraId="7AB94F51" w14:textId="77777777" w:rsidR="003C052C" w:rsidRDefault="00063189">
      <w:pPr>
        <w:suppressAutoHyphens/>
        <w:ind w:left="567" w:hanging="567"/>
        <w:rPr>
          <w:sz w:val="22"/>
          <w:lang w:val="sv-SE"/>
        </w:rPr>
      </w:pPr>
      <w:r>
        <w:rPr>
          <w:sz w:val="22"/>
          <w:lang w:val="sv-SE"/>
        </w:rPr>
        <w:t>UCB Pharma SA</w:t>
      </w:r>
    </w:p>
    <w:p w14:paraId="7AB94F52" w14:textId="77777777" w:rsidR="003C052C" w:rsidRDefault="00063189">
      <w:pPr>
        <w:suppressAutoHyphens/>
        <w:ind w:left="567" w:hanging="567"/>
        <w:rPr>
          <w:sz w:val="22"/>
          <w:lang w:val="fr-FR"/>
        </w:rPr>
      </w:pPr>
      <w:r>
        <w:rPr>
          <w:sz w:val="22"/>
          <w:lang w:val="fr-FR"/>
        </w:rPr>
        <w:t>Allée de la Recherche 60</w:t>
      </w:r>
    </w:p>
    <w:p w14:paraId="7AB94F53" w14:textId="77777777" w:rsidR="003C052C" w:rsidRDefault="00063189">
      <w:pPr>
        <w:suppressAutoHyphens/>
        <w:ind w:left="567" w:hanging="567"/>
        <w:rPr>
          <w:sz w:val="22"/>
          <w:szCs w:val="22"/>
          <w:lang w:val="sv-SE"/>
        </w:rPr>
      </w:pPr>
      <w:r>
        <w:rPr>
          <w:sz w:val="22"/>
          <w:szCs w:val="22"/>
          <w:lang w:val="sv-SE"/>
        </w:rPr>
        <w:t>B-1070 Bryssel</w:t>
      </w:r>
    </w:p>
    <w:p w14:paraId="7AB94F54" w14:textId="77777777" w:rsidR="003C052C" w:rsidRDefault="00063189">
      <w:pPr>
        <w:suppressAutoHyphens/>
        <w:ind w:left="567" w:hanging="567"/>
        <w:rPr>
          <w:sz w:val="22"/>
          <w:szCs w:val="22"/>
          <w:lang w:val="sv-SE"/>
        </w:rPr>
      </w:pPr>
      <w:r>
        <w:rPr>
          <w:sz w:val="22"/>
          <w:szCs w:val="22"/>
          <w:lang w:val="sv-SE"/>
        </w:rPr>
        <w:t>Belgien</w:t>
      </w:r>
    </w:p>
    <w:p w14:paraId="7AB94F55" w14:textId="77777777" w:rsidR="003C052C" w:rsidRDefault="003C052C">
      <w:pPr>
        <w:suppressAutoHyphens/>
        <w:ind w:left="567" w:hanging="567"/>
        <w:rPr>
          <w:sz w:val="22"/>
          <w:szCs w:val="22"/>
          <w:lang w:val="sv-SE"/>
        </w:rPr>
      </w:pPr>
    </w:p>
    <w:p w14:paraId="7AB94F56" w14:textId="77777777" w:rsidR="003C052C" w:rsidRDefault="003C052C">
      <w:pPr>
        <w:suppressAutoHyphens/>
        <w:ind w:left="567" w:hanging="567"/>
        <w:rPr>
          <w:sz w:val="22"/>
          <w:szCs w:val="22"/>
          <w:lang w:val="sv-SE"/>
        </w:rPr>
      </w:pPr>
    </w:p>
    <w:p w14:paraId="7AB94F5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7AB94F58" w14:textId="77777777" w:rsidR="003C052C" w:rsidRDefault="003C052C">
      <w:pPr>
        <w:keepNext/>
        <w:suppressAutoHyphens/>
        <w:ind w:left="567" w:hanging="567"/>
        <w:rPr>
          <w:sz w:val="22"/>
          <w:szCs w:val="22"/>
          <w:lang w:val="sv-SE"/>
        </w:rPr>
      </w:pPr>
    </w:p>
    <w:p w14:paraId="7AB94F59" w14:textId="77777777" w:rsidR="003C052C" w:rsidRDefault="00063189">
      <w:pPr>
        <w:suppressAutoHyphens/>
        <w:rPr>
          <w:sz w:val="22"/>
          <w:szCs w:val="22"/>
          <w:lang w:val="sv-SE"/>
        </w:rPr>
      </w:pPr>
      <w:r>
        <w:rPr>
          <w:sz w:val="22"/>
          <w:lang w:val="sv-SE"/>
        </w:rPr>
        <w:t xml:space="preserve">EU/1/00/146/033 </w:t>
      </w:r>
      <w:r>
        <w:rPr>
          <w:i/>
          <w:sz w:val="22"/>
          <w:lang w:val="sv-SE"/>
        </w:rPr>
        <w:t>(Ej överdragen propp</w:t>
      </w:r>
      <w:r>
        <w:rPr>
          <w:sz w:val="22"/>
          <w:lang w:val="sv-SE"/>
        </w:rPr>
        <w:t>)</w:t>
      </w:r>
    </w:p>
    <w:p w14:paraId="7AB94F5A" w14:textId="77777777" w:rsidR="003C052C" w:rsidRDefault="003C052C">
      <w:pPr>
        <w:suppressAutoHyphens/>
        <w:rPr>
          <w:sz w:val="22"/>
          <w:szCs w:val="22"/>
          <w:lang w:val="sv-SE"/>
        </w:rPr>
      </w:pPr>
    </w:p>
    <w:p w14:paraId="7AB94F5B" w14:textId="77777777" w:rsidR="003C052C" w:rsidRDefault="003C052C">
      <w:pPr>
        <w:suppressAutoHyphens/>
        <w:rPr>
          <w:sz w:val="22"/>
          <w:szCs w:val="22"/>
          <w:lang w:val="sv-SE"/>
        </w:rPr>
      </w:pPr>
    </w:p>
    <w:p w14:paraId="7AB94F5C"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13.</w:t>
      </w:r>
      <w:r>
        <w:rPr>
          <w:b/>
          <w:sz w:val="22"/>
          <w:szCs w:val="22"/>
          <w:lang w:val="sv-SE"/>
        </w:rPr>
        <w:tab/>
        <w:t>TILLVERKNINGSSATSNUMMER</w:t>
      </w:r>
    </w:p>
    <w:p w14:paraId="7AB94F5D" w14:textId="77777777" w:rsidR="003C052C" w:rsidRDefault="003C052C">
      <w:pPr>
        <w:keepNext/>
        <w:suppressAutoHyphens/>
        <w:rPr>
          <w:sz w:val="22"/>
          <w:szCs w:val="22"/>
          <w:lang w:val="sv-SE"/>
        </w:rPr>
      </w:pPr>
    </w:p>
    <w:p w14:paraId="7AB94F5E" w14:textId="77777777" w:rsidR="003C052C" w:rsidRDefault="00063189">
      <w:pPr>
        <w:suppressAutoHyphens/>
        <w:rPr>
          <w:sz w:val="22"/>
          <w:szCs w:val="22"/>
          <w:lang w:val="sv-SE"/>
        </w:rPr>
      </w:pPr>
      <w:r>
        <w:rPr>
          <w:sz w:val="22"/>
          <w:szCs w:val="22"/>
          <w:lang w:val="sv-SE"/>
        </w:rPr>
        <w:t>Lot</w:t>
      </w:r>
    </w:p>
    <w:p w14:paraId="7AB94F5F" w14:textId="77777777" w:rsidR="003C052C" w:rsidRDefault="003C052C">
      <w:pPr>
        <w:suppressAutoHyphens/>
        <w:rPr>
          <w:sz w:val="22"/>
          <w:szCs w:val="22"/>
          <w:lang w:val="sv-SE"/>
        </w:rPr>
      </w:pPr>
    </w:p>
    <w:p w14:paraId="7AB94F60" w14:textId="77777777" w:rsidR="003C052C" w:rsidRDefault="003C052C">
      <w:pPr>
        <w:suppressAutoHyphens/>
        <w:rPr>
          <w:sz w:val="22"/>
          <w:szCs w:val="22"/>
          <w:lang w:val="sv-SE"/>
        </w:rPr>
      </w:pPr>
    </w:p>
    <w:p w14:paraId="7AB94F61"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AB94F62" w14:textId="77777777" w:rsidR="003C052C" w:rsidRDefault="003C052C">
      <w:pPr>
        <w:keepNext/>
        <w:suppressAutoHyphens/>
        <w:rPr>
          <w:sz w:val="22"/>
          <w:szCs w:val="22"/>
          <w:lang w:val="sv-SE"/>
        </w:rPr>
      </w:pPr>
    </w:p>
    <w:p w14:paraId="7AB94F63" w14:textId="77777777" w:rsidR="003C052C" w:rsidRDefault="003C052C">
      <w:pPr>
        <w:suppressAutoHyphens/>
        <w:rPr>
          <w:sz w:val="22"/>
          <w:szCs w:val="22"/>
          <w:lang w:val="sv-SE"/>
        </w:rPr>
      </w:pPr>
    </w:p>
    <w:p w14:paraId="7AB94F64" w14:textId="77777777" w:rsidR="003C052C" w:rsidRDefault="00063189">
      <w:pPr>
        <w:keepNext/>
        <w:pBdr>
          <w:top w:val="single" w:sz="4" w:space="1" w:color="000000"/>
          <w:left w:val="single" w:sz="4" w:space="4" w:color="000000"/>
          <w:bottom w:val="single" w:sz="4" w:space="1" w:color="000000"/>
          <w:right w:val="single" w:sz="4" w:space="4" w:color="000000"/>
        </w:pBdr>
        <w:suppressAutoHyphens/>
        <w:ind w:left="567" w:hanging="567"/>
        <w:rPr>
          <w:b/>
          <w:sz w:val="22"/>
          <w:szCs w:val="22"/>
          <w:lang w:val="sv-SE"/>
        </w:rPr>
      </w:pPr>
      <w:r>
        <w:rPr>
          <w:b/>
          <w:sz w:val="22"/>
          <w:szCs w:val="22"/>
          <w:lang w:val="sv-SE"/>
        </w:rPr>
        <w:t>15.</w:t>
      </w:r>
      <w:r>
        <w:rPr>
          <w:b/>
          <w:sz w:val="22"/>
          <w:szCs w:val="22"/>
          <w:lang w:val="sv-SE"/>
        </w:rPr>
        <w:tab/>
        <w:t>BRUKSANVISNING</w:t>
      </w:r>
    </w:p>
    <w:p w14:paraId="7AB94F65" w14:textId="77777777" w:rsidR="003C052C" w:rsidRDefault="003C052C">
      <w:pPr>
        <w:keepNext/>
        <w:suppressAutoHyphens/>
        <w:rPr>
          <w:sz w:val="22"/>
          <w:szCs w:val="22"/>
          <w:lang w:val="sv-SE"/>
        </w:rPr>
      </w:pPr>
    </w:p>
    <w:p w14:paraId="7AB94F66" w14:textId="77777777" w:rsidR="003C052C" w:rsidRDefault="003C052C">
      <w:pPr>
        <w:rPr>
          <w:sz w:val="22"/>
          <w:szCs w:val="22"/>
          <w:lang w:val="sv-SE"/>
        </w:rPr>
      </w:pPr>
    </w:p>
    <w:p w14:paraId="7AB94F67"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sz w:val="22"/>
          <w:szCs w:val="22"/>
          <w:lang w:val="sv-SE"/>
        </w:rPr>
      </w:pPr>
      <w:r>
        <w:rPr>
          <w:b/>
          <w:caps/>
          <w:sz w:val="22"/>
          <w:szCs w:val="22"/>
          <w:lang w:val="sv-SE"/>
        </w:rPr>
        <w:t>16.</w:t>
      </w:r>
      <w:r>
        <w:rPr>
          <w:b/>
          <w:caps/>
          <w:sz w:val="22"/>
          <w:szCs w:val="22"/>
          <w:lang w:val="sv-SE"/>
        </w:rPr>
        <w:tab/>
        <w:t>information i PUNKTskrift</w:t>
      </w:r>
    </w:p>
    <w:p w14:paraId="7AB94F68" w14:textId="77777777" w:rsidR="003C052C" w:rsidRDefault="003C052C">
      <w:pPr>
        <w:keepNext/>
        <w:rPr>
          <w:sz w:val="22"/>
          <w:szCs w:val="22"/>
          <w:lang w:val="sv-SE"/>
        </w:rPr>
      </w:pPr>
    </w:p>
    <w:p w14:paraId="7AB94F69" w14:textId="77777777" w:rsidR="003C052C" w:rsidRDefault="00063189">
      <w:pPr>
        <w:rPr>
          <w:sz w:val="22"/>
          <w:szCs w:val="22"/>
          <w:lang w:val="sv-SE"/>
        </w:rPr>
      </w:pPr>
      <w:r>
        <w:rPr>
          <w:sz w:val="22"/>
          <w:highlight w:val="lightGray"/>
          <w:lang w:val="sv-SE"/>
        </w:rPr>
        <w:t xml:space="preserve">Motivering för att inte inkludera Braille har accepterats </w:t>
      </w:r>
    </w:p>
    <w:p w14:paraId="7AB94F6A" w14:textId="77777777" w:rsidR="003C052C" w:rsidRDefault="003C052C">
      <w:pPr>
        <w:rPr>
          <w:sz w:val="22"/>
          <w:szCs w:val="22"/>
          <w:lang w:val="sv-SE"/>
        </w:rPr>
      </w:pPr>
    </w:p>
    <w:p w14:paraId="7AB94F6B" w14:textId="77777777" w:rsidR="003C052C" w:rsidRDefault="003C052C">
      <w:pPr>
        <w:rPr>
          <w:sz w:val="22"/>
          <w:szCs w:val="22"/>
          <w:lang w:val="sv-SE"/>
        </w:rPr>
      </w:pPr>
    </w:p>
    <w:p w14:paraId="7AB94F6C"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3"/>
        <w:rPr>
          <w:i/>
          <w:sz w:val="22"/>
          <w:szCs w:val="22"/>
          <w:lang w:val="sv-SE"/>
        </w:rPr>
      </w:pPr>
      <w:r>
        <w:rPr>
          <w:b/>
          <w:sz w:val="22"/>
          <w:szCs w:val="22"/>
          <w:lang w:val="sv-SE"/>
        </w:rPr>
        <w:t>17.</w:t>
      </w:r>
      <w:r>
        <w:rPr>
          <w:b/>
          <w:sz w:val="22"/>
          <w:szCs w:val="22"/>
          <w:lang w:val="sv-SE"/>
        </w:rPr>
        <w:tab/>
        <w:t xml:space="preserve">UNIK IDENTITETSBETECKNING – TVÅDIMENSIONELL STRECKKOD </w:t>
      </w:r>
    </w:p>
    <w:p w14:paraId="7AB94F6D" w14:textId="77777777" w:rsidR="003C052C" w:rsidRDefault="003C052C">
      <w:pPr>
        <w:keepNext/>
        <w:rPr>
          <w:sz w:val="22"/>
          <w:szCs w:val="22"/>
          <w:lang w:val="sv-SE"/>
        </w:rPr>
      </w:pPr>
    </w:p>
    <w:p w14:paraId="7AB94F6E" w14:textId="77777777" w:rsidR="003C052C" w:rsidRDefault="00063189">
      <w:pPr>
        <w:rPr>
          <w:sz w:val="22"/>
          <w:highlight w:val="lightGray"/>
          <w:lang w:val="sv-SE"/>
        </w:rPr>
      </w:pPr>
      <w:r>
        <w:rPr>
          <w:sz w:val="22"/>
          <w:highlight w:val="lightGray"/>
          <w:lang w:val="sv-SE"/>
        </w:rPr>
        <w:t>Tvådimensionell streckkod som innehåller den unika identitetsbeteckningen.</w:t>
      </w:r>
    </w:p>
    <w:p w14:paraId="7AB94F6F" w14:textId="77777777" w:rsidR="003C052C" w:rsidRDefault="003C052C">
      <w:pPr>
        <w:rPr>
          <w:sz w:val="22"/>
          <w:szCs w:val="22"/>
          <w:highlight w:val="lightGray"/>
          <w:lang w:val="sv-SE"/>
        </w:rPr>
      </w:pPr>
    </w:p>
    <w:p w14:paraId="7AB94F70" w14:textId="77777777" w:rsidR="003C052C" w:rsidRDefault="003C052C">
      <w:pPr>
        <w:rPr>
          <w:vanish/>
          <w:sz w:val="22"/>
          <w:szCs w:val="22"/>
          <w:lang w:val="sv-SE"/>
        </w:rPr>
      </w:pPr>
    </w:p>
    <w:p w14:paraId="7AB94F71" w14:textId="77777777" w:rsidR="003C052C" w:rsidRDefault="003C052C">
      <w:pPr>
        <w:rPr>
          <w:sz w:val="22"/>
          <w:szCs w:val="22"/>
          <w:lang w:val="sv-SE"/>
        </w:rPr>
      </w:pPr>
    </w:p>
    <w:p w14:paraId="7AB94F72" w14:textId="77777777" w:rsidR="003C052C" w:rsidRDefault="00063189">
      <w:pPr>
        <w:keepNext/>
        <w:pBdr>
          <w:top w:val="single" w:sz="4" w:space="1" w:color="000000"/>
          <w:left w:val="single" w:sz="4" w:space="4" w:color="000000"/>
          <w:bottom w:val="single" w:sz="4" w:space="1" w:color="000000"/>
          <w:right w:val="single" w:sz="4" w:space="4" w:color="000000"/>
        </w:pBdr>
        <w:tabs>
          <w:tab w:val="left" w:pos="567"/>
        </w:tabs>
        <w:ind w:left="567" w:hanging="567"/>
        <w:rPr>
          <w:i/>
          <w:sz w:val="22"/>
          <w:szCs w:val="22"/>
          <w:lang w:val="sv-SE"/>
        </w:rPr>
      </w:pPr>
      <w:r>
        <w:rPr>
          <w:b/>
          <w:sz w:val="22"/>
          <w:szCs w:val="22"/>
          <w:lang w:val="sv-SE"/>
        </w:rPr>
        <w:t>18.</w:t>
      </w:r>
      <w:r>
        <w:rPr>
          <w:b/>
          <w:sz w:val="22"/>
          <w:szCs w:val="22"/>
          <w:lang w:val="sv-SE"/>
        </w:rPr>
        <w:tab/>
        <w:t>UNIK IDENTITETSBETECKNING – I ETT FORMAT LÄSBART FÖR MÄNSKLIGT ÖGA</w:t>
      </w:r>
    </w:p>
    <w:p w14:paraId="7AB94F73" w14:textId="77777777" w:rsidR="003C052C" w:rsidRDefault="003C052C">
      <w:pPr>
        <w:keepNext/>
        <w:rPr>
          <w:sz w:val="22"/>
          <w:szCs w:val="22"/>
          <w:lang w:val="sv-SE"/>
        </w:rPr>
      </w:pPr>
    </w:p>
    <w:p w14:paraId="7AB94F74" w14:textId="77777777" w:rsidR="003C052C" w:rsidRDefault="00063189">
      <w:pPr>
        <w:rPr>
          <w:sz w:val="22"/>
          <w:szCs w:val="22"/>
          <w:lang w:val="sv-SE"/>
        </w:rPr>
      </w:pPr>
      <w:r>
        <w:rPr>
          <w:sz w:val="22"/>
          <w:szCs w:val="22"/>
          <w:lang w:val="sv-SE"/>
        </w:rPr>
        <w:t>PC</w:t>
      </w:r>
    </w:p>
    <w:p w14:paraId="7AB94F75" w14:textId="77777777" w:rsidR="003C052C" w:rsidRDefault="00063189">
      <w:pPr>
        <w:rPr>
          <w:sz w:val="22"/>
          <w:szCs w:val="22"/>
          <w:lang w:val="sv-SE"/>
        </w:rPr>
      </w:pPr>
      <w:r>
        <w:rPr>
          <w:sz w:val="22"/>
          <w:szCs w:val="22"/>
          <w:lang w:val="sv-SE"/>
        </w:rPr>
        <w:t xml:space="preserve">SN </w:t>
      </w:r>
    </w:p>
    <w:p w14:paraId="7AB94F76" w14:textId="77777777" w:rsidR="003C052C" w:rsidRDefault="00063189">
      <w:pPr>
        <w:rPr>
          <w:sz w:val="22"/>
          <w:szCs w:val="22"/>
          <w:lang w:val="sv-SE"/>
        </w:rPr>
      </w:pPr>
      <w:r>
        <w:rPr>
          <w:sz w:val="22"/>
          <w:szCs w:val="22"/>
          <w:lang w:val="sv-SE"/>
        </w:rPr>
        <w:t>NN</w:t>
      </w:r>
      <w:r>
        <w:rPr>
          <w:b/>
          <w:sz w:val="22"/>
          <w:u w:val="single"/>
          <w:lang w:val="sv-SE"/>
        </w:rPr>
        <w:t xml:space="preserve"> </w:t>
      </w:r>
    </w:p>
    <w:p w14:paraId="7AB94F77" w14:textId="77777777" w:rsidR="003C052C" w:rsidRDefault="003C052C">
      <w:pPr>
        <w:rPr>
          <w:sz w:val="22"/>
          <w:szCs w:val="22"/>
          <w:lang w:val="sv-SE"/>
        </w:rPr>
      </w:pPr>
    </w:p>
    <w:p w14:paraId="7AB94F78" w14:textId="77777777" w:rsidR="003C052C" w:rsidRDefault="00063189">
      <w:pPr>
        <w:suppressAutoHyphens/>
        <w:rPr>
          <w:b/>
          <w:sz w:val="22"/>
          <w:szCs w:val="22"/>
          <w:lang w:val="sv-SE"/>
        </w:rPr>
      </w:pPr>
      <w:r>
        <w:rPr>
          <w:lang w:val="sv-SE"/>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3C052C" w14:paraId="7AB94F7C" w14:textId="77777777">
        <w:trPr>
          <w:trHeight w:val="785"/>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AB94F79" w14:textId="77777777" w:rsidR="003C052C" w:rsidRDefault="00063189">
            <w:pPr>
              <w:pageBreakBefore/>
              <w:suppressAutoHyphens/>
              <w:rPr>
                <w:b/>
                <w:sz w:val="22"/>
                <w:szCs w:val="22"/>
                <w:lang w:val="sv-SE"/>
              </w:rPr>
            </w:pPr>
            <w:r>
              <w:rPr>
                <w:b/>
                <w:sz w:val="22"/>
                <w:szCs w:val="22"/>
                <w:lang w:val="sv-SE"/>
              </w:rPr>
              <w:lastRenderedPageBreak/>
              <w:t>UPPGIFTER SOM SKA FINNAS PÅ SMÅ INRE LÄKEMEDELSFÖRPACKNINGAR</w:t>
            </w:r>
          </w:p>
          <w:p w14:paraId="7AB94F7A" w14:textId="77777777" w:rsidR="003C052C" w:rsidRDefault="003C052C">
            <w:pPr>
              <w:suppressAutoHyphens/>
              <w:rPr>
                <w:b/>
                <w:sz w:val="22"/>
                <w:szCs w:val="22"/>
                <w:lang w:val="sv-SE"/>
              </w:rPr>
            </w:pPr>
          </w:p>
          <w:p w14:paraId="7AB94F7B" w14:textId="77777777" w:rsidR="003C052C" w:rsidRDefault="00063189">
            <w:pPr>
              <w:suppressAutoHyphens/>
              <w:rPr>
                <w:b/>
                <w:sz w:val="22"/>
                <w:lang w:val="sv-SE"/>
              </w:rPr>
            </w:pPr>
            <w:r>
              <w:rPr>
                <w:b/>
                <w:sz w:val="22"/>
                <w:lang w:val="sv-SE"/>
              </w:rPr>
              <w:t>Injektionsflaska med 5 ml</w:t>
            </w:r>
          </w:p>
        </w:tc>
      </w:tr>
    </w:tbl>
    <w:p w14:paraId="7AB94F7D" w14:textId="77777777" w:rsidR="003C052C" w:rsidRDefault="003C052C">
      <w:pPr>
        <w:suppressAutoHyphens/>
        <w:rPr>
          <w:b/>
          <w:sz w:val="22"/>
          <w:lang w:val="sv-SE"/>
        </w:rPr>
      </w:pPr>
    </w:p>
    <w:p w14:paraId="7AB94F7E" w14:textId="77777777" w:rsidR="003C052C" w:rsidRDefault="003C052C">
      <w:pPr>
        <w:suppressAutoHyphens/>
        <w:rPr>
          <w:b/>
          <w:sz w:val="22"/>
          <w:lang w:val="sv-SE"/>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3C052C" w14:paraId="7AB94F8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AB94F7F" w14:textId="77777777" w:rsidR="003C052C" w:rsidRDefault="00063189">
            <w:pPr>
              <w:keepNext/>
              <w:suppressAutoHyphens/>
              <w:rPr>
                <w:b/>
                <w:sz w:val="22"/>
                <w:lang w:val="sv-SE"/>
              </w:rPr>
            </w:pPr>
            <w:r>
              <w:rPr>
                <w:b/>
                <w:sz w:val="22"/>
                <w:lang w:val="sv-SE"/>
              </w:rPr>
              <w:t>1.</w:t>
            </w:r>
            <w:r>
              <w:rPr>
                <w:b/>
                <w:sz w:val="22"/>
                <w:lang w:val="sv-SE"/>
              </w:rPr>
              <w:tab/>
              <w:t>LÄKEMEDLETS NAMN OCH ADMINISTRERINGSVÄG</w:t>
            </w:r>
          </w:p>
        </w:tc>
      </w:tr>
    </w:tbl>
    <w:p w14:paraId="7AB94F81" w14:textId="77777777" w:rsidR="003C052C" w:rsidRDefault="003C052C">
      <w:pPr>
        <w:keepNext/>
        <w:suppressAutoHyphens/>
        <w:rPr>
          <w:sz w:val="22"/>
          <w:lang w:val="sv-SE"/>
        </w:rPr>
      </w:pPr>
    </w:p>
    <w:p w14:paraId="7AB94F82" w14:textId="77777777" w:rsidR="003C052C" w:rsidRDefault="00063189">
      <w:pPr>
        <w:suppressAutoHyphens/>
        <w:rPr>
          <w:sz w:val="22"/>
          <w:szCs w:val="22"/>
          <w:lang w:val="sv-SE"/>
        </w:rPr>
      </w:pPr>
      <w:r>
        <w:rPr>
          <w:sz w:val="22"/>
          <w:szCs w:val="22"/>
          <w:lang w:val="sv-SE"/>
        </w:rPr>
        <w:t xml:space="preserve">Keppra 100 mg/ml sterilt koncentrat </w:t>
      </w:r>
    </w:p>
    <w:p w14:paraId="7AB94F83" w14:textId="77777777" w:rsidR="003C052C" w:rsidRDefault="00063189">
      <w:pPr>
        <w:suppressAutoHyphens/>
        <w:rPr>
          <w:sz w:val="22"/>
          <w:lang w:val="sv-SE"/>
        </w:rPr>
      </w:pPr>
      <w:r>
        <w:rPr>
          <w:sz w:val="22"/>
          <w:lang w:val="sv-SE"/>
        </w:rPr>
        <w:t>levetiracetam</w:t>
      </w:r>
    </w:p>
    <w:p w14:paraId="7AB94F84" w14:textId="77777777" w:rsidR="003C052C" w:rsidRDefault="00063189">
      <w:pPr>
        <w:suppressAutoHyphens/>
        <w:rPr>
          <w:b/>
          <w:sz w:val="22"/>
          <w:lang w:val="sv-SE"/>
        </w:rPr>
      </w:pPr>
      <w:r>
        <w:rPr>
          <w:sz w:val="22"/>
          <w:lang w:val="sv-SE"/>
        </w:rPr>
        <w:t>iv</w:t>
      </w:r>
    </w:p>
    <w:p w14:paraId="7AB94F85" w14:textId="77777777" w:rsidR="003C052C" w:rsidRDefault="003C052C">
      <w:pPr>
        <w:suppressAutoHyphens/>
        <w:rPr>
          <w:b/>
          <w:sz w:val="22"/>
          <w:lang w:val="sv-SE"/>
        </w:rPr>
      </w:pPr>
    </w:p>
    <w:p w14:paraId="7AB94F86" w14:textId="77777777" w:rsidR="003C052C" w:rsidRDefault="003C052C">
      <w:pPr>
        <w:suppressAutoHyphens/>
        <w:rPr>
          <w:b/>
          <w:sz w:val="22"/>
          <w:lang w:val="sv-SE"/>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3C052C" w14:paraId="7AB94F88"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AB94F87" w14:textId="77777777" w:rsidR="003C052C" w:rsidRDefault="00063189">
            <w:pPr>
              <w:keepNext/>
              <w:suppressAutoHyphens/>
              <w:rPr>
                <w:b/>
                <w:sz w:val="22"/>
                <w:lang w:val="sv-SE"/>
              </w:rPr>
            </w:pPr>
            <w:r>
              <w:rPr>
                <w:b/>
                <w:sz w:val="22"/>
                <w:lang w:val="sv-SE"/>
              </w:rPr>
              <w:t>2.</w:t>
            </w:r>
            <w:r>
              <w:rPr>
                <w:b/>
                <w:sz w:val="22"/>
                <w:lang w:val="sv-SE"/>
              </w:rPr>
              <w:tab/>
              <w:t>ADMINISTRERINGSSÄTT</w:t>
            </w:r>
          </w:p>
        </w:tc>
      </w:tr>
    </w:tbl>
    <w:p w14:paraId="7AB94F89" w14:textId="77777777" w:rsidR="003C052C" w:rsidRDefault="003C052C">
      <w:pPr>
        <w:keepNext/>
        <w:suppressAutoHyphens/>
        <w:rPr>
          <w:b/>
          <w:sz w:val="22"/>
          <w:lang w:val="sv-SE"/>
        </w:rPr>
      </w:pPr>
    </w:p>
    <w:p w14:paraId="7AB94F8A" w14:textId="77777777" w:rsidR="003C052C" w:rsidRDefault="00063189">
      <w:pPr>
        <w:pStyle w:val="Header"/>
        <w:tabs>
          <w:tab w:val="clear" w:pos="4320"/>
          <w:tab w:val="clear" w:pos="8640"/>
        </w:tabs>
        <w:suppressAutoHyphens/>
        <w:rPr>
          <w:szCs w:val="22"/>
        </w:rPr>
      </w:pPr>
      <w:r>
        <w:rPr>
          <w:szCs w:val="22"/>
        </w:rPr>
        <w:t>Läs bipacksedeln före användning.</w:t>
      </w:r>
    </w:p>
    <w:p w14:paraId="7AB94F8B" w14:textId="77777777" w:rsidR="003C052C" w:rsidRDefault="003C052C">
      <w:pPr>
        <w:suppressAutoHyphens/>
        <w:rPr>
          <w:b/>
          <w:sz w:val="22"/>
          <w:lang w:val="sv-SE"/>
        </w:rPr>
      </w:pPr>
    </w:p>
    <w:p w14:paraId="7AB94F8C" w14:textId="77777777" w:rsidR="003C052C" w:rsidRDefault="003C052C">
      <w:pPr>
        <w:suppressAutoHyphens/>
        <w:rPr>
          <w:b/>
          <w:sz w:val="22"/>
          <w:lang w:val="sv-SE"/>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3C052C" w14:paraId="7AB94F8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AB94F8D" w14:textId="77777777" w:rsidR="003C052C" w:rsidRDefault="00063189">
            <w:pPr>
              <w:keepNext/>
              <w:suppressAutoHyphens/>
              <w:rPr>
                <w:b/>
                <w:sz w:val="22"/>
                <w:lang w:val="sv-SE"/>
              </w:rPr>
            </w:pPr>
            <w:r>
              <w:rPr>
                <w:b/>
                <w:sz w:val="22"/>
                <w:lang w:val="sv-SE"/>
              </w:rPr>
              <w:t>3.</w:t>
            </w:r>
            <w:r>
              <w:rPr>
                <w:b/>
                <w:sz w:val="22"/>
                <w:lang w:val="sv-SE"/>
              </w:rPr>
              <w:tab/>
              <w:t>UTGÅNGSDATUM</w:t>
            </w:r>
          </w:p>
        </w:tc>
      </w:tr>
    </w:tbl>
    <w:p w14:paraId="7AB94F8F" w14:textId="77777777" w:rsidR="003C052C" w:rsidRDefault="003C052C">
      <w:pPr>
        <w:keepNext/>
        <w:suppressAutoHyphens/>
        <w:rPr>
          <w:sz w:val="22"/>
          <w:lang w:val="sv-SE"/>
        </w:rPr>
      </w:pPr>
    </w:p>
    <w:p w14:paraId="7AB94F90" w14:textId="77777777" w:rsidR="003C052C" w:rsidRDefault="00063189">
      <w:pPr>
        <w:suppressAutoHyphens/>
        <w:rPr>
          <w:sz w:val="22"/>
          <w:lang w:val="sv-SE"/>
        </w:rPr>
      </w:pPr>
      <w:r>
        <w:rPr>
          <w:sz w:val="22"/>
          <w:lang w:val="sv-SE"/>
        </w:rPr>
        <w:t>EXP</w:t>
      </w:r>
    </w:p>
    <w:p w14:paraId="7AB94F91" w14:textId="77777777" w:rsidR="003C052C" w:rsidRDefault="00063189">
      <w:pPr>
        <w:suppressAutoHyphens/>
        <w:rPr>
          <w:b/>
          <w:sz w:val="22"/>
          <w:lang w:val="sv-SE"/>
        </w:rPr>
      </w:pPr>
      <w:r>
        <w:rPr>
          <w:sz w:val="22"/>
          <w:szCs w:val="22"/>
          <w:lang w:val="sv-SE"/>
        </w:rPr>
        <w:t>Används omedelbart efter beredning.</w:t>
      </w:r>
    </w:p>
    <w:p w14:paraId="7AB94F92" w14:textId="77777777" w:rsidR="003C052C" w:rsidRDefault="003C052C">
      <w:pPr>
        <w:suppressAutoHyphens/>
        <w:rPr>
          <w:sz w:val="22"/>
          <w:lang w:val="sv-SE"/>
        </w:rPr>
      </w:pPr>
    </w:p>
    <w:p w14:paraId="7AB94F93" w14:textId="77777777" w:rsidR="003C052C" w:rsidRDefault="003C052C">
      <w:pPr>
        <w:suppressAutoHyphens/>
        <w:rPr>
          <w:sz w:val="22"/>
          <w:lang w:val="sv-SE"/>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3C052C" w14:paraId="7AB94F95"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AB94F94" w14:textId="77777777" w:rsidR="003C052C" w:rsidRDefault="00063189">
            <w:pPr>
              <w:keepNext/>
              <w:suppressAutoHyphens/>
              <w:rPr>
                <w:b/>
                <w:sz w:val="22"/>
                <w:lang w:val="sv-SE"/>
              </w:rPr>
            </w:pPr>
            <w:r>
              <w:rPr>
                <w:b/>
                <w:sz w:val="22"/>
                <w:lang w:val="sv-SE"/>
              </w:rPr>
              <w:t>4.</w:t>
            </w:r>
            <w:r>
              <w:rPr>
                <w:b/>
                <w:sz w:val="22"/>
                <w:lang w:val="sv-SE"/>
              </w:rPr>
              <w:tab/>
              <w:t>TILLVERKNINGSSATSNUMMER</w:t>
            </w:r>
          </w:p>
        </w:tc>
      </w:tr>
    </w:tbl>
    <w:p w14:paraId="7AB94F96" w14:textId="77777777" w:rsidR="003C052C" w:rsidRDefault="003C052C">
      <w:pPr>
        <w:keepNext/>
        <w:suppressAutoHyphens/>
        <w:rPr>
          <w:sz w:val="22"/>
          <w:lang w:val="sv-SE"/>
        </w:rPr>
      </w:pPr>
    </w:p>
    <w:p w14:paraId="7AB94F97" w14:textId="77777777" w:rsidR="003C052C" w:rsidRDefault="00063189">
      <w:pPr>
        <w:suppressAutoHyphens/>
        <w:rPr>
          <w:sz w:val="22"/>
          <w:lang w:val="sv-SE"/>
        </w:rPr>
      </w:pPr>
      <w:r>
        <w:rPr>
          <w:sz w:val="22"/>
          <w:lang w:val="sv-SE"/>
        </w:rPr>
        <w:t>Lot</w:t>
      </w:r>
    </w:p>
    <w:p w14:paraId="7AB94F98" w14:textId="77777777" w:rsidR="003C052C" w:rsidRDefault="003C052C">
      <w:pPr>
        <w:suppressAutoHyphens/>
        <w:rPr>
          <w:sz w:val="22"/>
          <w:lang w:val="sv-SE"/>
        </w:rPr>
      </w:pPr>
    </w:p>
    <w:p w14:paraId="7AB94F99" w14:textId="77777777" w:rsidR="003C052C" w:rsidRDefault="003C052C">
      <w:pPr>
        <w:suppressAutoHyphens/>
        <w:rPr>
          <w:sz w:val="22"/>
          <w:lang w:val="sv-SE"/>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7"/>
      </w:tblGrid>
      <w:tr w:rsidR="003C052C" w:rsidRPr="00431DFB" w14:paraId="7AB94F9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AB94F9A" w14:textId="77777777" w:rsidR="003C052C" w:rsidRDefault="00063189">
            <w:pPr>
              <w:keepNext/>
              <w:suppressAutoHyphens/>
              <w:rPr>
                <w:b/>
                <w:sz w:val="22"/>
                <w:szCs w:val="22"/>
                <w:lang w:val="sv-SE"/>
              </w:rPr>
            </w:pPr>
            <w:r>
              <w:rPr>
                <w:b/>
                <w:sz w:val="22"/>
                <w:szCs w:val="22"/>
                <w:lang w:val="sv-SE"/>
              </w:rPr>
              <w:t>5.</w:t>
            </w:r>
            <w:r>
              <w:rPr>
                <w:b/>
                <w:sz w:val="22"/>
                <w:szCs w:val="22"/>
                <w:lang w:val="sv-SE"/>
              </w:rPr>
              <w:tab/>
              <w:t>MÄNGD UTTRYCKT I VIKT, VOLYM ELLER PER ENHET</w:t>
            </w:r>
          </w:p>
        </w:tc>
      </w:tr>
    </w:tbl>
    <w:p w14:paraId="7AB94F9C" w14:textId="77777777" w:rsidR="003C052C" w:rsidRDefault="003C052C">
      <w:pPr>
        <w:keepNext/>
        <w:suppressAutoHyphens/>
        <w:rPr>
          <w:sz w:val="22"/>
          <w:szCs w:val="22"/>
          <w:lang w:val="sv-SE"/>
        </w:rPr>
      </w:pPr>
    </w:p>
    <w:p w14:paraId="7AB94F9D" w14:textId="77777777" w:rsidR="003C052C" w:rsidRDefault="00063189">
      <w:pPr>
        <w:suppressAutoHyphens/>
        <w:rPr>
          <w:sz w:val="22"/>
          <w:szCs w:val="22"/>
          <w:lang w:val="sv-SE"/>
        </w:rPr>
      </w:pPr>
      <w:r>
        <w:rPr>
          <w:sz w:val="22"/>
          <w:szCs w:val="22"/>
          <w:lang w:val="sv-SE"/>
        </w:rPr>
        <w:t>500 mg/5 ml</w:t>
      </w:r>
    </w:p>
    <w:p w14:paraId="7AB94F9E" w14:textId="77777777" w:rsidR="003C052C" w:rsidRDefault="003C052C">
      <w:pPr>
        <w:suppressAutoHyphens/>
        <w:rPr>
          <w:sz w:val="22"/>
          <w:szCs w:val="22"/>
          <w:lang w:val="sv-SE"/>
        </w:rPr>
      </w:pPr>
    </w:p>
    <w:p w14:paraId="7AB94F9F" w14:textId="77777777" w:rsidR="003C052C" w:rsidRDefault="003C052C">
      <w:pPr>
        <w:suppressAutoHyphens/>
        <w:rPr>
          <w:sz w:val="22"/>
          <w:szCs w:val="22"/>
          <w:lang w:val="sv-SE"/>
        </w:rPr>
      </w:pPr>
    </w:p>
    <w:p w14:paraId="7AB94FA0" w14:textId="77777777" w:rsidR="003C052C" w:rsidRDefault="00063189">
      <w:pPr>
        <w:keepNext/>
        <w:pBdr>
          <w:top w:val="single" w:sz="4" w:space="1" w:color="000000"/>
          <w:left w:val="single" w:sz="4" w:space="4" w:color="000000"/>
          <w:bottom w:val="single" w:sz="4" w:space="1" w:color="000000"/>
          <w:right w:val="single" w:sz="4" w:space="4" w:color="000000"/>
        </w:pBdr>
        <w:suppressAutoHyphens/>
        <w:rPr>
          <w:b/>
          <w:sz w:val="22"/>
          <w:szCs w:val="22"/>
          <w:lang w:val="sv-SE"/>
        </w:rPr>
      </w:pPr>
      <w:r>
        <w:rPr>
          <w:b/>
          <w:sz w:val="22"/>
          <w:szCs w:val="22"/>
          <w:lang w:val="sv-SE"/>
        </w:rPr>
        <w:t>6.</w:t>
      </w:r>
      <w:r>
        <w:rPr>
          <w:b/>
          <w:sz w:val="22"/>
          <w:szCs w:val="22"/>
          <w:lang w:val="sv-SE"/>
        </w:rPr>
        <w:tab/>
        <w:t>ÖVRIGT</w:t>
      </w:r>
    </w:p>
    <w:p w14:paraId="7AB94FA1" w14:textId="77777777" w:rsidR="003C052C" w:rsidRDefault="003C052C">
      <w:pPr>
        <w:keepNext/>
        <w:suppressAutoHyphens/>
        <w:rPr>
          <w:sz w:val="22"/>
          <w:szCs w:val="22"/>
          <w:lang w:val="sv-SE"/>
        </w:rPr>
      </w:pPr>
    </w:p>
    <w:p w14:paraId="7AB94FA2" w14:textId="77777777" w:rsidR="003C052C" w:rsidRDefault="003C052C">
      <w:pPr>
        <w:suppressAutoHyphens/>
        <w:rPr>
          <w:sz w:val="22"/>
          <w:szCs w:val="22"/>
          <w:lang w:val="sv-SE"/>
        </w:rPr>
      </w:pPr>
    </w:p>
    <w:p w14:paraId="7AB94FA3" w14:textId="77777777" w:rsidR="003C052C" w:rsidRDefault="00063189">
      <w:pPr>
        <w:suppressAutoHyphens/>
        <w:rPr>
          <w:sz w:val="22"/>
          <w:szCs w:val="22"/>
          <w:lang w:val="sv-SE"/>
        </w:rPr>
      </w:pPr>
      <w:r>
        <w:rPr>
          <w:lang w:val="sv-SE"/>
        </w:rPr>
        <w:br w:type="page"/>
      </w:r>
    </w:p>
    <w:p w14:paraId="7AB94FA4" w14:textId="77777777" w:rsidR="003C052C" w:rsidRDefault="003C052C">
      <w:pPr>
        <w:suppressAutoHyphens/>
        <w:rPr>
          <w:sz w:val="22"/>
          <w:szCs w:val="22"/>
          <w:lang w:val="sv-SE"/>
        </w:rPr>
      </w:pPr>
    </w:p>
    <w:p w14:paraId="7AB94FA5" w14:textId="77777777" w:rsidR="003C052C" w:rsidRDefault="003C052C">
      <w:pPr>
        <w:suppressAutoHyphens/>
        <w:rPr>
          <w:sz w:val="22"/>
          <w:szCs w:val="22"/>
          <w:lang w:val="sv-SE"/>
        </w:rPr>
      </w:pPr>
    </w:p>
    <w:p w14:paraId="7AB94FA6" w14:textId="77777777" w:rsidR="003C052C" w:rsidRDefault="003C052C">
      <w:pPr>
        <w:suppressAutoHyphens/>
        <w:rPr>
          <w:sz w:val="22"/>
          <w:szCs w:val="22"/>
          <w:lang w:val="sv-SE"/>
        </w:rPr>
      </w:pPr>
    </w:p>
    <w:p w14:paraId="7AB94FA7" w14:textId="77777777" w:rsidR="003C052C" w:rsidRDefault="003C052C">
      <w:pPr>
        <w:suppressAutoHyphens/>
        <w:rPr>
          <w:sz w:val="22"/>
          <w:szCs w:val="22"/>
          <w:lang w:val="sv-SE"/>
        </w:rPr>
      </w:pPr>
    </w:p>
    <w:p w14:paraId="7AB94FA8" w14:textId="77777777" w:rsidR="003C052C" w:rsidRDefault="003C052C">
      <w:pPr>
        <w:suppressAutoHyphens/>
        <w:rPr>
          <w:sz w:val="22"/>
          <w:szCs w:val="22"/>
          <w:lang w:val="sv-SE"/>
        </w:rPr>
      </w:pPr>
    </w:p>
    <w:p w14:paraId="7AB94FA9" w14:textId="77777777" w:rsidR="003C052C" w:rsidRDefault="003C052C">
      <w:pPr>
        <w:suppressAutoHyphens/>
        <w:rPr>
          <w:sz w:val="22"/>
          <w:szCs w:val="22"/>
          <w:lang w:val="sv-SE"/>
        </w:rPr>
      </w:pPr>
    </w:p>
    <w:p w14:paraId="7AB94FAA" w14:textId="77777777" w:rsidR="003C052C" w:rsidRDefault="003C052C">
      <w:pPr>
        <w:suppressAutoHyphens/>
        <w:rPr>
          <w:sz w:val="22"/>
          <w:szCs w:val="22"/>
          <w:lang w:val="sv-SE"/>
        </w:rPr>
      </w:pPr>
    </w:p>
    <w:p w14:paraId="7AB94FAB" w14:textId="77777777" w:rsidR="003C052C" w:rsidRDefault="003C052C">
      <w:pPr>
        <w:suppressAutoHyphens/>
        <w:rPr>
          <w:sz w:val="22"/>
          <w:szCs w:val="22"/>
          <w:lang w:val="sv-SE"/>
        </w:rPr>
      </w:pPr>
    </w:p>
    <w:p w14:paraId="7AB94FAC" w14:textId="77777777" w:rsidR="003C052C" w:rsidRDefault="003C052C">
      <w:pPr>
        <w:suppressAutoHyphens/>
        <w:rPr>
          <w:sz w:val="22"/>
          <w:szCs w:val="22"/>
          <w:lang w:val="sv-SE"/>
        </w:rPr>
      </w:pPr>
    </w:p>
    <w:p w14:paraId="7AB94FAD" w14:textId="77777777" w:rsidR="003C052C" w:rsidRDefault="003C052C">
      <w:pPr>
        <w:suppressAutoHyphens/>
        <w:rPr>
          <w:sz w:val="22"/>
          <w:szCs w:val="22"/>
          <w:lang w:val="sv-SE"/>
        </w:rPr>
      </w:pPr>
    </w:p>
    <w:p w14:paraId="7AB94FAE" w14:textId="77777777" w:rsidR="003C052C" w:rsidRDefault="003C052C">
      <w:pPr>
        <w:suppressAutoHyphens/>
        <w:rPr>
          <w:sz w:val="22"/>
          <w:szCs w:val="22"/>
          <w:lang w:val="sv-SE"/>
        </w:rPr>
      </w:pPr>
    </w:p>
    <w:p w14:paraId="7AB94FAF" w14:textId="77777777" w:rsidR="003C052C" w:rsidRDefault="003C052C">
      <w:pPr>
        <w:suppressAutoHyphens/>
        <w:rPr>
          <w:sz w:val="22"/>
          <w:szCs w:val="22"/>
          <w:lang w:val="sv-SE"/>
        </w:rPr>
      </w:pPr>
    </w:p>
    <w:p w14:paraId="7AB94FB0" w14:textId="77777777" w:rsidR="003C052C" w:rsidRDefault="003C052C">
      <w:pPr>
        <w:suppressAutoHyphens/>
        <w:rPr>
          <w:sz w:val="22"/>
          <w:szCs w:val="22"/>
          <w:lang w:val="sv-SE"/>
        </w:rPr>
      </w:pPr>
    </w:p>
    <w:p w14:paraId="7AB94FB1" w14:textId="77777777" w:rsidR="003C052C" w:rsidRDefault="003C052C">
      <w:pPr>
        <w:suppressAutoHyphens/>
        <w:rPr>
          <w:sz w:val="22"/>
          <w:szCs w:val="22"/>
          <w:lang w:val="sv-SE"/>
        </w:rPr>
      </w:pPr>
    </w:p>
    <w:p w14:paraId="7AB94FB2" w14:textId="77777777" w:rsidR="003C052C" w:rsidRDefault="003C052C">
      <w:pPr>
        <w:suppressAutoHyphens/>
        <w:jc w:val="center"/>
        <w:rPr>
          <w:b/>
          <w:sz w:val="22"/>
          <w:szCs w:val="22"/>
          <w:lang w:val="sv-SE"/>
        </w:rPr>
      </w:pPr>
    </w:p>
    <w:p w14:paraId="7AB94FB3" w14:textId="77777777" w:rsidR="003C052C" w:rsidRDefault="003C052C">
      <w:pPr>
        <w:suppressAutoHyphens/>
        <w:jc w:val="center"/>
        <w:rPr>
          <w:b/>
          <w:sz w:val="22"/>
          <w:szCs w:val="22"/>
          <w:lang w:val="sv-SE"/>
        </w:rPr>
      </w:pPr>
    </w:p>
    <w:p w14:paraId="7AB94FB4" w14:textId="77777777" w:rsidR="003C052C" w:rsidRDefault="003C052C">
      <w:pPr>
        <w:suppressAutoHyphens/>
        <w:jc w:val="center"/>
        <w:rPr>
          <w:b/>
          <w:sz w:val="22"/>
          <w:szCs w:val="22"/>
          <w:lang w:val="sv-SE"/>
        </w:rPr>
      </w:pPr>
    </w:p>
    <w:p w14:paraId="7AB94FB5" w14:textId="77777777" w:rsidR="003C052C" w:rsidRDefault="003C052C">
      <w:pPr>
        <w:suppressAutoHyphens/>
        <w:jc w:val="center"/>
        <w:rPr>
          <w:b/>
          <w:sz w:val="22"/>
          <w:szCs w:val="22"/>
          <w:lang w:val="sv-SE"/>
        </w:rPr>
      </w:pPr>
    </w:p>
    <w:p w14:paraId="7AB94FB6" w14:textId="77777777" w:rsidR="003C052C" w:rsidRDefault="003C052C">
      <w:pPr>
        <w:suppressAutoHyphens/>
        <w:jc w:val="center"/>
        <w:rPr>
          <w:b/>
          <w:sz w:val="22"/>
          <w:szCs w:val="22"/>
          <w:lang w:val="sv-SE"/>
        </w:rPr>
      </w:pPr>
    </w:p>
    <w:p w14:paraId="7AB94FB7" w14:textId="77777777" w:rsidR="003C052C" w:rsidRDefault="003C052C">
      <w:pPr>
        <w:suppressAutoHyphens/>
        <w:jc w:val="center"/>
        <w:rPr>
          <w:b/>
          <w:sz w:val="22"/>
          <w:szCs w:val="22"/>
          <w:lang w:val="sv-SE"/>
        </w:rPr>
      </w:pPr>
    </w:p>
    <w:p w14:paraId="7AB94FB8" w14:textId="77777777" w:rsidR="003C052C" w:rsidRDefault="003C052C">
      <w:pPr>
        <w:suppressAutoHyphens/>
        <w:jc w:val="center"/>
        <w:rPr>
          <w:b/>
          <w:sz w:val="22"/>
          <w:szCs w:val="22"/>
          <w:lang w:val="sv-SE"/>
        </w:rPr>
      </w:pPr>
    </w:p>
    <w:p w14:paraId="7AB94FB9" w14:textId="77777777" w:rsidR="003C052C" w:rsidRDefault="003C052C">
      <w:pPr>
        <w:suppressAutoHyphens/>
        <w:jc w:val="center"/>
        <w:rPr>
          <w:b/>
          <w:sz w:val="22"/>
          <w:szCs w:val="22"/>
          <w:lang w:val="sv-SE"/>
        </w:rPr>
      </w:pPr>
    </w:p>
    <w:p w14:paraId="7AB94FBA" w14:textId="77777777" w:rsidR="003C052C" w:rsidRDefault="003C052C">
      <w:pPr>
        <w:suppressAutoHyphens/>
        <w:jc w:val="center"/>
        <w:rPr>
          <w:b/>
          <w:sz w:val="22"/>
          <w:szCs w:val="22"/>
          <w:lang w:val="sv-SE"/>
        </w:rPr>
      </w:pPr>
    </w:p>
    <w:p w14:paraId="7AB94FBB" w14:textId="77777777" w:rsidR="003C052C" w:rsidRDefault="00063189">
      <w:pPr>
        <w:pStyle w:val="TitleA"/>
        <w:outlineLvl w:val="0"/>
      </w:pPr>
      <w:r>
        <w:t xml:space="preserve">B. BIPACKSEDEL </w:t>
      </w:r>
      <w:r>
        <w:br w:type="page"/>
      </w:r>
    </w:p>
    <w:p w14:paraId="7AB94FBC" w14:textId="77777777" w:rsidR="003C052C" w:rsidRDefault="00063189">
      <w:pPr>
        <w:jc w:val="center"/>
        <w:rPr>
          <w:b/>
          <w:sz w:val="22"/>
          <w:szCs w:val="22"/>
          <w:lang w:val="sv-SE"/>
        </w:rPr>
      </w:pPr>
      <w:r>
        <w:rPr>
          <w:b/>
          <w:sz w:val="22"/>
          <w:szCs w:val="22"/>
          <w:lang w:val="sv-SE"/>
        </w:rPr>
        <w:lastRenderedPageBreak/>
        <w:t>Bipacksedel: Information till användaren</w:t>
      </w:r>
    </w:p>
    <w:p w14:paraId="7AB94FBD" w14:textId="77777777" w:rsidR="003C052C" w:rsidRDefault="003C052C">
      <w:pPr>
        <w:jc w:val="center"/>
        <w:rPr>
          <w:b/>
          <w:sz w:val="22"/>
          <w:szCs w:val="22"/>
          <w:lang w:val="sv-SE"/>
        </w:rPr>
      </w:pPr>
    </w:p>
    <w:p w14:paraId="7AB94FBE" w14:textId="77777777" w:rsidR="003C052C" w:rsidRDefault="00063189">
      <w:pPr>
        <w:jc w:val="center"/>
        <w:rPr>
          <w:b/>
          <w:sz w:val="22"/>
          <w:szCs w:val="22"/>
          <w:lang w:val="sv-SE"/>
        </w:rPr>
      </w:pPr>
      <w:r>
        <w:rPr>
          <w:b/>
          <w:sz w:val="22"/>
          <w:szCs w:val="22"/>
          <w:lang w:val="sv-SE"/>
        </w:rPr>
        <w:t>Keppra 250 mg filmdragerade tabletter</w:t>
      </w:r>
    </w:p>
    <w:p w14:paraId="7AB94FBF" w14:textId="77777777" w:rsidR="003C052C" w:rsidRDefault="00063189">
      <w:pPr>
        <w:jc w:val="center"/>
        <w:rPr>
          <w:b/>
          <w:sz w:val="22"/>
          <w:szCs w:val="22"/>
          <w:lang w:val="sv-SE"/>
        </w:rPr>
      </w:pPr>
      <w:r>
        <w:rPr>
          <w:b/>
          <w:sz w:val="22"/>
          <w:szCs w:val="22"/>
          <w:lang w:val="sv-SE"/>
        </w:rPr>
        <w:t>Keppra 500 mg filmdragerade tabletter</w:t>
      </w:r>
    </w:p>
    <w:p w14:paraId="7AB94FC0" w14:textId="77777777" w:rsidR="003C052C" w:rsidRDefault="00063189">
      <w:pPr>
        <w:jc w:val="center"/>
        <w:rPr>
          <w:b/>
          <w:sz w:val="22"/>
          <w:szCs w:val="22"/>
          <w:lang w:val="sv-SE"/>
        </w:rPr>
      </w:pPr>
      <w:r>
        <w:rPr>
          <w:b/>
          <w:sz w:val="22"/>
          <w:szCs w:val="22"/>
          <w:lang w:val="sv-SE"/>
        </w:rPr>
        <w:t>Keppra 750 mg filmdragerade tabletter</w:t>
      </w:r>
    </w:p>
    <w:p w14:paraId="7AB94FC1" w14:textId="77777777" w:rsidR="003C052C" w:rsidRDefault="00063189">
      <w:pPr>
        <w:jc w:val="center"/>
        <w:rPr>
          <w:b/>
          <w:sz w:val="22"/>
          <w:szCs w:val="22"/>
          <w:lang w:val="sv-SE"/>
        </w:rPr>
      </w:pPr>
      <w:r>
        <w:rPr>
          <w:b/>
          <w:sz w:val="22"/>
          <w:szCs w:val="22"/>
          <w:lang w:val="sv-SE"/>
        </w:rPr>
        <w:t>Keppra 1000 mg filmdragerade tabletter</w:t>
      </w:r>
    </w:p>
    <w:p w14:paraId="7AB94FC2" w14:textId="77777777" w:rsidR="003C052C" w:rsidRDefault="00063189">
      <w:pPr>
        <w:jc w:val="center"/>
        <w:rPr>
          <w:sz w:val="22"/>
          <w:szCs w:val="22"/>
          <w:lang w:val="sv-SE"/>
        </w:rPr>
      </w:pPr>
      <w:r>
        <w:rPr>
          <w:sz w:val="22"/>
          <w:szCs w:val="22"/>
          <w:lang w:val="sv-SE"/>
        </w:rPr>
        <w:t>levetiracetam</w:t>
      </w:r>
    </w:p>
    <w:p w14:paraId="7AB94FC3" w14:textId="77777777" w:rsidR="003C052C" w:rsidRDefault="003C052C">
      <w:pPr>
        <w:jc w:val="center"/>
        <w:rPr>
          <w:sz w:val="22"/>
          <w:szCs w:val="22"/>
          <w:lang w:val="sv-SE"/>
        </w:rPr>
      </w:pPr>
    </w:p>
    <w:p w14:paraId="7AB94FC4" w14:textId="77777777" w:rsidR="003C052C" w:rsidRDefault="00063189">
      <w:pPr>
        <w:ind w:right="-2"/>
        <w:rPr>
          <w:sz w:val="22"/>
          <w:szCs w:val="22"/>
          <w:lang w:val="sv-SE"/>
        </w:rPr>
      </w:pPr>
      <w:r>
        <w:rPr>
          <w:b/>
          <w:sz w:val="22"/>
          <w:szCs w:val="22"/>
          <w:lang w:val="sv-SE"/>
        </w:rPr>
        <w:t>Läs noga igenom denna bipacksedel innan du eller ditt barn börjar använda detta läkemedel. Den innehåller information som är viktig för dig.</w:t>
      </w:r>
    </w:p>
    <w:p w14:paraId="7AB94FC5" w14:textId="77777777" w:rsidR="003C052C" w:rsidRDefault="00063189">
      <w:pPr>
        <w:numPr>
          <w:ilvl w:val="0"/>
          <w:numId w:val="1"/>
        </w:numPr>
        <w:ind w:left="567" w:right="-2" w:hanging="567"/>
        <w:rPr>
          <w:sz w:val="22"/>
          <w:szCs w:val="22"/>
          <w:lang w:val="sv-SE"/>
        </w:rPr>
      </w:pPr>
      <w:r>
        <w:rPr>
          <w:sz w:val="22"/>
          <w:szCs w:val="22"/>
          <w:lang w:val="sv-SE"/>
        </w:rPr>
        <w:t>Spara denna information, du kan behöva läsa den igen.</w:t>
      </w:r>
    </w:p>
    <w:p w14:paraId="7AB94FC6" w14:textId="77777777" w:rsidR="003C052C" w:rsidRDefault="00063189">
      <w:pPr>
        <w:numPr>
          <w:ilvl w:val="0"/>
          <w:numId w:val="1"/>
        </w:numPr>
        <w:ind w:left="567" w:right="-2" w:hanging="567"/>
        <w:rPr>
          <w:sz w:val="22"/>
          <w:szCs w:val="22"/>
          <w:lang w:val="sv-SE"/>
        </w:rPr>
      </w:pPr>
      <w:r>
        <w:rPr>
          <w:sz w:val="22"/>
          <w:szCs w:val="22"/>
          <w:lang w:val="sv-SE"/>
        </w:rPr>
        <w:t>Om du har ytterligare frågor vänd dig till läkare eller apotekspersonal.</w:t>
      </w:r>
    </w:p>
    <w:p w14:paraId="7AB94FC7" w14:textId="77777777" w:rsidR="003C052C" w:rsidRDefault="00063189">
      <w:pPr>
        <w:numPr>
          <w:ilvl w:val="0"/>
          <w:numId w:val="1"/>
        </w:numPr>
        <w:ind w:left="567" w:right="-2" w:hanging="567"/>
        <w:rPr>
          <w:sz w:val="22"/>
          <w:szCs w:val="22"/>
          <w:lang w:val="sv-SE"/>
        </w:rPr>
      </w:pPr>
      <w:r>
        <w:rPr>
          <w:sz w:val="22"/>
          <w:szCs w:val="22"/>
          <w:lang w:val="sv-SE"/>
        </w:rPr>
        <w:t>Detta läkemedel har ordinerats enbart åt dig. Ge det inte till andra. Det kan skada dem, även om de uppvisar sjukdomstecken som liknar dina.</w:t>
      </w:r>
    </w:p>
    <w:p w14:paraId="7AB94FC8" w14:textId="77777777" w:rsidR="003C052C" w:rsidRDefault="00063189">
      <w:pPr>
        <w:numPr>
          <w:ilvl w:val="0"/>
          <w:numId w:val="1"/>
        </w:numPr>
        <w:ind w:left="567" w:right="-2" w:hanging="567"/>
        <w:rPr>
          <w:sz w:val="22"/>
          <w:szCs w:val="22"/>
          <w:lang w:val="sv-SE" w:eastAsia="sv-SE"/>
        </w:rPr>
      </w:pPr>
      <w:r>
        <w:rPr>
          <w:sz w:val="22"/>
          <w:szCs w:val="22"/>
          <w:lang w:val="sv-SE" w:eastAsia="sv-SE"/>
        </w:rPr>
        <w:t>Om du får biverkningar, tala med läkare eller apotekspersonal. Detta gäller även eventuella biverkningar som inte nämns i denna information. Se avsnitt 4.</w:t>
      </w:r>
    </w:p>
    <w:p w14:paraId="7AB94FC9" w14:textId="77777777" w:rsidR="003C052C" w:rsidRDefault="003C052C">
      <w:pPr>
        <w:ind w:right="-2"/>
        <w:rPr>
          <w:sz w:val="22"/>
          <w:szCs w:val="22"/>
          <w:lang w:val="sv-SE"/>
        </w:rPr>
      </w:pPr>
    </w:p>
    <w:p w14:paraId="7AB94FCA" w14:textId="77777777" w:rsidR="003C052C" w:rsidRDefault="00063189">
      <w:pPr>
        <w:ind w:right="-2"/>
        <w:rPr>
          <w:sz w:val="22"/>
          <w:szCs w:val="22"/>
          <w:lang w:val="sv-SE"/>
        </w:rPr>
      </w:pPr>
      <w:r>
        <w:rPr>
          <w:b/>
          <w:sz w:val="22"/>
          <w:szCs w:val="22"/>
          <w:lang w:val="sv-SE"/>
        </w:rPr>
        <w:t>I denna bipacksedel finns information om följande</w:t>
      </w:r>
    </w:p>
    <w:p w14:paraId="7AB94FCB" w14:textId="77777777" w:rsidR="003C052C" w:rsidRDefault="00063189">
      <w:pPr>
        <w:ind w:right="-29"/>
        <w:rPr>
          <w:sz w:val="22"/>
          <w:szCs w:val="22"/>
          <w:lang w:val="sv-SE"/>
        </w:rPr>
      </w:pPr>
      <w:r>
        <w:rPr>
          <w:sz w:val="22"/>
          <w:szCs w:val="22"/>
          <w:lang w:val="sv-SE"/>
        </w:rPr>
        <w:t>1.</w:t>
      </w:r>
      <w:r>
        <w:rPr>
          <w:sz w:val="22"/>
          <w:szCs w:val="22"/>
          <w:lang w:val="sv-SE"/>
        </w:rPr>
        <w:tab/>
        <w:t>Vad Keppra är och vad det används för</w:t>
      </w:r>
    </w:p>
    <w:p w14:paraId="7AB94FCC" w14:textId="77777777" w:rsidR="003C052C" w:rsidRDefault="00063189">
      <w:pPr>
        <w:ind w:right="-29"/>
        <w:rPr>
          <w:sz w:val="22"/>
          <w:szCs w:val="22"/>
          <w:lang w:val="sv-SE"/>
        </w:rPr>
      </w:pPr>
      <w:r>
        <w:rPr>
          <w:sz w:val="22"/>
          <w:szCs w:val="22"/>
          <w:lang w:val="sv-SE"/>
        </w:rPr>
        <w:t>2.</w:t>
      </w:r>
      <w:r>
        <w:rPr>
          <w:sz w:val="22"/>
          <w:szCs w:val="22"/>
          <w:lang w:val="sv-SE"/>
        </w:rPr>
        <w:tab/>
        <w:t>Vad du behöver veta innan du använder Keppra</w:t>
      </w:r>
    </w:p>
    <w:p w14:paraId="7AB94FCD" w14:textId="77777777" w:rsidR="003C052C" w:rsidRDefault="00063189">
      <w:pPr>
        <w:ind w:right="-29"/>
        <w:rPr>
          <w:sz w:val="22"/>
          <w:szCs w:val="22"/>
          <w:lang w:val="sv-SE"/>
        </w:rPr>
      </w:pPr>
      <w:r>
        <w:rPr>
          <w:sz w:val="22"/>
          <w:szCs w:val="22"/>
          <w:lang w:val="sv-SE"/>
        </w:rPr>
        <w:t>3.</w:t>
      </w:r>
      <w:r>
        <w:rPr>
          <w:sz w:val="22"/>
          <w:szCs w:val="22"/>
          <w:lang w:val="sv-SE"/>
        </w:rPr>
        <w:tab/>
        <w:t>Hur du använder Keppra</w:t>
      </w:r>
    </w:p>
    <w:p w14:paraId="7AB94FCE" w14:textId="77777777" w:rsidR="003C052C" w:rsidRDefault="00063189">
      <w:pPr>
        <w:ind w:right="-29"/>
        <w:rPr>
          <w:sz w:val="22"/>
          <w:szCs w:val="22"/>
          <w:lang w:val="sv-SE"/>
        </w:rPr>
      </w:pPr>
      <w:r>
        <w:rPr>
          <w:sz w:val="22"/>
          <w:szCs w:val="22"/>
          <w:lang w:val="sv-SE"/>
        </w:rPr>
        <w:t>4.</w:t>
      </w:r>
      <w:r>
        <w:rPr>
          <w:sz w:val="22"/>
          <w:szCs w:val="22"/>
          <w:lang w:val="sv-SE"/>
        </w:rPr>
        <w:tab/>
        <w:t>Eventuella biverkningar</w:t>
      </w:r>
    </w:p>
    <w:p w14:paraId="7AB94FCF" w14:textId="77777777" w:rsidR="003C052C" w:rsidRDefault="00063189">
      <w:pPr>
        <w:ind w:right="-29"/>
        <w:rPr>
          <w:sz w:val="22"/>
          <w:szCs w:val="22"/>
          <w:lang w:val="sv-SE"/>
        </w:rPr>
      </w:pPr>
      <w:r>
        <w:rPr>
          <w:sz w:val="22"/>
          <w:szCs w:val="22"/>
          <w:lang w:val="sv-SE"/>
        </w:rPr>
        <w:t>5.</w:t>
      </w:r>
      <w:r>
        <w:rPr>
          <w:sz w:val="22"/>
          <w:szCs w:val="22"/>
          <w:lang w:val="sv-SE"/>
        </w:rPr>
        <w:tab/>
        <w:t>Hur Keppra ska förvaras</w:t>
      </w:r>
    </w:p>
    <w:p w14:paraId="7AB94FD0" w14:textId="77777777" w:rsidR="003C052C" w:rsidRDefault="00063189">
      <w:pPr>
        <w:ind w:right="-29"/>
        <w:rPr>
          <w:sz w:val="22"/>
          <w:szCs w:val="22"/>
          <w:lang w:val="sv-SE"/>
        </w:rPr>
      </w:pPr>
      <w:r>
        <w:rPr>
          <w:sz w:val="22"/>
          <w:szCs w:val="22"/>
          <w:lang w:val="sv-SE"/>
        </w:rPr>
        <w:t>6.</w:t>
      </w:r>
      <w:r>
        <w:rPr>
          <w:sz w:val="22"/>
          <w:szCs w:val="22"/>
          <w:lang w:val="sv-SE"/>
        </w:rPr>
        <w:tab/>
        <w:t>Förpackningens innehåll och övriga upplysningar</w:t>
      </w:r>
    </w:p>
    <w:p w14:paraId="7AB94FD1" w14:textId="77777777" w:rsidR="003C052C" w:rsidRDefault="003C052C">
      <w:pPr>
        <w:ind w:right="-2"/>
        <w:rPr>
          <w:sz w:val="22"/>
          <w:szCs w:val="22"/>
          <w:lang w:val="sv-SE"/>
        </w:rPr>
      </w:pPr>
    </w:p>
    <w:p w14:paraId="7AB94FD2" w14:textId="77777777" w:rsidR="003C052C" w:rsidRDefault="003C052C">
      <w:pPr>
        <w:rPr>
          <w:sz w:val="22"/>
          <w:szCs w:val="22"/>
          <w:lang w:val="sv-SE"/>
        </w:rPr>
      </w:pPr>
    </w:p>
    <w:p w14:paraId="7AB94FD3" w14:textId="77777777" w:rsidR="003C052C" w:rsidRDefault="00063189">
      <w:pPr>
        <w:numPr>
          <w:ilvl w:val="0"/>
          <w:numId w:val="2"/>
        </w:numPr>
        <w:ind w:right="-2"/>
        <w:rPr>
          <w:b/>
          <w:sz w:val="22"/>
          <w:szCs w:val="22"/>
          <w:lang w:val="sv-SE"/>
        </w:rPr>
      </w:pPr>
      <w:r>
        <w:rPr>
          <w:b/>
          <w:sz w:val="22"/>
          <w:szCs w:val="22"/>
          <w:lang w:val="sv-SE"/>
        </w:rPr>
        <w:t>Vad Keppra är och vad det används för</w:t>
      </w:r>
    </w:p>
    <w:p w14:paraId="7AB94FD4" w14:textId="77777777" w:rsidR="003C052C" w:rsidRDefault="003C052C">
      <w:pPr>
        <w:rPr>
          <w:sz w:val="22"/>
          <w:szCs w:val="22"/>
          <w:lang w:val="sv-SE"/>
        </w:rPr>
      </w:pPr>
    </w:p>
    <w:p w14:paraId="7AB94FD5" w14:textId="77777777" w:rsidR="003C052C" w:rsidRDefault="00063189">
      <w:pPr>
        <w:rPr>
          <w:sz w:val="22"/>
          <w:szCs w:val="22"/>
          <w:lang w:val="sv-SE"/>
        </w:rPr>
      </w:pPr>
      <w:r>
        <w:rPr>
          <w:sz w:val="22"/>
          <w:szCs w:val="22"/>
          <w:lang w:val="sv-SE"/>
        </w:rPr>
        <w:t>Levetiracetam är ett läkemedel mot epilepsi (ett läkemedel som används för att behandla epileptiska anfall).</w:t>
      </w:r>
    </w:p>
    <w:p w14:paraId="7AB94FD6" w14:textId="77777777" w:rsidR="003C052C" w:rsidRDefault="003C052C">
      <w:pPr>
        <w:rPr>
          <w:sz w:val="22"/>
          <w:szCs w:val="22"/>
          <w:lang w:val="sv-SE"/>
        </w:rPr>
      </w:pPr>
    </w:p>
    <w:p w14:paraId="7AB94FD7" w14:textId="77777777" w:rsidR="003C052C" w:rsidRDefault="00063189">
      <w:pPr>
        <w:rPr>
          <w:sz w:val="22"/>
          <w:szCs w:val="22"/>
          <w:lang w:val="sv-SE"/>
        </w:rPr>
      </w:pPr>
      <w:r>
        <w:rPr>
          <w:sz w:val="22"/>
          <w:szCs w:val="22"/>
          <w:lang w:val="sv-SE"/>
        </w:rPr>
        <w:t>Keppra används:</w:t>
      </w:r>
    </w:p>
    <w:p w14:paraId="7AB94FD8" w14:textId="77777777" w:rsidR="003C052C" w:rsidRDefault="00063189">
      <w:pPr>
        <w:numPr>
          <w:ilvl w:val="0"/>
          <w:numId w:val="14"/>
        </w:numPr>
        <w:ind w:left="567" w:hanging="567"/>
        <w:rPr>
          <w:sz w:val="22"/>
          <w:szCs w:val="22"/>
          <w:lang w:val="sv-SE"/>
        </w:rPr>
      </w:pPr>
      <w:r>
        <w:rPr>
          <w:sz w:val="22"/>
          <w:szCs w:val="22"/>
          <w:lang w:val="sv-SE"/>
        </w:rPr>
        <w:t>som ensam behandling hos vuxna och ungdomar från 16 års ålder med nydiagnostiserad epilepsi för att behandla en viss typ av epilepsi. Epilepsi är ett tillstånd där patienterna har upprepade anfall (kramper). Levetiracetam används för den form av epilepsi där anfallen till en början endast påverkar den ena sidan av hjärnan, men kan därefter sprida sig till större områden på båda sidor av hjärnan (partiella anfall med eller utan sekundär generalisering). Din läkare har gett dig levetiracetam för att minska antalet anfall.</w:t>
      </w:r>
    </w:p>
    <w:p w14:paraId="7AB94FD9" w14:textId="77777777" w:rsidR="003C052C" w:rsidRDefault="00063189">
      <w:pPr>
        <w:numPr>
          <w:ilvl w:val="0"/>
          <w:numId w:val="14"/>
        </w:numPr>
        <w:ind w:left="567" w:hanging="567"/>
        <w:rPr>
          <w:sz w:val="22"/>
          <w:szCs w:val="22"/>
          <w:lang w:val="sv-SE"/>
        </w:rPr>
      </w:pPr>
      <w:r>
        <w:rPr>
          <w:sz w:val="22"/>
          <w:szCs w:val="22"/>
          <w:lang w:val="sv-SE"/>
        </w:rPr>
        <w:t>som tillägg till andra läkemedel mot epilepsi för att behandla:</w:t>
      </w:r>
    </w:p>
    <w:p w14:paraId="7AB94FDA" w14:textId="77777777" w:rsidR="003C052C" w:rsidRDefault="00063189">
      <w:pPr>
        <w:numPr>
          <w:ilvl w:val="1"/>
          <w:numId w:val="11"/>
        </w:numPr>
        <w:suppressAutoHyphens/>
        <w:rPr>
          <w:sz w:val="22"/>
          <w:szCs w:val="22"/>
          <w:lang w:val="sv-SE"/>
        </w:rPr>
      </w:pPr>
      <w:r>
        <w:rPr>
          <w:sz w:val="22"/>
          <w:szCs w:val="22"/>
          <w:lang w:val="sv-SE"/>
        </w:rPr>
        <w:t>partiella anfall med eller utan generalisering hos vuxna, ungdomar, barn och spädbarn från en månads ålder</w:t>
      </w:r>
    </w:p>
    <w:p w14:paraId="7AB94FDB" w14:textId="77777777" w:rsidR="003C052C" w:rsidRDefault="00063189">
      <w:pPr>
        <w:numPr>
          <w:ilvl w:val="1"/>
          <w:numId w:val="11"/>
        </w:numPr>
        <w:suppressAutoHyphens/>
        <w:rPr>
          <w:sz w:val="22"/>
          <w:szCs w:val="22"/>
          <w:lang w:val="sv-SE"/>
        </w:rPr>
      </w:pPr>
      <w:r>
        <w:rPr>
          <w:sz w:val="22"/>
          <w:szCs w:val="22"/>
          <w:lang w:val="sv-SE"/>
        </w:rPr>
        <w:t>myokloniska anfall (korta, plötsliga ryckningar i någon muskel eller muskelgrupp) hos vuxna och ungdomar från 12 års ålder med juvenil myoklonisk epilepsi</w:t>
      </w:r>
    </w:p>
    <w:p w14:paraId="7AB94FDC" w14:textId="77777777" w:rsidR="003C052C" w:rsidRDefault="00063189">
      <w:pPr>
        <w:numPr>
          <w:ilvl w:val="1"/>
          <w:numId w:val="11"/>
        </w:numPr>
        <w:suppressAutoHyphens/>
        <w:rPr>
          <w:sz w:val="22"/>
          <w:szCs w:val="22"/>
          <w:lang w:val="sv-SE"/>
        </w:rPr>
      </w:pPr>
      <w:r>
        <w:rPr>
          <w:sz w:val="22"/>
          <w:szCs w:val="22"/>
          <w:lang w:val="sv-SE"/>
        </w:rPr>
        <w:t>primärt generaliserade tonisk-kloniska anfall (större anfall, inklusive medvetandeförlust) hos vuxna och ungdomar från 12 års ålder med generaliserad epilepsi av okänt ursprung (den typ av epilepsi som anses vara ärftlig).</w:t>
      </w:r>
    </w:p>
    <w:p w14:paraId="7AB94FDD" w14:textId="77777777" w:rsidR="003C052C" w:rsidRDefault="003C052C">
      <w:pPr>
        <w:rPr>
          <w:sz w:val="22"/>
          <w:szCs w:val="22"/>
          <w:lang w:val="sv-SE"/>
        </w:rPr>
      </w:pPr>
    </w:p>
    <w:p w14:paraId="7AB94FDE" w14:textId="77777777" w:rsidR="003C052C" w:rsidRDefault="003C052C">
      <w:pPr>
        <w:rPr>
          <w:sz w:val="22"/>
          <w:szCs w:val="22"/>
          <w:lang w:val="sv-SE"/>
        </w:rPr>
      </w:pPr>
    </w:p>
    <w:p w14:paraId="7AB94FDF" w14:textId="77777777" w:rsidR="003C052C" w:rsidRDefault="00063189">
      <w:pPr>
        <w:keepNext/>
        <w:ind w:right="-2"/>
        <w:rPr>
          <w:b/>
          <w:sz w:val="22"/>
          <w:szCs w:val="22"/>
          <w:lang w:val="sv-SE"/>
        </w:rPr>
      </w:pPr>
      <w:r>
        <w:rPr>
          <w:b/>
          <w:sz w:val="22"/>
          <w:szCs w:val="22"/>
          <w:lang w:val="sv-SE"/>
        </w:rPr>
        <w:t>2.</w:t>
      </w:r>
      <w:r>
        <w:rPr>
          <w:b/>
          <w:sz w:val="22"/>
          <w:szCs w:val="22"/>
          <w:lang w:val="sv-SE"/>
        </w:rPr>
        <w:tab/>
        <w:t>Vad du behöver veta innan du använder Keppra</w:t>
      </w:r>
    </w:p>
    <w:p w14:paraId="7AB94FE0" w14:textId="77777777" w:rsidR="003C052C" w:rsidRDefault="003C052C">
      <w:pPr>
        <w:keepNext/>
        <w:ind w:right="-2"/>
        <w:rPr>
          <w:sz w:val="22"/>
          <w:szCs w:val="22"/>
          <w:lang w:val="sv-SE"/>
        </w:rPr>
      </w:pPr>
    </w:p>
    <w:p w14:paraId="7AB94FE1" w14:textId="77777777" w:rsidR="003C052C" w:rsidRDefault="00063189">
      <w:pPr>
        <w:keepNext/>
        <w:ind w:right="-2"/>
        <w:rPr>
          <w:sz w:val="22"/>
          <w:szCs w:val="22"/>
          <w:lang w:val="sv-SE"/>
        </w:rPr>
      </w:pPr>
      <w:r>
        <w:rPr>
          <w:b/>
          <w:sz w:val="22"/>
          <w:szCs w:val="22"/>
          <w:lang w:val="sv-SE"/>
        </w:rPr>
        <w:t>Ta inte Keppra</w:t>
      </w:r>
    </w:p>
    <w:p w14:paraId="7AB94FE2" w14:textId="77777777" w:rsidR="003C052C" w:rsidRDefault="00063189">
      <w:pPr>
        <w:numPr>
          <w:ilvl w:val="0"/>
          <w:numId w:val="7"/>
        </w:numPr>
        <w:ind w:left="567" w:hanging="567"/>
        <w:rPr>
          <w:sz w:val="22"/>
          <w:szCs w:val="22"/>
          <w:lang w:val="sv-SE"/>
        </w:rPr>
      </w:pPr>
      <w:r>
        <w:rPr>
          <w:sz w:val="22"/>
          <w:szCs w:val="22"/>
          <w:lang w:val="sv-SE"/>
        </w:rPr>
        <w:t>om du är allergisk mot levetiracetam, pyrrolidonderivat eller något annat innehållsämne i detta läkemedel (anges i avsnitt 6).</w:t>
      </w:r>
    </w:p>
    <w:p w14:paraId="7AB94FE3" w14:textId="77777777" w:rsidR="003C052C" w:rsidRDefault="003C052C">
      <w:pPr>
        <w:ind w:left="539" w:right="-2" w:hanging="539"/>
        <w:rPr>
          <w:sz w:val="22"/>
          <w:szCs w:val="22"/>
          <w:lang w:val="sv-SE"/>
        </w:rPr>
      </w:pPr>
    </w:p>
    <w:p w14:paraId="7AB94FE4" w14:textId="77777777" w:rsidR="003C052C" w:rsidRDefault="00063189">
      <w:pPr>
        <w:keepNext/>
        <w:ind w:left="539" w:right="-2" w:hanging="539"/>
        <w:rPr>
          <w:b/>
          <w:sz w:val="22"/>
          <w:szCs w:val="22"/>
          <w:lang w:val="sv-SE"/>
        </w:rPr>
      </w:pPr>
      <w:r>
        <w:rPr>
          <w:b/>
          <w:sz w:val="22"/>
          <w:szCs w:val="22"/>
          <w:lang w:val="sv-SE"/>
        </w:rPr>
        <w:lastRenderedPageBreak/>
        <w:t>Varningar och försiktighet</w:t>
      </w:r>
    </w:p>
    <w:p w14:paraId="7AB94FE5" w14:textId="77777777" w:rsidR="003C052C" w:rsidRDefault="00063189">
      <w:pPr>
        <w:keepNext/>
        <w:ind w:left="539" w:right="-2" w:hanging="539"/>
        <w:rPr>
          <w:sz w:val="22"/>
          <w:szCs w:val="22"/>
          <w:lang w:val="sv-SE"/>
        </w:rPr>
      </w:pPr>
      <w:r>
        <w:rPr>
          <w:sz w:val="22"/>
          <w:szCs w:val="22"/>
          <w:lang w:val="sv-SE"/>
        </w:rPr>
        <w:t>Tala med läkare innan du tar Keppra</w:t>
      </w:r>
    </w:p>
    <w:p w14:paraId="7AB94FE6" w14:textId="77777777" w:rsidR="003C052C" w:rsidRDefault="00063189">
      <w:pPr>
        <w:numPr>
          <w:ilvl w:val="0"/>
          <w:numId w:val="7"/>
        </w:numPr>
        <w:tabs>
          <w:tab w:val="clear" w:pos="454"/>
          <w:tab w:val="num" w:pos="567"/>
        </w:tabs>
        <w:ind w:left="567" w:hanging="567"/>
        <w:rPr>
          <w:sz w:val="22"/>
          <w:szCs w:val="22"/>
          <w:lang w:val="sv-SE"/>
        </w:rPr>
      </w:pPr>
      <w:r>
        <w:rPr>
          <w:sz w:val="22"/>
          <w:szCs w:val="22"/>
          <w:lang w:val="sv-SE"/>
        </w:rPr>
        <w:t>Om du lider av njurproblem, följ läkarens instruktioner. Han/hon avgör om din dos behöver justeras.</w:t>
      </w:r>
    </w:p>
    <w:p w14:paraId="7AB94FE7" w14:textId="77777777" w:rsidR="003C052C" w:rsidRDefault="00063189">
      <w:pPr>
        <w:numPr>
          <w:ilvl w:val="0"/>
          <w:numId w:val="7"/>
        </w:numPr>
        <w:tabs>
          <w:tab w:val="clear" w:pos="454"/>
          <w:tab w:val="num" w:pos="567"/>
        </w:tabs>
        <w:ind w:left="567" w:hanging="567"/>
        <w:rPr>
          <w:sz w:val="22"/>
          <w:szCs w:val="22"/>
          <w:lang w:val="sv-SE"/>
        </w:rPr>
      </w:pPr>
      <w:r>
        <w:rPr>
          <w:sz w:val="22"/>
          <w:szCs w:val="22"/>
          <w:lang w:val="sv-SE"/>
        </w:rPr>
        <w:t>Om du märker att tillväxten saktar ned eller att puberteten utvecklas på oväntat sätt hos ditt barn, kontakta din läkare.</w:t>
      </w:r>
    </w:p>
    <w:p w14:paraId="7AB94FE8" w14:textId="77777777" w:rsidR="003C052C" w:rsidRDefault="00063189">
      <w:pPr>
        <w:numPr>
          <w:ilvl w:val="0"/>
          <w:numId w:val="7"/>
        </w:numPr>
        <w:tabs>
          <w:tab w:val="clear" w:pos="454"/>
          <w:tab w:val="num" w:pos="567"/>
        </w:tabs>
        <w:ind w:left="567" w:hanging="567"/>
        <w:rPr>
          <w:sz w:val="22"/>
          <w:szCs w:val="22"/>
          <w:lang w:val="sv-SE"/>
        </w:rPr>
      </w:pPr>
      <w:r>
        <w:rPr>
          <w:sz w:val="22"/>
          <w:szCs w:val="22"/>
          <w:lang w:val="sv-SE"/>
        </w:rPr>
        <w:t>Ett litet antal personer som behandlats med läkemedel mot epilepsi som t ex Keppra, har också haft tankar på att skada sig själv eller begå självmord. Om du har några symtom på depression och/eller självmordstankar, kontakta din läkare.</w:t>
      </w:r>
    </w:p>
    <w:p w14:paraId="7AB94FE9" w14:textId="77777777" w:rsidR="003C052C" w:rsidRDefault="00063189">
      <w:pPr>
        <w:pStyle w:val="ListParagraph"/>
        <w:numPr>
          <w:ilvl w:val="0"/>
          <w:numId w:val="7"/>
        </w:numPr>
        <w:tabs>
          <w:tab w:val="clear" w:pos="454"/>
          <w:tab w:val="num" w:pos="567"/>
        </w:tabs>
        <w:ind w:left="567" w:hanging="567"/>
        <w:rPr>
          <w:szCs w:val="22"/>
          <w:lang w:val="sv-SE"/>
        </w:rPr>
      </w:pPr>
      <w:r>
        <w:rPr>
          <w:rFonts w:eastAsia="Calibri"/>
          <w:lang w:val="sv-SE"/>
        </w:rPr>
        <w:t xml:space="preserve">Om du eller någon i din familj </w:t>
      </w:r>
      <w:r>
        <w:rPr>
          <w:lang w:val="sv-SE"/>
        </w:rPr>
        <w:t>har en sjukdomshistoria med</w:t>
      </w:r>
      <w:r>
        <w:rPr>
          <w:rFonts w:eastAsia="Calibri"/>
          <w:lang w:val="sv-SE"/>
        </w:rPr>
        <w:t xml:space="preserve"> oregelbunden hjärtrytm (syns på elektrokardiogram, EKG) eller om du har en sjukdom och/eller får behandling som ökar benägenheten för oregelbunden hjärtrytm eller rubbningar i saltbalansen.</w:t>
      </w:r>
    </w:p>
    <w:p w14:paraId="7AB94FEA" w14:textId="77777777" w:rsidR="003C052C" w:rsidRDefault="003C052C">
      <w:pPr>
        <w:rPr>
          <w:b/>
          <w:sz w:val="22"/>
          <w:szCs w:val="22"/>
          <w:lang w:val="sv-SE"/>
        </w:rPr>
      </w:pPr>
    </w:p>
    <w:p w14:paraId="7AB94FEB" w14:textId="77777777" w:rsidR="003C052C" w:rsidRDefault="00063189">
      <w:pPr>
        <w:rPr>
          <w:sz w:val="22"/>
          <w:szCs w:val="22"/>
          <w:lang w:val="sv-SE"/>
        </w:rPr>
      </w:pPr>
      <w:r>
        <w:rPr>
          <w:sz w:val="22"/>
          <w:szCs w:val="22"/>
          <w:lang w:val="sv-SE"/>
        </w:rPr>
        <w:t>Tala om för läkare eller apotekspersonal om någon av följande biverkningar blir allvarlig eller varar längre än ett par dagar:</w:t>
      </w:r>
    </w:p>
    <w:p w14:paraId="7AB94FEC" w14:textId="77777777" w:rsidR="003C052C" w:rsidRDefault="00063189">
      <w:pPr>
        <w:numPr>
          <w:ilvl w:val="0"/>
          <w:numId w:val="29"/>
        </w:numPr>
        <w:tabs>
          <w:tab w:val="left" w:pos="567"/>
        </w:tabs>
        <w:ind w:left="567" w:hanging="567"/>
        <w:rPr>
          <w:sz w:val="22"/>
          <w:szCs w:val="22"/>
          <w:lang w:val="sv-SE"/>
        </w:rPr>
      </w:pPr>
      <w:r>
        <w:rPr>
          <w:sz w:val="22"/>
          <w:szCs w:val="22"/>
          <w:lang w:val="sv-SE"/>
        </w:rPr>
        <w:t>Onormala tankar, lättretlighet eller ovanligt aggressiva reaktioner, eller om du eller din familj och vänner märker betydande förändringar i ditt humör eller beteende.</w:t>
      </w:r>
    </w:p>
    <w:p w14:paraId="7AB94FED" w14:textId="77777777" w:rsidR="003C052C" w:rsidRDefault="00063189">
      <w:pPr>
        <w:numPr>
          <w:ilvl w:val="0"/>
          <w:numId w:val="29"/>
        </w:numPr>
        <w:tabs>
          <w:tab w:val="left" w:pos="567"/>
        </w:tabs>
        <w:spacing w:before="120" w:after="120"/>
        <w:ind w:left="567" w:hanging="567"/>
        <w:contextualSpacing/>
        <w:rPr>
          <w:lang w:val="sv-SE"/>
        </w:rPr>
      </w:pPr>
      <w:r>
        <w:rPr>
          <w:rFonts w:eastAsia="Times New Roman"/>
          <w:sz w:val="22"/>
          <w:szCs w:val="22"/>
          <w:lang w:val="sv-SE"/>
        </w:rPr>
        <w:t>Förvärrad epilepsi:</w:t>
      </w:r>
    </w:p>
    <w:p w14:paraId="7AB94FEE" w14:textId="77777777" w:rsidR="003C052C" w:rsidRDefault="00063189">
      <w:pPr>
        <w:ind w:left="567"/>
        <w:rPr>
          <w:szCs w:val="22"/>
          <w:lang w:val="sv-SE"/>
        </w:rPr>
      </w:pPr>
      <w:r>
        <w:rPr>
          <w:rFonts w:eastAsia="Times New Roman"/>
          <w:sz w:val="22"/>
          <w:szCs w:val="22"/>
          <w:lang w:val="sv-SE"/>
        </w:rPr>
        <w:t xml:space="preserve">Dina anfall kan i sällsynta fall förvärras eller ske oftare, främst under första månaden efter påbörjad behandling eller ökning av dosen. </w:t>
      </w:r>
    </w:p>
    <w:p w14:paraId="7AB94FEF" w14:textId="77777777" w:rsidR="003C052C" w:rsidRDefault="00063189">
      <w:pPr>
        <w:ind w:left="567"/>
        <w:rPr>
          <w:szCs w:val="22"/>
          <w:lang w:val="sv-SE"/>
        </w:rPr>
      </w:pPr>
      <w:bookmarkStart w:id="181" w:name="_Hlk104304923"/>
      <w:r>
        <w:rPr>
          <w:sz w:val="22"/>
          <w:szCs w:val="22"/>
          <w:lang w:val="sv-SE"/>
        </w:rPr>
        <w:t>Om du har en mycket sällsynt form av tidigt debuterande epilepsi (epilepsi förknippad med SCN8A-mutationer)</w:t>
      </w:r>
      <w:r>
        <w:rPr>
          <w:szCs w:val="22"/>
          <w:lang w:val="sv-SE"/>
        </w:rPr>
        <w:t xml:space="preserve"> </w:t>
      </w:r>
      <w:r>
        <w:rPr>
          <w:sz w:val="22"/>
          <w:szCs w:val="22"/>
          <w:lang w:val="sv-SE"/>
        </w:rPr>
        <w:t>som orsakar flera olika typer av anfall och funktionsnedsättning kan du märka att anfallen fortsätter eller förvärras under din behandling</w:t>
      </w:r>
      <w:r>
        <w:rPr>
          <w:szCs w:val="22"/>
          <w:lang w:val="sv-SE"/>
        </w:rPr>
        <w:t>.</w:t>
      </w:r>
    </w:p>
    <w:p w14:paraId="7AB94FF0" w14:textId="77777777" w:rsidR="003C052C" w:rsidRDefault="003C052C">
      <w:pPr>
        <w:ind w:left="567"/>
        <w:rPr>
          <w:szCs w:val="22"/>
          <w:lang w:val="sv-SE"/>
        </w:rPr>
      </w:pPr>
    </w:p>
    <w:bookmarkEnd w:id="181"/>
    <w:p w14:paraId="7AB94FF1" w14:textId="77777777" w:rsidR="003C052C" w:rsidRDefault="00063189">
      <w:pPr>
        <w:tabs>
          <w:tab w:val="left" w:pos="567"/>
        </w:tabs>
        <w:spacing w:before="120" w:after="120"/>
        <w:ind w:left="571" w:right="-2"/>
        <w:contextualSpacing/>
        <w:rPr>
          <w:szCs w:val="22"/>
          <w:lang w:val="sv-SE"/>
        </w:rPr>
      </w:pPr>
      <w:r>
        <w:rPr>
          <w:rFonts w:eastAsia="Times New Roman"/>
          <w:sz w:val="22"/>
          <w:szCs w:val="22"/>
          <w:lang w:val="sv-SE"/>
        </w:rPr>
        <w:t>Uppsök en läkare så snart som möjligt om du upplever något av dessa nya symtom medan du tar Keppra.</w:t>
      </w:r>
    </w:p>
    <w:p w14:paraId="7AB94FF2" w14:textId="77777777" w:rsidR="003C052C" w:rsidRDefault="003C052C">
      <w:pPr>
        <w:rPr>
          <w:b/>
          <w:sz w:val="22"/>
          <w:szCs w:val="22"/>
          <w:lang w:val="sv-SE"/>
        </w:rPr>
      </w:pPr>
    </w:p>
    <w:p w14:paraId="7AB94FF3" w14:textId="77777777" w:rsidR="003C052C" w:rsidRDefault="00063189">
      <w:pPr>
        <w:keepNext/>
        <w:rPr>
          <w:b/>
          <w:sz w:val="22"/>
          <w:szCs w:val="22"/>
          <w:lang w:val="sv-SE"/>
        </w:rPr>
      </w:pPr>
      <w:r>
        <w:rPr>
          <w:b/>
          <w:sz w:val="22"/>
          <w:szCs w:val="22"/>
          <w:lang w:val="sv-SE"/>
        </w:rPr>
        <w:t xml:space="preserve">Barn och ungdomar </w:t>
      </w:r>
    </w:p>
    <w:p w14:paraId="7AB94FF4" w14:textId="77777777" w:rsidR="003C052C" w:rsidRDefault="00063189">
      <w:pPr>
        <w:numPr>
          <w:ilvl w:val="0"/>
          <w:numId w:val="22"/>
        </w:numPr>
        <w:tabs>
          <w:tab w:val="left" w:pos="567"/>
        </w:tabs>
        <w:ind w:left="567" w:hanging="567"/>
        <w:rPr>
          <w:sz w:val="22"/>
          <w:szCs w:val="22"/>
          <w:lang w:val="sv-SE"/>
        </w:rPr>
      </w:pPr>
      <w:r>
        <w:rPr>
          <w:sz w:val="22"/>
          <w:szCs w:val="22"/>
          <w:lang w:val="sv-SE"/>
        </w:rPr>
        <w:t>Keppra ska inte användas till barn och ungdomar under 16 år som ensam behandling (monoterapi).</w:t>
      </w:r>
    </w:p>
    <w:p w14:paraId="7AB94FF5" w14:textId="77777777" w:rsidR="003C052C" w:rsidRDefault="003C052C">
      <w:pPr>
        <w:rPr>
          <w:sz w:val="22"/>
          <w:szCs w:val="22"/>
          <w:lang w:val="sv-SE"/>
        </w:rPr>
      </w:pPr>
    </w:p>
    <w:p w14:paraId="7AB94FF6" w14:textId="77777777" w:rsidR="003C052C" w:rsidRDefault="00063189">
      <w:pPr>
        <w:keepNext/>
        <w:rPr>
          <w:b/>
          <w:sz w:val="22"/>
          <w:szCs w:val="22"/>
          <w:lang w:val="sv-SE"/>
        </w:rPr>
      </w:pPr>
      <w:r>
        <w:rPr>
          <w:b/>
          <w:sz w:val="22"/>
          <w:szCs w:val="22"/>
          <w:lang w:val="sv-SE"/>
        </w:rPr>
        <w:t>Andra läkemedel och Keppra</w:t>
      </w:r>
    </w:p>
    <w:p w14:paraId="7AB94FF7" w14:textId="77777777" w:rsidR="003C052C" w:rsidRDefault="00063189">
      <w:pPr>
        <w:rPr>
          <w:sz w:val="22"/>
          <w:szCs w:val="22"/>
          <w:lang w:val="sv-SE"/>
        </w:rPr>
      </w:pPr>
      <w:r>
        <w:rPr>
          <w:sz w:val="22"/>
          <w:szCs w:val="22"/>
          <w:u w:val="single"/>
          <w:lang w:val="sv-SE"/>
        </w:rPr>
        <w:t>Tala om för läkare eller apotekspersonal</w:t>
      </w:r>
      <w:r>
        <w:rPr>
          <w:sz w:val="22"/>
          <w:szCs w:val="22"/>
          <w:lang w:val="sv-SE"/>
        </w:rPr>
        <w:t xml:space="preserve"> om du tar, nyligen har tagit eller kan tänkas ta andra läkemedel.</w:t>
      </w:r>
    </w:p>
    <w:p w14:paraId="7AB94FF8" w14:textId="77777777" w:rsidR="003C052C" w:rsidRDefault="003C052C">
      <w:pPr>
        <w:rPr>
          <w:sz w:val="22"/>
          <w:szCs w:val="22"/>
          <w:lang w:val="sv-SE"/>
        </w:rPr>
      </w:pPr>
    </w:p>
    <w:p w14:paraId="7AB94FF9" w14:textId="77777777" w:rsidR="003C052C" w:rsidRDefault="00063189">
      <w:pPr>
        <w:rPr>
          <w:sz w:val="22"/>
          <w:szCs w:val="22"/>
          <w:lang w:val="sv-SE"/>
        </w:rPr>
      </w:pPr>
      <w:r>
        <w:rPr>
          <w:sz w:val="22"/>
          <w:szCs w:val="22"/>
          <w:lang w:val="sv-SE"/>
        </w:rPr>
        <w:t>Ta inte makrogol (ett läkemedel som används som laxermedel) en timme före och en timme efter att du har tagit levetiracetam eftersom det kan resultera i att levetiracetam förlorar sin effekt.</w:t>
      </w:r>
    </w:p>
    <w:p w14:paraId="7AB94FFA" w14:textId="77777777" w:rsidR="003C052C" w:rsidRDefault="003C052C">
      <w:pPr>
        <w:ind w:right="-2"/>
        <w:rPr>
          <w:sz w:val="22"/>
          <w:szCs w:val="22"/>
          <w:lang w:val="sv-SE"/>
        </w:rPr>
      </w:pPr>
    </w:p>
    <w:p w14:paraId="7AB94FFB" w14:textId="77777777" w:rsidR="003C052C" w:rsidRDefault="00063189">
      <w:pPr>
        <w:keepNext/>
        <w:rPr>
          <w:b/>
          <w:sz w:val="22"/>
          <w:szCs w:val="22"/>
          <w:lang w:val="sv-SE"/>
        </w:rPr>
      </w:pPr>
      <w:r>
        <w:rPr>
          <w:b/>
          <w:sz w:val="22"/>
          <w:szCs w:val="22"/>
          <w:lang w:val="sv-SE"/>
        </w:rPr>
        <w:t>Graviditet och amning</w:t>
      </w:r>
    </w:p>
    <w:p w14:paraId="7AB94FFC" w14:textId="77777777" w:rsidR="003C052C" w:rsidRDefault="00063189">
      <w:pPr>
        <w:rPr>
          <w:sz w:val="22"/>
          <w:szCs w:val="22"/>
          <w:lang w:val="sv-SE"/>
        </w:rPr>
      </w:pPr>
      <w:r>
        <w:rPr>
          <w:sz w:val="22"/>
          <w:szCs w:val="22"/>
          <w:lang w:val="sv-SE"/>
        </w:rPr>
        <w:t>Om du är gravid eller ammar, tror att du kan vara gravid eller planerar att skaffa barn, rådfråga läkare innan du använder detta läkemedel. Levetiracetam kan användas under graviditet, men endast om läkaren efter noggrant övervägande anser det vara nödvändigt.</w:t>
      </w:r>
    </w:p>
    <w:p w14:paraId="7AB94FFD" w14:textId="77777777" w:rsidR="003C052C" w:rsidRDefault="00063189">
      <w:pPr>
        <w:rPr>
          <w:sz w:val="22"/>
          <w:szCs w:val="22"/>
          <w:lang w:val="sv-SE"/>
        </w:rPr>
      </w:pPr>
      <w:r>
        <w:rPr>
          <w:sz w:val="22"/>
          <w:lang w:val="sv-SE"/>
        </w:rPr>
        <w:t>Du ska inte avbryta din behandling utan att först diskutera detta med din läkare.</w:t>
      </w:r>
    </w:p>
    <w:p w14:paraId="7AB94FFE" w14:textId="77777777" w:rsidR="003C052C" w:rsidRDefault="00063189">
      <w:pPr>
        <w:rPr>
          <w:sz w:val="22"/>
          <w:szCs w:val="22"/>
          <w:lang w:val="sv-SE"/>
        </w:rPr>
      </w:pPr>
      <w:r>
        <w:rPr>
          <w:sz w:val="22"/>
          <w:szCs w:val="22"/>
          <w:lang w:val="sv-SE"/>
        </w:rPr>
        <w:t xml:space="preserve">En risk för fosterskador hos ditt ofödda barn kan inte helt uteslutas. </w:t>
      </w:r>
    </w:p>
    <w:p w14:paraId="7AB94FFF" w14:textId="77777777" w:rsidR="003C052C" w:rsidRDefault="00063189">
      <w:pPr>
        <w:rPr>
          <w:sz w:val="22"/>
          <w:szCs w:val="22"/>
          <w:lang w:val="sv-SE"/>
        </w:rPr>
      </w:pPr>
      <w:r>
        <w:rPr>
          <w:sz w:val="22"/>
          <w:szCs w:val="22"/>
          <w:lang w:val="sv-SE"/>
        </w:rPr>
        <w:t>Amning är inte rekommenderat under behandling.</w:t>
      </w:r>
    </w:p>
    <w:p w14:paraId="7AB95000" w14:textId="77777777" w:rsidR="003C052C" w:rsidRDefault="003C052C">
      <w:pPr>
        <w:rPr>
          <w:sz w:val="22"/>
          <w:szCs w:val="22"/>
          <w:lang w:val="sv-SE"/>
        </w:rPr>
      </w:pPr>
    </w:p>
    <w:p w14:paraId="7AB95001" w14:textId="77777777" w:rsidR="003C052C" w:rsidRDefault="00063189">
      <w:pPr>
        <w:keepNext/>
        <w:ind w:right="-2"/>
        <w:rPr>
          <w:sz w:val="22"/>
          <w:szCs w:val="22"/>
          <w:lang w:val="sv-SE"/>
        </w:rPr>
      </w:pPr>
      <w:r>
        <w:rPr>
          <w:b/>
          <w:sz w:val="22"/>
          <w:szCs w:val="22"/>
          <w:lang w:val="sv-SE"/>
        </w:rPr>
        <w:t>Körförmåga och användning av maskiner</w:t>
      </w:r>
    </w:p>
    <w:p w14:paraId="7AB95002" w14:textId="77777777" w:rsidR="003C052C" w:rsidRDefault="00063189">
      <w:pPr>
        <w:ind w:right="-29"/>
        <w:rPr>
          <w:sz w:val="22"/>
          <w:szCs w:val="22"/>
          <w:lang w:val="sv-SE"/>
        </w:rPr>
      </w:pPr>
      <w:r>
        <w:rPr>
          <w:sz w:val="22"/>
          <w:szCs w:val="22"/>
          <w:lang w:val="sv-SE"/>
        </w:rPr>
        <w:t>Keppra kan försämra din förmåga att köra bil eller hantera verktyg eller maskiner eftersom det kan göra dig sömnig. Detta är mer troligt i början av behandlingen eller efter ökning av dosen. Du bör inte köra bil eller använda maskiner förrän det fastställts att din förmåga att utföra sådana aktiviteter inte påverkas.</w:t>
      </w:r>
    </w:p>
    <w:p w14:paraId="7AB95003" w14:textId="77777777" w:rsidR="003C052C" w:rsidRDefault="003C052C">
      <w:pPr>
        <w:ind w:right="-29"/>
        <w:rPr>
          <w:sz w:val="22"/>
          <w:szCs w:val="22"/>
          <w:lang w:val="sv-SE"/>
        </w:rPr>
      </w:pPr>
    </w:p>
    <w:p w14:paraId="7AB95004" w14:textId="77777777" w:rsidR="003C052C" w:rsidRDefault="00063189">
      <w:pPr>
        <w:keepNext/>
        <w:ind w:right="-29"/>
        <w:rPr>
          <w:b/>
          <w:sz w:val="22"/>
          <w:szCs w:val="22"/>
          <w:lang w:val="sv-SE"/>
        </w:rPr>
      </w:pPr>
      <w:r>
        <w:rPr>
          <w:b/>
          <w:sz w:val="22"/>
          <w:szCs w:val="22"/>
          <w:lang w:val="sv-SE"/>
        </w:rPr>
        <w:t>Keppra 750 mg tabletter innehåller para-orange (E110)</w:t>
      </w:r>
    </w:p>
    <w:p w14:paraId="7AB95005" w14:textId="77777777" w:rsidR="003C052C" w:rsidRDefault="00063189">
      <w:pPr>
        <w:ind w:right="-29"/>
        <w:rPr>
          <w:sz w:val="22"/>
          <w:szCs w:val="22"/>
          <w:lang w:val="sv-SE"/>
        </w:rPr>
      </w:pPr>
      <w:r>
        <w:rPr>
          <w:sz w:val="22"/>
          <w:szCs w:val="22"/>
          <w:lang w:val="sv-SE"/>
        </w:rPr>
        <w:t xml:space="preserve">Färgämnet para-orange (E110) kan ge allergiska reaktioner. </w:t>
      </w:r>
    </w:p>
    <w:p w14:paraId="7AB95006" w14:textId="77777777" w:rsidR="003C052C" w:rsidRDefault="003C052C">
      <w:pPr>
        <w:ind w:right="-29"/>
        <w:rPr>
          <w:ins w:id="182" w:author="Author"/>
          <w:sz w:val="22"/>
          <w:szCs w:val="22"/>
          <w:lang w:val="sv-SE"/>
        </w:rPr>
      </w:pPr>
    </w:p>
    <w:p w14:paraId="4892BBCE" w14:textId="250EFD0D" w:rsidR="00536E84" w:rsidRPr="002F482C" w:rsidRDefault="00536E84" w:rsidP="00536E84">
      <w:pPr>
        <w:keepNext/>
        <w:suppressAutoHyphens/>
        <w:rPr>
          <w:ins w:id="183" w:author="Author"/>
          <w:b/>
          <w:bCs/>
          <w:sz w:val="22"/>
          <w:szCs w:val="22"/>
          <w:lang w:val="sv-SE"/>
          <w:rPrChange w:id="184" w:author="Author">
            <w:rPr>
              <w:ins w:id="185" w:author="Author"/>
              <w:sz w:val="22"/>
              <w:szCs w:val="22"/>
              <w:lang w:val="sv-SE"/>
            </w:rPr>
          </w:rPrChange>
        </w:rPr>
      </w:pPr>
      <w:ins w:id="186" w:author="Author">
        <w:r w:rsidRPr="002F482C">
          <w:rPr>
            <w:b/>
            <w:bCs/>
            <w:sz w:val="22"/>
            <w:szCs w:val="22"/>
            <w:lang w:val="sv-SE"/>
            <w:rPrChange w:id="187" w:author="Author">
              <w:rPr>
                <w:sz w:val="22"/>
                <w:szCs w:val="22"/>
                <w:lang w:val="sv-SE"/>
              </w:rPr>
            </w:rPrChange>
          </w:rPr>
          <w:lastRenderedPageBreak/>
          <w:t>Keppra innehåller natrium</w:t>
        </w:r>
      </w:ins>
    </w:p>
    <w:p w14:paraId="2DAD3776" w14:textId="403BB397" w:rsidR="00536E84" w:rsidRDefault="00536E84" w:rsidP="00536E84">
      <w:pPr>
        <w:ind w:right="-29"/>
        <w:rPr>
          <w:ins w:id="188" w:author="Author"/>
          <w:sz w:val="22"/>
          <w:szCs w:val="22"/>
          <w:lang w:val="sv-SE"/>
        </w:rPr>
      </w:pPr>
      <w:ins w:id="189" w:author="Author">
        <w:r w:rsidRPr="001E042D">
          <w:rPr>
            <w:sz w:val="22"/>
            <w:szCs w:val="22"/>
            <w:lang w:val="sv-SE"/>
          </w:rPr>
          <w:t>Detta läkemedel innehåller mindre än 1</w:t>
        </w:r>
        <w:r>
          <w:rPr>
            <w:sz w:val="22"/>
            <w:szCs w:val="22"/>
            <w:lang w:val="sv-SE"/>
          </w:rPr>
          <w:t> </w:t>
        </w:r>
        <w:r w:rsidRPr="001E042D">
          <w:rPr>
            <w:sz w:val="22"/>
            <w:szCs w:val="22"/>
            <w:lang w:val="sv-SE"/>
          </w:rPr>
          <w:t>mmol (23</w:t>
        </w:r>
        <w:r>
          <w:rPr>
            <w:sz w:val="22"/>
            <w:szCs w:val="22"/>
            <w:lang w:val="sv-SE"/>
          </w:rPr>
          <w:t> </w:t>
        </w:r>
        <w:r w:rsidRPr="001E042D">
          <w:rPr>
            <w:sz w:val="22"/>
            <w:szCs w:val="22"/>
            <w:lang w:val="sv-SE"/>
          </w:rPr>
          <w:t xml:space="preserve">mg) natrium per </w:t>
        </w:r>
        <w:r>
          <w:rPr>
            <w:sz w:val="22"/>
            <w:szCs w:val="22"/>
            <w:lang w:val="sv-SE"/>
          </w:rPr>
          <w:t>tablett</w:t>
        </w:r>
        <w:r w:rsidRPr="001E042D">
          <w:rPr>
            <w:sz w:val="22"/>
            <w:szCs w:val="22"/>
            <w:lang w:val="sv-SE"/>
          </w:rPr>
          <w:t xml:space="preserve">, d.v.s. är näst intill </w:t>
        </w:r>
        <w:r>
          <w:rPr>
            <w:sz w:val="22"/>
            <w:szCs w:val="22"/>
            <w:lang w:val="sv-SE"/>
          </w:rPr>
          <w:t>”</w:t>
        </w:r>
        <w:r w:rsidRPr="001E042D">
          <w:rPr>
            <w:sz w:val="22"/>
            <w:szCs w:val="22"/>
            <w:lang w:val="sv-SE"/>
          </w:rPr>
          <w:t>natriumfritt</w:t>
        </w:r>
        <w:r>
          <w:rPr>
            <w:sz w:val="22"/>
            <w:szCs w:val="22"/>
            <w:lang w:val="sv-SE"/>
          </w:rPr>
          <w:t>”</w:t>
        </w:r>
        <w:r w:rsidRPr="001E042D">
          <w:rPr>
            <w:sz w:val="22"/>
            <w:szCs w:val="22"/>
            <w:lang w:val="sv-SE"/>
          </w:rPr>
          <w:t>.</w:t>
        </w:r>
      </w:ins>
    </w:p>
    <w:p w14:paraId="2C8BAFD5" w14:textId="77777777" w:rsidR="00536E84" w:rsidRDefault="00536E84">
      <w:pPr>
        <w:ind w:right="-29"/>
        <w:rPr>
          <w:sz w:val="22"/>
          <w:szCs w:val="22"/>
          <w:lang w:val="sv-SE"/>
        </w:rPr>
      </w:pPr>
    </w:p>
    <w:p w14:paraId="7AB95007" w14:textId="77777777" w:rsidR="003C052C" w:rsidRDefault="003C052C">
      <w:pPr>
        <w:ind w:right="-2"/>
        <w:rPr>
          <w:sz w:val="22"/>
          <w:szCs w:val="22"/>
          <w:lang w:val="sv-SE"/>
        </w:rPr>
      </w:pPr>
    </w:p>
    <w:p w14:paraId="7AB95008" w14:textId="77777777" w:rsidR="003C052C" w:rsidRDefault="00063189">
      <w:pPr>
        <w:keepNext/>
        <w:ind w:right="-2"/>
        <w:rPr>
          <w:b/>
          <w:sz w:val="22"/>
          <w:szCs w:val="22"/>
          <w:lang w:val="sv-SE"/>
        </w:rPr>
      </w:pPr>
      <w:r>
        <w:rPr>
          <w:b/>
          <w:sz w:val="22"/>
          <w:szCs w:val="22"/>
          <w:lang w:val="sv-SE"/>
        </w:rPr>
        <w:t>3.</w:t>
      </w:r>
      <w:r>
        <w:rPr>
          <w:b/>
          <w:sz w:val="22"/>
          <w:szCs w:val="22"/>
          <w:lang w:val="sv-SE"/>
        </w:rPr>
        <w:tab/>
        <w:t>Hur du tar Keppra</w:t>
      </w:r>
    </w:p>
    <w:p w14:paraId="7AB95009" w14:textId="77777777" w:rsidR="003C052C" w:rsidRDefault="003C052C">
      <w:pPr>
        <w:keepNext/>
        <w:rPr>
          <w:sz w:val="22"/>
          <w:szCs w:val="22"/>
          <w:lang w:val="sv-SE"/>
        </w:rPr>
      </w:pPr>
    </w:p>
    <w:p w14:paraId="7AB9500A" w14:textId="77777777" w:rsidR="003C052C" w:rsidRDefault="00063189">
      <w:pPr>
        <w:rPr>
          <w:sz w:val="22"/>
          <w:szCs w:val="22"/>
          <w:lang w:val="sv-SE"/>
        </w:rPr>
      </w:pPr>
      <w:r>
        <w:rPr>
          <w:sz w:val="22"/>
          <w:szCs w:val="22"/>
          <w:lang w:val="sv-SE"/>
        </w:rPr>
        <w:t>Ta alltid detta läkemedel exakt enligt läkarens eller apotekspersonalens anvisningar. Rådfråga läkare eller apotekspersonal om du är osäker.</w:t>
      </w:r>
    </w:p>
    <w:p w14:paraId="7AB9500B" w14:textId="77777777" w:rsidR="003C052C" w:rsidRDefault="003C052C">
      <w:pPr>
        <w:rPr>
          <w:sz w:val="22"/>
          <w:szCs w:val="22"/>
          <w:lang w:val="sv-SE"/>
        </w:rPr>
      </w:pPr>
    </w:p>
    <w:p w14:paraId="7AB9500C" w14:textId="77777777" w:rsidR="003C052C" w:rsidRDefault="00063189">
      <w:pPr>
        <w:rPr>
          <w:sz w:val="22"/>
          <w:szCs w:val="22"/>
          <w:lang w:val="sv-SE"/>
        </w:rPr>
      </w:pPr>
      <w:r>
        <w:rPr>
          <w:sz w:val="22"/>
          <w:szCs w:val="22"/>
          <w:lang w:val="sv-SE"/>
        </w:rPr>
        <w:t>Ta det antal tabletter din läkare ordinerat.</w:t>
      </w:r>
    </w:p>
    <w:p w14:paraId="7AB9500D" w14:textId="77777777" w:rsidR="003C052C" w:rsidRDefault="00063189">
      <w:pPr>
        <w:rPr>
          <w:sz w:val="22"/>
          <w:szCs w:val="22"/>
          <w:lang w:val="sv-SE"/>
        </w:rPr>
      </w:pPr>
      <w:r>
        <w:rPr>
          <w:sz w:val="22"/>
          <w:szCs w:val="22"/>
          <w:lang w:val="sv-SE"/>
        </w:rPr>
        <w:t xml:space="preserve">Keppra ska tas två gånger om dagen, en gång på morgonen och en gång på kvällen, vid ungefär samma tid varje dag. </w:t>
      </w:r>
    </w:p>
    <w:p w14:paraId="7AB9500E" w14:textId="77777777" w:rsidR="003C052C" w:rsidRDefault="003C052C">
      <w:pPr>
        <w:rPr>
          <w:sz w:val="22"/>
          <w:szCs w:val="22"/>
          <w:lang w:val="sv-SE"/>
        </w:rPr>
      </w:pPr>
    </w:p>
    <w:p w14:paraId="7AB9500F" w14:textId="77777777" w:rsidR="003C052C" w:rsidRDefault="00063189">
      <w:pPr>
        <w:keepNext/>
        <w:rPr>
          <w:b/>
          <w:i/>
          <w:sz w:val="22"/>
          <w:szCs w:val="22"/>
          <w:lang w:val="sv-SE"/>
        </w:rPr>
      </w:pPr>
      <w:r>
        <w:rPr>
          <w:b/>
          <w:i/>
          <w:sz w:val="22"/>
          <w:szCs w:val="22"/>
          <w:lang w:val="sv-SE"/>
        </w:rPr>
        <w:t>Tilläggsbehandling och ensam behandling (från 16 års ålder)</w:t>
      </w:r>
    </w:p>
    <w:p w14:paraId="7AB95010" w14:textId="77777777" w:rsidR="003C052C" w:rsidRDefault="003C052C">
      <w:pPr>
        <w:keepNext/>
        <w:rPr>
          <w:b/>
          <w:i/>
          <w:sz w:val="22"/>
          <w:szCs w:val="22"/>
          <w:lang w:val="sv-SE"/>
        </w:rPr>
      </w:pPr>
    </w:p>
    <w:p w14:paraId="7AB95011" w14:textId="77777777" w:rsidR="003C052C" w:rsidRDefault="00063189">
      <w:pPr>
        <w:keepNext/>
        <w:numPr>
          <w:ilvl w:val="0"/>
          <w:numId w:val="24"/>
        </w:numPr>
        <w:ind w:left="567" w:hanging="567"/>
        <w:rPr>
          <w:b/>
          <w:sz w:val="22"/>
          <w:szCs w:val="22"/>
          <w:lang w:val="sv-SE"/>
        </w:rPr>
        <w:pPrChange w:id="190" w:author="Author">
          <w:pPr>
            <w:keepNext/>
            <w:numPr>
              <w:numId w:val="24"/>
            </w:numPr>
            <w:ind w:left="567" w:hanging="720"/>
          </w:pPr>
        </w:pPrChange>
      </w:pPr>
      <w:r>
        <w:rPr>
          <w:b/>
          <w:sz w:val="22"/>
          <w:szCs w:val="22"/>
          <w:lang w:val="sv-SE"/>
        </w:rPr>
        <w:t xml:space="preserve">Vuxna </w:t>
      </w:r>
      <w:r>
        <w:rPr>
          <w:b/>
          <w:sz w:val="22"/>
          <w:lang w:val="sv-SE"/>
        </w:rPr>
        <w:t>(</w:t>
      </w:r>
      <w:r>
        <w:rPr>
          <w:rFonts w:hint="eastAsia"/>
          <w:b/>
          <w:sz w:val="22"/>
          <w:lang w:val="sv-SE"/>
        </w:rPr>
        <w:t>≥</w:t>
      </w:r>
      <w:r>
        <w:rPr>
          <w:b/>
          <w:sz w:val="22"/>
          <w:lang w:val="sv-SE"/>
        </w:rPr>
        <w:t xml:space="preserve"> 18 år) </w:t>
      </w:r>
      <w:r>
        <w:rPr>
          <w:b/>
          <w:sz w:val="22"/>
          <w:szCs w:val="22"/>
          <w:lang w:val="sv-SE"/>
        </w:rPr>
        <w:t>och ungdomar (12 till 17 år) som väger 50 kg eller mer:</w:t>
      </w:r>
    </w:p>
    <w:p w14:paraId="7AB95012" w14:textId="77777777" w:rsidR="003C052C" w:rsidRDefault="00063189">
      <w:pPr>
        <w:keepNext/>
        <w:ind w:left="567"/>
        <w:rPr>
          <w:sz w:val="22"/>
          <w:szCs w:val="22"/>
          <w:lang w:val="sv-SE"/>
        </w:rPr>
      </w:pPr>
      <w:r>
        <w:rPr>
          <w:sz w:val="22"/>
          <w:szCs w:val="22"/>
          <w:lang w:val="sv-SE"/>
        </w:rPr>
        <w:t>Rekommenderad dos: Mellan 1000 mg och 3000 mg varje dag.</w:t>
      </w:r>
    </w:p>
    <w:p w14:paraId="7AB95013" w14:textId="77777777" w:rsidR="003C052C" w:rsidRDefault="00063189">
      <w:pPr>
        <w:keepNext/>
        <w:ind w:left="567"/>
        <w:rPr>
          <w:sz w:val="22"/>
          <w:szCs w:val="22"/>
          <w:lang w:val="sv-SE"/>
        </w:rPr>
      </w:pPr>
      <w:r>
        <w:rPr>
          <w:sz w:val="22"/>
          <w:szCs w:val="22"/>
          <w:lang w:val="sv-SE"/>
        </w:rPr>
        <w:t xml:space="preserve">När du börjar ta Keppra kommer din läkare att förskriva en </w:t>
      </w:r>
      <w:r>
        <w:rPr>
          <w:b/>
          <w:sz w:val="22"/>
          <w:szCs w:val="22"/>
          <w:lang w:val="sv-SE"/>
        </w:rPr>
        <w:t>lägre dos</w:t>
      </w:r>
      <w:r>
        <w:rPr>
          <w:sz w:val="22"/>
          <w:szCs w:val="22"/>
          <w:lang w:val="sv-SE"/>
        </w:rPr>
        <w:t xml:space="preserve"> under 2 veckor innan du får den lägsta rekommenderade dagliga dosen.</w:t>
      </w:r>
    </w:p>
    <w:p w14:paraId="7AB95014" w14:textId="77777777" w:rsidR="003C052C" w:rsidRDefault="00063189">
      <w:pPr>
        <w:pStyle w:val="Header"/>
        <w:tabs>
          <w:tab w:val="clear" w:pos="4320"/>
          <w:tab w:val="clear" w:pos="8640"/>
        </w:tabs>
        <w:ind w:left="567"/>
        <w:rPr>
          <w:szCs w:val="22"/>
        </w:rPr>
      </w:pPr>
      <w:r>
        <w:rPr>
          <w:i/>
          <w:szCs w:val="22"/>
        </w:rPr>
        <w:t>Exempel: Om din dagliga dos är avsedd att vara 1000 mg är din minskade startdos 1 tablett á 250 mg på morgonen och 1 tablett á 250 mg på kvällen, varefter dosen gradvis ökas till att nå</w:t>
      </w:r>
      <w:r>
        <w:rPr>
          <w:i/>
        </w:rPr>
        <w:t xml:space="preserve"> 1 000 mg dagligen efter 2 veckor</w:t>
      </w:r>
      <w:r>
        <w:rPr>
          <w:i/>
          <w:szCs w:val="22"/>
        </w:rPr>
        <w:t>.</w:t>
      </w:r>
    </w:p>
    <w:p w14:paraId="7AB95015" w14:textId="77777777" w:rsidR="003C052C" w:rsidRDefault="003C052C">
      <w:pPr>
        <w:ind w:right="-2"/>
        <w:rPr>
          <w:lang w:val="sv-SE"/>
        </w:rPr>
      </w:pPr>
    </w:p>
    <w:p w14:paraId="7AB95016" w14:textId="77777777" w:rsidR="003C052C" w:rsidRDefault="00063189">
      <w:pPr>
        <w:numPr>
          <w:ilvl w:val="0"/>
          <w:numId w:val="31"/>
        </w:numPr>
        <w:spacing w:line="260" w:lineRule="exact"/>
        <w:ind w:left="567" w:hanging="567"/>
        <w:rPr>
          <w:b/>
          <w:sz w:val="22"/>
          <w:lang w:val="sv-SE"/>
        </w:rPr>
        <w:pPrChange w:id="191" w:author="Author">
          <w:pPr>
            <w:numPr>
              <w:numId w:val="31"/>
            </w:numPr>
            <w:spacing w:line="260" w:lineRule="exact"/>
            <w:ind w:left="567" w:hanging="720"/>
          </w:pPr>
        </w:pPrChange>
      </w:pPr>
      <w:r>
        <w:rPr>
          <w:b/>
          <w:sz w:val="22"/>
          <w:lang w:val="sv-SE"/>
        </w:rPr>
        <w:t>Ungdomar (12 till 17 år) som väger</w:t>
      </w:r>
      <w:r>
        <w:rPr>
          <w:sz w:val="22"/>
          <w:lang w:val="sv-SE"/>
        </w:rPr>
        <w:t xml:space="preserve"> </w:t>
      </w:r>
      <w:r>
        <w:rPr>
          <w:b/>
          <w:sz w:val="22"/>
          <w:lang w:val="sv-SE"/>
        </w:rPr>
        <w:t>50 kg eller mindre:</w:t>
      </w:r>
    </w:p>
    <w:p w14:paraId="7AB95017" w14:textId="77777777" w:rsidR="003C052C" w:rsidRDefault="00063189">
      <w:pPr>
        <w:ind w:left="567"/>
        <w:rPr>
          <w:sz w:val="24"/>
          <w:szCs w:val="22"/>
          <w:lang w:val="sv-SE"/>
        </w:rPr>
        <w:pPrChange w:id="192" w:author="Author">
          <w:pPr>
            <w:ind w:left="630"/>
          </w:pPr>
        </w:pPrChange>
      </w:pPr>
      <w:r>
        <w:rPr>
          <w:sz w:val="22"/>
          <w:lang w:val="sv-SE"/>
        </w:rPr>
        <w:t xml:space="preserve">Läkaren kommer att förskriva den bäst lämpade beredningsformen av Keppra beroende på vikt och dos. </w:t>
      </w:r>
    </w:p>
    <w:p w14:paraId="7AB95018" w14:textId="77777777" w:rsidR="003C052C" w:rsidRDefault="003C052C">
      <w:pPr>
        <w:rPr>
          <w:sz w:val="22"/>
          <w:szCs w:val="22"/>
          <w:lang w:val="sv-SE"/>
        </w:rPr>
      </w:pPr>
    </w:p>
    <w:p w14:paraId="7AB95019" w14:textId="77777777" w:rsidR="003C052C" w:rsidRDefault="00063189">
      <w:pPr>
        <w:numPr>
          <w:ilvl w:val="0"/>
          <w:numId w:val="24"/>
        </w:numPr>
        <w:ind w:left="567" w:hanging="567"/>
        <w:rPr>
          <w:b/>
          <w:sz w:val="22"/>
          <w:szCs w:val="22"/>
          <w:lang w:val="sv-SE"/>
        </w:rPr>
      </w:pPr>
      <w:r>
        <w:rPr>
          <w:b/>
          <w:sz w:val="22"/>
          <w:szCs w:val="22"/>
          <w:lang w:val="sv-SE"/>
        </w:rPr>
        <w:t>Dos till spädbarn (1 månad till 23 månader) och barn (2 till 11 år) som väger mindre än 50 kg:</w:t>
      </w:r>
    </w:p>
    <w:p w14:paraId="7AB9501A" w14:textId="77777777" w:rsidR="003C052C" w:rsidRDefault="00063189">
      <w:pPr>
        <w:ind w:left="567"/>
        <w:rPr>
          <w:sz w:val="22"/>
          <w:szCs w:val="22"/>
          <w:lang w:val="sv-SE"/>
        </w:rPr>
      </w:pPr>
      <w:r>
        <w:rPr>
          <w:sz w:val="22"/>
          <w:szCs w:val="22"/>
          <w:lang w:val="sv-SE"/>
        </w:rPr>
        <w:t>Läkaren kommer att förskriva den bäst lämpade beredningsformen av Keppra beroende på ålder, vikt och dos.</w:t>
      </w:r>
    </w:p>
    <w:p w14:paraId="7AB9501B" w14:textId="77777777" w:rsidR="003C052C" w:rsidRDefault="003C052C">
      <w:pPr>
        <w:ind w:left="567"/>
        <w:rPr>
          <w:sz w:val="22"/>
          <w:szCs w:val="22"/>
          <w:lang w:val="sv-SE"/>
        </w:rPr>
      </w:pPr>
    </w:p>
    <w:p w14:paraId="7AB9501C" w14:textId="77777777" w:rsidR="003C052C" w:rsidRDefault="00063189">
      <w:pPr>
        <w:ind w:left="567"/>
        <w:rPr>
          <w:sz w:val="22"/>
          <w:szCs w:val="22"/>
          <w:lang w:val="sv-SE"/>
        </w:rPr>
      </w:pPr>
      <w:r>
        <w:rPr>
          <w:sz w:val="22"/>
          <w:szCs w:val="22"/>
          <w:lang w:val="sv-SE"/>
        </w:rPr>
        <w:t xml:space="preserve">Keppra 100 mg/ml oral lösning är en beredningsform som är lämplig för spädbarn och små barn under 6 år, för barn och ungdomar (6-17 år) som väger mindre än 50 kg och när doseringsrekommendationen inte kan uppnås med tabletter. </w:t>
      </w:r>
    </w:p>
    <w:p w14:paraId="7AB9501D" w14:textId="77777777" w:rsidR="003C052C" w:rsidRDefault="003C052C">
      <w:pPr>
        <w:rPr>
          <w:i/>
          <w:sz w:val="22"/>
          <w:szCs w:val="22"/>
          <w:lang w:val="sv-SE"/>
        </w:rPr>
      </w:pPr>
    </w:p>
    <w:p w14:paraId="7AB9501E" w14:textId="77777777" w:rsidR="003C052C" w:rsidRDefault="00063189">
      <w:pPr>
        <w:keepNext/>
        <w:rPr>
          <w:sz w:val="22"/>
          <w:szCs w:val="22"/>
          <w:u w:val="single"/>
          <w:lang w:val="sv-SE"/>
        </w:rPr>
      </w:pPr>
      <w:r>
        <w:rPr>
          <w:sz w:val="22"/>
          <w:szCs w:val="22"/>
          <w:u w:val="single"/>
          <w:lang w:val="sv-SE"/>
        </w:rPr>
        <w:t>Administreringssätt</w:t>
      </w:r>
    </w:p>
    <w:p w14:paraId="7AB9501F" w14:textId="77777777" w:rsidR="003C052C" w:rsidRDefault="00063189">
      <w:pPr>
        <w:rPr>
          <w:sz w:val="22"/>
          <w:szCs w:val="22"/>
          <w:lang w:val="sv-SE"/>
        </w:rPr>
      </w:pPr>
      <w:r>
        <w:rPr>
          <w:sz w:val="22"/>
          <w:szCs w:val="22"/>
          <w:lang w:val="sv-SE"/>
        </w:rPr>
        <w:t xml:space="preserve">Svälj Keppra tabletter med tillräcklig mängd vätska (t ex ett glas vatten). Du kan ta Keppra med eller utan mat. </w:t>
      </w:r>
      <w:r>
        <w:rPr>
          <w:sz w:val="22"/>
          <w:lang w:val="sv-SE"/>
        </w:rPr>
        <w:t>Levetiracetam kan ge en bitter smak i munnen.</w:t>
      </w:r>
    </w:p>
    <w:p w14:paraId="7AB95020" w14:textId="77777777" w:rsidR="003C052C" w:rsidRDefault="003C052C">
      <w:pPr>
        <w:rPr>
          <w:sz w:val="22"/>
          <w:szCs w:val="22"/>
          <w:lang w:val="sv-SE"/>
        </w:rPr>
      </w:pPr>
    </w:p>
    <w:p w14:paraId="7AB95021" w14:textId="77777777" w:rsidR="003C052C" w:rsidRDefault="00063189">
      <w:pPr>
        <w:keepNext/>
        <w:ind w:left="539" w:hanging="539"/>
        <w:rPr>
          <w:sz w:val="22"/>
          <w:szCs w:val="22"/>
          <w:u w:val="single"/>
          <w:lang w:val="sv-SE"/>
        </w:rPr>
      </w:pPr>
      <w:r>
        <w:rPr>
          <w:sz w:val="22"/>
          <w:szCs w:val="22"/>
          <w:u w:val="single"/>
          <w:lang w:val="sv-SE"/>
        </w:rPr>
        <w:t>Behandlingstid</w:t>
      </w:r>
    </w:p>
    <w:p w14:paraId="7AB95022" w14:textId="77777777" w:rsidR="003C052C" w:rsidRDefault="00063189">
      <w:pPr>
        <w:pStyle w:val="Header"/>
        <w:numPr>
          <w:ilvl w:val="0"/>
          <w:numId w:val="6"/>
        </w:numPr>
        <w:tabs>
          <w:tab w:val="clear" w:pos="4320"/>
          <w:tab w:val="clear" w:pos="8640"/>
        </w:tabs>
        <w:ind w:left="567" w:hanging="539"/>
        <w:rPr>
          <w:szCs w:val="22"/>
        </w:rPr>
      </w:pPr>
      <w:r>
        <w:rPr>
          <w:szCs w:val="22"/>
        </w:rPr>
        <w:t>Keppra används som långtidsbehandling. Du bör fortsätta behandlingen med Keppra under så lång tid som din läkare har sagt.</w:t>
      </w:r>
    </w:p>
    <w:p w14:paraId="7AB95023" w14:textId="77777777" w:rsidR="003C052C" w:rsidRDefault="00063189">
      <w:pPr>
        <w:pStyle w:val="Header"/>
        <w:numPr>
          <w:ilvl w:val="0"/>
          <w:numId w:val="6"/>
        </w:numPr>
        <w:tabs>
          <w:tab w:val="clear" w:pos="4320"/>
          <w:tab w:val="clear" w:pos="8640"/>
        </w:tabs>
        <w:ind w:left="567" w:hanging="539"/>
        <w:rPr>
          <w:szCs w:val="22"/>
        </w:rPr>
      </w:pPr>
      <w:r>
        <w:rPr>
          <w:szCs w:val="22"/>
          <w:u w:val="single"/>
        </w:rPr>
        <w:t>Upphör inte med behandlingen utan att rådfråga din läkare, eftersom detta kan öka antalet anfall</w:t>
      </w:r>
      <w:r>
        <w:rPr>
          <w:szCs w:val="22"/>
        </w:rPr>
        <w:t xml:space="preserve">. </w:t>
      </w:r>
    </w:p>
    <w:p w14:paraId="7AB95024" w14:textId="77777777" w:rsidR="003C052C" w:rsidRDefault="003C052C">
      <w:pPr>
        <w:pStyle w:val="Header"/>
        <w:tabs>
          <w:tab w:val="clear" w:pos="4320"/>
          <w:tab w:val="clear" w:pos="8640"/>
        </w:tabs>
        <w:rPr>
          <w:szCs w:val="22"/>
        </w:rPr>
      </w:pPr>
    </w:p>
    <w:p w14:paraId="7AB95025" w14:textId="77777777" w:rsidR="003C052C" w:rsidRDefault="00063189">
      <w:pPr>
        <w:keepNext/>
        <w:ind w:right="-2"/>
        <w:rPr>
          <w:sz w:val="22"/>
          <w:szCs w:val="22"/>
          <w:lang w:val="sv-SE"/>
        </w:rPr>
      </w:pPr>
      <w:r>
        <w:rPr>
          <w:b/>
          <w:sz w:val="22"/>
          <w:szCs w:val="22"/>
          <w:lang w:val="sv-SE"/>
        </w:rPr>
        <w:t>Om du har tagit för stor mängd av Keppra</w:t>
      </w:r>
    </w:p>
    <w:p w14:paraId="7AB95026" w14:textId="77777777" w:rsidR="003C052C" w:rsidRDefault="00063189">
      <w:pPr>
        <w:rPr>
          <w:sz w:val="22"/>
          <w:szCs w:val="22"/>
          <w:lang w:val="sv-SE"/>
        </w:rPr>
      </w:pPr>
      <w:r>
        <w:rPr>
          <w:sz w:val="22"/>
          <w:szCs w:val="22"/>
          <w:lang w:val="sv-SE"/>
        </w:rPr>
        <w:t xml:space="preserve">Möjliga biverkningar vid överdosering av Keppra är sömnighet, upprördhet, aggression, minskad vakenhet, hämning av andningen och koma. </w:t>
      </w:r>
    </w:p>
    <w:p w14:paraId="7AB95027" w14:textId="77777777" w:rsidR="003C052C" w:rsidRDefault="00063189">
      <w:pPr>
        <w:rPr>
          <w:sz w:val="22"/>
          <w:szCs w:val="22"/>
          <w:lang w:val="sv-SE"/>
        </w:rPr>
      </w:pPr>
      <w:r>
        <w:rPr>
          <w:sz w:val="22"/>
          <w:szCs w:val="22"/>
          <w:lang w:val="sv-SE"/>
        </w:rPr>
        <w:t>Kontakta din läkare om du tar fler tabletter än vad du borde. Läkaren kommer att besluta om den bästa behandlingen av överdos.</w:t>
      </w:r>
    </w:p>
    <w:p w14:paraId="7AB95028" w14:textId="77777777" w:rsidR="003C052C" w:rsidRDefault="003C052C">
      <w:pPr>
        <w:rPr>
          <w:sz w:val="22"/>
          <w:szCs w:val="22"/>
          <w:lang w:val="sv-SE"/>
        </w:rPr>
      </w:pPr>
    </w:p>
    <w:p w14:paraId="7AB95029" w14:textId="77777777" w:rsidR="003C052C" w:rsidRDefault="00063189">
      <w:pPr>
        <w:keepNext/>
        <w:ind w:right="-2"/>
        <w:rPr>
          <w:sz w:val="22"/>
          <w:szCs w:val="22"/>
          <w:lang w:val="sv-SE"/>
        </w:rPr>
      </w:pPr>
      <w:r>
        <w:rPr>
          <w:b/>
          <w:sz w:val="22"/>
          <w:szCs w:val="22"/>
          <w:lang w:val="sv-SE"/>
        </w:rPr>
        <w:t>Om du har glömt att ta Keppra</w:t>
      </w:r>
    </w:p>
    <w:p w14:paraId="7AB9502A" w14:textId="77777777" w:rsidR="003C052C" w:rsidRDefault="00063189">
      <w:pPr>
        <w:ind w:right="-2"/>
        <w:rPr>
          <w:sz w:val="22"/>
          <w:szCs w:val="22"/>
          <w:lang w:val="sv-SE"/>
        </w:rPr>
      </w:pPr>
      <w:r>
        <w:rPr>
          <w:sz w:val="22"/>
          <w:szCs w:val="22"/>
          <w:lang w:val="sv-SE"/>
        </w:rPr>
        <w:t xml:space="preserve">Kontakta din läkare om du har missat en eller flera doser. </w:t>
      </w:r>
    </w:p>
    <w:p w14:paraId="7AB9502B" w14:textId="77777777" w:rsidR="003C052C" w:rsidRDefault="00063189">
      <w:pPr>
        <w:ind w:right="-2"/>
        <w:rPr>
          <w:sz w:val="22"/>
          <w:szCs w:val="22"/>
          <w:lang w:val="sv-SE"/>
        </w:rPr>
      </w:pPr>
      <w:r>
        <w:rPr>
          <w:sz w:val="22"/>
          <w:szCs w:val="22"/>
          <w:lang w:val="sv-SE"/>
        </w:rPr>
        <w:t>Ta inte dubbel dos för att kompensera för glömd tablett.</w:t>
      </w:r>
    </w:p>
    <w:p w14:paraId="7AB9502C" w14:textId="77777777" w:rsidR="003C052C" w:rsidRDefault="003C052C">
      <w:pPr>
        <w:ind w:right="-2"/>
        <w:rPr>
          <w:sz w:val="22"/>
          <w:szCs w:val="22"/>
          <w:lang w:val="sv-SE"/>
        </w:rPr>
      </w:pPr>
    </w:p>
    <w:p w14:paraId="7AB9502D" w14:textId="77777777" w:rsidR="003C052C" w:rsidRDefault="00063189">
      <w:pPr>
        <w:keepNext/>
        <w:ind w:right="-2"/>
        <w:rPr>
          <w:sz w:val="22"/>
          <w:szCs w:val="22"/>
          <w:lang w:val="sv-SE"/>
        </w:rPr>
      </w:pPr>
      <w:r>
        <w:rPr>
          <w:b/>
          <w:sz w:val="22"/>
          <w:szCs w:val="22"/>
          <w:lang w:val="sv-SE"/>
        </w:rPr>
        <w:lastRenderedPageBreak/>
        <w:t>Om du slutar att ta Keppra</w:t>
      </w:r>
    </w:p>
    <w:p w14:paraId="7AB9502E" w14:textId="77777777" w:rsidR="003C052C" w:rsidRDefault="00063189">
      <w:pPr>
        <w:ind w:right="-2"/>
        <w:rPr>
          <w:sz w:val="22"/>
          <w:szCs w:val="22"/>
          <w:lang w:val="sv-SE"/>
        </w:rPr>
      </w:pPr>
      <w:r>
        <w:rPr>
          <w:sz w:val="22"/>
          <w:szCs w:val="22"/>
          <w:lang w:val="sv-SE"/>
        </w:rPr>
        <w:t>Om behandlingen med Keppra ska avslutas bör detta ske gradvis för att undvika en ökning av anfallen. Om din läkare beslutar att avsluta din behandling med Keppra kommer han/hon att instruera dig om hur behandlingen ska avslutas gradvis.</w:t>
      </w:r>
    </w:p>
    <w:p w14:paraId="7AB9502F" w14:textId="77777777" w:rsidR="003C052C" w:rsidRDefault="003C052C">
      <w:pPr>
        <w:ind w:right="-2"/>
        <w:rPr>
          <w:sz w:val="22"/>
          <w:szCs w:val="22"/>
          <w:lang w:val="sv-SE"/>
        </w:rPr>
      </w:pPr>
    </w:p>
    <w:p w14:paraId="7AB95030" w14:textId="77777777" w:rsidR="003C052C" w:rsidRDefault="00063189">
      <w:pPr>
        <w:ind w:right="-2"/>
        <w:rPr>
          <w:sz w:val="22"/>
          <w:szCs w:val="22"/>
          <w:lang w:val="sv-SE"/>
        </w:rPr>
      </w:pPr>
      <w:r>
        <w:rPr>
          <w:sz w:val="22"/>
          <w:szCs w:val="22"/>
          <w:lang w:val="sv-SE"/>
        </w:rPr>
        <w:t>Om du har ytterligare frågor om detta läkemedel, kontakta läkare eller apotekspersonal.</w:t>
      </w:r>
    </w:p>
    <w:p w14:paraId="7AB95031" w14:textId="77777777" w:rsidR="003C052C" w:rsidRDefault="003C052C">
      <w:pPr>
        <w:ind w:right="-2"/>
        <w:rPr>
          <w:sz w:val="22"/>
          <w:szCs w:val="22"/>
          <w:lang w:val="sv-SE"/>
        </w:rPr>
      </w:pPr>
    </w:p>
    <w:p w14:paraId="7AB95032" w14:textId="77777777" w:rsidR="003C052C" w:rsidRDefault="003C052C">
      <w:pPr>
        <w:ind w:right="-2"/>
        <w:rPr>
          <w:sz w:val="22"/>
          <w:szCs w:val="22"/>
          <w:lang w:val="sv-SE"/>
        </w:rPr>
      </w:pPr>
    </w:p>
    <w:p w14:paraId="7AB95033" w14:textId="77777777" w:rsidR="003C052C" w:rsidRDefault="00063189">
      <w:pPr>
        <w:keepNext/>
        <w:ind w:right="-2"/>
        <w:rPr>
          <w:b/>
          <w:sz w:val="22"/>
          <w:szCs w:val="22"/>
          <w:lang w:val="sv-SE"/>
        </w:rPr>
      </w:pPr>
      <w:r>
        <w:rPr>
          <w:b/>
          <w:sz w:val="22"/>
          <w:szCs w:val="22"/>
          <w:lang w:val="sv-SE"/>
        </w:rPr>
        <w:t>4.</w:t>
      </w:r>
      <w:r>
        <w:rPr>
          <w:b/>
          <w:sz w:val="22"/>
          <w:szCs w:val="22"/>
          <w:lang w:val="sv-SE"/>
        </w:rPr>
        <w:tab/>
        <w:t>Eventuella biverkningar</w:t>
      </w:r>
    </w:p>
    <w:p w14:paraId="7AB95034" w14:textId="77777777" w:rsidR="003C052C" w:rsidRDefault="003C052C">
      <w:pPr>
        <w:keepNext/>
        <w:ind w:right="-2"/>
        <w:rPr>
          <w:sz w:val="22"/>
          <w:szCs w:val="22"/>
          <w:lang w:val="sv-SE"/>
        </w:rPr>
      </w:pPr>
    </w:p>
    <w:p w14:paraId="7AB95035" w14:textId="77777777" w:rsidR="003C052C" w:rsidRDefault="00063189">
      <w:pPr>
        <w:ind w:right="-29"/>
        <w:rPr>
          <w:sz w:val="22"/>
          <w:szCs w:val="22"/>
          <w:lang w:val="sv-SE"/>
        </w:rPr>
      </w:pPr>
      <w:r>
        <w:rPr>
          <w:sz w:val="22"/>
          <w:szCs w:val="22"/>
          <w:lang w:val="sv-SE"/>
        </w:rPr>
        <w:t>Liksom alla läkemedel kan detta läkemedel orsaka biverkningar, men alla användare behöver inte få dem.</w:t>
      </w:r>
    </w:p>
    <w:p w14:paraId="7AB95036" w14:textId="77777777" w:rsidR="003C052C" w:rsidRDefault="003C052C">
      <w:pPr>
        <w:ind w:right="-2"/>
        <w:rPr>
          <w:sz w:val="22"/>
          <w:szCs w:val="22"/>
          <w:lang w:val="sv-SE"/>
        </w:rPr>
      </w:pPr>
    </w:p>
    <w:p w14:paraId="7AB95037" w14:textId="77777777" w:rsidR="003C052C" w:rsidRDefault="00063189">
      <w:pPr>
        <w:keepNext/>
        <w:ind w:right="-2"/>
        <w:rPr>
          <w:b/>
          <w:sz w:val="22"/>
          <w:szCs w:val="22"/>
          <w:lang w:val="sv-SE"/>
        </w:rPr>
      </w:pPr>
      <w:r>
        <w:rPr>
          <w:b/>
          <w:sz w:val="22"/>
          <w:szCs w:val="22"/>
          <w:lang w:val="sv-SE"/>
        </w:rPr>
        <w:t>Tala omedelbart med din läkare eller uppsök närmaste akutmottagning om du upplever:</w:t>
      </w:r>
    </w:p>
    <w:p w14:paraId="7AB95038" w14:textId="77777777" w:rsidR="003C052C" w:rsidRDefault="003C052C">
      <w:pPr>
        <w:keepNext/>
        <w:ind w:right="-2"/>
        <w:rPr>
          <w:sz w:val="22"/>
          <w:szCs w:val="22"/>
          <w:lang w:val="sv-SE"/>
        </w:rPr>
      </w:pPr>
    </w:p>
    <w:p w14:paraId="7AB95039" w14:textId="77777777" w:rsidR="003C052C" w:rsidRDefault="00063189">
      <w:pPr>
        <w:pStyle w:val="BodyText3"/>
        <w:keepNext/>
        <w:keepLines/>
        <w:numPr>
          <w:ilvl w:val="0"/>
          <w:numId w:val="15"/>
        </w:numPr>
        <w:tabs>
          <w:tab w:val="clear" w:pos="426"/>
        </w:tabs>
        <w:ind w:left="567" w:right="0" w:hanging="567"/>
        <w:rPr>
          <w:lang w:val="sv-SE"/>
        </w:rPr>
      </w:pPr>
      <w:r>
        <w:rPr>
          <w:lang w:val="sv-SE"/>
        </w:rPr>
        <w:t>svaghet, svindelkänsla eller känner dig yr eller har svårigheter att andas eftersom detta kan vara tecken på en allvarlig allergisk (anafylaktisk) reaktion</w:t>
      </w:r>
    </w:p>
    <w:p w14:paraId="7AB9503A" w14:textId="77777777" w:rsidR="003C052C" w:rsidRDefault="00063189">
      <w:pPr>
        <w:pStyle w:val="BodyText3"/>
        <w:keepNext/>
        <w:keepLines/>
        <w:numPr>
          <w:ilvl w:val="0"/>
          <w:numId w:val="15"/>
        </w:numPr>
        <w:tabs>
          <w:tab w:val="clear" w:pos="426"/>
        </w:tabs>
        <w:ind w:left="567" w:right="0" w:hanging="567"/>
        <w:rPr>
          <w:lang w:val="sv-SE"/>
        </w:rPr>
      </w:pPr>
      <w:r>
        <w:rPr>
          <w:lang w:val="sv-SE"/>
        </w:rPr>
        <w:t>svullnad i ansikte, läppar, tunga och svalg (Quinckes ödem)</w:t>
      </w:r>
    </w:p>
    <w:p w14:paraId="7AB9503B" w14:textId="77777777" w:rsidR="003C052C" w:rsidRDefault="00063189">
      <w:pPr>
        <w:pStyle w:val="BodyText3"/>
        <w:keepNext/>
        <w:keepLines/>
        <w:numPr>
          <w:ilvl w:val="0"/>
          <w:numId w:val="15"/>
        </w:numPr>
        <w:tabs>
          <w:tab w:val="clear" w:pos="426"/>
        </w:tabs>
        <w:ind w:left="567" w:right="0" w:hanging="567"/>
        <w:rPr>
          <w:lang w:val="sv-SE"/>
        </w:rPr>
      </w:pPr>
      <w:r>
        <w:rPr>
          <w:lang w:val="sv-SE"/>
        </w:rPr>
        <w:t>influensaliknande symtom och utslag i ansiktet följt av ett utbrett utslag med feber, förhöjda nivåer av leverenzymer som ses i blodprover, och en ökning av en typ av vita blodkroppar (eosinofili), förstorade lymfkörtlar och påverkan på andra organ i kroppen (Drug Reaction with Eosinophilia and Systemic Symptoms [DRESS])</w:t>
      </w:r>
    </w:p>
    <w:p w14:paraId="7AB9503C" w14:textId="77777777" w:rsidR="003C052C" w:rsidRDefault="00063189">
      <w:pPr>
        <w:pStyle w:val="BodyText3"/>
        <w:keepNext/>
        <w:keepLines/>
        <w:numPr>
          <w:ilvl w:val="0"/>
          <w:numId w:val="15"/>
        </w:numPr>
        <w:tabs>
          <w:tab w:val="clear" w:pos="426"/>
        </w:tabs>
        <w:ind w:left="567" w:right="0" w:hanging="567"/>
        <w:rPr>
          <w:lang w:val="sv-SE"/>
        </w:rPr>
      </w:pPr>
      <w:r>
        <w:rPr>
          <w:lang w:val="sv-SE"/>
        </w:rPr>
        <w:t>symtom såsom liten urinvolym, trötthet, illamående, kräkningar, förvirring och svullnad i ben, vrister eller fötter, eftersom detta kan vara ett tecken på plötsligt försämrad njurfunktion</w:t>
      </w:r>
    </w:p>
    <w:p w14:paraId="7AB9503D" w14:textId="77777777" w:rsidR="003C052C" w:rsidRDefault="00063189">
      <w:pPr>
        <w:pStyle w:val="BodyText3"/>
        <w:keepNext/>
        <w:keepLines/>
        <w:numPr>
          <w:ilvl w:val="0"/>
          <w:numId w:val="15"/>
        </w:numPr>
        <w:tabs>
          <w:tab w:val="clear" w:pos="426"/>
        </w:tabs>
        <w:ind w:left="567" w:right="0" w:hanging="567"/>
        <w:rPr>
          <w:lang w:val="sv-SE"/>
        </w:rPr>
      </w:pPr>
      <w:r>
        <w:rPr>
          <w:lang w:val="sv-SE"/>
        </w:rPr>
        <w:t>hudutslag som kan bilda blåsor och ser ut som små måltavlor (centrala mörka fläckar omgivna av ett blekare område med en mörk ring runt kanten) (erythema multiforme)</w:t>
      </w:r>
    </w:p>
    <w:p w14:paraId="7AB9503E" w14:textId="77777777" w:rsidR="003C052C" w:rsidRDefault="00063189">
      <w:pPr>
        <w:pStyle w:val="BodyText3"/>
        <w:keepNext/>
        <w:keepLines/>
        <w:numPr>
          <w:ilvl w:val="0"/>
          <w:numId w:val="15"/>
        </w:numPr>
        <w:tabs>
          <w:tab w:val="clear" w:pos="426"/>
        </w:tabs>
        <w:ind w:left="567" w:right="0" w:hanging="567"/>
        <w:rPr>
          <w:lang w:val="sv-SE"/>
        </w:rPr>
      </w:pPr>
      <w:r>
        <w:rPr>
          <w:lang w:val="sv-SE"/>
        </w:rPr>
        <w:t>ett omfattande hudutslag med blåsor och flagnande hud, särskilt runt munnen, näsan, ögonen och könsorganen (Stevens-Johnsons syndrom)</w:t>
      </w:r>
    </w:p>
    <w:p w14:paraId="7AB9503F" w14:textId="77777777" w:rsidR="003C052C" w:rsidRDefault="00063189">
      <w:pPr>
        <w:pStyle w:val="BodyText3"/>
        <w:keepNext/>
        <w:keepLines/>
        <w:numPr>
          <w:ilvl w:val="0"/>
          <w:numId w:val="15"/>
        </w:numPr>
        <w:tabs>
          <w:tab w:val="clear" w:pos="426"/>
        </w:tabs>
        <w:ind w:left="567" w:right="0" w:hanging="567"/>
        <w:rPr>
          <w:lang w:val="sv-SE"/>
        </w:rPr>
      </w:pPr>
      <w:r>
        <w:rPr>
          <w:lang w:val="sv-SE"/>
        </w:rPr>
        <w:t>en svårare form av hudutslag som orsakar hudavlossning på mer än 30% av kroppsytan (toxisk epidermal nekrolys)</w:t>
      </w:r>
    </w:p>
    <w:p w14:paraId="7AB95040" w14:textId="77777777" w:rsidR="003C052C" w:rsidRDefault="00063189">
      <w:pPr>
        <w:pStyle w:val="BodyText3"/>
        <w:keepNext/>
        <w:keepLines/>
        <w:numPr>
          <w:ilvl w:val="0"/>
          <w:numId w:val="15"/>
        </w:numPr>
        <w:tabs>
          <w:tab w:val="clear" w:pos="426"/>
        </w:tabs>
        <w:ind w:left="567" w:right="0" w:hanging="567"/>
      </w:pPr>
      <w:r>
        <w:rPr>
          <w:lang w:val="sv-SE"/>
        </w:rPr>
        <w:t>tecken på allvarliga mentala förändringar eller om någon i din omgivning upptäcker tecken på förvirring, dåsighet (sömnighet), amnesi (minnesförlust), försämrat minne (glömska), onormalt beteende eller andra neurologiska tecken inklusive ofrivilliga eller okontrollerade rörelser. Dessa kan vara symtom på encefalopati.</w:t>
      </w:r>
    </w:p>
    <w:p w14:paraId="7AB95041" w14:textId="77777777" w:rsidR="003C052C" w:rsidRDefault="003C052C">
      <w:pPr>
        <w:ind w:right="-2"/>
        <w:rPr>
          <w:sz w:val="22"/>
          <w:szCs w:val="22"/>
          <w:lang w:val="sv-SE"/>
        </w:rPr>
      </w:pPr>
    </w:p>
    <w:p w14:paraId="7AB95042" w14:textId="77777777" w:rsidR="003C052C" w:rsidRDefault="00063189">
      <w:pPr>
        <w:pStyle w:val="BodyText3"/>
        <w:tabs>
          <w:tab w:val="clear" w:pos="426"/>
        </w:tabs>
        <w:rPr>
          <w:lang w:val="sv-SE"/>
        </w:rPr>
      </w:pPr>
      <w:r>
        <w:rPr>
          <w:szCs w:val="22"/>
          <w:lang w:val="sv-SE"/>
        </w:rPr>
        <w:t xml:space="preserve">De oftast rapporterade biverkningarna är </w:t>
      </w:r>
      <w:r>
        <w:rPr>
          <w:lang w:val="sv-SE"/>
        </w:rPr>
        <w:t>inflammation i näsa och/eller svalg</w:t>
      </w:r>
      <w:r>
        <w:rPr>
          <w:szCs w:val="22"/>
          <w:lang w:val="sv-SE"/>
        </w:rPr>
        <w:t>, somnolens (sömnighet), huvudvärk, trötthet och yrsel. I början av behandlingen eller vid dosökning kan biverkningar såsom sömnighet, trötthet och yrsel vara mer vanliga. Dessa biverkningar borde emellertid minska med tiden.</w:t>
      </w:r>
    </w:p>
    <w:p w14:paraId="7AB95043" w14:textId="77777777" w:rsidR="003C052C" w:rsidRDefault="003C052C">
      <w:pPr>
        <w:pStyle w:val="BodyText3"/>
        <w:tabs>
          <w:tab w:val="clear" w:pos="426"/>
        </w:tabs>
        <w:ind w:left="539" w:hanging="539"/>
        <w:rPr>
          <w:lang w:val="sv-SE"/>
        </w:rPr>
      </w:pPr>
    </w:p>
    <w:p w14:paraId="7AB95044" w14:textId="77777777" w:rsidR="003C052C" w:rsidRDefault="00063189">
      <w:pPr>
        <w:pStyle w:val="BodyText3"/>
        <w:keepNext/>
        <w:tabs>
          <w:tab w:val="clear" w:pos="426"/>
        </w:tabs>
        <w:ind w:left="539" w:hanging="539"/>
        <w:rPr>
          <w:lang w:val="sv-SE"/>
        </w:rPr>
      </w:pPr>
      <w:r>
        <w:rPr>
          <w:b/>
          <w:lang w:val="sv-SE"/>
        </w:rPr>
        <w:t>Mycket vanliga</w:t>
      </w:r>
      <w:r>
        <w:rPr>
          <w:lang w:val="sv-SE"/>
        </w:rPr>
        <w:t xml:space="preserve">: </w:t>
      </w:r>
      <w:r>
        <w:rPr>
          <w:szCs w:val="22"/>
          <w:lang w:val="sv-SE"/>
        </w:rPr>
        <w:t xml:space="preserve">kan </w:t>
      </w:r>
      <w:r>
        <w:rPr>
          <w:lang w:val="sv-SE"/>
        </w:rPr>
        <w:t>förekomm</w:t>
      </w:r>
      <w:r>
        <w:rPr>
          <w:szCs w:val="22"/>
          <w:lang w:val="sv-SE"/>
        </w:rPr>
        <w:t xml:space="preserve">a </w:t>
      </w:r>
      <w:r>
        <w:rPr>
          <w:lang w:val="sv-SE"/>
        </w:rPr>
        <w:t>hos fler än 1 av 10</w:t>
      </w:r>
      <w:r>
        <w:rPr>
          <w:szCs w:val="22"/>
          <w:lang w:val="sv-SE"/>
        </w:rPr>
        <w:t> </w:t>
      </w:r>
      <w:r>
        <w:rPr>
          <w:lang w:val="sv-SE"/>
        </w:rPr>
        <w:t>personer</w:t>
      </w:r>
    </w:p>
    <w:p w14:paraId="7AB95045" w14:textId="77777777" w:rsidR="003C052C" w:rsidRDefault="00063189">
      <w:pPr>
        <w:pStyle w:val="BodyText3"/>
        <w:numPr>
          <w:ilvl w:val="0"/>
          <w:numId w:val="15"/>
        </w:numPr>
        <w:tabs>
          <w:tab w:val="clear" w:pos="426"/>
        </w:tabs>
        <w:ind w:left="567" w:right="0" w:hanging="567"/>
        <w:rPr>
          <w:lang w:val="sv-SE"/>
        </w:rPr>
      </w:pPr>
      <w:r>
        <w:rPr>
          <w:lang w:val="sv-SE"/>
        </w:rPr>
        <w:t>inflammation i näsa och/eller svalg</w:t>
      </w:r>
    </w:p>
    <w:p w14:paraId="7AB95046" w14:textId="77777777" w:rsidR="003C052C" w:rsidRDefault="00063189">
      <w:pPr>
        <w:pStyle w:val="BodyText3"/>
        <w:numPr>
          <w:ilvl w:val="0"/>
          <w:numId w:val="15"/>
        </w:numPr>
        <w:tabs>
          <w:tab w:val="clear" w:pos="426"/>
        </w:tabs>
        <w:ind w:left="567" w:right="0" w:hanging="567"/>
        <w:rPr>
          <w:lang w:val="sv-SE"/>
        </w:rPr>
      </w:pPr>
      <w:r>
        <w:rPr>
          <w:lang w:val="sv-SE"/>
        </w:rPr>
        <w:t>somnolens (sömnighet), huvudvärk</w:t>
      </w:r>
    </w:p>
    <w:p w14:paraId="7AB95047" w14:textId="77777777" w:rsidR="003C052C" w:rsidRDefault="003C052C">
      <w:pPr>
        <w:ind w:left="360" w:right="-2"/>
        <w:rPr>
          <w:sz w:val="22"/>
          <w:szCs w:val="22"/>
          <w:lang w:val="sv-SE"/>
        </w:rPr>
      </w:pPr>
    </w:p>
    <w:p w14:paraId="7AB95048" w14:textId="77777777" w:rsidR="003C052C" w:rsidRDefault="00063189">
      <w:pPr>
        <w:keepNext/>
        <w:keepLines/>
        <w:ind w:left="539" w:hanging="539"/>
        <w:rPr>
          <w:b/>
          <w:sz w:val="22"/>
          <w:szCs w:val="22"/>
          <w:lang w:val="sv-SE"/>
        </w:rPr>
      </w:pPr>
      <w:r>
        <w:rPr>
          <w:b/>
          <w:sz w:val="22"/>
          <w:szCs w:val="22"/>
          <w:lang w:val="sv-SE"/>
        </w:rPr>
        <w:t>Vanliga</w:t>
      </w:r>
      <w:r>
        <w:rPr>
          <w:sz w:val="22"/>
          <w:szCs w:val="22"/>
          <w:lang w:val="sv-SE"/>
        </w:rPr>
        <w:t>: kan förekomma hos upp till 1 av 10 personer</w:t>
      </w:r>
    </w:p>
    <w:p w14:paraId="7AB95049" w14:textId="77777777" w:rsidR="003C052C" w:rsidRDefault="00063189">
      <w:pPr>
        <w:pStyle w:val="BodyText3"/>
        <w:keepNext/>
        <w:keepLines/>
        <w:numPr>
          <w:ilvl w:val="0"/>
          <w:numId w:val="15"/>
        </w:numPr>
        <w:tabs>
          <w:tab w:val="clear" w:pos="426"/>
        </w:tabs>
        <w:ind w:left="567" w:right="0" w:hanging="567"/>
        <w:rPr>
          <w:lang w:val="sv-SE"/>
        </w:rPr>
      </w:pPr>
      <w:r>
        <w:rPr>
          <w:lang w:val="sv-SE"/>
        </w:rPr>
        <w:t xml:space="preserve">anorexi (förlorad aptit) </w:t>
      </w:r>
    </w:p>
    <w:p w14:paraId="7AB9504A" w14:textId="77777777" w:rsidR="003C052C" w:rsidRDefault="00063189">
      <w:pPr>
        <w:pStyle w:val="BodyText3"/>
        <w:numPr>
          <w:ilvl w:val="0"/>
          <w:numId w:val="15"/>
        </w:numPr>
        <w:tabs>
          <w:tab w:val="clear" w:pos="426"/>
        </w:tabs>
        <w:ind w:left="567" w:right="0" w:hanging="567"/>
        <w:rPr>
          <w:lang w:val="sv-SE"/>
        </w:rPr>
      </w:pPr>
      <w:r>
        <w:rPr>
          <w:lang w:val="sv-SE"/>
        </w:rPr>
        <w:t>depression, fientlighet eller aggression, ångest, sömnlöshet, nervositet eller irritabilitet</w:t>
      </w:r>
    </w:p>
    <w:p w14:paraId="7AB9504B" w14:textId="77777777" w:rsidR="003C052C" w:rsidRDefault="00063189">
      <w:pPr>
        <w:pStyle w:val="BodyText3"/>
        <w:numPr>
          <w:ilvl w:val="0"/>
          <w:numId w:val="15"/>
        </w:numPr>
        <w:tabs>
          <w:tab w:val="clear" w:pos="426"/>
        </w:tabs>
        <w:ind w:left="567" w:right="0" w:hanging="567"/>
        <w:rPr>
          <w:lang w:val="sv-SE"/>
        </w:rPr>
      </w:pPr>
      <w:r>
        <w:rPr>
          <w:lang w:val="sv-SE"/>
        </w:rPr>
        <w:t xml:space="preserve">kramper, balansstörningar, yrsel (känsla av instabilitet), </w:t>
      </w:r>
      <w:r>
        <w:rPr>
          <w:szCs w:val="22"/>
          <w:lang w:val="sv-SE"/>
        </w:rPr>
        <w:t>dvala</w:t>
      </w:r>
      <w:r>
        <w:rPr>
          <w:lang w:val="sv-SE"/>
        </w:rPr>
        <w:t xml:space="preserve"> (brist på energi och entusiasm</w:t>
      </w:r>
      <w:r>
        <w:rPr>
          <w:szCs w:val="22"/>
          <w:lang w:val="sv-SE"/>
        </w:rPr>
        <w:t>),</w:t>
      </w:r>
      <w:r>
        <w:rPr>
          <w:lang w:val="sv-SE"/>
        </w:rPr>
        <w:t xml:space="preserve"> tremor (ofrivilligt skakande)</w:t>
      </w:r>
    </w:p>
    <w:p w14:paraId="7AB9504C" w14:textId="77777777" w:rsidR="003C052C" w:rsidRDefault="00063189">
      <w:pPr>
        <w:pStyle w:val="BodyText3"/>
        <w:numPr>
          <w:ilvl w:val="0"/>
          <w:numId w:val="15"/>
        </w:numPr>
        <w:tabs>
          <w:tab w:val="clear" w:pos="426"/>
        </w:tabs>
        <w:ind w:left="567" w:right="0" w:hanging="567"/>
        <w:rPr>
          <w:lang w:val="sv-SE"/>
        </w:rPr>
      </w:pPr>
      <w:r>
        <w:rPr>
          <w:lang w:val="sv-SE"/>
        </w:rPr>
        <w:t>vertigo (känsla av rotation)</w:t>
      </w:r>
    </w:p>
    <w:p w14:paraId="7AB9504D" w14:textId="77777777" w:rsidR="003C052C" w:rsidRDefault="00063189">
      <w:pPr>
        <w:pStyle w:val="BodyText3"/>
        <w:numPr>
          <w:ilvl w:val="0"/>
          <w:numId w:val="15"/>
        </w:numPr>
        <w:tabs>
          <w:tab w:val="clear" w:pos="426"/>
        </w:tabs>
        <w:ind w:left="567" w:right="0" w:hanging="567"/>
        <w:rPr>
          <w:lang w:val="sv-SE"/>
        </w:rPr>
      </w:pPr>
      <w:r>
        <w:rPr>
          <w:lang w:val="sv-SE"/>
        </w:rPr>
        <w:t xml:space="preserve">hosta </w:t>
      </w:r>
    </w:p>
    <w:p w14:paraId="7AB9504E" w14:textId="77777777" w:rsidR="003C052C" w:rsidRDefault="00063189">
      <w:pPr>
        <w:pStyle w:val="BodyText3"/>
        <w:numPr>
          <w:ilvl w:val="0"/>
          <w:numId w:val="15"/>
        </w:numPr>
        <w:tabs>
          <w:tab w:val="clear" w:pos="426"/>
        </w:tabs>
        <w:ind w:left="567" w:right="0" w:hanging="567"/>
        <w:rPr>
          <w:lang w:val="sv-SE"/>
        </w:rPr>
      </w:pPr>
      <w:r>
        <w:rPr>
          <w:lang w:val="sv-SE"/>
        </w:rPr>
        <w:t>buksmärta, diarré, dyspepsi (magbesvär), kräkningar, illamående</w:t>
      </w:r>
    </w:p>
    <w:p w14:paraId="7AB9504F" w14:textId="77777777" w:rsidR="003C052C" w:rsidRDefault="00063189">
      <w:pPr>
        <w:pStyle w:val="BodyText3"/>
        <w:numPr>
          <w:ilvl w:val="0"/>
          <w:numId w:val="15"/>
        </w:numPr>
        <w:tabs>
          <w:tab w:val="clear" w:pos="426"/>
        </w:tabs>
        <w:ind w:left="567" w:right="0" w:hanging="567"/>
        <w:rPr>
          <w:lang w:val="sv-SE"/>
        </w:rPr>
      </w:pPr>
      <w:r>
        <w:rPr>
          <w:lang w:val="sv-SE"/>
        </w:rPr>
        <w:t xml:space="preserve">utslag </w:t>
      </w:r>
    </w:p>
    <w:p w14:paraId="7AB95050" w14:textId="77777777" w:rsidR="003C052C" w:rsidRDefault="00063189">
      <w:pPr>
        <w:pStyle w:val="BodyText3"/>
        <w:numPr>
          <w:ilvl w:val="0"/>
          <w:numId w:val="15"/>
        </w:numPr>
        <w:tabs>
          <w:tab w:val="clear" w:pos="426"/>
        </w:tabs>
        <w:ind w:left="567" w:right="0" w:hanging="567"/>
        <w:rPr>
          <w:lang w:val="sv-SE"/>
        </w:rPr>
      </w:pPr>
      <w:r>
        <w:rPr>
          <w:lang w:val="sv-SE"/>
        </w:rPr>
        <w:t>kraftlöshet/utmattning (trötthet)</w:t>
      </w:r>
    </w:p>
    <w:p w14:paraId="7AB95051" w14:textId="77777777" w:rsidR="003C052C" w:rsidRDefault="003C052C">
      <w:pPr>
        <w:pStyle w:val="BodyText3"/>
        <w:tabs>
          <w:tab w:val="clear" w:pos="426"/>
        </w:tabs>
        <w:rPr>
          <w:lang w:val="sv-SE"/>
        </w:rPr>
      </w:pPr>
    </w:p>
    <w:p w14:paraId="7AB95052" w14:textId="77777777" w:rsidR="003C052C" w:rsidRDefault="00063189">
      <w:pPr>
        <w:pStyle w:val="BodyText3"/>
        <w:keepNext/>
        <w:tabs>
          <w:tab w:val="clear" w:pos="426"/>
        </w:tabs>
        <w:rPr>
          <w:b/>
          <w:lang w:val="sv-SE"/>
        </w:rPr>
      </w:pPr>
      <w:r>
        <w:rPr>
          <w:b/>
          <w:lang w:val="sv-SE"/>
        </w:rPr>
        <w:t>Mindre vanliga</w:t>
      </w:r>
      <w:r>
        <w:rPr>
          <w:lang w:val="sv-SE"/>
        </w:rPr>
        <w:t xml:space="preserve">: </w:t>
      </w:r>
      <w:r>
        <w:rPr>
          <w:szCs w:val="22"/>
          <w:lang w:val="sv-SE"/>
        </w:rPr>
        <w:t xml:space="preserve">kan </w:t>
      </w:r>
      <w:r>
        <w:rPr>
          <w:lang w:val="sv-SE"/>
        </w:rPr>
        <w:t>förekomm</w:t>
      </w:r>
      <w:r>
        <w:rPr>
          <w:szCs w:val="22"/>
          <w:lang w:val="sv-SE"/>
        </w:rPr>
        <w:t xml:space="preserve">a </w:t>
      </w:r>
      <w:r>
        <w:rPr>
          <w:lang w:val="sv-SE"/>
        </w:rPr>
        <w:t xml:space="preserve">hos </w:t>
      </w:r>
      <w:r>
        <w:rPr>
          <w:szCs w:val="22"/>
          <w:lang w:val="sv-SE"/>
        </w:rPr>
        <w:t xml:space="preserve">upp till </w:t>
      </w:r>
      <w:r>
        <w:rPr>
          <w:lang w:val="sv-SE"/>
        </w:rPr>
        <w:t xml:space="preserve">1 </w:t>
      </w:r>
      <w:r>
        <w:rPr>
          <w:szCs w:val="22"/>
          <w:lang w:val="sv-SE"/>
        </w:rPr>
        <w:t>av</w:t>
      </w:r>
      <w:r>
        <w:rPr>
          <w:lang w:val="sv-SE"/>
        </w:rPr>
        <w:t xml:space="preserve"> 10</w:t>
      </w:r>
      <w:r>
        <w:rPr>
          <w:szCs w:val="22"/>
          <w:lang w:val="sv-SE"/>
        </w:rPr>
        <w:t>0 </w:t>
      </w:r>
      <w:r>
        <w:rPr>
          <w:lang w:val="sv-SE"/>
        </w:rPr>
        <w:t>personer</w:t>
      </w:r>
    </w:p>
    <w:p w14:paraId="7AB95053" w14:textId="77777777" w:rsidR="003C052C" w:rsidRDefault="00063189">
      <w:pPr>
        <w:pStyle w:val="BodyText3"/>
        <w:numPr>
          <w:ilvl w:val="0"/>
          <w:numId w:val="15"/>
        </w:numPr>
        <w:tabs>
          <w:tab w:val="clear" w:pos="426"/>
        </w:tabs>
        <w:ind w:left="567" w:right="0" w:hanging="567"/>
        <w:rPr>
          <w:lang w:val="sv-SE"/>
        </w:rPr>
      </w:pPr>
      <w:r>
        <w:rPr>
          <w:lang w:val="sv-SE"/>
        </w:rPr>
        <w:t>nedsatt antal blodplättar, nedsatt antal vita blodkroppar</w:t>
      </w:r>
    </w:p>
    <w:p w14:paraId="7AB95054" w14:textId="77777777" w:rsidR="003C052C" w:rsidRDefault="00063189">
      <w:pPr>
        <w:pStyle w:val="BodyText3"/>
        <w:numPr>
          <w:ilvl w:val="0"/>
          <w:numId w:val="15"/>
        </w:numPr>
        <w:tabs>
          <w:tab w:val="clear" w:pos="426"/>
        </w:tabs>
        <w:ind w:left="567" w:right="0" w:hanging="567"/>
        <w:rPr>
          <w:lang w:val="sv-SE"/>
        </w:rPr>
      </w:pPr>
      <w:r>
        <w:rPr>
          <w:lang w:val="sv-SE"/>
        </w:rPr>
        <w:lastRenderedPageBreak/>
        <w:t>viktminskning, viktökning</w:t>
      </w:r>
    </w:p>
    <w:p w14:paraId="7AB95055" w14:textId="77777777" w:rsidR="003C052C" w:rsidRDefault="00063189">
      <w:pPr>
        <w:pStyle w:val="BodyText3"/>
        <w:numPr>
          <w:ilvl w:val="0"/>
          <w:numId w:val="15"/>
        </w:numPr>
        <w:tabs>
          <w:tab w:val="clear" w:pos="426"/>
        </w:tabs>
        <w:ind w:left="567" w:right="0" w:hanging="567"/>
        <w:rPr>
          <w:lang w:val="sv-SE"/>
        </w:rPr>
      </w:pPr>
      <w:r>
        <w:rPr>
          <w:lang w:val="sv-SE"/>
        </w:rPr>
        <w:t xml:space="preserve">självmordsförsök, självmordstankar, mentala störningar, onormalt beteende, hallucinationer, ilska, förvirring, panikattack, känslomässig labilitet/humörsvängningar, upprördhet </w:t>
      </w:r>
    </w:p>
    <w:p w14:paraId="7AB95056" w14:textId="77777777" w:rsidR="003C052C" w:rsidRDefault="00063189">
      <w:pPr>
        <w:pStyle w:val="BodyText3"/>
        <w:numPr>
          <w:ilvl w:val="0"/>
          <w:numId w:val="15"/>
        </w:numPr>
        <w:tabs>
          <w:tab w:val="clear" w:pos="426"/>
        </w:tabs>
        <w:ind w:left="567" w:right="0" w:hanging="567"/>
        <w:rPr>
          <w:lang w:val="sv-SE"/>
        </w:rPr>
      </w:pPr>
      <w:r>
        <w:rPr>
          <w:lang w:val="sv-SE"/>
        </w:rPr>
        <w:t>amnesi (minnesförlust), försämring av minnet (glömska), onormal koordination/ataxi (försämrad koordination av rörelserna), parestesi (stickningar), störning i uppmärksamheten (nedsatt koncentrationsförmåga)</w:t>
      </w:r>
    </w:p>
    <w:p w14:paraId="7AB95057" w14:textId="77777777" w:rsidR="003C052C" w:rsidRDefault="00063189">
      <w:pPr>
        <w:pStyle w:val="BodyText3"/>
        <w:numPr>
          <w:ilvl w:val="0"/>
          <w:numId w:val="15"/>
        </w:numPr>
        <w:tabs>
          <w:tab w:val="clear" w:pos="426"/>
        </w:tabs>
        <w:ind w:left="567" w:right="0" w:hanging="567"/>
        <w:rPr>
          <w:lang w:val="sv-SE"/>
        </w:rPr>
      </w:pPr>
      <w:r>
        <w:rPr>
          <w:lang w:val="sv-SE"/>
        </w:rPr>
        <w:t>diplopi (dubbelseende), dimsyn</w:t>
      </w:r>
    </w:p>
    <w:p w14:paraId="7AB95058" w14:textId="77777777" w:rsidR="003C052C" w:rsidRDefault="00063189">
      <w:pPr>
        <w:pStyle w:val="BodyText3"/>
        <w:numPr>
          <w:ilvl w:val="0"/>
          <w:numId w:val="15"/>
        </w:numPr>
        <w:tabs>
          <w:tab w:val="clear" w:pos="426"/>
        </w:tabs>
        <w:ind w:left="567" w:right="0" w:hanging="567"/>
        <w:rPr>
          <w:lang w:val="sv-SE"/>
        </w:rPr>
      </w:pPr>
      <w:r>
        <w:rPr>
          <w:szCs w:val="22"/>
          <w:lang w:val="sv-SE"/>
        </w:rPr>
        <w:t>förhöjda/</w:t>
      </w:r>
      <w:r>
        <w:rPr>
          <w:lang w:val="sv-SE"/>
        </w:rPr>
        <w:t>onormal</w:t>
      </w:r>
      <w:r>
        <w:rPr>
          <w:szCs w:val="22"/>
          <w:lang w:val="sv-SE"/>
        </w:rPr>
        <w:t>a värden på</w:t>
      </w:r>
      <w:r>
        <w:rPr>
          <w:lang w:val="sv-SE"/>
        </w:rPr>
        <w:t xml:space="preserve"> leverfunktionstest </w:t>
      </w:r>
    </w:p>
    <w:p w14:paraId="7AB95059" w14:textId="77777777" w:rsidR="003C052C" w:rsidRDefault="00063189">
      <w:pPr>
        <w:pStyle w:val="BodyText3"/>
        <w:numPr>
          <w:ilvl w:val="0"/>
          <w:numId w:val="15"/>
        </w:numPr>
        <w:tabs>
          <w:tab w:val="clear" w:pos="426"/>
        </w:tabs>
        <w:ind w:left="567" w:right="0" w:hanging="567"/>
        <w:rPr>
          <w:lang w:val="sv-SE"/>
        </w:rPr>
      </w:pPr>
      <w:r>
        <w:rPr>
          <w:lang w:val="sv-SE"/>
        </w:rPr>
        <w:t xml:space="preserve">håravfall, eksem, klåda </w:t>
      </w:r>
    </w:p>
    <w:p w14:paraId="7AB9505A" w14:textId="77777777" w:rsidR="003C052C" w:rsidRDefault="00063189">
      <w:pPr>
        <w:pStyle w:val="BodyText3"/>
        <w:numPr>
          <w:ilvl w:val="0"/>
          <w:numId w:val="15"/>
        </w:numPr>
        <w:tabs>
          <w:tab w:val="clear" w:pos="426"/>
        </w:tabs>
        <w:ind w:left="567" w:right="0" w:hanging="567"/>
        <w:rPr>
          <w:lang w:val="sv-SE"/>
        </w:rPr>
      </w:pPr>
      <w:r>
        <w:rPr>
          <w:lang w:val="sv-SE"/>
        </w:rPr>
        <w:t>muskelsvaghet, myalgi (muskelsmärta)</w:t>
      </w:r>
    </w:p>
    <w:p w14:paraId="7AB9505B" w14:textId="77777777" w:rsidR="003C052C" w:rsidRDefault="00063189">
      <w:pPr>
        <w:pStyle w:val="BodyText3"/>
        <w:numPr>
          <w:ilvl w:val="0"/>
          <w:numId w:val="15"/>
        </w:numPr>
        <w:tabs>
          <w:tab w:val="clear" w:pos="426"/>
        </w:tabs>
        <w:ind w:left="567" w:right="0" w:hanging="567"/>
        <w:rPr>
          <w:lang w:val="sv-SE"/>
        </w:rPr>
      </w:pPr>
      <w:r>
        <w:rPr>
          <w:lang w:val="sv-SE"/>
        </w:rPr>
        <w:t>skada</w:t>
      </w:r>
    </w:p>
    <w:p w14:paraId="7AB9505C" w14:textId="77777777" w:rsidR="003C052C" w:rsidRDefault="003C052C">
      <w:pPr>
        <w:pStyle w:val="BodyText3"/>
        <w:tabs>
          <w:tab w:val="clear" w:pos="426"/>
        </w:tabs>
        <w:rPr>
          <w:b/>
          <w:szCs w:val="22"/>
          <w:lang w:val="sv-SE"/>
        </w:rPr>
      </w:pPr>
    </w:p>
    <w:p w14:paraId="7AB9505D" w14:textId="77777777" w:rsidR="003C052C" w:rsidRDefault="00063189">
      <w:pPr>
        <w:pStyle w:val="BodyText3"/>
        <w:keepNext/>
        <w:tabs>
          <w:tab w:val="clear" w:pos="426"/>
        </w:tabs>
        <w:rPr>
          <w:b/>
          <w:lang w:val="sv-SE"/>
        </w:rPr>
      </w:pPr>
      <w:r>
        <w:rPr>
          <w:b/>
          <w:lang w:val="sv-SE"/>
        </w:rPr>
        <w:t>Sällsynta</w:t>
      </w:r>
      <w:r>
        <w:rPr>
          <w:lang w:val="sv-SE"/>
        </w:rPr>
        <w:t xml:space="preserve">: </w:t>
      </w:r>
      <w:r>
        <w:rPr>
          <w:szCs w:val="22"/>
          <w:lang w:val="sv-SE"/>
        </w:rPr>
        <w:t xml:space="preserve">kan </w:t>
      </w:r>
      <w:r>
        <w:rPr>
          <w:lang w:val="sv-SE"/>
        </w:rPr>
        <w:t>förekomm</w:t>
      </w:r>
      <w:r>
        <w:rPr>
          <w:szCs w:val="22"/>
          <w:lang w:val="sv-SE"/>
        </w:rPr>
        <w:t xml:space="preserve">a </w:t>
      </w:r>
      <w:r>
        <w:rPr>
          <w:lang w:val="sv-SE"/>
        </w:rPr>
        <w:t xml:space="preserve">hos </w:t>
      </w:r>
      <w:r>
        <w:rPr>
          <w:szCs w:val="22"/>
          <w:lang w:val="sv-SE"/>
        </w:rPr>
        <w:t xml:space="preserve">upp till </w:t>
      </w:r>
      <w:r>
        <w:rPr>
          <w:lang w:val="sv-SE"/>
        </w:rPr>
        <w:t xml:space="preserve">1 </w:t>
      </w:r>
      <w:r>
        <w:rPr>
          <w:szCs w:val="22"/>
          <w:lang w:val="sv-SE"/>
        </w:rPr>
        <w:t>av 1 000 </w:t>
      </w:r>
      <w:r>
        <w:rPr>
          <w:lang w:val="sv-SE"/>
        </w:rPr>
        <w:t>personer</w:t>
      </w:r>
    </w:p>
    <w:p w14:paraId="7AB9505E" w14:textId="77777777" w:rsidR="003C052C" w:rsidRDefault="00063189">
      <w:pPr>
        <w:pStyle w:val="BodyText3"/>
        <w:numPr>
          <w:ilvl w:val="0"/>
          <w:numId w:val="15"/>
        </w:numPr>
        <w:tabs>
          <w:tab w:val="clear" w:pos="426"/>
        </w:tabs>
        <w:ind w:left="567" w:right="0" w:hanging="567"/>
        <w:rPr>
          <w:szCs w:val="22"/>
          <w:lang w:val="sv-SE"/>
        </w:rPr>
      </w:pPr>
      <w:r>
        <w:rPr>
          <w:szCs w:val="22"/>
          <w:lang w:val="sv-SE"/>
        </w:rPr>
        <w:t>infektion</w:t>
      </w:r>
    </w:p>
    <w:p w14:paraId="7AB9505F" w14:textId="77777777" w:rsidR="003C052C" w:rsidRDefault="00063189">
      <w:pPr>
        <w:pStyle w:val="BodyText3"/>
        <w:numPr>
          <w:ilvl w:val="0"/>
          <w:numId w:val="15"/>
        </w:numPr>
        <w:tabs>
          <w:tab w:val="clear" w:pos="426"/>
        </w:tabs>
        <w:ind w:left="567" w:right="0" w:hanging="567"/>
        <w:rPr>
          <w:szCs w:val="22"/>
          <w:lang w:val="sv-SE"/>
        </w:rPr>
      </w:pPr>
      <w:r>
        <w:rPr>
          <w:szCs w:val="22"/>
          <w:lang w:val="sv-SE"/>
        </w:rPr>
        <w:t>nedsatt antal av alla typer av blodkroppar</w:t>
      </w:r>
    </w:p>
    <w:p w14:paraId="7AB95060" w14:textId="77777777" w:rsidR="003C052C" w:rsidRDefault="00063189">
      <w:pPr>
        <w:pStyle w:val="BodyText3"/>
        <w:numPr>
          <w:ilvl w:val="0"/>
          <w:numId w:val="15"/>
        </w:numPr>
        <w:tabs>
          <w:tab w:val="clear" w:pos="426"/>
        </w:tabs>
        <w:ind w:left="567" w:right="0" w:hanging="567"/>
        <w:rPr>
          <w:szCs w:val="22"/>
          <w:lang w:val="sv-SE"/>
        </w:rPr>
      </w:pPr>
      <w:r>
        <w:rPr>
          <w:szCs w:val="22"/>
          <w:lang w:val="sv-SE"/>
        </w:rPr>
        <w:t>allvarliga allergiska reaktioner (DRESS, anafylaktisk reaktion [svår och allvarlig allergisk reaktion], angioödem [svullnad i ansikte, läppar, tunga och svalg])</w:t>
      </w:r>
    </w:p>
    <w:p w14:paraId="7AB95061" w14:textId="77777777" w:rsidR="003C052C" w:rsidRDefault="00063189">
      <w:pPr>
        <w:pStyle w:val="BodyText3"/>
        <w:numPr>
          <w:ilvl w:val="0"/>
          <w:numId w:val="15"/>
        </w:numPr>
        <w:tabs>
          <w:tab w:val="clear" w:pos="426"/>
        </w:tabs>
        <w:ind w:left="567" w:right="0" w:hanging="567"/>
        <w:rPr>
          <w:szCs w:val="22"/>
          <w:lang w:val="sv-SE"/>
        </w:rPr>
      </w:pPr>
      <w:r>
        <w:rPr>
          <w:szCs w:val="22"/>
          <w:lang w:val="sv-SE"/>
        </w:rPr>
        <w:t>låga halter av natrium i blodet</w:t>
      </w:r>
    </w:p>
    <w:p w14:paraId="7AB95062" w14:textId="77777777" w:rsidR="003C052C" w:rsidRDefault="00063189">
      <w:pPr>
        <w:numPr>
          <w:ilvl w:val="0"/>
          <w:numId w:val="28"/>
        </w:numPr>
        <w:tabs>
          <w:tab w:val="clear" w:pos="360"/>
          <w:tab w:val="num" w:pos="567"/>
          <w:tab w:val="left" w:pos="993"/>
        </w:tabs>
        <w:spacing w:line="260" w:lineRule="exact"/>
        <w:ind w:left="567" w:hanging="567"/>
        <w:rPr>
          <w:sz w:val="22"/>
          <w:szCs w:val="22"/>
          <w:lang w:val="sv-SE"/>
        </w:rPr>
      </w:pPr>
      <w:r>
        <w:rPr>
          <w:sz w:val="22"/>
          <w:szCs w:val="22"/>
          <w:lang w:val="sv-SE"/>
        </w:rPr>
        <w:t xml:space="preserve">självmord, personlighetsstörningar (beteendeproblem), onormalt tänkande (långsamt tänkande, oförmåga till koncentration) </w:t>
      </w:r>
    </w:p>
    <w:p w14:paraId="7AB95063" w14:textId="77777777" w:rsidR="003C052C" w:rsidRDefault="00063189">
      <w:pPr>
        <w:numPr>
          <w:ilvl w:val="0"/>
          <w:numId w:val="28"/>
        </w:numPr>
        <w:tabs>
          <w:tab w:val="clear" w:pos="360"/>
          <w:tab w:val="num" w:pos="567"/>
        </w:tabs>
        <w:spacing w:line="260" w:lineRule="exact"/>
        <w:ind w:left="567" w:hanging="567"/>
        <w:rPr>
          <w:sz w:val="22"/>
          <w:lang w:val="sv-SE"/>
        </w:rPr>
      </w:pPr>
      <w:r>
        <w:rPr>
          <w:sz w:val="22"/>
          <w:lang w:val="sv-SE"/>
        </w:rPr>
        <w:t>delirium</w:t>
      </w:r>
    </w:p>
    <w:p w14:paraId="7AB95064" w14:textId="77777777" w:rsidR="003C052C" w:rsidRDefault="00063189">
      <w:pPr>
        <w:numPr>
          <w:ilvl w:val="0"/>
          <w:numId w:val="28"/>
        </w:numPr>
        <w:tabs>
          <w:tab w:val="clear" w:pos="360"/>
          <w:tab w:val="num" w:pos="567"/>
        </w:tabs>
        <w:spacing w:line="260" w:lineRule="exact"/>
        <w:ind w:left="567" w:hanging="567"/>
        <w:rPr>
          <w:lang w:val="sv-SE"/>
        </w:rPr>
      </w:pPr>
      <w:bookmarkStart w:id="193" w:name="_Hlk1556461"/>
      <w:r>
        <w:rPr>
          <w:sz w:val="22"/>
          <w:szCs w:val="22"/>
          <w:lang w:val="sv-SE"/>
        </w:rPr>
        <w:t>encefalopati (se delavsnittet ”Tala omedelbart med din läkare” för en detaljerad beskrivning av symtomen)</w:t>
      </w:r>
      <w:bookmarkEnd w:id="193"/>
    </w:p>
    <w:p w14:paraId="7AB95065" w14:textId="77777777" w:rsidR="003C052C" w:rsidRDefault="00063189">
      <w:pPr>
        <w:numPr>
          <w:ilvl w:val="0"/>
          <w:numId w:val="28"/>
        </w:numPr>
        <w:tabs>
          <w:tab w:val="clear" w:pos="360"/>
          <w:tab w:val="left" w:pos="567"/>
          <w:tab w:val="num" w:pos="709"/>
        </w:tabs>
        <w:spacing w:line="260" w:lineRule="exact"/>
        <w:ind w:left="567" w:hanging="567"/>
        <w:rPr>
          <w:lang w:val="sv-SE"/>
        </w:rPr>
      </w:pPr>
      <w:r>
        <w:rPr>
          <w:rFonts w:eastAsia="Times New Roman"/>
          <w:sz w:val="22"/>
          <w:szCs w:val="22"/>
          <w:lang w:val="sv-SE" w:eastAsia="de-DE"/>
        </w:rPr>
        <w:t>anfallen kan förvärras eller ske oftare</w:t>
      </w:r>
    </w:p>
    <w:p w14:paraId="7AB95066" w14:textId="77777777" w:rsidR="003C052C" w:rsidRDefault="00063189">
      <w:pPr>
        <w:pStyle w:val="BodyText3"/>
        <w:numPr>
          <w:ilvl w:val="0"/>
          <w:numId w:val="28"/>
        </w:numPr>
        <w:tabs>
          <w:tab w:val="clear" w:pos="360"/>
          <w:tab w:val="clear" w:pos="426"/>
          <w:tab w:val="num" w:pos="709"/>
        </w:tabs>
        <w:ind w:left="567" w:right="0" w:hanging="567"/>
        <w:rPr>
          <w:szCs w:val="22"/>
          <w:lang w:val="sv-SE"/>
        </w:rPr>
      </w:pPr>
      <w:r>
        <w:rPr>
          <w:szCs w:val="22"/>
          <w:lang w:val="sv-SE"/>
        </w:rPr>
        <w:t>okontrollerbara muskelspasmer som påverkar huvud, bål, armar och ben, svårigheter att kontrollera rörelser, hyperkinesi (hyperaktivitet)</w:t>
      </w:r>
    </w:p>
    <w:p w14:paraId="7AB95067" w14:textId="77777777" w:rsidR="003C052C" w:rsidRDefault="00063189">
      <w:pPr>
        <w:pStyle w:val="ListParagraph"/>
        <w:numPr>
          <w:ilvl w:val="0"/>
          <w:numId w:val="28"/>
        </w:numPr>
        <w:tabs>
          <w:tab w:val="clear" w:pos="360"/>
          <w:tab w:val="num" w:pos="567"/>
        </w:tabs>
        <w:ind w:left="567" w:hanging="567"/>
        <w:rPr>
          <w:szCs w:val="22"/>
          <w:lang w:val="sv-SE"/>
        </w:rPr>
      </w:pPr>
      <w:r>
        <w:rPr>
          <w:szCs w:val="22"/>
          <w:lang w:val="sv-SE"/>
        </w:rPr>
        <w:t>förändrad hjärtrytm (elektrokardiogram)</w:t>
      </w:r>
    </w:p>
    <w:p w14:paraId="7AB95068" w14:textId="77777777" w:rsidR="003C052C" w:rsidRDefault="00063189">
      <w:pPr>
        <w:pStyle w:val="BodyText3"/>
        <w:numPr>
          <w:ilvl w:val="0"/>
          <w:numId w:val="28"/>
        </w:numPr>
        <w:tabs>
          <w:tab w:val="clear" w:pos="360"/>
          <w:tab w:val="clear" w:pos="426"/>
          <w:tab w:val="num" w:pos="993"/>
        </w:tabs>
        <w:ind w:left="567" w:right="0" w:hanging="567"/>
        <w:rPr>
          <w:szCs w:val="22"/>
          <w:lang w:val="sv-SE"/>
        </w:rPr>
      </w:pPr>
      <w:r>
        <w:rPr>
          <w:szCs w:val="22"/>
          <w:lang w:val="sv-SE"/>
        </w:rPr>
        <w:t>pankreatit</w:t>
      </w:r>
    </w:p>
    <w:p w14:paraId="7AB95069" w14:textId="77777777" w:rsidR="003C052C" w:rsidRDefault="00063189">
      <w:pPr>
        <w:pStyle w:val="BodyText3"/>
        <w:numPr>
          <w:ilvl w:val="0"/>
          <w:numId w:val="28"/>
        </w:numPr>
        <w:tabs>
          <w:tab w:val="clear" w:pos="360"/>
          <w:tab w:val="clear" w:pos="426"/>
          <w:tab w:val="num" w:pos="851"/>
        </w:tabs>
        <w:ind w:left="567" w:right="0" w:hanging="567"/>
        <w:rPr>
          <w:szCs w:val="22"/>
          <w:lang w:val="sv-SE"/>
        </w:rPr>
      </w:pPr>
      <w:r>
        <w:rPr>
          <w:szCs w:val="22"/>
          <w:lang w:val="sv-SE"/>
        </w:rPr>
        <w:t xml:space="preserve">leversvikt, hepatit </w:t>
      </w:r>
    </w:p>
    <w:p w14:paraId="7AB9506A" w14:textId="77777777" w:rsidR="003C052C" w:rsidRDefault="00063189">
      <w:pPr>
        <w:pStyle w:val="BodyText3"/>
        <w:numPr>
          <w:ilvl w:val="0"/>
          <w:numId w:val="28"/>
        </w:numPr>
        <w:tabs>
          <w:tab w:val="clear" w:pos="360"/>
          <w:tab w:val="clear" w:pos="426"/>
          <w:tab w:val="num" w:pos="1134"/>
        </w:tabs>
        <w:ind w:left="567" w:right="0" w:hanging="567"/>
        <w:rPr>
          <w:szCs w:val="22"/>
          <w:lang w:val="sv-SE"/>
        </w:rPr>
      </w:pPr>
      <w:r>
        <w:rPr>
          <w:szCs w:val="22"/>
          <w:lang w:val="sv-SE"/>
        </w:rPr>
        <w:t>hastigt försämrad njurfunktion</w:t>
      </w:r>
    </w:p>
    <w:p w14:paraId="7AB9506B" w14:textId="77777777" w:rsidR="003C052C" w:rsidRDefault="00063189">
      <w:pPr>
        <w:pStyle w:val="BodyText3"/>
        <w:numPr>
          <w:ilvl w:val="0"/>
          <w:numId w:val="28"/>
        </w:numPr>
        <w:tabs>
          <w:tab w:val="clear" w:pos="360"/>
          <w:tab w:val="clear" w:pos="426"/>
          <w:tab w:val="num" w:pos="1134"/>
        </w:tabs>
        <w:ind w:left="567" w:right="0" w:hanging="567"/>
        <w:rPr>
          <w:szCs w:val="22"/>
          <w:lang w:val="sv-SE"/>
        </w:rPr>
      </w:pPr>
      <w:r>
        <w:rPr>
          <w:szCs w:val="22"/>
          <w:lang w:val="sv-SE"/>
        </w:rPr>
        <w:t>hudutslag, som kan bilda blåsor och ser ut som små måltavlor (centrala mörka fläckar omgivna av ett blekare område med en mörk ring runt kanten) (erythema multiforme), ett omfattande hudutslag med blåsor och flagnande hud, särskilt runt munnen, näsan, ögonen och könsorganen (Stevens-Johnsons syndrom), och en svårare form som orsakar hudavlossning på mer än 30 % av kroppsytan (toxisk epidermal nekrolys)</w:t>
      </w:r>
    </w:p>
    <w:p w14:paraId="7AB9506C" w14:textId="77777777" w:rsidR="003C052C" w:rsidRDefault="00063189">
      <w:pPr>
        <w:pStyle w:val="BodyText3"/>
        <w:numPr>
          <w:ilvl w:val="0"/>
          <w:numId w:val="28"/>
        </w:numPr>
        <w:tabs>
          <w:tab w:val="clear" w:pos="360"/>
          <w:tab w:val="clear" w:pos="426"/>
          <w:tab w:val="num" w:pos="2268"/>
        </w:tabs>
        <w:ind w:left="567" w:right="0" w:hanging="567"/>
        <w:rPr>
          <w:szCs w:val="22"/>
          <w:lang w:val="sv-SE"/>
        </w:rPr>
      </w:pPr>
      <w:r>
        <w:rPr>
          <w:szCs w:val="22"/>
          <w:lang w:val="sv-SE"/>
        </w:rPr>
        <w:t>rabdomyolys (nedbrytning av muskelvävnad) förenat med förhöjt kreatinfosfokinas i blodet. Förekomsten är signifikant högre hos japanska patienter jämfört med hos icke-japanska patienter</w:t>
      </w:r>
    </w:p>
    <w:p w14:paraId="7AB9506D" w14:textId="77777777" w:rsidR="003C052C" w:rsidRDefault="00063189">
      <w:pPr>
        <w:pStyle w:val="BodyText3"/>
        <w:numPr>
          <w:ilvl w:val="0"/>
          <w:numId w:val="28"/>
        </w:numPr>
        <w:tabs>
          <w:tab w:val="clear" w:pos="360"/>
          <w:tab w:val="clear" w:pos="426"/>
        </w:tabs>
        <w:ind w:left="567" w:right="0" w:hanging="567"/>
        <w:rPr>
          <w:szCs w:val="22"/>
          <w:lang w:val="sv-SE"/>
        </w:rPr>
      </w:pPr>
      <w:r>
        <w:rPr>
          <w:szCs w:val="22"/>
          <w:lang w:val="sv-SE"/>
        </w:rPr>
        <w:t>haltande gång eller svårigheter att gå</w:t>
      </w:r>
    </w:p>
    <w:p w14:paraId="7AB9506E" w14:textId="77777777" w:rsidR="003C052C" w:rsidRDefault="00063189">
      <w:pPr>
        <w:pStyle w:val="BodyText3"/>
        <w:numPr>
          <w:ilvl w:val="0"/>
          <w:numId w:val="28"/>
        </w:numPr>
        <w:tabs>
          <w:tab w:val="clear" w:pos="360"/>
          <w:tab w:val="clear" w:pos="426"/>
          <w:tab w:val="num" w:pos="1418"/>
        </w:tabs>
        <w:ind w:left="567" w:right="0" w:hanging="567"/>
        <w:rPr>
          <w:szCs w:val="22"/>
          <w:lang w:val="sv-SE"/>
        </w:rPr>
      </w:pPr>
      <w:r>
        <w:rPr>
          <w:szCs w:val="22"/>
          <w:lang w:val="sv-SE"/>
        </w:rPr>
        <w:t>kombination av feber, muskelstelhet, instabilt blodtryck och instabil puls, förvirring, nedsatt medvetandegrad (kan vara tecken på en störning som kallas malignt neuroleptikasyndrom). Förekomsten är signifikant högre hos japanska patienter jämfört med icke-japanska patienter.</w:t>
      </w:r>
    </w:p>
    <w:p w14:paraId="7AB9506F" w14:textId="77777777" w:rsidR="003C052C" w:rsidRDefault="003C052C">
      <w:pPr>
        <w:ind w:right="-2"/>
        <w:rPr>
          <w:sz w:val="22"/>
          <w:szCs w:val="22"/>
          <w:lang w:val="sv-SE" w:eastAsia="sv-SE"/>
        </w:rPr>
      </w:pPr>
    </w:p>
    <w:p w14:paraId="7AB95070" w14:textId="77777777" w:rsidR="003C052C" w:rsidRDefault="00063189">
      <w:pPr>
        <w:rPr>
          <w:sz w:val="22"/>
          <w:szCs w:val="22"/>
          <w:lang w:val="sv-SE"/>
        </w:rPr>
      </w:pPr>
      <w:bookmarkStart w:id="194" w:name="_Hlk127200966"/>
      <w:r>
        <w:rPr>
          <w:b/>
          <w:bCs/>
          <w:sz w:val="22"/>
          <w:szCs w:val="22"/>
          <w:lang w:val="sv-SE"/>
        </w:rPr>
        <w:t>Mycket sällsynta</w:t>
      </w:r>
      <w:r>
        <w:rPr>
          <w:sz w:val="22"/>
          <w:szCs w:val="22"/>
          <w:lang w:val="sv-SE"/>
        </w:rPr>
        <w:t>: kan förekomma hos upp till 1 av 10 000 personer</w:t>
      </w:r>
    </w:p>
    <w:bookmarkEnd w:id="194"/>
    <w:p w14:paraId="7AB95071" w14:textId="77777777" w:rsidR="003C052C" w:rsidRDefault="00063189">
      <w:pPr>
        <w:numPr>
          <w:ilvl w:val="0"/>
          <w:numId w:val="28"/>
        </w:numPr>
        <w:tabs>
          <w:tab w:val="clear" w:pos="360"/>
          <w:tab w:val="num" w:pos="567"/>
        </w:tabs>
        <w:spacing w:line="260" w:lineRule="exact"/>
        <w:ind w:left="567" w:hanging="567"/>
        <w:rPr>
          <w:sz w:val="22"/>
          <w:szCs w:val="22"/>
          <w:lang w:val="sv-SE"/>
        </w:rPr>
      </w:pPr>
      <w:r>
        <w:rPr>
          <w:sz w:val="22"/>
          <w:szCs w:val="22"/>
          <w:lang w:val="sv-SE" w:eastAsia="de-DE"/>
        </w:rPr>
        <w:t>återkommande oönskade tankar eller förnimmelser eller ett tvång att göra någonting om och om igen (</w:t>
      </w:r>
      <w:r>
        <w:rPr>
          <w:sz w:val="22"/>
          <w:szCs w:val="22"/>
          <w:lang w:val="sv-SE"/>
        </w:rPr>
        <w:t>tvångssyndrom</w:t>
      </w:r>
      <w:r>
        <w:rPr>
          <w:sz w:val="22"/>
          <w:szCs w:val="22"/>
          <w:lang w:val="sv-SE" w:eastAsia="de-DE"/>
        </w:rPr>
        <w:t>).</w:t>
      </w:r>
    </w:p>
    <w:p w14:paraId="7AB95072" w14:textId="77777777" w:rsidR="003C052C" w:rsidRDefault="003C052C">
      <w:pPr>
        <w:keepNext/>
        <w:rPr>
          <w:b/>
          <w:sz w:val="22"/>
          <w:szCs w:val="22"/>
          <w:lang w:val="sv-SE"/>
        </w:rPr>
      </w:pPr>
    </w:p>
    <w:p w14:paraId="7AB95073" w14:textId="77777777" w:rsidR="003C052C" w:rsidRDefault="00063189">
      <w:pPr>
        <w:keepNext/>
        <w:rPr>
          <w:b/>
          <w:sz w:val="22"/>
          <w:szCs w:val="22"/>
          <w:lang w:val="sv-SE"/>
        </w:rPr>
      </w:pPr>
      <w:r>
        <w:rPr>
          <w:b/>
          <w:sz w:val="22"/>
          <w:szCs w:val="22"/>
          <w:lang w:val="sv-SE"/>
        </w:rPr>
        <w:t>Rapportering av biverkningar</w:t>
      </w:r>
    </w:p>
    <w:p w14:paraId="7AB95074" w14:textId="77777777" w:rsidR="003C052C" w:rsidRDefault="00063189">
      <w:pPr>
        <w:ind w:right="-2"/>
        <w:rPr>
          <w:lang w:val="sv-SE"/>
        </w:rPr>
      </w:pPr>
      <w:r>
        <w:rPr>
          <w:sz w:val="22"/>
          <w:szCs w:val="22"/>
          <w:lang w:val="sv-SE"/>
        </w:rPr>
        <w:t>Om du får biverkningar, tala med läkare eller apotekspersonal.</w:t>
      </w:r>
      <w:r>
        <w:rPr>
          <w:color w:val="FF0000"/>
          <w:sz w:val="22"/>
          <w:szCs w:val="22"/>
          <w:lang w:val="sv-SE"/>
        </w:rPr>
        <w:t xml:space="preserve"> </w:t>
      </w:r>
      <w:r>
        <w:rPr>
          <w:sz w:val="22"/>
          <w:szCs w:val="22"/>
          <w:lang w:val="sv-SE"/>
        </w:rPr>
        <w:t xml:space="preserve">Detta gäller även eventuella biverkningar som inte nämns i denna information. Du kan också rapportera biverkningar direkt via </w:t>
      </w:r>
      <w:r>
        <w:rPr>
          <w:sz w:val="22"/>
          <w:highlight w:val="lightGray"/>
          <w:lang w:val="sv-SE"/>
        </w:rPr>
        <w:t xml:space="preserve">det nationella rapporteringssystemet listat i </w:t>
      </w:r>
      <w:r>
        <w:fldChar w:fldCharType="begin"/>
      </w:r>
      <w:r w:rsidRPr="00431DFB">
        <w:rPr>
          <w:lang w:val="da-DK"/>
          <w:rPrChange w:id="195"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 Genom att rapportera biverkningar kan du bidra till att öka informationen om läkemedels säkerhet.</w:t>
      </w:r>
    </w:p>
    <w:p w14:paraId="7AB95075" w14:textId="77777777" w:rsidR="003C052C" w:rsidRDefault="003C052C">
      <w:pPr>
        <w:ind w:right="-2"/>
        <w:rPr>
          <w:sz w:val="22"/>
          <w:szCs w:val="22"/>
          <w:lang w:val="sv-SE"/>
        </w:rPr>
      </w:pPr>
    </w:p>
    <w:p w14:paraId="7AB95076" w14:textId="77777777" w:rsidR="003C052C" w:rsidRDefault="003C052C">
      <w:pPr>
        <w:ind w:right="-2"/>
        <w:rPr>
          <w:sz w:val="22"/>
          <w:szCs w:val="22"/>
          <w:lang w:val="sv-SE"/>
        </w:rPr>
      </w:pPr>
    </w:p>
    <w:p w14:paraId="7AB95077" w14:textId="77777777" w:rsidR="003C052C" w:rsidRDefault="00063189">
      <w:pPr>
        <w:keepNext/>
        <w:ind w:left="567" w:right="-2" w:hanging="567"/>
        <w:rPr>
          <w:sz w:val="22"/>
          <w:szCs w:val="22"/>
          <w:lang w:val="sv-SE"/>
        </w:rPr>
      </w:pPr>
      <w:r>
        <w:rPr>
          <w:b/>
          <w:sz w:val="22"/>
          <w:szCs w:val="22"/>
          <w:lang w:val="sv-SE"/>
        </w:rPr>
        <w:lastRenderedPageBreak/>
        <w:t>5.</w:t>
      </w:r>
      <w:r>
        <w:rPr>
          <w:b/>
          <w:sz w:val="22"/>
          <w:szCs w:val="22"/>
          <w:lang w:val="sv-SE"/>
        </w:rPr>
        <w:tab/>
        <w:t>Hur Keppra ska förvaras</w:t>
      </w:r>
    </w:p>
    <w:p w14:paraId="7AB95078" w14:textId="77777777" w:rsidR="003C052C" w:rsidRDefault="003C052C">
      <w:pPr>
        <w:keepNext/>
        <w:ind w:right="-2"/>
        <w:rPr>
          <w:sz w:val="22"/>
          <w:szCs w:val="22"/>
          <w:lang w:val="sv-SE"/>
        </w:rPr>
      </w:pPr>
    </w:p>
    <w:p w14:paraId="7AB95079" w14:textId="77777777" w:rsidR="003C052C" w:rsidRDefault="00063189">
      <w:pPr>
        <w:ind w:right="-2"/>
        <w:rPr>
          <w:sz w:val="22"/>
          <w:szCs w:val="22"/>
          <w:lang w:val="sv-SE"/>
        </w:rPr>
      </w:pPr>
      <w:r>
        <w:rPr>
          <w:sz w:val="22"/>
          <w:szCs w:val="22"/>
          <w:lang w:val="sv-SE"/>
        </w:rPr>
        <w:t>Förvara detta läkemedel utom syn- och räckhåll för barn.</w:t>
      </w:r>
    </w:p>
    <w:p w14:paraId="7AB9507A" w14:textId="77777777" w:rsidR="003C052C" w:rsidRDefault="003C052C">
      <w:pPr>
        <w:ind w:right="-2"/>
        <w:rPr>
          <w:sz w:val="22"/>
          <w:szCs w:val="22"/>
          <w:lang w:val="sv-SE"/>
        </w:rPr>
      </w:pPr>
    </w:p>
    <w:p w14:paraId="7AB9507B" w14:textId="77777777" w:rsidR="003C052C" w:rsidRDefault="00063189">
      <w:pPr>
        <w:ind w:right="-2"/>
        <w:rPr>
          <w:sz w:val="22"/>
          <w:szCs w:val="22"/>
          <w:lang w:val="sv-SE"/>
        </w:rPr>
      </w:pPr>
      <w:r>
        <w:rPr>
          <w:sz w:val="22"/>
          <w:szCs w:val="22"/>
          <w:lang w:val="sv-SE"/>
        </w:rPr>
        <w:t>Används före utgångsdatum som anges på kartongen och blisterförpackningen efter EXP.</w:t>
      </w:r>
    </w:p>
    <w:p w14:paraId="7AB9507C" w14:textId="77777777" w:rsidR="003C052C" w:rsidRDefault="00063189">
      <w:pPr>
        <w:ind w:right="-2"/>
        <w:rPr>
          <w:sz w:val="22"/>
          <w:szCs w:val="22"/>
          <w:lang w:val="sv-SE"/>
        </w:rPr>
      </w:pPr>
      <w:r>
        <w:rPr>
          <w:sz w:val="22"/>
          <w:szCs w:val="22"/>
          <w:lang w:val="sv-SE"/>
        </w:rPr>
        <w:t>Utgångsdatumet är den sista dagen i angiven månad.</w:t>
      </w:r>
    </w:p>
    <w:p w14:paraId="7AB9507D" w14:textId="77777777" w:rsidR="003C052C" w:rsidRDefault="003C052C">
      <w:pPr>
        <w:ind w:right="-2"/>
        <w:rPr>
          <w:sz w:val="22"/>
          <w:szCs w:val="22"/>
          <w:lang w:val="sv-SE"/>
        </w:rPr>
      </w:pPr>
    </w:p>
    <w:p w14:paraId="7AB9507E" w14:textId="77777777" w:rsidR="003C052C" w:rsidRDefault="00063189">
      <w:pPr>
        <w:ind w:right="-2"/>
        <w:rPr>
          <w:sz w:val="22"/>
          <w:szCs w:val="22"/>
          <w:lang w:val="sv-SE"/>
        </w:rPr>
      </w:pPr>
      <w:r>
        <w:rPr>
          <w:sz w:val="22"/>
          <w:szCs w:val="22"/>
          <w:lang w:val="sv-SE"/>
        </w:rPr>
        <w:t>Inga särskilda förvaringsanvisningar.</w:t>
      </w:r>
    </w:p>
    <w:p w14:paraId="7AB9507F" w14:textId="77777777" w:rsidR="003C052C" w:rsidRDefault="003C052C">
      <w:pPr>
        <w:ind w:right="-2"/>
        <w:rPr>
          <w:sz w:val="22"/>
          <w:szCs w:val="22"/>
          <w:lang w:val="sv-SE"/>
        </w:rPr>
      </w:pPr>
    </w:p>
    <w:p w14:paraId="7AB95080" w14:textId="77777777" w:rsidR="003C052C" w:rsidRDefault="00063189">
      <w:pPr>
        <w:ind w:right="-2"/>
        <w:rPr>
          <w:sz w:val="22"/>
          <w:szCs w:val="22"/>
          <w:lang w:val="sv-SE"/>
        </w:rPr>
      </w:pPr>
      <w:r>
        <w:rPr>
          <w:sz w:val="22"/>
          <w:szCs w:val="22"/>
          <w:lang w:val="sv-SE"/>
        </w:rPr>
        <w:t>Läkemedel ska inte kastas i avloppet eller bland hushållsavfall. Fråga apotekspersonalen hur man kastar läkemedel som inte längre används. Dessa åtgärder är till för att skydda miljön.</w:t>
      </w:r>
    </w:p>
    <w:p w14:paraId="7AB95081" w14:textId="77777777" w:rsidR="003C052C" w:rsidRDefault="003C052C">
      <w:pPr>
        <w:ind w:right="-2"/>
        <w:rPr>
          <w:sz w:val="22"/>
          <w:szCs w:val="22"/>
          <w:lang w:val="sv-SE"/>
        </w:rPr>
      </w:pPr>
    </w:p>
    <w:p w14:paraId="7AB95082" w14:textId="77777777" w:rsidR="003C052C" w:rsidRDefault="003C052C">
      <w:pPr>
        <w:ind w:right="-2"/>
        <w:rPr>
          <w:sz w:val="22"/>
          <w:szCs w:val="22"/>
          <w:lang w:val="sv-SE"/>
        </w:rPr>
      </w:pPr>
    </w:p>
    <w:p w14:paraId="7AB95083" w14:textId="77777777" w:rsidR="003C052C" w:rsidRDefault="00063189">
      <w:pPr>
        <w:keepNext/>
        <w:suppressAutoHyphens/>
        <w:rPr>
          <w:b/>
          <w:sz w:val="22"/>
          <w:szCs w:val="22"/>
          <w:lang w:val="sv-SE"/>
        </w:rPr>
      </w:pPr>
      <w:r>
        <w:rPr>
          <w:b/>
          <w:sz w:val="22"/>
          <w:szCs w:val="22"/>
          <w:lang w:val="sv-SE"/>
        </w:rPr>
        <w:t>6.</w:t>
      </w:r>
      <w:r>
        <w:rPr>
          <w:b/>
          <w:sz w:val="22"/>
          <w:szCs w:val="22"/>
          <w:lang w:val="sv-SE"/>
        </w:rPr>
        <w:tab/>
        <w:t>Förpackningens innehåll och övriga upplysningar</w:t>
      </w:r>
    </w:p>
    <w:p w14:paraId="7AB95084" w14:textId="77777777" w:rsidR="003C052C" w:rsidRDefault="003C052C">
      <w:pPr>
        <w:keepNext/>
        <w:suppressAutoHyphens/>
        <w:ind w:left="1" w:hanging="1"/>
        <w:rPr>
          <w:sz w:val="22"/>
          <w:szCs w:val="22"/>
          <w:lang w:val="sv-SE"/>
        </w:rPr>
      </w:pPr>
    </w:p>
    <w:p w14:paraId="7AB95085" w14:textId="77777777" w:rsidR="003C052C" w:rsidRDefault="00063189">
      <w:pPr>
        <w:keepNext/>
        <w:suppressAutoHyphens/>
        <w:ind w:left="1" w:hanging="1"/>
        <w:rPr>
          <w:b/>
          <w:sz w:val="22"/>
          <w:szCs w:val="22"/>
          <w:lang w:val="sv-SE"/>
        </w:rPr>
      </w:pPr>
      <w:r>
        <w:rPr>
          <w:b/>
          <w:sz w:val="22"/>
          <w:szCs w:val="22"/>
          <w:lang w:val="sv-SE"/>
        </w:rPr>
        <w:t>Innehållsdeklaration</w:t>
      </w:r>
    </w:p>
    <w:p w14:paraId="7AB95086" w14:textId="77777777" w:rsidR="003C052C" w:rsidRDefault="00063189">
      <w:pPr>
        <w:keepNext/>
        <w:rPr>
          <w:sz w:val="22"/>
          <w:szCs w:val="22"/>
          <w:lang w:val="sv-SE"/>
        </w:rPr>
      </w:pPr>
      <w:r>
        <w:rPr>
          <w:sz w:val="22"/>
          <w:szCs w:val="22"/>
          <w:lang w:val="sv-SE"/>
        </w:rPr>
        <w:t xml:space="preserve">Den aktiva substansen är levetiracetam. </w:t>
      </w:r>
    </w:p>
    <w:p w14:paraId="7AB95087" w14:textId="77777777" w:rsidR="003C052C" w:rsidRDefault="00063189">
      <w:pPr>
        <w:rPr>
          <w:sz w:val="22"/>
          <w:szCs w:val="22"/>
          <w:lang w:val="sv-SE"/>
        </w:rPr>
      </w:pPr>
      <w:r>
        <w:rPr>
          <w:sz w:val="22"/>
          <w:szCs w:val="22"/>
          <w:lang w:val="sv-SE"/>
        </w:rPr>
        <w:t>En tablett Keppra 250 mg innehåller 250 mg levetiracetam.</w:t>
      </w:r>
    </w:p>
    <w:p w14:paraId="7AB95088" w14:textId="77777777" w:rsidR="003C052C" w:rsidRDefault="00063189">
      <w:pPr>
        <w:rPr>
          <w:sz w:val="22"/>
          <w:szCs w:val="22"/>
          <w:lang w:val="sv-SE"/>
        </w:rPr>
      </w:pPr>
      <w:r>
        <w:rPr>
          <w:sz w:val="22"/>
          <w:szCs w:val="22"/>
          <w:lang w:val="sv-SE"/>
        </w:rPr>
        <w:t>En tablett Keppra 500 mg innehåller 500 mg levetiracetam.</w:t>
      </w:r>
    </w:p>
    <w:p w14:paraId="7AB95089" w14:textId="77777777" w:rsidR="003C052C" w:rsidRDefault="00063189">
      <w:pPr>
        <w:rPr>
          <w:sz w:val="22"/>
          <w:szCs w:val="22"/>
          <w:lang w:val="sv-SE"/>
        </w:rPr>
      </w:pPr>
      <w:r>
        <w:rPr>
          <w:sz w:val="22"/>
          <w:szCs w:val="22"/>
          <w:lang w:val="sv-SE"/>
        </w:rPr>
        <w:t>En tablett Keppra 750 mg innehåller 750 mg levetiracetam.</w:t>
      </w:r>
    </w:p>
    <w:p w14:paraId="7AB9508A" w14:textId="77777777" w:rsidR="003C052C" w:rsidRDefault="00063189">
      <w:pPr>
        <w:rPr>
          <w:sz w:val="22"/>
          <w:szCs w:val="22"/>
          <w:lang w:val="sv-SE"/>
        </w:rPr>
      </w:pPr>
      <w:r>
        <w:rPr>
          <w:sz w:val="22"/>
          <w:szCs w:val="22"/>
          <w:lang w:val="sv-SE"/>
        </w:rPr>
        <w:t>En tablett Keppra 1000 mg innehåller 1000 mg levetiracetam.</w:t>
      </w:r>
    </w:p>
    <w:p w14:paraId="7AB9508B" w14:textId="77777777" w:rsidR="003C052C" w:rsidRDefault="003C052C">
      <w:pPr>
        <w:rPr>
          <w:sz w:val="22"/>
          <w:szCs w:val="22"/>
          <w:lang w:val="sv-SE"/>
        </w:rPr>
      </w:pPr>
    </w:p>
    <w:p w14:paraId="7AB9508C" w14:textId="77777777" w:rsidR="003C052C" w:rsidRDefault="00063189">
      <w:pPr>
        <w:keepNext/>
        <w:rPr>
          <w:sz w:val="22"/>
          <w:szCs w:val="22"/>
          <w:lang w:val="sv-SE"/>
        </w:rPr>
      </w:pPr>
      <w:r>
        <w:rPr>
          <w:sz w:val="22"/>
          <w:szCs w:val="22"/>
          <w:lang w:val="sv-SE"/>
        </w:rPr>
        <w:t xml:space="preserve">Övriga innehållsämnen är: </w:t>
      </w:r>
      <w:r>
        <w:rPr>
          <w:sz w:val="22"/>
          <w:szCs w:val="22"/>
          <w:lang w:val="sv-SE"/>
        </w:rPr>
        <w:br/>
      </w:r>
      <w:r>
        <w:rPr>
          <w:i/>
          <w:sz w:val="22"/>
          <w:szCs w:val="22"/>
          <w:lang w:val="sv-SE"/>
        </w:rPr>
        <w:t>Tablettkärna:</w:t>
      </w:r>
      <w:r>
        <w:rPr>
          <w:sz w:val="22"/>
          <w:szCs w:val="22"/>
          <w:lang w:val="sv-SE"/>
        </w:rPr>
        <w:t xml:space="preserve"> Kroskarmellosnatrium, makrogol 6000, kolloidal vattenfri kiseldioxid, magnesiumstearat.</w:t>
      </w:r>
      <w:r>
        <w:rPr>
          <w:sz w:val="22"/>
          <w:szCs w:val="22"/>
          <w:lang w:val="sv-SE"/>
        </w:rPr>
        <w:br/>
      </w:r>
      <w:r>
        <w:rPr>
          <w:i/>
          <w:sz w:val="22"/>
          <w:szCs w:val="22"/>
          <w:lang w:val="sv-SE"/>
        </w:rPr>
        <w:t>Filmdragering:</w:t>
      </w:r>
      <w:r>
        <w:rPr>
          <w:sz w:val="22"/>
          <w:szCs w:val="22"/>
          <w:lang w:val="sv-SE"/>
        </w:rPr>
        <w:t xml:space="preserve"> Polyvinylalkohol-delvis hydrolyserad, titandioxid (E171), makrogol 3350, talk, färgämnen*.</w:t>
      </w:r>
    </w:p>
    <w:p w14:paraId="7AB9508D" w14:textId="77777777" w:rsidR="003C052C" w:rsidRDefault="003C052C">
      <w:pPr>
        <w:rPr>
          <w:sz w:val="22"/>
          <w:szCs w:val="22"/>
          <w:lang w:val="sv-SE"/>
        </w:rPr>
      </w:pPr>
    </w:p>
    <w:p w14:paraId="7AB9508E" w14:textId="77777777" w:rsidR="003C052C" w:rsidRDefault="00063189">
      <w:pPr>
        <w:keepNext/>
        <w:rPr>
          <w:sz w:val="22"/>
          <w:szCs w:val="22"/>
          <w:lang w:val="sv-SE"/>
        </w:rPr>
      </w:pPr>
      <w:r>
        <w:rPr>
          <w:sz w:val="22"/>
          <w:szCs w:val="22"/>
          <w:lang w:val="sv-SE"/>
        </w:rPr>
        <w:t>* Färgämnena är:</w:t>
      </w:r>
    </w:p>
    <w:p w14:paraId="7AB9508F" w14:textId="77777777" w:rsidR="003C052C" w:rsidRDefault="00063189">
      <w:pPr>
        <w:rPr>
          <w:sz w:val="22"/>
          <w:szCs w:val="22"/>
          <w:lang w:val="sv-SE"/>
        </w:rPr>
      </w:pPr>
      <w:r>
        <w:rPr>
          <w:sz w:val="22"/>
          <w:szCs w:val="22"/>
          <w:lang w:val="sv-SE"/>
        </w:rPr>
        <w:t>250 mg tablett: indigokarmin (E132)</w:t>
      </w:r>
    </w:p>
    <w:p w14:paraId="7AB95090" w14:textId="77777777" w:rsidR="003C052C" w:rsidRDefault="00063189">
      <w:pPr>
        <w:rPr>
          <w:sz w:val="22"/>
          <w:szCs w:val="22"/>
          <w:lang w:val="sv-SE"/>
        </w:rPr>
      </w:pPr>
      <w:r>
        <w:rPr>
          <w:sz w:val="22"/>
          <w:szCs w:val="22"/>
          <w:lang w:val="sv-SE"/>
        </w:rPr>
        <w:t>500 mg tablett: gul järnoxid (E172)</w:t>
      </w:r>
    </w:p>
    <w:p w14:paraId="7AB95091" w14:textId="77777777" w:rsidR="003C052C" w:rsidRDefault="00063189">
      <w:pPr>
        <w:rPr>
          <w:sz w:val="22"/>
          <w:szCs w:val="22"/>
          <w:lang w:val="sv-SE"/>
        </w:rPr>
      </w:pPr>
      <w:r>
        <w:rPr>
          <w:sz w:val="22"/>
          <w:szCs w:val="22"/>
          <w:lang w:val="sv-SE"/>
        </w:rPr>
        <w:t>750 mg tablett: para-orange aluminiumlack (E110), röd järnoxid (E172)</w:t>
      </w:r>
    </w:p>
    <w:p w14:paraId="7AB95092" w14:textId="77777777" w:rsidR="003C052C" w:rsidRDefault="003C052C">
      <w:pPr>
        <w:suppressAutoHyphens/>
        <w:ind w:left="1" w:hanging="1"/>
        <w:rPr>
          <w:b/>
          <w:sz w:val="22"/>
          <w:szCs w:val="22"/>
          <w:lang w:val="sv-SE"/>
        </w:rPr>
      </w:pPr>
    </w:p>
    <w:p w14:paraId="7AB95093" w14:textId="77777777" w:rsidR="003C052C" w:rsidRDefault="00063189">
      <w:pPr>
        <w:keepNext/>
        <w:suppressAutoHyphens/>
        <w:ind w:left="1" w:hanging="1"/>
        <w:rPr>
          <w:sz w:val="22"/>
          <w:szCs w:val="22"/>
          <w:lang w:val="sv-SE"/>
        </w:rPr>
      </w:pPr>
      <w:r>
        <w:rPr>
          <w:b/>
          <w:bCs/>
          <w:sz w:val="22"/>
          <w:szCs w:val="22"/>
          <w:lang w:val="sv-SE"/>
        </w:rPr>
        <w:t>Läkemedlets utseende och förpackningsstorlekar</w:t>
      </w:r>
    </w:p>
    <w:p w14:paraId="7AB95094" w14:textId="77777777" w:rsidR="003C052C" w:rsidRDefault="00063189">
      <w:pPr>
        <w:suppressAutoHyphens/>
        <w:ind w:left="1" w:hanging="1"/>
        <w:rPr>
          <w:sz w:val="22"/>
          <w:szCs w:val="22"/>
          <w:lang w:val="sv-SE"/>
        </w:rPr>
      </w:pPr>
      <w:r>
        <w:rPr>
          <w:sz w:val="22"/>
          <w:szCs w:val="22"/>
          <w:lang w:val="sv-SE"/>
        </w:rPr>
        <w:t>Keppra 250 mg filmdragerade tabletter är blåa, 13 mm avlånga, med skåra samt präglade med koden “ucb” och ”250” på ena sidan.</w:t>
      </w:r>
    </w:p>
    <w:p w14:paraId="7AB95095" w14:textId="77777777" w:rsidR="003C052C" w:rsidRDefault="00063189">
      <w:pPr>
        <w:suppressAutoHyphens/>
        <w:ind w:left="1" w:hanging="1"/>
        <w:rPr>
          <w:sz w:val="22"/>
          <w:szCs w:val="22"/>
          <w:lang w:val="sv-SE"/>
        </w:rPr>
      </w:pPr>
      <w:r>
        <w:rPr>
          <w:sz w:val="22"/>
          <w:szCs w:val="22"/>
          <w:lang w:val="sv-SE"/>
        </w:rPr>
        <w:t>Brytskåran är inte till för att dela tabletten i lika stora doser utan enbart för att underlätta nedsväljning.</w:t>
      </w:r>
    </w:p>
    <w:p w14:paraId="7AB95096" w14:textId="77777777" w:rsidR="003C052C" w:rsidRDefault="003C052C">
      <w:pPr>
        <w:suppressAutoHyphens/>
        <w:ind w:left="1" w:hanging="1"/>
        <w:rPr>
          <w:sz w:val="22"/>
          <w:szCs w:val="22"/>
          <w:lang w:val="sv-SE"/>
        </w:rPr>
      </w:pPr>
    </w:p>
    <w:p w14:paraId="7AB95097" w14:textId="77777777" w:rsidR="003C052C" w:rsidRDefault="00063189">
      <w:pPr>
        <w:suppressAutoHyphens/>
        <w:ind w:left="1" w:hanging="1"/>
        <w:rPr>
          <w:sz w:val="22"/>
          <w:szCs w:val="22"/>
          <w:lang w:val="sv-SE"/>
        </w:rPr>
      </w:pPr>
      <w:r>
        <w:rPr>
          <w:sz w:val="22"/>
          <w:szCs w:val="22"/>
          <w:lang w:val="sv-SE"/>
        </w:rPr>
        <w:t>Keppra 500 mg filmdragerade tabletter är gula, 16 mm avlånga, med skåra samt präglade med koden “ucb” och ”500” på ena sidan.</w:t>
      </w:r>
    </w:p>
    <w:p w14:paraId="7AB95098" w14:textId="77777777" w:rsidR="003C052C" w:rsidRDefault="00063189">
      <w:pPr>
        <w:suppressAutoHyphens/>
        <w:ind w:left="1" w:hanging="1"/>
        <w:rPr>
          <w:sz w:val="22"/>
          <w:szCs w:val="22"/>
          <w:lang w:val="sv-SE"/>
        </w:rPr>
      </w:pPr>
      <w:r>
        <w:rPr>
          <w:sz w:val="22"/>
          <w:szCs w:val="22"/>
          <w:lang w:val="sv-SE"/>
        </w:rPr>
        <w:t>Brytskåran är inte till för att dela tabletten i lika stora doser utan enbart för att underlätta nedsväljning.</w:t>
      </w:r>
    </w:p>
    <w:p w14:paraId="7AB95099" w14:textId="77777777" w:rsidR="003C052C" w:rsidRDefault="003C052C">
      <w:pPr>
        <w:suppressAutoHyphens/>
        <w:ind w:left="1" w:hanging="1"/>
        <w:rPr>
          <w:sz w:val="22"/>
          <w:szCs w:val="22"/>
          <w:lang w:val="sv-SE"/>
        </w:rPr>
      </w:pPr>
    </w:p>
    <w:p w14:paraId="7AB9509A" w14:textId="77777777" w:rsidR="003C052C" w:rsidRDefault="00063189">
      <w:pPr>
        <w:suppressAutoHyphens/>
        <w:ind w:left="1" w:hanging="1"/>
        <w:rPr>
          <w:sz w:val="22"/>
          <w:szCs w:val="22"/>
          <w:lang w:val="sv-SE"/>
        </w:rPr>
      </w:pPr>
      <w:r>
        <w:rPr>
          <w:sz w:val="22"/>
          <w:szCs w:val="22"/>
          <w:lang w:val="sv-SE"/>
        </w:rPr>
        <w:t>Keppra 750 mg filmdragerade tabletter är orangea, 18 mm avlånga, med skåra samt präglade med koden “ucb” och ”750” på ena sidan.</w:t>
      </w:r>
    </w:p>
    <w:p w14:paraId="7AB9509B" w14:textId="77777777" w:rsidR="003C052C" w:rsidRDefault="00063189">
      <w:pPr>
        <w:suppressAutoHyphens/>
        <w:ind w:left="1" w:hanging="1"/>
        <w:rPr>
          <w:sz w:val="22"/>
          <w:szCs w:val="22"/>
          <w:lang w:val="sv-SE"/>
        </w:rPr>
      </w:pPr>
      <w:r>
        <w:rPr>
          <w:sz w:val="22"/>
          <w:szCs w:val="22"/>
          <w:lang w:val="sv-SE"/>
        </w:rPr>
        <w:t>Brytskåran är inte till för att dela tabletten i lika stora doser utan enbart för att underlätta nedsväljning.</w:t>
      </w:r>
    </w:p>
    <w:p w14:paraId="7AB9509C" w14:textId="77777777" w:rsidR="003C052C" w:rsidRDefault="003C052C">
      <w:pPr>
        <w:suppressAutoHyphens/>
        <w:ind w:left="1" w:hanging="1"/>
        <w:rPr>
          <w:sz w:val="22"/>
          <w:szCs w:val="22"/>
          <w:lang w:val="sv-SE"/>
        </w:rPr>
      </w:pPr>
    </w:p>
    <w:p w14:paraId="7AB9509D" w14:textId="77777777" w:rsidR="003C052C" w:rsidRDefault="00063189">
      <w:pPr>
        <w:suppressAutoHyphens/>
        <w:ind w:left="1" w:hanging="1"/>
        <w:rPr>
          <w:sz w:val="22"/>
          <w:szCs w:val="22"/>
          <w:lang w:val="sv-SE"/>
        </w:rPr>
      </w:pPr>
      <w:r>
        <w:rPr>
          <w:sz w:val="22"/>
          <w:szCs w:val="22"/>
          <w:lang w:val="sv-SE"/>
        </w:rPr>
        <w:t>Keppra 1000 mg filmdragerade tabletter är vita, 19 mm avlånga, med skåra samt präglade med koden “ucb” och ”1000” på ena sidan.</w:t>
      </w:r>
    </w:p>
    <w:p w14:paraId="7AB9509E" w14:textId="77777777" w:rsidR="003C052C" w:rsidRDefault="00063189">
      <w:pPr>
        <w:suppressAutoHyphens/>
        <w:ind w:left="1" w:hanging="1"/>
        <w:rPr>
          <w:sz w:val="22"/>
          <w:szCs w:val="22"/>
          <w:lang w:val="sv-SE"/>
        </w:rPr>
      </w:pPr>
      <w:r>
        <w:rPr>
          <w:sz w:val="22"/>
          <w:szCs w:val="22"/>
          <w:lang w:val="sv-SE"/>
        </w:rPr>
        <w:t>Brytskåran är inte till för att dela tabletten i lika stora doser utan enbart för att underlätta nedsväljning.</w:t>
      </w:r>
    </w:p>
    <w:p w14:paraId="7AB9509F" w14:textId="77777777" w:rsidR="003C052C" w:rsidRDefault="003C052C">
      <w:pPr>
        <w:suppressAutoHyphens/>
        <w:ind w:left="1" w:hanging="1"/>
        <w:rPr>
          <w:sz w:val="22"/>
          <w:szCs w:val="22"/>
          <w:lang w:val="sv-SE"/>
        </w:rPr>
      </w:pPr>
    </w:p>
    <w:p w14:paraId="7AB950A0" w14:textId="77777777" w:rsidR="003C052C" w:rsidRDefault="00063189">
      <w:pPr>
        <w:suppressAutoHyphens/>
        <w:ind w:left="1" w:hanging="1"/>
        <w:rPr>
          <w:sz w:val="22"/>
          <w:szCs w:val="22"/>
          <w:lang w:val="sv-SE"/>
        </w:rPr>
      </w:pPr>
      <w:r>
        <w:rPr>
          <w:sz w:val="22"/>
          <w:szCs w:val="22"/>
          <w:lang w:val="sv-SE"/>
        </w:rPr>
        <w:t>Keppra tabletter är förpackade i blisterförpackningar som ligger i pappkartonger innehållande:</w:t>
      </w:r>
    </w:p>
    <w:p w14:paraId="7AB950A1" w14:textId="77777777" w:rsidR="003C052C" w:rsidRDefault="00063189">
      <w:pPr>
        <w:numPr>
          <w:ilvl w:val="0"/>
          <w:numId w:val="25"/>
        </w:numPr>
        <w:suppressAutoHyphens/>
        <w:ind w:left="567" w:hanging="567"/>
        <w:rPr>
          <w:sz w:val="22"/>
          <w:szCs w:val="22"/>
          <w:lang w:val="sv-SE"/>
        </w:rPr>
      </w:pPr>
      <w:r>
        <w:rPr>
          <w:sz w:val="22"/>
          <w:szCs w:val="22"/>
          <w:lang w:val="sv-SE"/>
        </w:rPr>
        <w:t>250 mg: 20, 30, 50, 60, 100 x 1, 100 filmdragerade tabletter och multipack innehållande 200 (2 förpackningar med 100) filmdragerade tabletter</w:t>
      </w:r>
    </w:p>
    <w:p w14:paraId="7AB950A2" w14:textId="77777777" w:rsidR="003C052C" w:rsidRDefault="003C052C">
      <w:pPr>
        <w:suppressAutoHyphens/>
        <w:ind w:left="567"/>
        <w:rPr>
          <w:sz w:val="22"/>
          <w:szCs w:val="22"/>
          <w:lang w:val="sv-SE"/>
        </w:rPr>
      </w:pPr>
    </w:p>
    <w:p w14:paraId="7AB950A3" w14:textId="77777777" w:rsidR="003C052C" w:rsidRDefault="00063189">
      <w:pPr>
        <w:numPr>
          <w:ilvl w:val="0"/>
          <w:numId w:val="25"/>
        </w:numPr>
        <w:suppressAutoHyphens/>
        <w:ind w:left="567" w:hanging="567"/>
        <w:rPr>
          <w:sz w:val="22"/>
          <w:szCs w:val="22"/>
          <w:lang w:val="sv-SE"/>
        </w:rPr>
      </w:pPr>
      <w:r>
        <w:rPr>
          <w:sz w:val="22"/>
          <w:szCs w:val="22"/>
          <w:lang w:val="sv-SE"/>
        </w:rPr>
        <w:t>500 mg: 10, 20, 30, 50, 60, 100 x 1, 100, 120 filmdragerade tabletter och multipack innehållande 200 (2 förpackningar med 100) filmdragerade tabletter</w:t>
      </w:r>
    </w:p>
    <w:p w14:paraId="7AB950A4" w14:textId="77777777" w:rsidR="003C052C" w:rsidRDefault="003C052C">
      <w:pPr>
        <w:suppressAutoHyphens/>
        <w:ind w:left="567"/>
        <w:rPr>
          <w:sz w:val="22"/>
          <w:szCs w:val="22"/>
          <w:lang w:val="sv-SE"/>
        </w:rPr>
      </w:pPr>
    </w:p>
    <w:p w14:paraId="7AB950A5" w14:textId="77777777" w:rsidR="003C052C" w:rsidRDefault="00063189">
      <w:pPr>
        <w:numPr>
          <w:ilvl w:val="0"/>
          <w:numId w:val="25"/>
        </w:numPr>
        <w:suppressAutoHyphens/>
        <w:ind w:left="567" w:hanging="567"/>
        <w:rPr>
          <w:sz w:val="22"/>
          <w:szCs w:val="22"/>
          <w:lang w:val="sv-SE"/>
        </w:rPr>
      </w:pPr>
      <w:r>
        <w:rPr>
          <w:sz w:val="22"/>
          <w:szCs w:val="22"/>
          <w:lang w:val="sv-SE"/>
        </w:rPr>
        <w:lastRenderedPageBreak/>
        <w:t>750 mg: 20, 30, 50, 60, 80, 100 x 1, 100 filmdragerade tabletter och multipack innehållande 200 (2 förpackningar med 100) filmdragerade tabletter</w:t>
      </w:r>
    </w:p>
    <w:p w14:paraId="7AB950A6" w14:textId="77777777" w:rsidR="003C052C" w:rsidRDefault="003C052C">
      <w:pPr>
        <w:suppressAutoHyphens/>
        <w:ind w:left="567"/>
        <w:rPr>
          <w:sz w:val="22"/>
          <w:szCs w:val="22"/>
          <w:lang w:val="sv-SE"/>
        </w:rPr>
      </w:pPr>
    </w:p>
    <w:p w14:paraId="7AB950A7" w14:textId="77777777" w:rsidR="003C052C" w:rsidRDefault="00063189">
      <w:pPr>
        <w:numPr>
          <w:ilvl w:val="0"/>
          <w:numId w:val="25"/>
        </w:numPr>
        <w:suppressAutoHyphens/>
        <w:ind w:left="567" w:hanging="567"/>
        <w:rPr>
          <w:sz w:val="22"/>
          <w:szCs w:val="22"/>
          <w:lang w:val="sv-SE"/>
        </w:rPr>
      </w:pPr>
      <w:r>
        <w:rPr>
          <w:sz w:val="22"/>
          <w:szCs w:val="22"/>
          <w:lang w:val="sv-SE"/>
        </w:rPr>
        <w:t>1000 mg: 10, 20, 30, 50, 60, 100 x 1, 100 filmdragerade tabletter och multipack innehållande 200 (2 förpackningar med 100) filmdragerade tabletter</w:t>
      </w:r>
    </w:p>
    <w:p w14:paraId="7AB950A8" w14:textId="77777777" w:rsidR="003C052C" w:rsidRDefault="003C052C">
      <w:pPr>
        <w:suppressAutoHyphens/>
        <w:rPr>
          <w:sz w:val="22"/>
          <w:szCs w:val="22"/>
          <w:lang w:val="sv-SE"/>
        </w:rPr>
      </w:pPr>
    </w:p>
    <w:p w14:paraId="7AB950A9" w14:textId="77777777" w:rsidR="003C052C" w:rsidRDefault="00063189">
      <w:pPr>
        <w:suppressAutoHyphens/>
        <w:ind w:left="1" w:hanging="1"/>
        <w:rPr>
          <w:sz w:val="22"/>
          <w:szCs w:val="22"/>
          <w:lang w:val="sv-SE"/>
        </w:rPr>
      </w:pPr>
      <w:r>
        <w:rPr>
          <w:sz w:val="22"/>
          <w:szCs w:val="22"/>
          <w:lang w:val="sv-SE"/>
        </w:rPr>
        <w:t xml:space="preserve">Förpackningen 100 x 1 tillhandahålls som perforerat endosblister i aluminium/PVC. Övriga förpackningar tillhandahålls som standard aluminium/PVC blister. </w:t>
      </w:r>
    </w:p>
    <w:p w14:paraId="7AB950AA" w14:textId="77777777" w:rsidR="003C052C" w:rsidRDefault="003C052C">
      <w:pPr>
        <w:suppressAutoHyphens/>
        <w:ind w:left="1" w:hanging="1"/>
        <w:rPr>
          <w:sz w:val="22"/>
          <w:szCs w:val="22"/>
          <w:lang w:val="sv-SE"/>
        </w:rPr>
      </w:pPr>
    </w:p>
    <w:p w14:paraId="7AB950AB" w14:textId="77777777" w:rsidR="003C052C" w:rsidRDefault="00063189">
      <w:pPr>
        <w:suppressAutoHyphens/>
        <w:ind w:left="1" w:hanging="1"/>
        <w:rPr>
          <w:sz w:val="22"/>
          <w:szCs w:val="22"/>
          <w:lang w:val="sv-SE"/>
        </w:rPr>
      </w:pPr>
      <w:r>
        <w:rPr>
          <w:sz w:val="22"/>
          <w:szCs w:val="22"/>
          <w:lang w:val="sv-SE"/>
        </w:rPr>
        <w:t>Eventuellt kommer inte alla förpackningsstorlekar att marknadsföras.</w:t>
      </w:r>
    </w:p>
    <w:p w14:paraId="7AB950AC" w14:textId="77777777" w:rsidR="003C052C" w:rsidRDefault="003C052C">
      <w:pPr>
        <w:suppressAutoHyphens/>
        <w:ind w:left="1" w:hanging="1"/>
        <w:rPr>
          <w:sz w:val="22"/>
          <w:szCs w:val="22"/>
          <w:lang w:val="sv-SE"/>
        </w:rPr>
      </w:pPr>
    </w:p>
    <w:p w14:paraId="7AB950AD" w14:textId="77777777" w:rsidR="003C052C" w:rsidRDefault="00063189">
      <w:pPr>
        <w:keepNext/>
        <w:rPr>
          <w:sz w:val="22"/>
          <w:szCs w:val="22"/>
          <w:lang w:val="sv-SE" w:eastAsia="sv-SE"/>
        </w:rPr>
      </w:pPr>
      <w:r>
        <w:rPr>
          <w:b/>
          <w:bCs/>
          <w:sz w:val="22"/>
          <w:szCs w:val="22"/>
          <w:lang w:val="sv-SE" w:eastAsia="sv-SE"/>
        </w:rPr>
        <w:t xml:space="preserve">Innehavare av godkännande för försäljning </w:t>
      </w:r>
    </w:p>
    <w:p w14:paraId="7AB950AE" w14:textId="77777777" w:rsidR="003C052C" w:rsidRDefault="00063189">
      <w:pPr>
        <w:keepNext/>
        <w:suppressAutoHyphens/>
        <w:ind w:left="1" w:hanging="1"/>
        <w:rPr>
          <w:sz w:val="22"/>
          <w:szCs w:val="22"/>
          <w:lang w:val="sv-SE"/>
        </w:rPr>
      </w:pPr>
      <w:r>
        <w:rPr>
          <w:sz w:val="22"/>
          <w:szCs w:val="22"/>
          <w:lang w:val="sv-SE"/>
        </w:rPr>
        <w:t>UCB Pharma SA, Allée de la Recherche 60, B-1070 Bryssel, Belgien.</w:t>
      </w:r>
    </w:p>
    <w:p w14:paraId="7AB950AF" w14:textId="77777777" w:rsidR="003C052C" w:rsidRDefault="003C052C">
      <w:pPr>
        <w:suppressAutoHyphens/>
        <w:ind w:left="1" w:hanging="1"/>
        <w:rPr>
          <w:sz w:val="22"/>
          <w:szCs w:val="22"/>
          <w:lang w:val="sv-SE"/>
        </w:rPr>
      </w:pPr>
    </w:p>
    <w:p w14:paraId="7AB950B0" w14:textId="77777777" w:rsidR="003C052C" w:rsidRDefault="00063189">
      <w:pPr>
        <w:suppressAutoHyphens/>
        <w:ind w:left="1" w:hanging="1"/>
        <w:rPr>
          <w:b/>
          <w:sz w:val="22"/>
          <w:szCs w:val="22"/>
          <w:lang w:val="sv-SE"/>
        </w:rPr>
      </w:pPr>
      <w:r>
        <w:rPr>
          <w:b/>
          <w:sz w:val="22"/>
          <w:szCs w:val="22"/>
          <w:lang w:val="sv-SE"/>
        </w:rPr>
        <w:t>Tillverkare</w:t>
      </w:r>
    </w:p>
    <w:p w14:paraId="7AB950B1" w14:textId="77777777" w:rsidR="003C052C" w:rsidRDefault="00063189">
      <w:pPr>
        <w:suppressAutoHyphens/>
        <w:ind w:left="1" w:hanging="1"/>
        <w:rPr>
          <w:sz w:val="22"/>
          <w:szCs w:val="22"/>
          <w:lang w:val="sv-SE"/>
        </w:rPr>
      </w:pPr>
      <w:r>
        <w:rPr>
          <w:sz w:val="22"/>
          <w:szCs w:val="22"/>
          <w:lang w:val="sv-SE"/>
        </w:rPr>
        <w:t>UCB Pharma SA, Chemin du Foriest, B-1420 Braine-l’Alleud, Belgien</w:t>
      </w:r>
    </w:p>
    <w:p w14:paraId="7AB950B2" w14:textId="77777777" w:rsidR="003C052C" w:rsidRDefault="00063189">
      <w:pPr>
        <w:suppressAutoHyphens/>
        <w:ind w:left="1" w:hanging="1"/>
        <w:rPr>
          <w:sz w:val="22"/>
          <w:szCs w:val="22"/>
          <w:lang w:val="sv-SE"/>
        </w:rPr>
      </w:pPr>
      <w:r>
        <w:rPr>
          <w:sz w:val="22"/>
          <w:szCs w:val="22"/>
          <w:shd w:val="clear" w:color="auto" w:fill="BFBFBF"/>
          <w:lang w:val="sv-SE"/>
        </w:rPr>
        <w:t>eller Aesica</w:t>
      </w:r>
      <w:r>
        <w:rPr>
          <w:sz w:val="22"/>
          <w:shd w:val="clear" w:color="auto" w:fill="BFBFBF"/>
          <w:lang w:val="sv-SE"/>
        </w:rPr>
        <w:t xml:space="preserve"> </w:t>
      </w:r>
      <w:r>
        <w:rPr>
          <w:sz w:val="22"/>
          <w:szCs w:val="22"/>
          <w:shd w:val="clear" w:color="auto" w:fill="BFBFBF"/>
          <w:lang w:val="sv-SE"/>
        </w:rPr>
        <w:t>Pharmaceuticals</w:t>
      </w:r>
      <w:r>
        <w:rPr>
          <w:sz w:val="22"/>
          <w:shd w:val="clear" w:color="auto" w:fill="BFBFBF"/>
          <w:lang w:val="sv-SE"/>
        </w:rPr>
        <w:t xml:space="preserve"> </w:t>
      </w:r>
      <w:r>
        <w:rPr>
          <w:sz w:val="22"/>
          <w:szCs w:val="22"/>
          <w:shd w:val="clear" w:color="auto" w:fill="BFBFBF"/>
          <w:lang w:val="sv-SE"/>
        </w:rPr>
        <w:t>S</w:t>
      </w:r>
      <w:r>
        <w:rPr>
          <w:sz w:val="22"/>
          <w:shd w:val="clear" w:color="auto" w:fill="BFBFBF"/>
          <w:lang w:val="sv-SE"/>
        </w:rPr>
        <w:t>.</w:t>
      </w:r>
      <w:r>
        <w:rPr>
          <w:sz w:val="22"/>
          <w:szCs w:val="22"/>
          <w:shd w:val="clear" w:color="auto" w:fill="BFBFBF"/>
          <w:lang w:val="sv-SE"/>
        </w:rPr>
        <w:t>r</w:t>
      </w:r>
      <w:r>
        <w:rPr>
          <w:sz w:val="22"/>
          <w:shd w:val="clear" w:color="auto" w:fill="BFBFBF"/>
          <w:lang w:val="sv-SE"/>
        </w:rPr>
        <w:t>.</w:t>
      </w:r>
      <w:r>
        <w:rPr>
          <w:sz w:val="22"/>
          <w:szCs w:val="22"/>
          <w:shd w:val="clear" w:color="auto" w:fill="BFBFBF"/>
          <w:lang w:val="sv-SE"/>
        </w:rPr>
        <w:t>l</w:t>
      </w:r>
      <w:r>
        <w:rPr>
          <w:sz w:val="22"/>
          <w:shd w:val="clear" w:color="auto" w:fill="BFBFBF"/>
          <w:lang w:val="sv-SE"/>
        </w:rPr>
        <w:t>.</w:t>
      </w:r>
      <w:r>
        <w:rPr>
          <w:rFonts w:eastAsia="SimSun"/>
          <w:sz w:val="22"/>
          <w:szCs w:val="22"/>
          <w:shd w:val="clear" w:color="auto" w:fill="BFBFBF"/>
          <w:lang w:val="sv-SE"/>
        </w:rPr>
        <w:t>, Via Praglia 15, I-10044 Pianezza, Italien</w:t>
      </w:r>
    </w:p>
    <w:p w14:paraId="7AB950B3" w14:textId="77777777" w:rsidR="003C052C" w:rsidRDefault="003C052C">
      <w:pPr>
        <w:suppressAutoHyphens/>
        <w:ind w:left="1" w:hanging="1"/>
        <w:rPr>
          <w:sz w:val="22"/>
          <w:szCs w:val="22"/>
          <w:lang w:val="sv-SE"/>
        </w:rPr>
      </w:pPr>
    </w:p>
    <w:p w14:paraId="7AB950B4" w14:textId="77777777" w:rsidR="003C052C" w:rsidRDefault="00063189">
      <w:pPr>
        <w:suppressAutoHyphens/>
        <w:ind w:left="1" w:hanging="1"/>
        <w:rPr>
          <w:sz w:val="22"/>
          <w:szCs w:val="22"/>
          <w:lang w:val="sv-SE"/>
        </w:rPr>
      </w:pPr>
      <w:r>
        <w:rPr>
          <w:sz w:val="22"/>
          <w:szCs w:val="22"/>
          <w:lang w:val="sv-SE"/>
        </w:rPr>
        <w:t>Kontakta ombudet för innehavaren av godkännandet för försäljning om du vill veta mer om detta läkemedel:</w:t>
      </w:r>
    </w:p>
    <w:p w14:paraId="7AB950B5" w14:textId="77777777" w:rsidR="003C052C" w:rsidRDefault="003C052C">
      <w:pPr>
        <w:ind w:right="-449"/>
        <w:rPr>
          <w:sz w:val="22"/>
          <w:szCs w:val="22"/>
          <w:lang w:val="sv-SE"/>
        </w:rPr>
      </w:pPr>
    </w:p>
    <w:tbl>
      <w:tblPr>
        <w:tblW w:w="9322" w:type="dxa"/>
        <w:tblLook w:val="0000" w:firstRow="0" w:lastRow="0" w:firstColumn="0" w:lastColumn="0" w:noHBand="0" w:noVBand="0"/>
      </w:tblPr>
      <w:tblGrid>
        <w:gridCol w:w="4644"/>
        <w:gridCol w:w="4678"/>
      </w:tblGrid>
      <w:tr w:rsidR="003C052C" w14:paraId="7AB950BE" w14:textId="77777777">
        <w:tc>
          <w:tcPr>
            <w:tcW w:w="4644" w:type="dxa"/>
            <w:shd w:val="clear" w:color="auto" w:fill="auto"/>
          </w:tcPr>
          <w:p w14:paraId="7AB950B6" w14:textId="77777777" w:rsidR="003C052C" w:rsidRDefault="00063189">
            <w:pPr>
              <w:rPr>
                <w:sz w:val="22"/>
                <w:lang w:val="fr-FR"/>
              </w:rPr>
            </w:pPr>
            <w:r>
              <w:rPr>
                <w:b/>
                <w:sz w:val="22"/>
                <w:lang w:val="fr-FR"/>
              </w:rPr>
              <w:t>België/Belgique/Belgien</w:t>
            </w:r>
          </w:p>
          <w:p w14:paraId="7AB950B7" w14:textId="77777777" w:rsidR="003C052C" w:rsidRDefault="00063189">
            <w:pPr>
              <w:rPr>
                <w:sz w:val="22"/>
                <w:lang w:val="fr-FR"/>
              </w:rPr>
            </w:pPr>
            <w:r>
              <w:rPr>
                <w:sz w:val="22"/>
                <w:lang w:val="fr-FR"/>
              </w:rPr>
              <w:t>UCB Pharma SA/NV</w:t>
            </w:r>
          </w:p>
          <w:p w14:paraId="7AB950B8" w14:textId="77777777" w:rsidR="003C052C" w:rsidRDefault="00063189">
            <w:pPr>
              <w:rPr>
                <w:sz w:val="22"/>
                <w:lang w:val="sv-SE"/>
              </w:rPr>
            </w:pPr>
            <w:r>
              <w:rPr>
                <w:sz w:val="22"/>
                <w:lang w:val="sv-SE"/>
              </w:rPr>
              <w:t>Tel/Tél: + 32 / (0)2 559 92 00</w:t>
            </w:r>
          </w:p>
          <w:p w14:paraId="7AB950B9" w14:textId="77777777" w:rsidR="003C052C" w:rsidRDefault="003C052C">
            <w:pPr>
              <w:rPr>
                <w:sz w:val="22"/>
                <w:lang w:val="sv-SE"/>
              </w:rPr>
            </w:pPr>
          </w:p>
        </w:tc>
        <w:tc>
          <w:tcPr>
            <w:tcW w:w="4677" w:type="dxa"/>
            <w:shd w:val="clear" w:color="auto" w:fill="auto"/>
          </w:tcPr>
          <w:p w14:paraId="7AB950BA" w14:textId="77777777" w:rsidR="003C052C" w:rsidRDefault="00063189">
            <w:pPr>
              <w:rPr>
                <w:sz w:val="22"/>
                <w:lang w:val="sv-SE"/>
              </w:rPr>
            </w:pPr>
            <w:r>
              <w:rPr>
                <w:b/>
                <w:sz w:val="22"/>
                <w:lang w:val="sv-SE"/>
              </w:rPr>
              <w:t>Lietuva</w:t>
            </w:r>
          </w:p>
          <w:p w14:paraId="7AB950BB" w14:textId="77777777" w:rsidR="003C052C" w:rsidRDefault="00063189">
            <w:pPr>
              <w:rPr>
                <w:bCs/>
                <w:sz w:val="22"/>
                <w:szCs w:val="22"/>
                <w:lang w:val="lt-LT"/>
              </w:rPr>
            </w:pPr>
            <w:r>
              <w:rPr>
                <w:bCs/>
                <w:sz w:val="22"/>
                <w:szCs w:val="22"/>
                <w:lang w:val="lt-LT"/>
              </w:rPr>
              <w:t xml:space="preserve">UAB Medfiles </w:t>
            </w:r>
          </w:p>
          <w:p w14:paraId="7AB950BC" w14:textId="77777777" w:rsidR="003C052C" w:rsidRDefault="00063189">
            <w:pPr>
              <w:ind w:right="-449"/>
              <w:rPr>
                <w:sz w:val="22"/>
                <w:lang w:val="fi-FI"/>
              </w:rPr>
            </w:pPr>
            <w:r>
              <w:rPr>
                <w:bCs/>
                <w:sz w:val="22"/>
                <w:szCs w:val="22"/>
                <w:lang w:val="lt-LT"/>
              </w:rPr>
              <w:t>Tel: +370 5 246 16 40</w:t>
            </w:r>
            <w:r>
              <w:rPr>
                <w:b/>
                <w:szCs w:val="22"/>
                <w:lang w:val="lt-LT"/>
              </w:rPr>
              <w:t xml:space="preserve"> </w:t>
            </w:r>
          </w:p>
          <w:p w14:paraId="7AB950BD" w14:textId="77777777" w:rsidR="003C052C" w:rsidRDefault="003C052C">
            <w:pPr>
              <w:rPr>
                <w:sz w:val="22"/>
                <w:lang w:val="sv-SE"/>
              </w:rPr>
            </w:pPr>
          </w:p>
        </w:tc>
      </w:tr>
      <w:tr w:rsidR="003C052C" w14:paraId="7AB950C6" w14:textId="77777777">
        <w:tc>
          <w:tcPr>
            <w:tcW w:w="4644" w:type="dxa"/>
            <w:shd w:val="clear" w:color="auto" w:fill="auto"/>
          </w:tcPr>
          <w:p w14:paraId="7AB950BF" w14:textId="77777777" w:rsidR="003C052C" w:rsidRDefault="00063189">
            <w:pPr>
              <w:rPr>
                <w:b/>
                <w:sz w:val="22"/>
                <w:lang w:val="ru-RU"/>
              </w:rPr>
            </w:pPr>
            <w:r>
              <w:rPr>
                <w:b/>
                <w:sz w:val="22"/>
                <w:lang w:val="ru-RU"/>
              </w:rPr>
              <w:t>България</w:t>
            </w:r>
          </w:p>
          <w:p w14:paraId="7AB950C0" w14:textId="77777777" w:rsidR="003C052C" w:rsidRDefault="00063189">
            <w:pPr>
              <w:rPr>
                <w:sz w:val="22"/>
                <w:lang w:val="ru-RU"/>
              </w:rPr>
            </w:pPr>
            <w:r>
              <w:rPr>
                <w:sz w:val="22"/>
                <w:lang w:val="ru-RU"/>
              </w:rPr>
              <w:t>Ю СИ БИ България ЕООД</w:t>
            </w:r>
          </w:p>
          <w:p w14:paraId="7AB950C1" w14:textId="77777777" w:rsidR="003C052C" w:rsidRDefault="00063189">
            <w:pPr>
              <w:rPr>
                <w:b/>
                <w:sz w:val="22"/>
                <w:szCs w:val="22"/>
                <w:lang w:val="sv-SE"/>
              </w:rPr>
            </w:pPr>
            <w:r>
              <w:rPr>
                <w:sz w:val="22"/>
                <w:lang w:val="sv-SE"/>
              </w:rPr>
              <w:t xml:space="preserve">Teл.: + 359 (0) 2 962 </w:t>
            </w:r>
            <w:r>
              <w:rPr>
                <w:sz w:val="22"/>
                <w:szCs w:val="22"/>
                <w:lang w:val="sv-SE"/>
              </w:rPr>
              <w:t>30 49</w:t>
            </w:r>
          </w:p>
        </w:tc>
        <w:tc>
          <w:tcPr>
            <w:tcW w:w="4677" w:type="dxa"/>
            <w:shd w:val="clear" w:color="auto" w:fill="auto"/>
          </w:tcPr>
          <w:p w14:paraId="7AB950C2" w14:textId="77777777" w:rsidR="003C052C" w:rsidRDefault="00063189">
            <w:pPr>
              <w:rPr>
                <w:sz w:val="22"/>
                <w:lang w:val="sv-SE"/>
              </w:rPr>
            </w:pPr>
            <w:r>
              <w:rPr>
                <w:b/>
                <w:sz w:val="22"/>
                <w:lang w:val="sv-SE"/>
              </w:rPr>
              <w:t>Luxembourg/Luxemburg</w:t>
            </w:r>
          </w:p>
          <w:p w14:paraId="7AB950C3" w14:textId="77777777" w:rsidR="003C052C" w:rsidRDefault="00063189">
            <w:pPr>
              <w:rPr>
                <w:sz w:val="22"/>
                <w:lang w:val="sv-SE"/>
              </w:rPr>
            </w:pPr>
            <w:r>
              <w:rPr>
                <w:sz w:val="22"/>
                <w:lang w:val="sv-SE"/>
              </w:rPr>
              <w:t>UCB Pharma SA/NV</w:t>
            </w:r>
          </w:p>
          <w:p w14:paraId="7AB950C4" w14:textId="77777777" w:rsidR="003C052C" w:rsidRDefault="00063189">
            <w:pPr>
              <w:rPr>
                <w:sz w:val="22"/>
                <w:lang w:val="sv-SE"/>
              </w:rPr>
            </w:pPr>
            <w:r>
              <w:rPr>
                <w:sz w:val="22"/>
                <w:lang w:val="sv-SE"/>
              </w:rPr>
              <w:t>Tél/Tel: + 32 / (0)2 559 92 00</w:t>
            </w:r>
          </w:p>
          <w:p w14:paraId="7AB950C5" w14:textId="77777777" w:rsidR="003C052C" w:rsidRDefault="003C052C">
            <w:pPr>
              <w:rPr>
                <w:b/>
                <w:sz w:val="22"/>
                <w:lang w:val="sv-SE"/>
              </w:rPr>
            </w:pPr>
          </w:p>
        </w:tc>
      </w:tr>
      <w:tr w:rsidR="003C052C" w14:paraId="7AB950CF" w14:textId="77777777">
        <w:tc>
          <w:tcPr>
            <w:tcW w:w="4644" w:type="dxa"/>
            <w:shd w:val="clear" w:color="auto" w:fill="auto"/>
          </w:tcPr>
          <w:p w14:paraId="7AB950C7" w14:textId="77777777" w:rsidR="003C052C" w:rsidRPr="00431DFB" w:rsidRDefault="00063189">
            <w:pPr>
              <w:suppressAutoHyphens/>
              <w:rPr>
                <w:sz w:val="22"/>
                <w:rPrChange w:id="196" w:author="Author">
                  <w:rPr>
                    <w:sz w:val="22"/>
                    <w:lang w:val="de-DE"/>
                  </w:rPr>
                </w:rPrChange>
              </w:rPr>
            </w:pPr>
            <w:r w:rsidRPr="00431DFB">
              <w:rPr>
                <w:b/>
                <w:sz w:val="22"/>
                <w:rPrChange w:id="197" w:author="Author">
                  <w:rPr>
                    <w:b/>
                    <w:sz w:val="22"/>
                    <w:lang w:val="de-DE"/>
                  </w:rPr>
                </w:rPrChange>
              </w:rPr>
              <w:t>Česká republika</w:t>
            </w:r>
          </w:p>
          <w:p w14:paraId="7AB950C8" w14:textId="77777777" w:rsidR="003C052C" w:rsidRPr="00431DFB" w:rsidRDefault="00063189">
            <w:pPr>
              <w:suppressAutoHyphens/>
              <w:rPr>
                <w:sz w:val="22"/>
                <w:rPrChange w:id="198" w:author="Author">
                  <w:rPr>
                    <w:sz w:val="22"/>
                    <w:lang w:val="de-DE"/>
                  </w:rPr>
                </w:rPrChange>
              </w:rPr>
            </w:pPr>
            <w:r w:rsidRPr="00431DFB">
              <w:rPr>
                <w:sz w:val="22"/>
                <w:rPrChange w:id="199" w:author="Author">
                  <w:rPr>
                    <w:sz w:val="22"/>
                    <w:lang w:val="de-DE"/>
                  </w:rPr>
                </w:rPrChange>
              </w:rPr>
              <w:t>UCB s.r.o.</w:t>
            </w:r>
          </w:p>
          <w:p w14:paraId="7AB950C9" w14:textId="77777777" w:rsidR="003C052C" w:rsidRDefault="00063189">
            <w:pPr>
              <w:rPr>
                <w:sz w:val="22"/>
              </w:rPr>
            </w:pPr>
            <w:r>
              <w:rPr>
                <w:sz w:val="22"/>
              </w:rPr>
              <w:t>Tel: + 420 221 773 411</w:t>
            </w:r>
          </w:p>
          <w:p w14:paraId="7AB950CA" w14:textId="77777777" w:rsidR="003C052C" w:rsidRDefault="003C052C">
            <w:pPr>
              <w:suppressAutoHyphens/>
              <w:rPr>
                <w:sz w:val="22"/>
              </w:rPr>
            </w:pPr>
          </w:p>
        </w:tc>
        <w:tc>
          <w:tcPr>
            <w:tcW w:w="4677" w:type="dxa"/>
            <w:shd w:val="clear" w:color="auto" w:fill="auto"/>
          </w:tcPr>
          <w:p w14:paraId="7AB950CB" w14:textId="77777777" w:rsidR="003C052C" w:rsidRDefault="00063189">
            <w:pPr>
              <w:rPr>
                <w:b/>
                <w:sz w:val="22"/>
              </w:rPr>
            </w:pPr>
            <w:r>
              <w:rPr>
                <w:b/>
                <w:sz w:val="22"/>
              </w:rPr>
              <w:t>Magyarország</w:t>
            </w:r>
          </w:p>
          <w:p w14:paraId="7AB950CC" w14:textId="77777777" w:rsidR="003C052C" w:rsidRDefault="00063189">
            <w:pPr>
              <w:rPr>
                <w:sz w:val="22"/>
              </w:rPr>
            </w:pPr>
            <w:r>
              <w:rPr>
                <w:sz w:val="22"/>
              </w:rPr>
              <w:t>UCB Magyarország Kft.</w:t>
            </w:r>
          </w:p>
          <w:p w14:paraId="7AB950CD" w14:textId="77777777" w:rsidR="003C052C" w:rsidRDefault="00063189">
            <w:pPr>
              <w:rPr>
                <w:sz w:val="22"/>
              </w:rPr>
            </w:pPr>
            <w:r>
              <w:rPr>
                <w:sz w:val="22"/>
              </w:rPr>
              <w:t>Tel.: + 36-(1) 391 0060</w:t>
            </w:r>
          </w:p>
          <w:p w14:paraId="7AB950CE" w14:textId="77777777" w:rsidR="003C052C" w:rsidRDefault="003C052C">
            <w:pPr>
              <w:suppressAutoHyphens/>
              <w:rPr>
                <w:sz w:val="22"/>
              </w:rPr>
            </w:pPr>
          </w:p>
        </w:tc>
      </w:tr>
      <w:tr w:rsidR="003C052C" w14:paraId="7AB950D8" w14:textId="77777777">
        <w:tc>
          <w:tcPr>
            <w:tcW w:w="4644" w:type="dxa"/>
            <w:shd w:val="clear" w:color="auto" w:fill="auto"/>
          </w:tcPr>
          <w:p w14:paraId="7AB950D0" w14:textId="77777777" w:rsidR="003C052C" w:rsidRDefault="00063189">
            <w:pPr>
              <w:rPr>
                <w:sz w:val="22"/>
              </w:rPr>
            </w:pPr>
            <w:r>
              <w:rPr>
                <w:b/>
                <w:sz w:val="22"/>
              </w:rPr>
              <w:t>Danmark</w:t>
            </w:r>
          </w:p>
          <w:p w14:paraId="7AB950D1" w14:textId="77777777" w:rsidR="003C052C" w:rsidRDefault="00063189">
            <w:pPr>
              <w:rPr>
                <w:sz w:val="22"/>
              </w:rPr>
            </w:pPr>
            <w:r>
              <w:rPr>
                <w:sz w:val="22"/>
              </w:rPr>
              <w:t>UCB Nordic A/S</w:t>
            </w:r>
          </w:p>
          <w:p w14:paraId="7AB950D2" w14:textId="77777777" w:rsidR="003C052C" w:rsidRDefault="00063189">
            <w:pPr>
              <w:rPr>
                <w:sz w:val="22"/>
              </w:rPr>
            </w:pPr>
            <w:r>
              <w:rPr>
                <w:sz w:val="22"/>
              </w:rPr>
              <w:t>Tlf.: + 45 / 32 46 24 00</w:t>
            </w:r>
          </w:p>
          <w:p w14:paraId="7AB950D3" w14:textId="77777777" w:rsidR="003C052C" w:rsidRDefault="003C052C">
            <w:pPr>
              <w:rPr>
                <w:sz w:val="22"/>
              </w:rPr>
            </w:pPr>
          </w:p>
        </w:tc>
        <w:tc>
          <w:tcPr>
            <w:tcW w:w="4677" w:type="dxa"/>
            <w:shd w:val="clear" w:color="auto" w:fill="auto"/>
          </w:tcPr>
          <w:p w14:paraId="7AB950D4" w14:textId="77777777" w:rsidR="003C052C" w:rsidRDefault="00063189">
            <w:pPr>
              <w:suppressAutoHyphens/>
              <w:rPr>
                <w:b/>
                <w:sz w:val="22"/>
                <w:lang w:val="sv-SE"/>
              </w:rPr>
            </w:pPr>
            <w:r>
              <w:rPr>
                <w:b/>
                <w:sz w:val="22"/>
                <w:lang w:val="sv-SE"/>
              </w:rPr>
              <w:t>Malta</w:t>
            </w:r>
          </w:p>
          <w:p w14:paraId="7AB950D5" w14:textId="77777777" w:rsidR="003C052C" w:rsidRDefault="00063189">
            <w:pPr>
              <w:rPr>
                <w:sz w:val="22"/>
                <w:lang w:val="sv-SE"/>
              </w:rPr>
            </w:pPr>
            <w:r>
              <w:rPr>
                <w:sz w:val="22"/>
                <w:lang w:val="sv-SE"/>
              </w:rPr>
              <w:t>Pharmasud Ltd.</w:t>
            </w:r>
          </w:p>
          <w:p w14:paraId="7AB950D6" w14:textId="77777777" w:rsidR="003C052C" w:rsidRDefault="00063189">
            <w:pPr>
              <w:suppressAutoHyphens/>
              <w:rPr>
                <w:sz w:val="22"/>
                <w:lang w:val="sv-SE"/>
              </w:rPr>
            </w:pPr>
            <w:r>
              <w:rPr>
                <w:sz w:val="22"/>
                <w:lang w:val="sv-SE"/>
              </w:rPr>
              <w:t>Tel: + 356 / 21 37 64 36</w:t>
            </w:r>
          </w:p>
          <w:p w14:paraId="7AB950D7" w14:textId="77777777" w:rsidR="003C052C" w:rsidRDefault="003C052C">
            <w:pPr>
              <w:rPr>
                <w:sz w:val="22"/>
                <w:lang w:val="sv-SE"/>
              </w:rPr>
            </w:pPr>
          </w:p>
        </w:tc>
      </w:tr>
      <w:tr w:rsidR="003C052C" w14:paraId="7AB950E1" w14:textId="77777777">
        <w:tc>
          <w:tcPr>
            <w:tcW w:w="4644" w:type="dxa"/>
            <w:shd w:val="clear" w:color="auto" w:fill="auto"/>
          </w:tcPr>
          <w:p w14:paraId="7AB950D9" w14:textId="77777777" w:rsidR="003C052C" w:rsidRDefault="00063189">
            <w:pPr>
              <w:rPr>
                <w:sz w:val="22"/>
                <w:lang w:val="de-DE"/>
              </w:rPr>
            </w:pPr>
            <w:r>
              <w:rPr>
                <w:b/>
                <w:sz w:val="22"/>
                <w:lang w:val="de-DE"/>
              </w:rPr>
              <w:t>Deutschland</w:t>
            </w:r>
          </w:p>
          <w:p w14:paraId="7AB950DA" w14:textId="77777777" w:rsidR="003C052C" w:rsidRDefault="00063189">
            <w:pPr>
              <w:rPr>
                <w:sz w:val="22"/>
                <w:lang w:val="de-DE"/>
              </w:rPr>
            </w:pPr>
            <w:r>
              <w:rPr>
                <w:sz w:val="22"/>
                <w:lang w:val="de-DE"/>
              </w:rPr>
              <w:t>UCB Pharma GmbH</w:t>
            </w:r>
          </w:p>
          <w:p w14:paraId="7AB950DB" w14:textId="77777777" w:rsidR="003C052C" w:rsidRDefault="00063189">
            <w:pPr>
              <w:rPr>
                <w:sz w:val="22"/>
                <w:lang w:val="de-DE"/>
              </w:rPr>
            </w:pPr>
            <w:r>
              <w:rPr>
                <w:sz w:val="22"/>
                <w:lang w:val="de-DE"/>
              </w:rPr>
              <w:t>Tel: + 49 /(0) 2173 48 4848</w:t>
            </w:r>
          </w:p>
          <w:p w14:paraId="7AB950DC" w14:textId="77777777" w:rsidR="003C052C" w:rsidRDefault="003C052C">
            <w:pPr>
              <w:rPr>
                <w:sz w:val="22"/>
                <w:lang w:val="de-DE"/>
              </w:rPr>
            </w:pPr>
          </w:p>
        </w:tc>
        <w:tc>
          <w:tcPr>
            <w:tcW w:w="4677" w:type="dxa"/>
            <w:shd w:val="clear" w:color="auto" w:fill="auto"/>
          </w:tcPr>
          <w:p w14:paraId="7AB950DD" w14:textId="77777777" w:rsidR="003C052C" w:rsidRDefault="00063189">
            <w:pPr>
              <w:rPr>
                <w:sz w:val="22"/>
                <w:lang w:val="sv-SE"/>
              </w:rPr>
            </w:pPr>
            <w:r>
              <w:rPr>
                <w:b/>
                <w:sz w:val="22"/>
                <w:lang w:val="sv-SE"/>
              </w:rPr>
              <w:t>Nederland</w:t>
            </w:r>
          </w:p>
          <w:p w14:paraId="7AB950DE" w14:textId="77777777" w:rsidR="003C052C" w:rsidRDefault="00063189">
            <w:pPr>
              <w:rPr>
                <w:sz w:val="22"/>
                <w:lang w:val="sv-SE"/>
              </w:rPr>
            </w:pPr>
            <w:r>
              <w:rPr>
                <w:sz w:val="22"/>
                <w:lang w:val="sv-SE"/>
              </w:rPr>
              <w:t>UCB Pharma B.V.</w:t>
            </w:r>
          </w:p>
          <w:p w14:paraId="7AB950DF" w14:textId="77777777" w:rsidR="003C052C" w:rsidRDefault="00063189">
            <w:pPr>
              <w:rPr>
                <w:sz w:val="22"/>
                <w:lang w:val="sv-SE"/>
              </w:rPr>
            </w:pPr>
            <w:r>
              <w:rPr>
                <w:sz w:val="22"/>
                <w:lang w:val="sv-SE"/>
              </w:rPr>
              <w:t>Tel: + 31 / (0)76-573 11 40</w:t>
            </w:r>
          </w:p>
          <w:p w14:paraId="7AB950E0" w14:textId="77777777" w:rsidR="003C052C" w:rsidRDefault="003C052C">
            <w:pPr>
              <w:widowControl w:val="0"/>
              <w:rPr>
                <w:sz w:val="22"/>
                <w:lang w:val="sv-SE"/>
              </w:rPr>
            </w:pPr>
          </w:p>
        </w:tc>
      </w:tr>
      <w:tr w:rsidR="003C052C" w14:paraId="7AB950EA" w14:textId="77777777">
        <w:tc>
          <w:tcPr>
            <w:tcW w:w="4644" w:type="dxa"/>
            <w:shd w:val="clear" w:color="auto" w:fill="auto"/>
          </w:tcPr>
          <w:p w14:paraId="7AB950E2" w14:textId="77777777" w:rsidR="003C052C" w:rsidRDefault="00063189">
            <w:pPr>
              <w:suppressAutoHyphens/>
              <w:rPr>
                <w:b/>
                <w:sz w:val="22"/>
                <w:lang w:val="sv-SE"/>
              </w:rPr>
            </w:pPr>
            <w:r>
              <w:rPr>
                <w:b/>
                <w:sz w:val="22"/>
                <w:lang w:val="sv-SE"/>
              </w:rPr>
              <w:t>Eesti</w:t>
            </w:r>
          </w:p>
          <w:p w14:paraId="7AB950E3" w14:textId="77777777" w:rsidR="003C052C" w:rsidRDefault="00063189">
            <w:pPr>
              <w:keepNext/>
              <w:keepLines/>
              <w:tabs>
                <w:tab w:val="left" w:pos="-720"/>
              </w:tabs>
              <w:suppressAutoHyphens/>
              <w:rPr>
                <w:sz w:val="22"/>
                <w:szCs w:val="22"/>
                <w:lang w:val="hu-HU"/>
              </w:rPr>
            </w:pPr>
            <w:r>
              <w:rPr>
                <w:sz w:val="22"/>
                <w:lang w:val="hu-HU"/>
              </w:rPr>
              <w:t>OÜ Medfiles </w:t>
            </w:r>
          </w:p>
          <w:p w14:paraId="7AB950E4" w14:textId="77777777" w:rsidR="003C052C" w:rsidRDefault="00063189">
            <w:pPr>
              <w:keepNext/>
              <w:keepLines/>
              <w:tabs>
                <w:tab w:val="left" w:pos="-720"/>
              </w:tabs>
              <w:suppressAutoHyphens/>
              <w:rPr>
                <w:sz w:val="22"/>
              </w:rPr>
            </w:pPr>
            <w:r>
              <w:rPr>
                <w:sz w:val="22"/>
                <w:lang w:val="hu-HU"/>
              </w:rPr>
              <w:t>Tel: +372 730 5415 </w:t>
            </w:r>
          </w:p>
          <w:p w14:paraId="7AB950E5" w14:textId="77777777" w:rsidR="003C052C" w:rsidRDefault="003C052C">
            <w:pPr>
              <w:suppressAutoHyphens/>
              <w:rPr>
                <w:sz w:val="22"/>
                <w:lang w:val="sv-SE"/>
              </w:rPr>
            </w:pPr>
          </w:p>
        </w:tc>
        <w:tc>
          <w:tcPr>
            <w:tcW w:w="4677" w:type="dxa"/>
            <w:shd w:val="clear" w:color="auto" w:fill="auto"/>
          </w:tcPr>
          <w:p w14:paraId="7AB950E6" w14:textId="77777777" w:rsidR="003C052C" w:rsidRDefault="00063189">
            <w:pPr>
              <w:widowControl w:val="0"/>
              <w:rPr>
                <w:b/>
                <w:sz w:val="22"/>
              </w:rPr>
            </w:pPr>
            <w:r>
              <w:rPr>
                <w:b/>
                <w:sz w:val="22"/>
              </w:rPr>
              <w:t>Norge</w:t>
            </w:r>
          </w:p>
          <w:p w14:paraId="7AB950E7" w14:textId="77777777" w:rsidR="003C052C" w:rsidRDefault="00063189">
            <w:pPr>
              <w:widowControl w:val="0"/>
              <w:rPr>
                <w:sz w:val="22"/>
              </w:rPr>
            </w:pPr>
            <w:r>
              <w:rPr>
                <w:sz w:val="22"/>
              </w:rPr>
              <w:t>UCB Nordic A/S</w:t>
            </w:r>
          </w:p>
          <w:p w14:paraId="7AB950E8" w14:textId="77777777" w:rsidR="003C052C" w:rsidRDefault="00063189">
            <w:pPr>
              <w:widowControl w:val="0"/>
              <w:rPr>
                <w:sz w:val="22"/>
              </w:rPr>
            </w:pPr>
            <w:r>
              <w:rPr>
                <w:sz w:val="22"/>
              </w:rPr>
              <w:t>Tlf: + 45 / 32 46 24 00</w:t>
            </w:r>
          </w:p>
          <w:p w14:paraId="7AB950E9" w14:textId="77777777" w:rsidR="003C052C" w:rsidRDefault="003C052C">
            <w:pPr>
              <w:widowControl w:val="0"/>
              <w:rPr>
                <w:sz w:val="22"/>
              </w:rPr>
            </w:pPr>
          </w:p>
        </w:tc>
      </w:tr>
      <w:tr w:rsidR="003C052C" w:rsidRPr="00431DFB" w14:paraId="7AB950F2" w14:textId="77777777">
        <w:tc>
          <w:tcPr>
            <w:tcW w:w="4644" w:type="dxa"/>
            <w:shd w:val="clear" w:color="auto" w:fill="auto"/>
          </w:tcPr>
          <w:p w14:paraId="7AB950EB" w14:textId="77777777" w:rsidR="003C052C" w:rsidRDefault="00063189">
            <w:pPr>
              <w:rPr>
                <w:b/>
                <w:sz w:val="22"/>
                <w:lang w:val="el-GR"/>
              </w:rPr>
            </w:pPr>
            <w:r>
              <w:rPr>
                <w:b/>
                <w:sz w:val="22"/>
                <w:lang w:val="el-GR"/>
              </w:rPr>
              <w:t>Ελλάδα</w:t>
            </w:r>
          </w:p>
          <w:p w14:paraId="7AB950EC" w14:textId="77777777" w:rsidR="003C052C" w:rsidRDefault="00063189">
            <w:pPr>
              <w:rPr>
                <w:sz w:val="22"/>
                <w:lang w:val="el-GR"/>
              </w:rPr>
            </w:pPr>
            <w:r>
              <w:rPr>
                <w:sz w:val="22"/>
                <w:lang w:val="sv-SE"/>
              </w:rPr>
              <w:t>UCB</w:t>
            </w:r>
            <w:r>
              <w:rPr>
                <w:sz w:val="22"/>
                <w:lang w:val="el-GR"/>
              </w:rPr>
              <w:t xml:space="preserve"> Α.Ε. </w:t>
            </w:r>
          </w:p>
          <w:p w14:paraId="7AB950ED" w14:textId="77777777" w:rsidR="003C052C" w:rsidRDefault="00063189">
            <w:pPr>
              <w:rPr>
                <w:sz w:val="22"/>
                <w:lang w:val="el-GR"/>
              </w:rPr>
            </w:pPr>
            <w:r>
              <w:rPr>
                <w:sz w:val="22"/>
                <w:lang w:val="el-GR"/>
              </w:rPr>
              <w:t>Τηλ: + 30 / 2109974000</w:t>
            </w:r>
          </w:p>
          <w:p w14:paraId="7AB950EE" w14:textId="77777777" w:rsidR="003C052C" w:rsidRDefault="003C052C">
            <w:pPr>
              <w:rPr>
                <w:sz w:val="22"/>
                <w:lang w:val="el-GR"/>
              </w:rPr>
            </w:pPr>
          </w:p>
        </w:tc>
        <w:tc>
          <w:tcPr>
            <w:tcW w:w="4677" w:type="dxa"/>
            <w:shd w:val="clear" w:color="auto" w:fill="auto"/>
          </w:tcPr>
          <w:p w14:paraId="7AB950EF" w14:textId="77777777" w:rsidR="003C052C" w:rsidRDefault="00063189">
            <w:pPr>
              <w:rPr>
                <w:b/>
                <w:sz w:val="22"/>
                <w:lang w:val="de-DE"/>
              </w:rPr>
            </w:pPr>
            <w:r>
              <w:rPr>
                <w:b/>
                <w:sz w:val="22"/>
                <w:lang w:val="de-DE"/>
              </w:rPr>
              <w:t>Österreich</w:t>
            </w:r>
          </w:p>
          <w:p w14:paraId="7AB950F0" w14:textId="77777777" w:rsidR="003C052C" w:rsidRDefault="00063189">
            <w:pPr>
              <w:rPr>
                <w:sz w:val="22"/>
                <w:lang w:val="de-DE"/>
              </w:rPr>
            </w:pPr>
            <w:r>
              <w:rPr>
                <w:sz w:val="22"/>
                <w:lang w:val="de-DE"/>
              </w:rPr>
              <w:t>UCB Pharma GmbH</w:t>
            </w:r>
          </w:p>
          <w:p w14:paraId="7AB950F1" w14:textId="77777777" w:rsidR="003C052C" w:rsidRDefault="00063189">
            <w:pPr>
              <w:rPr>
                <w:sz w:val="22"/>
                <w:lang w:val="de-DE"/>
              </w:rPr>
            </w:pPr>
            <w:r>
              <w:rPr>
                <w:sz w:val="22"/>
                <w:lang w:val="de-DE"/>
              </w:rPr>
              <w:t>Tel: + 43 (1) 291 80 00</w:t>
            </w:r>
          </w:p>
        </w:tc>
      </w:tr>
      <w:tr w:rsidR="003C052C" w14:paraId="7AB950FB" w14:textId="77777777">
        <w:tc>
          <w:tcPr>
            <w:tcW w:w="4644" w:type="dxa"/>
            <w:shd w:val="clear" w:color="auto" w:fill="auto"/>
          </w:tcPr>
          <w:p w14:paraId="7AB950F3" w14:textId="77777777" w:rsidR="003C052C" w:rsidRDefault="00063189">
            <w:pPr>
              <w:rPr>
                <w:b/>
                <w:sz w:val="22"/>
                <w:lang w:val="es-ES"/>
              </w:rPr>
            </w:pPr>
            <w:r>
              <w:rPr>
                <w:b/>
                <w:sz w:val="22"/>
                <w:lang w:val="es-ES"/>
              </w:rPr>
              <w:t>España</w:t>
            </w:r>
          </w:p>
          <w:p w14:paraId="7AB950F4" w14:textId="77777777" w:rsidR="003C052C" w:rsidRDefault="00063189">
            <w:pPr>
              <w:rPr>
                <w:sz w:val="22"/>
                <w:lang w:val="es-ES"/>
              </w:rPr>
            </w:pPr>
            <w:r>
              <w:rPr>
                <w:sz w:val="22"/>
                <w:lang w:val="es-ES"/>
              </w:rPr>
              <w:t>UCB Pharma, S.A.</w:t>
            </w:r>
          </w:p>
          <w:p w14:paraId="7AB950F5" w14:textId="77777777" w:rsidR="003C052C" w:rsidRDefault="00063189">
            <w:pPr>
              <w:rPr>
                <w:sz w:val="22"/>
                <w:lang w:val="sv-SE"/>
              </w:rPr>
            </w:pPr>
            <w:r>
              <w:rPr>
                <w:sz w:val="22"/>
                <w:lang w:val="sv-SE"/>
              </w:rPr>
              <w:t>Tel: + 34 / 91 570 34 44</w:t>
            </w:r>
          </w:p>
          <w:p w14:paraId="7AB950F6" w14:textId="77777777" w:rsidR="003C052C" w:rsidRDefault="003C052C">
            <w:pPr>
              <w:rPr>
                <w:sz w:val="22"/>
                <w:lang w:val="sv-SE"/>
              </w:rPr>
            </w:pPr>
          </w:p>
        </w:tc>
        <w:tc>
          <w:tcPr>
            <w:tcW w:w="4677" w:type="dxa"/>
            <w:shd w:val="clear" w:color="auto" w:fill="auto"/>
          </w:tcPr>
          <w:p w14:paraId="7AB950F7" w14:textId="77777777" w:rsidR="003C052C" w:rsidRDefault="00063189">
            <w:pPr>
              <w:pStyle w:val="Heading7"/>
              <w:tabs>
                <w:tab w:val="clear" w:pos="-720"/>
                <w:tab w:val="clear" w:pos="567"/>
                <w:tab w:val="clear" w:pos="4536"/>
              </w:tabs>
              <w:spacing w:line="240" w:lineRule="auto"/>
              <w:rPr>
                <w:b/>
                <w:i w:val="0"/>
                <w:lang w:val="pl-PL"/>
              </w:rPr>
            </w:pPr>
            <w:r>
              <w:rPr>
                <w:b/>
                <w:i w:val="0"/>
                <w:lang w:val="pl-PL"/>
              </w:rPr>
              <w:t>Polska</w:t>
            </w:r>
          </w:p>
          <w:p w14:paraId="7AB950F8" w14:textId="77777777" w:rsidR="003C052C" w:rsidRDefault="00063189">
            <w:pPr>
              <w:rPr>
                <w:sz w:val="22"/>
                <w:lang w:val="pl-PL"/>
              </w:rPr>
            </w:pPr>
            <w:r>
              <w:rPr>
                <w:sz w:val="22"/>
                <w:lang w:val="pl-PL"/>
              </w:rPr>
              <w:t>UCB Pharma Sp. z o.o.</w:t>
            </w:r>
          </w:p>
          <w:p w14:paraId="7AB950F9" w14:textId="77777777" w:rsidR="003C052C" w:rsidRDefault="00063189">
            <w:pPr>
              <w:rPr>
                <w:sz w:val="22"/>
                <w:lang w:val="sv-SE"/>
              </w:rPr>
            </w:pPr>
            <w:r>
              <w:rPr>
                <w:sz w:val="22"/>
                <w:lang w:val="sv-SE"/>
              </w:rPr>
              <w:t>Tel.: + 48 22 696 99 20</w:t>
            </w:r>
          </w:p>
          <w:p w14:paraId="7AB950FA" w14:textId="77777777" w:rsidR="003C052C" w:rsidRDefault="003C052C">
            <w:pPr>
              <w:rPr>
                <w:sz w:val="22"/>
                <w:lang w:val="sv-SE"/>
              </w:rPr>
            </w:pPr>
          </w:p>
        </w:tc>
      </w:tr>
      <w:tr w:rsidR="003C052C" w14:paraId="7AB95103" w14:textId="77777777">
        <w:tc>
          <w:tcPr>
            <w:tcW w:w="4644" w:type="dxa"/>
            <w:shd w:val="clear" w:color="auto" w:fill="auto"/>
          </w:tcPr>
          <w:p w14:paraId="7AB950FC" w14:textId="77777777" w:rsidR="003C052C" w:rsidRDefault="00063189">
            <w:pPr>
              <w:rPr>
                <w:b/>
                <w:sz w:val="22"/>
                <w:lang w:val="fr-FR"/>
              </w:rPr>
            </w:pPr>
            <w:r>
              <w:rPr>
                <w:b/>
                <w:sz w:val="22"/>
                <w:lang w:val="fr-FR"/>
              </w:rPr>
              <w:t>France</w:t>
            </w:r>
          </w:p>
          <w:p w14:paraId="7AB950FD" w14:textId="77777777" w:rsidR="003C052C" w:rsidRDefault="00063189">
            <w:pPr>
              <w:rPr>
                <w:sz w:val="22"/>
                <w:lang w:val="fr-FR"/>
              </w:rPr>
            </w:pPr>
            <w:r>
              <w:rPr>
                <w:sz w:val="22"/>
                <w:lang w:val="fr-FR"/>
              </w:rPr>
              <w:t>UCB Pharma S.A.</w:t>
            </w:r>
          </w:p>
          <w:p w14:paraId="7AB950FE" w14:textId="77777777" w:rsidR="003C052C" w:rsidRDefault="00063189">
            <w:pPr>
              <w:rPr>
                <w:sz w:val="22"/>
                <w:lang w:val="fr-FR"/>
              </w:rPr>
            </w:pPr>
            <w:r>
              <w:rPr>
                <w:sz w:val="22"/>
                <w:lang w:val="fr-FR"/>
              </w:rPr>
              <w:t>Tél : + 33 / (0)1 47 29 44 35</w:t>
            </w:r>
          </w:p>
        </w:tc>
        <w:tc>
          <w:tcPr>
            <w:tcW w:w="4677" w:type="dxa"/>
            <w:shd w:val="clear" w:color="auto" w:fill="auto"/>
          </w:tcPr>
          <w:p w14:paraId="7AB950FF" w14:textId="77777777" w:rsidR="003C052C" w:rsidRDefault="00063189">
            <w:pPr>
              <w:rPr>
                <w:b/>
                <w:sz w:val="22"/>
                <w:lang w:val="pt-PT"/>
              </w:rPr>
            </w:pPr>
            <w:r>
              <w:rPr>
                <w:b/>
                <w:sz w:val="22"/>
                <w:lang w:val="pt-PT"/>
              </w:rPr>
              <w:t>Portugal</w:t>
            </w:r>
          </w:p>
          <w:p w14:paraId="7AB95100" w14:textId="77777777" w:rsidR="003C052C" w:rsidRDefault="00063189">
            <w:pPr>
              <w:rPr>
                <w:sz w:val="22"/>
                <w:lang w:val="pt-PT"/>
              </w:rPr>
            </w:pPr>
            <w:r>
              <w:rPr>
                <w:sz w:val="22"/>
                <w:lang w:val="pt-PT"/>
              </w:rPr>
              <w:t>UCB Pharma (Produtos Farmacêuticos), Lda.</w:t>
            </w:r>
          </w:p>
          <w:p w14:paraId="7AB95101" w14:textId="77777777" w:rsidR="003C052C" w:rsidRDefault="00063189">
            <w:pPr>
              <w:rPr>
                <w:sz w:val="22"/>
                <w:lang w:val="sv-SE"/>
              </w:rPr>
            </w:pPr>
            <w:r>
              <w:rPr>
                <w:sz w:val="22"/>
                <w:lang w:val="sv-SE"/>
              </w:rPr>
              <w:t>Tel: + 351 / 21 302 5300</w:t>
            </w:r>
          </w:p>
          <w:p w14:paraId="7AB95102" w14:textId="77777777" w:rsidR="003C052C" w:rsidRDefault="003C052C">
            <w:pPr>
              <w:suppressAutoHyphens/>
              <w:rPr>
                <w:sz w:val="22"/>
                <w:lang w:val="sv-SE"/>
              </w:rPr>
            </w:pPr>
          </w:p>
        </w:tc>
      </w:tr>
      <w:tr w:rsidR="003C052C" w14:paraId="7AB9510C" w14:textId="77777777">
        <w:tc>
          <w:tcPr>
            <w:tcW w:w="4644" w:type="dxa"/>
            <w:shd w:val="clear" w:color="auto" w:fill="auto"/>
          </w:tcPr>
          <w:p w14:paraId="7AB95104" w14:textId="77777777" w:rsidR="003C052C" w:rsidRPr="00431DFB" w:rsidRDefault="00063189">
            <w:pPr>
              <w:rPr>
                <w:b/>
                <w:sz w:val="22"/>
                <w:szCs w:val="22"/>
                <w:rPrChange w:id="200" w:author="Author">
                  <w:rPr>
                    <w:b/>
                    <w:sz w:val="22"/>
                    <w:szCs w:val="22"/>
                    <w:lang w:val="it-IT"/>
                  </w:rPr>
                </w:rPrChange>
              </w:rPr>
            </w:pPr>
            <w:r w:rsidRPr="00431DFB">
              <w:rPr>
                <w:b/>
                <w:sz w:val="22"/>
                <w:szCs w:val="22"/>
                <w:rPrChange w:id="201" w:author="Author">
                  <w:rPr>
                    <w:b/>
                    <w:sz w:val="22"/>
                    <w:szCs w:val="22"/>
                    <w:lang w:val="it-IT"/>
                  </w:rPr>
                </w:rPrChange>
              </w:rPr>
              <w:lastRenderedPageBreak/>
              <w:t>Hrvatska</w:t>
            </w:r>
          </w:p>
          <w:p w14:paraId="7AB95105" w14:textId="77777777" w:rsidR="003C052C" w:rsidRPr="00431DFB" w:rsidRDefault="00063189">
            <w:pPr>
              <w:rPr>
                <w:sz w:val="22"/>
                <w:szCs w:val="22"/>
                <w:rPrChange w:id="202" w:author="Author">
                  <w:rPr>
                    <w:sz w:val="22"/>
                    <w:szCs w:val="22"/>
                    <w:lang w:val="it-IT"/>
                  </w:rPr>
                </w:rPrChange>
              </w:rPr>
            </w:pPr>
            <w:r w:rsidRPr="00431DFB">
              <w:rPr>
                <w:sz w:val="22"/>
                <w:szCs w:val="22"/>
                <w:rPrChange w:id="203" w:author="Author">
                  <w:rPr>
                    <w:sz w:val="22"/>
                    <w:szCs w:val="22"/>
                    <w:lang w:val="it-IT"/>
                  </w:rPr>
                </w:rPrChange>
              </w:rPr>
              <w:t>Medis Adria d.o.o.</w:t>
            </w:r>
          </w:p>
          <w:p w14:paraId="7AB95106" w14:textId="77777777" w:rsidR="003C052C" w:rsidRDefault="00063189">
            <w:pPr>
              <w:rPr>
                <w:sz w:val="22"/>
                <w:lang w:val="sv-SE"/>
              </w:rPr>
            </w:pPr>
            <w:r>
              <w:rPr>
                <w:sz w:val="22"/>
                <w:lang w:val="sv-SE"/>
              </w:rPr>
              <w:t>Tel: + 385 (0) 1 230 34 46</w:t>
            </w:r>
          </w:p>
          <w:p w14:paraId="7AB95107" w14:textId="77777777" w:rsidR="003C052C" w:rsidRDefault="003C052C">
            <w:pPr>
              <w:rPr>
                <w:b/>
                <w:sz w:val="22"/>
                <w:lang w:val="sv-SE"/>
              </w:rPr>
            </w:pPr>
          </w:p>
        </w:tc>
        <w:tc>
          <w:tcPr>
            <w:tcW w:w="4677" w:type="dxa"/>
            <w:shd w:val="clear" w:color="auto" w:fill="auto"/>
          </w:tcPr>
          <w:p w14:paraId="7AB95108" w14:textId="77777777" w:rsidR="003C052C" w:rsidRDefault="00063189">
            <w:pPr>
              <w:suppressAutoHyphens/>
              <w:rPr>
                <w:b/>
                <w:sz w:val="22"/>
                <w:lang w:val="sv-SE"/>
              </w:rPr>
            </w:pPr>
            <w:r>
              <w:rPr>
                <w:b/>
                <w:sz w:val="22"/>
                <w:lang w:val="sv-SE"/>
              </w:rPr>
              <w:t>România</w:t>
            </w:r>
          </w:p>
          <w:p w14:paraId="7AB95109" w14:textId="77777777" w:rsidR="003C052C" w:rsidRDefault="00063189">
            <w:pPr>
              <w:suppressAutoHyphens/>
              <w:rPr>
                <w:sz w:val="22"/>
                <w:lang w:val="sv-SE"/>
              </w:rPr>
            </w:pPr>
            <w:r>
              <w:rPr>
                <w:sz w:val="22"/>
                <w:lang w:val="sv-SE"/>
              </w:rPr>
              <w:t>UCB Pharma Romania S.R.L.</w:t>
            </w:r>
          </w:p>
          <w:p w14:paraId="7AB9510A" w14:textId="77777777" w:rsidR="003C052C" w:rsidRDefault="00063189">
            <w:pPr>
              <w:suppressAutoHyphens/>
              <w:rPr>
                <w:sz w:val="22"/>
                <w:lang w:val="sv-SE"/>
              </w:rPr>
            </w:pPr>
            <w:r>
              <w:rPr>
                <w:sz w:val="22"/>
                <w:lang w:val="sv-SE"/>
              </w:rPr>
              <w:t>Tel: + 40 21 300 29 04</w:t>
            </w:r>
          </w:p>
          <w:p w14:paraId="7AB9510B" w14:textId="77777777" w:rsidR="003C052C" w:rsidRDefault="003C052C">
            <w:pPr>
              <w:suppressAutoHyphens/>
              <w:rPr>
                <w:b/>
                <w:sz w:val="22"/>
                <w:lang w:val="sv-SE"/>
              </w:rPr>
            </w:pPr>
          </w:p>
        </w:tc>
      </w:tr>
      <w:tr w:rsidR="003C052C" w14:paraId="7AB95115" w14:textId="77777777">
        <w:tc>
          <w:tcPr>
            <w:tcW w:w="4644" w:type="dxa"/>
            <w:shd w:val="clear" w:color="auto" w:fill="auto"/>
          </w:tcPr>
          <w:p w14:paraId="7AB9510D" w14:textId="77777777" w:rsidR="003C052C" w:rsidRDefault="00063189">
            <w:pPr>
              <w:keepNext/>
              <w:rPr>
                <w:b/>
                <w:sz w:val="22"/>
                <w:lang w:val="de-DE"/>
              </w:rPr>
            </w:pPr>
            <w:r>
              <w:rPr>
                <w:b/>
                <w:sz w:val="22"/>
                <w:lang w:val="de-DE"/>
              </w:rPr>
              <w:t>Ireland</w:t>
            </w:r>
          </w:p>
          <w:p w14:paraId="7AB9510E" w14:textId="77777777" w:rsidR="003C052C" w:rsidRDefault="00063189">
            <w:pPr>
              <w:keepNext/>
              <w:rPr>
                <w:sz w:val="22"/>
                <w:lang w:val="de-DE"/>
              </w:rPr>
            </w:pPr>
            <w:r>
              <w:rPr>
                <w:sz w:val="22"/>
                <w:lang w:val="de-DE"/>
              </w:rPr>
              <w:t>UCB (Pharma) Ireland Ltd.</w:t>
            </w:r>
          </w:p>
          <w:p w14:paraId="7AB9510F" w14:textId="77777777" w:rsidR="003C052C" w:rsidRPr="00431DFB" w:rsidRDefault="00063189">
            <w:pPr>
              <w:keepNext/>
              <w:rPr>
                <w:sz w:val="22"/>
                <w:lang w:val="de-DE"/>
                <w:rPrChange w:id="204" w:author="Author">
                  <w:rPr>
                    <w:sz w:val="22"/>
                  </w:rPr>
                </w:rPrChange>
              </w:rPr>
            </w:pPr>
            <w:r w:rsidRPr="00431DFB">
              <w:rPr>
                <w:sz w:val="22"/>
                <w:lang w:val="de-DE"/>
                <w:rPrChange w:id="205" w:author="Author">
                  <w:rPr>
                    <w:sz w:val="22"/>
                  </w:rPr>
                </w:rPrChange>
              </w:rPr>
              <w:t xml:space="preserve">Tel: + 353 / (0)1-46 37 395 </w:t>
            </w:r>
          </w:p>
          <w:p w14:paraId="7AB95110" w14:textId="77777777" w:rsidR="003C052C" w:rsidRPr="00431DFB" w:rsidRDefault="003C052C">
            <w:pPr>
              <w:keepNext/>
              <w:rPr>
                <w:b/>
                <w:sz w:val="22"/>
                <w:lang w:val="de-DE"/>
                <w:rPrChange w:id="206" w:author="Author">
                  <w:rPr>
                    <w:b/>
                    <w:sz w:val="22"/>
                  </w:rPr>
                </w:rPrChange>
              </w:rPr>
            </w:pPr>
          </w:p>
        </w:tc>
        <w:tc>
          <w:tcPr>
            <w:tcW w:w="4677" w:type="dxa"/>
            <w:shd w:val="clear" w:color="auto" w:fill="auto"/>
          </w:tcPr>
          <w:p w14:paraId="7AB95111" w14:textId="77777777" w:rsidR="003C052C" w:rsidRDefault="00063189">
            <w:pPr>
              <w:keepNext/>
              <w:rPr>
                <w:sz w:val="22"/>
                <w:lang w:val="it-IT"/>
              </w:rPr>
            </w:pPr>
            <w:r>
              <w:rPr>
                <w:b/>
                <w:sz w:val="22"/>
                <w:lang w:val="it-IT"/>
              </w:rPr>
              <w:t>Slovenija</w:t>
            </w:r>
          </w:p>
          <w:p w14:paraId="7AB95112" w14:textId="77777777" w:rsidR="003C052C" w:rsidRDefault="00063189">
            <w:pPr>
              <w:keepNext/>
              <w:rPr>
                <w:sz w:val="22"/>
                <w:lang w:val="it-IT"/>
              </w:rPr>
            </w:pPr>
            <w:r>
              <w:rPr>
                <w:sz w:val="22"/>
                <w:lang w:val="it-IT"/>
              </w:rPr>
              <w:t>Medis, d.o.o.</w:t>
            </w:r>
          </w:p>
          <w:p w14:paraId="7AB95113" w14:textId="77777777" w:rsidR="003C052C" w:rsidRDefault="00063189">
            <w:pPr>
              <w:keepNext/>
              <w:rPr>
                <w:sz w:val="22"/>
                <w:lang w:val="es-ES"/>
              </w:rPr>
            </w:pPr>
            <w:r>
              <w:rPr>
                <w:sz w:val="22"/>
                <w:lang w:val="es-ES"/>
              </w:rPr>
              <w:t>Tel: + 386 1 589 69 00</w:t>
            </w:r>
          </w:p>
          <w:p w14:paraId="7AB95114" w14:textId="77777777" w:rsidR="003C052C" w:rsidRDefault="003C052C">
            <w:pPr>
              <w:keepNext/>
              <w:suppressAutoHyphens/>
              <w:rPr>
                <w:b/>
                <w:sz w:val="22"/>
                <w:lang w:val="es-ES"/>
              </w:rPr>
            </w:pPr>
          </w:p>
        </w:tc>
      </w:tr>
      <w:tr w:rsidR="003C052C" w14:paraId="7AB9511E" w14:textId="77777777">
        <w:tc>
          <w:tcPr>
            <w:tcW w:w="4644" w:type="dxa"/>
            <w:shd w:val="clear" w:color="auto" w:fill="auto"/>
          </w:tcPr>
          <w:p w14:paraId="7AB95116" w14:textId="77777777" w:rsidR="003C052C" w:rsidRDefault="00063189">
            <w:pPr>
              <w:keepNext/>
              <w:rPr>
                <w:b/>
                <w:sz w:val="22"/>
                <w:lang w:val="sv-SE"/>
              </w:rPr>
            </w:pPr>
            <w:r>
              <w:rPr>
                <w:b/>
                <w:sz w:val="22"/>
                <w:lang w:val="sv-SE"/>
              </w:rPr>
              <w:t>Ísland</w:t>
            </w:r>
          </w:p>
          <w:p w14:paraId="482445A6" w14:textId="23FD6110" w:rsidR="00572F4D" w:rsidRDefault="00572F4D">
            <w:pPr>
              <w:keepNext/>
              <w:rPr>
                <w:ins w:id="207" w:author="Author"/>
                <w:sz w:val="22"/>
                <w:lang w:val="sv-SE"/>
              </w:rPr>
            </w:pPr>
            <w:ins w:id="208" w:author="Author">
              <w:r w:rsidRPr="00572F4D">
                <w:rPr>
                  <w:sz w:val="22"/>
                  <w:lang w:val="sv-SE"/>
                </w:rPr>
                <w:t>UCB Nordic A/S</w:t>
              </w:r>
            </w:ins>
          </w:p>
          <w:p w14:paraId="4491ACFA" w14:textId="4CEAFADA" w:rsidR="00572F4D" w:rsidRDefault="00572F4D">
            <w:pPr>
              <w:keepNext/>
              <w:rPr>
                <w:ins w:id="209" w:author="Author"/>
                <w:sz w:val="22"/>
                <w:lang w:val="sv-SE"/>
              </w:rPr>
            </w:pPr>
            <w:ins w:id="210" w:author="Author">
              <w:r w:rsidRPr="00572F4D">
                <w:rPr>
                  <w:sz w:val="22"/>
                  <w:lang w:val="sv-SE"/>
                </w:rPr>
                <w:t>Sími</w:t>
              </w:r>
              <w:r>
                <w:rPr>
                  <w:sz w:val="22"/>
                  <w:lang w:val="sv-SE"/>
                </w:rPr>
                <w:t xml:space="preserve">: </w:t>
              </w:r>
              <w:r w:rsidRPr="00572F4D">
                <w:rPr>
                  <w:sz w:val="22"/>
                  <w:lang w:val="sv-SE"/>
                </w:rPr>
                <w:t>+ 45 / 32 46 24 00</w:t>
              </w:r>
            </w:ins>
          </w:p>
          <w:p w14:paraId="7AB95117" w14:textId="2EE9459B" w:rsidR="003C052C" w:rsidDel="00572F4D" w:rsidRDefault="00063189">
            <w:pPr>
              <w:keepNext/>
              <w:rPr>
                <w:del w:id="211" w:author="Author"/>
                <w:sz w:val="22"/>
                <w:lang w:val="sv-SE"/>
              </w:rPr>
            </w:pPr>
            <w:del w:id="212" w:author="Author">
              <w:r w:rsidDel="00572F4D">
                <w:rPr>
                  <w:sz w:val="22"/>
                  <w:lang w:val="sv-SE"/>
                </w:rPr>
                <w:delText>Vistor hf.</w:delText>
              </w:r>
            </w:del>
          </w:p>
          <w:p w14:paraId="7AB95118" w14:textId="55758292" w:rsidR="003C052C" w:rsidDel="00572F4D" w:rsidRDefault="00063189">
            <w:pPr>
              <w:keepNext/>
              <w:rPr>
                <w:del w:id="213" w:author="Author"/>
                <w:sz w:val="22"/>
                <w:lang w:val="sv-SE"/>
              </w:rPr>
            </w:pPr>
            <w:del w:id="214" w:author="Author">
              <w:r w:rsidDel="00572F4D">
                <w:rPr>
                  <w:sz w:val="22"/>
                  <w:lang w:val="sv-SE"/>
                </w:rPr>
                <w:delText>Tel: + 354 535 7000</w:delText>
              </w:r>
            </w:del>
          </w:p>
          <w:p w14:paraId="7AB95119" w14:textId="77777777" w:rsidR="003C052C" w:rsidRDefault="003C052C" w:rsidP="00572F4D">
            <w:pPr>
              <w:keepNext/>
              <w:rPr>
                <w:b/>
                <w:sz w:val="22"/>
                <w:lang w:val="sv-SE"/>
              </w:rPr>
            </w:pPr>
          </w:p>
        </w:tc>
        <w:tc>
          <w:tcPr>
            <w:tcW w:w="4677" w:type="dxa"/>
            <w:shd w:val="clear" w:color="auto" w:fill="auto"/>
          </w:tcPr>
          <w:p w14:paraId="7AB9511A" w14:textId="77777777" w:rsidR="003C052C" w:rsidRDefault="00063189">
            <w:pPr>
              <w:keepNext/>
              <w:suppressAutoHyphens/>
              <w:rPr>
                <w:b/>
                <w:sz w:val="22"/>
                <w:lang w:val="sv-SE"/>
              </w:rPr>
            </w:pPr>
            <w:r>
              <w:rPr>
                <w:b/>
                <w:sz w:val="22"/>
                <w:lang w:val="sv-SE"/>
              </w:rPr>
              <w:t>Slovenská republika</w:t>
            </w:r>
          </w:p>
          <w:p w14:paraId="7AB9511B" w14:textId="77777777" w:rsidR="003C052C" w:rsidRDefault="00063189">
            <w:pPr>
              <w:keepNext/>
              <w:suppressAutoHyphens/>
              <w:rPr>
                <w:sz w:val="22"/>
                <w:lang w:val="sv-SE"/>
              </w:rPr>
            </w:pPr>
            <w:r>
              <w:rPr>
                <w:sz w:val="22"/>
                <w:lang w:val="sv-SE"/>
              </w:rPr>
              <w:t>UCB s.r.o., organizačná zložka</w:t>
            </w:r>
          </w:p>
          <w:p w14:paraId="7AB9511C" w14:textId="77777777" w:rsidR="003C052C" w:rsidRDefault="00063189">
            <w:pPr>
              <w:keepNext/>
              <w:rPr>
                <w:sz w:val="22"/>
                <w:lang w:val="sv-SE"/>
              </w:rPr>
            </w:pPr>
            <w:r>
              <w:rPr>
                <w:sz w:val="22"/>
                <w:lang w:val="sv-SE"/>
              </w:rPr>
              <w:t>Tel: + 421 (0) 2 5920 2020</w:t>
            </w:r>
          </w:p>
          <w:p w14:paraId="7AB9511D" w14:textId="77777777" w:rsidR="003C052C" w:rsidRDefault="003C052C">
            <w:pPr>
              <w:keepNext/>
              <w:suppressAutoHyphens/>
              <w:rPr>
                <w:b/>
                <w:sz w:val="22"/>
                <w:lang w:val="sv-SE"/>
              </w:rPr>
            </w:pPr>
          </w:p>
        </w:tc>
      </w:tr>
      <w:tr w:rsidR="003C052C" w14:paraId="7AB95126" w14:textId="77777777">
        <w:tc>
          <w:tcPr>
            <w:tcW w:w="4644" w:type="dxa"/>
            <w:shd w:val="clear" w:color="auto" w:fill="auto"/>
          </w:tcPr>
          <w:p w14:paraId="7AB9511F" w14:textId="77777777" w:rsidR="003C052C" w:rsidRDefault="00063189">
            <w:pPr>
              <w:rPr>
                <w:b/>
                <w:sz w:val="22"/>
                <w:lang w:val="sv-SE"/>
              </w:rPr>
            </w:pPr>
            <w:r>
              <w:rPr>
                <w:b/>
                <w:sz w:val="22"/>
                <w:lang w:val="sv-SE"/>
              </w:rPr>
              <w:t>Italia</w:t>
            </w:r>
          </w:p>
          <w:p w14:paraId="7AB95120" w14:textId="77777777" w:rsidR="003C052C" w:rsidRDefault="00063189">
            <w:pPr>
              <w:rPr>
                <w:sz w:val="22"/>
                <w:lang w:val="sv-SE"/>
              </w:rPr>
            </w:pPr>
            <w:r>
              <w:rPr>
                <w:sz w:val="22"/>
                <w:lang w:val="sv-SE"/>
              </w:rPr>
              <w:t>UCB Pharma S.p.A.</w:t>
            </w:r>
          </w:p>
          <w:p w14:paraId="7AB95121" w14:textId="77777777" w:rsidR="003C052C" w:rsidRDefault="00063189">
            <w:pPr>
              <w:rPr>
                <w:sz w:val="22"/>
                <w:lang w:val="sv-SE"/>
              </w:rPr>
            </w:pPr>
            <w:r>
              <w:rPr>
                <w:sz w:val="22"/>
                <w:lang w:val="sv-SE"/>
              </w:rPr>
              <w:t>Tel: + 39 / 02 300 791</w:t>
            </w:r>
          </w:p>
        </w:tc>
        <w:tc>
          <w:tcPr>
            <w:tcW w:w="4677" w:type="dxa"/>
            <w:shd w:val="clear" w:color="auto" w:fill="auto"/>
          </w:tcPr>
          <w:p w14:paraId="7AB95122" w14:textId="77777777" w:rsidR="003C052C" w:rsidRDefault="00063189">
            <w:pPr>
              <w:rPr>
                <w:b/>
                <w:sz w:val="22"/>
                <w:szCs w:val="22"/>
                <w:lang w:val="sv-SE"/>
              </w:rPr>
            </w:pPr>
            <w:r>
              <w:rPr>
                <w:b/>
                <w:sz w:val="22"/>
                <w:szCs w:val="22"/>
                <w:lang w:val="sv-SE"/>
              </w:rPr>
              <w:t>Suomi/Finland</w:t>
            </w:r>
          </w:p>
          <w:p w14:paraId="7AB95123" w14:textId="77777777" w:rsidR="003C052C" w:rsidRDefault="00063189">
            <w:pPr>
              <w:rPr>
                <w:sz w:val="22"/>
                <w:szCs w:val="22"/>
                <w:lang w:val="sv-SE"/>
              </w:rPr>
            </w:pPr>
            <w:r>
              <w:rPr>
                <w:sz w:val="22"/>
                <w:szCs w:val="22"/>
                <w:lang w:val="sv-SE"/>
              </w:rPr>
              <w:t>UCB Pharma Oy Finland</w:t>
            </w:r>
          </w:p>
          <w:p w14:paraId="7AB95124" w14:textId="77777777" w:rsidR="003C052C" w:rsidRDefault="00063189">
            <w:pPr>
              <w:rPr>
                <w:sz w:val="22"/>
                <w:lang w:val="sv-SE"/>
              </w:rPr>
            </w:pPr>
            <w:r>
              <w:rPr>
                <w:sz w:val="22"/>
                <w:lang w:val="sv-SE"/>
              </w:rPr>
              <w:t>Puh/Tel: + 358 9 2514 4221</w:t>
            </w:r>
          </w:p>
          <w:p w14:paraId="7AB95125" w14:textId="77777777" w:rsidR="003C052C" w:rsidRDefault="003C052C">
            <w:pPr>
              <w:rPr>
                <w:sz w:val="22"/>
                <w:lang w:val="sv-SE"/>
              </w:rPr>
            </w:pPr>
          </w:p>
        </w:tc>
      </w:tr>
      <w:tr w:rsidR="003C052C" w14:paraId="7AB9512E" w14:textId="77777777">
        <w:tc>
          <w:tcPr>
            <w:tcW w:w="4644" w:type="dxa"/>
            <w:shd w:val="clear" w:color="auto" w:fill="auto"/>
          </w:tcPr>
          <w:p w14:paraId="7AB95127" w14:textId="77777777" w:rsidR="003C052C" w:rsidRDefault="00063189">
            <w:pPr>
              <w:rPr>
                <w:b/>
                <w:sz w:val="22"/>
                <w:lang w:val="sv-SE"/>
              </w:rPr>
            </w:pPr>
            <w:r>
              <w:rPr>
                <w:b/>
                <w:sz w:val="22"/>
                <w:lang w:val="sv-SE"/>
              </w:rPr>
              <w:t>Κύπρος</w:t>
            </w:r>
          </w:p>
          <w:p w14:paraId="7AB95128" w14:textId="77777777" w:rsidR="003C052C" w:rsidRDefault="00063189">
            <w:pPr>
              <w:rPr>
                <w:sz w:val="22"/>
                <w:lang w:val="sv-SE"/>
              </w:rPr>
            </w:pPr>
            <w:r>
              <w:rPr>
                <w:sz w:val="22"/>
                <w:lang w:val="sv-SE"/>
              </w:rPr>
              <w:t>Lifepharma (Z.A.M.) Ltd</w:t>
            </w:r>
          </w:p>
          <w:p w14:paraId="7AB95129" w14:textId="77777777" w:rsidR="003C052C" w:rsidRDefault="00063189">
            <w:pPr>
              <w:suppressAutoHyphens/>
              <w:rPr>
                <w:sz w:val="22"/>
                <w:lang w:val="sv-SE"/>
              </w:rPr>
            </w:pPr>
            <w:r>
              <w:rPr>
                <w:sz w:val="22"/>
                <w:lang w:val="sv-SE"/>
              </w:rPr>
              <w:t xml:space="preserve">Τηλ: + 357 22 34 74 40 </w:t>
            </w:r>
          </w:p>
          <w:p w14:paraId="7AB9512A" w14:textId="77777777" w:rsidR="003C052C" w:rsidRDefault="003C052C">
            <w:pPr>
              <w:rPr>
                <w:b/>
                <w:sz w:val="22"/>
                <w:lang w:val="sv-SE"/>
              </w:rPr>
            </w:pPr>
          </w:p>
        </w:tc>
        <w:tc>
          <w:tcPr>
            <w:tcW w:w="4677" w:type="dxa"/>
            <w:shd w:val="clear" w:color="auto" w:fill="auto"/>
          </w:tcPr>
          <w:p w14:paraId="7AB9512B" w14:textId="77777777" w:rsidR="003C052C" w:rsidRDefault="00063189">
            <w:pPr>
              <w:rPr>
                <w:b/>
                <w:sz w:val="22"/>
                <w:lang w:val="sv-SE"/>
              </w:rPr>
            </w:pPr>
            <w:r>
              <w:rPr>
                <w:b/>
                <w:sz w:val="22"/>
                <w:lang w:val="sv-SE"/>
              </w:rPr>
              <w:t>Sverige</w:t>
            </w:r>
          </w:p>
          <w:p w14:paraId="7AB9512C" w14:textId="77777777" w:rsidR="003C052C" w:rsidRDefault="00063189">
            <w:pPr>
              <w:rPr>
                <w:sz w:val="22"/>
                <w:lang w:val="sv-SE"/>
              </w:rPr>
            </w:pPr>
            <w:r>
              <w:rPr>
                <w:sz w:val="22"/>
                <w:lang w:val="sv-SE"/>
              </w:rPr>
              <w:t>UCB Nordic A/S</w:t>
            </w:r>
          </w:p>
          <w:p w14:paraId="7AB9512D" w14:textId="77777777" w:rsidR="003C052C" w:rsidRDefault="00063189">
            <w:pPr>
              <w:widowControl w:val="0"/>
              <w:rPr>
                <w:sz w:val="22"/>
                <w:lang w:val="sv-SE"/>
              </w:rPr>
            </w:pPr>
            <w:r>
              <w:rPr>
                <w:sz w:val="22"/>
                <w:lang w:val="sv-SE"/>
              </w:rPr>
              <w:t>Tel: + 46 / (0) 40 29 49 00</w:t>
            </w:r>
          </w:p>
        </w:tc>
      </w:tr>
      <w:tr w:rsidR="003C052C" w14:paraId="7AB95134" w14:textId="77777777">
        <w:tc>
          <w:tcPr>
            <w:tcW w:w="4644" w:type="dxa"/>
            <w:shd w:val="clear" w:color="auto" w:fill="auto"/>
          </w:tcPr>
          <w:p w14:paraId="7AB9512F" w14:textId="77777777" w:rsidR="003C052C" w:rsidRDefault="00063189">
            <w:pPr>
              <w:rPr>
                <w:b/>
                <w:sz w:val="22"/>
                <w:lang w:val="sv-SE"/>
              </w:rPr>
            </w:pPr>
            <w:r>
              <w:rPr>
                <w:b/>
                <w:sz w:val="22"/>
                <w:lang w:val="sv-SE"/>
              </w:rPr>
              <w:t>Latvija</w:t>
            </w:r>
          </w:p>
          <w:p w14:paraId="7AB95130" w14:textId="77777777" w:rsidR="003C052C" w:rsidRDefault="00063189">
            <w:pPr>
              <w:rPr>
                <w:bCs/>
                <w:sz w:val="22"/>
                <w:szCs w:val="22"/>
                <w:lang w:val="lv-LV"/>
              </w:rPr>
            </w:pPr>
            <w:r>
              <w:rPr>
                <w:bCs/>
                <w:sz w:val="22"/>
                <w:szCs w:val="22"/>
                <w:lang w:val="lv-LV"/>
              </w:rPr>
              <w:t xml:space="preserve">Medfiles SIA </w:t>
            </w:r>
          </w:p>
          <w:p w14:paraId="7AB95131" w14:textId="77777777" w:rsidR="003C052C" w:rsidRDefault="00063189">
            <w:pPr>
              <w:rPr>
                <w:sz w:val="22"/>
                <w:lang w:val="sv-SE"/>
              </w:rPr>
            </w:pPr>
            <w:r>
              <w:rPr>
                <w:bCs/>
                <w:sz w:val="22"/>
                <w:szCs w:val="22"/>
                <w:lang w:val="lv-LV"/>
              </w:rPr>
              <w:t>Tel: +371 67 370 250</w:t>
            </w:r>
            <w:r>
              <w:rPr>
                <w:b/>
                <w:szCs w:val="22"/>
                <w:lang w:val="lv-LV"/>
              </w:rPr>
              <w:t xml:space="preserve"> </w:t>
            </w:r>
          </w:p>
          <w:p w14:paraId="7AB95132" w14:textId="77777777" w:rsidR="003C052C" w:rsidRDefault="003C052C">
            <w:pPr>
              <w:suppressAutoHyphens/>
              <w:rPr>
                <w:sz w:val="22"/>
                <w:szCs w:val="22"/>
                <w:lang w:val="sv-SE"/>
              </w:rPr>
            </w:pPr>
          </w:p>
        </w:tc>
        <w:tc>
          <w:tcPr>
            <w:tcW w:w="4677" w:type="dxa"/>
            <w:shd w:val="clear" w:color="auto" w:fill="auto"/>
          </w:tcPr>
          <w:p w14:paraId="7AB95133" w14:textId="77777777" w:rsidR="003C052C" w:rsidRDefault="003C052C">
            <w:pPr>
              <w:widowControl w:val="0"/>
              <w:rPr>
                <w:sz w:val="22"/>
                <w:szCs w:val="22"/>
                <w:lang w:val="sv-SE"/>
              </w:rPr>
            </w:pPr>
          </w:p>
        </w:tc>
      </w:tr>
    </w:tbl>
    <w:p w14:paraId="7AB95135" w14:textId="77777777" w:rsidR="003C052C" w:rsidRDefault="003C052C">
      <w:pPr>
        <w:rPr>
          <w:sz w:val="22"/>
          <w:lang w:val="sv-SE"/>
        </w:rPr>
      </w:pPr>
    </w:p>
    <w:p w14:paraId="7AB95136" w14:textId="77777777" w:rsidR="003C052C" w:rsidRDefault="00063189">
      <w:pPr>
        <w:ind w:right="-2"/>
        <w:rPr>
          <w:b/>
          <w:sz w:val="22"/>
          <w:szCs w:val="22"/>
          <w:lang w:val="sv-SE"/>
        </w:rPr>
      </w:pPr>
      <w:r>
        <w:rPr>
          <w:b/>
          <w:sz w:val="22"/>
          <w:szCs w:val="22"/>
          <w:lang w:val="sv-SE"/>
        </w:rPr>
        <w:t>Denna bipacksedel ändrades senast {månad/ÅÅÅÅ}</w:t>
      </w:r>
    </w:p>
    <w:p w14:paraId="7AB95137" w14:textId="77777777" w:rsidR="003C052C" w:rsidRDefault="003C052C">
      <w:pPr>
        <w:rPr>
          <w:sz w:val="22"/>
          <w:szCs w:val="22"/>
          <w:lang w:val="sv-SE"/>
        </w:rPr>
      </w:pPr>
    </w:p>
    <w:p w14:paraId="7AB95138" w14:textId="77777777" w:rsidR="003C052C" w:rsidRDefault="00063189">
      <w:pPr>
        <w:rPr>
          <w:b/>
          <w:sz w:val="22"/>
          <w:szCs w:val="22"/>
          <w:lang w:val="sv-SE"/>
        </w:rPr>
      </w:pPr>
      <w:r>
        <w:rPr>
          <w:b/>
          <w:sz w:val="22"/>
          <w:szCs w:val="22"/>
          <w:lang w:val="sv-SE"/>
        </w:rPr>
        <w:t>Övriga informationskällor</w:t>
      </w:r>
    </w:p>
    <w:p w14:paraId="7AB95139" w14:textId="77777777" w:rsidR="003C052C" w:rsidRDefault="003C052C">
      <w:pPr>
        <w:rPr>
          <w:sz w:val="22"/>
          <w:szCs w:val="22"/>
          <w:lang w:val="sv-SE"/>
        </w:rPr>
      </w:pPr>
    </w:p>
    <w:p w14:paraId="7AB9513A" w14:textId="77777777" w:rsidR="003C052C" w:rsidRDefault="00063189">
      <w:pPr>
        <w:suppressAutoHyphens/>
        <w:rPr>
          <w:sz w:val="22"/>
          <w:szCs w:val="22"/>
          <w:lang w:val="sv-SE"/>
        </w:rPr>
      </w:pPr>
      <w:r>
        <w:rPr>
          <w:sz w:val="22"/>
          <w:szCs w:val="22"/>
          <w:lang w:val="sv-SE"/>
        </w:rPr>
        <w:t>Ytterligare information om detta läkemedel finns på Europeiska läkemedelsmyndighetens webbplats https://www.ema.europa.eu.</w:t>
      </w:r>
    </w:p>
    <w:p w14:paraId="7AB9513B" w14:textId="77777777" w:rsidR="003C052C" w:rsidRDefault="00063189">
      <w:pPr>
        <w:suppressAutoHyphens/>
        <w:rPr>
          <w:sz w:val="22"/>
          <w:szCs w:val="22"/>
          <w:lang w:val="sv-SE"/>
        </w:rPr>
      </w:pPr>
      <w:r>
        <w:rPr>
          <w:lang w:val="sv-SE"/>
        </w:rPr>
        <w:br w:type="page"/>
      </w:r>
    </w:p>
    <w:p w14:paraId="7AB9513C" w14:textId="77777777" w:rsidR="003C052C" w:rsidRDefault="00063189">
      <w:pPr>
        <w:jc w:val="center"/>
        <w:rPr>
          <w:b/>
          <w:sz w:val="22"/>
          <w:szCs w:val="22"/>
          <w:lang w:val="sv-SE"/>
        </w:rPr>
      </w:pPr>
      <w:r>
        <w:rPr>
          <w:b/>
          <w:sz w:val="22"/>
          <w:szCs w:val="22"/>
          <w:lang w:val="sv-SE"/>
        </w:rPr>
        <w:lastRenderedPageBreak/>
        <w:t>Bipacksedel: Information till användaren</w:t>
      </w:r>
    </w:p>
    <w:p w14:paraId="7AB9513D" w14:textId="77777777" w:rsidR="003C052C" w:rsidRDefault="003C052C">
      <w:pPr>
        <w:jc w:val="center"/>
        <w:rPr>
          <w:b/>
          <w:sz w:val="22"/>
          <w:szCs w:val="22"/>
          <w:lang w:val="sv-SE"/>
        </w:rPr>
      </w:pPr>
    </w:p>
    <w:p w14:paraId="7AB9513E" w14:textId="77777777" w:rsidR="003C052C" w:rsidRDefault="00063189">
      <w:pPr>
        <w:jc w:val="center"/>
        <w:rPr>
          <w:b/>
          <w:sz w:val="22"/>
          <w:szCs w:val="22"/>
          <w:lang w:val="sv-SE"/>
        </w:rPr>
      </w:pPr>
      <w:r>
        <w:rPr>
          <w:b/>
          <w:sz w:val="22"/>
          <w:szCs w:val="22"/>
          <w:lang w:val="sv-SE"/>
        </w:rPr>
        <w:t>Keppra 100 mg/ml oral lösning</w:t>
      </w:r>
    </w:p>
    <w:p w14:paraId="7AB9513F" w14:textId="77777777" w:rsidR="003C052C" w:rsidRDefault="00063189">
      <w:pPr>
        <w:jc w:val="center"/>
        <w:rPr>
          <w:sz w:val="22"/>
          <w:szCs w:val="22"/>
          <w:lang w:val="sv-SE"/>
        </w:rPr>
      </w:pPr>
      <w:r>
        <w:rPr>
          <w:sz w:val="22"/>
          <w:szCs w:val="22"/>
          <w:lang w:val="sv-SE"/>
        </w:rPr>
        <w:t>levetiracetam</w:t>
      </w:r>
    </w:p>
    <w:p w14:paraId="7AB95140" w14:textId="77777777" w:rsidR="003C052C" w:rsidRDefault="003C052C">
      <w:pPr>
        <w:jc w:val="center"/>
        <w:rPr>
          <w:sz w:val="22"/>
          <w:szCs w:val="22"/>
          <w:lang w:val="sv-SE"/>
        </w:rPr>
      </w:pPr>
    </w:p>
    <w:p w14:paraId="7AB95141" w14:textId="77777777" w:rsidR="003C052C" w:rsidRDefault="00063189">
      <w:pPr>
        <w:ind w:right="-2"/>
        <w:rPr>
          <w:sz w:val="22"/>
          <w:szCs w:val="22"/>
          <w:lang w:val="sv-SE"/>
        </w:rPr>
      </w:pPr>
      <w:r>
        <w:rPr>
          <w:b/>
          <w:sz w:val="22"/>
          <w:szCs w:val="22"/>
          <w:lang w:val="sv-SE"/>
        </w:rPr>
        <w:t>Läs noga igenom denna bipacksedel innan du eller ditt barn börjar använda detta läkemedel. Den innehåller information som är viktig för dig.</w:t>
      </w:r>
    </w:p>
    <w:p w14:paraId="7AB95142" w14:textId="77777777" w:rsidR="003C052C" w:rsidRDefault="00063189">
      <w:pPr>
        <w:numPr>
          <w:ilvl w:val="0"/>
          <w:numId w:val="1"/>
        </w:numPr>
        <w:ind w:left="567" w:right="-2" w:hanging="567"/>
        <w:rPr>
          <w:sz w:val="22"/>
          <w:szCs w:val="22"/>
          <w:lang w:val="sv-SE"/>
        </w:rPr>
      </w:pPr>
      <w:r>
        <w:rPr>
          <w:sz w:val="22"/>
          <w:szCs w:val="22"/>
          <w:lang w:val="sv-SE"/>
        </w:rPr>
        <w:t>Spara denna information, du kan behöva läsa den igen.</w:t>
      </w:r>
    </w:p>
    <w:p w14:paraId="7AB95143" w14:textId="77777777" w:rsidR="003C052C" w:rsidRDefault="00063189">
      <w:pPr>
        <w:numPr>
          <w:ilvl w:val="0"/>
          <w:numId w:val="1"/>
        </w:numPr>
        <w:ind w:left="567" w:right="-2" w:hanging="567"/>
        <w:rPr>
          <w:sz w:val="22"/>
          <w:szCs w:val="22"/>
          <w:lang w:val="sv-SE"/>
        </w:rPr>
      </w:pPr>
      <w:r>
        <w:rPr>
          <w:sz w:val="22"/>
          <w:szCs w:val="22"/>
          <w:lang w:val="sv-SE"/>
        </w:rPr>
        <w:t>Om du har ytterligare frågor vänd dig till läkare eller apotekspersonal.</w:t>
      </w:r>
    </w:p>
    <w:p w14:paraId="7AB95144" w14:textId="77777777" w:rsidR="003C052C" w:rsidRDefault="00063189">
      <w:pPr>
        <w:numPr>
          <w:ilvl w:val="0"/>
          <w:numId w:val="1"/>
        </w:numPr>
        <w:ind w:left="567" w:right="-2" w:hanging="567"/>
        <w:rPr>
          <w:sz w:val="22"/>
          <w:szCs w:val="22"/>
          <w:lang w:val="sv-SE"/>
        </w:rPr>
      </w:pPr>
      <w:r>
        <w:rPr>
          <w:sz w:val="22"/>
          <w:szCs w:val="22"/>
          <w:lang w:val="sv-SE"/>
        </w:rPr>
        <w:t>Detta läkemedel har ordinerats enbart åt dig. Ge det inte till andra. Det kan skada dem även om de uppvisar sjukdomstecken som liknar dina.</w:t>
      </w:r>
    </w:p>
    <w:p w14:paraId="7AB95145" w14:textId="77777777" w:rsidR="003C052C" w:rsidRDefault="00063189">
      <w:pPr>
        <w:numPr>
          <w:ilvl w:val="0"/>
          <w:numId w:val="1"/>
        </w:numPr>
        <w:ind w:left="567" w:right="-2" w:hanging="567"/>
        <w:rPr>
          <w:sz w:val="22"/>
          <w:szCs w:val="22"/>
          <w:lang w:val="sv-SE"/>
        </w:rPr>
      </w:pPr>
      <w:r>
        <w:rPr>
          <w:sz w:val="22"/>
          <w:szCs w:val="22"/>
          <w:lang w:val="sv-SE" w:eastAsia="sv-SE"/>
        </w:rPr>
        <w:t>Om du får biverkningar, tala med läkare eller apotekspersonal. Detta gäller även eventuella biverkningar som inte nämns i denna information. Se avsnitt 4.</w:t>
      </w:r>
    </w:p>
    <w:p w14:paraId="7AB95146" w14:textId="77777777" w:rsidR="003C052C" w:rsidRDefault="003C052C">
      <w:pPr>
        <w:ind w:right="-2"/>
        <w:rPr>
          <w:sz w:val="22"/>
          <w:szCs w:val="22"/>
          <w:lang w:val="sv-SE"/>
        </w:rPr>
      </w:pPr>
    </w:p>
    <w:p w14:paraId="7AB95147" w14:textId="77777777" w:rsidR="003C052C" w:rsidRDefault="00063189">
      <w:pPr>
        <w:ind w:right="-2"/>
        <w:rPr>
          <w:sz w:val="22"/>
          <w:szCs w:val="22"/>
          <w:lang w:val="sv-SE"/>
        </w:rPr>
      </w:pPr>
      <w:r>
        <w:rPr>
          <w:b/>
          <w:sz w:val="22"/>
          <w:szCs w:val="22"/>
          <w:lang w:val="sv-SE"/>
        </w:rPr>
        <w:t>I denna bipacksedel finns information om följande</w:t>
      </w:r>
      <w:r>
        <w:rPr>
          <w:sz w:val="22"/>
          <w:szCs w:val="22"/>
          <w:lang w:val="sv-SE"/>
        </w:rPr>
        <w:t xml:space="preserve">: </w:t>
      </w:r>
    </w:p>
    <w:p w14:paraId="7AB95148" w14:textId="77777777" w:rsidR="003C052C" w:rsidRDefault="00063189">
      <w:pPr>
        <w:ind w:right="-29"/>
        <w:rPr>
          <w:sz w:val="22"/>
          <w:szCs w:val="22"/>
          <w:lang w:val="sv-SE"/>
        </w:rPr>
      </w:pPr>
      <w:r>
        <w:rPr>
          <w:sz w:val="22"/>
          <w:szCs w:val="22"/>
          <w:lang w:val="sv-SE"/>
        </w:rPr>
        <w:t>1.</w:t>
      </w:r>
      <w:r>
        <w:rPr>
          <w:sz w:val="22"/>
          <w:szCs w:val="22"/>
          <w:lang w:val="sv-SE"/>
        </w:rPr>
        <w:tab/>
        <w:t>Vad Keppra är och vad det används för</w:t>
      </w:r>
    </w:p>
    <w:p w14:paraId="7AB95149" w14:textId="77777777" w:rsidR="003C052C" w:rsidRDefault="00063189">
      <w:pPr>
        <w:ind w:right="-29"/>
        <w:rPr>
          <w:sz w:val="22"/>
          <w:szCs w:val="22"/>
          <w:lang w:val="sv-SE"/>
        </w:rPr>
      </w:pPr>
      <w:r>
        <w:rPr>
          <w:sz w:val="22"/>
          <w:szCs w:val="22"/>
          <w:lang w:val="sv-SE"/>
        </w:rPr>
        <w:t>2.</w:t>
      </w:r>
      <w:r>
        <w:rPr>
          <w:sz w:val="22"/>
          <w:szCs w:val="22"/>
          <w:lang w:val="sv-SE"/>
        </w:rPr>
        <w:tab/>
        <w:t>Vad du behöver veta innan du använder Keppra</w:t>
      </w:r>
    </w:p>
    <w:p w14:paraId="7AB9514A" w14:textId="77777777" w:rsidR="003C052C" w:rsidRDefault="00063189">
      <w:pPr>
        <w:ind w:right="-29"/>
        <w:rPr>
          <w:sz w:val="22"/>
          <w:szCs w:val="22"/>
          <w:lang w:val="sv-SE"/>
        </w:rPr>
      </w:pPr>
      <w:r>
        <w:rPr>
          <w:sz w:val="22"/>
          <w:szCs w:val="22"/>
          <w:lang w:val="sv-SE"/>
        </w:rPr>
        <w:t>3.</w:t>
      </w:r>
      <w:r>
        <w:rPr>
          <w:sz w:val="22"/>
          <w:szCs w:val="22"/>
          <w:lang w:val="sv-SE"/>
        </w:rPr>
        <w:tab/>
        <w:t>Hur du använder Keppra</w:t>
      </w:r>
    </w:p>
    <w:p w14:paraId="7AB9514B" w14:textId="77777777" w:rsidR="003C052C" w:rsidRDefault="00063189">
      <w:pPr>
        <w:ind w:right="-29"/>
        <w:rPr>
          <w:sz w:val="22"/>
          <w:szCs w:val="22"/>
          <w:lang w:val="sv-SE"/>
        </w:rPr>
      </w:pPr>
      <w:r>
        <w:rPr>
          <w:sz w:val="22"/>
          <w:szCs w:val="22"/>
          <w:lang w:val="sv-SE"/>
        </w:rPr>
        <w:t>4.</w:t>
      </w:r>
      <w:r>
        <w:rPr>
          <w:sz w:val="22"/>
          <w:szCs w:val="22"/>
          <w:lang w:val="sv-SE"/>
        </w:rPr>
        <w:tab/>
        <w:t>Eventuella biverkningar</w:t>
      </w:r>
    </w:p>
    <w:p w14:paraId="7AB9514C" w14:textId="77777777" w:rsidR="003C052C" w:rsidRDefault="00063189">
      <w:pPr>
        <w:numPr>
          <w:ilvl w:val="0"/>
          <w:numId w:val="3"/>
        </w:numPr>
        <w:ind w:right="-29"/>
        <w:rPr>
          <w:sz w:val="22"/>
          <w:szCs w:val="22"/>
          <w:lang w:val="sv-SE"/>
        </w:rPr>
      </w:pPr>
      <w:r>
        <w:rPr>
          <w:sz w:val="22"/>
          <w:szCs w:val="22"/>
          <w:lang w:val="sv-SE"/>
        </w:rPr>
        <w:t>Hur Keppra ska förvaras</w:t>
      </w:r>
    </w:p>
    <w:p w14:paraId="7AB9514D" w14:textId="77777777" w:rsidR="003C052C" w:rsidRDefault="00063189">
      <w:pPr>
        <w:numPr>
          <w:ilvl w:val="0"/>
          <w:numId w:val="3"/>
        </w:numPr>
        <w:ind w:right="-29"/>
        <w:rPr>
          <w:sz w:val="22"/>
          <w:szCs w:val="22"/>
          <w:lang w:val="sv-SE"/>
        </w:rPr>
      </w:pPr>
      <w:r>
        <w:rPr>
          <w:sz w:val="22"/>
          <w:szCs w:val="22"/>
          <w:lang w:val="sv-SE"/>
        </w:rPr>
        <w:t>Förpackningens innehåll och övriga upplysningar</w:t>
      </w:r>
    </w:p>
    <w:p w14:paraId="7AB9514E" w14:textId="77777777" w:rsidR="003C052C" w:rsidRDefault="003C052C">
      <w:pPr>
        <w:rPr>
          <w:sz w:val="22"/>
          <w:szCs w:val="22"/>
          <w:lang w:val="sv-SE"/>
        </w:rPr>
      </w:pPr>
    </w:p>
    <w:p w14:paraId="7AB9514F" w14:textId="77777777" w:rsidR="003C052C" w:rsidRDefault="003C052C">
      <w:pPr>
        <w:pStyle w:val="Header"/>
        <w:tabs>
          <w:tab w:val="clear" w:pos="4320"/>
          <w:tab w:val="clear" w:pos="8640"/>
        </w:tabs>
        <w:rPr>
          <w:szCs w:val="22"/>
        </w:rPr>
      </w:pPr>
    </w:p>
    <w:p w14:paraId="7AB95150" w14:textId="77777777" w:rsidR="003C052C" w:rsidRDefault="00063189">
      <w:pPr>
        <w:keepNext/>
        <w:numPr>
          <w:ilvl w:val="0"/>
          <w:numId w:val="8"/>
        </w:numPr>
        <w:ind w:right="-2"/>
        <w:rPr>
          <w:b/>
          <w:sz w:val="22"/>
          <w:szCs w:val="22"/>
          <w:lang w:val="sv-SE"/>
        </w:rPr>
      </w:pPr>
      <w:r>
        <w:rPr>
          <w:b/>
          <w:sz w:val="22"/>
          <w:szCs w:val="22"/>
          <w:lang w:val="sv-SE"/>
        </w:rPr>
        <w:t>Vad Keppra är och vad det används för</w:t>
      </w:r>
    </w:p>
    <w:p w14:paraId="7AB95151" w14:textId="77777777" w:rsidR="003C052C" w:rsidRDefault="003C052C">
      <w:pPr>
        <w:keepNext/>
        <w:rPr>
          <w:sz w:val="22"/>
          <w:szCs w:val="22"/>
          <w:lang w:val="sv-SE"/>
        </w:rPr>
      </w:pPr>
    </w:p>
    <w:p w14:paraId="7AB95152" w14:textId="77777777" w:rsidR="003C052C" w:rsidRDefault="00063189">
      <w:pPr>
        <w:rPr>
          <w:sz w:val="22"/>
          <w:szCs w:val="22"/>
          <w:lang w:val="sv-SE"/>
        </w:rPr>
      </w:pPr>
      <w:r>
        <w:rPr>
          <w:sz w:val="22"/>
          <w:szCs w:val="22"/>
          <w:lang w:val="sv-SE"/>
        </w:rPr>
        <w:t>Levetiracetam 100 mg/ml oral lösning är ett läkemedel mot epilepsi (ett läkemedel som används för att behandla epileptiska anfall).</w:t>
      </w:r>
    </w:p>
    <w:p w14:paraId="7AB95153" w14:textId="77777777" w:rsidR="003C052C" w:rsidRDefault="003C052C">
      <w:pPr>
        <w:rPr>
          <w:sz w:val="22"/>
          <w:szCs w:val="22"/>
          <w:lang w:val="sv-SE"/>
        </w:rPr>
      </w:pPr>
    </w:p>
    <w:p w14:paraId="7AB95154" w14:textId="77777777" w:rsidR="003C052C" w:rsidRDefault="00063189">
      <w:pPr>
        <w:rPr>
          <w:sz w:val="22"/>
          <w:szCs w:val="22"/>
          <w:lang w:val="sv-SE"/>
        </w:rPr>
      </w:pPr>
      <w:r>
        <w:rPr>
          <w:sz w:val="22"/>
          <w:szCs w:val="22"/>
          <w:lang w:val="sv-SE"/>
        </w:rPr>
        <w:t>Keppra används :</w:t>
      </w:r>
    </w:p>
    <w:p w14:paraId="7AB95155" w14:textId="77777777" w:rsidR="003C052C" w:rsidRDefault="00063189">
      <w:pPr>
        <w:numPr>
          <w:ilvl w:val="0"/>
          <w:numId w:val="14"/>
        </w:numPr>
        <w:ind w:left="567" w:hanging="567"/>
        <w:rPr>
          <w:sz w:val="22"/>
          <w:szCs w:val="22"/>
          <w:lang w:val="sv-SE"/>
        </w:rPr>
      </w:pPr>
      <w:r>
        <w:rPr>
          <w:sz w:val="22"/>
          <w:szCs w:val="22"/>
          <w:lang w:val="sv-SE"/>
        </w:rPr>
        <w:t>som ensam behandling hos vuxna och ungdomar från 16 års ålder med nydiagnostiserad epilepsi för att behandla en viss typ av epilepsi. Epilepsi är ett tillstånd där patienterna har upprepade anfall (kramper). Levetiracetam används för den form av epilepsi där anfallen till en början endast påverkar den ena sidan av hjärnan, men kan därefter sprida sig till större områden på båda sidor av hjärnan (partiella anfall med eller utan sekundär generalisering). Din läkare har gett dig levetiracetam för att minska antalet anfall.</w:t>
      </w:r>
    </w:p>
    <w:p w14:paraId="7AB95156" w14:textId="77777777" w:rsidR="003C052C" w:rsidRDefault="00063189">
      <w:pPr>
        <w:numPr>
          <w:ilvl w:val="0"/>
          <w:numId w:val="14"/>
        </w:numPr>
        <w:ind w:left="567" w:hanging="567"/>
        <w:rPr>
          <w:sz w:val="22"/>
          <w:szCs w:val="22"/>
          <w:lang w:val="sv-SE"/>
        </w:rPr>
      </w:pPr>
      <w:r>
        <w:rPr>
          <w:sz w:val="22"/>
          <w:szCs w:val="22"/>
          <w:lang w:val="sv-SE"/>
        </w:rPr>
        <w:t>som tillägg till andra läkemedel mot epilepsi för att behandla:</w:t>
      </w:r>
    </w:p>
    <w:p w14:paraId="7AB95157" w14:textId="77777777" w:rsidR="003C052C" w:rsidRDefault="00063189">
      <w:pPr>
        <w:numPr>
          <w:ilvl w:val="1"/>
          <w:numId w:val="11"/>
        </w:numPr>
        <w:suppressAutoHyphens/>
        <w:rPr>
          <w:sz w:val="22"/>
          <w:szCs w:val="22"/>
          <w:lang w:val="sv-SE"/>
        </w:rPr>
      </w:pPr>
      <w:r>
        <w:rPr>
          <w:sz w:val="22"/>
          <w:szCs w:val="22"/>
          <w:lang w:val="sv-SE"/>
        </w:rPr>
        <w:t>partiella anfall med eller utan generalisering hos vuxna, ungdomar, barn och spädbarn från en månads ålder</w:t>
      </w:r>
    </w:p>
    <w:p w14:paraId="7AB95158" w14:textId="77777777" w:rsidR="003C052C" w:rsidRDefault="00063189">
      <w:pPr>
        <w:numPr>
          <w:ilvl w:val="1"/>
          <w:numId w:val="11"/>
        </w:numPr>
        <w:suppressAutoHyphens/>
        <w:rPr>
          <w:sz w:val="22"/>
          <w:szCs w:val="22"/>
          <w:lang w:val="sv-SE"/>
        </w:rPr>
      </w:pPr>
      <w:r>
        <w:rPr>
          <w:sz w:val="22"/>
          <w:szCs w:val="22"/>
          <w:lang w:val="sv-SE"/>
        </w:rPr>
        <w:t>myokloniska anfall (korta, plötsliga ryckningar i någon muskel eller muskelgrupp) hos vuxna och ungdomar från 12 års ålder med juvenil myoklonisk epilepsi</w:t>
      </w:r>
    </w:p>
    <w:p w14:paraId="7AB95159" w14:textId="77777777" w:rsidR="003C052C" w:rsidRDefault="00063189">
      <w:pPr>
        <w:numPr>
          <w:ilvl w:val="1"/>
          <w:numId w:val="11"/>
        </w:numPr>
        <w:suppressAutoHyphens/>
        <w:rPr>
          <w:sz w:val="22"/>
          <w:szCs w:val="22"/>
          <w:lang w:val="sv-SE"/>
        </w:rPr>
      </w:pPr>
      <w:r>
        <w:rPr>
          <w:sz w:val="22"/>
          <w:szCs w:val="22"/>
          <w:lang w:val="sv-SE"/>
        </w:rPr>
        <w:t>primärt generaliserade tonisk-kloniska anfall (större anfall, inklusive medvetandeförlust) hos vuxna och ungdomar från 12 års ålder med generaliserad epilepsi av okänt ursprung (den typ av epilepsi som anses vara ärftlig).</w:t>
      </w:r>
    </w:p>
    <w:p w14:paraId="7AB9515A" w14:textId="77777777" w:rsidR="003C052C" w:rsidRDefault="003C052C">
      <w:pPr>
        <w:rPr>
          <w:sz w:val="22"/>
          <w:szCs w:val="22"/>
          <w:lang w:val="sv-SE"/>
        </w:rPr>
      </w:pPr>
    </w:p>
    <w:p w14:paraId="7AB9515B" w14:textId="77777777" w:rsidR="003C052C" w:rsidRDefault="003C052C">
      <w:pPr>
        <w:rPr>
          <w:sz w:val="22"/>
          <w:szCs w:val="22"/>
          <w:lang w:val="sv-SE"/>
        </w:rPr>
      </w:pPr>
    </w:p>
    <w:p w14:paraId="7AB9515C" w14:textId="77777777" w:rsidR="003C052C" w:rsidRDefault="00063189">
      <w:pPr>
        <w:keepNext/>
        <w:ind w:left="539" w:right="-2" w:hanging="539"/>
        <w:rPr>
          <w:b/>
          <w:sz w:val="22"/>
          <w:szCs w:val="22"/>
          <w:lang w:val="sv-SE"/>
        </w:rPr>
      </w:pPr>
      <w:r>
        <w:rPr>
          <w:b/>
          <w:sz w:val="22"/>
          <w:szCs w:val="22"/>
          <w:lang w:val="sv-SE"/>
        </w:rPr>
        <w:t>2.</w:t>
      </w:r>
      <w:r>
        <w:rPr>
          <w:b/>
          <w:sz w:val="22"/>
          <w:szCs w:val="22"/>
          <w:lang w:val="sv-SE"/>
        </w:rPr>
        <w:tab/>
        <w:t>Vad du behöver veta innan du tar Keppra</w:t>
      </w:r>
    </w:p>
    <w:p w14:paraId="7AB9515D" w14:textId="77777777" w:rsidR="003C052C" w:rsidRDefault="003C052C">
      <w:pPr>
        <w:keepNext/>
        <w:ind w:right="-2"/>
        <w:rPr>
          <w:sz w:val="22"/>
          <w:szCs w:val="22"/>
          <w:lang w:val="sv-SE"/>
        </w:rPr>
      </w:pPr>
    </w:p>
    <w:p w14:paraId="7AB9515E" w14:textId="77777777" w:rsidR="003C052C" w:rsidRDefault="00063189">
      <w:pPr>
        <w:keepNext/>
        <w:ind w:left="539" w:right="-2" w:hanging="539"/>
        <w:rPr>
          <w:sz w:val="22"/>
          <w:szCs w:val="22"/>
          <w:lang w:val="sv-SE"/>
        </w:rPr>
      </w:pPr>
      <w:r>
        <w:rPr>
          <w:b/>
          <w:sz w:val="22"/>
          <w:szCs w:val="22"/>
          <w:lang w:val="sv-SE"/>
        </w:rPr>
        <w:t>Ta inte Keppra</w:t>
      </w:r>
    </w:p>
    <w:p w14:paraId="7AB9515F" w14:textId="77777777" w:rsidR="003C052C" w:rsidRDefault="00063189">
      <w:pPr>
        <w:numPr>
          <w:ilvl w:val="0"/>
          <w:numId w:val="5"/>
        </w:numPr>
        <w:ind w:left="567" w:hanging="567"/>
        <w:rPr>
          <w:sz w:val="22"/>
          <w:szCs w:val="22"/>
          <w:lang w:val="sv-SE"/>
        </w:rPr>
      </w:pPr>
      <w:r>
        <w:rPr>
          <w:sz w:val="22"/>
          <w:szCs w:val="22"/>
          <w:lang w:val="sv-SE"/>
        </w:rPr>
        <w:t xml:space="preserve">om du är allergisk mot levetiracetam, pyrrolidonderivat eller något annat innehållsämne i detta läkemedel (anges i avsnitt 6). </w:t>
      </w:r>
    </w:p>
    <w:p w14:paraId="7AB95160" w14:textId="77777777" w:rsidR="003C052C" w:rsidRDefault="003C052C">
      <w:pPr>
        <w:ind w:left="539" w:right="-2" w:hanging="539"/>
        <w:rPr>
          <w:sz w:val="22"/>
          <w:szCs w:val="22"/>
          <w:lang w:val="sv-SE"/>
        </w:rPr>
      </w:pPr>
    </w:p>
    <w:p w14:paraId="7AB95161" w14:textId="77777777" w:rsidR="003C052C" w:rsidRDefault="00063189">
      <w:pPr>
        <w:keepNext/>
        <w:ind w:left="539" w:right="-2" w:hanging="539"/>
        <w:rPr>
          <w:b/>
          <w:sz w:val="22"/>
          <w:szCs w:val="22"/>
          <w:lang w:val="sv-SE"/>
        </w:rPr>
      </w:pPr>
      <w:r>
        <w:rPr>
          <w:b/>
          <w:sz w:val="22"/>
          <w:szCs w:val="22"/>
          <w:lang w:val="sv-SE"/>
        </w:rPr>
        <w:t>Varningar och försiktighet</w:t>
      </w:r>
    </w:p>
    <w:p w14:paraId="7AB95162" w14:textId="77777777" w:rsidR="003C052C" w:rsidRDefault="00063189">
      <w:pPr>
        <w:ind w:left="539" w:right="-2" w:hanging="539"/>
        <w:rPr>
          <w:sz w:val="22"/>
          <w:szCs w:val="22"/>
          <w:lang w:val="sv-SE"/>
        </w:rPr>
      </w:pPr>
      <w:r>
        <w:rPr>
          <w:sz w:val="22"/>
          <w:szCs w:val="22"/>
          <w:lang w:val="sv-SE"/>
        </w:rPr>
        <w:t>Tala med läkare innan du tar Keppra</w:t>
      </w:r>
    </w:p>
    <w:p w14:paraId="7AB95163" w14:textId="77777777" w:rsidR="003C052C" w:rsidRDefault="00063189">
      <w:pPr>
        <w:numPr>
          <w:ilvl w:val="0"/>
          <w:numId w:val="5"/>
        </w:numPr>
        <w:ind w:left="567" w:hanging="567"/>
        <w:rPr>
          <w:sz w:val="22"/>
          <w:szCs w:val="22"/>
          <w:lang w:val="sv-SE"/>
        </w:rPr>
      </w:pPr>
      <w:r>
        <w:rPr>
          <w:sz w:val="22"/>
          <w:szCs w:val="22"/>
          <w:lang w:val="sv-SE"/>
        </w:rPr>
        <w:t>Om du lider av njurproblem, följ läkarens instruktioner. Han/hon avgör om din dos behöver justeras.</w:t>
      </w:r>
    </w:p>
    <w:p w14:paraId="7AB95164" w14:textId="77777777" w:rsidR="003C052C" w:rsidRDefault="00063189">
      <w:pPr>
        <w:numPr>
          <w:ilvl w:val="0"/>
          <w:numId w:val="5"/>
        </w:numPr>
        <w:ind w:left="567" w:hanging="567"/>
        <w:rPr>
          <w:sz w:val="22"/>
          <w:szCs w:val="22"/>
          <w:lang w:val="sv-SE"/>
        </w:rPr>
      </w:pPr>
      <w:r>
        <w:rPr>
          <w:sz w:val="22"/>
          <w:szCs w:val="22"/>
          <w:lang w:val="sv-SE"/>
        </w:rPr>
        <w:t>Om du märker att tillväxten saktar ned eller att puberteten utvecklas på oväntat sätt hos ditt barn, kontakta din läkare.</w:t>
      </w:r>
    </w:p>
    <w:p w14:paraId="7AB95165" w14:textId="77777777" w:rsidR="003C052C" w:rsidRDefault="00063189">
      <w:pPr>
        <w:numPr>
          <w:ilvl w:val="0"/>
          <w:numId w:val="5"/>
        </w:numPr>
        <w:ind w:left="567" w:hanging="567"/>
        <w:rPr>
          <w:sz w:val="22"/>
          <w:szCs w:val="22"/>
          <w:lang w:val="sv-SE"/>
        </w:rPr>
      </w:pPr>
      <w:r>
        <w:rPr>
          <w:sz w:val="22"/>
          <w:szCs w:val="22"/>
          <w:lang w:val="sv-SE"/>
        </w:rPr>
        <w:lastRenderedPageBreak/>
        <w:t>Ett litet antal personer som behandlats med läkemedel mot epilepsi som t ex Keppra, har också haft tankar på att skada sig själv eller begå självmord. Om du har några symtom på depression och/eller självmordstankar, kontakta din läkare.</w:t>
      </w:r>
    </w:p>
    <w:p w14:paraId="7AB95166" w14:textId="77777777" w:rsidR="003C052C" w:rsidRDefault="00063189">
      <w:pPr>
        <w:pStyle w:val="ListParagraph"/>
        <w:numPr>
          <w:ilvl w:val="0"/>
          <w:numId w:val="5"/>
        </w:numPr>
        <w:ind w:left="567" w:hanging="567"/>
        <w:rPr>
          <w:szCs w:val="22"/>
          <w:lang w:val="sv-SE"/>
        </w:rPr>
      </w:pPr>
      <w:r>
        <w:rPr>
          <w:rFonts w:eastAsia="Calibri"/>
          <w:lang w:val="sv-SE"/>
        </w:rPr>
        <w:t>Om du eller någon i din familj har en sjukdomshistoria med oregelbunden hjärtrytm (syns på elektrokardiogram, EKG) eller om du har en sjukdom och/eller får behandling som ökar benägenheten för oregelbunden hjärtrytm eller rubbningar i saltbalansen.</w:t>
      </w:r>
    </w:p>
    <w:p w14:paraId="7AB95167" w14:textId="77777777" w:rsidR="003C052C" w:rsidRDefault="003C052C">
      <w:pPr>
        <w:rPr>
          <w:b/>
          <w:sz w:val="22"/>
          <w:szCs w:val="22"/>
          <w:lang w:val="sv-SE"/>
        </w:rPr>
      </w:pPr>
    </w:p>
    <w:p w14:paraId="7AB95168" w14:textId="77777777" w:rsidR="003C052C" w:rsidRDefault="00063189">
      <w:pPr>
        <w:rPr>
          <w:sz w:val="22"/>
          <w:szCs w:val="22"/>
          <w:lang w:val="sv-SE"/>
        </w:rPr>
      </w:pPr>
      <w:r>
        <w:rPr>
          <w:sz w:val="22"/>
          <w:szCs w:val="22"/>
          <w:lang w:val="sv-SE"/>
        </w:rPr>
        <w:t>Tala om för läkare eller apotekspersonal om någon av följande biverkningar blir allvarlig eller varar längre än ett par dagar:</w:t>
      </w:r>
    </w:p>
    <w:p w14:paraId="7AB95169" w14:textId="77777777" w:rsidR="003C052C" w:rsidRDefault="00063189">
      <w:pPr>
        <w:numPr>
          <w:ilvl w:val="0"/>
          <w:numId w:val="29"/>
        </w:numPr>
        <w:tabs>
          <w:tab w:val="left" w:pos="567"/>
        </w:tabs>
        <w:ind w:left="567" w:hanging="567"/>
        <w:rPr>
          <w:sz w:val="22"/>
          <w:szCs w:val="22"/>
          <w:lang w:val="sv-SE"/>
        </w:rPr>
      </w:pPr>
      <w:r>
        <w:rPr>
          <w:sz w:val="22"/>
          <w:szCs w:val="22"/>
          <w:lang w:val="sv-SE"/>
        </w:rPr>
        <w:t>Onormala tankar, lättretlighet eller ovanligt aggressiva reaktioner, eller om du eller din familj och vänner märker betydande förändringar i ditt humör eller beteende.</w:t>
      </w:r>
    </w:p>
    <w:p w14:paraId="7AB9516A" w14:textId="77777777" w:rsidR="003C052C" w:rsidRDefault="00063189">
      <w:pPr>
        <w:numPr>
          <w:ilvl w:val="0"/>
          <w:numId w:val="29"/>
        </w:numPr>
        <w:tabs>
          <w:tab w:val="left" w:pos="567"/>
        </w:tabs>
        <w:spacing w:before="120" w:after="120"/>
        <w:ind w:left="567" w:hanging="567"/>
        <w:contextualSpacing/>
        <w:rPr>
          <w:lang w:val="sv-SE"/>
        </w:rPr>
      </w:pPr>
      <w:r>
        <w:rPr>
          <w:rFonts w:eastAsia="Times New Roman"/>
          <w:sz w:val="22"/>
          <w:szCs w:val="22"/>
          <w:lang w:val="sv-SE"/>
        </w:rPr>
        <w:t>Förvärrad epilepsi:</w:t>
      </w:r>
    </w:p>
    <w:p w14:paraId="7AB9516B" w14:textId="77777777" w:rsidR="003C052C" w:rsidRDefault="00063189">
      <w:pPr>
        <w:ind w:left="567"/>
        <w:rPr>
          <w:szCs w:val="22"/>
          <w:lang w:val="sv-SE"/>
        </w:rPr>
      </w:pPr>
      <w:r>
        <w:rPr>
          <w:rFonts w:eastAsia="Times New Roman"/>
          <w:sz w:val="22"/>
          <w:szCs w:val="22"/>
          <w:lang w:val="sv-SE"/>
        </w:rPr>
        <w:t xml:space="preserve">Dina anfall kan i sällsynta fall förvärras eller ske oftare, främst under första månaden efter påbörjad behandling eller ökning av dosen. </w:t>
      </w:r>
    </w:p>
    <w:p w14:paraId="7AB9516C" w14:textId="77777777" w:rsidR="003C052C" w:rsidRDefault="00063189">
      <w:pPr>
        <w:ind w:left="567"/>
        <w:rPr>
          <w:sz w:val="22"/>
          <w:szCs w:val="22"/>
          <w:lang w:val="sv-SE"/>
        </w:rPr>
      </w:pPr>
      <w:r>
        <w:rPr>
          <w:sz w:val="22"/>
          <w:szCs w:val="22"/>
          <w:lang w:val="sv-SE"/>
        </w:rPr>
        <w:t xml:space="preserve">Om du har en mycket sällsynt form av tidigt debuterande epilepsi </w:t>
      </w:r>
      <w:bookmarkStart w:id="215" w:name="_Hlk120026437"/>
      <w:r>
        <w:rPr>
          <w:sz w:val="22"/>
          <w:szCs w:val="22"/>
          <w:lang w:val="sv-SE"/>
        </w:rPr>
        <w:t xml:space="preserve">(epilepsi förknippad med SCN8A-mutationer) </w:t>
      </w:r>
      <w:bookmarkEnd w:id="215"/>
      <w:r>
        <w:rPr>
          <w:sz w:val="22"/>
          <w:szCs w:val="22"/>
          <w:lang w:val="sv-SE"/>
        </w:rPr>
        <w:t>som orsakar flera olika typer av anfall och funktionsnedsättning kan du märka att anfallen fortsätter eller förvärras under din behandling.</w:t>
      </w:r>
    </w:p>
    <w:p w14:paraId="7AB9516D" w14:textId="77777777" w:rsidR="003C052C" w:rsidRDefault="003C052C">
      <w:pPr>
        <w:ind w:left="567"/>
        <w:rPr>
          <w:sz w:val="22"/>
          <w:szCs w:val="22"/>
          <w:lang w:val="sv-SE"/>
        </w:rPr>
      </w:pPr>
    </w:p>
    <w:p w14:paraId="7AB9516E" w14:textId="77777777" w:rsidR="003C052C" w:rsidRDefault="00063189">
      <w:pPr>
        <w:tabs>
          <w:tab w:val="left" w:pos="567"/>
        </w:tabs>
        <w:spacing w:before="120" w:after="120"/>
        <w:contextualSpacing/>
        <w:rPr>
          <w:szCs w:val="22"/>
          <w:lang w:val="sv-SE"/>
        </w:rPr>
      </w:pPr>
      <w:r>
        <w:rPr>
          <w:rFonts w:eastAsia="Times New Roman"/>
          <w:sz w:val="22"/>
          <w:szCs w:val="22"/>
          <w:lang w:val="sv-SE"/>
        </w:rPr>
        <w:t>Uppsök en läkare så snart som möjligt om du upplever något av dessa nya symtom medan du tar Keppra.</w:t>
      </w:r>
    </w:p>
    <w:p w14:paraId="7AB9516F" w14:textId="77777777" w:rsidR="003C052C" w:rsidRDefault="003C052C">
      <w:pPr>
        <w:rPr>
          <w:sz w:val="22"/>
          <w:szCs w:val="22"/>
          <w:lang w:val="sv-SE"/>
        </w:rPr>
      </w:pPr>
    </w:p>
    <w:p w14:paraId="7AB95170" w14:textId="77777777" w:rsidR="003C052C" w:rsidRDefault="00063189">
      <w:pPr>
        <w:keepNext/>
        <w:rPr>
          <w:b/>
          <w:sz w:val="22"/>
          <w:szCs w:val="22"/>
          <w:lang w:val="sv-SE"/>
        </w:rPr>
      </w:pPr>
      <w:r>
        <w:rPr>
          <w:b/>
          <w:sz w:val="22"/>
          <w:szCs w:val="22"/>
          <w:lang w:val="sv-SE"/>
        </w:rPr>
        <w:t xml:space="preserve">Barn och ungdomar </w:t>
      </w:r>
    </w:p>
    <w:p w14:paraId="7AB95171" w14:textId="77777777" w:rsidR="003C052C" w:rsidRDefault="00063189">
      <w:pPr>
        <w:numPr>
          <w:ilvl w:val="0"/>
          <w:numId w:val="5"/>
        </w:numPr>
        <w:ind w:left="567" w:hanging="567"/>
        <w:rPr>
          <w:sz w:val="22"/>
          <w:szCs w:val="22"/>
          <w:lang w:val="sv-SE"/>
        </w:rPr>
      </w:pPr>
      <w:r>
        <w:rPr>
          <w:sz w:val="22"/>
          <w:szCs w:val="22"/>
          <w:lang w:val="sv-SE"/>
        </w:rPr>
        <w:t>Keppra ska inte användas till barn och ungdomar under 16 år som ensam behandling (monoterapi).</w:t>
      </w:r>
    </w:p>
    <w:p w14:paraId="7AB95172" w14:textId="77777777" w:rsidR="003C052C" w:rsidRDefault="003C052C">
      <w:pPr>
        <w:rPr>
          <w:sz w:val="22"/>
          <w:szCs w:val="22"/>
          <w:lang w:val="sv-SE"/>
        </w:rPr>
      </w:pPr>
    </w:p>
    <w:p w14:paraId="7AB95173" w14:textId="77777777" w:rsidR="003C052C" w:rsidRDefault="00063189">
      <w:pPr>
        <w:keepNext/>
        <w:rPr>
          <w:b/>
          <w:sz w:val="22"/>
          <w:szCs w:val="22"/>
          <w:lang w:val="sv-SE"/>
        </w:rPr>
      </w:pPr>
      <w:r>
        <w:rPr>
          <w:b/>
          <w:sz w:val="22"/>
          <w:szCs w:val="22"/>
          <w:lang w:val="sv-SE"/>
        </w:rPr>
        <w:t>Andra läkemedel och Keppra</w:t>
      </w:r>
    </w:p>
    <w:p w14:paraId="7AB95174" w14:textId="77777777" w:rsidR="003C052C" w:rsidRDefault="00063189">
      <w:pPr>
        <w:ind w:right="-2"/>
        <w:rPr>
          <w:sz w:val="22"/>
          <w:szCs w:val="22"/>
          <w:lang w:val="sv-SE"/>
        </w:rPr>
      </w:pPr>
      <w:r>
        <w:rPr>
          <w:sz w:val="22"/>
          <w:szCs w:val="22"/>
          <w:u w:val="single"/>
          <w:lang w:val="sv-SE"/>
        </w:rPr>
        <w:t>Tala om för läkare eller apotekspersonal</w:t>
      </w:r>
      <w:r>
        <w:rPr>
          <w:sz w:val="22"/>
          <w:szCs w:val="22"/>
          <w:lang w:val="sv-SE"/>
        </w:rPr>
        <w:t xml:space="preserve"> om du tar, nyligen har tagit eller kan tänkas ta andra läkemedel.</w:t>
      </w:r>
    </w:p>
    <w:p w14:paraId="7AB95175" w14:textId="77777777" w:rsidR="003C052C" w:rsidRDefault="003C052C">
      <w:pPr>
        <w:rPr>
          <w:sz w:val="22"/>
          <w:szCs w:val="22"/>
          <w:lang w:val="sv-SE"/>
        </w:rPr>
      </w:pPr>
    </w:p>
    <w:p w14:paraId="7AB95176" w14:textId="77777777" w:rsidR="003C052C" w:rsidRDefault="00063189">
      <w:pPr>
        <w:rPr>
          <w:sz w:val="22"/>
          <w:szCs w:val="22"/>
          <w:lang w:val="sv-SE"/>
        </w:rPr>
      </w:pPr>
      <w:r>
        <w:rPr>
          <w:sz w:val="22"/>
          <w:szCs w:val="22"/>
          <w:lang w:val="sv-SE"/>
        </w:rPr>
        <w:t>Ta inte makrogol (ett läkemedel som används som laxermedel) en timme före och en timme efter att du har tagit levetiracetam eftersom det kan resultera i att levetiracetam förlorar sin effekt.</w:t>
      </w:r>
    </w:p>
    <w:p w14:paraId="7AB95177" w14:textId="77777777" w:rsidR="003C052C" w:rsidRDefault="003C052C">
      <w:pPr>
        <w:ind w:right="-2"/>
        <w:rPr>
          <w:sz w:val="22"/>
          <w:szCs w:val="22"/>
          <w:lang w:val="sv-SE"/>
        </w:rPr>
      </w:pPr>
    </w:p>
    <w:p w14:paraId="7AB95178" w14:textId="77777777" w:rsidR="003C052C" w:rsidRDefault="00063189">
      <w:pPr>
        <w:keepNext/>
        <w:rPr>
          <w:b/>
          <w:sz w:val="22"/>
          <w:szCs w:val="22"/>
          <w:lang w:val="sv-SE"/>
        </w:rPr>
      </w:pPr>
      <w:r>
        <w:rPr>
          <w:b/>
          <w:sz w:val="22"/>
          <w:szCs w:val="22"/>
          <w:lang w:val="sv-SE"/>
        </w:rPr>
        <w:t>Graviditet och amning</w:t>
      </w:r>
    </w:p>
    <w:p w14:paraId="7AB95179" w14:textId="77777777" w:rsidR="003C052C" w:rsidRDefault="00063189">
      <w:pPr>
        <w:rPr>
          <w:sz w:val="22"/>
          <w:szCs w:val="22"/>
          <w:lang w:val="sv-SE"/>
        </w:rPr>
      </w:pPr>
      <w:r>
        <w:rPr>
          <w:sz w:val="22"/>
          <w:szCs w:val="22"/>
          <w:lang w:val="sv-SE"/>
        </w:rPr>
        <w:t>Om du är gravid eller ammar, tror att du kan vara gravid eller planerar att skaffa barn, rådfråga läkare innan du använder detta läkemedel. Levetiracetam kan användas under graviditet, men endast om läkaren efter noggrant övervägande anser det vara nödvändigt.</w:t>
      </w:r>
    </w:p>
    <w:p w14:paraId="7AB9517A" w14:textId="77777777" w:rsidR="003C052C" w:rsidRDefault="00063189">
      <w:pPr>
        <w:rPr>
          <w:sz w:val="22"/>
          <w:szCs w:val="22"/>
          <w:lang w:val="sv-SE"/>
        </w:rPr>
      </w:pPr>
      <w:r>
        <w:rPr>
          <w:sz w:val="22"/>
          <w:lang w:val="sv-SE"/>
        </w:rPr>
        <w:t>Du ska inte avbryta din behandling utan att först diskutera detta med din läkare.</w:t>
      </w:r>
    </w:p>
    <w:p w14:paraId="7AB9517B" w14:textId="77777777" w:rsidR="003C052C" w:rsidRDefault="00063189">
      <w:pPr>
        <w:rPr>
          <w:sz w:val="22"/>
          <w:szCs w:val="22"/>
          <w:lang w:val="sv-SE"/>
        </w:rPr>
      </w:pPr>
      <w:r>
        <w:rPr>
          <w:sz w:val="22"/>
          <w:szCs w:val="22"/>
          <w:lang w:val="sv-SE"/>
        </w:rPr>
        <w:t xml:space="preserve">En risk för fosterskador hos ditt ofödda barn kan inte helt uteslutas. </w:t>
      </w:r>
    </w:p>
    <w:p w14:paraId="7AB9517C" w14:textId="77777777" w:rsidR="003C052C" w:rsidRDefault="00063189">
      <w:pPr>
        <w:rPr>
          <w:sz w:val="22"/>
          <w:szCs w:val="22"/>
          <w:lang w:val="sv-SE"/>
        </w:rPr>
      </w:pPr>
      <w:r>
        <w:rPr>
          <w:sz w:val="22"/>
          <w:szCs w:val="22"/>
          <w:lang w:val="sv-SE"/>
        </w:rPr>
        <w:t>Amning är inte rekommenderat under behandling.</w:t>
      </w:r>
    </w:p>
    <w:p w14:paraId="7AB9517D" w14:textId="77777777" w:rsidR="003C052C" w:rsidRDefault="003C052C">
      <w:pPr>
        <w:rPr>
          <w:sz w:val="22"/>
          <w:szCs w:val="22"/>
          <w:lang w:val="sv-SE"/>
        </w:rPr>
      </w:pPr>
    </w:p>
    <w:p w14:paraId="7AB9517E" w14:textId="77777777" w:rsidR="003C052C" w:rsidRDefault="00063189">
      <w:pPr>
        <w:keepNext/>
        <w:ind w:right="-2"/>
        <w:rPr>
          <w:sz w:val="22"/>
          <w:szCs w:val="22"/>
          <w:lang w:val="sv-SE"/>
        </w:rPr>
      </w:pPr>
      <w:r>
        <w:rPr>
          <w:b/>
          <w:sz w:val="22"/>
          <w:szCs w:val="22"/>
          <w:lang w:val="sv-SE"/>
        </w:rPr>
        <w:t>Körförmåga och användning av maskiner</w:t>
      </w:r>
    </w:p>
    <w:p w14:paraId="7AB9517F" w14:textId="77777777" w:rsidR="003C052C" w:rsidRDefault="00063189">
      <w:pPr>
        <w:ind w:right="-29"/>
        <w:rPr>
          <w:sz w:val="22"/>
          <w:szCs w:val="22"/>
          <w:lang w:val="sv-SE"/>
        </w:rPr>
      </w:pPr>
      <w:r>
        <w:rPr>
          <w:sz w:val="22"/>
          <w:szCs w:val="22"/>
          <w:lang w:val="sv-SE"/>
        </w:rPr>
        <w:t>Keppra kan försämra din förmåga att köra bil eller hantera verktyg eller maskiner eftersom det kan göra dig sömnig. Detta är mer troligt i början av behandlingen eller efter ökning av dosen. Du bör inte köra bil eller använda maskiner förrän det fastställts att din förmåga att utföra sådana aktiviteter inte påverkas.</w:t>
      </w:r>
    </w:p>
    <w:p w14:paraId="7AB95180" w14:textId="77777777" w:rsidR="003C052C" w:rsidRDefault="003C052C">
      <w:pPr>
        <w:ind w:right="-29"/>
        <w:rPr>
          <w:sz w:val="22"/>
          <w:szCs w:val="22"/>
          <w:lang w:val="sv-SE"/>
        </w:rPr>
      </w:pPr>
    </w:p>
    <w:p w14:paraId="7AB95181" w14:textId="77777777" w:rsidR="003C052C" w:rsidRDefault="00063189">
      <w:pPr>
        <w:keepNext/>
        <w:ind w:right="-2"/>
        <w:rPr>
          <w:b/>
          <w:sz w:val="22"/>
          <w:szCs w:val="22"/>
          <w:lang w:val="sv-SE"/>
        </w:rPr>
      </w:pPr>
      <w:r>
        <w:rPr>
          <w:b/>
          <w:sz w:val="22"/>
          <w:szCs w:val="22"/>
          <w:lang w:val="sv-SE"/>
        </w:rPr>
        <w:t>Keppra innehåller metylparahydroxibensoat, propylparahydroxibensoat och maltitol</w:t>
      </w:r>
    </w:p>
    <w:p w14:paraId="7AB95182" w14:textId="77777777" w:rsidR="003C052C" w:rsidRDefault="00063189">
      <w:pPr>
        <w:suppressAutoHyphens/>
        <w:rPr>
          <w:sz w:val="22"/>
          <w:szCs w:val="22"/>
          <w:lang w:val="sv-SE"/>
        </w:rPr>
      </w:pPr>
      <w:r>
        <w:rPr>
          <w:sz w:val="22"/>
          <w:szCs w:val="22"/>
          <w:lang w:val="sv-SE"/>
        </w:rPr>
        <w:t>Keppra oral lösning innehåller metylparahydroxibensoat (E218) och propylparahydroxibensoat (E216) som kan ge allergiska reaktioner (eventuellt fördröjda).</w:t>
      </w:r>
    </w:p>
    <w:p w14:paraId="7AB95183" w14:textId="77777777" w:rsidR="003C052C" w:rsidRDefault="00063189">
      <w:pPr>
        <w:suppressAutoHyphens/>
        <w:rPr>
          <w:sz w:val="22"/>
          <w:szCs w:val="22"/>
          <w:lang w:val="sv-SE"/>
        </w:rPr>
      </w:pPr>
      <w:r>
        <w:rPr>
          <w:sz w:val="22"/>
          <w:szCs w:val="22"/>
          <w:lang w:val="sv-SE"/>
        </w:rPr>
        <w:t>Keppra oral lösning innehåller även maltitol. Om din läkare har informerat dig att du inte tål vissa sockerarter, bör du kontakta din läkare innan du tar detta läkemedel.</w:t>
      </w:r>
    </w:p>
    <w:p w14:paraId="7AB95184" w14:textId="77777777" w:rsidR="003C052C" w:rsidRDefault="003C052C">
      <w:pPr>
        <w:ind w:right="-29"/>
        <w:rPr>
          <w:ins w:id="216" w:author="Author"/>
          <w:sz w:val="22"/>
          <w:szCs w:val="22"/>
          <w:lang w:val="sv-SE"/>
        </w:rPr>
      </w:pPr>
    </w:p>
    <w:p w14:paraId="1D54C1AD" w14:textId="77777777" w:rsidR="00BA5C9E" w:rsidRPr="000C43AC" w:rsidRDefault="00BA5C9E" w:rsidP="00BA5C9E">
      <w:pPr>
        <w:keepNext/>
        <w:suppressAutoHyphens/>
        <w:rPr>
          <w:ins w:id="217" w:author="Author"/>
          <w:b/>
          <w:bCs/>
          <w:sz w:val="22"/>
          <w:szCs w:val="22"/>
          <w:lang w:val="sv-SE"/>
        </w:rPr>
      </w:pPr>
      <w:ins w:id="218" w:author="Author">
        <w:r w:rsidRPr="000C43AC">
          <w:rPr>
            <w:b/>
            <w:bCs/>
            <w:sz w:val="22"/>
            <w:szCs w:val="22"/>
            <w:lang w:val="sv-SE"/>
          </w:rPr>
          <w:t>Keppra innehåller natrium</w:t>
        </w:r>
      </w:ins>
    </w:p>
    <w:p w14:paraId="026A326D" w14:textId="596EE00D" w:rsidR="00BA5C9E" w:rsidRDefault="00BA5C9E" w:rsidP="00BA5C9E">
      <w:pPr>
        <w:ind w:right="-29"/>
        <w:rPr>
          <w:ins w:id="219" w:author="Author"/>
          <w:sz w:val="22"/>
          <w:szCs w:val="22"/>
          <w:lang w:val="sv-SE"/>
        </w:rPr>
      </w:pPr>
      <w:ins w:id="220" w:author="Author">
        <w:r w:rsidRPr="001E042D">
          <w:rPr>
            <w:sz w:val="22"/>
            <w:szCs w:val="22"/>
            <w:lang w:val="sv-SE"/>
          </w:rPr>
          <w:t>Detta läkemedel innehåller mindre än 1</w:t>
        </w:r>
        <w:r>
          <w:rPr>
            <w:sz w:val="22"/>
            <w:szCs w:val="22"/>
            <w:lang w:val="sv-SE"/>
          </w:rPr>
          <w:t> </w:t>
        </w:r>
        <w:r w:rsidRPr="001E042D">
          <w:rPr>
            <w:sz w:val="22"/>
            <w:szCs w:val="22"/>
            <w:lang w:val="sv-SE"/>
          </w:rPr>
          <w:t>mmol (23</w:t>
        </w:r>
        <w:r>
          <w:rPr>
            <w:sz w:val="22"/>
            <w:szCs w:val="22"/>
            <w:lang w:val="sv-SE"/>
          </w:rPr>
          <w:t> </w:t>
        </w:r>
        <w:r w:rsidRPr="001E042D">
          <w:rPr>
            <w:sz w:val="22"/>
            <w:szCs w:val="22"/>
            <w:lang w:val="sv-SE"/>
          </w:rPr>
          <w:t xml:space="preserve">mg) natrium per </w:t>
        </w:r>
        <w:r w:rsidR="00E5495F">
          <w:rPr>
            <w:sz w:val="22"/>
            <w:szCs w:val="22"/>
            <w:lang w:val="sv-SE"/>
          </w:rPr>
          <w:t>ml</w:t>
        </w:r>
        <w:r w:rsidRPr="001E042D">
          <w:rPr>
            <w:sz w:val="22"/>
            <w:szCs w:val="22"/>
            <w:lang w:val="sv-SE"/>
          </w:rPr>
          <w:t xml:space="preserve">, d.v.s. är näst intill </w:t>
        </w:r>
        <w:r>
          <w:rPr>
            <w:sz w:val="22"/>
            <w:szCs w:val="22"/>
            <w:lang w:val="sv-SE"/>
          </w:rPr>
          <w:t>”</w:t>
        </w:r>
        <w:r w:rsidRPr="001E042D">
          <w:rPr>
            <w:sz w:val="22"/>
            <w:szCs w:val="22"/>
            <w:lang w:val="sv-SE"/>
          </w:rPr>
          <w:t>natriumfritt</w:t>
        </w:r>
        <w:r>
          <w:rPr>
            <w:sz w:val="22"/>
            <w:szCs w:val="22"/>
            <w:lang w:val="sv-SE"/>
          </w:rPr>
          <w:t>”</w:t>
        </w:r>
        <w:r w:rsidRPr="001E042D">
          <w:rPr>
            <w:sz w:val="22"/>
            <w:szCs w:val="22"/>
            <w:lang w:val="sv-SE"/>
          </w:rPr>
          <w:t>.</w:t>
        </w:r>
      </w:ins>
    </w:p>
    <w:p w14:paraId="576DDD9E" w14:textId="77777777" w:rsidR="00BA5C9E" w:rsidRDefault="00BA5C9E">
      <w:pPr>
        <w:ind w:right="-29"/>
        <w:rPr>
          <w:sz w:val="22"/>
          <w:szCs w:val="22"/>
          <w:lang w:val="sv-SE"/>
        </w:rPr>
      </w:pPr>
    </w:p>
    <w:p w14:paraId="7AB95185" w14:textId="77777777" w:rsidR="003C052C" w:rsidRDefault="003C052C">
      <w:pPr>
        <w:ind w:right="-2"/>
        <w:rPr>
          <w:sz w:val="22"/>
          <w:szCs w:val="22"/>
          <w:lang w:val="sv-SE"/>
        </w:rPr>
      </w:pPr>
    </w:p>
    <w:p w14:paraId="7AB95186" w14:textId="77777777" w:rsidR="003C052C" w:rsidRDefault="00063189">
      <w:pPr>
        <w:keepNext/>
        <w:rPr>
          <w:b/>
          <w:sz w:val="22"/>
          <w:szCs w:val="22"/>
          <w:lang w:val="sv-SE"/>
        </w:rPr>
      </w:pPr>
      <w:r>
        <w:rPr>
          <w:b/>
          <w:sz w:val="22"/>
          <w:szCs w:val="22"/>
          <w:lang w:val="sv-SE"/>
        </w:rPr>
        <w:lastRenderedPageBreak/>
        <w:t>3.</w:t>
      </w:r>
      <w:r>
        <w:rPr>
          <w:b/>
          <w:sz w:val="22"/>
          <w:szCs w:val="22"/>
          <w:lang w:val="sv-SE"/>
        </w:rPr>
        <w:tab/>
        <w:t>Hur du tar Keppra</w:t>
      </w:r>
    </w:p>
    <w:p w14:paraId="7AB95187" w14:textId="77777777" w:rsidR="003C052C" w:rsidRDefault="003C052C">
      <w:pPr>
        <w:keepNext/>
        <w:rPr>
          <w:sz w:val="22"/>
          <w:szCs w:val="22"/>
          <w:lang w:val="sv-SE"/>
        </w:rPr>
      </w:pPr>
    </w:p>
    <w:p w14:paraId="7AB95188" w14:textId="77777777" w:rsidR="003C052C" w:rsidRDefault="00063189">
      <w:pPr>
        <w:rPr>
          <w:sz w:val="22"/>
          <w:szCs w:val="22"/>
          <w:lang w:val="sv-SE"/>
        </w:rPr>
      </w:pPr>
      <w:r>
        <w:rPr>
          <w:sz w:val="22"/>
          <w:szCs w:val="22"/>
          <w:lang w:val="sv-SE"/>
        </w:rPr>
        <w:t>Ta alltid detta läkemedel exakt enligt läkarens eller apotekspersonalens anvisningar. Rådfråga läkare eller apotekspersonal om du är osäker.</w:t>
      </w:r>
    </w:p>
    <w:p w14:paraId="7AB95189" w14:textId="77777777" w:rsidR="003C052C" w:rsidRDefault="00063189">
      <w:pPr>
        <w:rPr>
          <w:sz w:val="22"/>
          <w:szCs w:val="22"/>
          <w:lang w:val="sv-SE"/>
        </w:rPr>
      </w:pPr>
      <w:r>
        <w:rPr>
          <w:sz w:val="22"/>
          <w:szCs w:val="22"/>
          <w:lang w:val="sv-SE"/>
        </w:rPr>
        <w:t xml:space="preserve">Keppra ska tas två gånger om dagen, en gång på morgonen och en gång på kvällen, vid ungefär samma tid varje dag. </w:t>
      </w:r>
    </w:p>
    <w:p w14:paraId="7AB9518A" w14:textId="77777777" w:rsidR="003C052C" w:rsidRDefault="00063189">
      <w:pPr>
        <w:rPr>
          <w:sz w:val="22"/>
          <w:szCs w:val="22"/>
          <w:lang w:val="sv-SE"/>
        </w:rPr>
      </w:pPr>
      <w:r>
        <w:rPr>
          <w:sz w:val="22"/>
          <w:szCs w:val="22"/>
          <w:lang w:val="sv-SE"/>
        </w:rPr>
        <w:t>Ta den orala lösningen som din läkare ordinerat.</w:t>
      </w:r>
    </w:p>
    <w:p w14:paraId="7AB9518B" w14:textId="77777777" w:rsidR="003C052C" w:rsidRDefault="003C052C">
      <w:pPr>
        <w:rPr>
          <w:sz w:val="22"/>
          <w:szCs w:val="22"/>
          <w:lang w:val="sv-SE"/>
        </w:rPr>
      </w:pPr>
    </w:p>
    <w:p w14:paraId="7AB9518C" w14:textId="77777777" w:rsidR="003C052C" w:rsidRDefault="00063189">
      <w:pPr>
        <w:keepNext/>
        <w:rPr>
          <w:b/>
          <w:i/>
          <w:sz w:val="22"/>
          <w:szCs w:val="22"/>
          <w:lang w:val="sv-SE"/>
        </w:rPr>
      </w:pPr>
      <w:r>
        <w:rPr>
          <w:b/>
          <w:i/>
          <w:sz w:val="22"/>
          <w:szCs w:val="22"/>
          <w:lang w:val="sv-SE"/>
        </w:rPr>
        <w:t>Ensam behandling (från 16 års ålder)</w:t>
      </w:r>
    </w:p>
    <w:p w14:paraId="7AB9518D" w14:textId="77777777" w:rsidR="003C052C" w:rsidRDefault="003C052C">
      <w:pPr>
        <w:keepNext/>
        <w:rPr>
          <w:b/>
          <w:i/>
          <w:sz w:val="22"/>
          <w:szCs w:val="22"/>
          <w:lang w:val="sv-SE"/>
        </w:rPr>
      </w:pPr>
    </w:p>
    <w:p w14:paraId="7AB9518E" w14:textId="77777777" w:rsidR="003C052C" w:rsidRDefault="00063189">
      <w:pPr>
        <w:keepNext/>
        <w:rPr>
          <w:b/>
          <w:sz w:val="22"/>
          <w:szCs w:val="22"/>
          <w:lang w:val="sv-SE"/>
        </w:rPr>
      </w:pPr>
      <w:r>
        <w:rPr>
          <w:b/>
          <w:sz w:val="22"/>
          <w:szCs w:val="22"/>
          <w:lang w:val="sv-SE"/>
        </w:rPr>
        <w:t xml:space="preserve">Vuxna </w:t>
      </w:r>
      <w:r>
        <w:rPr>
          <w:rFonts w:hint="eastAsia"/>
          <w:b/>
          <w:sz w:val="22"/>
          <w:lang w:val="sv-SE"/>
        </w:rPr>
        <w:t>(</w:t>
      </w:r>
      <w:r>
        <w:rPr>
          <w:rFonts w:hint="eastAsia"/>
          <w:b/>
          <w:sz w:val="22"/>
          <w:lang w:val="sv-SE"/>
        </w:rPr>
        <w:t>≥</w:t>
      </w:r>
      <w:r>
        <w:rPr>
          <w:b/>
          <w:sz w:val="22"/>
          <w:lang w:val="sv-SE"/>
        </w:rPr>
        <w:t xml:space="preserve"> 18 år) </w:t>
      </w:r>
      <w:r>
        <w:rPr>
          <w:b/>
          <w:sz w:val="22"/>
          <w:szCs w:val="22"/>
          <w:lang w:val="sv-SE"/>
        </w:rPr>
        <w:t>och ungdomar (från 16 år):</w:t>
      </w:r>
    </w:p>
    <w:p w14:paraId="7AB9518F" w14:textId="77777777" w:rsidR="003C052C" w:rsidRDefault="00063189">
      <w:pPr>
        <w:rPr>
          <w:sz w:val="22"/>
          <w:szCs w:val="22"/>
          <w:lang w:val="sv-SE"/>
        </w:rPr>
      </w:pPr>
      <w:r>
        <w:rPr>
          <w:sz w:val="22"/>
          <w:szCs w:val="22"/>
          <w:lang w:val="sv-SE"/>
        </w:rPr>
        <w:t xml:space="preserve">Mät upp rätt dos genom att använda sprutan på 10 ml som finns i förpackningen för patienter från 4 år. </w:t>
      </w:r>
    </w:p>
    <w:p w14:paraId="7AB95190" w14:textId="77777777" w:rsidR="003C052C" w:rsidRDefault="00063189">
      <w:pPr>
        <w:rPr>
          <w:sz w:val="22"/>
          <w:szCs w:val="22"/>
          <w:lang w:val="sv-SE"/>
        </w:rPr>
      </w:pPr>
      <w:r>
        <w:rPr>
          <w:sz w:val="22"/>
          <w:szCs w:val="22"/>
          <w:u w:val="single"/>
          <w:lang w:val="sv-SE"/>
        </w:rPr>
        <w:t>Rekommenderad dos:</w:t>
      </w:r>
      <w:r>
        <w:rPr>
          <w:sz w:val="22"/>
          <w:szCs w:val="22"/>
          <w:lang w:val="sv-SE"/>
        </w:rPr>
        <w:t xml:space="preserve"> Keppra tas två gånger dagligen, fördelat på två lika stora doser. Varje enskild dos uppmäts till mellan 5 ml (500 mg) och 15 ml (1500 mg).</w:t>
      </w:r>
    </w:p>
    <w:p w14:paraId="7AB95191" w14:textId="77777777" w:rsidR="003C052C" w:rsidRDefault="00063189">
      <w:pPr>
        <w:rPr>
          <w:sz w:val="22"/>
          <w:szCs w:val="22"/>
          <w:lang w:val="sv-SE"/>
        </w:rPr>
      </w:pPr>
      <w:r>
        <w:rPr>
          <w:sz w:val="22"/>
          <w:szCs w:val="22"/>
          <w:lang w:val="sv-SE"/>
        </w:rPr>
        <w:t xml:space="preserve">När du börjar ta Keppra kommer din läkare att förskriva en </w:t>
      </w:r>
      <w:r>
        <w:rPr>
          <w:b/>
          <w:sz w:val="22"/>
          <w:szCs w:val="22"/>
          <w:lang w:val="sv-SE"/>
        </w:rPr>
        <w:t>lägre dos</w:t>
      </w:r>
      <w:r>
        <w:rPr>
          <w:sz w:val="22"/>
          <w:szCs w:val="22"/>
          <w:lang w:val="sv-SE"/>
        </w:rPr>
        <w:t xml:space="preserve"> under 2 veckor innan du får den lägsta rekommenderade dagliga dosen.</w:t>
      </w:r>
    </w:p>
    <w:p w14:paraId="7AB95192" w14:textId="77777777" w:rsidR="003C052C" w:rsidRDefault="003C052C">
      <w:pPr>
        <w:rPr>
          <w:sz w:val="22"/>
          <w:szCs w:val="22"/>
          <w:lang w:val="sv-SE"/>
        </w:rPr>
      </w:pPr>
    </w:p>
    <w:p w14:paraId="7AB95193" w14:textId="77777777" w:rsidR="003C052C" w:rsidRDefault="00063189">
      <w:pPr>
        <w:keepNext/>
        <w:rPr>
          <w:b/>
          <w:i/>
          <w:sz w:val="22"/>
          <w:szCs w:val="22"/>
          <w:lang w:val="sv-SE"/>
        </w:rPr>
      </w:pPr>
      <w:r>
        <w:rPr>
          <w:b/>
          <w:i/>
          <w:sz w:val="22"/>
          <w:szCs w:val="22"/>
          <w:lang w:val="sv-SE"/>
        </w:rPr>
        <w:t>Tilläggsbehandling</w:t>
      </w:r>
    </w:p>
    <w:p w14:paraId="7AB95194" w14:textId="77777777" w:rsidR="003C052C" w:rsidRDefault="003C052C">
      <w:pPr>
        <w:keepNext/>
        <w:rPr>
          <w:b/>
          <w:i/>
          <w:sz w:val="22"/>
          <w:szCs w:val="22"/>
          <w:lang w:val="sv-SE"/>
        </w:rPr>
      </w:pPr>
    </w:p>
    <w:p w14:paraId="7AB95195" w14:textId="77777777" w:rsidR="003C052C" w:rsidRDefault="00063189">
      <w:pPr>
        <w:keepNext/>
        <w:rPr>
          <w:b/>
          <w:sz w:val="22"/>
          <w:szCs w:val="22"/>
          <w:lang w:val="sv-SE"/>
        </w:rPr>
      </w:pPr>
      <w:r>
        <w:rPr>
          <w:b/>
          <w:sz w:val="22"/>
          <w:szCs w:val="22"/>
          <w:lang w:val="sv-SE"/>
        </w:rPr>
        <w:t>Dos till vuxna och ungdomar (12 till 17 år) som väger 50 kg eller mer:</w:t>
      </w:r>
    </w:p>
    <w:p w14:paraId="7AB95196" w14:textId="77777777" w:rsidR="003C052C" w:rsidRDefault="00063189">
      <w:pPr>
        <w:rPr>
          <w:sz w:val="22"/>
          <w:szCs w:val="22"/>
          <w:lang w:val="sv-SE"/>
        </w:rPr>
      </w:pPr>
      <w:r>
        <w:rPr>
          <w:sz w:val="22"/>
          <w:szCs w:val="22"/>
          <w:lang w:val="sv-SE"/>
        </w:rPr>
        <w:t xml:space="preserve">Mät upp rätt dos genom att använda sprutan på 10 ml som finns i förpackningen för patienter från 4 år. </w:t>
      </w:r>
    </w:p>
    <w:p w14:paraId="7AB95197" w14:textId="77777777" w:rsidR="003C052C" w:rsidRDefault="00063189">
      <w:pPr>
        <w:rPr>
          <w:sz w:val="22"/>
          <w:szCs w:val="22"/>
          <w:lang w:val="sv-SE"/>
        </w:rPr>
      </w:pPr>
      <w:r>
        <w:rPr>
          <w:sz w:val="22"/>
          <w:szCs w:val="22"/>
          <w:u w:val="single"/>
          <w:lang w:val="sv-SE"/>
        </w:rPr>
        <w:t>Rekommenderad dos:</w:t>
      </w:r>
      <w:r>
        <w:rPr>
          <w:sz w:val="22"/>
          <w:szCs w:val="22"/>
          <w:lang w:val="sv-SE"/>
        </w:rPr>
        <w:t xml:space="preserve"> Keppra tas två gånger dagligen, fördelat på två lika stora doser. Varje enskild dos uppmäts till mellan 5 ml (500 mg) och 15 ml (1500 mg).</w:t>
      </w:r>
    </w:p>
    <w:p w14:paraId="7AB95198" w14:textId="77777777" w:rsidR="003C052C" w:rsidRDefault="00063189">
      <w:pPr>
        <w:keepNext/>
        <w:rPr>
          <w:b/>
          <w:sz w:val="22"/>
          <w:szCs w:val="22"/>
          <w:lang w:val="sv-SE"/>
        </w:rPr>
      </w:pPr>
      <w:r>
        <w:rPr>
          <w:b/>
          <w:sz w:val="22"/>
          <w:szCs w:val="22"/>
          <w:lang w:val="sv-SE"/>
        </w:rPr>
        <w:t>Dos till barn från 6 månader:</w:t>
      </w:r>
    </w:p>
    <w:p w14:paraId="7AB95199" w14:textId="77777777" w:rsidR="003C052C" w:rsidRDefault="00063189">
      <w:pPr>
        <w:rPr>
          <w:sz w:val="22"/>
          <w:szCs w:val="22"/>
          <w:lang w:val="sv-SE"/>
        </w:rPr>
      </w:pPr>
      <w:r>
        <w:rPr>
          <w:sz w:val="22"/>
          <w:szCs w:val="22"/>
          <w:lang w:val="sv-SE"/>
        </w:rPr>
        <w:t>Läkaren kommer att förskriva den bäst lämpade beredningsformen av Keppra beroende på ålder, vikt och dos.</w:t>
      </w:r>
    </w:p>
    <w:p w14:paraId="7AB9519A" w14:textId="77777777" w:rsidR="003C052C" w:rsidRDefault="00063189">
      <w:pPr>
        <w:rPr>
          <w:sz w:val="22"/>
          <w:szCs w:val="22"/>
          <w:lang w:val="sv-SE"/>
        </w:rPr>
      </w:pPr>
      <w:r>
        <w:rPr>
          <w:b/>
          <w:sz w:val="22"/>
          <w:szCs w:val="22"/>
          <w:lang w:val="sv-SE"/>
        </w:rPr>
        <w:t>Till barn från 6 månader till 4 år,</w:t>
      </w:r>
      <w:r>
        <w:rPr>
          <w:sz w:val="22"/>
          <w:szCs w:val="22"/>
          <w:lang w:val="sv-SE"/>
        </w:rPr>
        <w:t xml:space="preserve"> mät upp rätt dos genom att använda sprutan på </w:t>
      </w:r>
      <w:r>
        <w:rPr>
          <w:b/>
          <w:sz w:val="22"/>
          <w:szCs w:val="22"/>
          <w:lang w:val="sv-SE"/>
        </w:rPr>
        <w:t>5 ml</w:t>
      </w:r>
      <w:r>
        <w:rPr>
          <w:sz w:val="22"/>
          <w:szCs w:val="22"/>
          <w:lang w:val="sv-SE"/>
        </w:rPr>
        <w:t xml:space="preserve"> som finns i förpackningen.</w:t>
      </w:r>
    </w:p>
    <w:p w14:paraId="7AB9519B" w14:textId="77777777" w:rsidR="003C052C" w:rsidRDefault="00063189">
      <w:pPr>
        <w:rPr>
          <w:sz w:val="22"/>
          <w:szCs w:val="22"/>
          <w:lang w:val="sv-SE"/>
        </w:rPr>
      </w:pPr>
      <w:r>
        <w:rPr>
          <w:b/>
          <w:sz w:val="22"/>
          <w:szCs w:val="22"/>
          <w:lang w:val="sv-SE"/>
        </w:rPr>
        <w:t>Till barn från 4 år,</w:t>
      </w:r>
      <w:r>
        <w:rPr>
          <w:sz w:val="22"/>
          <w:szCs w:val="22"/>
          <w:lang w:val="sv-SE"/>
        </w:rPr>
        <w:t xml:space="preserve"> mät upp rätt dos genom att använda sprutan på </w:t>
      </w:r>
      <w:r>
        <w:rPr>
          <w:b/>
          <w:sz w:val="22"/>
          <w:szCs w:val="22"/>
          <w:lang w:val="sv-SE"/>
        </w:rPr>
        <w:t>10 ml</w:t>
      </w:r>
      <w:r>
        <w:rPr>
          <w:sz w:val="22"/>
          <w:szCs w:val="22"/>
          <w:lang w:val="sv-SE"/>
        </w:rPr>
        <w:t xml:space="preserve"> som finns i förpackningen.</w:t>
      </w:r>
    </w:p>
    <w:p w14:paraId="7AB9519C" w14:textId="77777777" w:rsidR="003C052C" w:rsidRDefault="00063189">
      <w:pPr>
        <w:rPr>
          <w:sz w:val="22"/>
          <w:szCs w:val="22"/>
          <w:lang w:val="sv-SE"/>
        </w:rPr>
      </w:pPr>
      <w:r>
        <w:rPr>
          <w:sz w:val="22"/>
          <w:szCs w:val="22"/>
          <w:u w:val="single"/>
          <w:lang w:val="sv-SE"/>
        </w:rPr>
        <w:t>Rekommenderad dos:</w:t>
      </w:r>
      <w:r>
        <w:rPr>
          <w:sz w:val="22"/>
          <w:szCs w:val="22"/>
          <w:lang w:val="sv-SE"/>
        </w:rPr>
        <w:t xml:space="preserve"> Keppra tas två gånger dagligen, fördelat på två lika stora doser. Varje enskild dos uppmäts till mellan 0,1 ml (10 mg) och 0,3 ml (30 mg) per kg kroppsvikt för barnet (se tabellen nedan för exempel).</w:t>
      </w:r>
    </w:p>
    <w:p w14:paraId="7AB9519D" w14:textId="77777777" w:rsidR="003C052C" w:rsidRDefault="003C052C">
      <w:pPr>
        <w:ind w:right="-2"/>
        <w:rPr>
          <w:sz w:val="22"/>
          <w:szCs w:val="22"/>
          <w:lang w:val="sv-SE"/>
        </w:rPr>
      </w:pPr>
    </w:p>
    <w:p w14:paraId="7AB9519E" w14:textId="77777777" w:rsidR="003C052C" w:rsidRDefault="00063189">
      <w:pPr>
        <w:keepNext/>
        <w:ind w:right="-2"/>
        <w:rPr>
          <w:b/>
          <w:sz w:val="22"/>
          <w:szCs w:val="22"/>
          <w:lang w:val="sv-SE"/>
        </w:rPr>
      </w:pPr>
      <w:r>
        <w:rPr>
          <w:b/>
          <w:sz w:val="22"/>
          <w:szCs w:val="22"/>
          <w:lang w:val="sv-SE"/>
        </w:rPr>
        <w:t>Dos till barn från 6 månader som väger mindre än 50 kg:</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0"/>
        <w:gridCol w:w="3637"/>
        <w:gridCol w:w="3689"/>
      </w:tblGrid>
      <w:tr w:rsidR="003C052C" w:rsidRPr="00431DFB" w14:paraId="7AB951A2" w14:textId="77777777">
        <w:trPr>
          <w:cantSplit/>
          <w:tblHeader/>
        </w:trPr>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AB9519F" w14:textId="77777777" w:rsidR="003C052C" w:rsidRDefault="00063189">
            <w:pPr>
              <w:tabs>
                <w:tab w:val="center" w:pos="4320"/>
                <w:tab w:val="right" w:pos="8640"/>
              </w:tabs>
              <w:rPr>
                <w:sz w:val="22"/>
                <w:lang w:val="sv-SE"/>
              </w:rPr>
            </w:pPr>
            <w:r>
              <w:rPr>
                <w:sz w:val="22"/>
                <w:lang w:val="sv-SE"/>
              </w:rPr>
              <w:t>Vikt</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14:paraId="7AB951A0" w14:textId="77777777" w:rsidR="003C052C" w:rsidRDefault="00063189">
            <w:pPr>
              <w:tabs>
                <w:tab w:val="center" w:pos="4320"/>
                <w:tab w:val="right" w:pos="8640"/>
              </w:tabs>
              <w:rPr>
                <w:sz w:val="22"/>
                <w:lang w:val="sv-SE"/>
              </w:rPr>
            </w:pPr>
            <w:r>
              <w:rPr>
                <w:sz w:val="22"/>
                <w:lang w:val="sv-SE"/>
              </w:rPr>
              <w:t>Startdos: 0,1 ml/kg två gånger per dag</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AB951A1" w14:textId="77777777" w:rsidR="003C052C" w:rsidRDefault="00063189">
            <w:pPr>
              <w:tabs>
                <w:tab w:val="center" w:pos="4320"/>
                <w:tab w:val="right" w:pos="8640"/>
              </w:tabs>
              <w:rPr>
                <w:sz w:val="22"/>
                <w:lang w:val="sv-SE"/>
              </w:rPr>
            </w:pPr>
            <w:r>
              <w:rPr>
                <w:sz w:val="22"/>
                <w:lang w:val="sv-SE"/>
              </w:rPr>
              <w:t>Maxdos: 0,3 ml/kg två gånger per dag</w:t>
            </w:r>
          </w:p>
        </w:tc>
      </w:tr>
      <w:tr w:rsidR="003C052C" w:rsidRPr="00431DFB" w14:paraId="7AB951A6" w14:textId="77777777">
        <w:trPr>
          <w:cantSplit/>
          <w:tblHeader/>
        </w:trPr>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AB951A3" w14:textId="77777777" w:rsidR="003C052C" w:rsidRDefault="00063189">
            <w:pPr>
              <w:tabs>
                <w:tab w:val="center" w:pos="4320"/>
                <w:tab w:val="right" w:pos="8640"/>
              </w:tabs>
              <w:rPr>
                <w:sz w:val="22"/>
                <w:lang w:val="sv-SE"/>
              </w:rPr>
            </w:pPr>
            <w:r>
              <w:rPr>
                <w:sz w:val="22"/>
                <w:lang w:val="sv-SE"/>
              </w:rPr>
              <w:t xml:space="preserve">6 kg </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14:paraId="7AB951A4" w14:textId="77777777" w:rsidR="003C052C" w:rsidRDefault="00063189">
            <w:pPr>
              <w:tabs>
                <w:tab w:val="center" w:pos="4320"/>
                <w:tab w:val="right" w:pos="8640"/>
              </w:tabs>
              <w:rPr>
                <w:sz w:val="22"/>
                <w:lang w:val="sv-SE"/>
              </w:rPr>
            </w:pPr>
            <w:r>
              <w:rPr>
                <w:sz w:val="22"/>
                <w:lang w:val="sv-SE"/>
              </w:rPr>
              <w:t>0,6 ml två gånger per dag</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AB951A5" w14:textId="77777777" w:rsidR="003C052C" w:rsidRDefault="00063189">
            <w:pPr>
              <w:tabs>
                <w:tab w:val="center" w:pos="4320"/>
                <w:tab w:val="right" w:pos="8640"/>
              </w:tabs>
              <w:rPr>
                <w:sz w:val="22"/>
                <w:lang w:val="sv-SE"/>
              </w:rPr>
            </w:pPr>
            <w:r>
              <w:rPr>
                <w:sz w:val="22"/>
                <w:lang w:val="sv-SE"/>
              </w:rPr>
              <w:t>1,8 ml två gånger per dag</w:t>
            </w:r>
          </w:p>
        </w:tc>
      </w:tr>
      <w:tr w:rsidR="003C052C" w:rsidRPr="00431DFB" w14:paraId="7AB951AA" w14:textId="77777777">
        <w:trPr>
          <w:cantSplit/>
          <w:tblHeader/>
        </w:trPr>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AB951A7" w14:textId="77777777" w:rsidR="003C052C" w:rsidRDefault="00063189">
            <w:pPr>
              <w:tabs>
                <w:tab w:val="center" w:pos="4320"/>
                <w:tab w:val="right" w:pos="8640"/>
              </w:tabs>
              <w:rPr>
                <w:sz w:val="22"/>
                <w:lang w:val="sv-SE"/>
              </w:rPr>
            </w:pPr>
            <w:r>
              <w:rPr>
                <w:sz w:val="22"/>
                <w:lang w:val="sv-SE"/>
              </w:rPr>
              <w:t>8 kg</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14:paraId="7AB951A8" w14:textId="77777777" w:rsidR="003C052C" w:rsidRDefault="00063189">
            <w:pPr>
              <w:tabs>
                <w:tab w:val="center" w:pos="4320"/>
                <w:tab w:val="right" w:pos="8640"/>
              </w:tabs>
              <w:rPr>
                <w:sz w:val="22"/>
                <w:lang w:val="sv-SE"/>
              </w:rPr>
            </w:pPr>
            <w:r>
              <w:rPr>
                <w:sz w:val="22"/>
                <w:lang w:val="sv-SE"/>
              </w:rPr>
              <w:t>0,8 ml två gånger per dag</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AB951A9" w14:textId="77777777" w:rsidR="003C052C" w:rsidRDefault="00063189">
            <w:pPr>
              <w:tabs>
                <w:tab w:val="center" w:pos="4320"/>
                <w:tab w:val="right" w:pos="8640"/>
              </w:tabs>
              <w:rPr>
                <w:sz w:val="22"/>
                <w:lang w:val="sv-SE"/>
              </w:rPr>
            </w:pPr>
            <w:r>
              <w:rPr>
                <w:sz w:val="22"/>
                <w:lang w:val="sv-SE"/>
              </w:rPr>
              <w:t>2,4 ml två gånger per dag</w:t>
            </w:r>
          </w:p>
        </w:tc>
      </w:tr>
      <w:tr w:rsidR="003C052C" w:rsidRPr="00431DFB" w14:paraId="7AB951AE" w14:textId="77777777">
        <w:trPr>
          <w:cantSplit/>
          <w:tblHeader/>
        </w:trPr>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AB951AB" w14:textId="77777777" w:rsidR="003C052C" w:rsidRDefault="00063189">
            <w:pPr>
              <w:tabs>
                <w:tab w:val="center" w:pos="4320"/>
                <w:tab w:val="right" w:pos="8640"/>
              </w:tabs>
              <w:rPr>
                <w:sz w:val="22"/>
                <w:lang w:val="sv-SE"/>
              </w:rPr>
            </w:pPr>
            <w:r>
              <w:rPr>
                <w:sz w:val="22"/>
                <w:lang w:val="sv-SE"/>
              </w:rPr>
              <w:t xml:space="preserve">10 kg </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14:paraId="7AB951AC" w14:textId="77777777" w:rsidR="003C052C" w:rsidRDefault="00063189">
            <w:pPr>
              <w:tabs>
                <w:tab w:val="center" w:pos="4320"/>
                <w:tab w:val="right" w:pos="8640"/>
              </w:tabs>
              <w:rPr>
                <w:sz w:val="22"/>
                <w:lang w:val="sv-SE"/>
              </w:rPr>
            </w:pPr>
            <w:r>
              <w:rPr>
                <w:sz w:val="22"/>
                <w:lang w:val="sv-SE"/>
              </w:rPr>
              <w:t>1 ml två gånger per dag</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AB951AD" w14:textId="77777777" w:rsidR="003C052C" w:rsidRDefault="00063189">
            <w:pPr>
              <w:tabs>
                <w:tab w:val="center" w:pos="4320"/>
                <w:tab w:val="right" w:pos="8640"/>
              </w:tabs>
              <w:rPr>
                <w:sz w:val="22"/>
                <w:lang w:val="sv-SE"/>
              </w:rPr>
            </w:pPr>
            <w:r>
              <w:rPr>
                <w:sz w:val="22"/>
                <w:lang w:val="sv-SE"/>
              </w:rPr>
              <w:t>3 ml två gånger per dag</w:t>
            </w:r>
          </w:p>
        </w:tc>
      </w:tr>
      <w:tr w:rsidR="003C052C" w:rsidRPr="00431DFB" w14:paraId="7AB951B2" w14:textId="77777777">
        <w:trPr>
          <w:cantSplit/>
          <w:tblHeader/>
        </w:trPr>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AB951AF" w14:textId="77777777" w:rsidR="003C052C" w:rsidRDefault="00063189">
            <w:pPr>
              <w:tabs>
                <w:tab w:val="center" w:pos="4320"/>
                <w:tab w:val="right" w:pos="8640"/>
              </w:tabs>
              <w:rPr>
                <w:sz w:val="22"/>
                <w:lang w:val="sv-SE"/>
              </w:rPr>
            </w:pPr>
            <w:r>
              <w:rPr>
                <w:sz w:val="22"/>
                <w:lang w:val="sv-SE"/>
              </w:rPr>
              <w:t xml:space="preserve">15 kg </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14:paraId="7AB951B0" w14:textId="77777777" w:rsidR="003C052C" w:rsidRDefault="00063189">
            <w:pPr>
              <w:tabs>
                <w:tab w:val="center" w:pos="4320"/>
                <w:tab w:val="right" w:pos="8640"/>
              </w:tabs>
              <w:rPr>
                <w:sz w:val="22"/>
                <w:lang w:val="sv-SE"/>
              </w:rPr>
            </w:pPr>
            <w:r>
              <w:rPr>
                <w:sz w:val="22"/>
                <w:lang w:val="sv-SE"/>
              </w:rPr>
              <w:t>1,5 ml två gånger per dag</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AB951B1" w14:textId="77777777" w:rsidR="003C052C" w:rsidRDefault="00063189">
            <w:pPr>
              <w:tabs>
                <w:tab w:val="center" w:pos="4320"/>
                <w:tab w:val="right" w:pos="8640"/>
              </w:tabs>
              <w:rPr>
                <w:sz w:val="22"/>
                <w:lang w:val="sv-SE"/>
              </w:rPr>
            </w:pPr>
            <w:r>
              <w:rPr>
                <w:sz w:val="22"/>
                <w:lang w:val="sv-SE"/>
              </w:rPr>
              <w:t>4,5 ml två gånger per dag</w:t>
            </w:r>
          </w:p>
        </w:tc>
      </w:tr>
      <w:tr w:rsidR="003C052C" w:rsidRPr="00431DFB" w14:paraId="7AB951B6" w14:textId="77777777">
        <w:trPr>
          <w:cantSplit/>
          <w:tblHeader/>
        </w:trPr>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AB951B3" w14:textId="77777777" w:rsidR="003C052C" w:rsidRDefault="00063189">
            <w:pPr>
              <w:tabs>
                <w:tab w:val="center" w:pos="4320"/>
                <w:tab w:val="right" w:pos="8640"/>
              </w:tabs>
              <w:rPr>
                <w:sz w:val="22"/>
                <w:lang w:val="sv-SE"/>
              </w:rPr>
            </w:pPr>
            <w:r>
              <w:rPr>
                <w:sz w:val="22"/>
                <w:lang w:val="sv-SE"/>
              </w:rPr>
              <w:t xml:space="preserve">20 kg </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14:paraId="7AB951B4" w14:textId="77777777" w:rsidR="003C052C" w:rsidRDefault="00063189">
            <w:pPr>
              <w:tabs>
                <w:tab w:val="center" w:pos="4320"/>
                <w:tab w:val="right" w:pos="8640"/>
              </w:tabs>
              <w:rPr>
                <w:sz w:val="22"/>
                <w:lang w:val="sv-SE"/>
              </w:rPr>
            </w:pPr>
            <w:r>
              <w:rPr>
                <w:sz w:val="22"/>
                <w:lang w:val="sv-SE"/>
              </w:rPr>
              <w:t>2 ml två gånger per dag</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AB951B5" w14:textId="77777777" w:rsidR="003C052C" w:rsidRDefault="00063189">
            <w:pPr>
              <w:tabs>
                <w:tab w:val="center" w:pos="4320"/>
                <w:tab w:val="right" w:pos="8640"/>
              </w:tabs>
              <w:rPr>
                <w:sz w:val="22"/>
                <w:lang w:val="sv-SE"/>
              </w:rPr>
            </w:pPr>
            <w:r>
              <w:rPr>
                <w:sz w:val="22"/>
                <w:lang w:val="sv-SE"/>
              </w:rPr>
              <w:t>6 ml två gånger per dag</w:t>
            </w:r>
          </w:p>
        </w:tc>
      </w:tr>
      <w:tr w:rsidR="003C052C" w:rsidRPr="00431DFB" w14:paraId="7AB951BA" w14:textId="77777777">
        <w:trPr>
          <w:cantSplit/>
          <w:tblHeader/>
        </w:trPr>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AB951B7" w14:textId="77777777" w:rsidR="003C052C" w:rsidRDefault="00063189">
            <w:pPr>
              <w:tabs>
                <w:tab w:val="center" w:pos="4320"/>
                <w:tab w:val="right" w:pos="8640"/>
              </w:tabs>
              <w:rPr>
                <w:sz w:val="22"/>
                <w:lang w:val="sv-SE"/>
              </w:rPr>
            </w:pPr>
            <w:r>
              <w:rPr>
                <w:sz w:val="22"/>
                <w:lang w:val="sv-SE"/>
              </w:rPr>
              <w:t>25 kg</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14:paraId="7AB951B8" w14:textId="77777777" w:rsidR="003C052C" w:rsidRDefault="00063189">
            <w:pPr>
              <w:tabs>
                <w:tab w:val="center" w:pos="4320"/>
                <w:tab w:val="right" w:pos="8640"/>
              </w:tabs>
              <w:rPr>
                <w:sz w:val="22"/>
                <w:lang w:val="sv-SE"/>
              </w:rPr>
            </w:pPr>
            <w:r>
              <w:rPr>
                <w:sz w:val="22"/>
                <w:lang w:val="sv-SE"/>
              </w:rPr>
              <w:t>2,5 ml två gånger per dag</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AB951B9" w14:textId="77777777" w:rsidR="003C052C" w:rsidRDefault="00063189">
            <w:pPr>
              <w:tabs>
                <w:tab w:val="center" w:pos="4320"/>
                <w:tab w:val="right" w:pos="8640"/>
              </w:tabs>
              <w:rPr>
                <w:sz w:val="22"/>
                <w:lang w:val="sv-SE"/>
              </w:rPr>
            </w:pPr>
            <w:r>
              <w:rPr>
                <w:sz w:val="22"/>
                <w:lang w:val="sv-SE"/>
              </w:rPr>
              <w:t>7,5 ml två gånger per dag</w:t>
            </w:r>
          </w:p>
        </w:tc>
      </w:tr>
      <w:tr w:rsidR="003C052C" w:rsidRPr="00431DFB" w14:paraId="7AB951BE" w14:textId="77777777">
        <w:trPr>
          <w:cantSplit/>
          <w:tblHeader/>
        </w:trPr>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AB951BB" w14:textId="77777777" w:rsidR="003C052C" w:rsidRDefault="00063189">
            <w:pPr>
              <w:tabs>
                <w:tab w:val="center" w:pos="4320"/>
                <w:tab w:val="right" w:pos="8640"/>
              </w:tabs>
              <w:rPr>
                <w:sz w:val="22"/>
                <w:lang w:val="sv-SE"/>
              </w:rPr>
            </w:pPr>
            <w:r>
              <w:rPr>
                <w:sz w:val="22"/>
                <w:lang w:val="sv-SE"/>
              </w:rPr>
              <w:t xml:space="preserve">Fr o m 50 kg </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14:paraId="7AB951BC" w14:textId="77777777" w:rsidR="003C052C" w:rsidRDefault="00063189">
            <w:pPr>
              <w:tabs>
                <w:tab w:val="center" w:pos="4320"/>
                <w:tab w:val="right" w:pos="8640"/>
              </w:tabs>
              <w:rPr>
                <w:sz w:val="22"/>
                <w:lang w:val="sv-SE"/>
              </w:rPr>
            </w:pPr>
            <w:r>
              <w:rPr>
                <w:sz w:val="22"/>
                <w:lang w:val="sv-SE"/>
              </w:rPr>
              <w:t>5 ml två gånger per dag</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AB951BD" w14:textId="77777777" w:rsidR="003C052C" w:rsidRDefault="00063189">
            <w:pPr>
              <w:tabs>
                <w:tab w:val="center" w:pos="4320"/>
                <w:tab w:val="right" w:pos="8640"/>
              </w:tabs>
              <w:rPr>
                <w:sz w:val="22"/>
                <w:lang w:val="sv-SE"/>
              </w:rPr>
            </w:pPr>
            <w:r>
              <w:rPr>
                <w:sz w:val="22"/>
                <w:lang w:val="sv-SE"/>
              </w:rPr>
              <w:t>15 ml två gånger per dag</w:t>
            </w:r>
          </w:p>
        </w:tc>
      </w:tr>
    </w:tbl>
    <w:p w14:paraId="7AB951BF" w14:textId="77777777" w:rsidR="003C052C" w:rsidRDefault="003C052C">
      <w:pPr>
        <w:pStyle w:val="Header"/>
        <w:tabs>
          <w:tab w:val="clear" w:pos="4320"/>
          <w:tab w:val="clear" w:pos="8640"/>
        </w:tabs>
        <w:rPr>
          <w:b/>
          <w:szCs w:val="22"/>
        </w:rPr>
      </w:pPr>
    </w:p>
    <w:p w14:paraId="7AB951C0" w14:textId="77777777" w:rsidR="003C052C" w:rsidRDefault="00063189">
      <w:pPr>
        <w:keepNext/>
        <w:rPr>
          <w:sz w:val="22"/>
          <w:szCs w:val="22"/>
          <w:lang w:val="sv-SE"/>
        </w:rPr>
      </w:pPr>
      <w:r>
        <w:rPr>
          <w:b/>
          <w:sz w:val="22"/>
          <w:szCs w:val="22"/>
          <w:lang w:val="sv-SE"/>
        </w:rPr>
        <w:t>Dos till spädbarn (1 månad till yngre än 6 månader):</w:t>
      </w:r>
    </w:p>
    <w:p w14:paraId="7AB951C1" w14:textId="77777777" w:rsidR="003C052C" w:rsidRDefault="00063189">
      <w:pPr>
        <w:rPr>
          <w:sz w:val="22"/>
          <w:szCs w:val="22"/>
          <w:lang w:val="sv-SE"/>
        </w:rPr>
      </w:pPr>
      <w:r>
        <w:rPr>
          <w:b/>
          <w:sz w:val="22"/>
          <w:szCs w:val="22"/>
          <w:lang w:val="sv-SE"/>
        </w:rPr>
        <w:t>Till spädbarn 1 månad till yngre än 6 månader</w:t>
      </w:r>
      <w:r>
        <w:rPr>
          <w:sz w:val="22"/>
          <w:szCs w:val="22"/>
          <w:lang w:val="sv-SE"/>
        </w:rPr>
        <w:t xml:space="preserve">, mät upp rätt dos genom att använda sprutan på </w:t>
      </w:r>
      <w:r>
        <w:rPr>
          <w:b/>
          <w:sz w:val="22"/>
          <w:szCs w:val="22"/>
          <w:lang w:val="sv-SE"/>
        </w:rPr>
        <w:t>1 ml</w:t>
      </w:r>
      <w:r>
        <w:rPr>
          <w:sz w:val="22"/>
          <w:szCs w:val="22"/>
          <w:lang w:val="sv-SE"/>
        </w:rPr>
        <w:t xml:space="preserve"> som finns i förpackningen.</w:t>
      </w:r>
    </w:p>
    <w:p w14:paraId="7AB951C2" w14:textId="77777777" w:rsidR="003C052C" w:rsidRDefault="00063189">
      <w:pPr>
        <w:rPr>
          <w:sz w:val="22"/>
          <w:szCs w:val="22"/>
          <w:lang w:val="sv-SE"/>
        </w:rPr>
      </w:pPr>
      <w:r>
        <w:rPr>
          <w:sz w:val="22"/>
          <w:szCs w:val="22"/>
          <w:u w:val="single"/>
          <w:lang w:val="sv-SE"/>
        </w:rPr>
        <w:t>Rekommenderad dos:</w:t>
      </w:r>
      <w:r>
        <w:rPr>
          <w:sz w:val="22"/>
          <w:szCs w:val="22"/>
          <w:lang w:val="sv-SE"/>
        </w:rPr>
        <w:t xml:space="preserve"> Keppra tas två gånger dagligen, fördelat på två lika stora doser. Varje enskild dos uppmäts till mellan 0,07 ml (7 mg) och 0,21 ml (21 mg) per kg kroppsvikt för spädbarnet (se tabellen nedan för exempel).</w:t>
      </w:r>
    </w:p>
    <w:p w14:paraId="7AB951C3" w14:textId="77777777" w:rsidR="003C052C" w:rsidRDefault="003C052C">
      <w:pPr>
        <w:ind w:right="-2"/>
        <w:rPr>
          <w:sz w:val="22"/>
          <w:szCs w:val="22"/>
          <w:lang w:val="sv-SE"/>
        </w:rPr>
      </w:pPr>
    </w:p>
    <w:p w14:paraId="7AB951C4" w14:textId="77777777" w:rsidR="003C052C" w:rsidRDefault="00063189">
      <w:pPr>
        <w:keepNext/>
        <w:ind w:right="-2"/>
        <w:rPr>
          <w:b/>
          <w:sz w:val="22"/>
          <w:szCs w:val="22"/>
          <w:lang w:val="sv-SE"/>
        </w:rPr>
      </w:pPr>
      <w:r>
        <w:rPr>
          <w:b/>
          <w:sz w:val="22"/>
          <w:szCs w:val="22"/>
          <w:lang w:val="sv-SE"/>
        </w:rPr>
        <w:t>Dos till spädbarn (1 månad till yngre än 6 månader):</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5"/>
        <w:gridCol w:w="4024"/>
        <w:gridCol w:w="3737"/>
      </w:tblGrid>
      <w:tr w:rsidR="003C052C" w:rsidRPr="00431DFB" w14:paraId="7AB951C8" w14:textId="77777777">
        <w:trPr>
          <w:cantSplit/>
          <w:tblHeader/>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AB951C5" w14:textId="77777777" w:rsidR="003C052C" w:rsidRDefault="00063189">
            <w:pPr>
              <w:tabs>
                <w:tab w:val="center" w:pos="4320"/>
                <w:tab w:val="right" w:pos="8640"/>
              </w:tabs>
              <w:rPr>
                <w:sz w:val="22"/>
                <w:lang w:val="sv-SE"/>
              </w:rPr>
            </w:pPr>
            <w:r>
              <w:rPr>
                <w:sz w:val="22"/>
                <w:lang w:val="sv-SE"/>
              </w:rPr>
              <w:t>Vikt</w:t>
            </w:r>
          </w:p>
        </w:tc>
        <w:tc>
          <w:tcPr>
            <w:tcW w:w="4024" w:type="dxa"/>
            <w:tcBorders>
              <w:top w:val="single" w:sz="4" w:space="0" w:color="000000"/>
              <w:left w:val="single" w:sz="4" w:space="0" w:color="000000"/>
              <w:bottom w:val="single" w:sz="4" w:space="0" w:color="000000"/>
              <w:right w:val="single" w:sz="4" w:space="0" w:color="000000"/>
            </w:tcBorders>
            <w:shd w:val="clear" w:color="auto" w:fill="auto"/>
          </w:tcPr>
          <w:p w14:paraId="7AB951C6" w14:textId="77777777" w:rsidR="003C052C" w:rsidRDefault="00063189">
            <w:pPr>
              <w:tabs>
                <w:tab w:val="center" w:pos="4320"/>
                <w:tab w:val="right" w:pos="8640"/>
              </w:tabs>
              <w:rPr>
                <w:sz w:val="22"/>
                <w:lang w:val="sv-SE"/>
              </w:rPr>
            </w:pPr>
            <w:r>
              <w:rPr>
                <w:sz w:val="22"/>
                <w:lang w:val="sv-SE"/>
              </w:rPr>
              <w:t>Startdos: 0,07 ml/kg två gånger per dag</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7AB951C7" w14:textId="77777777" w:rsidR="003C052C" w:rsidRDefault="00063189">
            <w:pPr>
              <w:tabs>
                <w:tab w:val="center" w:pos="4320"/>
                <w:tab w:val="right" w:pos="8640"/>
              </w:tabs>
              <w:rPr>
                <w:sz w:val="22"/>
                <w:lang w:val="sv-SE"/>
              </w:rPr>
            </w:pPr>
            <w:r>
              <w:rPr>
                <w:sz w:val="22"/>
                <w:lang w:val="sv-SE"/>
              </w:rPr>
              <w:t>Maxdos: 0,21 ml/kg två gånger per dag</w:t>
            </w:r>
          </w:p>
        </w:tc>
      </w:tr>
      <w:tr w:rsidR="003C052C" w:rsidRPr="00431DFB" w14:paraId="7AB951CC" w14:textId="77777777">
        <w:trPr>
          <w:cantSplit/>
          <w:tblHeader/>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AB951C9" w14:textId="77777777" w:rsidR="003C052C" w:rsidRDefault="00063189">
            <w:pPr>
              <w:tabs>
                <w:tab w:val="center" w:pos="4320"/>
                <w:tab w:val="right" w:pos="8640"/>
              </w:tabs>
              <w:rPr>
                <w:sz w:val="22"/>
                <w:lang w:val="sv-SE"/>
              </w:rPr>
            </w:pPr>
            <w:r>
              <w:rPr>
                <w:sz w:val="22"/>
                <w:lang w:val="sv-SE"/>
              </w:rPr>
              <w:t>4 kg</w:t>
            </w:r>
          </w:p>
        </w:tc>
        <w:tc>
          <w:tcPr>
            <w:tcW w:w="4024" w:type="dxa"/>
            <w:tcBorders>
              <w:top w:val="single" w:sz="4" w:space="0" w:color="000000"/>
              <w:left w:val="single" w:sz="4" w:space="0" w:color="000000"/>
              <w:bottom w:val="single" w:sz="4" w:space="0" w:color="000000"/>
              <w:right w:val="single" w:sz="4" w:space="0" w:color="000000"/>
            </w:tcBorders>
            <w:shd w:val="clear" w:color="auto" w:fill="auto"/>
          </w:tcPr>
          <w:p w14:paraId="7AB951CA" w14:textId="77777777" w:rsidR="003C052C" w:rsidRDefault="00063189">
            <w:pPr>
              <w:tabs>
                <w:tab w:val="center" w:pos="4320"/>
                <w:tab w:val="right" w:pos="8640"/>
              </w:tabs>
              <w:rPr>
                <w:sz w:val="22"/>
                <w:lang w:val="sv-SE"/>
              </w:rPr>
            </w:pPr>
            <w:r>
              <w:rPr>
                <w:sz w:val="22"/>
                <w:lang w:val="sv-SE"/>
              </w:rPr>
              <w:t>0,3 ml två gånger per dag</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7AB951CB" w14:textId="77777777" w:rsidR="003C052C" w:rsidRDefault="00063189">
            <w:pPr>
              <w:tabs>
                <w:tab w:val="center" w:pos="4320"/>
                <w:tab w:val="right" w:pos="8640"/>
              </w:tabs>
              <w:rPr>
                <w:sz w:val="22"/>
                <w:lang w:val="sv-SE"/>
              </w:rPr>
            </w:pPr>
            <w:r>
              <w:rPr>
                <w:sz w:val="22"/>
                <w:lang w:val="sv-SE"/>
              </w:rPr>
              <w:t>0,85 ml två gånger per dag</w:t>
            </w:r>
          </w:p>
        </w:tc>
      </w:tr>
      <w:tr w:rsidR="003C052C" w:rsidRPr="00431DFB" w14:paraId="7AB951D0" w14:textId="77777777">
        <w:trPr>
          <w:cantSplit/>
          <w:tblHeader/>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AB951CD" w14:textId="77777777" w:rsidR="003C052C" w:rsidRDefault="00063189">
            <w:pPr>
              <w:tabs>
                <w:tab w:val="center" w:pos="4320"/>
                <w:tab w:val="right" w:pos="8640"/>
              </w:tabs>
              <w:rPr>
                <w:sz w:val="22"/>
                <w:lang w:val="sv-SE"/>
              </w:rPr>
            </w:pPr>
            <w:r>
              <w:rPr>
                <w:sz w:val="22"/>
                <w:lang w:val="sv-SE"/>
              </w:rPr>
              <w:t>5 kg</w:t>
            </w:r>
          </w:p>
        </w:tc>
        <w:tc>
          <w:tcPr>
            <w:tcW w:w="4024" w:type="dxa"/>
            <w:tcBorders>
              <w:top w:val="single" w:sz="4" w:space="0" w:color="000000"/>
              <w:left w:val="single" w:sz="4" w:space="0" w:color="000000"/>
              <w:bottom w:val="single" w:sz="4" w:space="0" w:color="000000"/>
              <w:right w:val="single" w:sz="4" w:space="0" w:color="000000"/>
            </w:tcBorders>
            <w:shd w:val="clear" w:color="auto" w:fill="auto"/>
          </w:tcPr>
          <w:p w14:paraId="7AB951CE" w14:textId="77777777" w:rsidR="003C052C" w:rsidRDefault="00063189">
            <w:pPr>
              <w:tabs>
                <w:tab w:val="center" w:pos="4320"/>
                <w:tab w:val="right" w:pos="8640"/>
              </w:tabs>
              <w:rPr>
                <w:sz w:val="22"/>
                <w:lang w:val="sv-SE"/>
              </w:rPr>
            </w:pPr>
            <w:r>
              <w:rPr>
                <w:sz w:val="22"/>
                <w:lang w:val="sv-SE"/>
              </w:rPr>
              <w:t>0,35 ml två gånger per dag</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7AB951CF" w14:textId="77777777" w:rsidR="003C052C" w:rsidRDefault="00063189">
            <w:pPr>
              <w:tabs>
                <w:tab w:val="center" w:pos="4320"/>
                <w:tab w:val="right" w:pos="8640"/>
              </w:tabs>
              <w:rPr>
                <w:sz w:val="22"/>
                <w:lang w:val="sv-SE"/>
              </w:rPr>
            </w:pPr>
            <w:r>
              <w:rPr>
                <w:sz w:val="22"/>
                <w:lang w:val="sv-SE"/>
              </w:rPr>
              <w:t>1,05 ml två gånger per dag</w:t>
            </w:r>
          </w:p>
        </w:tc>
      </w:tr>
      <w:tr w:rsidR="003C052C" w:rsidRPr="00431DFB" w14:paraId="7AB951D4" w14:textId="77777777">
        <w:trPr>
          <w:cantSplit/>
          <w:tblHeader/>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AB951D1" w14:textId="77777777" w:rsidR="003C052C" w:rsidRDefault="00063189">
            <w:pPr>
              <w:tabs>
                <w:tab w:val="center" w:pos="4320"/>
                <w:tab w:val="right" w:pos="8640"/>
              </w:tabs>
              <w:rPr>
                <w:sz w:val="22"/>
                <w:lang w:val="sv-SE"/>
              </w:rPr>
            </w:pPr>
            <w:r>
              <w:rPr>
                <w:sz w:val="22"/>
                <w:lang w:val="sv-SE"/>
              </w:rPr>
              <w:t>6 kg</w:t>
            </w:r>
          </w:p>
        </w:tc>
        <w:tc>
          <w:tcPr>
            <w:tcW w:w="4024" w:type="dxa"/>
            <w:tcBorders>
              <w:top w:val="single" w:sz="4" w:space="0" w:color="000000"/>
              <w:left w:val="single" w:sz="4" w:space="0" w:color="000000"/>
              <w:bottom w:val="single" w:sz="4" w:space="0" w:color="000000"/>
              <w:right w:val="single" w:sz="4" w:space="0" w:color="000000"/>
            </w:tcBorders>
            <w:shd w:val="clear" w:color="auto" w:fill="auto"/>
          </w:tcPr>
          <w:p w14:paraId="7AB951D2" w14:textId="77777777" w:rsidR="003C052C" w:rsidRDefault="00063189">
            <w:pPr>
              <w:tabs>
                <w:tab w:val="center" w:pos="4320"/>
                <w:tab w:val="right" w:pos="8640"/>
              </w:tabs>
              <w:rPr>
                <w:sz w:val="22"/>
                <w:lang w:val="sv-SE"/>
              </w:rPr>
            </w:pPr>
            <w:r>
              <w:rPr>
                <w:sz w:val="22"/>
                <w:lang w:val="sv-SE"/>
              </w:rPr>
              <w:t>0,45 ml två gånger per dag</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7AB951D3" w14:textId="77777777" w:rsidR="003C052C" w:rsidRDefault="00063189">
            <w:pPr>
              <w:tabs>
                <w:tab w:val="center" w:pos="4320"/>
                <w:tab w:val="right" w:pos="8640"/>
              </w:tabs>
              <w:rPr>
                <w:sz w:val="22"/>
                <w:lang w:val="sv-SE"/>
              </w:rPr>
            </w:pPr>
            <w:r>
              <w:rPr>
                <w:sz w:val="22"/>
                <w:lang w:val="sv-SE"/>
              </w:rPr>
              <w:t>1,25 ml två gånger per dag</w:t>
            </w:r>
          </w:p>
        </w:tc>
      </w:tr>
      <w:tr w:rsidR="003C052C" w:rsidRPr="00431DFB" w14:paraId="7AB951D8" w14:textId="77777777">
        <w:trPr>
          <w:cantSplit/>
          <w:tblHeader/>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AB951D5" w14:textId="77777777" w:rsidR="003C052C" w:rsidRDefault="00063189">
            <w:pPr>
              <w:tabs>
                <w:tab w:val="center" w:pos="4320"/>
                <w:tab w:val="right" w:pos="8640"/>
              </w:tabs>
              <w:rPr>
                <w:sz w:val="22"/>
                <w:lang w:val="sv-SE"/>
              </w:rPr>
            </w:pPr>
            <w:r>
              <w:rPr>
                <w:sz w:val="22"/>
                <w:lang w:val="sv-SE"/>
              </w:rPr>
              <w:t>7 kg</w:t>
            </w:r>
          </w:p>
        </w:tc>
        <w:tc>
          <w:tcPr>
            <w:tcW w:w="4024" w:type="dxa"/>
            <w:tcBorders>
              <w:top w:val="single" w:sz="4" w:space="0" w:color="000000"/>
              <w:left w:val="single" w:sz="4" w:space="0" w:color="000000"/>
              <w:bottom w:val="single" w:sz="4" w:space="0" w:color="000000"/>
              <w:right w:val="single" w:sz="4" w:space="0" w:color="000000"/>
            </w:tcBorders>
            <w:shd w:val="clear" w:color="auto" w:fill="auto"/>
          </w:tcPr>
          <w:p w14:paraId="7AB951D6" w14:textId="77777777" w:rsidR="003C052C" w:rsidRDefault="00063189">
            <w:pPr>
              <w:tabs>
                <w:tab w:val="center" w:pos="4320"/>
                <w:tab w:val="right" w:pos="8640"/>
              </w:tabs>
              <w:rPr>
                <w:sz w:val="22"/>
                <w:lang w:val="sv-SE"/>
              </w:rPr>
            </w:pPr>
            <w:r>
              <w:rPr>
                <w:sz w:val="22"/>
                <w:lang w:val="sv-SE"/>
              </w:rPr>
              <w:t>0,5 ml två gånger per dag</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7AB951D7" w14:textId="77777777" w:rsidR="003C052C" w:rsidRDefault="00063189">
            <w:pPr>
              <w:tabs>
                <w:tab w:val="center" w:pos="4320"/>
                <w:tab w:val="right" w:pos="8640"/>
              </w:tabs>
              <w:rPr>
                <w:sz w:val="22"/>
                <w:lang w:val="sv-SE"/>
              </w:rPr>
            </w:pPr>
            <w:r>
              <w:rPr>
                <w:sz w:val="22"/>
                <w:lang w:val="sv-SE"/>
              </w:rPr>
              <w:t>1,5 ml två gånger per dag</w:t>
            </w:r>
          </w:p>
        </w:tc>
      </w:tr>
    </w:tbl>
    <w:p w14:paraId="7AB951D9" w14:textId="77777777" w:rsidR="003C052C" w:rsidRDefault="003C052C">
      <w:pPr>
        <w:rPr>
          <w:sz w:val="22"/>
          <w:szCs w:val="22"/>
          <w:lang w:val="sv-SE"/>
        </w:rPr>
      </w:pPr>
    </w:p>
    <w:p w14:paraId="7AB951DA" w14:textId="77777777" w:rsidR="003C052C" w:rsidRDefault="00063189">
      <w:pPr>
        <w:pStyle w:val="Header"/>
        <w:keepNext/>
        <w:tabs>
          <w:tab w:val="clear" w:pos="4320"/>
          <w:tab w:val="clear" w:pos="8640"/>
        </w:tabs>
        <w:rPr>
          <w:b/>
          <w:szCs w:val="22"/>
        </w:rPr>
      </w:pPr>
      <w:r>
        <w:rPr>
          <w:b/>
          <w:szCs w:val="22"/>
        </w:rPr>
        <w:t>Administreringssätt:</w:t>
      </w:r>
    </w:p>
    <w:p w14:paraId="7AB951DB" w14:textId="77777777" w:rsidR="003C052C" w:rsidRDefault="003C052C">
      <w:pPr>
        <w:keepNext/>
        <w:rPr>
          <w:sz w:val="22"/>
          <w:szCs w:val="22"/>
          <w:lang w:val="sv-SE"/>
        </w:rPr>
      </w:pPr>
    </w:p>
    <w:p w14:paraId="7AB951DC" w14:textId="77777777" w:rsidR="003C052C" w:rsidRDefault="00063189">
      <w:pPr>
        <w:rPr>
          <w:sz w:val="22"/>
          <w:szCs w:val="22"/>
          <w:lang w:val="sv-SE"/>
        </w:rPr>
      </w:pPr>
      <w:r>
        <w:rPr>
          <w:sz w:val="22"/>
          <w:szCs w:val="22"/>
          <w:lang w:val="sv-SE"/>
        </w:rPr>
        <w:t>Efter att ha mätt upp rätt dos med lämplig spruta kan Keppra oral lösning lösas upp i ett glas vatten eller i nappflaska. Du kan ta Keppra med eller utan mat.</w:t>
      </w:r>
      <w:r>
        <w:rPr>
          <w:sz w:val="22"/>
          <w:lang w:val="sv-SE"/>
        </w:rPr>
        <w:t xml:space="preserve"> Levetiracetam kan ge en bitter smak i munnen.</w:t>
      </w:r>
    </w:p>
    <w:p w14:paraId="7AB951DD" w14:textId="77777777" w:rsidR="003C052C" w:rsidRDefault="003C052C">
      <w:pPr>
        <w:keepNext/>
        <w:spacing w:after="120"/>
        <w:rPr>
          <w:sz w:val="22"/>
          <w:szCs w:val="22"/>
          <w:lang w:val="sv-SE"/>
        </w:rPr>
      </w:pPr>
    </w:p>
    <w:p w14:paraId="7AB951DE" w14:textId="77777777" w:rsidR="003C052C" w:rsidRDefault="00063189">
      <w:pPr>
        <w:keepNext/>
        <w:spacing w:after="120"/>
        <w:rPr>
          <w:sz w:val="22"/>
          <w:szCs w:val="22"/>
          <w:lang w:val="sv-SE"/>
        </w:rPr>
      </w:pPr>
      <w:r>
        <w:rPr>
          <w:sz w:val="22"/>
          <w:szCs w:val="22"/>
          <w:lang w:val="sv-SE"/>
        </w:rPr>
        <w:t>Instruktioner för hur sprutan ska användas:</w:t>
      </w:r>
    </w:p>
    <w:p w14:paraId="7AB951DF" w14:textId="77777777" w:rsidR="003C052C" w:rsidRDefault="00063189">
      <w:pPr>
        <w:keepNext/>
        <w:numPr>
          <w:ilvl w:val="0"/>
          <w:numId w:val="4"/>
        </w:numPr>
        <w:ind w:left="567" w:hanging="567"/>
        <w:rPr>
          <w:sz w:val="22"/>
          <w:szCs w:val="22"/>
          <w:lang w:val="sv-SE"/>
        </w:rPr>
      </w:pPr>
      <w:r>
        <w:rPr>
          <w:sz w:val="22"/>
          <w:szCs w:val="22"/>
          <w:lang w:val="sv-SE"/>
        </w:rPr>
        <w:t>Öppna flaskan: Tryck skruvlocket nedåt och vrid moturs (bild 1)</w:t>
      </w:r>
      <w:r>
        <w:rPr>
          <w:szCs w:val="22"/>
          <w:lang w:val="sv-SE"/>
        </w:rPr>
        <w:t>.</w:t>
      </w:r>
    </w:p>
    <w:p w14:paraId="7AB951E0" w14:textId="77777777" w:rsidR="003C052C" w:rsidRDefault="00063189">
      <w:pPr>
        <w:keepNext/>
        <w:rPr>
          <w:sz w:val="22"/>
          <w:szCs w:val="22"/>
          <w:lang w:val="sv-SE"/>
        </w:rPr>
      </w:pPr>
      <w:r>
        <w:rPr>
          <w:noProof/>
          <w:sz w:val="22"/>
          <w:lang w:val="sv-SE"/>
        </w:rPr>
        <w:drawing>
          <wp:anchor distT="0" distB="0" distL="114300" distR="114300" simplePos="0" relativeHeight="251658240" behindDoc="1" locked="0" layoutInCell="1" allowOverlap="1" wp14:anchorId="7AB954B8" wp14:editId="7AB954B9">
            <wp:simplePos x="0" y="0"/>
            <wp:positionH relativeFrom="column">
              <wp:posOffset>496239</wp:posOffset>
            </wp:positionH>
            <wp:positionV relativeFrom="paragraph">
              <wp:posOffset>71093</wp:posOffset>
            </wp:positionV>
            <wp:extent cx="822960" cy="1033145"/>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9">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951E1" w14:textId="77777777" w:rsidR="003C052C" w:rsidRDefault="003C052C">
      <w:pPr>
        <w:keepNext/>
        <w:rPr>
          <w:sz w:val="22"/>
          <w:szCs w:val="22"/>
          <w:lang w:val="sv-SE"/>
        </w:rPr>
      </w:pPr>
    </w:p>
    <w:p w14:paraId="7AB951E2" w14:textId="77777777" w:rsidR="003C052C" w:rsidRDefault="003C052C">
      <w:pPr>
        <w:keepNext/>
        <w:rPr>
          <w:sz w:val="22"/>
          <w:szCs w:val="22"/>
          <w:lang w:val="sv-SE"/>
        </w:rPr>
      </w:pPr>
    </w:p>
    <w:p w14:paraId="7AB951E3" w14:textId="77777777" w:rsidR="003C052C" w:rsidRDefault="003C052C">
      <w:pPr>
        <w:keepNext/>
        <w:rPr>
          <w:sz w:val="22"/>
          <w:szCs w:val="22"/>
          <w:lang w:val="sv-SE"/>
        </w:rPr>
      </w:pPr>
    </w:p>
    <w:p w14:paraId="7AB951E4" w14:textId="77777777" w:rsidR="003C052C" w:rsidRDefault="003C052C">
      <w:pPr>
        <w:keepNext/>
        <w:rPr>
          <w:sz w:val="22"/>
          <w:szCs w:val="22"/>
          <w:lang w:val="sv-SE"/>
        </w:rPr>
      </w:pPr>
    </w:p>
    <w:p w14:paraId="7AB951E5" w14:textId="77777777" w:rsidR="003C052C" w:rsidRDefault="003C052C">
      <w:pPr>
        <w:keepNext/>
        <w:rPr>
          <w:sz w:val="22"/>
          <w:szCs w:val="22"/>
          <w:lang w:val="sv-SE"/>
        </w:rPr>
      </w:pPr>
    </w:p>
    <w:p w14:paraId="7AB951E6" w14:textId="77777777" w:rsidR="003C052C" w:rsidRDefault="003C052C">
      <w:pPr>
        <w:keepNext/>
        <w:rPr>
          <w:sz w:val="22"/>
          <w:szCs w:val="22"/>
          <w:lang w:val="sv-SE"/>
        </w:rPr>
      </w:pPr>
    </w:p>
    <w:p w14:paraId="7AB951E7" w14:textId="77777777" w:rsidR="003C052C" w:rsidRDefault="003C052C">
      <w:pPr>
        <w:keepNext/>
        <w:rPr>
          <w:sz w:val="22"/>
          <w:szCs w:val="22"/>
          <w:lang w:val="sv-SE"/>
        </w:rPr>
      </w:pPr>
    </w:p>
    <w:p w14:paraId="7AB951E8" w14:textId="77777777" w:rsidR="003C052C" w:rsidRDefault="00063189">
      <w:pPr>
        <w:numPr>
          <w:ilvl w:val="0"/>
          <w:numId w:val="36"/>
        </w:numPr>
        <w:tabs>
          <w:tab w:val="clear" w:pos="360"/>
        </w:tabs>
        <w:spacing w:after="120"/>
        <w:ind w:left="567" w:hanging="567"/>
        <w:rPr>
          <w:sz w:val="22"/>
          <w:szCs w:val="22"/>
          <w:lang w:val="sv-SE"/>
        </w:rPr>
      </w:pPr>
      <w:r>
        <w:rPr>
          <w:sz w:val="22"/>
          <w:szCs w:val="22"/>
          <w:lang w:val="sv-SE"/>
        </w:rPr>
        <w:t>Följ dessa steg första gången du tar Keppra:</w:t>
      </w:r>
    </w:p>
    <w:p w14:paraId="7AB951E9" w14:textId="77777777" w:rsidR="003C052C" w:rsidRDefault="00063189">
      <w:pPr>
        <w:pStyle w:val="C-BodyText"/>
        <w:numPr>
          <w:ilvl w:val="0"/>
          <w:numId w:val="37"/>
        </w:numPr>
        <w:spacing w:before="0" w:after="0"/>
        <w:ind w:left="714" w:hanging="357"/>
        <w:rPr>
          <w:sz w:val="22"/>
          <w:szCs w:val="22"/>
          <w:lang w:val="sv-SE"/>
        </w:rPr>
      </w:pPr>
      <w:r>
        <w:rPr>
          <w:sz w:val="22"/>
          <w:szCs w:val="22"/>
          <w:lang w:val="sv-SE"/>
        </w:rPr>
        <w:t>Ta bort adaptern från den orala doseringssprutan (bild 2).</w:t>
      </w:r>
    </w:p>
    <w:p w14:paraId="7AB951EA" w14:textId="77777777" w:rsidR="003C052C" w:rsidRDefault="00063189">
      <w:pPr>
        <w:pStyle w:val="C-BodyText"/>
        <w:numPr>
          <w:ilvl w:val="0"/>
          <w:numId w:val="37"/>
        </w:numPr>
        <w:spacing w:before="0" w:after="0"/>
        <w:rPr>
          <w:sz w:val="22"/>
          <w:szCs w:val="22"/>
          <w:lang w:val="sv-SE"/>
        </w:rPr>
      </w:pPr>
      <w:r>
        <w:rPr>
          <w:sz w:val="22"/>
          <w:szCs w:val="22"/>
          <w:lang w:val="sv-SE"/>
        </w:rPr>
        <w:t>Sätt i adaptern på toppen av flaskan (bild 3). Se till att den sitter på plats ordentligt. Du behöver inte ta bort adaptern efter användning.</w:t>
      </w:r>
    </w:p>
    <w:p w14:paraId="7AB951EB" w14:textId="77777777" w:rsidR="003C052C" w:rsidRDefault="003C052C">
      <w:pPr>
        <w:keepNext/>
        <w:rPr>
          <w:sz w:val="22"/>
          <w:szCs w:val="22"/>
          <w:lang w:val="sv-SE"/>
        </w:rPr>
      </w:pPr>
    </w:p>
    <w:p w14:paraId="7AB951EC" w14:textId="77777777" w:rsidR="003C052C" w:rsidRDefault="003C052C">
      <w:pPr>
        <w:keepNext/>
        <w:rPr>
          <w:sz w:val="22"/>
          <w:szCs w:val="22"/>
          <w:lang w:val="sv-SE"/>
        </w:rPr>
      </w:pPr>
    </w:p>
    <w:p w14:paraId="7AB951ED" w14:textId="77777777" w:rsidR="003C052C" w:rsidRDefault="00063189">
      <w:pPr>
        <w:rPr>
          <w:sz w:val="22"/>
          <w:szCs w:val="22"/>
          <w:lang w:val="sv-SE"/>
        </w:rPr>
      </w:pPr>
      <w:r>
        <w:rPr>
          <w:noProof/>
          <w:sz w:val="22"/>
          <w:lang w:val="sv-SE"/>
        </w:rPr>
        <w:drawing>
          <wp:anchor distT="0" distB="0" distL="114300" distR="114300" simplePos="0" relativeHeight="251658242" behindDoc="0" locked="0" layoutInCell="1" allowOverlap="1" wp14:anchorId="7AB954BA" wp14:editId="7AB954BB">
            <wp:simplePos x="0" y="0"/>
            <wp:positionH relativeFrom="column">
              <wp:posOffset>2549912</wp:posOffset>
            </wp:positionH>
            <wp:positionV relativeFrom="paragraph">
              <wp:posOffset>87630</wp:posOffset>
            </wp:positionV>
            <wp:extent cx="1120775" cy="1718310"/>
            <wp:effectExtent l="0" t="0" r="3175"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0">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951EE" w14:textId="77777777" w:rsidR="003C052C" w:rsidRDefault="00063189">
      <w:pPr>
        <w:rPr>
          <w:sz w:val="22"/>
          <w:szCs w:val="22"/>
          <w:lang w:val="sv-SE"/>
        </w:rPr>
      </w:pPr>
      <w:r>
        <w:rPr>
          <w:noProof/>
          <w:sz w:val="22"/>
          <w:lang w:val="sv-SE"/>
        </w:rPr>
        <w:drawing>
          <wp:anchor distT="0" distB="0" distL="114300" distR="114300" simplePos="0" relativeHeight="251658241" behindDoc="0" locked="0" layoutInCell="1" allowOverlap="1" wp14:anchorId="7AB954BC" wp14:editId="7AB954BD">
            <wp:simplePos x="0" y="0"/>
            <wp:positionH relativeFrom="column">
              <wp:posOffset>500325</wp:posOffset>
            </wp:positionH>
            <wp:positionV relativeFrom="paragraph">
              <wp:posOffset>61512</wp:posOffset>
            </wp:positionV>
            <wp:extent cx="1718310" cy="1463040"/>
            <wp:effectExtent l="0" t="0" r="0" b="381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1">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951EF" w14:textId="77777777" w:rsidR="003C052C" w:rsidRDefault="003C052C">
      <w:pPr>
        <w:rPr>
          <w:sz w:val="22"/>
          <w:szCs w:val="22"/>
          <w:lang w:val="sv-SE"/>
        </w:rPr>
      </w:pPr>
    </w:p>
    <w:p w14:paraId="7AB951F0" w14:textId="77777777" w:rsidR="003C052C" w:rsidRDefault="003C052C">
      <w:pPr>
        <w:rPr>
          <w:sz w:val="22"/>
          <w:szCs w:val="22"/>
          <w:lang w:val="sv-SE"/>
        </w:rPr>
      </w:pPr>
    </w:p>
    <w:p w14:paraId="7AB951F1" w14:textId="77777777" w:rsidR="003C052C" w:rsidRDefault="003C052C">
      <w:pPr>
        <w:rPr>
          <w:sz w:val="22"/>
          <w:szCs w:val="22"/>
          <w:lang w:val="sv-SE"/>
        </w:rPr>
      </w:pPr>
    </w:p>
    <w:p w14:paraId="7AB951F2" w14:textId="77777777" w:rsidR="003C052C" w:rsidRDefault="003C052C">
      <w:pPr>
        <w:rPr>
          <w:sz w:val="22"/>
          <w:szCs w:val="22"/>
          <w:lang w:val="sv-SE"/>
        </w:rPr>
      </w:pPr>
    </w:p>
    <w:p w14:paraId="7AB951F3" w14:textId="77777777" w:rsidR="003C052C" w:rsidRDefault="003C052C">
      <w:pPr>
        <w:rPr>
          <w:sz w:val="22"/>
          <w:szCs w:val="22"/>
          <w:lang w:val="sv-SE"/>
        </w:rPr>
      </w:pPr>
    </w:p>
    <w:p w14:paraId="7AB951F4" w14:textId="77777777" w:rsidR="003C052C" w:rsidRDefault="003C052C">
      <w:pPr>
        <w:rPr>
          <w:sz w:val="22"/>
          <w:szCs w:val="22"/>
          <w:lang w:val="sv-SE"/>
        </w:rPr>
      </w:pPr>
    </w:p>
    <w:p w14:paraId="7AB951F5" w14:textId="77777777" w:rsidR="003C052C" w:rsidRDefault="003C052C">
      <w:pPr>
        <w:rPr>
          <w:sz w:val="22"/>
          <w:szCs w:val="22"/>
          <w:lang w:val="sv-SE"/>
        </w:rPr>
      </w:pPr>
    </w:p>
    <w:p w14:paraId="7AB951F6" w14:textId="77777777" w:rsidR="003C052C" w:rsidRDefault="003C052C">
      <w:pPr>
        <w:rPr>
          <w:sz w:val="22"/>
          <w:szCs w:val="22"/>
          <w:lang w:val="sv-SE"/>
        </w:rPr>
      </w:pPr>
    </w:p>
    <w:p w14:paraId="7AB951F7" w14:textId="77777777" w:rsidR="003C052C" w:rsidRDefault="003C052C">
      <w:pPr>
        <w:rPr>
          <w:sz w:val="22"/>
          <w:szCs w:val="22"/>
          <w:lang w:val="sv-SE"/>
        </w:rPr>
      </w:pPr>
    </w:p>
    <w:p w14:paraId="7AB951F8" w14:textId="77777777" w:rsidR="003C052C" w:rsidRDefault="003C052C">
      <w:pPr>
        <w:rPr>
          <w:sz w:val="22"/>
          <w:szCs w:val="22"/>
          <w:lang w:val="sv-SE"/>
        </w:rPr>
      </w:pPr>
    </w:p>
    <w:p w14:paraId="7AB951F9" w14:textId="77777777" w:rsidR="003C052C" w:rsidRDefault="003C052C">
      <w:pPr>
        <w:rPr>
          <w:sz w:val="22"/>
          <w:szCs w:val="22"/>
          <w:lang w:val="sv-SE"/>
        </w:rPr>
      </w:pPr>
    </w:p>
    <w:p w14:paraId="7AB951FA" w14:textId="77777777" w:rsidR="003C052C" w:rsidRDefault="00063189">
      <w:pPr>
        <w:numPr>
          <w:ilvl w:val="0"/>
          <w:numId w:val="36"/>
        </w:numPr>
        <w:tabs>
          <w:tab w:val="clear" w:pos="360"/>
        </w:tabs>
        <w:spacing w:after="120"/>
        <w:ind w:left="567" w:hanging="567"/>
        <w:rPr>
          <w:sz w:val="22"/>
          <w:szCs w:val="22"/>
          <w:lang w:val="sv-SE"/>
        </w:rPr>
      </w:pPr>
      <w:r>
        <w:rPr>
          <w:sz w:val="22"/>
          <w:szCs w:val="22"/>
          <w:lang w:val="sv-SE"/>
        </w:rPr>
        <w:t>Följ dessa steg varje gång du tar Keppra:</w:t>
      </w:r>
    </w:p>
    <w:p w14:paraId="7AB951FB" w14:textId="77777777" w:rsidR="003C052C" w:rsidRDefault="00063189">
      <w:pPr>
        <w:keepNext/>
        <w:numPr>
          <w:ilvl w:val="0"/>
          <w:numId w:val="38"/>
        </w:numPr>
        <w:spacing w:line="280" w:lineRule="atLeast"/>
        <w:ind w:left="714" w:hanging="357"/>
        <w:rPr>
          <w:sz w:val="22"/>
          <w:szCs w:val="22"/>
          <w:lang w:val="sv-SE"/>
        </w:rPr>
      </w:pPr>
      <w:r>
        <w:rPr>
          <w:sz w:val="22"/>
          <w:szCs w:val="22"/>
          <w:lang w:val="sv-SE"/>
        </w:rPr>
        <w:t xml:space="preserve">Sätt den orala doseringssprutan i adapteröppningen (bild 4). </w:t>
      </w:r>
    </w:p>
    <w:p w14:paraId="7AB951FC" w14:textId="77777777" w:rsidR="003C052C" w:rsidRDefault="00063189">
      <w:pPr>
        <w:keepNext/>
        <w:numPr>
          <w:ilvl w:val="0"/>
          <w:numId w:val="38"/>
        </w:numPr>
        <w:spacing w:line="280" w:lineRule="atLeast"/>
        <w:ind w:left="714" w:hanging="357"/>
        <w:rPr>
          <w:sz w:val="22"/>
          <w:szCs w:val="22"/>
          <w:lang w:val="sv-SE"/>
        </w:rPr>
      </w:pPr>
      <w:r>
        <w:rPr>
          <w:sz w:val="22"/>
          <w:szCs w:val="22"/>
          <w:lang w:val="sv-SE"/>
        </w:rPr>
        <w:t>Vänd flaskan upp och ner (bild 5).</w:t>
      </w:r>
    </w:p>
    <w:p w14:paraId="7AB951FD" w14:textId="77777777" w:rsidR="003C052C" w:rsidRDefault="003C052C">
      <w:pPr>
        <w:keepNext/>
        <w:rPr>
          <w:sz w:val="22"/>
          <w:szCs w:val="22"/>
          <w:lang w:val="sv-SE"/>
        </w:rPr>
      </w:pPr>
    </w:p>
    <w:p w14:paraId="7AB951FE" w14:textId="77777777" w:rsidR="003C052C" w:rsidRDefault="00063189">
      <w:pPr>
        <w:keepNext/>
        <w:rPr>
          <w:sz w:val="22"/>
          <w:szCs w:val="22"/>
          <w:lang w:val="sv-SE"/>
        </w:rPr>
      </w:pPr>
      <w:r>
        <w:rPr>
          <w:noProof/>
          <w:lang w:val="sv-SE"/>
        </w:rPr>
        <w:drawing>
          <wp:anchor distT="0" distB="0" distL="114300" distR="114300" simplePos="0" relativeHeight="251658243" behindDoc="0" locked="0" layoutInCell="1" allowOverlap="1" wp14:anchorId="7AB954BE" wp14:editId="7AB954BF">
            <wp:simplePos x="0" y="0"/>
            <wp:positionH relativeFrom="column">
              <wp:posOffset>395467</wp:posOffset>
            </wp:positionH>
            <wp:positionV relativeFrom="paragraph">
              <wp:posOffset>6764</wp:posOffset>
            </wp:positionV>
            <wp:extent cx="1285875" cy="14192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419225"/>
                    </a:xfrm>
                    <a:prstGeom prst="rect">
                      <a:avLst/>
                    </a:prstGeom>
                    <a:noFill/>
                  </pic:spPr>
                </pic:pic>
              </a:graphicData>
            </a:graphic>
          </wp:anchor>
        </w:drawing>
      </w:r>
      <w:r>
        <w:rPr>
          <w:noProof/>
          <w:sz w:val="22"/>
          <w:lang w:val="sv-SE"/>
        </w:rPr>
        <w:drawing>
          <wp:anchor distT="0" distB="0" distL="114300" distR="114300" simplePos="0" relativeHeight="251658244" behindDoc="0" locked="0" layoutInCell="1" allowOverlap="1" wp14:anchorId="7AB954C0" wp14:editId="7AB954C1">
            <wp:simplePos x="0" y="0"/>
            <wp:positionH relativeFrom="column">
              <wp:posOffset>2120458</wp:posOffset>
            </wp:positionH>
            <wp:positionV relativeFrom="paragraph">
              <wp:posOffset>121810</wp:posOffset>
            </wp:positionV>
            <wp:extent cx="981075" cy="13049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pic:spPr>
                </pic:pic>
              </a:graphicData>
            </a:graphic>
          </wp:anchor>
        </w:drawing>
      </w:r>
    </w:p>
    <w:p w14:paraId="7AB951FF" w14:textId="77777777" w:rsidR="003C052C" w:rsidRDefault="003C052C">
      <w:pPr>
        <w:keepNext/>
        <w:rPr>
          <w:sz w:val="22"/>
          <w:szCs w:val="22"/>
          <w:lang w:val="sv-SE"/>
        </w:rPr>
      </w:pPr>
    </w:p>
    <w:p w14:paraId="7AB95200" w14:textId="77777777" w:rsidR="003C052C" w:rsidRDefault="003C052C">
      <w:pPr>
        <w:keepNext/>
        <w:rPr>
          <w:sz w:val="22"/>
          <w:szCs w:val="22"/>
          <w:lang w:val="sv-SE"/>
        </w:rPr>
      </w:pPr>
    </w:p>
    <w:p w14:paraId="7AB95201" w14:textId="77777777" w:rsidR="003C052C" w:rsidRDefault="003C052C">
      <w:pPr>
        <w:keepNext/>
        <w:rPr>
          <w:sz w:val="22"/>
          <w:szCs w:val="22"/>
          <w:lang w:val="sv-SE"/>
        </w:rPr>
      </w:pPr>
    </w:p>
    <w:p w14:paraId="7AB95202" w14:textId="77777777" w:rsidR="003C052C" w:rsidRDefault="003C052C">
      <w:pPr>
        <w:keepNext/>
        <w:rPr>
          <w:sz w:val="22"/>
          <w:szCs w:val="22"/>
          <w:lang w:val="sv-SE"/>
        </w:rPr>
      </w:pPr>
    </w:p>
    <w:p w14:paraId="7AB95203" w14:textId="77777777" w:rsidR="003C052C" w:rsidRDefault="003C052C">
      <w:pPr>
        <w:keepNext/>
        <w:rPr>
          <w:sz w:val="22"/>
          <w:szCs w:val="22"/>
          <w:lang w:val="sv-SE"/>
        </w:rPr>
      </w:pPr>
    </w:p>
    <w:p w14:paraId="7AB95204" w14:textId="77777777" w:rsidR="003C052C" w:rsidRDefault="003C052C">
      <w:pPr>
        <w:rPr>
          <w:sz w:val="22"/>
          <w:szCs w:val="22"/>
          <w:lang w:val="sv-SE"/>
        </w:rPr>
      </w:pPr>
    </w:p>
    <w:p w14:paraId="7AB95205" w14:textId="77777777" w:rsidR="003C052C" w:rsidRDefault="003C052C">
      <w:pPr>
        <w:rPr>
          <w:sz w:val="22"/>
          <w:szCs w:val="22"/>
          <w:lang w:val="sv-SE"/>
        </w:rPr>
      </w:pPr>
    </w:p>
    <w:p w14:paraId="7AB95206" w14:textId="77777777" w:rsidR="003C052C" w:rsidRDefault="003C052C">
      <w:pPr>
        <w:rPr>
          <w:sz w:val="22"/>
          <w:szCs w:val="22"/>
          <w:lang w:val="sv-SE"/>
        </w:rPr>
      </w:pPr>
    </w:p>
    <w:p w14:paraId="7AB95207" w14:textId="77777777" w:rsidR="003C052C" w:rsidRDefault="003C052C">
      <w:pPr>
        <w:rPr>
          <w:sz w:val="22"/>
          <w:szCs w:val="22"/>
          <w:lang w:val="sv-SE"/>
        </w:rPr>
      </w:pPr>
    </w:p>
    <w:p w14:paraId="7AB95208"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lastRenderedPageBreak/>
        <w:t>Håll flaskan upp och ner i ena handen och använd den andra handen för att fylla den orala doseringssprutan.</w:t>
      </w:r>
    </w:p>
    <w:p w14:paraId="7AB95209"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Dra ner kolven och fyll den orala doseringssprutan med en liten mängd lösning (bild 5A).</w:t>
      </w:r>
    </w:p>
    <w:p w14:paraId="7AB9520A"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 xml:space="preserve">Tryck sedan upp kolven för att avlägsna eventuella luftbubblor (bild 5B). </w:t>
      </w:r>
    </w:p>
    <w:p w14:paraId="7AB9520B"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Dra ner kolven till den orala doseringssprutans dosgradering för milliliter (ml) som din läkare ordinerat (bild 5C). Kolven kan glida tillbaka uppåt i cylindern vid den första doseringen. Se därför till att hålla kolven i rätt läge tills doseringssprutan har tagits loss från flaskan.</w:t>
      </w:r>
    </w:p>
    <w:p w14:paraId="7AB9520C" w14:textId="77777777" w:rsidR="003C052C" w:rsidRDefault="003C052C">
      <w:pPr>
        <w:pStyle w:val="C-BodyText"/>
        <w:keepNext/>
        <w:spacing w:before="0" w:after="0"/>
        <w:ind w:left="357"/>
        <w:rPr>
          <w:sz w:val="22"/>
          <w:szCs w:val="22"/>
          <w:lang w:val="sv-SE"/>
        </w:rPr>
      </w:pPr>
    </w:p>
    <w:p w14:paraId="7AB9520D" w14:textId="77777777" w:rsidR="003C052C" w:rsidRDefault="00063189">
      <w:pPr>
        <w:rPr>
          <w:sz w:val="22"/>
          <w:szCs w:val="22"/>
          <w:lang w:val="sv-SE"/>
        </w:rPr>
      </w:pPr>
      <w:r>
        <w:rPr>
          <w:noProof/>
          <w:sz w:val="22"/>
          <w:lang w:val="sv-SE"/>
        </w:rPr>
        <w:drawing>
          <wp:anchor distT="0" distB="0" distL="114300" distR="114300" simplePos="0" relativeHeight="251658247" behindDoc="0" locked="0" layoutInCell="1" allowOverlap="1" wp14:anchorId="7AB954C2" wp14:editId="7AB954C3">
            <wp:simplePos x="0" y="0"/>
            <wp:positionH relativeFrom="column">
              <wp:posOffset>3042809</wp:posOffset>
            </wp:positionH>
            <wp:positionV relativeFrom="paragraph">
              <wp:posOffset>59469</wp:posOffset>
            </wp:positionV>
            <wp:extent cx="923925" cy="126682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1266825"/>
                    </a:xfrm>
                    <a:prstGeom prst="rect">
                      <a:avLst/>
                    </a:prstGeom>
                    <a:noFill/>
                  </pic:spPr>
                </pic:pic>
              </a:graphicData>
            </a:graphic>
          </wp:anchor>
        </w:drawing>
      </w:r>
      <w:r>
        <w:rPr>
          <w:noProof/>
          <w:sz w:val="22"/>
          <w:lang w:val="sv-SE"/>
        </w:rPr>
        <w:drawing>
          <wp:anchor distT="0" distB="0" distL="114300" distR="114300" simplePos="0" relativeHeight="251658246" behindDoc="0" locked="0" layoutInCell="1" allowOverlap="1" wp14:anchorId="7AB954C4" wp14:editId="7AB954C5">
            <wp:simplePos x="0" y="0"/>
            <wp:positionH relativeFrom="column">
              <wp:posOffset>1765521</wp:posOffset>
            </wp:positionH>
            <wp:positionV relativeFrom="paragraph">
              <wp:posOffset>59470</wp:posOffset>
            </wp:positionV>
            <wp:extent cx="923925" cy="12192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1219200"/>
                    </a:xfrm>
                    <a:prstGeom prst="rect">
                      <a:avLst/>
                    </a:prstGeom>
                    <a:noFill/>
                  </pic:spPr>
                </pic:pic>
              </a:graphicData>
            </a:graphic>
          </wp:anchor>
        </w:drawing>
      </w:r>
      <w:r>
        <w:rPr>
          <w:noProof/>
          <w:sz w:val="22"/>
          <w:lang w:val="sv-SE"/>
        </w:rPr>
        <w:drawing>
          <wp:anchor distT="0" distB="0" distL="114300" distR="114300" simplePos="0" relativeHeight="251658245" behindDoc="0" locked="0" layoutInCell="1" allowOverlap="1" wp14:anchorId="7AB954C6" wp14:editId="7AB954C7">
            <wp:simplePos x="0" y="0"/>
            <wp:positionH relativeFrom="column">
              <wp:posOffset>227606</wp:posOffset>
            </wp:positionH>
            <wp:positionV relativeFrom="paragraph">
              <wp:posOffset>155437</wp:posOffset>
            </wp:positionV>
            <wp:extent cx="1381125" cy="10668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066800"/>
                    </a:xfrm>
                    <a:prstGeom prst="rect">
                      <a:avLst/>
                    </a:prstGeom>
                    <a:noFill/>
                  </pic:spPr>
                </pic:pic>
              </a:graphicData>
            </a:graphic>
          </wp:anchor>
        </w:drawing>
      </w:r>
    </w:p>
    <w:p w14:paraId="7AB9520E" w14:textId="77777777" w:rsidR="003C052C" w:rsidRDefault="003C052C">
      <w:pPr>
        <w:pStyle w:val="bulletlist"/>
        <w:spacing w:before="0" w:line="240" w:lineRule="auto"/>
        <w:rPr>
          <w:szCs w:val="22"/>
          <w:lang w:val="sv-SE"/>
        </w:rPr>
      </w:pPr>
    </w:p>
    <w:p w14:paraId="7AB9520F" w14:textId="77777777" w:rsidR="003C052C" w:rsidRDefault="003C052C">
      <w:pPr>
        <w:pStyle w:val="bulletlist"/>
        <w:spacing w:before="0" w:line="240" w:lineRule="auto"/>
        <w:rPr>
          <w:szCs w:val="22"/>
          <w:lang w:val="sv-SE"/>
        </w:rPr>
      </w:pPr>
    </w:p>
    <w:p w14:paraId="7AB95210" w14:textId="77777777" w:rsidR="003C052C" w:rsidRDefault="003C052C">
      <w:pPr>
        <w:pStyle w:val="bulletlist"/>
        <w:spacing w:before="0" w:line="240" w:lineRule="auto"/>
        <w:rPr>
          <w:szCs w:val="22"/>
          <w:lang w:val="sv-SE"/>
        </w:rPr>
      </w:pPr>
    </w:p>
    <w:p w14:paraId="7AB95211" w14:textId="77777777" w:rsidR="003C052C" w:rsidRDefault="003C052C">
      <w:pPr>
        <w:pStyle w:val="bulletlist"/>
        <w:spacing w:before="0" w:line="240" w:lineRule="auto"/>
        <w:rPr>
          <w:szCs w:val="22"/>
          <w:lang w:val="sv-SE"/>
        </w:rPr>
      </w:pPr>
    </w:p>
    <w:p w14:paraId="7AB95212" w14:textId="77777777" w:rsidR="003C052C" w:rsidRDefault="003C052C">
      <w:pPr>
        <w:pStyle w:val="bulletlist"/>
        <w:spacing w:before="0" w:line="240" w:lineRule="auto"/>
        <w:rPr>
          <w:szCs w:val="22"/>
          <w:lang w:val="sv-SE"/>
        </w:rPr>
      </w:pPr>
    </w:p>
    <w:p w14:paraId="7AB95213" w14:textId="77777777" w:rsidR="003C052C" w:rsidRDefault="003C052C">
      <w:pPr>
        <w:pStyle w:val="bulletlist"/>
        <w:spacing w:before="0" w:line="240" w:lineRule="auto"/>
        <w:rPr>
          <w:szCs w:val="22"/>
          <w:lang w:val="sv-SE"/>
        </w:rPr>
      </w:pPr>
    </w:p>
    <w:p w14:paraId="7AB95214" w14:textId="77777777" w:rsidR="003C052C" w:rsidRDefault="003C052C">
      <w:pPr>
        <w:pStyle w:val="bulletlist"/>
        <w:spacing w:before="0" w:line="240" w:lineRule="auto"/>
        <w:rPr>
          <w:kern w:val="0"/>
          <w:szCs w:val="22"/>
          <w:lang w:val="sv-SE"/>
        </w:rPr>
      </w:pPr>
    </w:p>
    <w:p w14:paraId="7AB95215" w14:textId="77777777" w:rsidR="003C052C" w:rsidRDefault="003C052C">
      <w:pPr>
        <w:pStyle w:val="bulletlist"/>
        <w:spacing w:before="0" w:line="240" w:lineRule="auto"/>
        <w:rPr>
          <w:kern w:val="0"/>
          <w:szCs w:val="22"/>
          <w:lang w:val="sv-SE"/>
        </w:rPr>
      </w:pPr>
    </w:p>
    <w:p w14:paraId="7AB95216" w14:textId="77777777" w:rsidR="003C052C" w:rsidRDefault="003C052C">
      <w:pPr>
        <w:pStyle w:val="bulletlist"/>
        <w:spacing w:before="0" w:line="240" w:lineRule="auto"/>
        <w:rPr>
          <w:kern w:val="0"/>
          <w:szCs w:val="22"/>
          <w:lang w:val="sv-SE"/>
        </w:rPr>
      </w:pPr>
    </w:p>
    <w:p w14:paraId="7AB95217" w14:textId="77777777" w:rsidR="003C052C" w:rsidRDefault="003C052C">
      <w:pPr>
        <w:pStyle w:val="bulletlist"/>
        <w:spacing w:before="0" w:line="240" w:lineRule="auto"/>
        <w:rPr>
          <w:kern w:val="0"/>
          <w:szCs w:val="22"/>
          <w:lang w:val="sv-SE"/>
        </w:rPr>
      </w:pPr>
    </w:p>
    <w:p w14:paraId="7AB95218"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Vänd flaskan upprätt (bild 6A). Avlägsna sprutan från adaptern (bild 6B).</w:t>
      </w:r>
    </w:p>
    <w:p w14:paraId="7AB95219" w14:textId="77777777" w:rsidR="003C052C" w:rsidRDefault="00063189">
      <w:pPr>
        <w:rPr>
          <w:sz w:val="22"/>
          <w:szCs w:val="22"/>
          <w:lang w:val="sv-SE"/>
        </w:rPr>
      </w:pPr>
      <w:r>
        <w:rPr>
          <w:noProof/>
          <w:sz w:val="22"/>
          <w:lang w:val="sv-SE"/>
        </w:rPr>
        <w:drawing>
          <wp:anchor distT="0" distB="0" distL="114300" distR="114300" simplePos="0" relativeHeight="251658249" behindDoc="0" locked="0" layoutInCell="1" allowOverlap="1" wp14:anchorId="7AB954C8" wp14:editId="7AB954C9">
            <wp:simplePos x="0" y="0"/>
            <wp:positionH relativeFrom="column">
              <wp:posOffset>1330325</wp:posOffset>
            </wp:positionH>
            <wp:positionV relativeFrom="paragraph">
              <wp:posOffset>90087</wp:posOffset>
            </wp:positionV>
            <wp:extent cx="1054735" cy="11525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sv-SE"/>
        </w:rPr>
        <w:drawing>
          <wp:anchor distT="0" distB="0" distL="114300" distR="114300" simplePos="0" relativeHeight="251658248" behindDoc="0" locked="0" layoutInCell="1" allowOverlap="1" wp14:anchorId="7AB954CA" wp14:editId="7AB954CB">
            <wp:simplePos x="0" y="0"/>
            <wp:positionH relativeFrom="column">
              <wp:posOffset>262696</wp:posOffset>
            </wp:positionH>
            <wp:positionV relativeFrom="paragraph">
              <wp:posOffset>85725</wp:posOffset>
            </wp:positionV>
            <wp:extent cx="628015" cy="1146175"/>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p>
    <w:p w14:paraId="7AB9521A" w14:textId="77777777" w:rsidR="003C052C" w:rsidRDefault="003C052C">
      <w:pPr>
        <w:rPr>
          <w:sz w:val="22"/>
          <w:szCs w:val="22"/>
          <w:lang w:val="sv-SE"/>
        </w:rPr>
      </w:pPr>
    </w:p>
    <w:p w14:paraId="7AB9521B" w14:textId="77777777" w:rsidR="003C052C" w:rsidRDefault="003C052C">
      <w:pPr>
        <w:rPr>
          <w:sz w:val="22"/>
          <w:szCs w:val="22"/>
          <w:lang w:val="sv-SE"/>
        </w:rPr>
      </w:pPr>
    </w:p>
    <w:p w14:paraId="7AB9521C" w14:textId="77777777" w:rsidR="003C052C" w:rsidRDefault="003C052C">
      <w:pPr>
        <w:rPr>
          <w:sz w:val="22"/>
          <w:szCs w:val="22"/>
          <w:lang w:val="sv-SE"/>
        </w:rPr>
      </w:pPr>
    </w:p>
    <w:p w14:paraId="7AB9521D" w14:textId="77777777" w:rsidR="003C052C" w:rsidRDefault="003C052C">
      <w:pPr>
        <w:rPr>
          <w:sz w:val="22"/>
          <w:szCs w:val="22"/>
          <w:lang w:val="sv-SE"/>
        </w:rPr>
      </w:pPr>
    </w:p>
    <w:p w14:paraId="7AB9521E" w14:textId="77777777" w:rsidR="003C052C" w:rsidRDefault="003C052C">
      <w:pPr>
        <w:rPr>
          <w:sz w:val="22"/>
          <w:szCs w:val="22"/>
          <w:lang w:val="sv-SE"/>
        </w:rPr>
      </w:pPr>
    </w:p>
    <w:p w14:paraId="7AB9521F" w14:textId="77777777" w:rsidR="003C052C" w:rsidRDefault="003C052C">
      <w:pPr>
        <w:rPr>
          <w:sz w:val="22"/>
          <w:szCs w:val="22"/>
          <w:lang w:val="sv-SE"/>
        </w:rPr>
      </w:pPr>
    </w:p>
    <w:p w14:paraId="7AB95220" w14:textId="77777777" w:rsidR="003C052C" w:rsidRDefault="003C052C">
      <w:pPr>
        <w:rPr>
          <w:sz w:val="22"/>
          <w:szCs w:val="22"/>
          <w:lang w:val="sv-SE"/>
        </w:rPr>
      </w:pPr>
    </w:p>
    <w:p w14:paraId="7AB95221" w14:textId="77777777" w:rsidR="003C052C" w:rsidRDefault="003C052C">
      <w:pPr>
        <w:rPr>
          <w:sz w:val="22"/>
          <w:szCs w:val="22"/>
          <w:lang w:val="sv-SE"/>
        </w:rPr>
      </w:pPr>
    </w:p>
    <w:p w14:paraId="7AB95222"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 xml:space="preserve">Töm innehållet i sprutan i ett glas vatten eller nappflaska genom att trycka ner kolven till botten av sprutan (bild 7). </w:t>
      </w:r>
    </w:p>
    <w:p w14:paraId="7AB95223" w14:textId="77777777" w:rsidR="003C052C" w:rsidRDefault="00063189">
      <w:pPr>
        <w:keepNext/>
        <w:rPr>
          <w:sz w:val="22"/>
          <w:szCs w:val="22"/>
          <w:lang w:val="sv-SE"/>
        </w:rPr>
      </w:pPr>
      <w:r>
        <w:rPr>
          <w:noProof/>
          <w:lang w:val="sv-SE"/>
        </w:rPr>
        <w:drawing>
          <wp:anchor distT="0" distB="0" distL="114300" distR="114300" simplePos="0" relativeHeight="251658250" behindDoc="0" locked="0" layoutInCell="1" allowOverlap="1" wp14:anchorId="7AB954CC" wp14:editId="7AB954CD">
            <wp:simplePos x="0" y="0"/>
            <wp:positionH relativeFrom="column">
              <wp:posOffset>491076</wp:posOffset>
            </wp:positionH>
            <wp:positionV relativeFrom="paragraph">
              <wp:posOffset>108143</wp:posOffset>
            </wp:positionV>
            <wp:extent cx="1022985" cy="862965"/>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2985" cy="862965"/>
                    </a:xfrm>
                    <a:prstGeom prst="rect">
                      <a:avLst/>
                    </a:prstGeom>
                    <a:noFill/>
                  </pic:spPr>
                </pic:pic>
              </a:graphicData>
            </a:graphic>
          </wp:anchor>
        </w:drawing>
      </w:r>
    </w:p>
    <w:p w14:paraId="7AB95224" w14:textId="77777777" w:rsidR="003C052C" w:rsidRDefault="003C052C">
      <w:pPr>
        <w:keepNext/>
        <w:rPr>
          <w:sz w:val="22"/>
          <w:szCs w:val="22"/>
          <w:lang w:val="sv-SE"/>
        </w:rPr>
      </w:pPr>
    </w:p>
    <w:p w14:paraId="7AB95225" w14:textId="77777777" w:rsidR="003C052C" w:rsidRDefault="003C052C">
      <w:pPr>
        <w:keepNext/>
        <w:rPr>
          <w:sz w:val="22"/>
          <w:szCs w:val="22"/>
          <w:lang w:val="sv-SE"/>
        </w:rPr>
      </w:pPr>
    </w:p>
    <w:p w14:paraId="7AB95226" w14:textId="77777777" w:rsidR="003C052C" w:rsidRDefault="003C052C">
      <w:pPr>
        <w:rPr>
          <w:sz w:val="22"/>
          <w:szCs w:val="22"/>
          <w:lang w:val="sv-SE"/>
        </w:rPr>
      </w:pPr>
    </w:p>
    <w:p w14:paraId="7AB95227" w14:textId="77777777" w:rsidR="003C052C" w:rsidRDefault="003C052C">
      <w:pPr>
        <w:rPr>
          <w:sz w:val="22"/>
          <w:szCs w:val="22"/>
          <w:lang w:val="sv-SE"/>
        </w:rPr>
      </w:pPr>
    </w:p>
    <w:p w14:paraId="7AB95228" w14:textId="77777777" w:rsidR="003C052C" w:rsidRDefault="003C052C">
      <w:pPr>
        <w:rPr>
          <w:sz w:val="22"/>
          <w:szCs w:val="22"/>
          <w:lang w:val="sv-SE"/>
        </w:rPr>
      </w:pPr>
    </w:p>
    <w:p w14:paraId="7AB95229" w14:textId="77777777" w:rsidR="003C052C" w:rsidRDefault="003C052C">
      <w:pPr>
        <w:rPr>
          <w:sz w:val="22"/>
          <w:szCs w:val="22"/>
          <w:lang w:val="sv-SE"/>
        </w:rPr>
      </w:pPr>
    </w:p>
    <w:p w14:paraId="7AB9522A"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Drick hela innehållet i glaset/nappflaskan.</w:t>
      </w:r>
    </w:p>
    <w:p w14:paraId="7AB9522B" w14:textId="77777777" w:rsidR="003C052C" w:rsidRDefault="00063189">
      <w:pPr>
        <w:rPr>
          <w:sz w:val="22"/>
          <w:szCs w:val="22"/>
          <w:lang w:val="sv-SE"/>
        </w:rPr>
      </w:pPr>
      <w:r>
        <w:rPr>
          <w:noProof/>
          <w:szCs w:val="22"/>
        </w:rPr>
        <w:drawing>
          <wp:anchor distT="0" distB="0" distL="114300" distR="114300" simplePos="0" relativeHeight="251660299" behindDoc="0" locked="0" layoutInCell="1" allowOverlap="1" wp14:anchorId="7AB954CE" wp14:editId="7AB954CF">
            <wp:simplePos x="0" y="0"/>
            <wp:positionH relativeFrom="margin">
              <wp:posOffset>4376420</wp:posOffset>
            </wp:positionH>
            <wp:positionV relativeFrom="paragraph">
              <wp:posOffset>10160</wp:posOffset>
            </wp:positionV>
            <wp:extent cx="1236345" cy="1228725"/>
            <wp:effectExtent l="0" t="0" r="1905" b="9525"/>
            <wp:wrapSquare wrapText="bothSides"/>
            <wp:docPr id="2" name="Picture 2"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syringe and a glass of wa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p>
    <w:p w14:paraId="7AB9522C"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Förslut flaskan med skruvlocket av plast (du behöver inte ta bort adaptern).</w:t>
      </w:r>
    </w:p>
    <w:p w14:paraId="7AB9522D" w14:textId="77777777" w:rsidR="003C052C" w:rsidRDefault="003C052C">
      <w:pPr>
        <w:rPr>
          <w:sz w:val="22"/>
          <w:szCs w:val="22"/>
          <w:lang w:val="sv-SE"/>
        </w:rPr>
      </w:pPr>
    </w:p>
    <w:p w14:paraId="7AB9522E"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Rengör sprutan genom att skölja den enbart med kallt vatten. Dra kolven upp och ner flera gånger för att dra upp och sedan tömma vattnet, utan att ta isär sprutans två delar (bild 8).</w:t>
      </w:r>
    </w:p>
    <w:p w14:paraId="7AB9522F" w14:textId="77777777" w:rsidR="003C052C" w:rsidRDefault="003C052C">
      <w:pPr>
        <w:rPr>
          <w:szCs w:val="22"/>
          <w:lang w:val="sv-SE"/>
        </w:rPr>
      </w:pPr>
    </w:p>
    <w:p w14:paraId="7AB95230" w14:textId="77777777" w:rsidR="003C052C" w:rsidRDefault="00063189">
      <w:pPr>
        <w:pStyle w:val="C-BodyText"/>
        <w:keepNext/>
        <w:numPr>
          <w:ilvl w:val="1"/>
          <w:numId w:val="39"/>
        </w:numPr>
        <w:spacing w:before="0" w:after="0"/>
        <w:ind w:left="714" w:hanging="357"/>
        <w:rPr>
          <w:sz w:val="22"/>
          <w:szCs w:val="22"/>
          <w:lang w:val="sv-SE"/>
        </w:rPr>
      </w:pPr>
      <w:r>
        <w:rPr>
          <w:sz w:val="22"/>
          <w:szCs w:val="22"/>
          <w:lang w:val="sv-SE"/>
        </w:rPr>
        <w:t>Förvara flaskan, den orala doseringssprutan och bipacksedeln i kartongen.</w:t>
      </w:r>
    </w:p>
    <w:p w14:paraId="7AB95231" w14:textId="77777777" w:rsidR="003C052C" w:rsidRDefault="003C052C">
      <w:pPr>
        <w:rPr>
          <w:sz w:val="22"/>
          <w:szCs w:val="22"/>
          <w:lang w:val="sv-SE"/>
        </w:rPr>
      </w:pPr>
    </w:p>
    <w:p w14:paraId="7AB95232" w14:textId="77777777" w:rsidR="003C052C" w:rsidRDefault="003C052C">
      <w:pPr>
        <w:rPr>
          <w:sz w:val="22"/>
          <w:szCs w:val="22"/>
          <w:lang w:val="sv-SE"/>
        </w:rPr>
      </w:pPr>
    </w:p>
    <w:p w14:paraId="7AB95233" w14:textId="77777777" w:rsidR="003C052C" w:rsidRDefault="00063189">
      <w:pPr>
        <w:pStyle w:val="Header"/>
        <w:keepNext/>
        <w:tabs>
          <w:tab w:val="clear" w:pos="4320"/>
          <w:tab w:val="clear" w:pos="8640"/>
        </w:tabs>
        <w:ind w:left="539" w:hanging="539"/>
        <w:rPr>
          <w:b/>
          <w:bCs/>
          <w:szCs w:val="22"/>
        </w:rPr>
      </w:pPr>
      <w:r>
        <w:rPr>
          <w:b/>
          <w:bCs/>
          <w:szCs w:val="22"/>
        </w:rPr>
        <w:t>Behandlingstid:</w:t>
      </w:r>
    </w:p>
    <w:p w14:paraId="7AB95234" w14:textId="77777777" w:rsidR="003C052C" w:rsidRDefault="00063189">
      <w:pPr>
        <w:pStyle w:val="Header"/>
        <w:numPr>
          <w:ilvl w:val="0"/>
          <w:numId w:val="6"/>
        </w:numPr>
        <w:tabs>
          <w:tab w:val="clear" w:pos="4320"/>
          <w:tab w:val="clear" w:pos="8640"/>
        </w:tabs>
        <w:ind w:left="567" w:hanging="567"/>
        <w:rPr>
          <w:szCs w:val="22"/>
        </w:rPr>
      </w:pPr>
      <w:r>
        <w:rPr>
          <w:szCs w:val="22"/>
        </w:rPr>
        <w:t>Keppra används som långtidsbehandling. Du bör fortsätta behandlingen med Keppra under så lång tid som din läkare har sagt.</w:t>
      </w:r>
    </w:p>
    <w:p w14:paraId="7AB95235" w14:textId="77777777" w:rsidR="003C052C" w:rsidRDefault="00063189">
      <w:pPr>
        <w:pStyle w:val="Header"/>
        <w:numPr>
          <w:ilvl w:val="0"/>
          <w:numId w:val="6"/>
        </w:numPr>
        <w:tabs>
          <w:tab w:val="clear" w:pos="4320"/>
          <w:tab w:val="clear" w:pos="8640"/>
        </w:tabs>
        <w:ind w:left="567" w:hanging="567"/>
        <w:rPr>
          <w:szCs w:val="22"/>
        </w:rPr>
      </w:pPr>
      <w:r>
        <w:rPr>
          <w:szCs w:val="22"/>
          <w:u w:val="single"/>
        </w:rPr>
        <w:t>Upphör inte med behandlingen utan att rådfråga din läkare, eftersom detta kan öka antalet anfall</w:t>
      </w:r>
      <w:r>
        <w:rPr>
          <w:szCs w:val="22"/>
        </w:rPr>
        <w:t xml:space="preserve">. </w:t>
      </w:r>
    </w:p>
    <w:p w14:paraId="7AB95236" w14:textId="77777777" w:rsidR="003C052C" w:rsidRDefault="003C052C">
      <w:pPr>
        <w:pStyle w:val="Header"/>
        <w:tabs>
          <w:tab w:val="clear" w:pos="4320"/>
          <w:tab w:val="clear" w:pos="8640"/>
        </w:tabs>
        <w:ind w:left="539" w:hanging="539"/>
        <w:rPr>
          <w:szCs w:val="22"/>
        </w:rPr>
      </w:pPr>
    </w:p>
    <w:p w14:paraId="7AB95237" w14:textId="77777777" w:rsidR="003C052C" w:rsidRDefault="00063189">
      <w:pPr>
        <w:keepNext/>
        <w:ind w:right="-2"/>
        <w:rPr>
          <w:sz w:val="22"/>
          <w:szCs w:val="22"/>
          <w:lang w:val="sv-SE"/>
        </w:rPr>
      </w:pPr>
      <w:r>
        <w:rPr>
          <w:b/>
          <w:sz w:val="22"/>
          <w:szCs w:val="22"/>
          <w:lang w:val="sv-SE"/>
        </w:rPr>
        <w:lastRenderedPageBreak/>
        <w:t>Om du har tagit för stor mängd av Keppra</w:t>
      </w:r>
    </w:p>
    <w:p w14:paraId="7AB95238" w14:textId="77777777" w:rsidR="003C052C" w:rsidRDefault="00063189">
      <w:pPr>
        <w:rPr>
          <w:sz w:val="22"/>
          <w:szCs w:val="22"/>
          <w:lang w:val="sv-SE"/>
        </w:rPr>
      </w:pPr>
      <w:r>
        <w:rPr>
          <w:sz w:val="22"/>
          <w:szCs w:val="22"/>
          <w:lang w:val="sv-SE"/>
        </w:rPr>
        <w:t xml:space="preserve">Möjliga biverkningar vid överdosering av Keppra är sömnighet, upprördhet, aggression, minskad vakenhet, hämning av andningen och koma. </w:t>
      </w:r>
    </w:p>
    <w:p w14:paraId="7AB95239" w14:textId="77777777" w:rsidR="003C052C" w:rsidRDefault="00063189">
      <w:pPr>
        <w:rPr>
          <w:sz w:val="22"/>
          <w:szCs w:val="22"/>
          <w:lang w:val="sv-SE"/>
        </w:rPr>
      </w:pPr>
      <w:r>
        <w:rPr>
          <w:sz w:val="22"/>
          <w:szCs w:val="22"/>
          <w:lang w:val="sv-SE"/>
        </w:rPr>
        <w:t>Kontakta din läkare om du tar mer Keppra än vad du borde. Läkaren kommer att besluta om den bästa behandlingen av överdos.</w:t>
      </w:r>
    </w:p>
    <w:p w14:paraId="7AB9523A" w14:textId="77777777" w:rsidR="003C052C" w:rsidRDefault="003C052C">
      <w:pPr>
        <w:rPr>
          <w:sz w:val="22"/>
          <w:szCs w:val="22"/>
          <w:lang w:val="sv-SE"/>
        </w:rPr>
      </w:pPr>
    </w:p>
    <w:p w14:paraId="7AB9523B" w14:textId="77777777" w:rsidR="003C052C" w:rsidRDefault="00063189">
      <w:pPr>
        <w:keepNext/>
        <w:ind w:right="-2"/>
        <w:rPr>
          <w:sz w:val="22"/>
          <w:szCs w:val="22"/>
          <w:lang w:val="sv-SE"/>
        </w:rPr>
      </w:pPr>
      <w:r>
        <w:rPr>
          <w:b/>
          <w:sz w:val="22"/>
          <w:szCs w:val="22"/>
          <w:lang w:val="sv-SE"/>
        </w:rPr>
        <w:t>Om du har glömt att ta Keppra</w:t>
      </w:r>
    </w:p>
    <w:p w14:paraId="7AB9523C" w14:textId="77777777" w:rsidR="003C052C" w:rsidRDefault="00063189">
      <w:pPr>
        <w:ind w:right="-2"/>
        <w:rPr>
          <w:sz w:val="22"/>
          <w:szCs w:val="22"/>
          <w:lang w:val="sv-SE"/>
        </w:rPr>
      </w:pPr>
      <w:r>
        <w:rPr>
          <w:sz w:val="22"/>
          <w:szCs w:val="22"/>
          <w:lang w:val="sv-SE"/>
        </w:rPr>
        <w:t xml:space="preserve">Kontakta din läkare om du har missat en eller flera doser. </w:t>
      </w:r>
    </w:p>
    <w:p w14:paraId="7AB9523D" w14:textId="77777777" w:rsidR="003C052C" w:rsidRDefault="00063189">
      <w:pPr>
        <w:ind w:right="-2"/>
        <w:rPr>
          <w:sz w:val="22"/>
          <w:szCs w:val="22"/>
          <w:lang w:val="sv-SE"/>
        </w:rPr>
      </w:pPr>
      <w:r>
        <w:rPr>
          <w:sz w:val="22"/>
          <w:szCs w:val="22"/>
          <w:lang w:val="sv-SE"/>
        </w:rPr>
        <w:t>Ta inte dubbel dos för att kompensera för glömd dos.</w:t>
      </w:r>
    </w:p>
    <w:p w14:paraId="7AB9523E" w14:textId="77777777" w:rsidR="003C052C" w:rsidRDefault="003C052C">
      <w:pPr>
        <w:ind w:right="-2"/>
        <w:rPr>
          <w:sz w:val="22"/>
          <w:szCs w:val="22"/>
          <w:lang w:val="sv-SE"/>
        </w:rPr>
      </w:pPr>
    </w:p>
    <w:p w14:paraId="7AB9523F" w14:textId="77777777" w:rsidR="003C052C" w:rsidRDefault="00063189">
      <w:pPr>
        <w:keepNext/>
        <w:ind w:right="-2"/>
        <w:rPr>
          <w:sz w:val="22"/>
          <w:szCs w:val="22"/>
          <w:lang w:val="sv-SE"/>
        </w:rPr>
      </w:pPr>
      <w:r>
        <w:rPr>
          <w:b/>
          <w:sz w:val="22"/>
          <w:szCs w:val="22"/>
          <w:lang w:val="sv-SE"/>
        </w:rPr>
        <w:t>Om du slutar att ta Keppra</w:t>
      </w:r>
    </w:p>
    <w:p w14:paraId="7AB95240" w14:textId="77777777" w:rsidR="003C052C" w:rsidRDefault="00063189">
      <w:pPr>
        <w:ind w:right="-2"/>
        <w:rPr>
          <w:sz w:val="22"/>
          <w:szCs w:val="22"/>
          <w:lang w:val="sv-SE"/>
        </w:rPr>
      </w:pPr>
      <w:r>
        <w:rPr>
          <w:sz w:val="22"/>
          <w:szCs w:val="22"/>
          <w:lang w:val="sv-SE"/>
        </w:rPr>
        <w:t>Om behandlingen med Keppra ska avslutas bör detta ske gradvis för att undvika en ökning av anfallen. Om din läkare beslutar att avsluta din behandling med Keppra kommer han/hon att instruera dig om hur behandlingen ska avslutas gradvis.</w:t>
      </w:r>
    </w:p>
    <w:p w14:paraId="7AB95241" w14:textId="77777777" w:rsidR="003C052C" w:rsidRDefault="003C052C">
      <w:pPr>
        <w:ind w:right="-2"/>
        <w:rPr>
          <w:sz w:val="22"/>
          <w:szCs w:val="22"/>
          <w:lang w:val="sv-SE"/>
        </w:rPr>
      </w:pPr>
    </w:p>
    <w:p w14:paraId="7AB95242" w14:textId="77777777" w:rsidR="003C052C" w:rsidRDefault="00063189">
      <w:pPr>
        <w:ind w:right="-2"/>
        <w:rPr>
          <w:sz w:val="22"/>
          <w:szCs w:val="22"/>
          <w:lang w:val="sv-SE"/>
        </w:rPr>
      </w:pPr>
      <w:r>
        <w:rPr>
          <w:sz w:val="22"/>
          <w:szCs w:val="22"/>
          <w:lang w:val="sv-SE"/>
        </w:rPr>
        <w:t>Om du har ytterligare frågor om detta läkemedel, kontakta läkare eller apotekspersonal.</w:t>
      </w:r>
    </w:p>
    <w:p w14:paraId="7AB95243" w14:textId="77777777" w:rsidR="003C052C" w:rsidRDefault="003C052C">
      <w:pPr>
        <w:ind w:right="-2"/>
        <w:rPr>
          <w:sz w:val="22"/>
          <w:szCs w:val="22"/>
          <w:lang w:val="sv-SE"/>
        </w:rPr>
      </w:pPr>
    </w:p>
    <w:p w14:paraId="7AB95244" w14:textId="77777777" w:rsidR="003C052C" w:rsidRDefault="003C052C">
      <w:pPr>
        <w:ind w:right="-2"/>
        <w:rPr>
          <w:sz w:val="22"/>
          <w:szCs w:val="22"/>
          <w:lang w:val="sv-SE"/>
        </w:rPr>
      </w:pPr>
    </w:p>
    <w:p w14:paraId="7AB95245" w14:textId="77777777" w:rsidR="003C052C" w:rsidRDefault="00063189">
      <w:pPr>
        <w:keepNext/>
        <w:ind w:right="-2"/>
        <w:rPr>
          <w:sz w:val="22"/>
          <w:szCs w:val="22"/>
          <w:lang w:val="sv-SE"/>
        </w:rPr>
      </w:pPr>
      <w:r>
        <w:rPr>
          <w:b/>
          <w:sz w:val="22"/>
          <w:szCs w:val="22"/>
          <w:lang w:val="sv-SE"/>
        </w:rPr>
        <w:t>4.</w:t>
      </w:r>
      <w:r>
        <w:rPr>
          <w:b/>
          <w:sz w:val="22"/>
          <w:szCs w:val="22"/>
          <w:lang w:val="sv-SE"/>
        </w:rPr>
        <w:tab/>
        <w:t>Eventuella biverkningar</w:t>
      </w:r>
    </w:p>
    <w:p w14:paraId="7AB95246" w14:textId="77777777" w:rsidR="003C052C" w:rsidRDefault="003C052C">
      <w:pPr>
        <w:keepNext/>
        <w:ind w:right="-29"/>
        <w:rPr>
          <w:sz w:val="22"/>
          <w:szCs w:val="22"/>
          <w:lang w:val="sv-SE"/>
        </w:rPr>
      </w:pPr>
    </w:p>
    <w:p w14:paraId="7AB95247" w14:textId="77777777" w:rsidR="003C052C" w:rsidRDefault="00063189">
      <w:pPr>
        <w:ind w:right="-29"/>
        <w:rPr>
          <w:sz w:val="22"/>
          <w:szCs w:val="22"/>
          <w:lang w:val="sv-SE"/>
        </w:rPr>
      </w:pPr>
      <w:r>
        <w:rPr>
          <w:sz w:val="22"/>
          <w:szCs w:val="22"/>
          <w:lang w:val="sv-SE"/>
        </w:rPr>
        <w:t>Liksom alla läkemedel kan detta läkemedel orsaka biverkningar, men alla användare behöver inte få dem.</w:t>
      </w:r>
    </w:p>
    <w:p w14:paraId="7AB95248" w14:textId="77777777" w:rsidR="003C052C" w:rsidRDefault="003C052C">
      <w:pPr>
        <w:ind w:right="-2"/>
        <w:rPr>
          <w:sz w:val="22"/>
          <w:szCs w:val="22"/>
          <w:lang w:val="sv-SE"/>
        </w:rPr>
      </w:pPr>
    </w:p>
    <w:p w14:paraId="7AB95249" w14:textId="77777777" w:rsidR="003C052C" w:rsidRDefault="00063189">
      <w:pPr>
        <w:keepNext/>
        <w:spacing w:line="260" w:lineRule="exact"/>
        <w:ind w:right="-2"/>
        <w:rPr>
          <w:b/>
          <w:sz w:val="22"/>
          <w:szCs w:val="22"/>
          <w:lang w:val="sv-SE"/>
        </w:rPr>
      </w:pPr>
      <w:r>
        <w:rPr>
          <w:b/>
          <w:sz w:val="22"/>
          <w:szCs w:val="22"/>
          <w:lang w:val="sv-SE"/>
        </w:rPr>
        <w:t>Tala omedelbart med din läkare eller uppsök närmaste akutmottagning om du upplever:</w:t>
      </w:r>
    </w:p>
    <w:p w14:paraId="7AB9524A" w14:textId="77777777" w:rsidR="003C052C" w:rsidRDefault="003C052C">
      <w:pPr>
        <w:keepNext/>
        <w:spacing w:line="260" w:lineRule="exact"/>
        <w:ind w:right="-2"/>
        <w:rPr>
          <w:sz w:val="22"/>
          <w:szCs w:val="22"/>
          <w:lang w:val="sv-SE"/>
        </w:rPr>
      </w:pPr>
    </w:p>
    <w:p w14:paraId="7AB9524B" w14:textId="77777777" w:rsidR="003C052C" w:rsidRDefault="00063189">
      <w:pPr>
        <w:numPr>
          <w:ilvl w:val="0"/>
          <w:numId w:val="27"/>
        </w:numPr>
        <w:spacing w:line="260" w:lineRule="exact"/>
        <w:ind w:left="567" w:hanging="567"/>
        <w:rPr>
          <w:sz w:val="22"/>
          <w:szCs w:val="22"/>
          <w:lang w:val="sv-SE"/>
        </w:rPr>
      </w:pPr>
      <w:r>
        <w:rPr>
          <w:sz w:val="22"/>
          <w:szCs w:val="22"/>
          <w:lang w:val="sv-SE"/>
        </w:rPr>
        <w:t>svaghet, svindelkänsla eller känner dig yr eller har svårigheter att andas eftersom detta kan vara tecken på en allvarlig allergisk (anafylaktisk) reaktion</w:t>
      </w:r>
    </w:p>
    <w:p w14:paraId="7AB9524C" w14:textId="77777777" w:rsidR="003C052C" w:rsidRDefault="00063189">
      <w:pPr>
        <w:numPr>
          <w:ilvl w:val="0"/>
          <w:numId w:val="27"/>
        </w:numPr>
        <w:spacing w:line="260" w:lineRule="exact"/>
        <w:ind w:left="567" w:hanging="567"/>
        <w:rPr>
          <w:sz w:val="22"/>
          <w:szCs w:val="22"/>
          <w:lang w:val="sv-SE"/>
        </w:rPr>
      </w:pPr>
      <w:r>
        <w:rPr>
          <w:sz w:val="22"/>
          <w:szCs w:val="22"/>
          <w:lang w:val="sv-SE"/>
        </w:rPr>
        <w:t>svullnad i ansikte, läppar, tunga och svalg (Quinckes ödem)</w:t>
      </w:r>
    </w:p>
    <w:p w14:paraId="7AB9524D" w14:textId="77777777" w:rsidR="003C052C" w:rsidRDefault="00063189">
      <w:pPr>
        <w:numPr>
          <w:ilvl w:val="0"/>
          <w:numId w:val="27"/>
        </w:numPr>
        <w:spacing w:line="260" w:lineRule="exact"/>
        <w:ind w:left="567" w:hanging="567"/>
        <w:rPr>
          <w:sz w:val="22"/>
          <w:szCs w:val="22"/>
          <w:lang w:val="sv-SE"/>
        </w:rPr>
      </w:pPr>
      <w:r>
        <w:rPr>
          <w:sz w:val="22"/>
          <w:szCs w:val="22"/>
          <w:lang w:val="sv-SE"/>
        </w:rPr>
        <w:t>influensaliknande symtom och utslag i ansiktet följt av ett utbrett utslag med feber, förhöjda nivåer av leverenzymer som ses i blodprover, och en ökning av en typ av vita blodkroppar (eosinofili), förstorade lymfkörtlar och påverkan på andra organ i kroppen (Drug Reaction with Eosinophilia and Systemic Symptoms [DRESS])</w:t>
      </w:r>
    </w:p>
    <w:p w14:paraId="7AB9524E" w14:textId="77777777" w:rsidR="003C052C" w:rsidRDefault="00063189">
      <w:pPr>
        <w:numPr>
          <w:ilvl w:val="0"/>
          <w:numId w:val="27"/>
        </w:numPr>
        <w:spacing w:line="260" w:lineRule="exact"/>
        <w:ind w:left="567" w:hanging="567"/>
        <w:rPr>
          <w:sz w:val="22"/>
          <w:szCs w:val="22"/>
          <w:lang w:val="sv-SE"/>
        </w:rPr>
      </w:pPr>
      <w:r>
        <w:rPr>
          <w:sz w:val="22"/>
          <w:szCs w:val="22"/>
          <w:lang w:val="sv-SE"/>
        </w:rPr>
        <w:t>symtom såsom liten urinvolym, trötthet, illamående, kräkningar, förvirring och svullnad i ben, vrister eller fötter, eftersom detta kan vara ett tecken på plötsligt försämrad njurfunktion</w:t>
      </w:r>
    </w:p>
    <w:p w14:paraId="7AB9524F" w14:textId="77777777" w:rsidR="003C052C" w:rsidRDefault="00063189">
      <w:pPr>
        <w:numPr>
          <w:ilvl w:val="0"/>
          <w:numId w:val="27"/>
        </w:numPr>
        <w:spacing w:line="260" w:lineRule="exact"/>
        <w:ind w:left="567" w:hanging="567"/>
        <w:rPr>
          <w:sz w:val="22"/>
          <w:szCs w:val="22"/>
          <w:lang w:val="sv-SE"/>
        </w:rPr>
      </w:pPr>
      <w:r>
        <w:rPr>
          <w:sz w:val="22"/>
          <w:szCs w:val="22"/>
          <w:lang w:val="sv-SE"/>
        </w:rPr>
        <w:t>hudutslag som kan bilda blåsor och ser ut som små måltavlor (centrala mörka fläckar omgivna av ett blekare område med en mörk ring runt kanten) (</w:t>
      </w:r>
      <w:r>
        <w:rPr>
          <w:i/>
          <w:sz w:val="22"/>
          <w:szCs w:val="22"/>
          <w:lang w:val="sv-SE"/>
        </w:rPr>
        <w:t>erythema multiforme</w:t>
      </w:r>
      <w:r>
        <w:rPr>
          <w:sz w:val="22"/>
          <w:szCs w:val="22"/>
          <w:lang w:val="sv-SE"/>
        </w:rPr>
        <w:t>)</w:t>
      </w:r>
    </w:p>
    <w:p w14:paraId="7AB95250" w14:textId="77777777" w:rsidR="003C052C" w:rsidRDefault="00063189">
      <w:pPr>
        <w:numPr>
          <w:ilvl w:val="0"/>
          <w:numId w:val="27"/>
        </w:numPr>
        <w:spacing w:line="260" w:lineRule="exact"/>
        <w:ind w:left="567" w:hanging="567"/>
        <w:rPr>
          <w:sz w:val="22"/>
          <w:szCs w:val="22"/>
          <w:lang w:val="sv-SE"/>
        </w:rPr>
      </w:pPr>
      <w:r>
        <w:rPr>
          <w:sz w:val="22"/>
          <w:szCs w:val="22"/>
          <w:lang w:val="sv-SE"/>
        </w:rPr>
        <w:t>ett omfattande hudutslag med blåsor och flagnande hud, särskilt runt munnen, näsan, ögonen och könsorganen (</w:t>
      </w:r>
      <w:r>
        <w:rPr>
          <w:i/>
          <w:sz w:val="22"/>
          <w:szCs w:val="22"/>
          <w:lang w:val="sv-SE"/>
        </w:rPr>
        <w:t>Stevens-Johnsons syndrom</w:t>
      </w:r>
      <w:r>
        <w:rPr>
          <w:sz w:val="22"/>
          <w:szCs w:val="22"/>
          <w:lang w:val="sv-SE"/>
        </w:rPr>
        <w:t>)</w:t>
      </w:r>
    </w:p>
    <w:p w14:paraId="7AB95251" w14:textId="77777777" w:rsidR="003C052C" w:rsidRDefault="00063189">
      <w:pPr>
        <w:numPr>
          <w:ilvl w:val="0"/>
          <w:numId w:val="27"/>
        </w:numPr>
        <w:spacing w:line="260" w:lineRule="exact"/>
        <w:ind w:left="567" w:hanging="567"/>
        <w:rPr>
          <w:sz w:val="22"/>
          <w:szCs w:val="22"/>
          <w:lang w:val="sv-SE"/>
        </w:rPr>
      </w:pPr>
      <w:r>
        <w:rPr>
          <w:sz w:val="22"/>
          <w:szCs w:val="22"/>
          <w:lang w:val="sv-SE"/>
        </w:rPr>
        <w:t>en svårare form av hudutslag som orsakar hudavlossning på mer än 30% av kroppsytan (</w:t>
      </w:r>
      <w:r>
        <w:rPr>
          <w:i/>
          <w:sz w:val="22"/>
          <w:szCs w:val="22"/>
          <w:lang w:val="sv-SE"/>
        </w:rPr>
        <w:t>toxisk epidermal nekrolys</w:t>
      </w:r>
      <w:r>
        <w:rPr>
          <w:sz w:val="22"/>
          <w:szCs w:val="22"/>
          <w:lang w:val="sv-SE"/>
        </w:rPr>
        <w:t>)</w:t>
      </w:r>
    </w:p>
    <w:p w14:paraId="7AB95252" w14:textId="77777777" w:rsidR="003C052C" w:rsidRDefault="00063189">
      <w:pPr>
        <w:numPr>
          <w:ilvl w:val="0"/>
          <w:numId w:val="27"/>
        </w:numPr>
        <w:spacing w:line="260" w:lineRule="exact"/>
        <w:ind w:left="567" w:hanging="567"/>
        <w:rPr>
          <w:sz w:val="22"/>
          <w:szCs w:val="22"/>
          <w:lang w:val="sv-SE"/>
        </w:rPr>
      </w:pPr>
      <w:r>
        <w:rPr>
          <w:sz w:val="22"/>
          <w:szCs w:val="22"/>
          <w:lang w:val="sv-SE"/>
        </w:rPr>
        <w:t>tecken på allvarliga mentala förändringar eller om någon i din omgivning upptäcker tecken på förvirring, dåsighet (sömnighet), amnesi (minnesförlust), försämrat minne (glömska), onormalt beteende eller andra neurologiska tecken inklusive ofrivilliga eller okontrollerade rörelser. Dessa kan vara symtom på encefalopati.</w:t>
      </w:r>
    </w:p>
    <w:p w14:paraId="7AB95253" w14:textId="77777777" w:rsidR="003C052C" w:rsidRDefault="003C052C">
      <w:pPr>
        <w:ind w:right="-2"/>
        <w:rPr>
          <w:sz w:val="22"/>
          <w:szCs w:val="22"/>
          <w:lang w:val="sv-SE"/>
        </w:rPr>
      </w:pPr>
    </w:p>
    <w:p w14:paraId="7AB95254" w14:textId="77777777" w:rsidR="003C052C" w:rsidRDefault="00063189">
      <w:pPr>
        <w:ind w:right="-2"/>
        <w:rPr>
          <w:sz w:val="22"/>
          <w:szCs w:val="22"/>
          <w:lang w:val="sv-SE"/>
        </w:rPr>
      </w:pPr>
      <w:r>
        <w:rPr>
          <w:sz w:val="22"/>
          <w:szCs w:val="22"/>
          <w:lang w:val="sv-SE"/>
        </w:rPr>
        <w:t>De oftast rapporterade biverkningarna är inflammation i näsa och/eller svalg, somnolens (sömnighet), huvudvärk, trötthet och yrsel. I början av behandlingen eller vid dosökning kan biverkningar såsom sömnighet, trötthet och yrsel vara mer vanliga. Dessa biverkningar borde emellertid minska med tiden.</w:t>
      </w:r>
    </w:p>
    <w:p w14:paraId="7AB95255" w14:textId="77777777" w:rsidR="003C052C" w:rsidRDefault="003C052C">
      <w:pPr>
        <w:pStyle w:val="BodyText3"/>
        <w:tabs>
          <w:tab w:val="clear" w:pos="426"/>
        </w:tabs>
        <w:ind w:left="539" w:hanging="539"/>
        <w:rPr>
          <w:lang w:val="sv-SE"/>
        </w:rPr>
      </w:pPr>
    </w:p>
    <w:p w14:paraId="7AB95256" w14:textId="77777777" w:rsidR="003C052C" w:rsidRDefault="00063189">
      <w:pPr>
        <w:pStyle w:val="BodyText3"/>
        <w:keepNext/>
        <w:tabs>
          <w:tab w:val="left" w:pos="1304"/>
        </w:tabs>
        <w:ind w:left="539" w:hanging="539"/>
        <w:rPr>
          <w:lang w:val="sv-SE"/>
        </w:rPr>
      </w:pPr>
      <w:r>
        <w:rPr>
          <w:b/>
          <w:lang w:val="sv-SE"/>
        </w:rPr>
        <w:t>Mycket vanliga</w:t>
      </w:r>
      <w:r>
        <w:rPr>
          <w:lang w:val="sv-SE"/>
        </w:rPr>
        <w:t xml:space="preserve">: kan </w:t>
      </w:r>
      <w:r>
        <w:rPr>
          <w:szCs w:val="22"/>
          <w:lang w:val="sv-SE"/>
        </w:rPr>
        <w:t>förekomma hos fler än 1 av 10 personer</w:t>
      </w:r>
    </w:p>
    <w:p w14:paraId="7AB95257" w14:textId="77777777" w:rsidR="003C052C" w:rsidRDefault="00063189">
      <w:pPr>
        <w:pStyle w:val="BodyText3"/>
        <w:numPr>
          <w:ilvl w:val="0"/>
          <w:numId w:val="15"/>
        </w:numPr>
        <w:tabs>
          <w:tab w:val="clear" w:pos="426"/>
        </w:tabs>
        <w:ind w:left="567" w:right="0" w:hanging="567"/>
        <w:rPr>
          <w:lang w:val="sv-SE"/>
        </w:rPr>
      </w:pPr>
      <w:r>
        <w:rPr>
          <w:lang w:val="sv-SE"/>
        </w:rPr>
        <w:t>inflammation i näsa och/eller svalg</w:t>
      </w:r>
    </w:p>
    <w:p w14:paraId="7AB95258" w14:textId="77777777" w:rsidR="003C052C" w:rsidRDefault="00063189">
      <w:pPr>
        <w:pStyle w:val="BodyText3"/>
        <w:numPr>
          <w:ilvl w:val="0"/>
          <w:numId w:val="15"/>
        </w:numPr>
        <w:tabs>
          <w:tab w:val="clear" w:pos="426"/>
        </w:tabs>
        <w:ind w:left="567" w:right="0" w:hanging="567"/>
        <w:rPr>
          <w:lang w:val="sv-SE"/>
        </w:rPr>
      </w:pPr>
      <w:r>
        <w:rPr>
          <w:lang w:val="sv-SE"/>
        </w:rPr>
        <w:t>somnolens (sömnighet), huvudvärk</w:t>
      </w:r>
    </w:p>
    <w:p w14:paraId="7AB95259" w14:textId="77777777" w:rsidR="003C052C" w:rsidRDefault="003C052C">
      <w:pPr>
        <w:ind w:left="360" w:right="-2"/>
        <w:rPr>
          <w:sz w:val="22"/>
          <w:szCs w:val="22"/>
          <w:lang w:val="sv-SE"/>
        </w:rPr>
      </w:pPr>
    </w:p>
    <w:p w14:paraId="7AB9525A" w14:textId="77777777" w:rsidR="003C052C" w:rsidRDefault="00063189">
      <w:pPr>
        <w:keepNext/>
        <w:ind w:left="539" w:right="-2" w:hanging="539"/>
        <w:rPr>
          <w:b/>
          <w:sz w:val="22"/>
          <w:szCs w:val="22"/>
          <w:lang w:val="sv-SE"/>
        </w:rPr>
      </w:pPr>
      <w:r>
        <w:rPr>
          <w:b/>
          <w:sz w:val="22"/>
          <w:szCs w:val="22"/>
          <w:lang w:val="sv-SE"/>
        </w:rPr>
        <w:t>Vanliga</w:t>
      </w:r>
      <w:r>
        <w:rPr>
          <w:sz w:val="22"/>
          <w:szCs w:val="22"/>
          <w:lang w:val="sv-SE"/>
        </w:rPr>
        <w:t>: kan förekomma hos upp till 1 av 10 personer</w:t>
      </w:r>
    </w:p>
    <w:p w14:paraId="7AB9525B" w14:textId="77777777" w:rsidR="003C052C" w:rsidRDefault="00063189">
      <w:pPr>
        <w:pStyle w:val="BodyText3"/>
        <w:numPr>
          <w:ilvl w:val="0"/>
          <w:numId w:val="15"/>
        </w:numPr>
        <w:tabs>
          <w:tab w:val="clear" w:pos="426"/>
        </w:tabs>
        <w:ind w:left="567" w:right="0" w:hanging="567"/>
        <w:rPr>
          <w:lang w:val="sv-SE"/>
        </w:rPr>
      </w:pPr>
      <w:r>
        <w:rPr>
          <w:lang w:val="sv-SE"/>
        </w:rPr>
        <w:t xml:space="preserve">anorexi (förlorad aptit) </w:t>
      </w:r>
    </w:p>
    <w:p w14:paraId="7AB9525C" w14:textId="77777777" w:rsidR="003C052C" w:rsidRDefault="00063189">
      <w:pPr>
        <w:pStyle w:val="BodyText3"/>
        <w:numPr>
          <w:ilvl w:val="0"/>
          <w:numId w:val="15"/>
        </w:numPr>
        <w:tabs>
          <w:tab w:val="clear" w:pos="426"/>
        </w:tabs>
        <w:ind w:left="567" w:right="0" w:hanging="567"/>
        <w:rPr>
          <w:lang w:val="sv-SE"/>
        </w:rPr>
      </w:pPr>
      <w:r>
        <w:rPr>
          <w:lang w:val="sv-SE"/>
        </w:rPr>
        <w:t>depression, fientlighet eller aggression, ångest, sömnlöshet, nervositet eller irritabilitet</w:t>
      </w:r>
    </w:p>
    <w:p w14:paraId="7AB9525D" w14:textId="77777777" w:rsidR="003C052C" w:rsidRDefault="00063189">
      <w:pPr>
        <w:pStyle w:val="BodyText3"/>
        <w:numPr>
          <w:ilvl w:val="0"/>
          <w:numId w:val="15"/>
        </w:numPr>
        <w:tabs>
          <w:tab w:val="clear" w:pos="426"/>
        </w:tabs>
        <w:ind w:left="567" w:right="0" w:hanging="567"/>
        <w:rPr>
          <w:lang w:val="sv-SE"/>
        </w:rPr>
      </w:pPr>
      <w:r>
        <w:rPr>
          <w:lang w:val="sv-SE"/>
        </w:rPr>
        <w:lastRenderedPageBreak/>
        <w:t xml:space="preserve">kramper, balansstörningar, yrsel (känsla av instabilitet), </w:t>
      </w:r>
      <w:r>
        <w:rPr>
          <w:szCs w:val="22"/>
          <w:lang w:val="sv-SE"/>
        </w:rPr>
        <w:t>dvala</w:t>
      </w:r>
      <w:r>
        <w:rPr>
          <w:lang w:val="sv-SE"/>
        </w:rPr>
        <w:t xml:space="preserve"> (brist på energi och entusiasm</w:t>
      </w:r>
      <w:r>
        <w:rPr>
          <w:szCs w:val="22"/>
          <w:lang w:val="sv-SE"/>
        </w:rPr>
        <w:t>)</w:t>
      </w:r>
      <w:r>
        <w:rPr>
          <w:lang w:val="sv-SE"/>
        </w:rPr>
        <w:t>, tremor (ofrivilligt skakande)</w:t>
      </w:r>
    </w:p>
    <w:p w14:paraId="7AB9525E" w14:textId="77777777" w:rsidR="003C052C" w:rsidRDefault="00063189">
      <w:pPr>
        <w:pStyle w:val="BodyText3"/>
        <w:numPr>
          <w:ilvl w:val="0"/>
          <w:numId w:val="15"/>
        </w:numPr>
        <w:tabs>
          <w:tab w:val="clear" w:pos="426"/>
        </w:tabs>
        <w:ind w:left="567" w:right="0" w:hanging="567"/>
        <w:rPr>
          <w:lang w:val="sv-SE"/>
        </w:rPr>
      </w:pPr>
      <w:r>
        <w:rPr>
          <w:lang w:val="sv-SE"/>
        </w:rPr>
        <w:t>vertigo (känsla av rotation)</w:t>
      </w:r>
    </w:p>
    <w:p w14:paraId="7AB9525F" w14:textId="77777777" w:rsidR="003C052C" w:rsidRDefault="00063189">
      <w:pPr>
        <w:pStyle w:val="BodyText3"/>
        <w:numPr>
          <w:ilvl w:val="0"/>
          <w:numId w:val="15"/>
        </w:numPr>
        <w:tabs>
          <w:tab w:val="clear" w:pos="426"/>
        </w:tabs>
        <w:ind w:left="567" w:right="0" w:hanging="567"/>
        <w:rPr>
          <w:lang w:val="sv-SE"/>
        </w:rPr>
      </w:pPr>
      <w:r>
        <w:rPr>
          <w:lang w:val="sv-SE"/>
        </w:rPr>
        <w:t xml:space="preserve">hosta </w:t>
      </w:r>
    </w:p>
    <w:p w14:paraId="7AB95260" w14:textId="77777777" w:rsidR="003C052C" w:rsidRDefault="00063189">
      <w:pPr>
        <w:pStyle w:val="BodyText3"/>
        <w:numPr>
          <w:ilvl w:val="0"/>
          <w:numId w:val="15"/>
        </w:numPr>
        <w:tabs>
          <w:tab w:val="clear" w:pos="426"/>
        </w:tabs>
        <w:ind w:left="567" w:right="0" w:hanging="567"/>
        <w:rPr>
          <w:lang w:val="sv-SE"/>
        </w:rPr>
      </w:pPr>
      <w:r>
        <w:rPr>
          <w:lang w:val="sv-SE"/>
        </w:rPr>
        <w:t>buksmärta, diarré, dyspepsi (magbesvär), kräkningar, illamående</w:t>
      </w:r>
    </w:p>
    <w:p w14:paraId="7AB95261" w14:textId="77777777" w:rsidR="003C052C" w:rsidRDefault="00063189">
      <w:pPr>
        <w:pStyle w:val="BodyText3"/>
        <w:numPr>
          <w:ilvl w:val="0"/>
          <w:numId w:val="15"/>
        </w:numPr>
        <w:tabs>
          <w:tab w:val="clear" w:pos="426"/>
        </w:tabs>
        <w:ind w:left="567" w:right="0" w:hanging="567"/>
        <w:rPr>
          <w:lang w:val="sv-SE"/>
        </w:rPr>
      </w:pPr>
      <w:r>
        <w:rPr>
          <w:lang w:val="sv-SE"/>
        </w:rPr>
        <w:t xml:space="preserve">utslag </w:t>
      </w:r>
    </w:p>
    <w:p w14:paraId="7AB95262" w14:textId="77777777" w:rsidR="003C052C" w:rsidRDefault="00063189">
      <w:pPr>
        <w:pStyle w:val="BodyText3"/>
        <w:numPr>
          <w:ilvl w:val="0"/>
          <w:numId w:val="15"/>
        </w:numPr>
        <w:tabs>
          <w:tab w:val="clear" w:pos="426"/>
        </w:tabs>
        <w:ind w:left="567" w:right="0" w:hanging="567"/>
        <w:rPr>
          <w:lang w:val="sv-SE"/>
        </w:rPr>
      </w:pPr>
      <w:r>
        <w:rPr>
          <w:lang w:val="sv-SE"/>
        </w:rPr>
        <w:t>kraftlöshet/utmattning (trötthet)</w:t>
      </w:r>
    </w:p>
    <w:p w14:paraId="7AB95263" w14:textId="77777777" w:rsidR="003C052C" w:rsidRDefault="003C052C">
      <w:pPr>
        <w:pStyle w:val="BodyText3"/>
        <w:rPr>
          <w:lang w:val="sv-SE"/>
        </w:rPr>
      </w:pPr>
    </w:p>
    <w:p w14:paraId="7AB95264" w14:textId="77777777" w:rsidR="003C052C" w:rsidRDefault="00063189">
      <w:pPr>
        <w:pStyle w:val="BodyText3"/>
        <w:keepNext/>
        <w:rPr>
          <w:b/>
          <w:lang w:val="sv-SE"/>
        </w:rPr>
      </w:pPr>
      <w:r>
        <w:rPr>
          <w:b/>
          <w:lang w:val="sv-SE"/>
        </w:rPr>
        <w:t>Mindre vanliga</w:t>
      </w:r>
      <w:r>
        <w:rPr>
          <w:lang w:val="sv-SE"/>
        </w:rPr>
        <w:t xml:space="preserve">: </w:t>
      </w:r>
      <w:r>
        <w:rPr>
          <w:szCs w:val="22"/>
          <w:lang w:val="sv-SE"/>
        </w:rPr>
        <w:t>kan förekomma hos upp till 1 av 100 personer</w:t>
      </w:r>
    </w:p>
    <w:p w14:paraId="7AB95265" w14:textId="77777777" w:rsidR="003C052C" w:rsidRDefault="00063189">
      <w:pPr>
        <w:pStyle w:val="BodyText3"/>
        <w:numPr>
          <w:ilvl w:val="0"/>
          <w:numId w:val="15"/>
        </w:numPr>
        <w:tabs>
          <w:tab w:val="clear" w:pos="426"/>
        </w:tabs>
        <w:ind w:left="567" w:right="0" w:hanging="567"/>
        <w:rPr>
          <w:lang w:val="sv-SE"/>
        </w:rPr>
      </w:pPr>
      <w:r>
        <w:rPr>
          <w:lang w:val="sv-SE"/>
        </w:rPr>
        <w:t>nedsatt antal blodplättar, nedsatt antal vita blodkroppar</w:t>
      </w:r>
    </w:p>
    <w:p w14:paraId="7AB95266" w14:textId="77777777" w:rsidR="003C052C" w:rsidRDefault="00063189">
      <w:pPr>
        <w:pStyle w:val="BodyText3"/>
        <w:numPr>
          <w:ilvl w:val="0"/>
          <w:numId w:val="15"/>
        </w:numPr>
        <w:tabs>
          <w:tab w:val="clear" w:pos="426"/>
        </w:tabs>
        <w:ind w:left="567" w:right="0" w:hanging="567"/>
        <w:rPr>
          <w:lang w:val="sv-SE"/>
        </w:rPr>
      </w:pPr>
      <w:r>
        <w:rPr>
          <w:lang w:val="sv-SE"/>
        </w:rPr>
        <w:t>viktminskning, viktökning</w:t>
      </w:r>
    </w:p>
    <w:p w14:paraId="7AB95267" w14:textId="77777777" w:rsidR="003C052C" w:rsidRDefault="00063189">
      <w:pPr>
        <w:pStyle w:val="BodyText3"/>
        <w:numPr>
          <w:ilvl w:val="0"/>
          <w:numId w:val="15"/>
        </w:numPr>
        <w:tabs>
          <w:tab w:val="clear" w:pos="426"/>
        </w:tabs>
        <w:ind w:left="567" w:right="0" w:hanging="567"/>
        <w:rPr>
          <w:lang w:val="sv-SE"/>
        </w:rPr>
      </w:pPr>
      <w:r>
        <w:rPr>
          <w:lang w:val="sv-SE"/>
        </w:rPr>
        <w:t xml:space="preserve">självmordsförsök, självmordstankar, mentala störningar, onormalt beteende, hallucinationer, ilska, förvirring, panikattack, känslomässig labilitet/humörsvängningar, upprördhet </w:t>
      </w:r>
    </w:p>
    <w:p w14:paraId="7AB95268" w14:textId="77777777" w:rsidR="003C052C" w:rsidRDefault="00063189">
      <w:pPr>
        <w:pStyle w:val="BodyText3"/>
        <w:numPr>
          <w:ilvl w:val="0"/>
          <w:numId w:val="15"/>
        </w:numPr>
        <w:tabs>
          <w:tab w:val="clear" w:pos="426"/>
        </w:tabs>
        <w:ind w:left="567" w:right="0" w:hanging="567"/>
        <w:rPr>
          <w:lang w:val="sv-SE"/>
        </w:rPr>
      </w:pPr>
      <w:r>
        <w:rPr>
          <w:lang w:val="sv-SE"/>
        </w:rPr>
        <w:t>amnesi (minnesförlust), försämring av minnet (glömska), onormal koordination/ataxi (försämrad koordination av rörelserna), parestesi (stickningar), störning i uppmärksamheten (nedsatt koncentrationsförmåga)</w:t>
      </w:r>
    </w:p>
    <w:p w14:paraId="7AB95269" w14:textId="77777777" w:rsidR="003C052C" w:rsidRDefault="00063189">
      <w:pPr>
        <w:pStyle w:val="BodyText3"/>
        <w:numPr>
          <w:ilvl w:val="0"/>
          <w:numId w:val="15"/>
        </w:numPr>
        <w:tabs>
          <w:tab w:val="clear" w:pos="426"/>
        </w:tabs>
        <w:ind w:left="567" w:right="0" w:hanging="567"/>
        <w:rPr>
          <w:lang w:val="sv-SE"/>
        </w:rPr>
      </w:pPr>
      <w:r>
        <w:rPr>
          <w:lang w:val="sv-SE"/>
        </w:rPr>
        <w:t>diplopi (dubbelseende), dimsyn</w:t>
      </w:r>
    </w:p>
    <w:p w14:paraId="7AB9526A" w14:textId="77777777" w:rsidR="003C052C" w:rsidRDefault="00063189">
      <w:pPr>
        <w:pStyle w:val="BodyText3"/>
        <w:numPr>
          <w:ilvl w:val="0"/>
          <w:numId w:val="15"/>
        </w:numPr>
        <w:tabs>
          <w:tab w:val="clear" w:pos="426"/>
        </w:tabs>
        <w:ind w:left="567" w:right="0" w:hanging="567"/>
        <w:rPr>
          <w:lang w:val="sv-SE"/>
        </w:rPr>
      </w:pPr>
      <w:r>
        <w:rPr>
          <w:szCs w:val="22"/>
          <w:lang w:val="sv-SE"/>
        </w:rPr>
        <w:t>förhöjda/</w:t>
      </w:r>
      <w:r>
        <w:rPr>
          <w:lang w:val="sv-SE"/>
        </w:rPr>
        <w:t>onormal</w:t>
      </w:r>
      <w:r>
        <w:rPr>
          <w:szCs w:val="22"/>
          <w:lang w:val="sv-SE"/>
        </w:rPr>
        <w:t>a värden på</w:t>
      </w:r>
      <w:r>
        <w:rPr>
          <w:lang w:val="sv-SE"/>
        </w:rPr>
        <w:t xml:space="preserve"> leverfunktionstest </w:t>
      </w:r>
    </w:p>
    <w:p w14:paraId="7AB9526B" w14:textId="77777777" w:rsidR="003C052C" w:rsidRDefault="00063189">
      <w:pPr>
        <w:pStyle w:val="BodyText3"/>
        <w:numPr>
          <w:ilvl w:val="0"/>
          <w:numId w:val="15"/>
        </w:numPr>
        <w:tabs>
          <w:tab w:val="clear" w:pos="426"/>
        </w:tabs>
        <w:ind w:left="567" w:right="0" w:hanging="567"/>
        <w:rPr>
          <w:lang w:val="sv-SE"/>
        </w:rPr>
      </w:pPr>
      <w:r>
        <w:rPr>
          <w:lang w:val="sv-SE"/>
        </w:rPr>
        <w:t xml:space="preserve">håravfall, eksem, klåda </w:t>
      </w:r>
    </w:p>
    <w:p w14:paraId="7AB9526C" w14:textId="77777777" w:rsidR="003C052C" w:rsidRDefault="00063189">
      <w:pPr>
        <w:pStyle w:val="BodyText3"/>
        <w:numPr>
          <w:ilvl w:val="0"/>
          <w:numId w:val="15"/>
        </w:numPr>
        <w:tabs>
          <w:tab w:val="clear" w:pos="426"/>
        </w:tabs>
        <w:ind w:left="567" w:right="0" w:hanging="567"/>
        <w:rPr>
          <w:lang w:val="sv-SE"/>
        </w:rPr>
      </w:pPr>
      <w:r>
        <w:rPr>
          <w:lang w:val="sv-SE"/>
        </w:rPr>
        <w:t>muskelsvaghet, myalgi (muskelsmärta)</w:t>
      </w:r>
    </w:p>
    <w:p w14:paraId="7AB9526D" w14:textId="77777777" w:rsidR="003C052C" w:rsidRDefault="00063189">
      <w:pPr>
        <w:pStyle w:val="BodyText3"/>
        <w:numPr>
          <w:ilvl w:val="0"/>
          <w:numId w:val="15"/>
        </w:numPr>
        <w:tabs>
          <w:tab w:val="clear" w:pos="426"/>
        </w:tabs>
        <w:ind w:left="567" w:right="0" w:hanging="567"/>
        <w:rPr>
          <w:lang w:val="sv-SE"/>
        </w:rPr>
      </w:pPr>
      <w:r>
        <w:rPr>
          <w:lang w:val="sv-SE"/>
        </w:rPr>
        <w:t>skada</w:t>
      </w:r>
    </w:p>
    <w:p w14:paraId="7AB9526E" w14:textId="77777777" w:rsidR="003C052C" w:rsidRDefault="003C052C">
      <w:pPr>
        <w:pStyle w:val="BodyText3"/>
        <w:rPr>
          <w:szCs w:val="22"/>
          <w:lang w:val="sv-SE"/>
        </w:rPr>
      </w:pPr>
    </w:p>
    <w:p w14:paraId="7AB9526F" w14:textId="77777777" w:rsidR="003C052C" w:rsidRDefault="00063189">
      <w:pPr>
        <w:pStyle w:val="BodyText3"/>
        <w:keepNext/>
        <w:rPr>
          <w:b/>
          <w:lang w:val="sv-SE"/>
        </w:rPr>
      </w:pPr>
      <w:r>
        <w:rPr>
          <w:b/>
          <w:lang w:val="sv-SE"/>
        </w:rPr>
        <w:t xml:space="preserve">Sällsynta: </w:t>
      </w:r>
      <w:r>
        <w:rPr>
          <w:szCs w:val="22"/>
          <w:lang w:val="sv-SE"/>
        </w:rPr>
        <w:t>kan förekomma hos upp till 1 av 1 000 personer</w:t>
      </w:r>
    </w:p>
    <w:p w14:paraId="7AB95270" w14:textId="77777777" w:rsidR="003C052C" w:rsidRDefault="00063189">
      <w:pPr>
        <w:pStyle w:val="BodyText3"/>
        <w:numPr>
          <w:ilvl w:val="0"/>
          <w:numId w:val="15"/>
        </w:numPr>
        <w:tabs>
          <w:tab w:val="clear" w:pos="426"/>
        </w:tabs>
        <w:ind w:left="567" w:right="0" w:hanging="567"/>
        <w:rPr>
          <w:lang w:val="sv-SE"/>
        </w:rPr>
      </w:pPr>
      <w:r>
        <w:rPr>
          <w:lang w:val="sv-SE"/>
        </w:rPr>
        <w:t>infektion</w:t>
      </w:r>
    </w:p>
    <w:p w14:paraId="7AB95271" w14:textId="77777777" w:rsidR="003C052C" w:rsidRDefault="00063189">
      <w:pPr>
        <w:pStyle w:val="BodyText3"/>
        <w:numPr>
          <w:ilvl w:val="0"/>
          <w:numId w:val="15"/>
        </w:numPr>
        <w:tabs>
          <w:tab w:val="clear" w:pos="426"/>
        </w:tabs>
        <w:ind w:left="567" w:right="0" w:hanging="567"/>
        <w:rPr>
          <w:lang w:val="sv-SE"/>
        </w:rPr>
      </w:pPr>
      <w:r>
        <w:rPr>
          <w:lang w:val="sv-SE"/>
        </w:rPr>
        <w:t>nedsatt antal av alla typer av blodkroppar</w:t>
      </w:r>
    </w:p>
    <w:p w14:paraId="7AB95272" w14:textId="77777777" w:rsidR="003C052C" w:rsidRDefault="00063189">
      <w:pPr>
        <w:pStyle w:val="BodyText3"/>
        <w:numPr>
          <w:ilvl w:val="0"/>
          <w:numId w:val="15"/>
        </w:numPr>
        <w:tabs>
          <w:tab w:val="clear" w:pos="426"/>
        </w:tabs>
        <w:ind w:left="567" w:right="0" w:hanging="567"/>
        <w:rPr>
          <w:lang w:val="sv-SE"/>
        </w:rPr>
      </w:pPr>
      <w:r>
        <w:rPr>
          <w:lang w:val="sv-SE"/>
        </w:rPr>
        <w:t xml:space="preserve">allvarliga </w:t>
      </w:r>
      <w:r>
        <w:rPr>
          <w:szCs w:val="22"/>
          <w:lang w:val="sv-SE"/>
        </w:rPr>
        <w:t xml:space="preserve">allergiska </w:t>
      </w:r>
      <w:r>
        <w:rPr>
          <w:lang w:val="sv-SE"/>
        </w:rPr>
        <w:t>reaktioner (DRESS</w:t>
      </w:r>
      <w:r>
        <w:rPr>
          <w:szCs w:val="22"/>
          <w:lang w:val="sv-SE"/>
        </w:rPr>
        <w:t>, anafylaktisk reaktion [svår och allvarlig allergisk reaktion], angioödem [svullnad i ansikte, läppar, tunga och svalg])</w:t>
      </w:r>
    </w:p>
    <w:p w14:paraId="7AB95273" w14:textId="77777777" w:rsidR="003C052C" w:rsidRDefault="00063189">
      <w:pPr>
        <w:pStyle w:val="BodyText3"/>
        <w:numPr>
          <w:ilvl w:val="0"/>
          <w:numId w:val="15"/>
        </w:numPr>
        <w:tabs>
          <w:tab w:val="clear" w:pos="426"/>
        </w:tabs>
        <w:ind w:left="567" w:right="0" w:hanging="567"/>
        <w:rPr>
          <w:lang w:val="sv-SE"/>
        </w:rPr>
      </w:pPr>
      <w:r>
        <w:rPr>
          <w:szCs w:val="22"/>
          <w:lang w:val="sv-SE"/>
        </w:rPr>
        <w:t>låga halter av natrium i blodet</w:t>
      </w:r>
    </w:p>
    <w:p w14:paraId="7AB95274" w14:textId="77777777" w:rsidR="003C052C" w:rsidRDefault="00063189">
      <w:pPr>
        <w:pStyle w:val="BodyText3"/>
        <w:numPr>
          <w:ilvl w:val="0"/>
          <w:numId w:val="15"/>
        </w:numPr>
        <w:tabs>
          <w:tab w:val="clear" w:pos="426"/>
        </w:tabs>
        <w:ind w:left="567" w:right="0" w:hanging="567"/>
        <w:rPr>
          <w:szCs w:val="22"/>
          <w:lang w:val="sv-SE"/>
        </w:rPr>
      </w:pPr>
      <w:r>
        <w:rPr>
          <w:szCs w:val="22"/>
          <w:lang w:val="sv-SE"/>
        </w:rPr>
        <w:t xml:space="preserve">självmord, personlighetsstörningar (beteendeproblem), onormalt tänkande (långsamt tänkande, oförmåga till koncentration) </w:t>
      </w:r>
    </w:p>
    <w:p w14:paraId="7AB95275" w14:textId="77777777" w:rsidR="003C052C" w:rsidRDefault="00063189">
      <w:pPr>
        <w:pStyle w:val="BodyText3"/>
        <w:numPr>
          <w:ilvl w:val="0"/>
          <w:numId w:val="15"/>
        </w:numPr>
        <w:tabs>
          <w:tab w:val="clear" w:pos="426"/>
        </w:tabs>
        <w:ind w:left="567" w:right="0" w:hanging="567"/>
        <w:rPr>
          <w:lang w:val="sv-SE"/>
        </w:rPr>
      </w:pPr>
      <w:r>
        <w:rPr>
          <w:lang w:val="sv-SE"/>
        </w:rPr>
        <w:t>delirium</w:t>
      </w:r>
    </w:p>
    <w:p w14:paraId="7AB95276" w14:textId="77777777" w:rsidR="003C052C" w:rsidRDefault="00063189">
      <w:pPr>
        <w:pStyle w:val="BodyText3"/>
        <w:numPr>
          <w:ilvl w:val="0"/>
          <w:numId w:val="15"/>
        </w:numPr>
        <w:tabs>
          <w:tab w:val="clear" w:pos="426"/>
        </w:tabs>
        <w:ind w:left="567" w:right="0" w:hanging="567"/>
        <w:rPr>
          <w:lang w:val="sv-SE"/>
        </w:rPr>
      </w:pPr>
      <w:r>
        <w:rPr>
          <w:szCs w:val="22"/>
          <w:lang w:val="sv-SE"/>
        </w:rPr>
        <w:t>encefalopati (se delavsnittet ”Tala omedelbart med din läkare” för en detaljerad beskrivning av symtomen)</w:t>
      </w:r>
    </w:p>
    <w:p w14:paraId="7AB95277" w14:textId="77777777" w:rsidR="003C052C" w:rsidRDefault="00063189">
      <w:pPr>
        <w:pStyle w:val="BodyText3"/>
        <w:numPr>
          <w:ilvl w:val="0"/>
          <w:numId w:val="15"/>
        </w:numPr>
        <w:tabs>
          <w:tab w:val="clear" w:pos="426"/>
        </w:tabs>
        <w:ind w:left="567" w:right="0" w:hanging="567"/>
        <w:rPr>
          <w:lang w:val="sv-SE"/>
        </w:rPr>
      </w:pPr>
      <w:r>
        <w:rPr>
          <w:rFonts w:eastAsia="Times New Roman"/>
          <w:szCs w:val="22"/>
          <w:lang w:val="sv-SE" w:eastAsia="de-DE"/>
        </w:rPr>
        <w:t>anfallen kan förvärras eller ske oftare</w:t>
      </w:r>
    </w:p>
    <w:p w14:paraId="7AB95278" w14:textId="77777777" w:rsidR="003C052C" w:rsidRDefault="00063189">
      <w:pPr>
        <w:pStyle w:val="BodyText3"/>
        <w:numPr>
          <w:ilvl w:val="0"/>
          <w:numId w:val="15"/>
        </w:numPr>
        <w:tabs>
          <w:tab w:val="clear" w:pos="426"/>
        </w:tabs>
        <w:ind w:left="567" w:right="0" w:hanging="567"/>
        <w:rPr>
          <w:lang w:val="sv-SE"/>
        </w:rPr>
      </w:pPr>
      <w:r>
        <w:rPr>
          <w:lang w:val="sv-SE"/>
        </w:rPr>
        <w:t>okontrollerbara muskelspasmer som påverkar huvud, bål, armar och ben, svårigheter att kontrollera rörelser, hyperkinesi (hyperaktivitet)</w:t>
      </w:r>
    </w:p>
    <w:p w14:paraId="7AB95279" w14:textId="77777777" w:rsidR="003C052C" w:rsidRDefault="00063189">
      <w:pPr>
        <w:pStyle w:val="ListParagraph"/>
        <w:numPr>
          <w:ilvl w:val="0"/>
          <w:numId w:val="15"/>
        </w:numPr>
        <w:ind w:left="567" w:hanging="567"/>
        <w:rPr>
          <w:szCs w:val="22"/>
          <w:lang w:val="sv-SE"/>
        </w:rPr>
      </w:pPr>
      <w:r>
        <w:rPr>
          <w:szCs w:val="22"/>
          <w:lang w:val="sv-SE"/>
        </w:rPr>
        <w:t>förändrad hjärtrytm (elektrokardiogram)</w:t>
      </w:r>
    </w:p>
    <w:p w14:paraId="7AB9527A" w14:textId="77777777" w:rsidR="003C052C" w:rsidRDefault="00063189">
      <w:pPr>
        <w:pStyle w:val="BodyText3"/>
        <w:numPr>
          <w:ilvl w:val="0"/>
          <w:numId w:val="15"/>
        </w:numPr>
        <w:tabs>
          <w:tab w:val="clear" w:pos="426"/>
        </w:tabs>
        <w:ind w:left="567" w:right="0" w:hanging="567"/>
        <w:rPr>
          <w:lang w:val="sv-SE"/>
        </w:rPr>
      </w:pPr>
      <w:r>
        <w:rPr>
          <w:lang w:val="sv-SE"/>
        </w:rPr>
        <w:t>pankreatit</w:t>
      </w:r>
    </w:p>
    <w:p w14:paraId="7AB9527B" w14:textId="77777777" w:rsidR="003C052C" w:rsidRDefault="00063189">
      <w:pPr>
        <w:pStyle w:val="BodyText3"/>
        <w:numPr>
          <w:ilvl w:val="0"/>
          <w:numId w:val="15"/>
        </w:numPr>
        <w:tabs>
          <w:tab w:val="clear" w:pos="426"/>
        </w:tabs>
        <w:spacing w:line="260" w:lineRule="exact"/>
        <w:ind w:left="567" w:right="0" w:hanging="567"/>
        <w:rPr>
          <w:lang w:val="sv-SE"/>
        </w:rPr>
      </w:pPr>
      <w:r>
        <w:rPr>
          <w:lang w:val="sv-SE"/>
        </w:rPr>
        <w:t xml:space="preserve">leversvikt, hepatit </w:t>
      </w:r>
    </w:p>
    <w:p w14:paraId="7AB9527C" w14:textId="77777777" w:rsidR="003C052C" w:rsidRDefault="00063189">
      <w:pPr>
        <w:pStyle w:val="BodyText3"/>
        <w:numPr>
          <w:ilvl w:val="0"/>
          <w:numId w:val="15"/>
        </w:numPr>
        <w:tabs>
          <w:tab w:val="clear" w:pos="426"/>
        </w:tabs>
        <w:spacing w:line="260" w:lineRule="exact"/>
        <w:ind w:left="567" w:right="0" w:hanging="567"/>
        <w:rPr>
          <w:lang w:val="sv-SE"/>
        </w:rPr>
      </w:pPr>
      <w:r>
        <w:rPr>
          <w:szCs w:val="22"/>
          <w:lang w:val="sv-SE"/>
        </w:rPr>
        <w:t>hastigt försämrad njurfunktion</w:t>
      </w:r>
    </w:p>
    <w:p w14:paraId="7AB9527D" w14:textId="77777777" w:rsidR="003C052C" w:rsidRDefault="00063189">
      <w:pPr>
        <w:pStyle w:val="BodyText3"/>
        <w:numPr>
          <w:ilvl w:val="0"/>
          <w:numId w:val="15"/>
        </w:numPr>
        <w:tabs>
          <w:tab w:val="clear" w:pos="426"/>
        </w:tabs>
        <w:spacing w:line="260" w:lineRule="exact"/>
        <w:ind w:left="567" w:right="0" w:hanging="567"/>
        <w:rPr>
          <w:lang w:val="sv-SE"/>
        </w:rPr>
      </w:pPr>
      <w:r>
        <w:rPr>
          <w:lang w:val="sv-SE"/>
        </w:rPr>
        <w:t>hudutslag, som kan bilda blåsor och ser ut som små måltavlor (centrala mörka fläckar omgivna av ett blekare område med en mörk ring runt kanten) (</w:t>
      </w:r>
      <w:r>
        <w:rPr>
          <w:i/>
          <w:lang w:val="sv-SE"/>
        </w:rPr>
        <w:t>erythema multiforme</w:t>
      </w:r>
      <w:r>
        <w:rPr>
          <w:lang w:val="sv-SE"/>
        </w:rPr>
        <w:t>), ett omfattande hudutslag med blåsor och flagnande hud, särskilt runt munnen, näsan, ögonen och könsorganen (</w:t>
      </w:r>
      <w:r>
        <w:rPr>
          <w:i/>
          <w:lang w:val="sv-SE"/>
        </w:rPr>
        <w:t>Stevens-Johnsons syndrom</w:t>
      </w:r>
      <w:r>
        <w:rPr>
          <w:lang w:val="sv-SE"/>
        </w:rPr>
        <w:t xml:space="preserve">), och en svårare form som orsakar </w:t>
      </w:r>
      <w:r>
        <w:rPr>
          <w:szCs w:val="22"/>
          <w:lang w:val="sv-SE"/>
        </w:rPr>
        <w:t>hudavlossning</w:t>
      </w:r>
      <w:r>
        <w:rPr>
          <w:lang w:val="sv-SE"/>
        </w:rPr>
        <w:t xml:space="preserve"> på mer än 30 % av kroppsytan (</w:t>
      </w:r>
      <w:r>
        <w:rPr>
          <w:i/>
          <w:lang w:val="sv-SE"/>
        </w:rPr>
        <w:t>toxisk epidermal nekrolys</w:t>
      </w:r>
      <w:r>
        <w:rPr>
          <w:lang w:val="sv-SE"/>
        </w:rPr>
        <w:t>)</w:t>
      </w:r>
    </w:p>
    <w:p w14:paraId="7AB9527E" w14:textId="77777777" w:rsidR="003C052C" w:rsidRDefault="00063189">
      <w:pPr>
        <w:pStyle w:val="BodyText3"/>
        <w:numPr>
          <w:ilvl w:val="0"/>
          <w:numId w:val="15"/>
        </w:numPr>
        <w:tabs>
          <w:tab w:val="clear" w:pos="426"/>
        </w:tabs>
        <w:ind w:left="567" w:right="0" w:hanging="567"/>
        <w:rPr>
          <w:lang w:val="sv-SE"/>
        </w:rPr>
      </w:pPr>
      <w:r>
        <w:rPr>
          <w:lang w:val="sv-SE"/>
        </w:rPr>
        <w:t xml:space="preserve">rabdomyolys (nedbrytning av muskelvävnad) förenat med förhöjt kreatinfosfokinas i blodet. Förekomsten är signifikant högre hos japanska patienter jämfört med hos icke-japanska patienter </w:t>
      </w:r>
    </w:p>
    <w:p w14:paraId="7AB9527F" w14:textId="77777777" w:rsidR="003C052C" w:rsidRDefault="00063189">
      <w:pPr>
        <w:pStyle w:val="BodyText3"/>
        <w:numPr>
          <w:ilvl w:val="0"/>
          <w:numId w:val="15"/>
        </w:numPr>
        <w:tabs>
          <w:tab w:val="clear" w:pos="426"/>
        </w:tabs>
        <w:spacing w:line="260" w:lineRule="exact"/>
        <w:ind w:left="567" w:right="0" w:hanging="567"/>
        <w:rPr>
          <w:lang w:val="sv-SE"/>
        </w:rPr>
      </w:pPr>
      <w:r>
        <w:rPr>
          <w:lang w:val="sv-SE"/>
        </w:rPr>
        <w:t>haltande gång eller svårigheter att gå</w:t>
      </w:r>
    </w:p>
    <w:p w14:paraId="7AB95280" w14:textId="77777777" w:rsidR="003C052C" w:rsidRDefault="00063189">
      <w:pPr>
        <w:pStyle w:val="BodyText3"/>
        <w:numPr>
          <w:ilvl w:val="0"/>
          <w:numId w:val="15"/>
        </w:numPr>
        <w:tabs>
          <w:tab w:val="clear" w:pos="426"/>
        </w:tabs>
        <w:spacing w:line="260" w:lineRule="exact"/>
        <w:ind w:left="567" w:right="0" w:hanging="567"/>
        <w:rPr>
          <w:lang w:val="sv-SE"/>
        </w:rPr>
      </w:pPr>
      <w:r>
        <w:rPr>
          <w:szCs w:val="22"/>
          <w:lang w:val="sv-SE"/>
        </w:rPr>
        <w:t>kombination av feber, muskelstelhet, instabilt blodtryck och instabil puls, förvirring, nedsatt medvetandegrad (kan vara tecken på en störning som kallas malignt neuroleptikasyndrom). Förekomsten är signifikant högre hos japanska patienter jämfört med icke-japanska patienter.</w:t>
      </w:r>
    </w:p>
    <w:p w14:paraId="7AB95281" w14:textId="77777777" w:rsidR="003C052C" w:rsidRDefault="003C052C">
      <w:pPr>
        <w:ind w:right="-2"/>
        <w:rPr>
          <w:b/>
          <w:sz w:val="22"/>
          <w:szCs w:val="22"/>
          <w:lang w:val="sv-SE"/>
        </w:rPr>
      </w:pPr>
    </w:p>
    <w:p w14:paraId="7AB95282" w14:textId="77777777" w:rsidR="003C052C" w:rsidRDefault="00063189">
      <w:pPr>
        <w:rPr>
          <w:sz w:val="22"/>
          <w:szCs w:val="22"/>
          <w:lang w:val="sv-SE"/>
        </w:rPr>
      </w:pPr>
      <w:r>
        <w:rPr>
          <w:b/>
          <w:bCs/>
          <w:sz w:val="22"/>
          <w:szCs w:val="22"/>
          <w:lang w:val="sv-SE"/>
        </w:rPr>
        <w:t>Mycket sällsynta</w:t>
      </w:r>
      <w:r>
        <w:rPr>
          <w:sz w:val="22"/>
          <w:szCs w:val="22"/>
          <w:lang w:val="sv-SE"/>
        </w:rPr>
        <w:t>: kan förekomma hos upp till 1 av 10 000 personer</w:t>
      </w:r>
    </w:p>
    <w:p w14:paraId="7AB95283" w14:textId="77777777" w:rsidR="003C052C" w:rsidRDefault="00063189">
      <w:pPr>
        <w:numPr>
          <w:ilvl w:val="0"/>
          <w:numId w:val="32"/>
        </w:numPr>
        <w:tabs>
          <w:tab w:val="clear" w:pos="360"/>
          <w:tab w:val="num" w:pos="567"/>
        </w:tabs>
        <w:spacing w:line="260" w:lineRule="exact"/>
        <w:ind w:left="567" w:hanging="567"/>
        <w:rPr>
          <w:lang w:val="sv-SE"/>
        </w:rPr>
      </w:pPr>
      <w:r>
        <w:rPr>
          <w:sz w:val="22"/>
          <w:szCs w:val="22"/>
          <w:lang w:val="sv-SE" w:eastAsia="de-DE"/>
        </w:rPr>
        <w:lastRenderedPageBreak/>
        <w:t>återkommande oönskade tankar eller förnimmelser eller ett tvång att göra någonting om och om igen (</w:t>
      </w:r>
      <w:r>
        <w:rPr>
          <w:sz w:val="22"/>
          <w:szCs w:val="22"/>
          <w:lang w:val="sv-SE"/>
        </w:rPr>
        <w:t>tvångssyndrom</w:t>
      </w:r>
      <w:r>
        <w:rPr>
          <w:sz w:val="22"/>
          <w:szCs w:val="22"/>
          <w:lang w:val="sv-SE" w:eastAsia="de-DE"/>
        </w:rPr>
        <w:t>).</w:t>
      </w:r>
    </w:p>
    <w:p w14:paraId="7AB95284" w14:textId="77777777" w:rsidR="003C052C" w:rsidRDefault="003C052C">
      <w:pPr>
        <w:ind w:right="-2"/>
        <w:rPr>
          <w:b/>
          <w:sz w:val="22"/>
          <w:szCs w:val="22"/>
          <w:lang w:val="sv-SE"/>
        </w:rPr>
      </w:pPr>
    </w:p>
    <w:p w14:paraId="7AB95285" w14:textId="77777777" w:rsidR="003C052C" w:rsidRDefault="00063189">
      <w:pPr>
        <w:keepNext/>
        <w:rPr>
          <w:b/>
          <w:sz w:val="22"/>
          <w:szCs w:val="22"/>
          <w:lang w:val="sv-SE"/>
        </w:rPr>
      </w:pPr>
      <w:r>
        <w:rPr>
          <w:b/>
          <w:sz w:val="22"/>
          <w:szCs w:val="22"/>
          <w:lang w:val="sv-SE"/>
        </w:rPr>
        <w:t>Rapportering av biverkningar</w:t>
      </w:r>
    </w:p>
    <w:p w14:paraId="7AB95286" w14:textId="77777777" w:rsidR="003C052C" w:rsidRDefault="00063189">
      <w:pPr>
        <w:ind w:right="-2"/>
        <w:rPr>
          <w:lang w:val="sv-SE"/>
        </w:rPr>
      </w:pPr>
      <w:r>
        <w:rPr>
          <w:sz w:val="22"/>
          <w:szCs w:val="22"/>
          <w:lang w:val="sv-SE"/>
        </w:rPr>
        <w:t>Om du får biverkningar, tala med läkare eller apotekspersonal.</w:t>
      </w:r>
      <w:r>
        <w:rPr>
          <w:color w:val="FF0000"/>
          <w:sz w:val="22"/>
          <w:szCs w:val="22"/>
          <w:lang w:val="sv-SE"/>
        </w:rPr>
        <w:t xml:space="preserve"> </w:t>
      </w:r>
      <w:r>
        <w:rPr>
          <w:sz w:val="22"/>
          <w:szCs w:val="22"/>
          <w:lang w:val="sv-SE"/>
        </w:rPr>
        <w:t xml:space="preserve">Detta gäller även eventuella biverkningar som inte nämns i denna information. Du kan också rapportera biverkningar direkt via </w:t>
      </w:r>
      <w:r>
        <w:rPr>
          <w:sz w:val="22"/>
          <w:highlight w:val="lightGray"/>
          <w:lang w:val="sv-SE"/>
        </w:rPr>
        <w:t xml:space="preserve">det nationella rapporteringssystemet listat i </w:t>
      </w:r>
      <w:r>
        <w:fldChar w:fldCharType="begin"/>
      </w:r>
      <w:r w:rsidRPr="00431DFB">
        <w:rPr>
          <w:lang w:val="da-DK"/>
          <w:rPrChange w:id="221"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 Genom att rapportera biverkningar kan du bidra till att öka informationen om läkemedels säkerhet.</w:t>
      </w:r>
    </w:p>
    <w:p w14:paraId="7AB95287" w14:textId="77777777" w:rsidR="003C052C" w:rsidRDefault="003C052C">
      <w:pPr>
        <w:ind w:right="-2"/>
        <w:rPr>
          <w:sz w:val="22"/>
          <w:szCs w:val="22"/>
          <w:lang w:val="sv-SE"/>
        </w:rPr>
      </w:pPr>
    </w:p>
    <w:p w14:paraId="7AB95288" w14:textId="77777777" w:rsidR="003C052C" w:rsidRDefault="003C052C">
      <w:pPr>
        <w:ind w:right="-2"/>
        <w:rPr>
          <w:sz w:val="22"/>
          <w:szCs w:val="22"/>
          <w:lang w:val="sv-SE"/>
        </w:rPr>
      </w:pPr>
    </w:p>
    <w:p w14:paraId="7AB95289" w14:textId="77777777" w:rsidR="003C052C" w:rsidRDefault="00063189">
      <w:pPr>
        <w:keepNext/>
        <w:ind w:right="-2"/>
        <w:rPr>
          <w:sz w:val="22"/>
          <w:szCs w:val="22"/>
          <w:lang w:val="sv-SE"/>
        </w:rPr>
      </w:pPr>
      <w:r>
        <w:rPr>
          <w:b/>
          <w:sz w:val="22"/>
          <w:szCs w:val="22"/>
          <w:lang w:val="sv-SE"/>
        </w:rPr>
        <w:t>5.</w:t>
      </w:r>
      <w:r>
        <w:rPr>
          <w:b/>
          <w:sz w:val="22"/>
          <w:szCs w:val="22"/>
          <w:lang w:val="sv-SE"/>
        </w:rPr>
        <w:tab/>
        <w:t>Hur Keppra ska förvaras</w:t>
      </w:r>
    </w:p>
    <w:p w14:paraId="7AB9528A" w14:textId="77777777" w:rsidR="003C052C" w:rsidRDefault="003C052C">
      <w:pPr>
        <w:keepNext/>
        <w:ind w:right="-2"/>
        <w:rPr>
          <w:sz w:val="22"/>
          <w:szCs w:val="22"/>
          <w:lang w:val="sv-SE"/>
        </w:rPr>
      </w:pPr>
    </w:p>
    <w:p w14:paraId="7AB9528B" w14:textId="77777777" w:rsidR="003C052C" w:rsidRDefault="00063189">
      <w:pPr>
        <w:ind w:right="-2"/>
        <w:rPr>
          <w:sz w:val="22"/>
          <w:szCs w:val="22"/>
          <w:lang w:val="sv-SE"/>
        </w:rPr>
      </w:pPr>
      <w:r>
        <w:rPr>
          <w:sz w:val="22"/>
          <w:szCs w:val="22"/>
          <w:lang w:val="sv-SE"/>
        </w:rPr>
        <w:t>Förvara detta läkemedel utom syn- och räckhåll för barn.</w:t>
      </w:r>
    </w:p>
    <w:p w14:paraId="7AB9528C" w14:textId="77777777" w:rsidR="003C052C" w:rsidRDefault="003C052C">
      <w:pPr>
        <w:ind w:right="-2"/>
        <w:rPr>
          <w:sz w:val="22"/>
          <w:szCs w:val="22"/>
          <w:lang w:val="sv-SE"/>
        </w:rPr>
      </w:pPr>
    </w:p>
    <w:p w14:paraId="7AB9528D" w14:textId="77777777" w:rsidR="003C052C" w:rsidRDefault="00063189">
      <w:pPr>
        <w:pStyle w:val="BodyText3"/>
        <w:tabs>
          <w:tab w:val="clear" w:pos="426"/>
        </w:tabs>
        <w:rPr>
          <w:lang w:val="sv-SE"/>
        </w:rPr>
      </w:pPr>
      <w:r>
        <w:rPr>
          <w:lang w:val="sv-SE"/>
        </w:rPr>
        <w:t>Används före utgångsdatum som anges på kartongen och flaskan efter EXP</w:t>
      </w:r>
      <w:r>
        <w:rPr>
          <w:szCs w:val="22"/>
          <w:lang w:val="sv-SE"/>
        </w:rPr>
        <w:t>:</w:t>
      </w:r>
    </w:p>
    <w:p w14:paraId="7AB9528E" w14:textId="77777777" w:rsidR="003C052C" w:rsidRDefault="00063189">
      <w:pPr>
        <w:ind w:right="-2"/>
        <w:rPr>
          <w:sz w:val="22"/>
          <w:szCs w:val="22"/>
          <w:lang w:val="sv-SE"/>
        </w:rPr>
      </w:pPr>
      <w:r>
        <w:rPr>
          <w:sz w:val="22"/>
          <w:szCs w:val="22"/>
          <w:lang w:val="sv-SE"/>
        </w:rPr>
        <w:t>Utgångsdatumet är den sista dagen i angiven månad.</w:t>
      </w:r>
    </w:p>
    <w:p w14:paraId="7AB9528F" w14:textId="77777777" w:rsidR="003C052C" w:rsidRDefault="00063189">
      <w:pPr>
        <w:pStyle w:val="BodyText3"/>
        <w:tabs>
          <w:tab w:val="clear" w:pos="426"/>
        </w:tabs>
        <w:rPr>
          <w:lang w:val="sv-SE"/>
        </w:rPr>
      </w:pPr>
      <w:r>
        <w:rPr>
          <w:lang w:val="sv-SE"/>
        </w:rPr>
        <w:t>Öppnad flaska ska användas inom 7 månader.</w:t>
      </w:r>
    </w:p>
    <w:p w14:paraId="7AB95290" w14:textId="77777777" w:rsidR="003C052C" w:rsidRDefault="003C052C">
      <w:pPr>
        <w:ind w:right="-2"/>
        <w:rPr>
          <w:sz w:val="22"/>
          <w:szCs w:val="22"/>
          <w:lang w:val="sv-SE"/>
        </w:rPr>
      </w:pPr>
    </w:p>
    <w:p w14:paraId="7AB95291" w14:textId="77777777" w:rsidR="003C052C" w:rsidRDefault="00063189">
      <w:pPr>
        <w:ind w:right="-2"/>
        <w:rPr>
          <w:sz w:val="22"/>
          <w:szCs w:val="22"/>
          <w:lang w:val="sv-SE"/>
        </w:rPr>
      </w:pPr>
      <w:r>
        <w:rPr>
          <w:sz w:val="22"/>
          <w:szCs w:val="22"/>
          <w:lang w:val="sv-SE"/>
        </w:rPr>
        <w:t>Förvaras i originalflaskan. Ljuskänsligt.</w:t>
      </w:r>
    </w:p>
    <w:p w14:paraId="7AB95292" w14:textId="77777777" w:rsidR="003C052C" w:rsidRDefault="003C052C">
      <w:pPr>
        <w:ind w:right="-2"/>
        <w:rPr>
          <w:sz w:val="22"/>
          <w:szCs w:val="22"/>
          <w:lang w:val="sv-SE"/>
        </w:rPr>
      </w:pPr>
    </w:p>
    <w:p w14:paraId="7AB95293" w14:textId="77777777" w:rsidR="003C052C" w:rsidRDefault="00063189">
      <w:pPr>
        <w:ind w:right="-2"/>
        <w:rPr>
          <w:sz w:val="22"/>
          <w:szCs w:val="22"/>
          <w:lang w:val="sv-SE"/>
        </w:rPr>
      </w:pPr>
      <w:r>
        <w:rPr>
          <w:sz w:val="22"/>
          <w:szCs w:val="22"/>
          <w:lang w:val="sv-SE"/>
        </w:rPr>
        <w:t>Läkemedel ska inte kastas i avloppet eller bland hushållsavfall. Fråga apotekspersonalen hur man kastar läkemedel som inte längre används. Dessa åtgärder är till för att skydda miljön.</w:t>
      </w:r>
    </w:p>
    <w:p w14:paraId="7AB95294" w14:textId="77777777" w:rsidR="003C052C" w:rsidRDefault="003C052C">
      <w:pPr>
        <w:ind w:right="-2"/>
        <w:rPr>
          <w:sz w:val="22"/>
          <w:szCs w:val="22"/>
          <w:lang w:val="sv-SE"/>
        </w:rPr>
      </w:pPr>
    </w:p>
    <w:p w14:paraId="7AB95295" w14:textId="77777777" w:rsidR="003C052C" w:rsidRDefault="003C052C">
      <w:pPr>
        <w:ind w:right="-2"/>
        <w:rPr>
          <w:sz w:val="22"/>
          <w:szCs w:val="22"/>
          <w:lang w:val="sv-SE"/>
        </w:rPr>
      </w:pPr>
    </w:p>
    <w:p w14:paraId="7AB95296" w14:textId="77777777" w:rsidR="003C052C" w:rsidRDefault="00063189">
      <w:pPr>
        <w:keepNext/>
        <w:suppressAutoHyphens/>
        <w:rPr>
          <w:b/>
          <w:sz w:val="22"/>
          <w:szCs w:val="22"/>
          <w:lang w:val="sv-SE"/>
        </w:rPr>
      </w:pPr>
      <w:r>
        <w:rPr>
          <w:b/>
          <w:sz w:val="22"/>
          <w:szCs w:val="22"/>
          <w:lang w:val="sv-SE"/>
        </w:rPr>
        <w:t>6.</w:t>
      </w:r>
      <w:r>
        <w:rPr>
          <w:b/>
          <w:sz w:val="22"/>
          <w:szCs w:val="22"/>
          <w:lang w:val="sv-SE"/>
        </w:rPr>
        <w:tab/>
        <w:t>Förpackningens innehåll och övriga upplysningar</w:t>
      </w:r>
    </w:p>
    <w:p w14:paraId="7AB95297" w14:textId="77777777" w:rsidR="003C052C" w:rsidRDefault="003C052C">
      <w:pPr>
        <w:keepNext/>
        <w:suppressAutoHyphens/>
        <w:ind w:left="1" w:hanging="1"/>
        <w:rPr>
          <w:sz w:val="22"/>
          <w:szCs w:val="22"/>
          <w:lang w:val="sv-SE"/>
        </w:rPr>
      </w:pPr>
    </w:p>
    <w:p w14:paraId="7AB95298" w14:textId="77777777" w:rsidR="003C052C" w:rsidRDefault="00063189">
      <w:pPr>
        <w:keepNext/>
        <w:suppressAutoHyphens/>
        <w:ind w:left="1" w:hanging="1"/>
        <w:rPr>
          <w:b/>
          <w:sz w:val="22"/>
          <w:szCs w:val="22"/>
          <w:lang w:val="sv-SE"/>
        </w:rPr>
      </w:pPr>
      <w:r>
        <w:rPr>
          <w:b/>
          <w:sz w:val="22"/>
          <w:szCs w:val="22"/>
          <w:lang w:val="sv-SE"/>
        </w:rPr>
        <w:t>Innehållsdeklaration</w:t>
      </w:r>
    </w:p>
    <w:p w14:paraId="7AB95299" w14:textId="77777777" w:rsidR="003C052C" w:rsidRDefault="00063189">
      <w:pPr>
        <w:rPr>
          <w:sz w:val="22"/>
          <w:szCs w:val="22"/>
          <w:lang w:val="sv-SE"/>
        </w:rPr>
      </w:pPr>
      <w:r>
        <w:rPr>
          <w:sz w:val="22"/>
          <w:szCs w:val="22"/>
          <w:lang w:val="sv-SE"/>
        </w:rPr>
        <w:t>Det aktiva innehållsämnet är levetiracetam. Varje ml innehåller 100 mg levetiracetam.</w:t>
      </w:r>
    </w:p>
    <w:p w14:paraId="7AB9529A" w14:textId="77777777" w:rsidR="003C052C" w:rsidRDefault="003C052C">
      <w:pPr>
        <w:rPr>
          <w:sz w:val="22"/>
          <w:szCs w:val="22"/>
          <w:lang w:val="sv-SE"/>
        </w:rPr>
      </w:pPr>
    </w:p>
    <w:p w14:paraId="7AB9529B" w14:textId="77777777" w:rsidR="003C052C" w:rsidRDefault="00063189">
      <w:pPr>
        <w:rPr>
          <w:sz w:val="22"/>
          <w:szCs w:val="22"/>
          <w:lang w:val="sv-SE"/>
        </w:rPr>
      </w:pPr>
      <w:r>
        <w:rPr>
          <w:sz w:val="22"/>
          <w:szCs w:val="22"/>
          <w:lang w:val="sv-SE"/>
        </w:rPr>
        <w:t>Övriga innehållsämnen är: Natriumcitrat, citronsyramonohydrat, metylparahydroxibensoat (E218), propylparahydroxibensoat (E216), ammoniumglycyrrhizat, glycerol (E422), flytande maltitol (E965), acesulfamkalium (E950), druvessens, renat vatten.</w:t>
      </w:r>
    </w:p>
    <w:p w14:paraId="7AB9529C" w14:textId="77777777" w:rsidR="003C052C" w:rsidRDefault="003C052C">
      <w:pPr>
        <w:suppressAutoHyphens/>
        <w:ind w:left="1" w:hanging="1"/>
        <w:rPr>
          <w:b/>
          <w:sz w:val="22"/>
          <w:szCs w:val="22"/>
          <w:lang w:val="sv-SE"/>
        </w:rPr>
      </w:pPr>
    </w:p>
    <w:p w14:paraId="7AB9529D" w14:textId="77777777" w:rsidR="003C052C" w:rsidRDefault="00063189">
      <w:pPr>
        <w:keepNext/>
        <w:suppressAutoHyphens/>
        <w:ind w:left="1" w:hanging="1"/>
        <w:rPr>
          <w:sz w:val="22"/>
          <w:szCs w:val="22"/>
          <w:lang w:val="sv-SE"/>
        </w:rPr>
      </w:pPr>
      <w:r>
        <w:rPr>
          <w:b/>
          <w:bCs/>
          <w:sz w:val="22"/>
          <w:szCs w:val="22"/>
          <w:lang w:val="sv-SE"/>
        </w:rPr>
        <w:t>Läkemedlets utseende och förpackningsstorlekar</w:t>
      </w:r>
      <w:r>
        <w:rPr>
          <w:sz w:val="22"/>
          <w:szCs w:val="22"/>
          <w:lang w:val="sv-SE"/>
        </w:rPr>
        <w:t xml:space="preserve">: </w:t>
      </w:r>
    </w:p>
    <w:p w14:paraId="7AB9529E" w14:textId="77777777" w:rsidR="003C052C" w:rsidRDefault="00063189">
      <w:pPr>
        <w:keepNext/>
        <w:rPr>
          <w:sz w:val="22"/>
          <w:szCs w:val="22"/>
          <w:lang w:val="sv-SE"/>
        </w:rPr>
      </w:pPr>
      <w:r>
        <w:rPr>
          <w:sz w:val="22"/>
          <w:szCs w:val="22"/>
          <w:lang w:val="sv-SE"/>
        </w:rPr>
        <w:t>Keppra 100 mg/ml oral lösning är en klar vätska.</w:t>
      </w:r>
    </w:p>
    <w:p w14:paraId="7AB9529F" w14:textId="77777777" w:rsidR="003C052C" w:rsidRDefault="00063189">
      <w:pPr>
        <w:rPr>
          <w:sz w:val="22"/>
          <w:szCs w:val="22"/>
          <w:lang w:val="sv-SE"/>
        </w:rPr>
      </w:pPr>
      <w:r>
        <w:rPr>
          <w:sz w:val="22"/>
          <w:szCs w:val="22"/>
          <w:lang w:val="sv-SE"/>
        </w:rPr>
        <w:t>Glasflaskan med Keppra på 300 ml (för barn från 4 år, ungdomar och vuxna) är förpackad i en pappkartong som också innehåller en 10 ml oral doseringsspruta (graderad i steg om 0,25 ml) samt en adapter för sprutan.</w:t>
      </w:r>
    </w:p>
    <w:p w14:paraId="7AB952A0" w14:textId="77777777" w:rsidR="003C052C" w:rsidRDefault="00063189">
      <w:pPr>
        <w:rPr>
          <w:sz w:val="22"/>
          <w:szCs w:val="22"/>
          <w:lang w:val="sv-SE"/>
        </w:rPr>
      </w:pPr>
      <w:r>
        <w:rPr>
          <w:sz w:val="22"/>
          <w:szCs w:val="22"/>
          <w:lang w:val="sv-SE"/>
        </w:rPr>
        <w:t>Glasflaskan med Keppra på 150 ml (för spädbarn och små barn från 6 månader till yngre än 4 år) är förpackad i en pappkartong som också innehåller en 5 ml oral doseringsspruta (graderad i steg om 0,1 ml från 0,3 ml till 5 ml och från 0,25 ml till 5 ml) samt en adapter för sprutan.</w:t>
      </w:r>
    </w:p>
    <w:p w14:paraId="7AB952A1" w14:textId="77777777" w:rsidR="003C052C" w:rsidRDefault="00063189">
      <w:pPr>
        <w:rPr>
          <w:sz w:val="22"/>
          <w:szCs w:val="22"/>
          <w:lang w:val="sv-SE"/>
        </w:rPr>
      </w:pPr>
      <w:r>
        <w:rPr>
          <w:sz w:val="22"/>
          <w:szCs w:val="22"/>
          <w:lang w:val="sv-SE"/>
        </w:rPr>
        <w:t>Glasflaskan med Keppra på 150 ml (för spädbarn från 1 månad till yngre än 6 månader) är förpackad i en pappkartong som också innehåller en 1 ml oral doseringsspruta (graderad i steg om 0,05 ml) samt en adapter för sprutan.</w:t>
      </w:r>
    </w:p>
    <w:p w14:paraId="7AB952A2" w14:textId="77777777" w:rsidR="003C052C" w:rsidRDefault="003C052C">
      <w:pPr>
        <w:suppressAutoHyphens/>
        <w:rPr>
          <w:sz w:val="22"/>
          <w:szCs w:val="22"/>
          <w:lang w:val="sv-SE"/>
        </w:rPr>
      </w:pPr>
    </w:p>
    <w:p w14:paraId="7AB952A3" w14:textId="77777777" w:rsidR="003C052C" w:rsidRDefault="00063189">
      <w:pPr>
        <w:keepNext/>
        <w:rPr>
          <w:sz w:val="22"/>
          <w:szCs w:val="22"/>
          <w:lang w:val="sv-SE" w:eastAsia="sv-SE"/>
        </w:rPr>
      </w:pPr>
      <w:r>
        <w:rPr>
          <w:b/>
          <w:bCs/>
          <w:sz w:val="22"/>
          <w:szCs w:val="22"/>
          <w:lang w:val="sv-SE" w:eastAsia="sv-SE"/>
        </w:rPr>
        <w:t xml:space="preserve">Innehavare av godkännande för försäljning </w:t>
      </w:r>
    </w:p>
    <w:p w14:paraId="7AB952A4" w14:textId="77777777" w:rsidR="003C052C" w:rsidRDefault="00063189">
      <w:pPr>
        <w:pStyle w:val="bulletlist"/>
        <w:keepNext/>
        <w:spacing w:before="0" w:line="240" w:lineRule="auto"/>
        <w:rPr>
          <w:kern w:val="0"/>
          <w:szCs w:val="22"/>
          <w:lang w:val="sv-SE"/>
        </w:rPr>
      </w:pPr>
      <w:r>
        <w:rPr>
          <w:kern w:val="0"/>
          <w:szCs w:val="22"/>
          <w:lang w:val="sv-SE"/>
        </w:rPr>
        <w:t>UCB Pharma SA, Allée de la Recherche 60, B-1070 Bryssel, Belgien.</w:t>
      </w:r>
    </w:p>
    <w:p w14:paraId="7AB952A5" w14:textId="77777777" w:rsidR="003C052C" w:rsidRDefault="003C052C">
      <w:pPr>
        <w:rPr>
          <w:sz w:val="22"/>
          <w:szCs w:val="22"/>
          <w:lang w:val="sv-SE"/>
        </w:rPr>
      </w:pPr>
    </w:p>
    <w:p w14:paraId="7AB952A6" w14:textId="77777777" w:rsidR="003C052C" w:rsidRDefault="00063189">
      <w:pPr>
        <w:keepNext/>
        <w:rPr>
          <w:b/>
          <w:sz w:val="22"/>
          <w:szCs w:val="22"/>
          <w:lang w:val="sv-SE"/>
        </w:rPr>
      </w:pPr>
      <w:r>
        <w:rPr>
          <w:b/>
          <w:sz w:val="22"/>
          <w:szCs w:val="22"/>
          <w:lang w:val="sv-SE"/>
        </w:rPr>
        <w:t>Tillverkare</w:t>
      </w:r>
    </w:p>
    <w:p w14:paraId="7AB952A7" w14:textId="77777777" w:rsidR="003C052C" w:rsidRDefault="00063189">
      <w:pPr>
        <w:rPr>
          <w:sz w:val="22"/>
          <w:szCs w:val="22"/>
          <w:lang w:val="sv-SE"/>
        </w:rPr>
      </w:pPr>
      <w:r>
        <w:rPr>
          <w:sz w:val="22"/>
          <w:szCs w:val="22"/>
          <w:lang w:val="sv-SE"/>
        </w:rPr>
        <w:t>NextPharma SAS, Route de Meulan 17, F-78520 Limay, Frankrike.</w:t>
      </w:r>
    </w:p>
    <w:p w14:paraId="7AB952A8" w14:textId="77777777" w:rsidR="003C052C" w:rsidRDefault="00063189">
      <w:pPr>
        <w:rPr>
          <w:sz w:val="22"/>
          <w:lang w:val="fr-FR"/>
        </w:rPr>
      </w:pPr>
      <w:r>
        <w:rPr>
          <w:sz w:val="22"/>
          <w:highlight w:val="lightGray"/>
          <w:lang w:val="fr-FR"/>
        </w:rPr>
        <w:t>eller</w:t>
      </w:r>
      <w:r>
        <w:rPr>
          <w:sz w:val="22"/>
          <w:highlight w:val="lightGray"/>
          <w:lang w:val="fr-FR"/>
        </w:rPr>
        <w:tab/>
      </w:r>
      <w:r>
        <w:rPr>
          <w:sz w:val="22"/>
          <w:highlight w:val="lightGray"/>
          <w:lang w:val="fr-FR"/>
        </w:rPr>
        <w:tab/>
      </w:r>
      <w:r>
        <w:rPr>
          <w:sz w:val="22"/>
          <w:highlight w:val="lightGray"/>
          <w:lang w:val="fr-FR"/>
        </w:rPr>
        <w:tab/>
        <w:t xml:space="preserve">UCB Pharma SA, Chemin du Foriest, B-1420 Braine-l’Alleud, Belgien </w:t>
      </w:r>
    </w:p>
    <w:p w14:paraId="7AB952A9" w14:textId="77777777" w:rsidR="003C052C" w:rsidRDefault="003C052C">
      <w:pPr>
        <w:suppressAutoHyphens/>
        <w:ind w:left="1" w:hanging="1"/>
        <w:rPr>
          <w:sz w:val="22"/>
          <w:lang w:val="fr-FR"/>
        </w:rPr>
      </w:pPr>
    </w:p>
    <w:p w14:paraId="7AB952AA" w14:textId="77777777" w:rsidR="003C052C" w:rsidRDefault="00063189">
      <w:pPr>
        <w:suppressAutoHyphens/>
        <w:ind w:left="1" w:hanging="1"/>
        <w:rPr>
          <w:sz w:val="22"/>
          <w:szCs w:val="22"/>
          <w:lang w:val="sv-SE"/>
        </w:rPr>
      </w:pPr>
      <w:r>
        <w:rPr>
          <w:sz w:val="22"/>
          <w:szCs w:val="22"/>
          <w:lang w:val="sv-SE"/>
        </w:rPr>
        <w:t>Kontakta ombudet för innehavaren av godkännandet för försäljning om du vill veta mer om detta läkemedel:</w:t>
      </w:r>
    </w:p>
    <w:p w14:paraId="7AB952AB" w14:textId="77777777" w:rsidR="003C052C" w:rsidRDefault="003C052C">
      <w:pPr>
        <w:ind w:right="-449"/>
        <w:rPr>
          <w:sz w:val="22"/>
          <w:szCs w:val="22"/>
          <w:lang w:val="sv-SE"/>
        </w:rPr>
      </w:pPr>
    </w:p>
    <w:tbl>
      <w:tblPr>
        <w:tblW w:w="9322" w:type="dxa"/>
        <w:tblLook w:val="0000" w:firstRow="0" w:lastRow="0" w:firstColumn="0" w:lastColumn="0" w:noHBand="0" w:noVBand="0"/>
      </w:tblPr>
      <w:tblGrid>
        <w:gridCol w:w="4644"/>
        <w:gridCol w:w="4678"/>
      </w:tblGrid>
      <w:tr w:rsidR="003C052C" w14:paraId="7AB952B4" w14:textId="77777777">
        <w:tc>
          <w:tcPr>
            <w:tcW w:w="4644" w:type="dxa"/>
            <w:shd w:val="clear" w:color="auto" w:fill="auto"/>
          </w:tcPr>
          <w:p w14:paraId="7AB952AC" w14:textId="77777777" w:rsidR="003C052C" w:rsidRDefault="00063189">
            <w:pPr>
              <w:rPr>
                <w:sz w:val="22"/>
                <w:lang w:val="fr-FR"/>
              </w:rPr>
            </w:pPr>
            <w:r>
              <w:rPr>
                <w:b/>
                <w:sz w:val="22"/>
                <w:lang w:val="fr-FR"/>
              </w:rPr>
              <w:t>België/Belgique/Belgien</w:t>
            </w:r>
          </w:p>
          <w:p w14:paraId="7AB952AD" w14:textId="77777777" w:rsidR="003C052C" w:rsidRDefault="00063189">
            <w:pPr>
              <w:rPr>
                <w:sz w:val="22"/>
                <w:lang w:val="fr-FR"/>
              </w:rPr>
            </w:pPr>
            <w:r>
              <w:rPr>
                <w:sz w:val="22"/>
                <w:lang w:val="fr-FR"/>
              </w:rPr>
              <w:t>UCB Pharma SA/NV</w:t>
            </w:r>
          </w:p>
          <w:p w14:paraId="7AB952AE" w14:textId="77777777" w:rsidR="003C052C" w:rsidRDefault="00063189">
            <w:pPr>
              <w:rPr>
                <w:sz w:val="22"/>
                <w:lang w:val="sv-SE"/>
              </w:rPr>
            </w:pPr>
            <w:r>
              <w:rPr>
                <w:sz w:val="22"/>
                <w:lang w:val="sv-SE"/>
              </w:rPr>
              <w:lastRenderedPageBreak/>
              <w:t>Tel/Tél: + 32 / (0)2 559 92 00</w:t>
            </w:r>
          </w:p>
          <w:p w14:paraId="7AB952AF" w14:textId="77777777" w:rsidR="003C052C" w:rsidRDefault="003C052C">
            <w:pPr>
              <w:rPr>
                <w:sz w:val="22"/>
                <w:lang w:val="sv-SE"/>
              </w:rPr>
            </w:pPr>
          </w:p>
        </w:tc>
        <w:tc>
          <w:tcPr>
            <w:tcW w:w="4677" w:type="dxa"/>
            <w:shd w:val="clear" w:color="auto" w:fill="auto"/>
          </w:tcPr>
          <w:p w14:paraId="7AB952B0" w14:textId="77777777" w:rsidR="003C052C" w:rsidRDefault="00063189">
            <w:pPr>
              <w:rPr>
                <w:sz w:val="22"/>
                <w:lang w:val="sv-SE"/>
              </w:rPr>
            </w:pPr>
            <w:r>
              <w:rPr>
                <w:b/>
                <w:sz w:val="22"/>
                <w:lang w:val="sv-SE"/>
              </w:rPr>
              <w:lastRenderedPageBreak/>
              <w:t>Lietuva</w:t>
            </w:r>
          </w:p>
          <w:p w14:paraId="7AB952B1" w14:textId="77777777" w:rsidR="003C052C" w:rsidRDefault="00063189">
            <w:pPr>
              <w:ind w:right="-449"/>
              <w:rPr>
                <w:bCs/>
                <w:sz w:val="22"/>
                <w:lang w:val="lt-LT"/>
              </w:rPr>
            </w:pPr>
            <w:r>
              <w:rPr>
                <w:bCs/>
                <w:sz w:val="22"/>
                <w:lang w:val="lt-LT"/>
              </w:rPr>
              <w:t xml:space="preserve">UAB Medfiles </w:t>
            </w:r>
          </w:p>
          <w:p w14:paraId="7AB952B2" w14:textId="77777777" w:rsidR="003C052C" w:rsidRDefault="00063189">
            <w:pPr>
              <w:ind w:right="-449"/>
              <w:rPr>
                <w:sz w:val="22"/>
                <w:lang w:val="fi-FI"/>
              </w:rPr>
            </w:pPr>
            <w:r>
              <w:rPr>
                <w:bCs/>
                <w:sz w:val="22"/>
                <w:lang w:val="lt-LT"/>
              </w:rPr>
              <w:lastRenderedPageBreak/>
              <w:t>Tel: +370 5 246 16 40</w:t>
            </w:r>
            <w:r>
              <w:rPr>
                <w:b/>
                <w:sz w:val="22"/>
                <w:lang w:val="lt-LT"/>
              </w:rPr>
              <w:t xml:space="preserve"> </w:t>
            </w:r>
          </w:p>
          <w:p w14:paraId="7AB952B3" w14:textId="77777777" w:rsidR="003C052C" w:rsidRDefault="003C052C">
            <w:pPr>
              <w:rPr>
                <w:sz w:val="22"/>
                <w:lang w:val="sv-SE"/>
              </w:rPr>
            </w:pPr>
          </w:p>
        </w:tc>
      </w:tr>
      <w:tr w:rsidR="003C052C" w14:paraId="7AB952BC" w14:textId="77777777">
        <w:tc>
          <w:tcPr>
            <w:tcW w:w="4644" w:type="dxa"/>
            <w:shd w:val="clear" w:color="auto" w:fill="auto"/>
          </w:tcPr>
          <w:p w14:paraId="7AB952B5" w14:textId="77777777" w:rsidR="003C052C" w:rsidRDefault="00063189">
            <w:pPr>
              <w:rPr>
                <w:b/>
                <w:sz w:val="22"/>
                <w:lang w:val="ru-RU"/>
              </w:rPr>
            </w:pPr>
            <w:r>
              <w:rPr>
                <w:b/>
                <w:sz w:val="22"/>
                <w:lang w:val="ru-RU"/>
              </w:rPr>
              <w:lastRenderedPageBreak/>
              <w:t>България</w:t>
            </w:r>
          </w:p>
          <w:p w14:paraId="7AB952B6" w14:textId="77777777" w:rsidR="003C052C" w:rsidRDefault="00063189">
            <w:pPr>
              <w:rPr>
                <w:sz w:val="22"/>
                <w:lang w:val="ru-RU"/>
              </w:rPr>
            </w:pPr>
            <w:r>
              <w:rPr>
                <w:sz w:val="22"/>
                <w:lang w:val="ru-RU"/>
              </w:rPr>
              <w:t xml:space="preserve">Ю СИ БИ България ЕООД </w:t>
            </w:r>
          </w:p>
          <w:p w14:paraId="7AB952B7" w14:textId="77777777" w:rsidR="003C052C" w:rsidRDefault="00063189">
            <w:pPr>
              <w:rPr>
                <w:b/>
                <w:sz w:val="22"/>
                <w:szCs w:val="22"/>
                <w:lang w:val="sv-SE"/>
              </w:rPr>
            </w:pPr>
            <w:r>
              <w:rPr>
                <w:sz w:val="22"/>
                <w:lang w:val="sv-SE"/>
              </w:rPr>
              <w:t xml:space="preserve">Teл.: + 359 (0) 2 962 </w:t>
            </w:r>
            <w:r>
              <w:rPr>
                <w:sz w:val="22"/>
                <w:szCs w:val="22"/>
                <w:lang w:val="sv-SE"/>
              </w:rPr>
              <w:t>30 49</w:t>
            </w:r>
          </w:p>
        </w:tc>
        <w:tc>
          <w:tcPr>
            <w:tcW w:w="4677" w:type="dxa"/>
            <w:shd w:val="clear" w:color="auto" w:fill="auto"/>
          </w:tcPr>
          <w:p w14:paraId="7AB952B8" w14:textId="77777777" w:rsidR="003C052C" w:rsidRDefault="00063189">
            <w:pPr>
              <w:rPr>
                <w:sz w:val="22"/>
                <w:lang w:val="sv-SE"/>
              </w:rPr>
            </w:pPr>
            <w:r>
              <w:rPr>
                <w:b/>
                <w:sz w:val="22"/>
                <w:lang w:val="sv-SE"/>
              </w:rPr>
              <w:t>Luxembourg/Luxemburg</w:t>
            </w:r>
          </w:p>
          <w:p w14:paraId="7AB952B9" w14:textId="77777777" w:rsidR="003C052C" w:rsidRDefault="00063189">
            <w:pPr>
              <w:rPr>
                <w:sz w:val="22"/>
                <w:lang w:val="sv-SE"/>
              </w:rPr>
            </w:pPr>
            <w:r>
              <w:rPr>
                <w:sz w:val="22"/>
                <w:lang w:val="sv-SE"/>
              </w:rPr>
              <w:t>UCB Pharma SA/NV</w:t>
            </w:r>
          </w:p>
          <w:p w14:paraId="7AB952BA" w14:textId="77777777" w:rsidR="003C052C" w:rsidRDefault="00063189">
            <w:pPr>
              <w:rPr>
                <w:sz w:val="22"/>
                <w:lang w:val="sv-SE"/>
              </w:rPr>
            </w:pPr>
            <w:r>
              <w:rPr>
                <w:sz w:val="22"/>
                <w:lang w:val="sv-SE"/>
              </w:rPr>
              <w:t>Tél/Tel: + 32 / (0)2 559 92 00</w:t>
            </w:r>
          </w:p>
          <w:p w14:paraId="7AB952BB" w14:textId="77777777" w:rsidR="003C052C" w:rsidRDefault="003C052C">
            <w:pPr>
              <w:rPr>
                <w:b/>
                <w:sz w:val="22"/>
                <w:lang w:val="sv-SE"/>
              </w:rPr>
            </w:pPr>
          </w:p>
        </w:tc>
      </w:tr>
      <w:tr w:rsidR="003C052C" w14:paraId="7AB952C5" w14:textId="77777777">
        <w:tc>
          <w:tcPr>
            <w:tcW w:w="4644" w:type="dxa"/>
            <w:shd w:val="clear" w:color="auto" w:fill="auto"/>
          </w:tcPr>
          <w:p w14:paraId="7AB952BD" w14:textId="77777777" w:rsidR="003C052C" w:rsidRPr="00431DFB" w:rsidRDefault="00063189">
            <w:pPr>
              <w:suppressAutoHyphens/>
              <w:rPr>
                <w:sz w:val="22"/>
                <w:rPrChange w:id="222" w:author="Author">
                  <w:rPr>
                    <w:sz w:val="22"/>
                    <w:lang w:val="de-DE"/>
                  </w:rPr>
                </w:rPrChange>
              </w:rPr>
            </w:pPr>
            <w:r w:rsidRPr="00431DFB">
              <w:rPr>
                <w:b/>
                <w:sz w:val="22"/>
                <w:rPrChange w:id="223" w:author="Author">
                  <w:rPr>
                    <w:b/>
                    <w:sz w:val="22"/>
                    <w:lang w:val="de-DE"/>
                  </w:rPr>
                </w:rPrChange>
              </w:rPr>
              <w:t>Česká republika</w:t>
            </w:r>
          </w:p>
          <w:p w14:paraId="7AB952BE" w14:textId="77777777" w:rsidR="003C052C" w:rsidRPr="00431DFB" w:rsidRDefault="00063189">
            <w:pPr>
              <w:suppressAutoHyphens/>
              <w:rPr>
                <w:sz w:val="22"/>
                <w:rPrChange w:id="224" w:author="Author">
                  <w:rPr>
                    <w:sz w:val="22"/>
                    <w:lang w:val="de-DE"/>
                  </w:rPr>
                </w:rPrChange>
              </w:rPr>
            </w:pPr>
            <w:r w:rsidRPr="00431DFB">
              <w:rPr>
                <w:sz w:val="22"/>
                <w:rPrChange w:id="225" w:author="Author">
                  <w:rPr>
                    <w:sz w:val="22"/>
                    <w:lang w:val="de-DE"/>
                  </w:rPr>
                </w:rPrChange>
              </w:rPr>
              <w:t>UCB s.r.o.</w:t>
            </w:r>
          </w:p>
          <w:p w14:paraId="7AB952BF" w14:textId="77777777" w:rsidR="003C052C" w:rsidRDefault="00063189">
            <w:pPr>
              <w:rPr>
                <w:sz w:val="22"/>
              </w:rPr>
            </w:pPr>
            <w:r>
              <w:rPr>
                <w:sz w:val="22"/>
              </w:rPr>
              <w:t>Tel: + 420 221 773 411</w:t>
            </w:r>
          </w:p>
          <w:p w14:paraId="7AB952C0" w14:textId="77777777" w:rsidR="003C052C" w:rsidRDefault="003C052C">
            <w:pPr>
              <w:suppressAutoHyphens/>
              <w:rPr>
                <w:sz w:val="22"/>
              </w:rPr>
            </w:pPr>
          </w:p>
        </w:tc>
        <w:tc>
          <w:tcPr>
            <w:tcW w:w="4677" w:type="dxa"/>
            <w:shd w:val="clear" w:color="auto" w:fill="auto"/>
          </w:tcPr>
          <w:p w14:paraId="7AB952C1" w14:textId="77777777" w:rsidR="003C052C" w:rsidRDefault="00063189">
            <w:pPr>
              <w:rPr>
                <w:b/>
                <w:sz w:val="22"/>
              </w:rPr>
            </w:pPr>
            <w:r>
              <w:rPr>
                <w:b/>
                <w:sz w:val="22"/>
              </w:rPr>
              <w:t>Magyarország</w:t>
            </w:r>
          </w:p>
          <w:p w14:paraId="7AB952C2" w14:textId="77777777" w:rsidR="003C052C" w:rsidRDefault="00063189">
            <w:pPr>
              <w:rPr>
                <w:sz w:val="22"/>
              </w:rPr>
            </w:pPr>
            <w:r>
              <w:rPr>
                <w:sz w:val="22"/>
              </w:rPr>
              <w:t>UCB Magyarország Kft.</w:t>
            </w:r>
          </w:p>
          <w:p w14:paraId="7AB952C3" w14:textId="77777777" w:rsidR="003C052C" w:rsidRDefault="00063189">
            <w:pPr>
              <w:rPr>
                <w:sz w:val="22"/>
              </w:rPr>
            </w:pPr>
            <w:r>
              <w:rPr>
                <w:sz w:val="22"/>
              </w:rPr>
              <w:t>Tel.: + 36-(1) 391 0060</w:t>
            </w:r>
          </w:p>
          <w:p w14:paraId="7AB952C4" w14:textId="77777777" w:rsidR="003C052C" w:rsidRDefault="003C052C">
            <w:pPr>
              <w:suppressAutoHyphens/>
              <w:rPr>
                <w:sz w:val="22"/>
              </w:rPr>
            </w:pPr>
          </w:p>
        </w:tc>
      </w:tr>
      <w:tr w:rsidR="003C052C" w14:paraId="7AB952CE" w14:textId="77777777">
        <w:tc>
          <w:tcPr>
            <w:tcW w:w="4644" w:type="dxa"/>
            <w:shd w:val="clear" w:color="auto" w:fill="auto"/>
          </w:tcPr>
          <w:p w14:paraId="7AB952C6" w14:textId="77777777" w:rsidR="003C052C" w:rsidRDefault="00063189">
            <w:pPr>
              <w:rPr>
                <w:sz w:val="22"/>
              </w:rPr>
            </w:pPr>
            <w:r>
              <w:rPr>
                <w:b/>
                <w:sz w:val="22"/>
              </w:rPr>
              <w:t>Danmark</w:t>
            </w:r>
          </w:p>
          <w:p w14:paraId="7AB952C7" w14:textId="77777777" w:rsidR="003C052C" w:rsidRDefault="00063189">
            <w:pPr>
              <w:rPr>
                <w:sz w:val="22"/>
              </w:rPr>
            </w:pPr>
            <w:r>
              <w:rPr>
                <w:sz w:val="22"/>
              </w:rPr>
              <w:t>UCB Nordic A/S</w:t>
            </w:r>
          </w:p>
          <w:p w14:paraId="7AB952C8" w14:textId="77777777" w:rsidR="003C052C" w:rsidRDefault="00063189">
            <w:pPr>
              <w:rPr>
                <w:sz w:val="22"/>
              </w:rPr>
            </w:pPr>
            <w:r>
              <w:rPr>
                <w:sz w:val="22"/>
              </w:rPr>
              <w:t>Tlf.: + 45 / 32 46 24 00</w:t>
            </w:r>
          </w:p>
          <w:p w14:paraId="7AB952C9" w14:textId="77777777" w:rsidR="003C052C" w:rsidRDefault="003C052C">
            <w:pPr>
              <w:rPr>
                <w:sz w:val="22"/>
              </w:rPr>
            </w:pPr>
          </w:p>
        </w:tc>
        <w:tc>
          <w:tcPr>
            <w:tcW w:w="4677" w:type="dxa"/>
            <w:shd w:val="clear" w:color="auto" w:fill="auto"/>
          </w:tcPr>
          <w:p w14:paraId="7AB952CA" w14:textId="77777777" w:rsidR="003C052C" w:rsidRDefault="00063189">
            <w:pPr>
              <w:suppressAutoHyphens/>
              <w:rPr>
                <w:b/>
                <w:sz w:val="22"/>
                <w:lang w:val="sv-SE"/>
              </w:rPr>
            </w:pPr>
            <w:r>
              <w:rPr>
                <w:b/>
                <w:sz w:val="22"/>
                <w:lang w:val="sv-SE"/>
              </w:rPr>
              <w:t>Malta</w:t>
            </w:r>
          </w:p>
          <w:p w14:paraId="7AB952CB" w14:textId="77777777" w:rsidR="003C052C" w:rsidRDefault="00063189">
            <w:pPr>
              <w:rPr>
                <w:sz w:val="22"/>
                <w:lang w:val="sv-SE"/>
              </w:rPr>
            </w:pPr>
            <w:r>
              <w:rPr>
                <w:sz w:val="22"/>
                <w:lang w:val="sv-SE"/>
              </w:rPr>
              <w:t>Pharmasud Ltd.</w:t>
            </w:r>
          </w:p>
          <w:p w14:paraId="7AB952CC" w14:textId="77777777" w:rsidR="003C052C" w:rsidRDefault="00063189">
            <w:pPr>
              <w:suppressAutoHyphens/>
              <w:rPr>
                <w:sz w:val="22"/>
                <w:lang w:val="sv-SE"/>
              </w:rPr>
            </w:pPr>
            <w:r>
              <w:rPr>
                <w:sz w:val="22"/>
                <w:lang w:val="sv-SE"/>
              </w:rPr>
              <w:t>Tel: + 356 / 21 37 64 36</w:t>
            </w:r>
          </w:p>
          <w:p w14:paraId="7AB952CD" w14:textId="77777777" w:rsidR="003C052C" w:rsidRDefault="003C052C">
            <w:pPr>
              <w:rPr>
                <w:sz w:val="22"/>
                <w:lang w:val="sv-SE"/>
              </w:rPr>
            </w:pPr>
          </w:p>
        </w:tc>
      </w:tr>
      <w:tr w:rsidR="003C052C" w14:paraId="7AB952D7" w14:textId="77777777">
        <w:tc>
          <w:tcPr>
            <w:tcW w:w="4644" w:type="dxa"/>
            <w:shd w:val="clear" w:color="auto" w:fill="auto"/>
          </w:tcPr>
          <w:p w14:paraId="7AB952CF" w14:textId="77777777" w:rsidR="003C052C" w:rsidRDefault="00063189">
            <w:pPr>
              <w:rPr>
                <w:sz w:val="22"/>
                <w:lang w:val="de-DE"/>
              </w:rPr>
            </w:pPr>
            <w:r>
              <w:rPr>
                <w:b/>
                <w:sz w:val="22"/>
                <w:lang w:val="de-DE"/>
              </w:rPr>
              <w:t>Deutschland</w:t>
            </w:r>
          </w:p>
          <w:p w14:paraId="7AB952D0" w14:textId="77777777" w:rsidR="003C052C" w:rsidRDefault="00063189">
            <w:pPr>
              <w:rPr>
                <w:sz w:val="22"/>
                <w:lang w:val="de-DE"/>
              </w:rPr>
            </w:pPr>
            <w:r>
              <w:rPr>
                <w:sz w:val="22"/>
                <w:lang w:val="de-DE"/>
              </w:rPr>
              <w:t>UCB Pharma GmbH</w:t>
            </w:r>
          </w:p>
          <w:p w14:paraId="7AB952D1" w14:textId="77777777" w:rsidR="003C052C" w:rsidRDefault="00063189">
            <w:pPr>
              <w:rPr>
                <w:sz w:val="22"/>
                <w:lang w:val="de-DE"/>
              </w:rPr>
            </w:pPr>
            <w:r>
              <w:rPr>
                <w:sz w:val="22"/>
                <w:lang w:val="de-DE"/>
              </w:rPr>
              <w:t>Tel: + 49 /(0) 2173 48 4848</w:t>
            </w:r>
          </w:p>
          <w:p w14:paraId="7AB952D2" w14:textId="77777777" w:rsidR="003C052C" w:rsidRDefault="003C052C">
            <w:pPr>
              <w:rPr>
                <w:sz w:val="22"/>
                <w:lang w:val="de-DE"/>
              </w:rPr>
            </w:pPr>
          </w:p>
        </w:tc>
        <w:tc>
          <w:tcPr>
            <w:tcW w:w="4677" w:type="dxa"/>
            <w:shd w:val="clear" w:color="auto" w:fill="auto"/>
          </w:tcPr>
          <w:p w14:paraId="7AB952D3" w14:textId="77777777" w:rsidR="003C052C" w:rsidRDefault="00063189">
            <w:pPr>
              <w:rPr>
                <w:sz w:val="22"/>
                <w:lang w:val="sv-SE"/>
              </w:rPr>
            </w:pPr>
            <w:r>
              <w:rPr>
                <w:b/>
                <w:sz w:val="22"/>
                <w:lang w:val="sv-SE"/>
              </w:rPr>
              <w:t>Nederland</w:t>
            </w:r>
          </w:p>
          <w:p w14:paraId="7AB952D4" w14:textId="77777777" w:rsidR="003C052C" w:rsidRDefault="00063189">
            <w:pPr>
              <w:rPr>
                <w:sz w:val="22"/>
                <w:lang w:val="sv-SE"/>
              </w:rPr>
            </w:pPr>
            <w:r>
              <w:rPr>
                <w:sz w:val="22"/>
                <w:lang w:val="sv-SE"/>
              </w:rPr>
              <w:t>UCB Pharma B.V.</w:t>
            </w:r>
          </w:p>
          <w:p w14:paraId="7AB952D5" w14:textId="77777777" w:rsidR="003C052C" w:rsidRDefault="00063189">
            <w:pPr>
              <w:rPr>
                <w:sz w:val="22"/>
                <w:lang w:val="sv-SE"/>
              </w:rPr>
            </w:pPr>
            <w:r>
              <w:rPr>
                <w:sz w:val="22"/>
                <w:lang w:val="sv-SE"/>
              </w:rPr>
              <w:t>Tel: + 31 / (0)76-573 11 40</w:t>
            </w:r>
          </w:p>
          <w:p w14:paraId="7AB952D6" w14:textId="77777777" w:rsidR="003C052C" w:rsidRDefault="003C052C">
            <w:pPr>
              <w:widowControl w:val="0"/>
              <w:rPr>
                <w:sz w:val="22"/>
                <w:lang w:val="sv-SE"/>
              </w:rPr>
            </w:pPr>
          </w:p>
        </w:tc>
      </w:tr>
      <w:tr w:rsidR="003C052C" w14:paraId="7AB952E0" w14:textId="77777777">
        <w:tc>
          <w:tcPr>
            <w:tcW w:w="4644" w:type="dxa"/>
            <w:shd w:val="clear" w:color="auto" w:fill="auto"/>
          </w:tcPr>
          <w:p w14:paraId="7AB952D8" w14:textId="77777777" w:rsidR="003C052C" w:rsidRDefault="00063189">
            <w:pPr>
              <w:suppressAutoHyphens/>
              <w:rPr>
                <w:b/>
                <w:sz w:val="22"/>
                <w:lang w:val="sv-SE"/>
              </w:rPr>
            </w:pPr>
            <w:r>
              <w:rPr>
                <w:b/>
                <w:sz w:val="22"/>
                <w:lang w:val="sv-SE"/>
              </w:rPr>
              <w:t>Eesti</w:t>
            </w:r>
          </w:p>
          <w:p w14:paraId="7AB952D9" w14:textId="77777777" w:rsidR="003C052C" w:rsidRDefault="00063189">
            <w:pPr>
              <w:pStyle w:val="paragraph0"/>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OÜ Medfiles</w:t>
            </w:r>
            <w:r>
              <w:rPr>
                <w:rStyle w:val="eop"/>
                <w:color w:val="000000" w:themeColor="text1"/>
                <w:sz w:val="22"/>
                <w:szCs w:val="22"/>
              </w:rPr>
              <w:t> </w:t>
            </w:r>
          </w:p>
          <w:p w14:paraId="7AB952DA" w14:textId="77777777" w:rsidR="003C052C" w:rsidRDefault="00063189">
            <w:pPr>
              <w:pStyle w:val="paragraph0"/>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Tel: +372 730 5415</w:t>
            </w:r>
            <w:r>
              <w:rPr>
                <w:rStyle w:val="eop"/>
                <w:color w:val="000000" w:themeColor="text1"/>
                <w:sz w:val="22"/>
                <w:szCs w:val="22"/>
              </w:rPr>
              <w:t> </w:t>
            </w:r>
          </w:p>
          <w:p w14:paraId="7AB952DB" w14:textId="77777777" w:rsidR="003C052C" w:rsidRDefault="003C052C">
            <w:pPr>
              <w:suppressAutoHyphens/>
              <w:rPr>
                <w:sz w:val="22"/>
                <w:lang w:val="sv-SE"/>
              </w:rPr>
            </w:pPr>
          </w:p>
        </w:tc>
        <w:tc>
          <w:tcPr>
            <w:tcW w:w="4677" w:type="dxa"/>
            <w:shd w:val="clear" w:color="auto" w:fill="auto"/>
          </w:tcPr>
          <w:p w14:paraId="7AB952DC" w14:textId="77777777" w:rsidR="003C052C" w:rsidRDefault="00063189">
            <w:pPr>
              <w:widowControl w:val="0"/>
              <w:rPr>
                <w:b/>
                <w:sz w:val="22"/>
              </w:rPr>
            </w:pPr>
            <w:r>
              <w:rPr>
                <w:b/>
                <w:sz w:val="22"/>
              </w:rPr>
              <w:t>Norge</w:t>
            </w:r>
          </w:p>
          <w:p w14:paraId="7AB952DD" w14:textId="77777777" w:rsidR="003C052C" w:rsidRDefault="00063189">
            <w:pPr>
              <w:widowControl w:val="0"/>
              <w:rPr>
                <w:sz w:val="22"/>
              </w:rPr>
            </w:pPr>
            <w:r>
              <w:rPr>
                <w:sz w:val="22"/>
              </w:rPr>
              <w:t>UCB Nordic A/S</w:t>
            </w:r>
          </w:p>
          <w:p w14:paraId="7AB952DE" w14:textId="77777777" w:rsidR="003C052C" w:rsidRDefault="00063189">
            <w:pPr>
              <w:widowControl w:val="0"/>
              <w:rPr>
                <w:sz w:val="22"/>
              </w:rPr>
            </w:pPr>
            <w:r>
              <w:rPr>
                <w:sz w:val="22"/>
              </w:rPr>
              <w:t>Tlf: + 45 / 32 46 24 00</w:t>
            </w:r>
          </w:p>
          <w:p w14:paraId="7AB952DF" w14:textId="77777777" w:rsidR="003C052C" w:rsidRDefault="003C052C">
            <w:pPr>
              <w:widowControl w:val="0"/>
              <w:rPr>
                <w:sz w:val="22"/>
              </w:rPr>
            </w:pPr>
          </w:p>
        </w:tc>
      </w:tr>
      <w:tr w:rsidR="003C052C" w:rsidRPr="00431DFB" w14:paraId="7AB952E8" w14:textId="77777777">
        <w:tc>
          <w:tcPr>
            <w:tcW w:w="4644" w:type="dxa"/>
            <w:shd w:val="clear" w:color="auto" w:fill="auto"/>
          </w:tcPr>
          <w:p w14:paraId="7AB952E1" w14:textId="77777777" w:rsidR="003C052C" w:rsidRDefault="00063189">
            <w:pPr>
              <w:keepNext/>
              <w:rPr>
                <w:b/>
                <w:sz w:val="22"/>
                <w:lang w:val="el-GR"/>
              </w:rPr>
            </w:pPr>
            <w:r>
              <w:rPr>
                <w:b/>
                <w:sz w:val="22"/>
                <w:lang w:val="el-GR"/>
              </w:rPr>
              <w:t>Ελλάδα</w:t>
            </w:r>
          </w:p>
          <w:p w14:paraId="7AB952E2" w14:textId="77777777" w:rsidR="003C052C" w:rsidRDefault="00063189">
            <w:pPr>
              <w:keepNext/>
              <w:rPr>
                <w:sz w:val="22"/>
                <w:lang w:val="el-GR"/>
              </w:rPr>
            </w:pPr>
            <w:r>
              <w:rPr>
                <w:sz w:val="22"/>
                <w:lang w:val="sv-SE"/>
              </w:rPr>
              <w:t>UCB</w:t>
            </w:r>
            <w:r>
              <w:rPr>
                <w:sz w:val="22"/>
                <w:lang w:val="el-GR"/>
              </w:rPr>
              <w:t xml:space="preserve"> Α.Ε. </w:t>
            </w:r>
          </w:p>
          <w:p w14:paraId="7AB952E3" w14:textId="77777777" w:rsidR="003C052C" w:rsidRDefault="00063189">
            <w:pPr>
              <w:rPr>
                <w:sz w:val="22"/>
                <w:lang w:val="el-GR"/>
              </w:rPr>
            </w:pPr>
            <w:r>
              <w:rPr>
                <w:sz w:val="22"/>
                <w:lang w:val="el-GR"/>
              </w:rPr>
              <w:t>Τηλ: + 30 / 2109974000</w:t>
            </w:r>
          </w:p>
          <w:p w14:paraId="7AB952E4" w14:textId="77777777" w:rsidR="003C052C" w:rsidRDefault="003C052C">
            <w:pPr>
              <w:rPr>
                <w:sz w:val="22"/>
                <w:lang w:val="el-GR"/>
              </w:rPr>
            </w:pPr>
          </w:p>
        </w:tc>
        <w:tc>
          <w:tcPr>
            <w:tcW w:w="4677" w:type="dxa"/>
            <w:shd w:val="clear" w:color="auto" w:fill="auto"/>
          </w:tcPr>
          <w:p w14:paraId="7AB952E5" w14:textId="77777777" w:rsidR="003C052C" w:rsidRDefault="00063189">
            <w:pPr>
              <w:rPr>
                <w:b/>
                <w:sz w:val="22"/>
                <w:lang w:val="de-DE"/>
              </w:rPr>
            </w:pPr>
            <w:r>
              <w:rPr>
                <w:b/>
                <w:sz w:val="22"/>
                <w:lang w:val="de-DE"/>
              </w:rPr>
              <w:t>Österreich</w:t>
            </w:r>
          </w:p>
          <w:p w14:paraId="7AB952E6" w14:textId="77777777" w:rsidR="003C052C" w:rsidRDefault="00063189">
            <w:pPr>
              <w:rPr>
                <w:sz w:val="22"/>
                <w:lang w:val="de-DE"/>
              </w:rPr>
            </w:pPr>
            <w:r>
              <w:rPr>
                <w:sz w:val="22"/>
                <w:lang w:val="de-DE"/>
              </w:rPr>
              <w:t>UCB Pharma GmbH</w:t>
            </w:r>
          </w:p>
          <w:p w14:paraId="7AB952E7" w14:textId="77777777" w:rsidR="003C052C" w:rsidRDefault="00063189">
            <w:pPr>
              <w:rPr>
                <w:sz w:val="22"/>
                <w:lang w:val="de-DE"/>
              </w:rPr>
            </w:pPr>
            <w:r>
              <w:rPr>
                <w:sz w:val="22"/>
                <w:lang w:val="de-DE"/>
              </w:rPr>
              <w:t>Tel: + 43 (1) 291 80 00</w:t>
            </w:r>
          </w:p>
        </w:tc>
      </w:tr>
      <w:tr w:rsidR="003C052C" w14:paraId="7AB952F1" w14:textId="77777777">
        <w:tc>
          <w:tcPr>
            <w:tcW w:w="4644" w:type="dxa"/>
            <w:shd w:val="clear" w:color="auto" w:fill="auto"/>
          </w:tcPr>
          <w:p w14:paraId="7AB952E9" w14:textId="77777777" w:rsidR="003C052C" w:rsidRDefault="00063189">
            <w:pPr>
              <w:rPr>
                <w:b/>
                <w:sz w:val="22"/>
                <w:lang w:val="es-ES"/>
              </w:rPr>
            </w:pPr>
            <w:r>
              <w:rPr>
                <w:b/>
                <w:sz w:val="22"/>
                <w:lang w:val="es-ES"/>
              </w:rPr>
              <w:t>España</w:t>
            </w:r>
          </w:p>
          <w:p w14:paraId="7AB952EA" w14:textId="77777777" w:rsidR="003C052C" w:rsidRDefault="00063189">
            <w:pPr>
              <w:rPr>
                <w:sz w:val="22"/>
                <w:lang w:val="es-ES"/>
              </w:rPr>
            </w:pPr>
            <w:r>
              <w:rPr>
                <w:sz w:val="22"/>
                <w:lang w:val="es-ES"/>
              </w:rPr>
              <w:t>UCB Pharma, S.A.</w:t>
            </w:r>
          </w:p>
          <w:p w14:paraId="7AB952EB" w14:textId="77777777" w:rsidR="003C052C" w:rsidRDefault="00063189">
            <w:pPr>
              <w:rPr>
                <w:sz w:val="22"/>
                <w:lang w:val="sv-SE"/>
              </w:rPr>
            </w:pPr>
            <w:r>
              <w:rPr>
                <w:sz w:val="22"/>
                <w:lang w:val="sv-SE"/>
              </w:rPr>
              <w:t>Tel: + 34 / 91 570 34 44</w:t>
            </w:r>
          </w:p>
          <w:p w14:paraId="7AB952EC" w14:textId="77777777" w:rsidR="003C052C" w:rsidRDefault="003C052C">
            <w:pPr>
              <w:rPr>
                <w:sz w:val="22"/>
                <w:lang w:val="sv-SE"/>
              </w:rPr>
            </w:pPr>
          </w:p>
        </w:tc>
        <w:tc>
          <w:tcPr>
            <w:tcW w:w="4677" w:type="dxa"/>
            <w:shd w:val="clear" w:color="auto" w:fill="auto"/>
          </w:tcPr>
          <w:p w14:paraId="7AB952ED" w14:textId="77777777" w:rsidR="003C052C" w:rsidRDefault="00063189">
            <w:pPr>
              <w:pStyle w:val="Heading7"/>
              <w:tabs>
                <w:tab w:val="clear" w:pos="-720"/>
                <w:tab w:val="clear" w:pos="567"/>
                <w:tab w:val="clear" w:pos="4536"/>
              </w:tabs>
              <w:spacing w:line="240" w:lineRule="auto"/>
              <w:rPr>
                <w:b/>
                <w:i w:val="0"/>
                <w:lang w:val="pl-PL"/>
              </w:rPr>
            </w:pPr>
            <w:r>
              <w:rPr>
                <w:b/>
                <w:i w:val="0"/>
                <w:lang w:val="pl-PL"/>
              </w:rPr>
              <w:t>Polska</w:t>
            </w:r>
          </w:p>
          <w:p w14:paraId="7AB952EE" w14:textId="77777777" w:rsidR="003C052C" w:rsidRDefault="00063189">
            <w:pPr>
              <w:rPr>
                <w:sz w:val="22"/>
                <w:lang w:val="pl-PL"/>
              </w:rPr>
            </w:pPr>
            <w:r>
              <w:rPr>
                <w:sz w:val="22"/>
                <w:lang w:val="pl-PL"/>
              </w:rPr>
              <w:t>UCB Pharma Sp. z o.o.</w:t>
            </w:r>
          </w:p>
          <w:p w14:paraId="7AB952EF" w14:textId="77777777" w:rsidR="003C052C" w:rsidRDefault="00063189">
            <w:pPr>
              <w:rPr>
                <w:sz w:val="22"/>
                <w:lang w:val="sv-SE"/>
              </w:rPr>
            </w:pPr>
            <w:r>
              <w:rPr>
                <w:sz w:val="22"/>
                <w:lang w:val="sv-SE"/>
              </w:rPr>
              <w:t>Tel.: + 48 22 696 99 20</w:t>
            </w:r>
          </w:p>
          <w:p w14:paraId="7AB952F0" w14:textId="77777777" w:rsidR="003C052C" w:rsidRDefault="003C052C">
            <w:pPr>
              <w:rPr>
                <w:sz w:val="22"/>
                <w:lang w:val="sv-SE"/>
              </w:rPr>
            </w:pPr>
          </w:p>
        </w:tc>
      </w:tr>
      <w:tr w:rsidR="003C052C" w14:paraId="7AB952F9" w14:textId="77777777">
        <w:tc>
          <w:tcPr>
            <w:tcW w:w="4644" w:type="dxa"/>
            <w:shd w:val="clear" w:color="auto" w:fill="auto"/>
          </w:tcPr>
          <w:p w14:paraId="7AB952F2" w14:textId="77777777" w:rsidR="003C052C" w:rsidRDefault="00063189">
            <w:pPr>
              <w:rPr>
                <w:b/>
                <w:sz w:val="22"/>
                <w:lang w:val="fr-FR"/>
              </w:rPr>
            </w:pPr>
            <w:r>
              <w:rPr>
                <w:b/>
                <w:sz w:val="22"/>
                <w:lang w:val="fr-FR"/>
              </w:rPr>
              <w:t>France</w:t>
            </w:r>
          </w:p>
          <w:p w14:paraId="7AB952F3" w14:textId="77777777" w:rsidR="003C052C" w:rsidRDefault="00063189">
            <w:pPr>
              <w:rPr>
                <w:sz w:val="22"/>
                <w:lang w:val="fr-FR"/>
              </w:rPr>
            </w:pPr>
            <w:r>
              <w:rPr>
                <w:sz w:val="22"/>
                <w:lang w:val="fr-FR"/>
              </w:rPr>
              <w:t>UCB Pharma S.A.</w:t>
            </w:r>
          </w:p>
          <w:p w14:paraId="7AB952F4" w14:textId="77777777" w:rsidR="003C052C" w:rsidRDefault="00063189">
            <w:pPr>
              <w:rPr>
                <w:sz w:val="22"/>
                <w:lang w:val="fr-FR"/>
              </w:rPr>
            </w:pPr>
            <w:r>
              <w:rPr>
                <w:sz w:val="22"/>
                <w:lang w:val="fr-FR"/>
              </w:rPr>
              <w:t>Tél: + 33 / (0)1 47 29 44 35</w:t>
            </w:r>
          </w:p>
        </w:tc>
        <w:tc>
          <w:tcPr>
            <w:tcW w:w="4677" w:type="dxa"/>
            <w:shd w:val="clear" w:color="auto" w:fill="auto"/>
          </w:tcPr>
          <w:p w14:paraId="7AB952F5" w14:textId="77777777" w:rsidR="003C052C" w:rsidRDefault="00063189">
            <w:pPr>
              <w:rPr>
                <w:b/>
                <w:sz w:val="22"/>
                <w:lang w:val="pt-PT"/>
              </w:rPr>
            </w:pPr>
            <w:r>
              <w:rPr>
                <w:b/>
                <w:sz w:val="22"/>
                <w:lang w:val="pt-PT"/>
              </w:rPr>
              <w:t>Portugal</w:t>
            </w:r>
          </w:p>
          <w:p w14:paraId="7AB952F6" w14:textId="77777777" w:rsidR="003C052C" w:rsidRDefault="00063189">
            <w:pPr>
              <w:rPr>
                <w:sz w:val="22"/>
                <w:lang w:val="pt-PT"/>
              </w:rPr>
            </w:pPr>
            <w:r>
              <w:rPr>
                <w:sz w:val="22"/>
                <w:lang w:val="pt-PT"/>
              </w:rPr>
              <w:t>UCB Pharma (Produtos Farmacêuticos), Lda.</w:t>
            </w:r>
          </w:p>
          <w:p w14:paraId="7AB952F7" w14:textId="77777777" w:rsidR="003C052C" w:rsidRDefault="00063189">
            <w:pPr>
              <w:rPr>
                <w:sz w:val="22"/>
                <w:lang w:val="sv-SE"/>
              </w:rPr>
            </w:pPr>
            <w:r>
              <w:rPr>
                <w:sz w:val="22"/>
                <w:lang w:val="sv-SE"/>
              </w:rPr>
              <w:t>Tel: + 351 / 21 302 5300</w:t>
            </w:r>
          </w:p>
          <w:p w14:paraId="7AB952F8" w14:textId="77777777" w:rsidR="003C052C" w:rsidRDefault="003C052C">
            <w:pPr>
              <w:suppressAutoHyphens/>
              <w:rPr>
                <w:sz w:val="22"/>
                <w:lang w:val="sv-SE"/>
              </w:rPr>
            </w:pPr>
          </w:p>
        </w:tc>
      </w:tr>
      <w:tr w:rsidR="003C052C" w14:paraId="7AB95302" w14:textId="77777777">
        <w:tc>
          <w:tcPr>
            <w:tcW w:w="4644" w:type="dxa"/>
            <w:shd w:val="clear" w:color="auto" w:fill="auto"/>
          </w:tcPr>
          <w:p w14:paraId="7AB952FA" w14:textId="77777777" w:rsidR="003C052C" w:rsidRPr="00431DFB" w:rsidRDefault="00063189">
            <w:pPr>
              <w:keepNext/>
              <w:keepLines/>
              <w:rPr>
                <w:b/>
                <w:sz w:val="22"/>
                <w:szCs w:val="22"/>
                <w:rPrChange w:id="226" w:author="Author">
                  <w:rPr>
                    <w:b/>
                    <w:sz w:val="22"/>
                    <w:szCs w:val="22"/>
                    <w:lang w:val="it-IT"/>
                  </w:rPr>
                </w:rPrChange>
              </w:rPr>
            </w:pPr>
            <w:r w:rsidRPr="00431DFB">
              <w:rPr>
                <w:b/>
                <w:sz w:val="22"/>
                <w:szCs w:val="22"/>
                <w:rPrChange w:id="227" w:author="Author">
                  <w:rPr>
                    <w:b/>
                    <w:sz w:val="22"/>
                    <w:szCs w:val="22"/>
                    <w:lang w:val="it-IT"/>
                  </w:rPr>
                </w:rPrChange>
              </w:rPr>
              <w:t>Hrvatska</w:t>
            </w:r>
          </w:p>
          <w:p w14:paraId="7AB952FB" w14:textId="77777777" w:rsidR="003C052C" w:rsidRPr="00431DFB" w:rsidRDefault="00063189">
            <w:pPr>
              <w:keepNext/>
              <w:keepLines/>
              <w:rPr>
                <w:sz w:val="22"/>
                <w:szCs w:val="22"/>
                <w:rPrChange w:id="228" w:author="Author">
                  <w:rPr>
                    <w:sz w:val="22"/>
                    <w:szCs w:val="22"/>
                    <w:lang w:val="it-IT"/>
                  </w:rPr>
                </w:rPrChange>
              </w:rPr>
            </w:pPr>
            <w:r w:rsidRPr="00431DFB">
              <w:rPr>
                <w:sz w:val="22"/>
                <w:szCs w:val="22"/>
                <w:rPrChange w:id="229" w:author="Author">
                  <w:rPr>
                    <w:sz w:val="22"/>
                    <w:szCs w:val="22"/>
                    <w:lang w:val="it-IT"/>
                  </w:rPr>
                </w:rPrChange>
              </w:rPr>
              <w:t>Medis Adria d.o.o.</w:t>
            </w:r>
          </w:p>
          <w:p w14:paraId="7AB952FC" w14:textId="77777777" w:rsidR="003C052C" w:rsidRDefault="00063189">
            <w:pPr>
              <w:keepNext/>
              <w:keepLines/>
              <w:rPr>
                <w:sz w:val="22"/>
                <w:lang w:val="sv-SE"/>
              </w:rPr>
            </w:pPr>
            <w:r>
              <w:rPr>
                <w:sz w:val="22"/>
                <w:lang w:val="sv-SE"/>
              </w:rPr>
              <w:t>Tel: + 385 (0) 1 230 34 46</w:t>
            </w:r>
          </w:p>
          <w:p w14:paraId="7AB952FD" w14:textId="77777777" w:rsidR="003C052C" w:rsidRDefault="003C052C">
            <w:pPr>
              <w:keepNext/>
              <w:keepLines/>
              <w:rPr>
                <w:b/>
                <w:sz w:val="22"/>
                <w:lang w:val="sv-SE"/>
              </w:rPr>
            </w:pPr>
          </w:p>
        </w:tc>
        <w:tc>
          <w:tcPr>
            <w:tcW w:w="4677" w:type="dxa"/>
            <w:shd w:val="clear" w:color="auto" w:fill="auto"/>
          </w:tcPr>
          <w:p w14:paraId="7AB952FE" w14:textId="77777777" w:rsidR="003C052C" w:rsidRDefault="00063189">
            <w:pPr>
              <w:keepNext/>
              <w:keepLines/>
              <w:rPr>
                <w:b/>
                <w:sz w:val="22"/>
                <w:lang w:val="sv-SE"/>
              </w:rPr>
            </w:pPr>
            <w:r>
              <w:rPr>
                <w:b/>
                <w:sz w:val="22"/>
                <w:lang w:val="sv-SE"/>
              </w:rPr>
              <w:t>România</w:t>
            </w:r>
          </w:p>
          <w:p w14:paraId="7AB952FF" w14:textId="77777777" w:rsidR="003C052C" w:rsidRDefault="00063189">
            <w:pPr>
              <w:keepNext/>
              <w:keepLines/>
              <w:rPr>
                <w:sz w:val="22"/>
                <w:lang w:val="sv-SE"/>
              </w:rPr>
            </w:pPr>
            <w:r>
              <w:rPr>
                <w:sz w:val="22"/>
                <w:lang w:val="sv-SE"/>
              </w:rPr>
              <w:t>UCB Pharma Romania S.R.L.</w:t>
            </w:r>
          </w:p>
          <w:p w14:paraId="7AB95300" w14:textId="77777777" w:rsidR="003C052C" w:rsidRDefault="00063189">
            <w:pPr>
              <w:keepNext/>
              <w:keepLines/>
              <w:rPr>
                <w:sz w:val="22"/>
                <w:lang w:val="sv-SE"/>
              </w:rPr>
            </w:pPr>
            <w:r>
              <w:rPr>
                <w:sz w:val="22"/>
                <w:lang w:val="sv-SE"/>
              </w:rPr>
              <w:t>Tel: + 40 21 300 29 04</w:t>
            </w:r>
          </w:p>
          <w:p w14:paraId="7AB95301" w14:textId="77777777" w:rsidR="003C052C" w:rsidRDefault="003C052C">
            <w:pPr>
              <w:keepNext/>
              <w:keepLines/>
              <w:rPr>
                <w:b/>
                <w:sz w:val="22"/>
                <w:lang w:val="sv-SE"/>
              </w:rPr>
            </w:pPr>
          </w:p>
        </w:tc>
      </w:tr>
      <w:tr w:rsidR="003C052C" w14:paraId="7AB9530B" w14:textId="77777777">
        <w:tc>
          <w:tcPr>
            <w:tcW w:w="4644" w:type="dxa"/>
            <w:shd w:val="clear" w:color="auto" w:fill="auto"/>
          </w:tcPr>
          <w:p w14:paraId="7AB95303" w14:textId="77777777" w:rsidR="003C052C" w:rsidRDefault="00063189">
            <w:pPr>
              <w:rPr>
                <w:b/>
                <w:sz w:val="22"/>
                <w:lang w:val="de-DE"/>
              </w:rPr>
            </w:pPr>
            <w:r>
              <w:rPr>
                <w:b/>
                <w:sz w:val="22"/>
                <w:lang w:val="de-DE"/>
              </w:rPr>
              <w:t>Ireland</w:t>
            </w:r>
          </w:p>
          <w:p w14:paraId="7AB95304" w14:textId="77777777" w:rsidR="003C052C" w:rsidRDefault="00063189">
            <w:pPr>
              <w:rPr>
                <w:sz w:val="22"/>
                <w:lang w:val="de-DE"/>
              </w:rPr>
            </w:pPr>
            <w:r>
              <w:rPr>
                <w:sz w:val="22"/>
                <w:lang w:val="de-DE"/>
              </w:rPr>
              <w:t>UCB (Pharma) Ireland Ltd.</w:t>
            </w:r>
          </w:p>
          <w:p w14:paraId="7AB95305" w14:textId="77777777" w:rsidR="003C052C" w:rsidRPr="00431DFB" w:rsidRDefault="00063189">
            <w:pPr>
              <w:rPr>
                <w:sz w:val="22"/>
                <w:lang w:val="de-DE"/>
                <w:rPrChange w:id="230" w:author="Author">
                  <w:rPr>
                    <w:sz w:val="22"/>
                  </w:rPr>
                </w:rPrChange>
              </w:rPr>
            </w:pPr>
            <w:r w:rsidRPr="00431DFB">
              <w:rPr>
                <w:sz w:val="22"/>
                <w:lang w:val="de-DE"/>
                <w:rPrChange w:id="231" w:author="Author">
                  <w:rPr>
                    <w:sz w:val="22"/>
                  </w:rPr>
                </w:rPrChange>
              </w:rPr>
              <w:t xml:space="preserve">Tel: + 353 / (0)1-46 37 395 </w:t>
            </w:r>
          </w:p>
          <w:p w14:paraId="7AB95306" w14:textId="77777777" w:rsidR="003C052C" w:rsidRPr="00431DFB" w:rsidRDefault="003C052C">
            <w:pPr>
              <w:rPr>
                <w:b/>
                <w:sz w:val="22"/>
                <w:lang w:val="de-DE"/>
                <w:rPrChange w:id="232" w:author="Author">
                  <w:rPr>
                    <w:b/>
                    <w:sz w:val="22"/>
                  </w:rPr>
                </w:rPrChange>
              </w:rPr>
            </w:pPr>
          </w:p>
        </w:tc>
        <w:tc>
          <w:tcPr>
            <w:tcW w:w="4677" w:type="dxa"/>
            <w:shd w:val="clear" w:color="auto" w:fill="auto"/>
          </w:tcPr>
          <w:p w14:paraId="7AB95307" w14:textId="77777777" w:rsidR="003C052C" w:rsidRDefault="00063189">
            <w:pPr>
              <w:rPr>
                <w:sz w:val="22"/>
                <w:lang w:val="it-IT"/>
              </w:rPr>
            </w:pPr>
            <w:r>
              <w:rPr>
                <w:b/>
                <w:sz w:val="22"/>
                <w:lang w:val="it-IT"/>
              </w:rPr>
              <w:t>Slovenija</w:t>
            </w:r>
          </w:p>
          <w:p w14:paraId="7AB95308" w14:textId="77777777" w:rsidR="003C052C" w:rsidRDefault="00063189">
            <w:pPr>
              <w:rPr>
                <w:sz w:val="22"/>
                <w:lang w:val="it-IT"/>
              </w:rPr>
            </w:pPr>
            <w:r>
              <w:rPr>
                <w:sz w:val="22"/>
                <w:lang w:val="it-IT"/>
              </w:rPr>
              <w:t>Medis, d.o.o.</w:t>
            </w:r>
          </w:p>
          <w:p w14:paraId="7AB95309" w14:textId="77777777" w:rsidR="003C052C" w:rsidRDefault="00063189">
            <w:pPr>
              <w:rPr>
                <w:sz w:val="22"/>
                <w:lang w:val="es-ES"/>
              </w:rPr>
            </w:pPr>
            <w:r>
              <w:rPr>
                <w:sz w:val="22"/>
                <w:lang w:val="es-ES"/>
              </w:rPr>
              <w:t>Tel: + 386 1 589 69 00</w:t>
            </w:r>
          </w:p>
          <w:p w14:paraId="7AB9530A" w14:textId="77777777" w:rsidR="003C052C" w:rsidRDefault="003C052C">
            <w:pPr>
              <w:suppressAutoHyphens/>
              <w:rPr>
                <w:b/>
                <w:sz w:val="22"/>
                <w:lang w:val="es-ES"/>
              </w:rPr>
            </w:pPr>
          </w:p>
        </w:tc>
      </w:tr>
      <w:tr w:rsidR="003C052C" w14:paraId="7AB95314" w14:textId="77777777">
        <w:tc>
          <w:tcPr>
            <w:tcW w:w="4644" w:type="dxa"/>
            <w:shd w:val="clear" w:color="auto" w:fill="auto"/>
          </w:tcPr>
          <w:p w14:paraId="7AB9530C" w14:textId="77777777" w:rsidR="003C052C" w:rsidRDefault="00063189">
            <w:pPr>
              <w:rPr>
                <w:b/>
                <w:sz w:val="22"/>
                <w:lang w:val="sv-SE"/>
              </w:rPr>
            </w:pPr>
            <w:r>
              <w:rPr>
                <w:b/>
                <w:sz w:val="22"/>
                <w:lang w:val="sv-SE"/>
              </w:rPr>
              <w:t>Ísland</w:t>
            </w:r>
          </w:p>
          <w:p w14:paraId="0B64DB34" w14:textId="63727F2B" w:rsidR="009854F8" w:rsidRDefault="009854F8">
            <w:pPr>
              <w:rPr>
                <w:ins w:id="233" w:author="Author"/>
                <w:sz w:val="22"/>
                <w:lang w:val="sv-SE"/>
              </w:rPr>
            </w:pPr>
            <w:ins w:id="234" w:author="Author">
              <w:r w:rsidRPr="009854F8">
                <w:rPr>
                  <w:sz w:val="22"/>
                  <w:lang w:val="sv-SE"/>
                </w:rPr>
                <w:t>UCB Nordic A/S</w:t>
              </w:r>
            </w:ins>
          </w:p>
          <w:p w14:paraId="238BC9D3" w14:textId="3170043F" w:rsidR="009854F8" w:rsidRDefault="009854F8">
            <w:pPr>
              <w:rPr>
                <w:ins w:id="235" w:author="Author"/>
                <w:sz w:val="22"/>
                <w:lang w:val="sv-SE"/>
              </w:rPr>
            </w:pPr>
            <w:ins w:id="236" w:author="Author">
              <w:r w:rsidRPr="009854F8">
                <w:rPr>
                  <w:sz w:val="22"/>
                  <w:lang w:val="sv-SE"/>
                </w:rPr>
                <w:t>Sími</w:t>
              </w:r>
              <w:r>
                <w:rPr>
                  <w:sz w:val="22"/>
                  <w:lang w:val="sv-SE"/>
                </w:rPr>
                <w:t xml:space="preserve">: </w:t>
              </w:r>
              <w:r w:rsidRPr="009854F8">
                <w:rPr>
                  <w:sz w:val="22"/>
                  <w:lang w:val="sv-SE"/>
                </w:rPr>
                <w:t>+ 45 / 32 46 24 00</w:t>
              </w:r>
            </w:ins>
          </w:p>
          <w:p w14:paraId="7AB9530D" w14:textId="7EAA915A" w:rsidR="003C052C" w:rsidDel="009854F8" w:rsidRDefault="00063189">
            <w:pPr>
              <w:rPr>
                <w:del w:id="237" w:author="Author"/>
                <w:sz w:val="22"/>
                <w:lang w:val="sv-SE"/>
              </w:rPr>
            </w:pPr>
            <w:del w:id="238" w:author="Author">
              <w:r w:rsidDel="009854F8">
                <w:rPr>
                  <w:sz w:val="22"/>
                  <w:lang w:val="sv-SE"/>
                </w:rPr>
                <w:delText>Vistor hf.</w:delText>
              </w:r>
            </w:del>
          </w:p>
          <w:p w14:paraId="7AB9530E" w14:textId="71D33270" w:rsidR="003C052C" w:rsidDel="009854F8" w:rsidRDefault="00063189">
            <w:pPr>
              <w:rPr>
                <w:del w:id="239" w:author="Author"/>
                <w:sz w:val="22"/>
                <w:lang w:val="sv-SE"/>
              </w:rPr>
            </w:pPr>
            <w:del w:id="240" w:author="Author">
              <w:r w:rsidDel="009854F8">
                <w:rPr>
                  <w:sz w:val="22"/>
                  <w:lang w:val="sv-SE"/>
                </w:rPr>
                <w:delText>Tel: + 354 535 7000</w:delText>
              </w:r>
            </w:del>
          </w:p>
          <w:p w14:paraId="7AB9530F" w14:textId="77777777" w:rsidR="003C052C" w:rsidRDefault="003C052C" w:rsidP="009854F8">
            <w:pPr>
              <w:rPr>
                <w:b/>
                <w:sz w:val="22"/>
                <w:lang w:val="sv-SE"/>
              </w:rPr>
            </w:pPr>
          </w:p>
        </w:tc>
        <w:tc>
          <w:tcPr>
            <w:tcW w:w="4677" w:type="dxa"/>
            <w:shd w:val="clear" w:color="auto" w:fill="auto"/>
          </w:tcPr>
          <w:p w14:paraId="7AB95310" w14:textId="77777777" w:rsidR="003C052C" w:rsidRDefault="00063189">
            <w:pPr>
              <w:suppressAutoHyphens/>
              <w:rPr>
                <w:b/>
                <w:sz w:val="22"/>
                <w:lang w:val="sv-SE"/>
              </w:rPr>
            </w:pPr>
            <w:r>
              <w:rPr>
                <w:b/>
                <w:sz w:val="22"/>
                <w:lang w:val="sv-SE"/>
              </w:rPr>
              <w:t>Slovenská republika</w:t>
            </w:r>
          </w:p>
          <w:p w14:paraId="7AB95311" w14:textId="77777777" w:rsidR="003C052C" w:rsidRDefault="00063189">
            <w:pPr>
              <w:suppressAutoHyphens/>
              <w:rPr>
                <w:sz w:val="22"/>
                <w:lang w:val="sv-SE"/>
              </w:rPr>
            </w:pPr>
            <w:r>
              <w:rPr>
                <w:sz w:val="22"/>
                <w:lang w:val="sv-SE"/>
              </w:rPr>
              <w:t>UCB s.r.o., organizačná zložka</w:t>
            </w:r>
          </w:p>
          <w:p w14:paraId="7AB95312" w14:textId="77777777" w:rsidR="003C052C" w:rsidRDefault="00063189">
            <w:pPr>
              <w:rPr>
                <w:sz w:val="22"/>
                <w:lang w:val="sv-SE"/>
              </w:rPr>
            </w:pPr>
            <w:r>
              <w:rPr>
                <w:sz w:val="22"/>
                <w:lang w:val="sv-SE"/>
              </w:rPr>
              <w:t>Tel: + 421 (0) 2 5920 2020</w:t>
            </w:r>
          </w:p>
          <w:p w14:paraId="7AB95313" w14:textId="77777777" w:rsidR="003C052C" w:rsidRDefault="003C052C">
            <w:pPr>
              <w:suppressAutoHyphens/>
              <w:rPr>
                <w:b/>
                <w:sz w:val="22"/>
                <w:lang w:val="sv-SE"/>
              </w:rPr>
            </w:pPr>
          </w:p>
        </w:tc>
      </w:tr>
      <w:tr w:rsidR="003C052C" w14:paraId="7AB9531C" w14:textId="77777777">
        <w:tc>
          <w:tcPr>
            <w:tcW w:w="4644" w:type="dxa"/>
            <w:shd w:val="clear" w:color="auto" w:fill="auto"/>
          </w:tcPr>
          <w:p w14:paraId="7AB95315" w14:textId="77777777" w:rsidR="003C052C" w:rsidRDefault="00063189">
            <w:pPr>
              <w:keepNext/>
              <w:rPr>
                <w:b/>
                <w:sz w:val="22"/>
                <w:lang w:val="sv-SE"/>
              </w:rPr>
            </w:pPr>
            <w:r>
              <w:rPr>
                <w:b/>
                <w:sz w:val="22"/>
                <w:lang w:val="sv-SE"/>
              </w:rPr>
              <w:t>Italia</w:t>
            </w:r>
          </w:p>
          <w:p w14:paraId="7AB95316" w14:textId="77777777" w:rsidR="003C052C" w:rsidRDefault="00063189">
            <w:pPr>
              <w:keepNext/>
              <w:rPr>
                <w:sz w:val="22"/>
                <w:lang w:val="sv-SE"/>
              </w:rPr>
            </w:pPr>
            <w:r>
              <w:rPr>
                <w:sz w:val="22"/>
                <w:lang w:val="sv-SE"/>
              </w:rPr>
              <w:t>UCB Pharma S.p.A.</w:t>
            </w:r>
          </w:p>
          <w:p w14:paraId="7AB95317" w14:textId="77777777" w:rsidR="003C052C" w:rsidRDefault="00063189">
            <w:pPr>
              <w:keepNext/>
              <w:rPr>
                <w:sz w:val="22"/>
                <w:lang w:val="sv-SE"/>
              </w:rPr>
            </w:pPr>
            <w:r>
              <w:rPr>
                <w:sz w:val="22"/>
                <w:lang w:val="sv-SE"/>
              </w:rPr>
              <w:t>Tel: + 39 / 02 300 791</w:t>
            </w:r>
          </w:p>
        </w:tc>
        <w:tc>
          <w:tcPr>
            <w:tcW w:w="4677" w:type="dxa"/>
            <w:shd w:val="clear" w:color="auto" w:fill="auto"/>
          </w:tcPr>
          <w:p w14:paraId="7AB95318" w14:textId="77777777" w:rsidR="003C052C" w:rsidRDefault="00063189">
            <w:pPr>
              <w:keepNext/>
              <w:rPr>
                <w:b/>
                <w:sz w:val="22"/>
                <w:szCs w:val="22"/>
                <w:lang w:val="sv-SE"/>
              </w:rPr>
            </w:pPr>
            <w:r>
              <w:rPr>
                <w:b/>
                <w:sz w:val="22"/>
                <w:szCs w:val="22"/>
                <w:lang w:val="sv-SE"/>
              </w:rPr>
              <w:t>Suomi/Finland</w:t>
            </w:r>
          </w:p>
          <w:p w14:paraId="7AB95319" w14:textId="77777777" w:rsidR="003C052C" w:rsidRDefault="00063189">
            <w:pPr>
              <w:keepNext/>
              <w:rPr>
                <w:sz w:val="22"/>
                <w:szCs w:val="22"/>
                <w:lang w:val="sv-SE"/>
              </w:rPr>
            </w:pPr>
            <w:r>
              <w:rPr>
                <w:sz w:val="22"/>
                <w:szCs w:val="22"/>
                <w:lang w:val="sv-SE"/>
              </w:rPr>
              <w:t>UCB Pharma Oy Finland</w:t>
            </w:r>
          </w:p>
          <w:p w14:paraId="7AB9531A" w14:textId="77777777" w:rsidR="003C052C" w:rsidRDefault="00063189">
            <w:pPr>
              <w:keepNext/>
              <w:rPr>
                <w:sz w:val="22"/>
                <w:lang w:val="sv-SE"/>
              </w:rPr>
            </w:pPr>
            <w:r>
              <w:rPr>
                <w:sz w:val="22"/>
                <w:lang w:val="sv-SE"/>
              </w:rPr>
              <w:t xml:space="preserve">Puh/Tel: + 358 9 2514 4221 </w:t>
            </w:r>
          </w:p>
          <w:p w14:paraId="7AB9531B" w14:textId="77777777" w:rsidR="003C052C" w:rsidRDefault="003C052C">
            <w:pPr>
              <w:keepNext/>
              <w:rPr>
                <w:sz w:val="22"/>
                <w:lang w:val="sv-SE"/>
              </w:rPr>
            </w:pPr>
          </w:p>
        </w:tc>
      </w:tr>
      <w:tr w:rsidR="003C052C" w14:paraId="7AB95324" w14:textId="77777777">
        <w:tc>
          <w:tcPr>
            <w:tcW w:w="4644" w:type="dxa"/>
            <w:shd w:val="clear" w:color="auto" w:fill="auto"/>
          </w:tcPr>
          <w:p w14:paraId="7AB9531D" w14:textId="77777777" w:rsidR="003C052C" w:rsidRDefault="00063189">
            <w:pPr>
              <w:rPr>
                <w:b/>
                <w:sz w:val="22"/>
                <w:lang w:val="sv-SE"/>
              </w:rPr>
            </w:pPr>
            <w:r>
              <w:rPr>
                <w:b/>
                <w:sz w:val="22"/>
                <w:lang w:val="sv-SE"/>
              </w:rPr>
              <w:t>Κύπρος</w:t>
            </w:r>
          </w:p>
          <w:p w14:paraId="7AB9531E" w14:textId="77777777" w:rsidR="003C052C" w:rsidRDefault="00063189">
            <w:pPr>
              <w:rPr>
                <w:sz w:val="22"/>
                <w:lang w:val="sv-SE"/>
              </w:rPr>
            </w:pPr>
            <w:r>
              <w:rPr>
                <w:sz w:val="22"/>
                <w:lang w:val="sv-SE"/>
              </w:rPr>
              <w:t>Lifepharma (Z.A.M.) Ltd</w:t>
            </w:r>
          </w:p>
          <w:p w14:paraId="7AB9531F" w14:textId="77777777" w:rsidR="003C052C" w:rsidRDefault="00063189">
            <w:pPr>
              <w:suppressAutoHyphens/>
              <w:rPr>
                <w:sz w:val="22"/>
                <w:lang w:val="sv-SE"/>
              </w:rPr>
            </w:pPr>
            <w:r>
              <w:rPr>
                <w:sz w:val="22"/>
                <w:lang w:val="sv-SE"/>
              </w:rPr>
              <w:t xml:space="preserve">Τηλ: + 357 22 34 74 40 </w:t>
            </w:r>
          </w:p>
          <w:p w14:paraId="7AB95320" w14:textId="77777777" w:rsidR="003C052C" w:rsidRDefault="003C052C">
            <w:pPr>
              <w:rPr>
                <w:b/>
                <w:sz w:val="22"/>
                <w:lang w:val="sv-SE"/>
              </w:rPr>
            </w:pPr>
          </w:p>
        </w:tc>
        <w:tc>
          <w:tcPr>
            <w:tcW w:w="4677" w:type="dxa"/>
            <w:shd w:val="clear" w:color="auto" w:fill="auto"/>
          </w:tcPr>
          <w:p w14:paraId="7AB95321" w14:textId="77777777" w:rsidR="003C052C" w:rsidRDefault="00063189">
            <w:pPr>
              <w:rPr>
                <w:b/>
                <w:sz w:val="22"/>
                <w:lang w:val="sv-SE"/>
              </w:rPr>
            </w:pPr>
            <w:r>
              <w:rPr>
                <w:b/>
                <w:sz w:val="22"/>
                <w:lang w:val="sv-SE"/>
              </w:rPr>
              <w:t>Sverige</w:t>
            </w:r>
          </w:p>
          <w:p w14:paraId="7AB95322" w14:textId="77777777" w:rsidR="003C052C" w:rsidRDefault="00063189">
            <w:pPr>
              <w:rPr>
                <w:sz w:val="22"/>
                <w:lang w:val="sv-SE"/>
              </w:rPr>
            </w:pPr>
            <w:r>
              <w:rPr>
                <w:sz w:val="22"/>
                <w:lang w:val="sv-SE"/>
              </w:rPr>
              <w:t>UCB Nordic A/S</w:t>
            </w:r>
          </w:p>
          <w:p w14:paraId="7AB95323" w14:textId="77777777" w:rsidR="003C052C" w:rsidRDefault="00063189">
            <w:pPr>
              <w:widowControl w:val="0"/>
              <w:rPr>
                <w:sz w:val="22"/>
                <w:lang w:val="sv-SE"/>
              </w:rPr>
            </w:pPr>
            <w:r>
              <w:rPr>
                <w:sz w:val="22"/>
                <w:lang w:val="sv-SE"/>
              </w:rPr>
              <w:t>Tel: + 46 / (0) 40 29 49 00</w:t>
            </w:r>
          </w:p>
        </w:tc>
      </w:tr>
      <w:tr w:rsidR="003C052C" w14:paraId="7AB95329" w14:textId="77777777">
        <w:tc>
          <w:tcPr>
            <w:tcW w:w="4644" w:type="dxa"/>
            <w:shd w:val="clear" w:color="auto" w:fill="auto"/>
          </w:tcPr>
          <w:p w14:paraId="7AB95325" w14:textId="77777777" w:rsidR="003C052C" w:rsidRDefault="00063189">
            <w:pPr>
              <w:rPr>
                <w:b/>
                <w:sz w:val="22"/>
                <w:lang w:val="sv-SE"/>
              </w:rPr>
            </w:pPr>
            <w:r>
              <w:rPr>
                <w:b/>
                <w:sz w:val="22"/>
                <w:lang w:val="sv-SE"/>
              </w:rPr>
              <w:t>Latvija</w:t>
            </w:r>
          </w:p>
          <w:p w14:paraId="7AB95326" w14:textId="77777777" w:rsidR="003C052C" w:rsidRDefault="00063189">
            <w:pPr>
              <w:rPr>
                <w:bCs/>
                <w:sz w:val="22"/>
                <w:lang w:val="lv-LV"/>
              </w:rPr>
            </w:pPr>
            <w:r>
              <w:rPr>
                <w:bCs/>
                <w:sz w:val="22"/>
                <w:lang w:val="lv-LV"/>
              </w:rPr>
              <w:t xml:space="preserve">Medfiles SIA </w:t>
            </w:r>
          </w:p>
          <w:p w14:paraId="7AB95327" w14:textId="77777777" w:rsidR="003C052C" w:rsidRDefault="00063189">
            <w:pPr>
              <w:rPr>
                <w:lang w:val="sv-SE"/>
              </w:rPr>
            </w:pPr>
            <w:r>
              <w:rPr>
                <w:bCs/>
                <w:sz w:val="22"/>
                <w:lang w:val="lv-LV"/>
              </w:rPr>
              <w:t>Tel: +371 67 370 250</w:t>
            </w:r>
            <w:r>
              <w:rPr>
                <w:b/>
                <w:sz w:val="22"/>
                <w:lang w:val="lv-LV"/>
              </w:rPr>
              <w:t xml:space="preserve"> </w:t>
            </w:r>
          </w:p>
        </w:tc>
        <w:tc>
          <w:tcPr>
            <w:tcW w:w="4677" w:type="dxa"/>
            <w:shd w:val="clear" w:color="auto" w:fill="auto"/>
          </w:tcPr>
          <w:p w14:paraId="7AB95328" w14:textId="77777777" w:rsidR="003C052C" w:rsidRDefault="003C052C">
            <w:pPr>
              <w:widowControl w:val="0"/>
              <w:rPr>
                <w:sz w:val="22"/>
                <w:lang w:val="sv-SE"/>
              </w:rPr>
            </w:pPr>
          </w:p>
        </w:tc>
      </w:tr>
    </w:tbl>
    <w:p w14:paraId="7AB9532A" w14:textId="77777777" w:rsidR="003C052C" w:rsidRDefault="003C052C">
      <w:pPr>
        <w:suppressAutoHyphens/>
        <w:rPr>
          <w:sz w:val="22"/>
          <w:szCs w:val="22"/>
          <w:lang w:val="sv-SE"/>
        </w:rPr>
      </w:pPr>
    </w:p>
    <w:p w14:paraId="7AB9532B" w14:textId="77777777" w:rsidR="003C052C" w:rsidRDefault="00063189">
      <w:pPr>
        <w:suppressAutoHyphens/>
        <w:rPr>
          <w:b/>
          <w:sz w:val="22"/>
          <w:szCs w:val="22"/>
          <w:lang w:val="sv-SE"/>
        </w:rPr>
      </w:pPr>
      <w:r>
        <w:rPr>
          <w:b/>
          <w:sz w:val="22"/>
          <w:szCs w:val="22"/>
          <w:lang w:val="sv-SE"/>
        </w:rPr>
        <w:t>Denna bipacksedel ändrades senast {månad/ÅÅÅÅ}</w:t>
      </w:r>
    </w:p>
    <w:p w14:paraId="7AB9532C" w14:textId="77777777" w:rsidR="003C052C" w:rsidRDefault="003C052C">
      <w:pPr>
        <w:rPr>
          <w:sz w:val="22"/>
          <w:szCs w:val="22"/>
          <w:lang w:val="sv-SE"/>
        </w:rPr>
      </w:pPr>
    </w:p>
    <w:p w14:paraId="7AB9532D" w14:textId="77777777" w:rsidR="003C052C" w:rsidRDefault="00063189">
      <w:pPr>
        <w:rPr>
          <w:b/>
          <w:sz w:val="22"/>
          <w:szCs w:val="22"/>
          <w:lang w:val="sv-SE"/>
        </w:rPr>
      </w:pPr>
      <w:r>
        <w:rPr>
          <w:b/>
          <w:sz w:val="22"/>
          <w:szCs w:val="22"/>
          <w:lang w:val="sv-SE"/>
        </w:rPr>
        <w:t>Övriga informationskällor</w:t>
      </w:r>
    </w:p>
    <w:p w14:paraId="7AB9532E" w14:textId="77777777" w:rsidR="003C052C" w:rsidRDefault="003C052C">
      <w:pPr>
        <w:rPr>
          <w:sz w:val="22"/>
          <w:szCs w:val="22"/>
          <w:lang w:val="sv-SE"/>
        </w:rPr>
      </w:pPr>
    </w:p>
    <w:p w14:paraId="7AB9532F" w14:textId="77777777" w:rsidR="003C052C" w:rsidRDefault="00063189">
      <w:pPr>
        <w:suppressAutoHyphens/>
        <w:rPr>
          <w:sz w:val="22"/>
          <w:szCs w:val="22"/>
          <w:lang w:val="sv-SE"/>
        </w:rPr>
      </w:pPr>
      <w:r>
        <w:rPr>
          <w:sz w:val="22"/>
          <w:szCs w:val="22"/>
          <w:lang w:val="sv-SE"/>
        </w:rPr>
        <w:t>Ytterligare information om detta läkemedel finns på Europeiska läkemedelsmyndighetens webbplats https://www.ema.europa.eu.</w:t>
      </w:r>
    </w:p>
    <w:p w14:paraId="7AB95330" w14:textId="77777777" w:rsidR="003C052C" w:rsidRDefault="00063189">
      <w:pPr>
        <w:suppressAutoHyphens/>
        <w:rPr>
          <w:sz w:val="22"/>
          <w:szCs w:val="22"/>
          <w:lang w:val="sv-SE"/>
        </w:rPr>
      </w:pPr>
      <w:r>
        <w:rPr>
          <w:lang w:val="sv-SE"/>
        </w:rPr>
        <w:br w:type="page"/>
      </w:r>
    </w:p>
    <w:p w14:paraId="7AB95331" w14:textId="77777777" w:rsidR="003C052C" w:rsidRDefault="00063189">
      <w:pPr>
        <w:jc w:val="center"/>
        <w:rPr>
          <w:b/>
          <w:sz w:val="22"/>
          <w:szCs w:val="22"/>
          <w:lang w:val="sv-SE"/>
        </w:rPr>
      </w:pPr>
      <w:r>
        <w:rPr>
          <w:b/>
          <w:sz w:val="22"/>
          <w:szCs w:val="22"/>
          <w:lang w:val="sv-SE"/>
        </w:rPr>
        <w:lastRenderedPageBreak/>
        <w:t>Bipacksedel: Information till användaren</w:t>
      </w:r>
    </w:p>
    <w:p w14:paraId="7AB95332" w14:textId="77777777" w:rsidR="003C052C" w:rsidRDefault="003C052C">
      <w:pPr>
        <w:jc w:val="center"/>
        <w:rPr>
          <w:b/>
          <w:sz w:val="22"/>
          <w:szCs w:val="22"/>
          <w:lang w:val="sv-SE"/>
        </w:rPr>
      </w:pPr>
    </w:p>
    <w:p w14:paraId="7AB95333" w14:textId="77777777" w:rsidR="003C052C" w:rsidRDefault="00063189">
      <w:pPr>
        <w:pStyle w:val="Header"/>
        <w:tabs>
          <w:tab w:val="clear" w:pos="4320"/>
          <w:tab w:val="clear" w:pos="8640"/>
        </w:tabs>
        <w:jc w:val="center"/>
        <w:rPr>
          <w:b/>
          <w:szCs w:val="22"/>
        </w:rPr>
      </w:pPr>
      <w:r>
        <w:rPr>
          <w:b/>
          <w:szCs w:val="22"/>
        </w:rPr>
        <w:t>Keppra 100 mg/ml koncentrat till infusionsvätska, lösning</w:t>
      </w:r>
    </w:p>
    <w:p w14:paraId="7AB95334" w14:textId="77777777" w:rsidR="003C052C" w:rsidRDefault="00063189">
      <w:pPr>
        <w:jc w:val="center"/>
        <w:rPr>
          <w:sz w:val="22"/>
          <w:szCs w:val="22"/>
          <w:lang w:val="sv-SE"/>
        </w:rPr>
      </w:pPr>
      <w:r>
        <w:rPr>
          <w:sz w:val="22"/>
          <w:szCs w:val="22"/>
          <w:lang w:val="sv-SE"/>
        </w:rPr>
        <w:t>levetiracetam</w:t>
      </w:r>
    </w:p>
    <w:p w14:paraId="7AB95335" w14:textId="77777777" w:rsidR="003C052C" w:rsidRDefault="003C052C">
      <w:pPr>
        <w:jc w:val="center"/>
        <w:rPr>
          <w:sz w:val="22"/>
          <w:szCs w:val="22"/>
          <w:lang w:val="sv-SE"/>
        </w:rPr>
      </w:pPr>
    </w:p>
    <w:p w14:paraId="7AB95336" w14:textId="77777777" w:rsidR="003C052C" w:rsidRDefault="00063189">
      <w:pPr>
        <w:ind w:right="-2"/>
        <w:rPr>
          <w:sz w:val="22"/>
          <w:szCs w:val="22"/>
          <w:lang w:val="sv-SE"/>
        </w:rPr>
      </w:pPr>
      <w:r>
        <w:rPr>
          <w:b/>
          <w:sz w:val="22"/>
          <w:szCs w:val="22"/>
          <w:lang w:val="sv-SE"/>
        </w:rPr>
        <w:t>Läs noga igenom denna bipacksedel innan du eller ditt barn börjar använda detta läkemedel. Den innehåller information som är viktig för dig.</w:t>
      </w:r>
    </w:p>
    <w:p w14:paraId="7AB95337" w14:textId="77777777" w:rsidR="003C052C" w:rsidRDefault="00063189">
      <w:pPr>
        <w:numPr>
          <w:ilvl w:val="0"/>
          <w:numId w:val="1"/>
        </w:numPr>
        <w:ind w:left="567" w:right="-2" w:hanging="567"/>
        <w:rPr>
          <w:sz w:val="22"/>
          <w:szCs w:val="22"/>
          <w:lang w:val="sv-SE"/>
        </w:rPr>
      </w:pPr>
      <w:r>
        <w:rPr>
          <w:sz w:val="22"/>
          <w:szCs w:val="22"/>
          <w:lang w:val="sv-SE"/>
        </w:rPr>
        <w:t>Spara denna information, du kan behöva läsa den igen.</w:t>
      </w:r>
    </w:p>
    <w:p w14:paraId="7AB95338" w14:textId="77777777" w:rsidR="003C052C" w:rsidRDefault="00063189">
      <w:pPr>
        <w:numPr>
          <w:ilvl w:val="0"/>
          <w:numId w:val="1"/>
        </w:numPr>
        <w:ind w:left="567" w:right="-2" w:hanging="567"/>
        <w:rPr>
          <w:sz w:val="22"/>
          <w:szCs w:val="22"/>
          <w:lang w:val="sv-SE"/>
        </w:rPr>
      </w:pPr>
      <w:r>
        <w:rPr>
          <w:sz w:val="22"/>
          <w:szCs w:val="22"/>
          <w:lang w:val="sv-SE"/>
        </w:rPr>
        <w:t>Om du har ytterligare frågor vänd dig till läkare eller apotekspersonal.</w:t>
      </w:r>
    </w:p>
    <w:p w14:paraId="7AB95339" w14:textId="77777777" w:rsidR="003C052C" w:rsidRDefault="00063189">
      <w:pPr>
        <w:numPr>
          <w:ilvl w:val="0"/>
          <w:numId w:val="1"/>
        </w:numPr>
        <w:ind w:left="567" w:right="-2" w:hanging="567"/>
        <w:rPr>
          <w:sz w:val="22"/>
          <w:szCs w:val="22"/>
          <w:lang w:val="sv-SE"/>
        </w:rPr>
      </w:pPr>
      <w:r>
        <w:rPr>
          <w:sz w:val="22"/>
          <w:szCs w:val="22"/>
          <w:lang w:val="sv-SE"/>
        </w:rPr>
        <w:t>Detta läkemedel har ordinerats enbart åt dig. Ge det inte till andra. Det kan skada dem även om de uppvisar sjukdomstecken som liknar dina.</w:t>
      </w:r>
    </w:p>
    <w:p w14:paraId="7AB9533A" w14:textId="77777777" w:rsidR="003C052C" w:rsidRDefault="00063189">
      <w:pPr>
        <w:numPr>
          <w:ilvl w:val="0"/>
          <w:numId w:val="1"/>
        </w:numPr>
        <w:ind w:left="600" w:right="-2" w:hanging="600"/>
        <w:rPr>
          <w:sz w:val="22"/>
          <w:szCs w:val="22"/>
          <w:lang w:val="sv-SE"/>
        </w:rPr>
      </w:pPr>
      <w:r>
        <w:rPr>
          <w:sz w:val="22"/>
          <w:szCs w:val="22"/>
          <w:lang w:val="sv-SE"/>
        </w:rPr>
        <w:t>Om du får biverkningar, tala med läkare eller apotekspersonal. Detta gäller även eventuella biverkningar som inte nämns i denna information. Se avsnitt 4.</w:t>
      </w:r>
    </w:p>
    <w:p w14:paraId="7AB9533B" w14:textId="77777777" w:rsidR="003C052C" w:rsidRDefault="003C052C">
      <w:pPr>
        <w:ind w:right="-2"/>
        <w:rPr>
          <w:sz w:val="22"/>
          <w:szCs w:val="22"/>
          <w:lang w:val="sv-SE"/>
        </w:rPr>
      </w:pPr>
    </w:p>
    <w:p w14:paraId="7AB9533C" w14:textId="77777777" w:rsidR="003C052C" w:rsidRDefault="00063189">
      <w:pPr>
        <w:ind w:right="-2"/>
        <w:rPr>
          <w:sz w:val="22"/>
          <w:szCs w:val="22"/>
          <w:lang w:val="sv-SE"/>
        </w:rPr>
      </w:pPr>
      <w:r>
        <w:rPr>
          <w:b/>
          <w:sz w:val="22"/>
          <w:szCs w:val="22"/>
          <w:lang w:val="sv-SE"/>
        </w:rPr>
        <w:t>I denna bipacksedel finns information om följande</w:t>
      </w:r>
      <w:r>
        <w:rPr>
          <w:sz w:val="22"/>
          <w:szCs w:val="22"/>
          <w:lang w:val="sv-SE"/>
        </w:rPr>
        <w:t xml:space="preserve"> </w:t>
      </w:r>
    </w:p>
    <w:p w14:paraId="7AB9533D" w14:textId="77777777" w:rsidR="003C052C" w:rsidRDefault="00063189">
      <w:pPr>
        <w:ind w:right="-29"/>
        <w:rPr>
          <w:sz w:val="22"/>
          <w:szCs w:val="22"/>
          <w:lang w:val="sv-SE"/>
        </w:rPr>
      </w:pPr>
      <w:r>
        <w:rPr>
          <w:sz w:val="22"/>
          <w:szCs w:val="22"/>
          <w:lang w:val="sv-SE"/>
        </w:rPr>
        <w:t>1.</w:t>
      </w:r>
      <w:r>
        <w:rPr>
          <w:sz w:val="22"/>
          <w:szCs w:val="22"/>
          <w:lang w:val="sv-SE"/>
        </w:rPr>
        <w:tab/>
        <w:t>Vad Keppra är och vad det används för</w:t>
      </w:r>
    </w:p>
    <w:p w14:paraId="7AB9533E" w14:textId="77777777" w:rsidR="003C052C" w:rsidRDefault="00063189">
      <w:pPr>
        <w:ind w:right="-29"/>
        <w:rPr>
          <w:sz w:val="22"/>
          <w:szCs w:val="22"/>
          <w:lang w:val="sv-SE"/>
        </w:rPr>
      </w:pPr>
      <w:r>
        <w:rPr>
          <w:sz w:val="22"/>
          <w:szCs w:val="22"/>
          <w:lang w:val="sv-SE"/>
        </w:rPr>
        <w:t>2.</w:t>
      </w:r>
      <w:r>
        <w:rPr>
          <w:sz w:val="22"/>
          <w:szCs w:val="22"/>
          <w:lang w:val="sv-SE"/>
        </w:rPr>
        <w:tab/>
        <w:t>Vad du behöver veta innan du får Keppra</w:t>
      </w:r>
    </w:p>
    <w:p w14:paraId="7AB9533F" w14:textId="77777777" w:rsidR="003C052C" w:rsidRDefault="00063189">
      <w:pPr>
        <w:ind w:right="-29"/>
        <w:rPr>
          <w:sz w:val="22"/>
          <w:szCs w:val="22"/>
          <w:lang w:val="sv-SE"/>
        </w:rPr>
      </w:pPr>
      <w:r>
        <w:rPr>
          <w:sz w:val="22"/>
          <w:szCs w:val="22"/>
          <w:lang w:val="sv-SE"/>
        </w:rPr>
        <w:t>3.</w:t>
      </w:r>
      <w:r>
        <w:rPr>
          <w:sz w:val="22"/>
          <w:szCs w:val="22"/>
          <w:lang w:val="sv-SE"/>
        </w:rPr>
        <w:tab/>
        <w:t>Hur Keppra ges</w:t>
      </w:r>
    </w:p>
    <w:p w14:paraId="7AB95340" w14:textId="77777777" w:rsidR="003C052C" w:rsidRDefault="00063189">
      <w:pPr>
        <w:ind w:right="-29"/>
        <w:rPr>
          <w:sz w:val="22"/>
          <w:szCs w:val="22"/>
          <w:lang w:val="sv-SE"/>
        </w:rPr>
      </w:pPr>
      <w:r>
        <w:rPr>
          <w:sz w:val="22"/>
          <w:szCs w:val="22"/>
          <w:lang w:val="sv-SE"/>
        </w:rPr>
        <w:t>4.</w:t>
      </w:r>
      <w:r>
        <w:rPr>
          <w:sz w:val="22"/>
          <w:szCs w:val="22"/>
          <w:lang w:val="sv-SE"/>
        </w:rPr>
        <w:tab/>
        <w:t>Eventuella biverkningar</w:t>
      </w:r>
    </w:p>
    <w:p w14:paraId="7AB95341" w14:textId="77777777" w:rsidR="003C052C" w:rsidRDefault="00063189">
      <w:pPr>
        <w:ind w:right="-29"/>
        <w:rPr>
          <w:sz w:val="22"/>
          <w:szCs w:val="22"/>
          <w:lang w:val="sv-SE"/>
        </w:rPr>
      </w:pPr>
      <w:r>
        <w:rPr>
          <w:sz w:val="22"/>
          <w:szCs w:val="22"/>
          <w:lang w:val="sv-SE"/>
        </w:rPr>
        <w:t xml:space="preserve">5. </w:t>
      </w:r>
      <w:r>
        <w:rPr>
          <w:sz w:val="22"/>
          <w:szCs w:val="22"/>
          <w:lang w:val="sv-SE"/>
        </w:rPr>
        <w:tab/>
        <w:t>Hur Keppra ska förvaras</w:t>
      </w:r>
    </w:p>
    <w:p w14:paraId="7AB95342" w14:textId="77777777" w:rsidR="003C052C" w:rsidRDefault="00063189">
      <w:pPr>
        <w:ind w:right="-29"/>
        <w:rPr>
          <w:sz w:val="22"/>
          <w:szCs w:val="22"/>
          <w:lang w:val="sv-SE"/>
        </w:rPr>
      </w:pPr>
      <w:r>
        <w:rPr>
          <w:sz w:val="22"/>
          <w:szCs w:val="22"/>
          <w:lang w:val="sv-SE"/>
        </w:rPr>
        <w:t xml:space="preserve">6. </w:t>
      </w:r>
      <w:r>
        <w:rPr>
          <w:sz w:val="22"/>
          <w:szCs w:val="22"/>
          <w:lang w:val="sv-SE"/>
        </w:rPr>
        <w:tab/>
        <w:t>Förpackningens innehåll och övriga upplysningar</w:t>
      </w:r>
    </w:p>
    <w:p w14:paraId="7AB95343" w14:textId="77777777" w:rsidR="003C052C" w:rsidRDefault="003C052C">
      <w:pPr>
        <w:ind w:right="-2"/>
        <w:rPr>
          <w:sz w:val="22"/>
          <w:szCs w:val="22"/>
          <w:lang w:val="sv-SE"/>
        </w:rPr>
      </w:pPr>
    </w:p>
    <w:p w14:paraId="7AB95344" w14:textId="77777777" w:rsidR="003C052C" w:rsidRDefault="003C052C">
      <w:pPr>
        <w:rPr>
          <w:sz w:val="22"/>
          <w:szCs w:val="22"/>
          <w:lang w:val="sv-SE"/>
        </w:rPr>
      </w:pPr>
    </w:p>
    <w:p w14:paraId="7AB95345" w14:textId="77777777" w:rsidR="003C052C" w:rsidRDefault="00063189">
      <w:pPr>
        <w:keepNext/>
        <w:numPr>
          <w:ilvl w:val="0"/>
          <w:numId w:val="10"/>
        </w:numPr>
        <w:ind w:left="0" w:firstLine="0"/>
        <w:rPr>
          <w:b/>
          <w:sz w:val="22"/>
          <w:szCs w:val="22"/>
          <w:lang w:val="sv-SE"/>
        </w:rPr>
      </w:pPr>
      <w:r>
        <w:rPr>
          <w:b/>
          <w:sz w:val="22"/>
          <w:szCs w:val="22"/>
          <w:lang w:val="sv-SE"/>
        </w:rPr>
        <w:t>Vad Keppra är och vad det används för</w:t>
      </w:r>
    </w:p>
    <w:p w14:paraId="7AB95346" w14:textId="77777777" w:rsidR="003C052C" w:rsidRDefault="003C052C">
      <w:pPr>
        <w:keepNext/>
        <w:rPr>
          <w:sz w:val="22"/>
          <w:szCs w:val="22"/>
          <w:lang w:val="sv-SE"/>
        </w:rPr>
      </w:pPr>
    </w:p>
    <w:p w14:paraId="7AB95347" w14:textId="77777777" w:rsidR="003C052C" w:rsidRDefault="00063189">
      <w:pPr>
        <w:rPr>
          <w:sz w:val="22"/>
          <w:szCs w:val="22"/>
          <w:lang w:val="sv-SE"/>
        </w:rPr>
      </w:pPr>
      <w:r>
        <w:rPr>
          <w:sz w:val="22"/>
          <w:szCs w:val="22"/>
          <w:lang w:val="sv-SE"/>
        </w:rPr>
        <w:t>Levetiracetam koncentrat är ett läkemedel mot epilepsi (ett läkemedel som används för att behandla epileptiska anfall).</w:t>
      </w:r>
    </w:p>
    <w:p w14:paraId="7AB95348" w14:textId="77777777" w:rsidR="003C052C" w:rsidRDefault="003C052C">
      <w:pPr>
        <w:rPr>
          <w:sz w:val="22"/>
          <w:szCs w:val="22"/>
          <w:lang w:val="sv-SE"/>
        </w:rPr>
      </w:pPr>
    </w:p>
    <w:p w14:paraId="7AB95349" w14:textId="77777777" w:rsidR="003C052C" w:rsidRDefault="00063189">
      <w:pPr>
        <w:rPr>
          <w:sz w:val="22"/>
          <w:szCs w:val="22"/>
          <w:lang w:val="sv-SE"/>
        </w:rPr>
      </w:pPr>
      <w:r>
        <w:rPr>
          <w:sz w:val="22"/>
          <w:szCs w:val="22"/>
          <w:lang w:val="sv-SE"/>
        </w:rPr>
        <w:t>Keppra används:</w:t>
      </w:r>
    </w:p>
    <w:p w14:paraId="7AB9534A" w14:textId="77777777" w:rsidR="003C052C" w:rsidRDefault="00063189">
      <w:pPr>
        <w:numPr>
          <w:ilvl w:val="0"/>
          <w:numId w:val="14"/>
        </w:numPr>
        <w:ind w:left="851"/>
        <w:rPr>
          <w:sz w:val="22"/>
          <w:szCs w:val="22"/>
          <w:lang w:val="sv-SE"/>
        </w:rPr>
      </w:pPr>
      <w:r>
        <w:rPr>
          <w:sz w:val="22"/>
          <w:szCs w:val="22"/>
          <w:lang w:val="sv-SE"/>
        </w:rPr>
        <w:t>som ensam behandling hos vuxna och ungdomar från 16 års ålder med nydiagnostiserad epilepsi för att behandla en viss typ av epilepsi. Epilepsi är ett tillstånd där patienterna har upprepade anfall (kramper). Levetiracetam används för den form av epilepsi där anfallen till en början endast påverkar den ena sidan av hjärnan, men kan därefter sprida sig till större områden på båda sidor av hjärnan (partiella anfall med eller utan sekundär generalisering). Din läkare har gett dig levetiracetam för att minska antalet anfall.</w:t>
      </w:r>
    </w:p>
    <w:p w14:paraId="7AB9534B" w14:textId="77777777" w:rsidR="003C052C" w:rsidRDefault="00063189">
      <w:pPr>
        <w:numPr>
          <w:ilvl w:val="0"/>
          <w:numId w:val="14"/>
        </w:numPr>
        <w:ind w:left="851"/>
        <w:rPr>
          <w:sz w:val="22"/>
          <w:szCs w:val="22"/>
          <w:lang w:val="sv-SE"/>
        </w:rPr>
      </w:pPr>
      <w:r>
        <w:rPr>
          <w:sz w:val="22"/>
          <w:szCs w:val="22"/>
          <w:lang w:val="sv-SE"/>
        </w:rPr>
        <w:t>som tillägg till andra läkemedel mot epilepsi för att behandla:</w:t>
      </w:r>
    </w:p>
    <w:p w14:paraId="7AB9534C" w14:textId="77777777" w:rsidR="003C052C" w:rsidRDefault="00063189">
      <w:pPr>
        <w:numPr>
          <w:ilvl w:val="1"/>
          <w:numId w:val="11"/>
        </w:numPr>
        <w:tabs>
          <w:tab w:val="left" w:pos="993"/>
        </w:tabs>
        <w:suppressAutoHyphens/>
        <w:rPr>
          <w:sz w:val="22"/>
          <w:szCs w:val="22"/>
          <w:lang w:val="sv-SE"/>
        </w:rPr>
      </w:pPr>
      <w:r>
        <w:rPr>
          <w:sz w:val="22"/>
          <w:szCs w:val="22"/>
          <w:lang w:val="sv-SE"/>
        </w:rPr>
        <w:t>partiella anfall med eller utan generalisering hos vuxna, ungdomar och barn från 4 års ålder</w:t>
      </w:r>
    </w:p>
    <w:p w14:paraId="7AB9534D" w14:textId="77777777" w:rsidR="003C052C" w:rsidRDefault="00063189">
      <w:pPr>
        <w:numPr>
          <w:ilvl w:val="1"/>
          <w:numId w:val="11"/>
        </w:numPr>
        <w:tabs>
          <w:tab w:val="left" w:pos="993"/>
        </w:tabs>
        <w:suppressAutoHyphens/>
        <w:rPr>
          <w:sz w:val="22"/>
          <w:szCs w:val="22"/>
          <w:lang w:val="sv-SE"/>
        </w:rPr>
      </w:pPr>
      <w:r>
        <w:rPr>
          <w:sz w:val="22"/>
          <w:szCs w:val="22"/>
          <w:lang w:val="sv-SE"/>
        </w:rPr>
        <w:t>myokloniska anfall (korta, plötsliga ryckningar i någon muskel eller muskelgrupp) hos vuxna och ungdomar från 12 års ålder med juvenil myoklonisk epilepsi</w:t>
      </w:r>
    </w:p>
    <w:p w14:paraId="7AB9534E" w14:textId="77777777" w:rsidR="003C052C" w:rsidRDefault="00063189">
      <w:pPr>
        <w:numPr>
          <w:ilvl w:val="1"/>
          <w:numId w:val="11"/>
        </w:numPr>
        <w:tabs>
          <w:tab w:val="left" w:pos="993"/>
        </w:tabs>
        <w:suppressAutoHyphens/>
        <w:rPr>
          <w:sz w:val="22"/>
          <w:szCs w:val="22"/>
          <w:lang w:val="sv-SE"/>
        </w:rPr>
      </w:pPr>
      <w:r>
        <w:rPr>
          <w:sz w:val="22"/>
          <w:szCs w:val="22"/>
          <w:lang w:val="sv-SE"/>
        </w:rPr>
        <w:t>primärt generaliserade tonisk-kloniska anfall (större anfall, inklusive medvetandeförlust) hos vuxna och ungdomar från 12 års ålder med generaliserad epilepsi av okänt ursprung (den typ av epilepsi som anses vara ärftlig).</w:t>
      </w:r>
    </w:p>
    <w:p w14:paraId="7AB9534F" w14:textId="77777777" w:rsidR="003C052C" w:rsidRDefault="003C052C">
      <w:pPr>
        <w:rPr>
          <w:sz w:val="22"/>
          <w:szCs w:val="22"/>
          <w:lang w:val="sv-SE"/>
        </w:rPr>
      </w:pPr>
    </w:p>
    <w:p w14:paraId="7AB95350" w14:textId="77777777" w:rsidR="003C052C" w:rsidRDefault="00063189">
      <w:pPr>
        <w:rPr>
          <w:sz w:val="22"/>
          <w:szCs w:val="22"/>
          <w:lang w:val="sv-SE"/>
        </w:rPr>
      </w:pPr>
      <w:r>
        <w:rPr>
          <w:sz w:val="22"/>
          <w:szCs w:val="22"/>
          <w:lang w:val="sv-SE"/>
        </w:rPr>
        <w:t>Keppra koncentrat till infusionsvätska, lösning är ett alternativ för patienter när administrering av Keppra oralt läkemedel mot epilepsi tillfälligt inte är möjligt.</w:t>
      </w:r>
    </w:p>
    <w:p w14:paraId="7AB95351" w14:textId="77777777" w:rsidR="003C052C" w:rsidRDefault="003C052C">
      <w:pPr>
        <w:rPr>
          <w:sz w:val="22"/>
          <w:szCs w:val="22"/>
          <w:lang w:val="sv-SE"/>
        </w:rPr>
      </w:pPr>
    </w:p>
    <w:p w14:paraId="7AB95352" w14:textId="77777777" w:rsidR="003C052C" w:rsidRDefault="003C052C">
      <w:pPr>
        <w:rPr>
          <w:sz w:val="22"/>
          <w:szCs w:val="22"/>
          <w:lang w:val="sv-SE"/>
        </w:rPr>
      </w:pPr>
    </w:p>
    <w:p w14:paraId="7AB95353" w14:textId="77777777" w:rsidR="003C052C" w:rsidRDefault="00063189">
      <w:pPr>
        <w:keepNext/>
        <w:ind w:left="539" w:right="-2" w:hanging="539"/>
        <w:rPr>
          <w:b/>
          <w:sz w:val="22"/>
          <w:szCs w:val="22"/>
          <w:lang w:val="sv-SE"/>
        </w:rPr>
      </w:pPr>
      <w:r>
        <w:rPr>
          <w:b/>
          <w:sz w:val="22"/>
          <w:szCs w:val="22"/>
          <w:lang w:val="sv-SE"/>
        </w:rPr>
        <w:t>2.</w:t>
      </w:r>
      <w:r>
        <w:rPr>
          <w:b/>
          <w:sz w:val="22"/>
          <w:szCs w:val="22"/>
          <w:lang w:val="sv-SE"/>
        </w:rPr>
        <w:tab/>
        <w:t>Vad du behöver veta innan du får Keppra</w:t>
      </w:r>
    </w:p>
    <w:p w14:paraId="7AB95354" w14:textId="77777777" w:rsidR="003C052C" w:rsidRDefault="003C052C">
      <w:pPr>
        <w:keepNext/>
        <w:ind w:right="-2"/>
        <w:rPr>
          <w:sz w:val="22"/>
          <w:szCs w:val="22"/>
          <w:lang w:val="sv-SE"/>
        </w:rPr>
      </w:pPr>
    </w:p>
    <w:p w14:paraId="7AB95355" w14:textId="77777777" w:rsidR="003C052C" w:rsidRDefault="00063189">
      <w:pPr>
        <w:keepNext/>
        <w:ind w:left="539" w:right="-2" w:hanging="539"/>
        <w:rPr>
          <w:sz w:val="22"/>
          <w:szCs w:val="22"/>
          <w:lang w:val="sv-SE"/>
        </w:rPr>
      </w:pPr>
      <w:r>
        <w:rPr>
          <w:b/>
          <w:sz w:val="22"/>
          <w:szCs w:val="22"/>
          <w:lang w:val="sv-SE"/>
        </w:rPr>
        <w:t>Använd inte Keppra</w:t>
      </w:r>
    </w:p>
    <w:p w14:paraId="7AB95356" w14:textId="77777777" w:rsidR="003C052C" w:rsidRDefault="00063189">
      <w:pPr>
        <w:numPr>
          <w:ilvl w:val="0"/>
          <w:numId w:val="5"/>
        </w:numPr>
        <w:ind w:left="567" w:hanging="567"/>
        <w:rPr>
          <w:sz w:val="22"/>
          <w:szCs w:val="22"/>
          <w:lang w:val="sv-SE"/>
        </w:rPr>
      </w:pPr>
      <w:r>
        <w:rPr>
          <w:sz w:val="22"/>
          <w:szCs w:val="22"/>
          <w:lang w:val="sv-SE"/>
        </w:rPr>
        <w:t>om du är allergisk mot levetiracetam, pyrrolidonderivat eller något annat innehållsämne i detta läkemedel (anges i avsnitt 6).</w:t>
      </w:r>
    </w:p>
    <w:p w14:paraId="7AB95357" w14:textId="77777777" w:rsidR="003C052C" w:rsidRDefault="003C052C">
      <w:pPr>
        <w:ind w:left="539" w:right="-2" w:hanging="539"/>
        <w:rPr>
          <w:sz w:val="22"/>
          <w:szCs w:val="22"/>
          <w:lang w:val="sv-SE"/>
        </w:rPr>
      </w:pPr>
    </w:p>
    <w:p w14:paraId="7AB95358" w14:textId="77777777" w:rsidR="003C052C" w:rsidRDefault="00063189">
      <w:pPr>
        <w:keepNext/>
        <w:ind w:left="539" w:right="-2" w:hanging="539"/>
        <w:rPr>
          <w:b/>
          <w:sz w:val="22"/>
          <w:szCs w:val="22"/>
          <w:lang w:val="sv-SE"/>
        </w:rPr>
      </w:pPr>
      <w:r>
        <w:rPr>
          <w:b/>
          <w:sz w:val="22"/>
          <w:szCs w:val="22"/>
          <w:lang w:val="sv-SE"/>
        </w:rPr>
        <w:lastRenderedPageBreak/>
        <w:t>Varningar och försiktighet</w:t>
      </w:r>
    </w:p>
    <w:p w14:paraId="7AB95359" w14:textId="77777777" w:rsidR="003C052C" w:rsidRDefault="00063189">
      <w:pPr>
        <w:keepNext/>
        <w:ind w:left="539" w:right="-2" w:hanging="539"/>
        <w:rPr>
          <w:sz w:val="22"/>
          <w:szCs w:val="22"/>
          <w:lang w:val="sv-SE"/>
        </w:rPr>
      </w:pPr>
      <w:r>
        <w:rPr>
          <w:sz w:val="22"/>
          <w:szCs w:val="22"/>
          <w:lang w:val="sv-SE"/>
        </w:rPr>
        <w:t>Tala med läkare innan du får Keppra</w:t>
      </w:r>
    </w:p>
    <w:p w14:paraId="7AB9535A" w14:textId="77777777" w:rsidR="003C052C" w:rsidRDefault="00063189">
      <w:pPr>
        <w:numPr>
          <w:ilvl w:val="0"/>
          <w:numId w:val="5"/>
        </w:numPr>
        <w:ind w:left="567" w:hanging="567"/>
        <w:rPr>
          <w:sz w:val="22"/>
          <w:szCs w:val="22"/>
          <w:lang w:val="sv-SE"/>
        </w:rPr>
      </w:pPr>
      <w:r>
        <w:rPr>
          <w:sz w:val="22"/>
          <w:szCs w:val="22"/>
          <w:lang w:val="sv-SE"/>
        </w:rPr>
        <w:t>Om du lider av njurproblem, följ läkarens instruktioner. Han/hon avgör om din dos behöver justeras.</w:t>
      </w:r>
    </w:p>
    <w:p w14:paraId="7AB9535B" w14:textId="77777777" w:rsidR="003C052C" w:rsidRDefault="00063189">
      <w:pPr>
        <w:numPr>
          <w:ilvl w:val="0"/>
          <w:numId w:val="5"/>
        </w:numPr>
        <w:ind w:left="567" w:hanging="567"/>
        <w:rPr>
          <w:sz w:val="22"/>
          <w:szCs w:val="22"/>
          <w:lang w:val="sv-SE"/>
        </w:rPr>
      </w:pPr>
      <w:r>
        <w:rPr>
          <w:sz w:val="22"/>
          <w:szCs w:val="22"/>
          <w:lang w:val="sv-SE"/>
        </w:rPr>
        <w:t>Om du märker att tillväxten saktar ned eller att puberteten utvecklas på oväntat sätt hos ditt barn, kontakta din läkare.</w:t>
      </w:r>
    </w:p>
    <w:p w14:paraId="7AB9535C" w14:textId="77777777" w:rsidR="003C052C" w:rsidRDefault="00063189">
      <w:pPr>
        <w:numPr>
          <w:ilvl w:val="0"/>
          <w:numId w:val="5"/>
        </w:numPr>
        <w:ind w:left="567" w:hanging="567"/>
        <w:rPr>
          <w:sz w:val="22"/>
          <w:szCs w:val="22"/>
          <w:lang w:val="sv-SE"/>
        </w:rPr>
      </w:pPr>
      <w:r>
        <w:rPr>
          <w:sz w:val="22"/>
          <w:szCs w:val="22"/>
          <w:lang w:val="sv-SE"/>
        </w:rPr>
        <w:t>Ett litet antal personer som behandlats med läkemedel mot epilepsi som t ex Keppra, har också haft tankar på att skada sig själv eller begå självmord. Om du har några symtom på depression och/eller självmordstankar, kontakta din läkare.</w:t>
      </w:r>
    </w:p>
    <w:p w14:paraId="7AB9535D" w14:textId="77777777" w:rsidR="003C052C" w:rsidRDefault="00063189">
      <w:pPr>
        <w:numPr>
          <w:ilvl w:val="0"/>
          <w:numId w:val="5"/>
        </w:numPr>
        <w:ind w:left="567" w:hanging="567"/>
        <w:rPr>
          <w:sz w:val="22"/>
          <w:szCs w:val="22"/>
          <w:lang w:val="sv-SE"/>
        </w:rPr>
      </w:pPr>
      <w:r>
        <w:rPr>
          <w:rFonts w:eastAsia="Calibri"/>
          <w:sz w:val="22"/>
          <w:szCs w:val="22"/>
          <w:lang w:val="sv-SE"/>
        </w:rPr>
        <w:t>Om du eller någon i din familj har en sjukdomshistoria med oregelbunden hjärtrytm (syns på elektrokardiogram, EKG) eller om du har en sjukdom och/eller får behandling som ökar benägenheten för oregelbunden hjärtrytm eller rubbningar i saltbalansen.</w:t>
      </w:r>
    </w:p>
    <w:p w14:paraId="7AB9535E" w14:textId="77777777" w:rsidR="003C052C" w:rsidRDefault="003C052C">
      <w:pPr>
        <w:rPr>
          <w:sz w:val="22"/>
          <w:szCs w:val="22"/>
          <w:lang w:val="sv-SE"/>
        </w:rPr>
      </w:pPr>
    </w:p>
    <w:p w14:paraId="7AB9535F" w14:textId="77777777" w:rsidR="003C052C" w:rsidRDefault="00063189">
      <w:pPr>
        <w:rPr>
          <w:sz w:val="22"/>
          <w:szCs w:val="22"/>
          <w:lang w:val="sv-SE"/>
        </w:rPr>
      </w:pPr>
      <w:r>
        <w:rPr>
          <w:sz w:val="22"/>
          <w:szCs w:val="22"/>
          <w:lang w:val="sv-SE"/>
        </w:rPr>
        <w:t>Tala om för läkare eller apotekspersonal om någon av följande biverkningar blir allvarlig eller varar längre än ett par dagar:</w:t>
      </w:r>
    </w:p>
    <w:p w14:paraId="7AB95360" w14:textId="77777777" w:rsidR="003C052C" w:rsidRDefault="00063189">
      <w:pPr>
        <w:numPr>
          <w:ilvl w:val="0"/>
          <w:numId w:val="29"/>
        </w:numPr>
        <w:tabs>
          <w:tab w:val="left" w:pos="567"/>
        </w:tabs>
        <w:ind w:left="567" w:hanging="567"/>
        <w:rPr>
          <w:sz w:val="22"/>
          <w:szCs w:val="22"/>
          <w:lang w:val="sv-SE"/>
        </w:rPr>
      </w:pPr>
      <w:r>
        <w:rPr>
          <w:sz w:val="22"/>
          <w:szCs w:val="22"/>
          <w:lang w:val="sv-SE"/>
        </w:rPr>
        <w:t>Onormala tankar, lättretlighet eller ovanligt aggressiva reaktioner, eller om du eller din familj och vänner märker betydande förändringar i ditt humör eller beteende.</w:t>
      </w:r>
    </w:p>
    <w:p w14:paraId="7AB95361" w14:textId="77777777" w:rsidR="003C052C" w:rsidRDefault="00063189">
      <w:pPr>
        <w:numPr>
          <w:ilvl w:val="0"/>
          <w:numId w:val="29"/>
        </w:numPr>
        <w:tabs>
          <w:tab w:val="left" w:pos="567"/>
        </w:tabs>
        <w:spacing w:before="120" w:after="120"/>
        <w:ind w:left="567" w:hanging="567"/>
        <w:contextualSpacing/>
        <w:rPr>
          <w:lang w:val="sv-SE"/>
        </w:rPr>
      </w:pPr>
      <w:r>
        <w:rPr>
          <w:rFonts w:eastAsia="Times New Roman"/>
          <w:sz w:val="22"/>
          <w:szCs w:val="22"/>
          <w:lang w:val="sv-SE"/>
        </w:rPr>
        <w:t>Förvärrad epilepsi:</w:t>
      </w:r>
    </w:p>
    <w:p w14:paraId="7AB95362" w14:textId="77777777" w:rsidR="003C052C" w:rsidRDefault="00063189">
      <w:pPr>
        <w:ind w:left="567"/>
        <w:rPr>
          <w:szCs w:val="22"/>
          <w:lang w:val="sv-SE"/>
        </w:rPr>
      </w:pPr>
      <w:r>
        <w:rPr>
          <w:rFonts w:eastAsia="Times New Roman"/>
          <w:sz w:val="22"/>
          <w:szCs w:val="22"/>
          <w:lang w:val="sv-SE"/>
        </w:rPr>
        <w:t xml:space="preserve">Dina anfall kan i sällsynta fall förvärras eller ske oftare, främst under första månaden efter påbörjad behandling eller ökning av dosen. </w:t>
      </w:r>
    </w:p>
    <w:p w14:paraId="7AB95363" w14:textId="77777777" w:rsidR="003C052C" w:rsidRDefault="00063189">
      <w:pPr>
        <w:ind w:left="567"/>
        <w:rPr>
          <w:sz w:val="22"/>
          <w:szCs w:val="22"/>
          <w:lang w:val="sv-SE"/>
        </w:rPr>
      </w:pPr>
      <w:r>
        <w:rPr>
          <w:sz w:val="22"/>
          <w:szCs w:val="22"/>
          <w:lang w:val="sv-SE"/>
        </w:rPr>
        <w:t>Om du har en mycket sällsynt form av tidigt debuterande epilepsi (epilepsi förknippad med SCN8A-mutationer) som orsakar flera olika typer av anfall och funktionsnedsättning kan du märka att anfallen fortsätter eller förvärras under din behandling.</w:t>
      </w:r>
    </w:p>
    <w:p w14:paraId="7AB95364" w14:textId="77777777" w:rsidR="003C052C" w:rsidRDefault="003C052C">
      <w:pPr>
        <w:ind w:left="567"/>
        <w:rPr>
          <w:sz w:val="22"/>
          <w:szCs w:val="22"/>
          <w:lang w:val="sv-SE"/>
        </w:rPr>
      </w:pPr>
    </w:p>
    <w:p w14:paraId="7AB95365" w14:textId="77777777" w:rsidR="003C052C" w:rsidRDefault="00063189">
      <w:pPr>
        <w:tabs>
          <w:tab w:val="left" w:pos="567"/>
        </w:tabs>
        <w:spacing w:before="120" w:after="120"/>
        <w:contextualSpacing/>
        <w:rPr>
          <w:szCs w:val="22"/>
          <w:lang w:val="sv-SE"/>
        </w:rPr>
      </w:pPr>
      <w:r>
        <w:rPr>
          <w:rFonts w:eastAsia="Times New Roman"/>
          <w:sz w:val="22"/>
          <w:szCs w:val="22"/>
          <w:lang w:val="sv-SE"/>
        </w:rPr>
        <w:t>Uppsök en läkare så snart som möjligt om du upplever något av dessa nya symtom medan du tar Keppra.</w:t>
      </w:r>
    </w:p>
    <w:p w14:paraId="7AB95366" w14:textId="77777777" w:rsidR="003C052C" w:rsidRDefault="003C052C">
      <w:pPr>
        <w:rPr>
          <w:sz w:val="22"/>
          <w:szCs w:val="22"/>
          <w:lang w:val="sv-SE"/>
        </w:rPr>
      </w:pPr>
    </w:p>
    <w:p w14:paraId="7AB95367" w14:textId="77777777" w:rsidR="003C052C" w:rsidRDefault="00063189">
      <w:pPr>
        <w:keepNext/>
        <w:rPr>
          <w:b/>
          <w:sz w:val="22"/>
          <w:szCs w:val="22"/>
          <w:lang w:val="sv-SE"/>
        </w:rPr>
      </w:pPr>
      <w:r>
        <w:rPr>
          <w:b/>
          <w:sz w:val="22"/>
          <w:szCs w:val="22"/>
          <w:lang w:val="sv-SE"/>
        </w:rPr>
        <w:t xml:space="preserve">Barn och ungdomar </w:t>
      </w:r>
    </w:p>
    <w:p w14:paraId="7AB95368" w14:textId="77777777" w:rsidR="003C052C" w:rsidRDefault="00063189">
      <w:pPr>
        <w:numPr>
          <w:ilvl w:val="0"/>
          <w:numId w:val="22"/>
        </w:numPr>
        <w:tabs>
          <w:tab w:val="left" w:pos="567"/>
        </w:tabs>
        <w:ind w:left="567" w:hanging="567"/>
        <w:rPr>
          <w:b/>
          <w:sz w:val="22"/>
          <w:szCs w:val="22"/>
          <w:lang w:val="sv-SE"/>
        </w:rPr>
      </w:pPr>
      <w:r>
        <w:rPr>
          <w:sz w:val="22"/>
          <w:szCs w:val="22"/>
          <w:lang w:val="sv-SE"/>
        </w:rPr>
        <w:t>Keppra ska inte användas till barn och ungdomar under 16 år som ensam behandling (monoterapi).</w:t>
      </w:r>
    </w:p>
    <w:p w14:paraId="7AB95369" w14:textId="77777777" w:rsidR="003C052C" w:rsidRDefault="003C052C">
      <w:pPr>
        <w:rPr>
          <w:sz w:val="22"/>
          <w:szCs w:val="22"/>
          <w:lang w:val="sv-SE"/>
        </w:rPr>
      </w:pPr>
    </w:p>
    <w:p w14:paraId="7AB9536A" w14:textId="77777777" w:rsidR="003C052C" w:rsidRDefault="00063189">
      <w:pPr>
        <w:keepNext/>
        <w:rPr>
          <w:b/>
          <w:sz w:val="22"/>
          <w:szCs w:val="22"/>
          <w:lang w:val="sv-SE"/>
        </w:rPr>
      </w:pPr>
      <w:r>
        <w:rPr>
          <w:b/>
          <w:sz w:val="22"/>
          <w:szCs w:val="22"/>
          <w:lang w:val="sv-SE"/>
        </w:rPr>
        <w:t>Andra läkemedel och Keppra</w:t>
      </w:r>
    </w:p>
    <w:p w14:paraId="7AB9536B" w14:textId="77777777" w:rsidR="003C052C" w:rsidRDefault="00063189">
      <w:pPr>
        <w:ind w:right="-2"/>
        <w:rPr>
          <w:sz w:val="22"/>
          <w:szCs w:val="22"/>
          <w:lang w:val="sv-SE"/>
        </w:rPr>
      </w:pPr>
      <w:r>
        <w:rPr>
          <w:sz w:val="22"/>
          <w:szCs w:val="22"/>
          <w:u w:val="single"/>
          <w:lang w:val="sv-SE"/>
        </w:rPr>
        <w:t>Tala om för läkare eller apotekspersonal</w:t>
      </w:r>
      <w:r>
        <w:rPr>
          <w:sz w:val="22"/>
          <w:szCs w:val="22"/>
          <w:lang w:val="sv-SE"/>
        </w:rPr>
        <w:t xml:space="preserve"> om du tar, nyligen har tagit eller kan tänkas ta andra läkemedel, även receptfria sådana.</w:t>
      </w:r>
    </w:p>
    <w:p w14:paraId="7AB9536C" w14:textId="77777777" w:rsidR="003C052C" w:rsidRDefault="003C052C">
      <w:pPr>
        <w:rPr>
          <w:sz w:val="22"/>
          <w:szCs w:val="22"/>
          <w:lang w:val="sv-SE"/>
        </w:rPr>
      </w:pPr>
    </w:p>
    <w:p w14:paraId="7AB9536D" w14:textId="77777777" w:rsidR="003C052C" w:rsidRDefault="00063189">
      <w:pPr>
        <w:rPr>
          <w:sz w:val="22"/>
          <w:szCs w:val="22"/>
          <w:lang w:val="sv-SE"/>
        </w:rPr>
      </w:pPr>
      <w:r>
        <w:rPr>
          <w:sz w:val="22"/>
          <w:szCs w:val="22"/>
          <w:lang w:val="sv-SE"/>
        </w:rPr>
        <w:t>Ta inte makrogol (ett läkemedel som används som laxermedel) en timme före och en timme efter att du har tagit levetiracetam eftersom det kan resultera i att levetiracetam förlorar sin effekt.</w:t>
      </w:r>
    </w:p>
    <w:p w14:paraId="7AB9536E" w14:textId="77777777" w:rsidR="003C052C" w:rsidRDefault="003C052C">
      <w:pPr>
        <w:ind w:right="-2"/>
        <w:rPr>
          <w:sz w:val="22"/>
          <w:szCs w:val="22"/>
          <w:lang w:val="sv-SE"/>
        </w:rPr>
      </w:pPr>
    </w:p>
    <w:p w14:paraId="7AB9536F" w14:textId="77777777" w:rsidR="003C052C" w:rsidRDefault="00063189">
      <w:pPr>
        <w:keepNext/>
        <w:rPr>
          <w:b/>
          <w:sz w:val="22"/>
          <w:szCs w:val="22"/>
          <w:lang w:val="sv-SE"/>
        </w:rPr>
      </w:pPr>
      <w:r>
        <w:rPr>
          <w:b/>
          <w:sz w:val="22"/>
          <w:szCs w:val="22"/>
          <w:lang w:val="sv-SE"/>
        </w:rPr>
        <w:t>Graviditet och amning</w:t>
      </w:r>
    </w:p>
    <w:p w14:paraId="7AB95370" w14:textId="77777777" w:rsidR="003C052C" w:rsidRDefault="00063189">
      <w:pPr>
        <w:rPr>
          <w:sz w:val="22"/>
          <w:szCs w:val="22"/>
          <w:lang w:val="sv-SE"/>
        </w:rPr>
      </w:pPr>
      <w:r>
        <w:rPr>
          <w:sz w:val="22"/>
          <w:szCs w:val="22"/>
          <w:lang w:val="sv-SE"/>
        </w:rPr>
        <w:t>Om du är gravid eller ammar, tror att du kan vara gravid eller planerar att skaffa barn, rådfråga läkare innan du använder detta läkemedel. Levetiracetam kan användas under graviditet, men endast om läkaren efter noggrant övervägande anser det vara nödvändigt.</w:t>
      </w:r>
    </w:p>
    <w:p w14:paraId="7AB95371" w14:textId="77777777" w:rsidR="003C052C" w:rsidRDefault="00063189">
      <w:pPr>
        <w:rPr>
          <w:sz w:val="22"/>
          <w:szCs w:val="22"/>
          <w:lang w:val="sv-SE"/>
        </w:rPr>
      </w:pPr>
      <w:r>
        <w:rPr>
          <w:sz w:val="22"/>
          <w:lang w:val="sv-SE"/>
        </w:rPr>
        <w:t>Du ska inte avbryta din behandling utan att först diskutera detta med din läkare.</w:t>
      </w:r>
    </w:p>
    <w:p w14:paraId="7AB95372" w14:textId="77777777" w:rsidR="003C052C" w:rsidRDefault="00063189">
      <w:pPr>
        <w:rPr>
          <w:sz w:val="22"/>
          <w:szCs w:val="22"/>
          <w:lang w:val="sv-SE"/>
        </w:rPr>
      </w:pPr>
      <w:r>
        <w:rPr>
          <w:sz w:val="22"/>
          <w:szCs w:val="22"/>
          <w:lang w:val="sv-SE"/>
        </w:rPr>
        <w:t xml:space="preserve">En risk för fosterskador hos ditt ofödda barn kan inte helt uteslutas. </w:t>
      </w:r>
    </w:p>
    <w:p w14:paraId="7AB95373" w14:textId="77777777" w:rsidR="003C052C" w:rsidRDefault="00063189">
      <w:pPr>
        <w:rPr>
          <w:sz w:val="22"/>
          <w:szCs w:val="22"/>
          <w:lang w:val="sv-SE"/>
        </w:rPr>
      </w:pPr>
      <w:r>
        <w:rPr>
          <w:sz w:val="22"/>
          <w:szCs w:val="22"/>
          <w:lang w:val="sv-SE"/>
        </w:rPr>
        <w:t>Amning är inte rekommenderat under behandling.</w:t>
      </w:r>
    </w:p>
    <w:p w14:paraId="7AB95374" w14:textId="77777777" w:rsidR="003C052C" w:rsidRDefault="003C052C">
      <w:pPr>
        <w:rPr>
          <w:sz w:val="22"/>
          <w:szCs w:val="22"/>
          <w:lang w:val="sv-SE"/>
        </w:rPr>
      </w:pPr>
    </w:p>
    <w:p w14:paraId="7AB95375" w14:textId="77777777" w:rsidR="003C052C" w:rsidRDefault="00063189">
      <w:pPr>
        <w:keepNext/>
        <w:ind w:right="-2"/>
        <w:rPr>
          <w:sz w:val="22"/>
          <w:szCs w:val="22"/>
          <w:lang w:val="sv-SE"/>
        </w:rPr>
      </w:pPr>
      <w:r>
        <w:rPr>
          <w:b/>
          <w:sz w:val="22"/>
          <w:szCs w:val="22"/>
          <w:lang w:val="sv-SE"/>
        </w:rPr>
        <w:t>Körförmåga och användning av maskiner</w:t>
      </w:r>
    </w:p>
    <w:p w14:paraId="7AB95376" w14:textId="77777777" w:rsidR="003C052C" w:rsidRDefault="00063189">
      <w:pPr>
        <w:ind w:right="-29"/>
        <w:rPr>
          <w:sz w:val="22"/>
          <w:szCs w:val="22"/>
          <w:lang w:val="sv-SE"/>
        </w:rPr>
      </w:pPr>
      <w:r>
        <w:rPr>
          <w:sz w:val="22"/>
          <w:szCs w:val="22"/>
          <w:lang w:val="sv-SE"/>
        </w:rPr>
        <w:t>Keppra kan försämra din förmåga att köra bil eller hantera verktyg eller maskiner eftersom det kan göra dig sömnig. Detta är mer troligt i början av behandlingen eller efter ökning av dosen. Du bör inte köra bil eller använda maskiner förrän det fastställts att din förmåga att utföra sådana aktiviteter inte påverkas.</w:t>
      </w:r>
    </w:p>
    <w:p w14:paraId="7AB95377" w14:textId="77777777" w:rsidR="003C052C" w:rsidRDefault="003C052C">
      <w:pPr>
        <w:ind w:right="-29"/>
        <w:rPr>
          <w:sz w:val="22"/>
          <w:szCs w:val="22"/>
          <w:lang w:val="sv-SE"/>
        </w:rPr>
      </w:pPr>
    </w:p>
    <w:p w14:paraId="7AB95378" w14:textId="77777777" w:rsidR="003C052C" w:rsidRDefault="00063189">
      <w:pPr>
        <w:keepNext/>
        <w:ind w:right="-2"/>
        <w:rPr>
          <w:b/>
          <w:sz w:val="22"/>
          <w:szCs w:val="22"/>
          <w:lang w:val="sv-SE"/>
        </w:rPr>
      </w:pPr>
      <w:r>
        <w:rPr>
          <w:b/>
          <w:sz w:val="22"/>
          <w:szCs w:val="22"/>
          <w:lang w:val="sv-SE"/>
        </w:rPr>
        <w:t>Keppra innehåller natrium</w:t>
      </w:r>
    </w:p>
    <w:p w14:paraId="7AB95379" w14:textId="32733EB2" w:rsidR="003C052C" w:rsidRDefault="00063189">
      <w:pPr>
        <w:ind w:right="-2"/>
        <w:rPr>
          <w:sz w:val="22"/>
          <w:szCs w:val="22"/>
          <w:lang w:val="sv-SE"/>
        </w:rPr>
      </w:pPr>
      <w:r>
        <w:rPr>
          <w:sz w:val="22"/>
          <w:szCs w:val="22"/>
          <w:lang w:val="sv-SE"/>
        </w:rPr>
        <w:t xml:space="preserve">En maximal enstaka dos Keppra koncentrat innehåller 2,5 mmol (eller 57 mg) natrium (0,8 mmol (eller 19 mg) natrium per injektionsflaska). </w:t>
      </w:r>
      <w:ins w:id="241" w:author="Author">
        <w:r w:rsidR="00E566A9">
          <w:rPr>
            <w:sz w:val="22"/>
            <w:szCs w:val="22"/>
            <w:lang w:val="sv-SE"/>
          </w:rPr>
          <w:t xml:space="preserve">Detta motsvarar 2,85 % av </w:t>
        </w:r>
        <w:r w:rsidR="00553881">
          <w:rPr>
            <w:sz w:val="22"/>
            <w:szCs w:val="22"/>
            <w:lang w:val="sv-SE"/>
          </w:rPr>
          <w:t>högsta</w:t>
        </w:r>
        <w:r w:rsidR="00E566A9" w:rsidRPr="00D42241">
          <w:rPr>
            <w:sz w:val="22"/>
            <w:szCs w:val="22"/>
            <w:lang w:val="sv-SE"/>
          </w:rPr>
          <w:t xml:space="preserve"> rekommendera</w:t>
        </w:r>
        <w:r w:rsidR="00CA3D88">
          <w:rPr>
            <w:sz w:val="22"/>
            <w:szCs w:val="22"/>
            <w:lang w:val="sv-SE"/>
          </w:rPr>
          <w:t>t</w:t>
        </w:r>
        <w:r w:rsidR="00E566A9" w:rsidRPr="00D42241">
          <w:rPr>
            <w:sz w:val="22"/>
            <w:szCs w:val="22"/>
            <w:lang w:val="sv-SE"/>
          </w:rPr>
          <w:t xml:space="preserve"> daglig</w:t>
        </w:r>
        <w:r w:rsidR="00CA3D88">
          <w:rPr>
            <w:sz w:val="22"/>
            <w:szCs w:val="22"/>
            <w:lang w:val="sv-SE"/>
          </w:rPr>
          <w:t>t</w:t>
        </w:r>
        <w:r w:rsidR="00E566A9" w:rsidRPr="00D42241">
          <w:rPr>
            <w:sz w:val="22"/>
            <w:szCs w:val="22"/>
            <w:lang w:val="sv-SE"/>
          </w:rPr>
          <w:t xml:space="preserve"> intag av natrium för vuxna</w:t>
        </w:r>
        <w:r w:rsidR="00E566A9">
          <w:rPr>
            <w:sz w:val="22"/>
            <w:szCs w:val="22"/>
            <w:lang w:val="sv-SE"/>
          </w:rPr>
          <w:t xml:space="preserve">. </w:t>
        </w:r>
      </w:ins>
      <w:r>
        <w:rPr>
          <w:sz w:val="22"/>
          <w:szCs w:val="22"/>
          <w:lang w:val="sv-SE"/>
        </w:rPr>
        <w:t xml:space="preserve">Detta bör beaktas om du har ordinerats saltfattig kost. </w:t>
      </w:r>
    </w:p>
    <w:p w14:paraId="7AB9537A" w14:textId="77777777" w:rsidR="003C052C" w:rsidRDefault="003C052C">
      <w:pPr>
        <w:pStyle w:val="EndnoteText"/>
        <w:rPr>
          <w:sz w:val="22"/>
          <w:szCs w:val="22"/>
          <w:lang w:val="sv-SE"/>
        </w:rPr>
      </w:pPr>
    </w:p>
    <w:p w14:paraId="7AB9537B" w14:textId="77777777" w:rsidR="003C052C" w:rsidRDefault="003C052C">
      <w:pPr>
        <w:ind w:right="-2"/>
        <w:rPr>
          <w:sz w:val="22"/>
          <w:szCs w:val="22"/>
          <w:lang w:val="sv-SE"/>
        </w:rPr>
      </w:pPr>
    </w:p>
    <w:p w14:paraId="7AB9537C" w14:textId="77777777" w:rsidR="003C052C" w:rsidRDefault="00063189">
      <w:pPr>
        <w:keepNext/>
        <w:ind w:right="-2"/>
        <w:rPr>
          <w:b/>
          <w:sz w:val="22"/>
          <w:szCs w:val="22"/>
          <w:lang w:val="sv-SE"/>
        </w:rPr>
      </w:pPr>
      <w:r>
        <w:rPr>
          <w:b/>
          <w:sz w:val="22"/>
          <w:szCs w:val="22"/>
          <w:lang w:val="sv-SE"/>
        </w:rPr>
        <w:t>3.</w:t>
      </w:r>
      <w:r>
        <w:rPr>
          <w:b/>
          <w:sz w:val="22"/>
          <w:szCs w:val="22"/>
          <w:lang w:val="sv-SE"/>
        </w:rPr>
        <w:tab/>
        <w:t>Hur Keppra ges</w:t>
      </w:r>
    </w:p>
    <w:p w14:paraId="7AB9537D" w14:textId="77777777" w:rsidR="003C052C" w:rsidRDefault="003C052C">
      <w:pPr>
        <w:keepNext/>
        <w:rPr>
          <w:sz w:val="22"/>
          <w:szCs w:val="22"/>
          <w:lang w:val="sv-SE"/>
        </w:rPr>
      </w:pPr>
    </w:p>
    <w:p w14:paraId="7AB9537E" w14:textId="77777777" w:rsidR="003C052C" w:rsidRDefault="00063189">
      <w:pPr>
        <w:rPr>
          <w:sz w:val="22"/>
          <w:szCs w:val="22"/>
          <w:lang w:val="sv-SE"/>
        </w:rPr>
      </w:pPr>
      <w:r>
        <w:rPr>
          <w:sz w:val="22"/>
          <w:szCs w:val="22"/>
          <w:lang w:val="sv-SE"/>
        </w:rPr>
        <w:t>En läkare eller sköterska ger dig Keppra som en intravenös infusion.</w:t>
      </w:r>
    </w:p>
    <w:p w14:paraId="7AB9537F" w14:textId="77777777" w:rsidR="003C052C" w:rsidRDefault="00063189">
      <w:pPr>
        <w:rPr>
          <w:sz w:val="22"/>
          <w:szCs w:val="22"/>
          <w:lang w:val="sv-SE"/>
        </w:rPr>
      </w:pPr>
      <w:r>
        <w:rPr>
          <w:sz w:val="22"/>
          <w:szCs w:val="22"/>
          <w:lang w:val="sv-SE"/>
        </w:rPr>
        <w:t xml:space="preserve">Keppra ska ges två gånger om dagen, en gång på morgonen och en gång på kvällen, vid ungefär samma tid varje dag. </w:t>
      </w:r>
    </w:p>
    <w:p w14:paraId="7AB95380" w14:textId="77777777" w:rsidR="003C052C" w:rsidRDefault="003C052C">
      <w:pPr>
        <w:rPr>
          <w:sz w:val="22"/>
          <w:szCs w:val="22"/>
          <w:lang w:val="sv-SE"/>
        </w:rPr>
      </w:pPr>
    </w:p>
    <w:p w14:paraId="7AB95381" w14:textId="77777777" w:rsidR="003C052C" w:rsidRDefault="00063189">
      <w:pPr>
        <w:rPr>
          <w:sz w:val="22"/>
          <w:szCs w:val="22"/>
          <w:lang w:val="sv-SE"/>
        </w:rPr>
      </w:pPr>
      <w:r>
        <w:rPr>
          <w:sz w:val="22"/>
          <w:szCs w:val="22"/>
          <w:lang w:val="sv-SE"/>
        </w:rPr>
        <w:t>Den intravenösa formuleringen är ett alternativ till din orala administrering. Du kan byta från filmdragerade tabletter eller oral lösning till intravenös administrering eller omvänt, direkt utan dosjustering. Din totala dagliga dos och antal doseringstillfällen förblir identiska.</w:t>
      </w:r>
    </w:p>
    <w:p w14:paraId="7AB95382" w14:textId="77777777" w:rsidR="003C052C" w:rsidRDefault="003C052C">
      <w:pPr>
        <w:rPr>
          <w:sz w:val="22"/>
          <w:szCs w:val="22"/>
          <w:lang w:val="sv-SE"/>
        </w:rPr>
      </w:pPr>
    </w:p>
    <w:p w14:paraId="7AB95383" w14:textId="77777777" w:rsidR="003C052C" w:rsidRDefault="00063189">
      <w:pPr>
        <w:keepNext/>
        <w:rPr>
          <w:b/>
          <w:i/>
          <w:sz w:val="22"/>
          <w:szCs w:val="22"/>
          <w:lang w:val="sv-SE"/>
        </w:rPr>
      </w:pPr>
      <w:r>
        <w:rPr>
          <w:b/>
          <w:i/>
          <w:sz w:val="22"/>
          <w:szCs w:val="22"/>
          <w:lang w:val="sv-SE"/>
        </w:rPr>
        <w:t>Tilläggsbehandling och ensam behandling (från 16 års ålder)</w:t>
      </w:r>
    </w:p>
    <w:p w14:paraId="7AB95384" w14:textId="77777777" w:rsidR="003C052C" w:rsidRDefault="003C052C">
      <w:pPr>
        <w:keepNext/>
        <w:rPr>
          <w:b/>
          <w:i/>
          <w:sz w:val="22"/>
          <w:szCs w:val="22"/>
          <w:lang w:val="sv-SE"/>
        </w:rPr>
      </w:pPr>
    </w:p>
    <w:p w14:paraId="7AB95385" w14:textId="77777777" w:rsidR="003C052C" w:rsidRDefault="00063189">
      <w:pPr>
        <w:keepNext/>
        <w:rPr>
          <w:b/>
          <w:sz w:val="22"/>
          <w:szCs w:val="22"/>
          <w:lang w:val="sv-SE"/>
        </w:rPr>
      </w:pPr>
      <w:r>
        <w:rPr>
          <w:b/>
          <w:sz w:val="22"/>
          <w:szCs w:val="22"/>
          <w:lang w:val="sv-SE"/>
        </w:rPr>
        <w:t xml:space="preserve">Vuxna </w:t>
      </w:r>
      <w:r>
        <w:rPr>
          <w:rFonts w:hint="eastAsia"/>
          <w:b/>
          <w:sz w:val="22"/>
          <w:lang w:val="sv-SE"/>
        </w:rPr>
        <w:t>(</w:t>
      </w:r>
      <w:r>
        <w:rPr>
          <w:rFonts w:hint="eastAsia"/>
          <w:b/>
          <w:sz w:val="22"/>
          <w:lang w:val="sv-SE"/>
        </w:rPr>
        <w:t>≥</w:t>
      </w:r>
      <w:r>
        <w:rPr>
          <w:b/>
          <w:sz w:val="22"/>
          <w:lang w:val="sv-SE"/>
        </w:rPr>
        <w:t xml:space="preserve"> 18 år) </w:t>
      </w:r>
      <w:r>
        <w:rPr>
          <w:b/>
          <w:sz w:val="22"/>
          <w:szCs w:val="22"/>
          <w:lang w:val="sv-SE"/>
        </w:rPr>
        <w:t>och ungdomar (12 till 17 år) som väger 50 kg eller mer:</w:t>
      </w:r>
    </w:p>
    <w:p w14:paraId="7AB95386" w14:textId="77777777" w:rsidR="003C052C" w:rsidRDefault="00063189">
      <w:pPr>
        <w:rPr>
          <w:sz w:val="22"/>
          <w:szCs w:val="22"/>
          <w:lang w:val="sv-SE"/>
        </w:rPr>
      </w:pPr>
      <w:r>
        <w:rPr>
          <w:sz w:val="22"/>
          <w:szCs w:val="22"/>
          <w:lang w:val="sv-SE"/>
        </w:rPr>
        <w:t>Rekommenderad dos: Mellan 1000 mg och 3000 mg varje dag.</w:t>
      </w:r>
    </w:p>
    <w:p w14:paraId="7AB95387" w14:textId="77777777" w:rsidR="003C052C" w:rsidRDefault="00063189">
      <w:pPr>
        <w:rPr>
          <w:sz w:val="22"/>
          <w:szCs w:val="22"/>
          <w:lang w:val="sv-SE"/>
        </w:rPr>
      </w:pPr>
      <w:r>
        <w:rPr>
          <w:sz w:val="22"/>
          <w:szCs w:val="22"/>
          <w:lang w:val="sv-SE"/>
        </w:rPr>
        <w:t xml:space="preserve">När du börjar ta Keppra kommer din läkare att förskriva en </w:t>
      </w:r>
      <w:r>
        <w:rPr>
          <w:b/>
          <w:sz w:val="22"/>
          <w:szCs w:val="22"/>
          <w:lang w:val="sv-SE"/>
        </w:rPr>
        <w:t>lägre dos</w:t>
      </w:r>
      <w:r>
        <w:rPr>
          <w:sz w:val="22"/>
          <w:szCs w:val="22"/>
          <w:lang w:val="sv-SE"/>
        </w:rPr>
        <w:t xml:space="preserve"> under 2 veckor innan du får den lägsta rekommenderade dagliga dosen.</w:t>
      </w:r>
    </w:p>
    <w:p w14:paraId="7AB95388" w14:textId="77777777" w:rsidR="003C052C" w:rsidRDefault="003C052C">
      <w:pPr>
        <w:rPr>
          <w:szCs w:val="22"/>
          <w:lang w:val="sv-SE"/>
        </w:rPr>
      </w:pPr>
    </w:p>
    <w:p w14:paraId="7AB95389" w14:textId="77777777" w:rsidR="003C052C" w:rsidRDefault="00063189">
      <w:pPr>
        <w:keepNext/>
        <w:ind w:left="539" w:hanging="539"/>
        <w:rPr>
          <w:b/>
          <w:sz w:val="22"/>
          <w:szCs w:val="22"/>
          <w:lang w:val="sv-SE"/>
        </w:rPr>
      </w:pPr>
      <w:r>
        <w:rPr>
          <w:b/>
          <w:sz w:val="22"/>
          <w:szCs w:val="22"/>
          <w:lang w:val="sv-SE"/>
        </w:rPr>
        <w:t>Dos till barn (4 till 11 år) och ungdomar (12 till 17 år) som väger mindre än 50 kg:</w:t>
      </w:r>
    </w:p>
    <w:p w14:paraId="7AB9538A" w14:textId="77777777" w:rsidR="003C052C" w:rsidRDefault="00063189">
      <w:pPr>
        <w:rPr>
          <w:sz w:val="22"/>
          <w:szCs w:val="22"/>
          <w:lang w:val="sv-SE"/>
        </w:rPr>
      </w:pPr>
      <w:r>
        <w:rPr>
          <w:sz w:val="22"/>
          <w:szCs w:val="22"/>
          <w:lang w:val="sv-SE"/>
        </w:rPr>
        <w:t>Rekommenderad dos: Mellan 20 mg/kg kroppsvikt och 60 mg/kg kroppsvikt varje dag.</w:t>
      </w:r>
    </w:p>
    <w:p w14:paraId="7AB9538B" w14:textId="77777777" w:rsidR="003C052C" w:rsidRDefault="003C052C">
      <w:pPr>
        <w:pStyle w:val="Header"/>
        <w:tabs>
          <w:tab w:val="clear" w:pos="4320"/>
          <w:tab w:val="clear" w:pos="8640"/>
        </w:tabs>
        <w:rPr>
          <w:i/>
          <w:szCs w:val="22"/>
        </w:rPr>
      </w:pPr>
    </w:p>
    <w:p w14:paraId="7AB9538C" w14:textId="77777777" w:rsidR="003C052C" w:rsidRDefault="00063189">
      <w:pPr>
        <w:pStyle w:val="Header"/>
        <w:keepNext/>
        <w:tabs>
          <w:tab w:val="clear" w:pos="4320"/>
          <w:tab w:val="clear" w:pos="8640"/>
        </w:tabs>
        <w:rPr>
          <w:b/>
          <w:szCs w:val="22"/>
        </w:rPr>
      </w:pPr>
      <w:r>
        <w:rPr>
          <w:b/>
          <w:szCs w:val="22"/>
        </w:rPr>
        <w:t>Administreringssätt:</w:t>
      </w:r>
    </w:p>
    <w:p w14:paraId="7AB9538D" w14:textId="77777777" w:rsidR="003C052C" w:rsidRDefault="00063189">
      <w:pPr>
        <w:pStyle w:val="Header"/>
        <w:tabs>
          <w:tab w:val="clear" w:pos="4320"/>
          <w:tab w:val="clear" w:pos="8640"/>
        </w:tabs>
        <w:rPr>
          <w:szCs w:val="22"/>
        </w:rPr>
      </w:pPr>
      <w:r>
        <w:rPr>
          <w:szCs w:val="22"/>
        </w:rPr>
        <w:t>Keppra är för intravenös användning.</w:t>
      </w:r>
    </w:p>
    <w:p w14:paraId="7AB9538E" w14:textId="77777777" w:rsidR="003C052C" w:rsidRDefault="00063189">
      <w:pPr>
        <w:pStyle w:val="bulletlist"/>
        <w:spacing w:before="0" w:line="240" w:lineRule="auto"/>
        <w:rPr>
          <w:kern w:val="0"/>
          <w:szCs w:val="22"/>
          <w:lang w:val="sv-SE"/>
        </w:rPr>
      </w:pPr>
      <w:r>
        <w:rPr>
          <w:kern w:val="0"/>
          <w:szCs w:val="22"/>
          <w:lang w:val="sv-SE"/>
        </w:rPr>
        <w:t>Rekommenderad dos måste spädas ut i minst 100 ml kompatibel spädningsvätska och infunderas under 15 minuter.</w:t>
      </w:r>
    </w:p>
    <w:p w14:paraId="7AB9538F" w14:textId="77777777" w:rsidR="003C052C" w:rsidRDefault="00063189">
      <w:pPr>
        <w:pStyle w:val="bulletlist"/>
        <w:spacing w:before="0" w:line="240" w:lineRule="auto"/>
        <w:rPr>
          <w:kern w:val="0"/>
          <w:szCs w:val="22"/>
          <w:lang w:val="sv-SE"/>
        </w:rPr>
      </w:pPr>
      <w:r>
        <w:rPr>
          <w:kern w:val="0"/>
          <w:szCs w:val="22"/>
          <w:lang w:val="sv-SE"/>
        </w:rPr>
        <w:t>För läkare och sjuksköterskor finns mer detaljerad instruktion för riktig användning av Keppra i avsnitt 6.</w:t>
      </w:r>
    </w:p>
    <w:p w14:paraId="7AB95390" w14:textId="77777777" w:rsidR="003C052C" w:rsidRDefault="003C052C">
      <w:pPr>
        <w:pStyle w:val="bulletlist"/>
        <w:spacing w:before="0" w:line="240" w:lineRule="auto"/>
        <w:rPr>
          <w:kern w:val="0"/>
          <w:szCs w:val="22"/>
          <w:lang w:val="sv-SE"/>
        </w:rPr>
      </w:pPr>
    </w:p>
    <w:p w14:paraId="7AB95391" w14:textId="77777777" w:rsidR="003C052C" w:rsidRDefault="00063189">
      <w:pPr>
        <w:pStyle w:val="Header"/>
        <w:keepNext/>
        <w:tabs>
          <w:tab w:val="clear" w:pos="4320"/>
          <w:tab w:val="clear" w:pos="8640"/>
        </w:tabs>
        <w:ind w:left="539" w:hanging="539"/>
        <w:rPr>
          <w:b/>
          <w:szCs w:val="22"/>
        </w:rPr>
      </w:pPr>
      <w:r>
        <w:rPr>
          <w:b/>
          <w:szCs w:val="22"/>
        </w:rPr>
        <w:t>Behandlingstid:</w:t>
      </w:r>
    </w:p>
    <w:p w14:paraId="7AB95392" w14:textId="77777777" w:rsidR="003C052C" w:rsidRDefault="00063189">
      <w:pPr>
        <w:pStyle w:val="Header"/>
        <w:numPr>
          <w:ilvl w:val="0"/>
          <w:numId w:val="6"/>
        </w:numPr>
        <w:tabs>
          <w:tab w:val="clear" w:pos="4320"/>
          <w:tab w:val="clear" w:pos="8640"/>
        </w:tabs>
        <w:ind w:left="539" w:hanging="539"/>
        <w:rPr>
          <w:szCs w:val="22"/>
        </w:rPr>
      </w:pPr>
      <w:r>
        <w:rPr>
          <w:szCs w:val="22"/>
        </w:rPr>
        <w:t>Det finns ingen erfarenhet av administrering av intravenöst levetiracetam under en längre period än 4 dagar.</w:t>
      </w:r>
    </w:p>
    <w:p w14:paraId="7AB95393" w14:textId="77777777" w:rsidR="003C052C" w:rsidRDefault="003C052C">
      <w:pPr>
        <w:ind w:right="-2"/>
        <w:rPr>
          <w:sz w:val="22"/>
          <w:szCs w:val="22"/>
          <w:lang w:val="sv-SE"/>
        </w:rPr>
      </w:pPr>
    </w:p>
    <w:p w14:paraId="7AB95394" w14:textId="77777777" w:rsidR="003C052C" w:rsidRDefault="00063189">
      <w:pPr>
        <w:keepNext/>
        <w:ind w:right="-2"/>
        <w:rPr>
          <w:sz w:val="22"/>
          <w:szCs w:val="22"/>
          <w:lang w:val="sv-SE"/>
        </w:rPr>
      </w:pPr>
      <w:r>
        <w:rPr>
          <w:b/>
          <w:sz w:val="22"/>
          <w:szCs w:val="22"/>
          <w:lang w:val="sv-SE"/>
        </w:rPr>
        <w:t>Om du slutar att använda Keppra:</w:t>
      </w:r>
    </w:p>
    <w:p w14:paraId="7AB95395" w14:textId="77777777" w:rsidR="003C052C" w:rsidRDefault="00063189">
      <w:pPr>
        <w:ind w:right="-2"/>
        <w:rPr>
          <w:sz w:val="22"/>
          <w:szCs w:val="22"/>
          <w:lang w:val="sv-SE"/>
        </w:rPr>
      </w:pPr>
      <w:r>
        <w:rPr>
          <w:sz w:val="22"/>
          <w:szCs w:val="22"/>
          <w:lang w:val="sv-SE"/>
        </w:rPr>
        <w:t>Om behandlingen med Keppra ska avslutas bör detta ske gradvis för att undvika en ökning av anfallen. Om din läkare beslutar att avsluta din behandling med Keppra kommer han/hon att instruera dig om hur behandlingen ska avslutas gradvis.</w:t>
      </w:r>
    </w:p>
    <w:p w14:paraId="7AB95396" w14:textId="77777777" w:rsidR="003C052C" w:rsidRDefault="003C052C">
      <w:pPr>
        <w:ind w:right="-2"/>
        <w:rPr>
          <w:sz w:val="22"/>
          <w:szCs w:val="22"/>
          <w:lang w:val="sv-SE"/>
        </w:rPr>
      </w:pPr>
    </w:p>
    <w:p w14:paraId="7AB95397" w14:textId="77777777" w:rsidR="003C052C" w:rsidRDefault="00063189">
      <w:pPr>
        <w:ind w:right="-2"/>
        <w:rPr>
          <w:sz w:val="22"/>
          <w:szCs w:val="22"/>
          <w:lang w:val="sv-SE"/>
        </w:rPr>
      </w:pPr>
      <w:r>
        <w:rPr>
          <w:sz w:val="22"/>
          <w:szCs w:val="22"/>
          <w:lang w:val="sv-SE"/>
        </w:rPr>
        <w:t>Om du har ytterligare frågor om detta läkemedel, kontakta läkare eller apotekspersonal.</w:t>
      </w:r>
    </w:p>
    <w:p w14:paraId="7AB95398" w14:textId="77777777" w:rsidR="003C052C" w:rsidRDefault="003C052C">
      <w:pPr>
        <w:ind w:right="-2"/>
        <w:rPr>
          <w:sz w:val="22"/>
          <w:szCs w:val="22"/>
          <w:lang w:val="sv-SE"/>
        </w:rPr>
      </w:pPr>
    </w:p>
    <w:p w14:paraId="7AB95399" w14:textId="77777777" w:rsidR="003C052C" w:rsidRDefault="003C052C">
      <w:pPr>
        <w:ind w:right="-2"/>
        <w:rPr>
          <w:sz w:val="22"/>
          <w:szCs w:val="22"/>
          <w:lang w:val="sv-SE"/>
        </w:rPr>
      </w:pPr>
    </w:p>
    <w:p w14:paraId="7AB9539A" w14:textId="77777777" w:rsidR="003C052C" w:rsidRDefault="00063189">
      <w:pPr>
        <w:keepNext/>
        <w:ind w:right="-2"/>
        <w:rPr>
          <w:sz w:val="22"/>
          <w:szCs w:val="22"/>
          <w:lang w:val="sv-SE"/>
        </w:rPr>
      </w:pPr>
      <w:r>
        <w:rPr>
          <w:b/>
          <w:sz w:val="22"/>
          <w:szCs w:val="22"/>
          <w:lang w:val="sv-SE"/>
        </w:rPr>
        <w:t>4.</w:t>
      </w:r>
      <w:r>
        <w:rPr>
          <w:b/>
          <w:sz w:val="22"/>
          <w:szCs w:val="22"/>
          <w:lang w:val="sv-SE"/>
        </w:rPr>
        <w:tab/>
        <w:t>Eventuella biverkningar</w:t>
      </w:r>
    </w:p>
    <w:p w14:paraId="7AB9539B" w14:textId="77777777" w:rsidR="003C052C" w:rsidRDefault="003C052C">
      <w:pPr>
        <w:keepNext/>
        <w:ind w:right="-29"/>
        <w:rPr>
          <w:sz w:val="22"/>
          <w:szCs w:val="22"/>
          <w:lang w:val="sv-SE"/>
        </w:rPr>
      </w:pPr>
    </w:p>
    <w:p w14:paraId="7AB9539C" w14:textId="77777777" w:rsidR="003C052C" w:rsidRDefault="00063189">
      <w:pPr>
        <w:ind w:right="-29"/>
        <w:rPr>
          <w:sz w:val="22"/>
          <w:szCs w:val="22"/>
          <w:lang w:val="sv-SE"/>
        </w:rPr>
      </w:pPr>
      <w:r>
        <w:rPr>
          <w:sz w:val="22"/>
          <w:szCs w:val="22"/>
          <w:lang w:val="sv-SE"/>
        </w:rPr>
        <w:t>Liksom alla läkemedel kan detta läkemedel orsaka biverkningar, men alla användare behöver inte få dem.</w:t>
      </w:r>
    </w:p>
    <w:p w14:paraId="7AB9539D" w14:textId="77777777" w:rsidR="003C052C" w:rsidRDefault="003C052C">
      <w:pPr>
        <w:ind w:right="-2"/>
        <w:rPr>
          <w:sz w:val="22"/>
          <w:szCs w:val="22"/>
          <w:lang w:val="sv-SE"/>
        </w:rPr>
      </w:pPr>
    </w:p>
    <w:p w14:paraId="7AB9539E" w14:textId="77777777" w:rsidR="003C052C" w:rsidRDefault="00063189">
      <w:pPr>
        <w:keepNext/>
        <w:ind w:right="-2"/>
        <w:rPr>
          <w:b/>
          <w:sz w:val="22"/>
          <w:szCs w:val="22"/>
          <w:lang w:val="sv-SE"/>
        </w:rPr>
      </w:pPr>
      <w:r>
        <w:rPr>
          <w:b/>
          <w:sz w:val="22"/>
          <w:szCs w:val="22"/>
          <w:lang w:val="sv-SE"/>
        </w:rPr>
        <w:t>Tala omedelbart med din läkare eller uppsök närmaste akutmottagning om du upplever:</w:t>
      </w:r>
    </w:p>
    <w:p w14:paraId="7AB9539F" w14:textId="77777777" w:rsidR="003C052C" w:rsidRDefault="003C052C">
      <w:pPr>
        <w:keepNext/>
        <w:ind w:right="-2"/>
        <w:rPr>
          <w:sz w:val="22"/>
          <w:szCs w:val="22"/>
          <w:lang w:val="sv-SE"/>
        </w:rPr>
      </w:pPr>
    </w:p>
    <w:p w14:paraId="7AB953A0" w14:textId="77777777" w:rsidR="003C052C" w:rsidRDefault="00063189">
      <w:pPr>
        <w:numPr>
          <w:ilvl w:val="0"/>
          <w:numId w:val="26"/>
        </w:numPr>
        <w:ind w:left="567" w:hanging="567"/>
        <w:rPr>
          <w:sz w:val="22"/>
          <w:szCs w:val="22"/>
          <w:lang w:val="sv-SE"/>
        </w:rPr>
      </w:pPr>
      <w:r>
        <w:rPr>
          <w:sz w:val="22"/>
          <w:szCs w:val="22"/>
          <w:lang w:val="sv-SE"/>
        </w:rPr>
        <w:t>svaghet, svindelkänsla eller känner dig yr eller har svårigheter att andas eftersom detta kan vara tecken på en allvarlig allergisk (anafylaktisk) reaktion</w:t>
      </w:r>
    </w:p>
    <w:p w14:paraId="7AB953A1" w14:textId="77777777" w:rsidR="003C052C" w:rsidRDefault="00063189">
      <w:pPr>
        <w:numPr>
          <w:ilvl w:val="0"/>
          <w:numId w:val="26"/>
        </w:numPr>
        <w:ind w:left="567" w:hanging="567"/>
        <w:rPr>
          <w:sz w:val="22"/>
          <w:szCs w:val="22"/>
          <w:lang w:val="sv-SE"/>
        </w:rPr>
      </w:pPr>
      <w:r>
        <w:rPr>
          <w:sz w:val="22"/>
          <w:szCs w:val="22"/>
          <w:lang w:val="sv-SE"/>
        </w:rPr>
        <w:t>svullnad i ansikte, läppar, tunga och svalg (Quinckes ödem)</w:t>
      </w:r>
    </w:p>
    <w:p w14:paraId="7AB953A2" w14:textId="77777777" w:rsidR="003C052C" w:rsidRDefault="00063189">
      <w:pPr>
        <w:numPr>
          <w:ilvl w:val="0"/>
          <w:numId w:val="26"/>
        </w:numPr>
        <w:ind w:left="567" w:hanging="567"/>
        <w:rPr>
          <w:sz w:val="22"/>
          <w:szCs w:val="22"/>
          <w:lang w:val="sv-SE"/>
        </w:rPr>
      </w:pPr>
      <w:r>
        <w:rPr>
          <w:sz w:val="22"/>
          <w:szCs w:val="22"/>
          <w:lang w:val="sv-SE"/>
        </w:rPr>
        <w:t>influensaliknande symtom och utslag i ansiktet följt av ett utbrett utslag med feber, förhöjda nivåer av leverenzymer som ses i blodprover, och en ökning av en typ av vita blodkroppar (eosinofili), förstorade lymfkörtlar och påverkan på andra organ i kroppen (Drug Reaction with Eosinophilia and Systemic Symptoms [DRESS])</w:t>
      </w:r>
    </w:p>
    <w:p w14:paraId="7AB953A3" w14:textId="77777777" w:rsidR="003C052C" w:rsidRDefault="00063189">
      <w:pPr>
        <w:numPr>
          <w:ilvl w:val="0"/>
          <w:numId w:val="26"/>
        </w:numPr>
        <w:ind w:left="567" w:hanging="567"/>
        <w:rPr>
          <w:sz w:val="22"/>
          <w:szCs w:val="22"/>
          <w:lang w:val="sv-SE"/>
        </w:rPr>
      </w:pPr>
      <w:r>
        <w:rPr>
          <w:sz w:val="22"/>
          <w:szCs w:val="22"/>
          <w:lang w:val="sv-SE"/>
        </w:rPr>
        <w:t>symtom såsom liten urinvolym, trötthet, illamående, kräkningar, förvirring och svullnad i ben, vrister eller fötter, eftersom detta kan vara ett tecken på plötsligt försämrad njurfunktion</w:t>
      </w:r>
    </w:p>
    <w:p w14:paraId="7AB953A4" w14:textId="77777777" w:rsidR="003C052C" w:rsidRDefault="00063189">
      <w:pPr>
        <w:numPr>
          <w:ilvl w:val="0"/>
          <w:numId w:val="26"/>
        </w:numPr>
        <w:ind w:left="567" w:hanging="567"/>
        <w:rPr>
          <w:sz w:val="22"/>
          <w:szCs w:val="22"/>
          <w:lang w:val="sv-SE"/>
        </w:rPr>
      </w:pPr>
      <w:r>
        <w:rPr>
          <w:sz w:val="22"/>
          <w:szCs w:val="22"/>
          <w:lang w:val="sv-SE"/>
        </w:rPr>
        <w:lastRenderedPageBreak/>
        <w:t>hudutslag som kan bilda blåsor och ser ut som små måltavlor (centrala mörka fläckar omgivna av ett blekare område med en mörk ring runt kanten) (</w:t>
      </w:r>
      <w:r>
        <w:rPr>
          <w:i/>
          <w:sz w:val="22"/>
          <w:szCs w:val="22"/>
          <w:lang w:val="sv-SE"/>
        </w:rPr>
        <w:t>erythema multiforme</w:t>
      </w:r>
      <w:r>
        <w:rPr>
          <w:sz w:val="22"/>
          <w:szCs w:val="22"/>
          <w:lang w:val="sv-SE"/>
        </w:rPr>
        <w:t>)</w:t>
      </w:r>
    </w:p>
    <w:p w14:paraId="7AB953A5" w14:textId="77777777" w:rsidR="003C052C" w:rsidRDefault="00063189">
      <w:pPr>
        <w:numPr>
          <w:ilvl w:val="0"/>
          <w:numId w:val="26"/>
        </w:numPr>
        <w:ind w:left="567" w:hanging="567"/>
        <w:rPr>
          <w:sz w:val="22"/>
          <w:szCs w:val="22"/>
          <w:lang w:val="sv-SE"/>
        </w:rPr>
      </w:pPr>
      <w:r>
        <w:rPr>
          <w:sz w:val="22"/>
          <w:szCs w:val="22"/>
          <w:lang w:val="sv-SE"/>
        </w:rPr>
        <w:t>ett omfattande hudutslag med blåsor och flagnande hud, särskilt runt munnen, näsan, ögonen och könsorganen (</w:t>
      </w:r>
      <w:r>
        <w:rPr>
          <w:i/>
          <w:sz w:val="22"/>
          <w:szCs w:val="22"/>
          <w:lang w:val="sv-SE"/>
        </w:rPr>
        <w:t>Stevens-Johnsons syndrom</w:t>
      </w:r>
      <w:r>
        <w:rPr>
          <w:sz w:val="22"/>
          <w:szCs w:val="22"/>
          <w:lang w:val="sv-SE"/>
        </w:rPr>
        <w:t>)</w:t>
      </w:r>
    </w:p>
    <w:p w14:paraId="7AB953A6" w14:textId="77777777" w:rsidR="003C052C" w:rsidRDefault="00063189">
      <w:pPr>
        <w:numPr>
          <w:ilvl w:val="0"/>
          <w:numId w:val="26"/>
        </w:numPr>
        <w:ind w:left="567" w:hanging="567"/>
        <w:rPr>
          <w:sz w:val="22"/>
          <w:szCs w:val="22"/>
          <w:lang w:val="sv-SE"/>
        </w:rPr>
      </w:pPr>
      <w:r>
        <w:rPr>
          <w:sz w:val="22"/>
          <w:szCs w:val="22"/>
          <w:lang w:val="sv-SE"/>
        </w:rPr>
        <w:t>en svårare form av hudutslag som orsakar hudavlossning på mer än 30% av kroppsytan (</w:t>
      </w:r>
      <w:r>
        <w:rPr>
          <w:i/>
          <w:sz w:val="22"/>
          <w:szCs w:val="22"/>
          <w:lang w:val="sv-SE"/>
        </w:rPr>
        <w:t>toxisk epidermal nekrolys</w:t>
      </w:r>
      <w:r>
        <w:rPr>
          <w:sz w:val="22"/>
          <w:szCs w:val="22"/>
          <w:lang w:val="sv-SE"/>
        </w:rPr>
        <w:t>)</w:t>
      </w:r>
    </w:p>
    <w:p w14:paraId="7AB953A7" w14:textId="77777777" w:rsidR="003C052C" w:rsidRDefault="00063189">
      <w:pPr>
        <w:numPr>
          <w:ilvl w:val="0"/>
          <w:numId w:val="26"/>
        </w:numPr>
        <w:ind w:left="567" w:hanging="567"/>
        <w:rPr>
          <w:sz w:val="22"/>
          <w:szCs w:val="22"/>
          <w:lang w:val="sv-SE"/>
        </w:rPr>
      </w:pPr>
      <w:r>
        <w:rPr>
          <w:sz w:val="22"/>
          <w:szCs w:val="22"/>
          <w:lang w:val="sv-SE"/>
        </w:rPr>
        <w:t>tecken på allvarliga mentala förändringar eller om någon i din omgivning upptäcker tecken på förvirring, dåsighet (sömnighet), amnesi (minnesförlust), försämrat minne (glömska), onormalt beteende eller andra neurologiska tecken inklusive ofrivilliga eller okontrollerade rörelser. Dessa kan vara symtom på encefalopati.</w:t>
      </w:r>
    </w:p>
    <w:p w14:paraId="7AB953A8" w14:textId="77777777" w:rsidR="003C052C" w:rsidRDefault="003C052C">
      <w:pPr>
        <w:ind w:right="-2"/>
        <w:rPr>
          <w:sz w:val="22"/>
          <w:szCs w:val="22"/>
          <w:lang w:val="sv-SE"/>
        </w:rPr>
      </w:pPr>
    </w:p>
    <w:p w14:paraId="7AB953A9" w14:textId="77777777" w:rsidR="003C052C" w:rsidRDefault="00063189">
      <w:pPr>
        <w:ind w:right="-2"/>
        <w:rPr>
          <w:sz w:val="22"/>
          <w:szCs w:val="22"/>
          <w:lang w:val="sv-SE"/>
        </w:rPr>
      </w:pPr>
      <w:r>
        <w:rPr>
          <w:sz w:val="22"/>
          <w:szCs w:val="22"/>
          <w:lang w:val="sv-SE"/>
        </w:rPr>
        <w:t>De oftast rapporterade biverkningarna är inflammation i näsa och/eller svalg, somnolens (sömnighet), huvudvärk, trötthet och yrsel. I början av behandlingen eller vid dosökning kan biverkningar såsom sömnighet, trötthet och yrsel vara mer vanliga. Dessa biverkningar borde emellertid minska med tiden.</w:t>
      </w:r>
    </w:p>
    <w:p w14:paraId="7AB953AA" w14:textId="77777777" w:rsidR="003C052C" w:rsidRDefault="003C052C">
      <w:pPr>
        <w:pStyle w:val="BodyText3"/>
        <w:tabs>
          <w:tab w:val="clear" w:pos="426"/>
        </w:tabs>
        <w:ind w:left="539" w:hanging="539"/>
        <w:rPr>
          <w:lang w:val="sv-SE"/>
        </w:rPr>
      </w:pPr>
    </w:p>
    <w:p w14:paraId="7AB953AB" w14:textId="77777777" w:rsidR="003C052C" w:rsidRDefault="00063189">
      <w:pPr>
        <w:pStyle w:val="BodyText3"/>
        <w:keepNext/>
        <w:tabs>
          <w:tab w:val="left" w:pos="1304"/>
        </w:tabs>
        <w:ind w:left="539" w:hanging="539"/>
        <w:rPr>
          <w:lang w:val="sv-SE"/>
        </w:rPr>
      </w:pPr>
      <w:r>
        <w:rPr>
          <w:b/>
          <w:lang w:val="sv-SE"/>
        </w:rPr>
        <w:t>Mycket vanliga</w:t>
      </w:r>
      <w:r>
        <w:rPr>
          <w:lang w:val="sv-SE"/>
        </w:rPr>
        <w:t xml:space="preserve">: </w:t>
      </w:r>
      <w:r>
        <w:rPr>
          <w:szCs w:val="22"/>
          <w:lang w:val="sv-SE"/>
        </w:rPr>
        <w:t>kan förekomma hos fler än 1 av 10 personer</w:t>
      </w:r>
    </w:p>
    <w:p w14:paraId="7AB953AC" w14:textId="77777777" w:rsidR="003C052C" w:rsidRDefault="00063189">
      <w:pPr>
        <w:pStyle w:val="BodyText3"/>
        <w:numPr>
          <w:ilvl w:val="0"/>
          <w:numId w:val="15"/>
        </w:numPr>
        <w:tabs>
          <w:tab w:val="clear" w:pos="426"/>
        </w:tabs>
        <w:ind w:left="567" w:right="0" w:hanging="567"/>
        <w:rPr>
          <w:lang w:val="sv-SE"/>
        </w:rPr>
      </w:pPr>
      <w:r>
        <w:rPr>
          <w:lang w:val="sv-SE"/>
        </w:rPr>
        <w:t>inflammation i näsa och/eller svalg</w:t>
      </w:r>
    </w:p>
    <w:p w14:paraId="7AB953AD" w14:textId="77777777" w:rsidR="003C052C" w:rsidRDefault="00063189">
      <w:pPr>
        <w:pStyle w:val="BodyText3"/>
        <w:numPr>
          <w:ilvl w:val="0"/>
          <w:numId w:val="15"/>
        </w:numPr>
        <w:tabs>
          <w:tab w:val="clear" w:pos="426"/>
        </w:tabs>
        <w:ind w:left="567" w:right="0" w:hanging="567"/>
        <w:rPr>
          <w:lang w:val="sv-SE"/>
        </w:rPr>
      </w:pPr>
      <w:r>
        <w:rPr>
          <w:lang w:val="sv-SE"/>
        </w:rPr>
        <w:t>somnolens (sömnighet), huvudvärk</w:t>
      </w:r>
    </w:p>
    <w:p w14:paraId="7AB953AE" w14:textId="77777777" w:rsidR="003C052C" w:rsidRDefault="003C052C">
      <w:pPr>
        <w:ind w:left="360" w:right="-2"/>
        <w:rPr>
          <w:sz w:val="22"/>
          <w:szCs w:val="22"/>
          <w:lang w:val="sv-SE"/>
        </w:rPr>
      </w:pPr>
    </w:p>
    <w:p w14:paraId="7AB953AF" w14:textId="77777777" w:rsidR="003C052C" w:rsidRDefault="00063189">
      <w:pPr>
        <w:keepNext/>
        <w:ind w:left="539" w:right="-2" w:hanging="539"/>
        <w:rPr>
          <w:b/>
          <w:sz w:val="22"/>
          <w:szCs w:val="22"/>
          <w:lang w:val="sv-SE"/>
        </w:rPr>
      </w:pPr>
      <w:r>
        <w:rPr>
          <w:b/>
          <w:sz w:val="22"/>
          <w:szCs w:val="22"/>
          <w:lang w:val="sv-SE"/>
        </w:rPr>
        <w:t>Vanliga</w:t>
      </w:r>
      <w:r>
        <w:rPr>
          <w:sz w:val="22"/>
          <w:szCs w:val="22"/>
          <w:lang w:val="sv-SE"/>
        </w:rPr>
        <w:t>: kan förekomma hos upp till 1 av 10 personer</w:t>
      </w:r>
    </w:p>
    <w:p w14:paraId="7AB953B0" w14:textId="77777777" w:rsidR="003C052C" w:rsidRDefault="00063189">
      <w:pPr>
        <w:pStyle w:val="BodyText3"/>
        <w:numPr>
          <w:ilvl w:val="0"/>
          <w:numId w:val="15"/>
        </w:numPr>
        <w:tabs>
          <w:tab w:val="clear" w:pos="426"/>
        </w:tabs>
        <w:ind w:left="567" w:right="0" w:hanging="567"/>
        <w:rPr>
          <w:lang w:val="sv-SE"/>
        </w:rPr>
      </w:pPr>
      <w:r>
        <w:rPr>
          <w:lang w:val="sv-SE"/>
        </w:rPr>
        <w:t xml:space="preserve">anorexi (förlorad aptit) </w:t>
      </w:r>
    </w:p>
    <w:p w14:paraId="7AB953B1" w14:textId="77777777" w:rsidR="003C052C" w:rsidRDefault="00063189">
      <w:pPr>
        <w:pStyle w:val="BodyText3"/>
        <w:numPr>
          <w:ilvl w:val="0"/>
          <w:numId w:val="15"/>
        </w:numPr>
        <w:tabs>
          <w:tab w:val="clear" w:pos="426"/>
        </w:tabs>
        <w:ind w:left="567" w:right="0" w:hanging="567"/>
        <w:rPr>
          <w:lang w:val="sv-SE"/>
        </w:rPr>
      </w:pPr>
      <w:r>
        <w:rPr>
          <w:lang w:val="sv-SE"/>
        </w:rPr>
        <w:t>depression, fientlighet eller aggression, ångest, sömnlöshet, nervositet eller irritabilitet</w:t>
      </w:r>
    </w:p>
    <w:p w14:paraId="7AB953B2" w14:textId="77777777" w:rsidR="003C052C" w:rsidRDefault="00063189">
      <w:pPr>
        <w:pStyle w:val="BodyText3"/>
        <w:numPr>
          <w:ilvl w:val="0"/>
          <w:numId w:val="15"/>
        </w:numPr>
        <w:tabs>
          <w:tab w:val="clear" w:pos="426"/>
        </w:tabs>
        <w:ind w:left="567" w:right="0" w:hanging="567"/>
        <w:rPr>
          <w:lang w:val="sv-SE"/>
        </w:rPr>
      </w:pPr>
      <w:r>
        <w:rPr>
          <w:lang w:val="sv-SE"/>
        </w:rPr>
        <w:t xml:space="preserve">kramper, balansstörningar, yrsel (känsla av instabilitet), </w:t>
      </w:r>
      <w:r>
        <w:rPr>
          <w:szCs w:val="22"/>
          <w:lang w:val="sv-SE"/>
        </w:rPr>
        <w:t>dvala</w:t>
      </w:r>
      <w:r>
        <w:rPr>
          <w:lang w:val="sv-SE"/>
        </w:rPr>
        <w:t xml:space="preserve"> (brist på energi och entusiasm</w:t>
      </w:r>
      <w:r>
        <w:rPr>
          <w:szCs w:val="22"/>
          <w:lang w:val="sv-SE"/>
        </w:rPr>
        <w:t>)</w:t>
      </w:r>
      <w:r>
        <w:rPr>
          <w:lang w:val="sv-SE"/>
        </w:rPr>
        <w:t>, tremor (ofrivilligt skakande)</w:t>
      </w:r>
    </w:p>
    <w:p w14:paraId="7AB953B3" w14:textId="77777777" w:rsidR="003C052C" w:rsidRDefault="00063189">
      <w:pPr>
        <w:pStyle w:val="BodyText3"/>
        <w:numPr>
          <w:ilvl w:val="0"/>
          <w:numId w:val="15"/>
        </w:numPr>
        <w:tabs>
          <w:tab w:val="clear" w:pos="426"/>
        </w:tabs>
        <w:ind w:left="567" w:right="0" w:hanging="567"/>
        <w:rPr>
          <w:lang w:val="sv-SE"/>
        </w:rPr>
      </w:pPr>
      <w:r>
        <w:rPr>
          <w:lang w:val="sv-SE"/>
        </w:rPr>
        <w:t>vertigo (känsla av rotation)</w:t>
      </w:r>
    </w:p>
    <w:p w14:paraId="7AB953B4" w14:textId="77777777" w:rsidR="003C052C" w:rsidRDefault="00063189">
      <w:pPr>
        <w:pStyle w:val="BodyText3"/>
        <w:numPr>
          <w:ilvl w:val="0"/>
          <w:numId w:val="15"/>
        </w:numPr>
        <w:tabs>
          <w:tab w:val="clear" w:pos="426"/>
        </w:tabs>
        <w:ind w:left="567" w:right="0" w:hanging="567"/>
        <w:rPr>
          <w:lang w:val="sv-SE"/>
        </w:rPr>
      </w:pPr>
      <w:r>
        <w:rPr>
          <w:lang w:val="sv-SE"/>
        </w:rPr>
        <w:t xml:space="preserve">hosta </w:t>
      </w:r>
    </w:p>
    <w:p w14:paraId="7AB953B5" w14:textId="77777777" w:rsidR="003C052C" w:rsidRDefault="00063189">
      <w:pPr>
        <w:pStyle w:val="BodyText3"/>
        <w:numPr>
          <w:ilvl w:val="0"/>
          <w:numId w:val="15"/>
        </w:numPr>
        <w:tabs>
          <w:tab w:val="clear" w:pos="426"/>
        </w:tabs>
        <w:ind w:left="567" w:right="0" w:hanging="567"/>
        <w:rPr>
          <w:lang w:val="sv-SE"/>
        </w:rPr>
      </w:pPr>
      <w:r>
        <w:rPr>
          <w:lang w:val="sv-SE"/>
        </w:rPr>
        <w:t>buksmärta, diarré, dyspepsi (magbesvär), kräkningar, illamående</w:t>
      </w:r>
    </w:p>
    <w:p w14:paraId="7AB953B6" w14:textId="77777777" w:rsidR="003C052C" w:rsidRDefault="00063189">
      <w:pPr>
        <w:pStyle w:val="BodyText3"/>
        <w:numPr>
          <w:ilvl w:val="0"/>
          <w:numId w:val="15"/>
        </w:numPr>
        <w:tabs>
          <w:tab w:val="clear" w:pos="426"/>
        </w:tabs>
        <w:ind w:left="567" w:right="0" w:hanging="567"/>
        <w:rPr>
          <w:lang w:val="sv-SE"/>
        </w:rPr>
      </w:pPr>
      <w:r>
        <w:rPr>
          <w:lang w:val="sv-SE"/>
        </w:rPr>
        <w:t xml:space="preserve">utslag </w:t>
      </w:r>
    </w:p>
    <w:p w14:paraId="7AB953B7" w14:textId="77777777" w:rsidR="003C052C" w:rsidRDefault="00063189">
      <w:pPr>
        <w:pStyle w:val="BodyText3"/>
        <w:numPr>
          <w:ilvl w:val="0"/>
          <w:numId w:val="15"/>
        </w:numPr>
        <w:tabs>
          <w:tab w:val="clear" w:pos="426"/>
        </w:tabs>
        <w:ind w:left="567" w:right="0" w:hanging="567"/>
        <w:rPr>
          <w:lang w:val="sv-SE"/>
        </w:rPr>
      </w:pPr>
      <w:r>
        <w:rPr>
          <w:lang w:val="sv-SE"/>
        </w:rPr>
        <w:t>kraftlöshet/utmattning (trötthet)</w:t>
      </w:r>
    </w:p>
    <w:p w14:paraId="7AB953B8" w14:textId="77777777" w:rsidR="003C052C" w:rsidRDefault="003C052C">
      <w:pPr>
        <w:pStyle w:val="BodyText3"/>
        <w:rPr>
          <w:lang w:val="sv-SE"/>
        </w:rPr>
      </w:pPr>
    </w:p>
    <w:p w14:paraId="7AB953B9" w14:textId="77777777" w:rsidR="003C052C" w:rsidRDefault="00063189">
      <w:pPr>
        <w:pStyle w:val="BodyText3"/>
        <w:keepNext/>
        <w:rPr>
          <w:b/>
          <w:lang w:val="sv-SE"/>
        </w:rPr>
      </w:pPr>
      <w:r>
        <w:rPr>
          <w:b/>
          <w:lang w:val="sv-SE"/>
        </w:rPr>
        <w:t>Mindre vanliga</w:t>
      </w:r>
      <w:r>
        <w:rPr>
          <w:lang w:val="sv-SE"/>
        </w:rPr>
        <w:t xml:space="preserve">: </w:t>
      </w:r>
      <w:r>
        <w:rPr>
          <w:szCs w:val="22"/>
          <w:lang w:val="sv-SE"/>
        </w:rPr>
        <w:t>kan förekomma hos upp till 1 av 100 personer</w:t>
      </w:r>
    </w:p>
    <w:p w14:paraId="7AB953BA" w14:textId="77777777" w:rsidR="003C052C" w:rsidRDefault="00063189">
      <w:pPr>
        <w:pStyle w:val="BodyText3"/>
        <w:numPr>
          <w:ilvl w:val="0"/>
          <w:numId w:val="15"/>
        </w:numPr>
        <w:tabs>
          <w:tab w:val="clear" w:pos="426"/>
        </w:tabs>
        <w:ind w:left="567" w:right="0" w:hanging="567"/>
        <w:rPr>
          <w:lang w:val="sv-SE"/>
        </w:rPr>
      </w:pPr>
      <w:r>
        <w:rPr>
          <w:lang w:val="sv-SE"/>
        </w:rPr>
        <w:t>nedsatt antal blodplättar, nedsatt antal vita blodkroppar</w:t>
      </w:r>
    </w:p>
    <w:p w14:paraId="7AB953BB" w14:textId="77777777" w:rsidR="003C052C" w:rsidRDefault="00063189">
      <w:pPr>
        <w:pStyle w:val="BodyText3"/>
        <w:numPr>
          <w:ilvl w:val="0"/>
          <w:numId w:val="15"/>
        </w:numPr>
        <w:tabs>
          <w:tab w:val="clear" w:pos="426"/>
        </w:tabs>
        <w:ind w:left="567" w:right="0" w:hanging="567"/>
        <w:rPr>
          <w:lang w:val="sv-SE"/>
        </w:rPr>
      </w:pPr>
      <w:r>
        <w:rPr>
          <w:lang w:val="sv-SE"/>
        </w:rPr>
        <w:t>viktminskning, viktökning</w:t>
      </w:r>
    </w:p>
    <w:p w14:paraId="7AB953BC" w14:textId="77777777" w:rsidR="003C052C" w:rsidRDefault="00063189">
      <w:pPr>
        <w:pStyle w:val="BodyText3"/>
        <w:numPr>
          <w:ilvl w:val="0"/>
          <w:numId w:val="15"/>
        </w:numPr>
        <w:tabs>
          <w:tab w:val="clear" w:pos="426"/>
        </w:tabs>
        <w:ind w:left="567" w:right="0" w:hanging="567"/>
        <w:rPr>
          <w:lang w:val="sv-SE"/>
        </w:rPr>
      </w:pPr>
      <w:r>
        <w:rPr>
          <w:lang w:val="sv-SE"/>
        </w:rPr>
        <w:t xml:space="preserve">självmordsförsök, självmordstankar, mentala störningar, onormalt beteende, hallucinationer, ilska, förvirring, panikattack, känslomässig labilitet/humörsvängningar, upprördhet </w:t>
      </w:r>
    </w:p>
    <w:p w14:paraId="7AB953BD" w14:textId="77777777" w:rsidR="003C052C" w:rsidRDefault="00063189">
      <w:pPr>
        <w:pStyle w:val="BodyText3"/>
        <w:numPr>
          <w:ilvl w:val="0"/>
          <w:numId w:val="15"/>
        </w:numPr>
        <w:tabs>
          <w:tab w:val="clear" w:pos="426"/>
        </w:tabs>
        <w:ind w:left="567" w:right="0" w:hanging="567"/>
        <w:rPr>
          <w:lang w:val="sv-SE"/>
        </w:rPr>
      </w:pPr>
      <w:r>
        <w:rPr>
          <w:lang w:val="sv-SE"/>
        </w:rPr>
        <w:t>amnesi (minnesförlust), försämring av minnet (glömska), onormal koordination/ataxi (försämrad koordination av rörelserna), parestesi (stickningar), störning i uppmärksamheten (nedsatt koncentrationsförmåga)</w:t>
      </w:r>
    </w:p>
    <w:p w14:paraId="7AB953BE" w14:textId="77777777" w:rsidR="003C052C" w:rsidRDefault="00063189">
      <w:pPr>
        <w:pStyle w:val="BodyText3"/>
        <w:numPr>
          <w:ilvl w:val="0"/>
          <w:numId w:val="15"/>
        </w:numPr>
        <w:tabs>
          <w:tab w:val="clear" w:pos="426"/>
        </w:tabs>
        <w:ind w:left="567" w:right="0" w:hanging="567"/>
        <w:rPr>
          <w:lang w:val="sv-SE"/>
        </w:rPr>
      </w:pPr>
      <w:r>
        <w:rPr>
          <w:lang w:val="sv-SE"/>
        </w:rPr>
        <w:t>diplopi (dubbelseende), dimsyn</w:t>
      </w:r>
    </w:p>
    <w:p w14:paraId="7AB953BF" w14:textId="77777777" w:rsidR="003C052C" w:rsidRDefault="00063189">
      <w:pPr>
        <w:pStyle w:val="BodyText3"/>
        <w:numPr>
          <w:ilvl w:val="0"/>
          <w:numId w:val="15"/>
        </w:numPr>
        <w:tabs>
          <w:tab w:val="clear" w:pos="426"/>
        </w:tabs>
        <w:ind w:left="567" w:right="0" w:hanging="567"/>
        <w:rPr>
          <w:lang w:val="sv-SE"/>
        </w:rPr>
      </w:pPr>
      <w:r>
        <w:rPr>
          <w:szCs w:val="22"/>
          <w:lang w:val="sv-SE"/>
        </w:rPr>
        <w:t>förhöjda/</w:t>
      </w:r>
      <w:r>
        <w:rPr>
          <w:lang w:val="sv-SE"/>
        </w:rPr>
        <w:t>onormal</w:t>
      </w:r>
      <w:r>
        <w:rPr>
          <w:szCs w:val="22"/>
          <w:lang w:val="sv-SE"/>
        </w:rPr>
        <w:t>a värden på</w:t>
      </w:r>
      <w:r>
        <w:rPr>
          <w:lang w:val="sv-SE"/>
        </w:rPr>
        <w:t xml:space="preserve"> leverfunktionstest </w:t>
      </w:r>
    </w:p>
    <w:p w14:paraId="7AB953C0" w14:textId="77777777" w:rsidR="003C052C" w:rsidRDefault="00063189">
      <w:pPr>
        <w:pStyle w:val="BodyText3"/>
        <w:numPr>
          <w:ilvl w:val="0"/>
          <w:numId w:val="15"/>
        </w:numPr>
        <w:tabs>
          <w:tab w:val="clear" w:pos="426"/>
        </w:tabs>
        <w:ind w:left="567" w:right="0" w:hanging="567"/>
        <w:rPr>
          <w:lang w:val="sv-SE"/>
        </w:rPr>
      </w:pPr>
      <w:r>
        <w:rPr>
          <w:lang w:val="sv-SE"/>
        </w:rPr>
        <w:t xml:space="preserve">håravfall, eksem, klåda </w:t>
      </w:r>
    </w:p>
    <w:p w14:paraId="7AB953C1" w14:textId="77777777" w:rsidR="003C052C" w:rsidRDefault="00063189">
      <w:pPr>
        <w:pStyle w:val="BodyText3"/>
        <w:numPr>
          <w:ilvl w:val="0"/>
          <w:numId w:val="15"/>
        </w:numPr>
        <w:tabs>
          <w:tab w:val="clear" w:pos="426"/>
        </w:tabs>
        <w:ind w:left="567" w:right="0" w:hanging="567"/>
        <w:rPr>
          <w:lang w:val="sv-SE"/>
        </w:rPr>
      </w:pPr>
      <w:r>
        <w:rPr>
          <w:lang w:val="sv-SE"/>
        </w:rPr>
        <w:t>muskelsvaghet, myalgi (muskelsmärta)</w:t>
      </w:r>
    </w:p>
    <w:p w14:paraId="7AB953C2" w14:textId="77777777" w:rsidR="003C052C" w:rsidRDefault="00063189">
      <w:pPr>
        <w:pStyle w:val="BodyText3"/>
        <w:numPr>
          <w:ilvl w:val="0"/>
          <w:numId w:val="15"/>
        </w:numPr>
        <w:tabs>
          <w:tab w:val="clear" w:pos="426"/>
        </w:tabs>
        <w:ind w:left="567" w:right="0" w:hanging="567"/>
        <w:rPr>
          <w:lang w:val="sv-SE"/>
        </w:rPr>
      </w:pPr>
      <w:r>
        <w:rPr>
          <w:lang w:val="sv-SE"/>
        </w:rPr>
        <w:t xml:space="preserve">skada </w:t>
      </w:r>
    </w:p>
    <w:p w14:paraId="7AB953C3" w14:textId="77777777" w:rsidR="003C052C" w:rsidRDefault="003C052C">
      <w:pPr>
        <w:pStyle w:val="BodyText3"/>
        <w:rPr>
          <w:szCs w:val="22"/>
          <w:lang w:val="sv-SE"/>
        </w:rPr>
      </w:pPr>
    </w:p>
    <w:p w14:paraId="7AB953C4" w14:textId="77777777" w:rsidR="003C052C" w:rsidRDefault="00063189">
      <w:pPr>
        <w:pStyle w:val="BodyText3"/>
        <w:keepNext/>
        <w:rPr>
          <w:b/>
          <w:lang w:val="sv-SE"/>
        </w:rPr>
      </w:pPr>
      <w:r>
        <w:rPr>
          <w:b/>
          <w:lang w:val="sv-SE"/>
        </w:rPr>
        <w:t>Sällsynta</w:t>
      </w:r>
      <w:r>
        <w:rPr>
          <w:lang w:val="sv-SE"/>
        </w:rPr>
        <w:t>:</w:t>
      </w:r>
      <w:r>
        <w:rPr>
          <w:b/>
          <w:lang w:val="sv-SE"/>
        </w:rPr>
        <w:t xml:space="preserve"> </w:t>
      </w:r>
      <w:r>
        <w:rPr>
          <w:szCs w:val="22"/>
          <w:lang w:val="sv-SE"/>
        </w:rPr>
        <w:t>kan förekomma hos upp till 1 av 1 000 personer</w:t>
      </w:r>
    </w:p>
    <w:p w14:paraId="7AB953C5" w14:textId="77777777" w:rsidR="003C052C" w:rsidRDefault="00063189">
      <w:pPr>
        <w:pStyle w:val="BodyText3"/>
        <w:numPr>
          <w:ilvl w:val="0"/>
          <w:numId w:val="15"/>
        </w:numPr>
        <w:tabs>
          <w:tab w:val="clear" w:pos="426"/>
        </w:tabs>
        <w:ind w:left="567" w:right="0" w:hanging="567"/>
        <w:rPr>
          <w:lang w:val="sv-SE"/>
        </w:rPr>
      </w:pPr>
      <w:r>
        <w:rPr>
          <w:lang w:val="sv-SE"/>
        </w:rPr>
        <w:t>infektion</w:t>
      </w:r>
    </w:p>
    <w:p w14:paraId="7AB953C6" w14:textId="77777777" w:rsidR="003C052C" w:rsidRDefault="00063189">
      <w:pPr>
        <w:pStyle w:val="BodyText3"/>
        <w:numPr>
          <w:ilvl w:val="0"/>
          <w:numId w:val="15"/>
        </w:numPr>
        <w:tabs>
          <w:tab w:val="clear" w:pos="426"/>
        </w:tabs>
        <w:ind w:left="567" w:right="0" w:hanging="567"/>
        <w:rPr>
          <w:lang w:val="sv-SE"/>
        </w:rPr>
      </w:pPr>
      <w:r>
        <w:rPr>
          <w:lang w:val="sv-SE"/>
        </w:rPr>
        <w:t>nedsatt antal av alla typer av blodkroppar</w:t>
      </w:r>
    </w:p>
    <w:p w14:paraId="7AB953C7" w14:textId="77777777" w:rsidR="003C052C" w:rsidRDefault="00063189">
      <w:pPr>
        <w:pStyle w:val="BodyText3"/>
        <w:numPr>
          <w:ilvl w:val="0"/>
          <w:numId w:val="15"/>
        </w:numPr>
        <w:tabs>
          <w:tab w:val="clear" w:pos="426"/>
        </w:tabs>
        <w:ind w:left="567" w:right="0" w:hanging="567"/>
        <w:rPr>
          <w:lang w:val="sv-SE"/>
        </w:rPr>
      </w:pPr>
      <w:r>
        <w:rPr>
          <w:lang w:val="sv-SE"/>
        </w:rPr>
        <w:t xml:space="preserve">allvarliga </w:t>
      </w:r>
      <w:r>
        <w:rPr>
          <w:szCs w:val="22"/>
          <w:lang w:val="sv-SE"/>
        </w:rPr>
        <w:t xml:space="preserve">allergiska </w:t>
      </w:r>
      <w:r>
        <w:rPr>
          <w:lang w:val="sv-SE"/>
        </w:rPr>
        <w:t>reaktioner (DRESS</w:t>
      </w:r>
      <w:r>
        <w:rPr>
          <w:szCs w:val="22"/>
          <w:lang w:val="sv-SE"/>
        </w:rPr>
        <w:t>, anafylaktisk reaktion [svår och allvarlig allergisk reaktion], angioödem [svullnad i ansikte, läppar, tunga och svalg])</w:t>
      </w:r>
    </w:p>
    <w:p w14:paraId="7AB953C8" w14:textId="77777777" w:rsidR="003C052C" w:rsidRDefault="00063189">
      <w:pPr>
        <w:pStyle w:val="BodyText3"/>
        <w:numPr>
          <w:ilvl w:val="0"/>
          <w:numId w:val="15"/>
        </w:numPr>
        <w:tabs>
          <w:tab w:val="clear" w:pos="426"/>
        </w:tabs>
        <w:ind w:left="567" w:right="0" w:hanging="567"/>
        <w:rPr>
          <w:lang w:val="sv-SE"/>
        </w:rPr>
      </w:pPr>
      <w:r>
        <w:rPr>
          <w:szCs w:val="22"/>
          <w:lang w:val="sv-SE"/>
        </w:rPr>
        <w:t>låga halter av natrium i blodet</w:t>
      </w:r>
    </w:p>
    <w:p w14:paraId="7AB953C9" w14:textId="77777777" w:rsidR="003C052C" w:rsidRDefault="00063189">
      <w:pPr>
        <w:numPr>
          <w:ilvl w:val="0"/>
          <w:numId w:val="28"/>
        </w:numPr>
        <w:tabs>
          <w:tab w:val="clear" w:pos="360"/>
          <w:tab w:val="left" w:pos="567"/>
        </w:tabs>
        <w:spacing w:line="260" w:lineRule="exact"/>
        <w:ind w:left="567" w:hanging="567"/>
        <w:rPr>
          <w:sz w:val="22"/>
          <w:szCs w:val="22"/>
          <w:lang w:val="sv-SE"/>
        </w:rPr>
      </w:pPr>
      <w:r>
        <w:rPr>
          <w:sz w:val="22"/>
          <w:szCs w:val="22"/>
          <w:lang w:val="sv-SE"/>
        </w:rPr>
        <w:t xml:space="preserve">självmord, personlighetsstörningar (beteendeproblem), onormalt tänkande (långsamt tänkande, oförmåga till koncentration) </w:t>
      </w:r>
    </w:p>
    <w:p w14:paraId="7AB953CA" w14:textId="77777777" w:rsidR="003C052C" w:rsidRDefault="00063189">
      <w:pPr>
        <w:numPr>
          <w:ilvl w:val="0"/>
          <w:numId w:val="28"/>
        </w:numPr>
        <w:tabs>
          <w:tab w:val="clear" w:pos="360"/>
          <w:tab w:val="left" w:pos="567"/>
        </w:tabs>
        <w:spacing w:line="260" w:lineRule="exact"/>
        <w:ind w:left="567" w:hanging="567"/>
        <w:rPr>
          <w:sz w:val="22"/>
          <w:lang w:val="sv-SE"/>
        </w:rPr>
      </w:pPr>
      <w:r>
        <w:rPr>
          <w:sz w:val="22"/>
          <w:lang w:val="sv-SE"/>
        </w:rPr>
        <w:t>delirium</w:t>
      </w:r>
    </w:p>
    <w:p w14:paraId="7AB953CB" w14:textId="77777777" w:rsidR="003C052C" w:rsidRDefault="00063189">
      <w:pPr>
        <w:numPr>
          <w:ilvl w:val="0"/>
          <w:numId w:val="28"/>
        </w:numPr>
        <w:tabs>
          <w:tab w:val="clear" w:pos="360"/>
          <w:tab w:val="left" w:pos="567"/>
        </w:tabs>
        <w:spacing w:line="260" w:lineRule="exact"/>
        <w:ind w:left="567" w:hanging="567"/>
        <w:rPr>
          <w:lang w:val="sv-SE"/>
        </w:rPr>
      </w:pPr>
      <w:r>
        <w:rPr>
          <w:sz w:val="22"/>
          <w:szCs w:val="22"/>
          <w:lang w:val="sv-SE"/>
        </w:rPr>
        <w:t>encefalopati (se delavsnittet ”Tala omedelbart med din läkare” för en detaljerad beskrivning av symtomen)</w:t>
      </w:r>
    </w:p>
    <w:p w14:paraId="7AB953CC" w14:textId="77777777" w:rsidR="003C052C" w:rsidRDefault="00063189">
      <w:pPr>
        <w:numPr>
          <w:ilvl w:val="0"/>
          <w:numId w:val="28"/>
        </w:numPr>
        <w:tabs>
          <w:tab w:val="clear" w:pos="360"/>
          <w:tab w:val="left" w:pos="567"/>
        </w:tabs>
        <w:spacing w:line="260" w:lineRule="exact"/>
        <w:ind w:left="567" w:hanging="567"/>
        <w:rPr>
          <w:lang w:val="sv-SE"/>
        </w:rPr>
      </w:pPr>
      <w:r>
        <w:rPr>
          <w:rFonts w:eastAsia="Times New Roman"/>
          <w:sz w:val="22"/>
          <w:szCs w:val="22"/>
          <w:lang w:val="sv-SE" w:eastAsia="de-DE"/>
        </w:rPr>
        <w:lastRenderedPageBreak/>
        <w:t>anfallen kan förvärras eller ske oftare</w:t>
      </w:r>
    </w:p>
    <w:p w14:paraId="7AB953CD" w14:textId="77777777" w:rsidR="003C052C" w:rsidRDefault="00063189">
      <w:pPr>
        <w:pStyle w:val="BodyText3"/>
        <w:numPr>
          <w:ilvl w:val="0"/>
          <w:numId w:val="15"/>
        </w:numPr>
        <w:tabs>
          <w:tab w:val="clear" w:pos="426"/>
        </w:tabs>
        <w:ind w:left="567" w:right="0" w:hanging="567"/>
        <w:rPr>
          <w:lang w:val="sv-SE"/>
        </w:rPr>
      </w:pPr>
      <w:r>
        <w:rPr>
          <w:lang w:val="sv-SE"/>
        </w:rPr>
        <w:t>okontrollerbara muskelspasmer som påverkar huvud, bål, armar och ben, svårigheter att kontrollera rörelser, hyperkinesi (hyperaktivitet)</w:t>
      </w:r>
    </w:p>
    <w:p w14:paraId="7AB953CE" w14:textId="77777777" w:rsidR="003C052C" w:rsidRDefault="00063189">
      <w:pPr>
        <w:pStyle w:val="ListParagraph"/>
        <w:numPr>
          <w:ilvl w:val="0"/>
          <w:numId w:val="15"/>
        </w:numPr>
        <w:ind w:left="567" w:hanging="567"/>
        <w:rPr>
          <w:szCs w:val="22"/>
          <w:lang w:val="sv-SE"/>
        </w:rPr>
      </w:pPr>
      <w:r>
        <w:rPr>
          <w:szCs w:val="22"/>
          <w:lang w:val="sv-SE"/>
        </w:rPr>
        <w:t>förändrad hjärtrytm (elektrokardiogram)</w:t>
      </w:r>
    </w:p>
    <w:p w14:paraId="7AB953CF" w14:textId="77777777" w:rsidR="003C052C" w:rsidRDefault="00063189">
      <w:pPr>
        <w:pStyle w:val="BodyText3"/>
        <w:numPr>
          <w:ilvl w:val="0"/>
          <w:numId w:val="15"/>
        </w:numPr>
        <w:tabs>
          <w:tab w:val="clear" w:pos="426"/>
        </w:tabs>
        <w:ind w:left="567" w:right="0" w:hanging="567"/>
        <w:rPr>
          <w:lang w:val="sv-SE"/>
        </w:rPr>
      </w:pPr>
      <w:r>
        <w:rPr>
          <w:lang w:val="sv-SE"/>
        </w:rPr>
        <w:t>pankreatit</w:t>
      </w:r>
    </w:p>
    <w:p w14:paraId="7AB953D0" w14:textId="77777777" w:rsidR="003C052C" w:rsidRDefault="00063189">
      <w:pPr>
        <w:pStyle w:val="BodyText3"/>
        <w:numPr>
          <w:ilvl w:val="0"/>
          <w:numId w:val="15"/>
        </w:numPr>
        <w:tabs>
          <w:tab w:val="clear" w:pos="426"/>
        </w:tabs>
        <w:ind w:left="567" w:right="0" w:hanging="567"/>
        <w:rPr>
          <w:lang w:val="sv-SE"/>
        </w:rPr>
      </w:pPr>
      <w:r>
        <w:rPr>
          <w:lang w:val="sv-SE"/>
        </w:rPr>
        <w:t xml:space="preserve">leversvikt, hepatit </w:t>
      </w:r>
    </w:p>
    <w:p w14:paraId="7AB953D1" w14:textId="77777777" w:rsidR="003C052C" w:rsidRDefault="00063189">
      <w:pPr>
        <w:pStyle w:val="BodyText3"/>
        <w:numPr>
          <w:ilvl w:val="0"/>
          <w:numId w:val="15"/>
        </w:numPr>
        <w:tabs>
          <w:tab w:val="clear" w:pos="426"/>
        </w:tabs>
        <w:ind w:left="567" w:right="0" w:hanging="567"/>
        <w:rPr>
          <w:lang w:val="sv-SE"/>
        </w:rPr>
      </w:pPr>
      <w:r>
        <w:rPr>
          <w:szCs w:val="22"/>
          <w:lang w:val="sv-SE"/>
        </w:rPr>
        <w:t>hastigt försämrad njurfunktion</w:t>
      </w:r>
    </w:p>
    <w:p w14:paraId="7AB953D2" w14:textId="77777777" w:rsidR="003C052C" w:rsidRDefault="00063189">
      <w:pPr>
        <w:pStyle w:val="BodyText3"/>
        <w:numPr>
          <w:ilvl w:val="0"/>
          <w:numId w:val="15"/>
        </w:numPr>
        <w:tabs>
          <w:tab w:val="clear" w:pos="426"/>
        </w:tabs>
        <w:ind w:left="567" w:right="0" w:hanging="567"/>
        <w:rPr>
          <w:lang w:val="sv-SE"/>
        </w:rPr>
      </w:pPr>
      <w:r>
        <w:rPr>
          <w:lang w:val="sv-SE"/>
        </w:rPr>
        <w:t>hudutslag, som kan bilda blåsor och ser ut som små måltavlor (centrala mörka fläckar omgivna av ett blekare område med en mörk ring runt kanten) (</w:t>
      </w:r>
      <w:r>
        <w:rPr>
          <w:i/>
          <w:lang w:val="sv-SE"/>
        </w:rPr>
        <w:t>erythema multiforme</w:t>
      </w:r>
      <w:r>
        <w:rPr>
          <w:lang w:val="sv-SE"/>
        </w:rPr>
        <w:t>), ett omfattande hudutslag med blåsor och flagnande hud, särskilt runt munnen, näsan, ögonen och könsorganen (</w:t>
      </w:r>
      <w:r>
        <w:rPr>
          <w:i/>
          <w:lang w:val="sv-SE"/>
        </w:rPr>
        <w:t>Stevens-Johnsons syndrom</w:t>
      </w:r>
      <w:r>
        <w:rPr>
          <w:lang w:val="sv-SE"/>
        </w:rPr>
        <w:t xml:space="preserve">), och en svårare form som orsakar </w:t>
      </w:r>
      <w:r>
        <w:rPr>
          <w:szCs w:val="22"/>
          <w:lang w:val="sv-SE"/>
        </w:rPr>
        <w:t>hudavlossning</w:t>
      </w:r>
      <w:r>
        <w:rPr>
          <w:lang w:val="sv-SE"/>
        </w:rPr>
        <w:t xml:space="preserve"> på mer än 30 % av kroppsytan (</w:t>
      </w:r>
      <w:r>
        <w:rPr>
          <w:i/>
          <w:lang w:val="sv-SE"/>
        </w:rPr>
        <w:t>toxisk epidermal nekrolys</w:t>
      </w:r>
      <w:r>
        <w:rPr>
          <w:lang w:val="sv-SE"/>
        </w:rPr>
        <w:t>)</w:t>
      </w:r>
    </w:p>
    <w:p w14:paraId="7AB953D3" w14:textId="77777777" w:rsidR="003C052C" w:rsidRDefault="00063189">
      <w:pPr>
        <w:pStyle w:val="BodyText3"/>
        <w:numPr>
          <w:ilvl w:val="0"/>
          <w:numId w:val="15"/>
        </w:numPr>
        <w:tabs>
          <w:tab w:val="clear" w:pos="426"/>
        </w:tabs>
        <w:ind w:left="567" w:right="0" w:hanging="567"/>
        <w:rPr>
          <w:lang w:val="sv-SE"/>
        </w:rPr>
      </w:pPr>
      <w:r>
        <w:rPr>
          <w:lang w:val="sv-SE"/>
        </w:rPr>
        <w:t xml:space="preserve">rabdomyolys (nedbrytning av muskelvävnad) förenat med förhöjt kreatinfosfokinas i blodet. Förekomsten är signifikant högre hos japanska patienter jämfört med hos icke-japanska patienter </w:t>
      </w:r>
    </w:p>
    <w:p w14:paraId="7AB953D4" w14:textId="77777777" w:rsidR="003C052C" w:rsidRDefault="00063189">
      <w:pPr>
        <w:pStyle w:val="BodyText3"/>
        <w:numPr>
          <w:ilvl w:val="0"/>
          <w:numId w:val="15"/>
        </w:numPr>
        <w:tabs>
          <w:tab w:val="clear" w:pos="426"/>
        </w:tabs>
        <w:ind w:left="567" w:right="0" w:hanging="567"/>
        <w:rPr>
          <w:lang w:val="sv-SE"/>
        </w:rPr>
      </w:pPr>
      <w:r>
        <w:rPr>
          <w:lang w:val="sv-SE"/>
        </w:rPr>
        <w:t>haltande gång eller svårigheter att gå</w:t>
      </w:r>
    </w:p>
    <w:p w14:paraId="7AB953D5" w14:textId="77777777" w:rsidR="003C052C" w:rsidRDefault="00063189">
      <w:pPr>
        <w:pStyle w:val="BodyText3"/>
        <w:numPr>
          <w:ilvl w:val="0"/>
          <w:numId w:val="15"/>
        </w:numPr>
        <w:tabs>
          <w:tab w:val="clear" w:pos="426"/>
        </w:tabs>
        <w:ind w:left="567" w:right="0" w:hanging="567"/>
        <w:rPr>
          <w:lang w:val="sv-SE"/>
        </w:rPr>
      </w:pPr>
      <w:r>
        <w:rPr>
          <w:szCs w:val="22"/>
          <w:lang w:val="sv-SE"/>
        </w:rPr>
        <w:t>kombination av feber, muskelstelhet, instabilt blodtryck och instabil puls, förvirring, nedsatt medvetandegrad (kan vara tecken på en störning som kallas malignt neuroleptikasyndrom). Förekomsten är signifikant högre hos japanska patienter jämfört med icke-japanska patienter.</w:t>
      </w:r>
    </w:p>
    <w:p w14:paraId="7AB953D6" w14:textId="77777777" w:rsidR="003C052C" w:rsidRDefault="003C052C">
      <w:pPr>
        <w:ind w:right="-2"/>
        <w:rPr>
          <w:b/>
          <w:sz w:val="22"/>
          <w:szCs w:val="22"/>
          <w:lang w:val="sv-SE"/>
        </w:rPr>
      </w:pPr>
    </w:p>
    <w:p w14:paraId="7AB953D7" w14:textId="77777777" w:rsidR="003C052C" w:rsidRDefault="00063189">
      <w:pPr>
        <w:rPr>
          <w:sz w:val="22"/>
          <w:szCs w:val="22"/>
          <w:lang w:val="sv-SE"/>
        </w:rPr>
      </w:pPr>
      <w:r>
        <w:rPr>
          <w:b/>
          <w:bCs/>
          <w:sz w:val="22"/>
          <w:szCs w:val="22"/>
          <w:lang w:val="sv-SE"/>
        </w:rPr>
        <w:t>Mycket sällsynta</w:t>
      </w:r>
      <w:r>
        <w:rPr>
          <w:sz w:val="22"/>
          <w:szCs w:val="22"/>
          <w:lang w:val="sv-SE"/>
        </w:rPr>
        <w:t>: kan förekomma hos upp till 1 av 10 000 personer</w:t>
      </w:r>
    </w:p>
    <w:p w14:paraId="7AB953D8" w14:textId="77777777" w:rsidR="003C052C" w:rsidRDefault="00063189">
      <w:pPr>
        <w:numPr>
          <w:ilvl w:val="0"/>
          <w:numId w:val="32"/>
        </w:numPr>
        <w:tabs>
          <w:tab w:val="clear" w:pos="360"/>
          <w:tab w:val="num" w:pos="567"/>
        </w:tabs>
        <w:spacing w:line="260" w:lineRule="exact"/>
        <w:ind w:left="567" w:hanging="567"/>
        <w:rPr>
          <w:lang w:val="sv-SE"/>
        </w:rPr>
      </w:pPr>
      <w:r>
        <w:rPr>
          <w:sz w:val="22"/>
          <w:szCs w:val="22"/>
          <w:lang w:val="sv-SE" w:eastAsia="de-DE"/>
        </w:rPr>
        <w:t>återkommande oönskade tankar eller förnimmelser eller ett tvång att göra någonting om och om igen (</w:t>
      </w:r>
      <w:r>
        <w:rPr>
          <w:sz w:val="22"/>
          <w:szCs w:val="22"/>
          <w:lang w:val="sv-SE"/>
        </w:rPr>
        <w:t>tvångssyndrom</w:t>
      </w:r>
      <w:r>
        <w:rPr>
          <w:sz w:val="22"/>
          <w:szCs w:val="22"/>
          <w:lang w:val="sv-SE" w:eastAsia="de-DE"/>
        </w:rPr>
        <w:t>).</w:t>
      </w:r>
    </w:p>
    <w:p w14:paraId="7AB953D9" w14:textId="77777777" w:rsidR="003C052C" w:rsidRDefault="003C052C">
      <w:pPr>
        <w:ind w:right="-2"/>
        <w:rPr>
          <w:sz w:val="22"/>
          <w:szCs w:val="22"/>
          <w:lang w:val="sv-SE"/>
        </w:rPr>
      </w:pPr>
    </w:p>
    <w:p w14:paraId="7AB953DA" w14:textId="77777777" w:rsidR="003C052C" w:rsidRDefault="00063189">
      <w:pPr>
        <w:keepNext/>
        <w:rPr>
          <w:b/>
          <w:sz w:val="22"/>
          <w:szCs w:val="22"/>
          <w:lang w:val="sv-SE"/>
        </w:rPr>
      </w:pPr>
      <w:r>
        <w:rPr>
          <w:b/>
          <w:sz w:val="22"/>
          <w:szCs w:val="22"/>
          <w:lang w:val="sv-SE"/>
        </w:rPr>
        <w:t>Rapportering av biverkningar</w:t>
      </w:r>
    </w:p>
    <w:p w14:paraId="7AB953DB" w14:textId="77777777" w:rsidR="003C052C" w:rsidRDefault="00063189">
      <w:pPr>
        <w:ind w:right="-2"/>
        <w:rPr>
          <w:lang w:val="sv-SE"/>
        </w:rPr>
      </w:pPr>
      <w:r>
        <w:rPr>
          <w:sz w:val="22"/>
          <w:szCs w:val="22"/>
          <w:lang w:val="sv-SE"/>
        </w:rPr>
        <w:t>Om du får biverkningar, tala med läkare eller apotekspersonal.</w:t>
      </w:r>
      <w:r>
        <w:rPr>
          <w:color w:val="FF0000"/>
          <w:sz w:val="22"/>
          <w:szCs w:val="22"/>
          <w:lang w:val="sv-SE"/>
        </w:rPr>
        <w:t xml:space="preserve"> </w:t>
      </w:r>
      <w:r>
        <w:rPr>
          <w:sz w:val="22"/>
          <w:szCs w:val="22"/>
          <w:lang w:val="sv-SE"/>
        </w:rPr>
        <w:t xml:space="preserve">Detta gäller även eventuella biverkningar som inte nämns i denna information. Du kan också rapportera biverkningar direkt via </w:t>
      </w:r>
      <w:r>
        <w:rPr>
          <w:sz w:val="22"/>
          <w:highlight w:val="lightGray"/>
          <w:lang w:val="sv-SE"/>
        </w:rPr>
        <w:t xml:space="preserve">det nationella rapporteringssystemet listat i </w:t>
      </w:r>
      <w:r>
        <w:fldChar w:fldCharType="begin"/>
      </w:r>
      <w:r w:rsidRPr="00431DFB">
        <w:rPr>
          <w:lang w:val="da-DK"/>
          <w:rPrChange w:id="242" w:author="Author">
            <w:rPr/>
          </w:rPrChange>
        </w:rPr>
        <w:instrText>HYPERLINK "http://www.ema.europa.eu/docs/en_GB/document_library/Template_or_form/2013/03/WC500139752.doc" \h</w:instrText>
      </w:r>
      <w:r>
        <w:fldChar w:fldCharType="separate"/>
      </w:r>
      <w:r>
        <w:rPr>
          <w:rStyle w:val="InternetLink"/>
          <w:sz w:val="22"/>
          <w:highlight w:val="lightGray"/>
          <w:lang w:val="sv-SE"/>
        </w:rPr>
        <w:t>bilaga V</w:t>
      </w:r>
      <w:r>
        <w:fldChar w:fldCharType="end"/>
      </w:r>
      <w:r>
        <w:rPr>
          <w:sz w:val="22"/>
          <w:szCs w:val="22"/>
          <w:lang w:val="sv-SE"/>
        </w:rPr>
        <w:t>. Genom att rapportera biverkningar kan du bidra till att öka informationen om läkemedels säkerhet.</w:t>
      </w:r>
    </w:p>
    <w:p w14:paraId="7AB953DC" w14:textId="77777777" w:rsidR="003C052C" w:rsidRDefault="003C052C">
      <w:pPr>
        <w:ind w:right="-2"/>
        <w:rPr>
          <w:sz w:val="22"/>
          <w:szCs w:val="22"/>
          <w:lang w:val="sv-SE"/>
        </w:rPr>
      </w:pPr>
    </w:p>
    <w:p w14:paraId="7AB953DD" w14:textId="77777777" w:rsidR="003C052C" w:rsidRDefault="003C052C">
      <w:pPr>
        <w:ind w:right="-2"/>
        <w:rPr>
          <w:sz w:val="22"/>
          <w:szCs w:val="22"/>
          <w:lang w:val="sv-SE"/>
        </w:rPr>
      </w:pPr>
    </w:p>
    <w:p w14:paraId="7AB953DE" w14:textId="77777777" w:rsidR="003C052C" w:rsidRDefault="00063189">
      <w:pPr>
        <w:keepNext/>
        <w:ind w:right="-2"/>
        <w:rPr>
          <w:sz w:val="22"/>
          <w:szCs w:val="22"/>
          <w:lang w:val="sv-SE"/>
        </w:rPr>
      </w:pPr>
      <w:r>
        <w:rPr>
          <w:b/>
          <w:sz w:val="22"/>
          <w:szCs w:val="22"/>
          <w:lang w:val="sv-SE"/>
        </w:rPr>
        <w:t>5.</w:t>
      </w:r>
      <w:r>
        <w:rPr>
          <w:b/>
          <w:sz w:val="22"/>
          <w:szCs w:val="22"/>
          <w:lang w:val="sv-SE"/>
        </w:rPr>
        <w:tab/>
        <w:t>Hur Keppra ska förvaras</w:t>
      </w:r>
    </w:p>
    <w:p w14:paraId="7AB953DF" w14:textId="77777777" w:rsidR="003C052C" w:rsidRDefault="003C052C">
      <w:pPr>
        <w:keepNext/>
        <w:ind w:right="-2"/>
        <w:rPr>
          <w:sz w:val="22"/>
          <w:szCs w:val="22"/>
          <w:lang w:val="sv-SE"/>
        </w:rPr>
      </w:pPr>
    </w:p>
    <w:p w14:paraId="7AB953E0" w14:textId="77777777" w:rsidR="003C052C" w:rsidRDefault="00063189">
      <w:pPr>
        <w:pStyle w:val="BodyText3"/>
        <w:tabs>
          <w:tab w:val="clear" w:pos="426"/>
        </w:tabs>
        <w:rPr>
          <w:lang w:val="sv-SE"/>
        </w:rPr>
      </w:pPr>
      <w:r>
        <w:rPr>
          <w:lang w:val="sv-SE"/>
        </w:rPr>
        <w:t>Förvara detta läkemedel utom syn- och räckhåll för barn.</w:t>
      </w:r>
    </w:p>
    <w:p w14:paraId="7AB953E1" w14:textId="77777777" w:rsidR="003C052C" w:rsidRDefault="003C052C">
      <w:pPr>
        <w:pStyle w:val="BodyText3"/>
        <w:tabs>
          <w:tab w:val="clear" w:pos="426"/>
        </w:tabs>
        <w:rPr>
          <w:lang w:val="sv-SE"/>
        </w:rPr>
      </w:pPr>
    </w:p>
    <w:p w14:paraId="7AB953E2" w14:textId="77777777" w:rsidR="003C052C" w:rsidRDefault="00063189">
      <w:pPr>
        <w:pStyle w:val="BodyText3"/>
        <w:tabs>
          <w:tab w:val="clear" w:pos="426"/>
        </w:tabs>
        <w:rPr>
          <w:lang w:val="sv-SE"/>
        </w:rPr>
      </w:pPr>
      <w:r>
        <w:rPr>
          <w:lang w:val="sv-SE"/>
        </w:rPr>
        <w:t>Används före utgångsdatum som anges på kartongen och flaskan efter EXP</w:t>
      </w:r>
      <w:r>
        <w:rPr>
          <w:szCs w:val="22"/>
          <w:lang w:val="sv-SE"/>
        </w:rPr>
        <w:t>:</w:t>
      </w:r>
    </w:p>
    <w:p w14:paraId="7AB953E3" w14:textId="77777777" w:rsidR="003C052C" w:rsidRDefault="00063189">
      <w:pPr>
        <w:ind w:right="-2"/>
        <w:rPr>
          <w:sz w:val="22"/>
          <w:szCs w:val="22"/>
          <w:lang w:val="sv-SE"/>
        </w:rPr>
      </w:pPr>
      <w:r>
        <w:rPr>
          <w:sz w:val="22"/>
          <w:szCs w:val="22"/>
          <w:lang w:val="sv-SE"/>
        </w:rPr>
        <w:t>Utgångsdatumet är den sista dagen i angiven månad.</w:t>
      </w:r>
    </w:p>
    <w:p w14:paraId="7AB953E4" w14:textId="77777777" w:rsidR="003C052C" w:rsidRDefault="003C052C">
      <w:pPr>
        <w:ind w:right="-2"/>
        <w:rPr>
          <w:sz w:val="22"/>
          <w:szCs w:val="22"/>
          <w:lang w:val="sv-SE"/>
        </w:rPr>
      </w:pPr>
    </w:p>
    <w:p w14:paraId="7AB953E5" w14:textId="77777777" w:rsidR="003C052C" w:rsidRDefault="00063189">
      <w:pPr>
        <w:pStyle w:val="BodyText3"/>
        <w:tabs>
          <w:tab w:val="clear" w:pos="426"/>
        </w:tabs>
        <w:rPr>
          <w:lang w:val="sv-SE"/>
        </w:rPr>
      </w:pPr>
      <w:r>
        <w:rPr>
          <w:lang w:val="sv-SE"/>
        </w:rPr>
        <w:t>Inga särskilda förvaringsanvisningar.</w:t>
      </w:r>
    </w:p>
    <w:p w14:paraId="7AB953E6" w14:textId="77777777" w:rsidR="003C052C" w:rsidRDefault="003C052C">
      <w:pPr>
        <w:ind w:right="-2"/>
        <w:rPr>
          <w:sz w:val="22"/>
          <w:szCs w:val="22"/>
          <w:lang w:val="sv-SE"/>
        </w:rPr>
      </w:pPr>
    </w:p>
    <w:p w14:paraId="7AB953E7" w14:textId="77777777" w:rsidR="003C052C" w:rsidRDefault="003C052C">
      <w:pPr>
        <w:ind w:right="-2"/>
        <w:rPr>
          <w:sz w:val="22"/>
          <w:szCs w:val="22"/>
          <w:lang w:val="sv-SE"/>
        </w:rPr>
      </w:pPr>
    </w:p>
    <w:p w14:paraId="7AB953E8" w14:textId="77777777" w:rsidR="003C052C" w:rsidRDefault="00063189">
      <w:pPr>
        <w:keepNext/>
        <w:suppressAutoHyphens/>
        <w:rPr>
          <w:b/>
          <w:sz w:val="22"/>
          <w:szCs w:val="22"/>
          <w:lang w:val="sv-SE"/>
        </w:rPr>
      </w:pPr>
      <w:r>
        <w:rPr>
          <w:b/>
          <w:sz w:val="22"/>
          <w:szCs w:val="22"/>
          <w:lang w:val="sv-SE"/>
        </w:rPr>
        <w:t>6.</w:t>
      </w:r>
      <w:r>
        <w:rPr>
          <w:b/>
          <w:sz w:val="22"/>
          <w:szCs w:val="22"/>
          <w:lang w:val="sv-SE"/>
        </w:rPr>
        <w:tab/>
        <w:t>Förpackningens innehåll och övriga upplysningar</w:t>
      </w:r>
    </w:p>
    <w:p w14:paraId="7AB953E9" w14:textId="77777777" w:rsidR="003C052C" w:rsidRDefault="003C052C">
      <w:pPr>
        <w:keepNext/>
        <w:suppressAutoHyphens/>
        <w:ind w:left="1" w:hanging="1"/>
        <w:rPr>
          <w:sz w:val="22"/>
          <w:szCs w:val="22"/>
          <w:lang w:val="sv-SE"/>
        </w:rPr>
      </w:pPr>
    </w:p>
    <w:p w14:paraId="7AB953EA" w14:textId="77777777" w:rsidR="003C052C" w:rsidRDefault="00063189">
      <w:pPr>
        <w:keepNext/>
        <w:suppressAutoHyphens/>
        <w:ind w:left="1" w:hanging="1"/>
        <w:rPr>
          <w:b/>
          <w:sz w:val="22"/>
          <w:szCs w:val="22"/>
          <w:lang w:val="sv-SE"/>
        </w:rPr>
      </w:pPr>
      <w:r>
        <w:rPr>
          <w:b/>
          <w:sz w:val="22"/>
          <w:szCs w:val="22"/>
          <w:lang w:val="sv-SE"/>
        </w:rPr>
        <w:t>Innehållsdeklaration</w:t>
      </w:r>
    </w:p>
    <w:p w14:paraId="7AB953EB" w14:textId="77777777" w:rsidR="003C052C" w:rsidRDefault="00063189">
      <w:pPr>
        <w:rPr>
          <w:sz w:val="22"/>
          <w:szCs w:val="22"/>
          <w:lang w:val="sv-SE"/>
        </w:rPr>
      </w:pPr>
      <w:r>
        <w:rPr>
          <w:sz w:val="22"/>
          <w:szCs w:val="22"/>
          <w:lang w:val="sv-SE"/>
        </w:rPr>
        <w:t>Den aktiva substansen är levetiracetam. Varje ml innehåller 100 mg levetiracetam.</w:t>
      </w:r>
    </w:p>
    <w:p w14:paraId="7AB953EC" w14:textId="77777777" w:rsidR="003C052C" w:rsidRDefault="00063189">
      <w:pPr>
        <w:rPr>
          <w:sz w:val="22"/>
          <w:szCs w:val="22"/>
          <w:lang w:val="sv-SE"/>
        </w:rPr>
      </w:pPr>
      <w:r>
        <w:rPr>
          <w:sz w:val="22"/>
          <w:szCs w:val="22"/>
          <w:lang w:val="sv-SE"/>
        </w:rPr>
        <w:t>Övriga innehållsämnen är: Natriumacetat, koncentrerad ättiksyra, natriumklorid, vatten för injektionsvätskor.</w:t>
      </w:r>
    </w:p>
    <w:p w14:paraId="7AB953ED" w14:textId="77777777" w:rsidR="003C052C" w:rsidRDefault="003C052C">
      <w:pPr>
        <w:rPr>
          <w:sz w:val="22"/>
          <w:szCs w:val="22"/>
          <w:lang w:val="sv-SE"/>
        </w:rPr>
      </w:pPr>
    </w:p>
    <w:p w14:paraId="7AB953EE" w14:textId="77777777" w:rsidR="003C052C" w:rsidRDefault="00063189">
      <w:pPr>
        <w:keepNext/>
        <w:suppressAutoHyphens/>
        <w:ind w:left="1" w:hanging="1"/>
        <w:rPr>
          <w:sz w:val="22"/>
          <w:szCs w:val="22"/>
          <w:lang w:val="sv-SE"/>
        </w:rPr>
      </w:pPr>
      <w:r>
        <w:rPr>
          <w:b/>
          <w:bCs/>
          <w:sz w:val="22"/>
          <w:szCs w:val="22"/>
          <w:lang w:val="sv-SE"/>
        </w:rPr>
        <w:t>Läkemedlets utseende och förpackningsstorlekar</w:t>
      </w:r>
      <w:r>
        <w:rPr>
          <w:sz w:val="22"/>
          <w:szCs w:val="22"/>
          <w:lang w:val="sv-SE"/>
        </w:rPr>
        <w:t xml:space="preserve">: </w:t>
      </w:r>
    </w:p>
    <w:p w14:paraId="7AB953EF" w14:textId="77777777" w:rsidR="003C052C" w:rsidRDefault="00063189">
      <w:pPr>
        <w:suppressAutoHyphens/>
        <w:ind w:left="1" w:hanging="1"/>
        <w:rPr>
          <w:sz w:val="22"/>
          <w:szCs w:val="22"/>
          <w:lang w:val="sv-SE"/>
        </w:rPr>
      </w:pPr>
      <w:r>
        <w:rPr>
          <w:sz w:val="22"/>
          <w:szCs w:val="22"/>
          <w:lang w:val="sv-SE"/>
        </w:rPr>
        <w:t>Keppra koncentrat till infusionsvätska, lösning (sterilt koncentrat) är en klar, färglös vätska.</w:t>
      </w:r>
    </w:p>
    <w:p w14:paraId="7AB953F0" w14:textId="77777777" w:rsidR="003C052C" w:rsidRDefault="00063189">
      <w:pPr>
        <w:suppressAutoHyphens/>
        <w:ind w:left="1" w:hanging="1"/>
        <w:rPr>
          <w:sz w:val="22"/>
          <w:szCs w:val="22"/>
          <w:lang w:val="sv-SE"/>
        </w:rPr>
      </w:pPr>
      <w:r>
        <w:rPr>
          <w:sz w:val="22"/>
          <w:szCs w:val="22"/>
          <w:lang w:val="sv-SE"/>
        </w:rPr>
        <w:t>Keppra koncentrat till infusionsvätska, lösning är förpackat i pappkartong med 10 x 5 ml injektionsflaskor.</w:t>
      </w:r>
    </w:p>
    <w:p w14:paraId="7AB953F1" w14:textId="77777777" w:rsidR="003C052C" w:rsidRDefault="003C052C">
      <w:pPr>
        <w:suppressAutoHyphens/>
        <w:ind w:left="1" w:hanging="1"/>
        <w:rPr>
          <w:sz w:val="22"/>
          <w:szCs w:val="22"/>
          <w:lang w:val="sv-SE"/>
        </w:rPr>
      </w:pPr>
    </w:p>
    <w:p w14:paraId="7AB953F2" w14:textId="77777777" w:rsidR="003C052C" w:rsidRDefault="00063189">
      <w:pPr>
        <w:keepNext/>
        <w:rPr>
          <w:sz w:val="22"/>
          <w:szCs w:val="22"/>
          <w:lang w:val="sv-SE" w:eastAsia="sv-SE"/>
        </w:rPr>
      </w:pPr>
      <w:r>
        <w:rPr>
          <w:b/>
          <w:bCs/>
          <w:sz w:val="22"/>
          <w:szCs w:val="22"/>
          <w:lang w:val="sv-SE" w:eastAsia="sv-SE"/>
        </w:rPr>
        <w:t xml:space="preserve">Innehavare av godkännande för försäljning </w:t>
      </w:r>
    </w:p>
    <w:p w14:paraId="7AB953F3" w14:textId="77777777" w:rsidR="003C052C" w:rsidRDefault="00063189">
      <w:pPr>
        <w:pStyle w:val="bulletlist"/>
        <w:spacing w:before="0" w:line="240" w:lineRule="auto"/>
        <w:rPr>
          <w:kern w:val="0"/>
          <w:szCs w:val="22"/>
          <w:lang w:val="sv-SE"/>
        </w:rPr>
      </w:pPr>
      <w:r>
        <w:rPr>
          <w:kern w:val="0"/>
          <w:szCs w:val="22"/>
          <w:lang w:val="sv-SE"/>
        </w:rPr>
        <w:t>UCB Pharma SA, Allée de la Recherche 60, B-1070 Bryssel, Belgien.</w:t>
      </w:r>
    </w:p>
    <w:p w14:paraId="7AB953F4" w14:textId="77777777" w:rsidR="003C052C" w:rsidRDefault="003C052C">
      <w:pPr>
        <w:rPr>
          <w:sz w:val="22"/>
          <w:szCs w:val="22"/>
          <w:lang w:val="sv-SE"/>
        </w:rPr>
      </w:pPr>
    </w:p>
    <w:p w14:paraId="7AB953F5" w14:textId="77777777" w:rsidR="003C052C" w:rsidRDefault="00063189">
      <w:pPr>
        <w:keepNext/>
        <w:rPr>
          <w:b/>
          <w:sz w:val="22"/>
          <w:szCs w:val="22"/>
          <w:lang w:val="sv-SE"/>
        </w:rPr>
      </w:pPr>
      <w:r>
        <w:rPr>
          <w:b/>
          <w:sz w:val="22"/>
          <w:szCs w:val="22"/>
          <w:lang w:val="sv-SE"/>
        </w:rPr>
        <w:lastRenderedPageBreak/>
        <w:t>Tillverkare</w:t>
      </w:r>
    </w:p>
    <w:p w14:paraId="7AB953F6" w14:textId="77777777" w:rsidR="003C052C" w:rsidRDefault="00063189">
      <w:pPr>
        <w:rPr>
          <w:sz w:val="22"/>
          <w:szCs w:val="22"/>
          <w:lang w:val="sv-SE"/>
        </w:rPr>
      </w:pPr>
      <w:r>
        <w:rPr>
          <w:sz w:val="22"/>
          <w:szCs w:val="22"/>
          <w:lang w:val="sv-SE"/>
        </w:rPr>
        <w:t xml:space="preserve">UCB Pharma SA, Chemin du Foriest, B-1420 Braine-l’Alleud, Belgien </w:t>
      </w:r>
    </w:p>
    <w:p w14:paraId="7AB953F7" w14:textId="77777777" w:rsidR="003C052C" w:rsidRDefault="00063189">
      <w:pPr>
        <w:shd w:val="clear" w:color="auto" w:fill="BFBFBF"/>
        <w:rPr>
          <w:sz w:val="22"/>
          <w:szCs w:val="22"/>
          <w:lang w:val="sv-SE"/>
        </w:rPr>
      </w:pPr>
      <w:r>
        <w:rPr>
          <w:sz w:val="22"/>
          <w:szCs w:val="22"/>
          <w:lang w:val="sv-SE"/>
        </w:rPr>
        <w:t xml:space="preserve">eller </w:t>
      </w:r>
      <w:r>
        <w:rPr>
          <w:sz w:val="22"/>
          <w:szCs w:val="22"/>
          <w:lang w:val="sv-SE"/>
        </w:rPr>
        <w:tab/>
      </w:r>
      <w:r>
        <w:rPr>
          <w:sz w:val="22"/>
          <w:szCs w:val="22"/>
          <w:lang w:val="sv-SE"/>
        </w:rPr>
        <w:tab/>
        <w:t>Aesica</w:t>
      </w:r>
      <w:r>
        <w:rPr>
          <w:sz w:val="22"/>
          <w:lang w:val="sv-SE"/>
        </w:rPr>
        <w:t xml:space="preserve"> </w:t>
      </w:r>
      <w:r>
        <w:rPr>
          <w:sz w:val="22"/>
          <w:szCs w:val="22"/>
          <w:lang w:val="sv-SE"/>
        </w:rPr>
        <w:t>Pharmaceuticals</w:t>
      </w:r>
      <w:r>
        <w:rPr>
          <w:sz w:val="22"/>
          <w:lang w:val="sv-SE"/>
        </w:rPr>
        <w:t xml:space="preserve"> </w:t>
      </w:r>
      <w:r>
        <w:rPr>
          <w:sz w:val="22"/>
          <w:szCs w:val="22"/>
          <w:lang w:val="sv-SE"/>
        </w:rPr>
        <w:t>S</w:t>
      </w:r>
      <w:r>
        <w:rPr>
          <w:sz w:val="22"/>
          <w:lang w:val="sv-SE"/>
        </w:rPr>
        <w:t>.</w:t>
      </w:r>
      <w:r>
        <w:rPr>
          <w:sz w:val="22"/>
          <w:szCs w:val="22"/>
          <w:lang w:val="sv-SE"/>
        </w:rPr>
        <w:t>r</w:t>
      </w:r>
      <w:r>
        <w:rPr>
          <w:sz w:val="22"/>
          <w:lang w:val="sv-SE"/>
        </w:rPr>
        <w:t>.</w:t>
      </w:r>
      <w:r>
        <w:rPr>
          <w:sz w:val="22"/>
          <w:szCs w:val="22"/>
          <w:lang w:val="sv-SE"/>
        </w:rPr>
        <w:t>l</w:t>
      </w:r>
      <w:r>
        <w:rPr>
          <w:sz w:val="22"/>
          <w:lang w:val="sv-SE"/>
        </w:rPr>
        <w:t>.</w:t>
      </w:r>
      <w:r>
        <w:rPr>
          <w:sz w:val="22"/>
          <w:szCs w:val="22"/>
          <w:lang w:val="sv-SE"/>
        </w:rPr>
        <w:t>, Via Praglia 15, I-10044 Pianezza, Italien.</w:t>
      </w:r>
    </w:p>
    <w:p w14:paraId="7AB953F8" w14:textId="77777777" w:rsidR="003C052C" w:rsidRDefault="003C052C">
      <w:pPr>
        <w:suppressAutoHyphens/>
        <w:ind w:left="1" w:hanging="1"/>
        <w:rPr>
          <w:sz w:val="22"/>
          <w:szCs w:val="22"/>
          <w:lang w:val="sv-SE"/>
        </w:rPr>
      </w:pPr>
    </w:p>
    <w:p w14:paraId="7AB953F9" w14:textId="77777777" w:rsidR="003C052C" w:rsidRDefault="00063189">
      <w:pPr>
        <w:suppressAutoHyphens/>
        <w:ind w:left="1" w:hanging="1"/>
        <w:rPr>
          <w:sz w:val="22"/>
          <w:szCs w:val="22"/>
          <w:lang w:val="sv-SE"/>
        </w:rPr>
      </w:pPr>
      <w:r>
        <w:rPr>
          <w:sz w:val="22"/>
          <w:szCs w:val="22"/>
          <w:lang w:val="sv-SE"/>
        </w:rPr>
        <w:t>Kontakta ombudet för innehavaren av godkännandet för försäljning om du vill veta mer om detta läkemedel:</w:t>
      </w:r>
    </w:p>
    <w:p w14:paraId="7AB953FA" w14:textId="77777777" w:rsidR="003C052C" w:rsidRDefault="003C052C">
      <w:pPr>
        <w:rPr>
          <w:sz w:val="22"/>
          <w:szCs w:val="22"/>
          <w:lang w:val="sv-SE"/>
        </w:rPr>
      </w:pPr>
    </w:p>
    <w:tbl>
      <w:tblPr>
        <w:tblW w:w="9322" w:type="dxa"/>
        <w:tblLook w:val="0000" w:firstRow="0" w:lastRow="0" w:firstColumn="0" w:lastColumn="0" w:noHBand="0" w:noVBand="0"/>
      </w:tblPr>
      <w:tblGrid>
        <w:gridCol w:w="4644"/>
        <w:gridCol w:w="4678"/>
      </w:tblGrid>
      <w:tr w:rsidR="003C052C" w14:paraId="7AB95402" w14:textId="77777777">
        <w:tc>
          <w:tcPr>
            <w:tcW w:w="4644" w:type="dxa"/>
            <w:shd w:val="clear" w:color="auto" w:fill="auto"/>
          </w:tcPr>
          <w:p w14:paraId="7AB953FB" w14:textId="77777777" w:rsidR="003C052C" w:rsidRDefault="00063189">
            <w:pPr>
              <w:rPr>
                <w:sz w:val="22"/>
                <w:lang w:val="fr-FR"/>
              </w:rPr>
            </w:pPr>
            <w:r>
              <w:rPr>
                <w:b/>
                <w:sz w:val="22"/>
                <w:lang w:val="fr-FR"/>
              </w:rPr>
              <w:t>België/Belgique/Belgien</w:t>
            </w:r>
          </w:p>
          <w:p w14:paraId="7AB953FC" w14:textId="77777777" w:rsidR="003C052C" w:rsidRDefault="00063189">
            <w:pPr>
              <w:rPr>
                <w:sz w:val="22"/>
                <w:lang w:val="fr-FR"/>
              </w:rPr>
            </w:pPr>
            <w:r>
              <w:rPr>
                <w:sz w:val="22"/>
                <w:lang w:val="fr-FR"/>
              </w:rPr>
              <w:t>UCB Pharma SA/NV</w:t>
            </w:r>
          </w:p>
          <w:p w14:paraId="7AB953FD" w14:textId="77777777" w:rsidR="003C052C" w:rsidRDefault="00063189">
            <w:pPr>
              <w:rPr>
                <w:sz w:val="22"/>
                <w:lang w:val="sv-SE"/>
              </w:rPr>
            </w:pPr>
            <w:r>
              <w:rPr>
                <w:sz w:val="22"/>
                <w:lang w:val="sv-SE"/>
              </w:rPr>
              <w:t>Tel/Tél: + 32 / (0)2 559 92 00</w:t>
            </w:r>
          </w:p>
          <w:p w14:paraId="7AB953FE" w14:textId="77777777" w:rsidR="003C052C" w:rsidRDefault="003C052C">
            <w:pPr>
              <w:rPr>
                <w:sz w:val="22"/>
                <w:lang w:val="sv-SE"/>
              </w:rPr>
            </w:pPr>
          </w:p>
        </w:tc>
        <w:tc>
          <w:tcPr>
            <w:tcW w:w="4677" w:type="dxa"/>
            <w:shd w:val="clear" w:color="auto" w:fill="auto"/>
          </w:tcPr>
          <w:p w14:paraId="7AB953FF" w14:textId="77777777" w:rsidR="003C052C" w:rsidRDefault="00063189">
            <w:pPr>
              <w:rPr>
                <w:sz w:val="22"/>
                <w:lang w:val="sv-SE"/>
              </w:rPr>
            </w:pPr>
            <w:r>
              <w:rPr>
                <w:b/>
                <w:sz w:val="22"/>
                <w:lang w:val="sv-SE"/>
              </w:rPr>
              <w:t>Lietuva</w:t>
            </w:r>
          </w:p>
          <w:p w14:paraId="7AB95400" w14:textId="77777777" w:rsidR="003C052C" w:rsidRDefault="00063189">
            <w:pPr>
              <w:rPr>
                <w:bCs/>
                <w:sz w:val="22"/>
                <w:szCs w:val="22"/>
                <w:lang w:val="lt-LT"/>
              </w:rPr>
            </w:pPr>
            <w:r>
              <w:rPr>
                <w:bCs/>
                <w:sz w:val="22"/>
                <w:szCs w:val="22"/>
                <w:lang w:val="lt-LT"/>
              </w:rPr>
              <w:t xml:space="preserve">UAB Medfiles </w:t>
            </w:r>
          </w:p>
          <w:p w14:paraId="7AB95401" w14:textId="77777777" w:rsidR="003C052C" w:rsidRDefault="00063189">
            <w:pPr>
              <w:ind w:right="-449"/>
              <w:rPr>
                <w:sz w:val="22"/>
                <w:lang w:val="sv-SE"/>
              </w:rPr>
            </w:pPr>
            <w:r>
              <w:rPr>
                <w:bCs/>
                <w:sz w:val="22"/>
                <w:szCs w:val="22"/>
                <w:lang w:val="lt-LT"/>
              </w:rPr>
              <w:t>Tel: +370 5 246 16 40</w:t>
            </w:r>
            <w:r>
              <w:rPr>
                <w:b/>
                <w:szCs w:val="22"/>
                <w:lang w:val="lt-LT"/>
              </w:rPr>
              <w:t xml:space="preserve"> </w:t>
            </w:r>
          </w:p>
        </w:tc>
      </w:tr>
      <w:tr w:rsidR="003C052C" w14:paraId="7AB9540A" w14:textId="77777777">
        <w:tc>
          <w:tcPr>
            <w:tcW w:w="4644" w:type="dxa"/>
            <w:shd w:val="clear" w:color="auto" w:fill="auto"/>
          </w:tcPr>
          <w:p w14:paraId="7AB95403" w14:textId="77777777" w:rsidR="003C052C" w:rsidRDefault="00063189">
            <w:pPr>
              <w:rPr>
                <w:b/>
                <w:sz w:val="22"/>
                <w:lang w:val="ru-RU"/>
              </w:rPr>
            </w:pPr>
            <w:r>
              <w:rPr>
                <w:b/>
                <w:sz w:val="22"/>
                <w:lang w:val="ru-RU"/>
              </w:rPr>
              <w:t>България</w:t>
            </w:r>
          </w:p>
          <w:p w14:paraId="7AB95404" w14:textId="77777777" w:rsidR="003C052C" w:rsidRDefault="00063189">
            <w:pPr>
              <w:rPr>
                <w:sz w:val="22"/>
                <w:lang w:val="ru-RU"/>
              </w:rPr>
            </w:pPr>
            <w:r>
              <w:rPr>
                <w:sz w:val="22"/>
                <w:lang w:val="ru-RU"/>
              </w:rPr>
              <w:t xml:space="preserve">Ю СИ БИ България ЕООД </w:t>
            </w:r>
          </w:p>
          <w:p w14:paraId="7AB95405" w14:textId="77777777" w:rsidR="003C052C" w:rsidRDefault="00063189">
            <w:pPr>
              <w:rPr>
                <w:b/>
                <w:sz w:val="22"/>
                <w:szCs w:val="22"/>
                <w:lang w:val="sv-SE"/>
              </w:rPr>
            </w:pPr>
            <w:r>
              <w:rPr>
                <w:sz w:val="22"/>
                <w:lang w:val="sv-SE"/>
              </w:rPr>
              <w:t xml:space="preserve">Teл.: + 359 (0) 2 962 </w:t>
            </w:r>
            <w:r>
              <w:rPr>
                <w:sz w:val="22"/>
                <w:szCs w:val="22"/>
                <w:lang w:val="sv-SE"/>
              </w:rPr>
              <w:t>30 49</w:t>
            </w:r>
          </w:p>
        </w:tc>
        <w:tc>
          <w:tcPr>
            <w:tcW w:w="4677" w:type="dxa"/>
            <w:shd w:val="clear" w:color="auto" w:fill="auto"/>
          </w:tcPr>
          <w:p w14:paraId="7AB95406" w14:textId="77777777" w:rsidR="003C052C" w:rsidRDefault="00063189">
            <w:pPr>
              <w:rPr>
                <w:sz w:val="22"/>
                <w:lang w:val="sv-SE"/>
              </w:rPr>
            </w:pPr>
            <w:r>
              <w:rPr>
                <w:b/>
                <w:sz w:val="22"/>
                <w:lang w:val="sv-SE"/>
              </w:rPr>
              <w:t>Luxembourg/Luxemburg</w:t>
            </w:r>
          </w:p>
          <w:p w14:paraId="7AB95407" w14:textId="77777777" w:rsidR="003C052C" w:rsidRDefault="00063189">
            <w:pPr>
              <w:rPr>
                <w:sz w:val="22"/>
                <w:lang w:val="sv-SE"/>
              </w:rPr>
            </w:pPr>
            <w:r>
              <w:rPr>
                <w:sz w:val="22"/>
                <w:lang w:val="sv-SE"/>
              </w:rPr>
              <w:t>UCB Pharma SA/NV</w:t>
            </w:r>
          </w:p>
          <w:p w14:paraId="7AB95408" w14:textId="77777777" w:rsidR="003C052C" w:rsidRDefault="00063189">
            <w:pPr>
              <w:rPr>
                <w:sz w:val="22"/>
                <w:lang w:val="sv-SE"/>
              </w:rPr>
            </w:pPr>
            <w:r>
              <w:rPr>
                <w:sz w:val="22"/>
                <w:lang w:val="sv-SE"/>
              </w:rPr>
              <w:t>Tél/Tel: + 32 / (0)2 559 92 00</w:t>
            </w:r>
          </w:p>
          <w:p w14:paraId="7AB95409" w14:textId="77777777" w:rsidR="003C052C" w:rsidRDefault="003C052C">
            <w:pPr>
              <w:rPr>
                <w:b/>
                <w:sz w:val="22"/>
                <w:lang w:val="sv-SE"/>
              </w:rPr>
            </w:pPr>
          </w:p>
        </w:tc>
      </w:tr>
      <w:tr w:rsidR="003C052C" w14:paraId="7AB95413" w14:textId="77777777">
        <w:tc>
          <w:tcPr>
            <w:tcW w:w="4644" w:type="dxa"/>
            <w:shd w:val="clear" w:color="auto" w:fill="auto"/>
          </w:tcPr>
          <w:p w14:paraId="7AB9540B" w14:textId="77777777" w:rsidR="003C052C" w:rsidRPr="00431DFB" w:rsidRDefault="00063189">
            <w:pPr>
              <w:keepNext/>
              <w:suppressAutoHyphens/>
              <w:rPr>
                <w:sz w:val="22"/>
                <w:rPrChange w:id="243" w:author="Author">
                  <w:rPr>
                    <w:sz w:val="22"/>
                    <w:lang w:val="de-DE"/>
                  </w:rPr>
                </w:rPrChange>
              </w:rPr>
            </w:pPr>
            <w:r w:rsidRPr="00431DFB">
              <w:rPr>
                <w:b/>
                <w:sz w:val="22"/>
                <w:rPrChange w:id="244" w:author="Author">
                  <w:rPr>
                    <w:b/>
                    <w:sz w:val="22"/>
                    <w:lang w:val="de-DE"/>
                  </w:rPr>
                </w:rPrChange>
              </w:rPr>
              <w:t>Česká republika</w:t>
            </w:r>
          </w:p>
          <w:p w14:paraId="7AB9540C" w14:textId="77777777" w:rsidR="003C052C" w:rsidRPr="00431DFB" w:rsidRDefault="00063189">
            <w:pPr>
              <w:suppressAutoHyphens/>
              <w:rPr>
                <w:sz w:val="22"/>
                <w:rPrChange w:id="245" w:author="Author">
                  <w:rPr>
                    <w:sz w:val="22"/>
                    <w:lang w:val="de-DE"/>
                  </w:rPr>
                </w:rPrChange>
              </w:rPr>
            </w:pPr>
            <w:r w:rsidRPr="00431DFB">
              <w:rPr>
                <w:sz w:val="22"/>
                <w:rPrChange w:id="246" w:author="Author">
                  <w:rPr>
                    <w:sz w:val="22"/>
                    <w:lang w:val="de-DE"/>
                  </w:rPr>
                </w:rPrChange>
              </w:rPr>
              <w:t>UCB s.r.o.</w:t>
            </w:r>
          </w:p>
          <w:p w14:paraId="7AB9540D" w14:textId="77777777" w:rsidR="003C052C" w:rsidRDefault="00063189">
            <w:pPr>
              <w:rPr>
                <w:sz w:val="22"/>
              </w:rPr>
            </w:pPr>
            <w:r>
              <w:rPr>
                <w:sz w:val="22"/>
              </w:rPr>
              <w:t>Tel: + 420 221 773 411</w:t>
            </w:r>
          </w:p>
          <w:p w14:paraId="7AB9540E" w14:textId="77777777" w:rsidR="003C052C" w:rsidRDefault="003C052C">
            <w:pPr>
              <w:suppressAutoHyphens/>
              <w:rPr>
                <w:sz w:val="22"/>
              </w:rPr>
            </w:pPr>
          </w:p>
        </w:tc>
        <w:tc>
          <w:tcPr>
            <w:tcW w:w="4677" w:type="dxa"/>
            <w:shd w:val="clear" w:color="auto" w:fill="auto"/>
          </w:tcPr>
          <w:p w14:paraId="7AB9540F" w14:textId="77777777" w:rsidR="003C052C" w:rsidRDefault="00063189">
            <w:pPr>
              <w:rPr>
                <w:b/>
                <w:sz w:val="22"/>
              </w:rPr>
            </w:pPr>
            <w:r>
              <w:rPr>
                <w:b/>
                <w:sz w:val="22"/>
              </w:rPr>
              <w:t>Magyarország</w:t>
            </w:r>
          </w:p>
          <w:p w14:paraId="7AB95410" w14:textId="77777777" w:rsidR="003C052C" w:rsidRDefault="00063189">
            <w:pPr>
              <w:rPr>
                <w:sz w:val="22"/>
              </w:rPr>
            </w:pPr>
            <w:r>
              <w:rPr>
                <w:sz w:val="22"/>
              </w:rPr>
              <w:t>UCB Magyarország Kft.</w:t>
            </w:r>
          </w:p>
          <w:p w14:paraId="7AB95411" w14:textId="77777777" w:rsidR="003C052C" w:rsidRDefault="00063189">
            <w:pPr>
              <w:rPr>
                <w:sz w:val="22"/>
              </w:rPr>
            </w:pPr>
            <w:r>
              <w:rPr>
                <w:sz w:val="22"/>
              </w:rPr>
              <w:t>Tel.: + 36-(1) 391 0060</w:t>
            </w:r>
          </w:p>
          <w:p w14:paraId="7AB95412" w14:textId="77777777" w:rsidR="003C052C" w:rsidRDefault="003C052C">
            <w:pPr>
              <w:suppressAutoHyphens/>
              <w:rPr>
                <w:sz w:val="22"/>
              </w:rPr>
            </w:pPr>
          </w:p>
        </w:tc>
      </w:tr>
      <w:tr w:rsidR="003C052C" w14:paraId="7AB9541C" w14:textId="77777777">
        <w:tc>
          <w:tcPr>
            <w:tcW w:w="4644" w:type="dxa"/>
            <w:shd w:val="clear" w:color="auto" w:fill="auto"/>
          </w:tcPr>
          <w:p w14:paraId="7AB95414" w14:textId="77777777" w:rsidR="003C052C" w:rsidRDefault="00063189">
            <w:pPr>
              <w:rPr>
                <w:sz w:val="22"/>
              </w:rPr>
            </w:pPr>
            <w:r>
              <w:rPr>
                <w:b/>
                <w:sz w:val="22"/>
              </w:rPr>
              <w:t>Danmark</w:t>
            </w:r>
          </w:p>
          <w:p w14:paraId="7AB95415" w14:textId="77777777" w:rsidR="003C052C" w:rsidRDefault="00063189">
            <w:pPr>
              <w:rPr>
                <w:sz w:val="22"/>
              </w:rPr>
            </w:pPr>
            <w:r>
              <w:rPr>
                <w:sz w:val="22"/>
              </w:rPr>
              <w:t>UCB Nordic A/S</w:t>
            </w:r>
          </w:p>
          <w:p w14:paraId="7AB95416" w14:textId="77777777" w:rsidR="003C052C" w:rsidRDefault="00063189">
            <w:pPr>
              <w:rPr>
                <w:sz w:val="22"/>
              </w:rPr>
            </w:pPr>
            <w:r>
              <w:rPr>
                <w:sz w:val="22"/>
              </w:rPr>
              <w:t>Tlf.: + 45 / 32 46 24 00</w:t>
            </w:r>
          </w:p>
          <w:p w14:paraId="7AB95417" w14:textId="77777777" w:rsidR="003C052C" w:rsidRDefault="003C052C">
            <w:pPr>
              <w:rPr>
                <w:sz w:val="22"/>
              </w:rPr>
            </w:pPr>
          </w:p>
        </w:tc>
        <w:tc>
          <w:tcPr>
            <w:tcW w:w="4677" w:type="dxa"/>
            <w:shd w:val="clear" w:color="auto" w:fill="auto"/>
          </w:tcPr>
          <w:p w14:paraId="7AB95418" w14:textId="77777777" w:rsidR="003C052C" w:rsidRDefault="00063189">
            <w:pPr>
              <w:suppressAutoHyphens/>
              <w:rPr>
                <w:b/>
                <w:sz w:val="22"/>
                <w:lang w:val="sv-SE"/>
              </w:rPr>
            </w:pPr>
            <w:r>
              <w:rPr>
                <w:b/>
                <w:sz w:val="22"/>
                <w:lang w:val="sv-SE"/>
              </w:rPr>
              <w:t>Malta</w:t>
            </w:r>
          </w:p>
          <w:p w14:paraId="7AB95419" w14:textId="77777777" w:rsidR="003C052C" w:rsidRDefault="00063189">
            <w:pPr>
              <w:rPr>
                <w:sz w:val="22"/>
                <w:lang w:val="sv-SE"/>
              </w:rPr>
            </w:pPr>
            <w:r>
              <w:rPr>
                <w:sz w:val="22"/>
                <w:lang w:val="sv-SE"/>
              </w:rPr>
              <w:t>Pharmasud Ltd.</w:t>
            </w:r>
          </w:p>
          <w:p w14:paraId="7AB9541A" w14:textId="77777777" w:rsidR="003C052C" w:rsidRDefault="00063189">
            <w:pPr>
              <w:suppressAutoHyphens/>
              <w:rPr>
                <w:sz w:val="22"/>
                <w:lang w:val="sv-SE"/>
              </w:rPr>
            </w:pPr>
            <w:r>
              <w:rPr>
                <w:sz w:val="22"/>
                <w:lang w:val="sv-SE"/>
              </w:rPr>
              <w:t>Tel: + 356 / 21 37 64 36</w:t>
            </w:r>
          </w:p>
          <w:p w14:paraId="7AB9541B" w14:textId="77777777" w:rsidR="003C052C" w:rsidRDefault="003C052C">
            <w:pPr>
              <w:rPr>
                <w:sz w:val="22"/>
                <w:lang w:val="sv-SE"/>
              </w:rPr>
            </w:pPr>
          </w:p>
        </w:tc>
      </w:tr>
      <w:tr w:rsidR="003C052C" w14:paraId="7AB95425" w14:textId="77777777">
        <w:tc>
          <w:tcPr>
            <w:tcW w:w="4644" w:type="dxa"/>
            <w:shd w:val="clear" w:color="auto" w:fill="auto"/>
          </w:tcPr>
          <w:p w14:paraId="7AB9541D" w14:textId="77777777" w:rsidR="003C052C" w:rsidRDefault="00063189">
            <w:pPr>
              <w:rPr>
                <w:sz w:val="22"/>
                <w:lang w:val="de-DE"/>
              </w:rPr>
            </w:pPr>
            <w:r>
              <w:rPr>
                <w:b/>
                <w:sz w:val="22"/>
                <w:lang w:val="de-DE"/>
              </w:rPr>
              <w:t>Deutschland</w:t>
            </w:r>
          </w:p>
          <w:p w14:paraId="7AB9541E" w14:textId="77777777" w:rsidR="003C052C" w:rsidRDefault="00063189">
            <w:pPr>
              <w:rPr>
                <w:sz w:val="22"/>
                <w:lang w:val="de-DE"/>
              </w:rPr>
            </w:pPr>
            <w:r>
              <w:rPr>
                <w:sz w:val="22"/>
                <w:lang w:val="de-DE"/>
              </w:rPr>
              <w:t>UCB Pharma GmbH</w:t>
            </w:r>
          </w:p>
          <w:p w14:paraId="7AB9541F" w14:textId="77777777" w:rsidR="003C052C" w:rsidRDefault="00063189">
            <w:pPr>
              <w:rPr>
                <w:sz w:val="22"/>
                <w:lang w:val="de-DE"/>
              </w:rPr>
            </w:pPr>
            <w:r>
              <w:rPr>
                <w:sz w:val="22"/>
                <w:lang w:val="de-DE"/>
              </w:rPr>
              <w:t>Tel: + 49 /(0) 2173 48 4848</w:t>
            </w:r>
          </w:p>
          <w:p w14:paraId="7AB95420" w14:textId="77777777" w:rsidR="003C052C" w:rsidRDefault="003C052C">
            <w:pPr>
              <w:rPr>
                <w:sz w:val="22"/>
                <w:lang w:val="de-DE"/>
              </w:rPr>
            </w:pPr>
          </w:p>
        </w:tc>
        <w:tc>
          <w:tcPr>
            <w:tcW w:w="4677" w:type="dxa"/>
            <w:shd w:val="clear" w:color="auto" w:fill="auto"/>
          </w:tcPr>
          <w:p w14:paraId="7AB95421" w14:textId="77777777" w:rsidR="003C052C" w:rsidRDefault="00063189">
            <w:pPr>
              <w:rPr>
                <w:sz w:val="22"/>
                <w:lang w:val="sv-SE"/>
              </w:rPr>
            </w:pPr>
            <w:r>
              <w:rPr>
                <w:b/>
                <w:sz w:val="22"/>
                <w:lang w:val="sv-SE"/>
              </w:rPr>
              <w:t>Nederland</w:t>
            </w:r>
          </w:p>
          <w:p w14:paraId="7AB95422" w14:textId="77777777" w:rsidR="003C052C" w:rsidRDefault="00063189">
            <w:pPr>
              <w:rPr>
                <w:sz w:val="22"/>
                <w:lang w:val="sv-SE"/>
              </w:rPr>
            </w:pPr>
            <w:r>
              <w:rPr>
                <w:sz w:val="22"/>
                <w:lang w:val="sv-SE"/>
              </w:rPr>
              <w:t>UCB Pharma B.V.</w:t>
            </w:r>
          </w:p>
          <w:p w14:paraId="7AB95423" w14:textId="77777777" w:rsidR="003C052C" w:rsidRDefault="00063189">
            <w:pPr>
              <w:rPr>
                <w:sz w:val="22"/>
                <w:lang w:val="sv-SE"/>
              </w:rPr>
            </w:pPr>
            <w:r>
              <w:rPr>
                <w:sz w:val="22"/>
                <w:lang w:val="sv-SE"/>
              </w:rPr>
              <w:t>Tel: + 31 / (0)76-573 11 40</w:t>
            </w:r>
          </w:p>
          <w:p w14:paraId="7AB95424" w14:textId="77777777" w:rsidR="003C052C" w:rsidRDefault="003C052C">
            <w:pPr>
              <w:widowControl w:val="0"/>
              <w:rPr>
                <w:sz w:val="22"/>
                <w:lang w:val="sv-SE"/>
              </w:rPr>
            </w:pPr>
          </w:p>
        </w:tc>
      </w:tr>
      <w:tr w:rsidR="003C052C" w14:paraId="7AB9542E" w14:textId="77777777">
        <w:tc>
          <w:tcPr>
            <w:tcW w:w="4644" w:type="dxa"/>
            <w:shd w:val="clear" w:color="auto" w:fill="auto"/>
          </w:tcPr>
          <w:p w14:paraId="7AB95426" w14:textId="77777777" w:rsidR="003C052C" w:rsidRDefault="00063189">
            <w:pPr>
              <w:suppressAutoHyphens/>
              <w:rPr>
                <w:b/>
                <w:sz w:val="22"/>
                <w:lang w:val="sv-SE"/>
              </w:rPr>
            </w:pPr>
            <w:r>
              <w:rPr>
                <w:b/>
                <w:sz w:val="22"/>
                <w:lang w:val="sv-SE"/>
              </w:rPr>
              <w:t>Eesti</w:t>
            </w:r>
          </w:p>
          <w:p w14:paraId="7AB95427" w14:textId="77777777" w:rsidR="003C052C" w:rsidRDefault="00063189">
            <w:pPr>
              <w:keepNext/>
              <w:keepLines/>
              <w:rPr>
                <w:sz w:val="22"/>
                <w:szCs w:val="22"/>
                <w:lang w:val="et-EE"/>
              </w:rPr>
            </w:pPr>
            <w:r>
              <w:rPr>
                <w:sz w:val="22"/>
                <w:lang w:val="et-EE"/>
              </w:rPr>
              <w:t>OÜ Medfiles </w:t>
            </w:r>
          </w:p>
          <w:p w14:paraId="7AB95428" w14:textId="77777777" w:rsidR="003C052C" w:rsidRDefault="00063189">
            <w:pPr>
              <w:keepNext/>
              <w:keepLines/>
              <w:rPr>
                <w:sz w:val="22"/>
                <w:szCs w:val="22"/>
                <w:lang w:val="et-EE"/>
              </w:rPr>
            </w:pPr>
            <w:r>
              <w:rPr>
                <w:sz w:val="22"/>
                <w:lang w:val="et-EE"/>
              </w:rPr>
              <w:t>Tel: +372 730 5415 </w:t>
            </w:r>
          </w:p>
          <w:p w14:paraId="7AB95429" w14:textId="77777777" w:rsidR="003C052C" w:rsidRDefault="003C052C">
            <w:pPr>
              <w:suppressAutoHyphens/>
              <w:rPr>
                <w:sz w:val="22"/>
                <w:lang w:val="sv-SE"/>
              </w:rPr>
            </w:pPr>
          </w:p>
        </w:tc>
        <w:tc>
          <w:tcPr>
            <w:tcW w:w="4677" w:type="dxa"/>
            <w:shd w:val="clear" w:color="auto" w:fill="auto"/>
          </w:tcPr>
          <w:p w14:paraId="7AB9542A" w14:textId="77777777" w:rsidR="003C052C" w:rsidRDefault="00063189">
            <w:pPr>
              <w:widowControl w:val="0"/>
              <w:rPr>
                <w:b/>
                <w:sz w:val="22"/>
              </w:rPr>
            </w:pPr>
            <w:r>
              <w:rPr>
                <w:b/>
                <w:sz w:val="22"/>
              </w:rPr>
              <w:t>Norge</w:t>
            </w:r>
          </w:p>
          <w:p w14:paraId="7AB9542B" w14:textId="77777777" w:rsidR="003C052C" w:rsidRDefault="00063189">
            <w:pPr>
              <w:widowControl w:val="0"/>
              <w:rPr>
                <w:sz w:val="22"/>
              </w:rPr>
            </w:pPr>
            <w:r>
              <w:rPr>
                <w:sz w:val="22"/>
              </w:rPr>
              <w:t>UCB Nordic A/S</w:t>
            </w:r>
          </w:p>
          <w:p w14:paraId="7AB9542C" w14:textId="77777777" w:rsidR="003C052C" w:rsidRDefault="00063189">
            <w:pPr>
              <w:widowControl w:val="0"/>
              <w:rPr>
                <w:sz w:val="22"/>
              </w:rPr>
            </w:pPr>
            <w:r>
              <w:rPr>
                <w:sz w:val="22"/>
              </w:rPr>
              <w:t>Tlf: + 45 / 32 46 24 00</w:t>
            </w:r>
          </w:p>
          <w:p w14:paraId="7AB9542D" w14:textId="77777777" w:rsidR="003C052C" w:rsidRDefault="003C052C">
            <w:pPr>
              <w:widowControl w:val="0"/>
              <w:rPr>
                <w:sz w:val="22"/>
              </w:rPr>
            </w:pPr>
          </w:p>
        </w:tc>
      </w:tr>
      <w:tr w:rsidR="003C052C" w:rsidRPr="00431DFB" w14:paraId="7AB95436" w14:textId="77777777">
        <w:tc>
          <w:tcPr>
            <w:tcW w:w="4644" w:type="dxa"/>
            <w:shd w:val="clear" w:color="auto" w:fill="auto"/>
          </w:tcPr>
          <w:p w14:paraId="7AB9542F" w14:textId="77777777" w:rsidR="003C052C" w:rsidRDefault="00063189">
            <w:pPr>
              <w:rPr>
                <w:b/>
                <w:sz w:val="22"/>
                <w:lang w:val="el-GR"/>
              </w:rPr>
            </w:pPr>
            <w:r>
              <w:rPr>
                <w:b/>
                <w:sz w:val="22"/>
                <w:lang w:val="el-GR"/>
              </w:rPr>
              <w:t>Ελλάδα</w:t>
            </w:r>
          </w:p>
          <w:p w14:paraId="7AB95430" w14:textId="77777777" w:rsidR="003C052C" w:rsidRDefault="00063189">
            <w:pPr>
              <w:rPr>
                <w:sz w:val="22"/>
                <w:lang w:val="el-GR"/>
              </w:rPr>
            </w:pPr>
            <w:r>
              <w:rPr>
                <w:sz w:val="22"/>
                <w:lang w:val="sv-SE"/>
              </w:rPr>
              <w:t>UCB</w:t>
            </w:r>
            <w:r>
              <w:rPr>
                <w:sz w:val="22"/>
                <w:lang w:val="el-GR"/>
              </w:rPr>
              <w:t xml:space="preserve"> Α.Ε. </w:t>
            </w:r>
          </w:p>
          <w:p w14:paraId="7AB95431" w14:textId="77777777" w:rsidR="003C052C" w:rsidRDefault="00063189">
            <w:pPr>
              <w:rPr>
                <w:sz w:val="22"/>
                <w:lang w:val="el-GR"/>
              </w:rPr>
            </w:pPr>
            <w:r>
              <w:rPr>
                <w:sz w:val="22"/>
                <w:lang w:val="el-GR"/>
              </w:rPr>
              <w:t>Τηλ: + 30 / 2109974000</w:t>
            </w:r>
          </w:p>
          <w:p w14:paraId="7AB95432" w14:textId="77777777" w:rsidR="003C052C" w:rsidRDefault="003C052C">
            <w:pPr>
              <w:rPr>
                <w:sz w:val="22"/>
                <w:lang w:val="el-GR"/>
              </w:rPr>
            </w:pPr>
          </w:p>
        </w:tc>
        <w:tc>
          <w:tcPr>
            <w:tcW w:w="4677" w:type="dxa"/>
            <w:shd w:val="clear" w:color="auto" w:fill="auto"/>
          </w:tcPr>
          <w:p w14:paraId="7AB95433" w14:textId="77777777" w:rsidR="003C052C" w:rsidRDefault="00063189">
            <w:pPr>
              <w:rPr>
                <w:b/>
                <w:sz w:val="22"/>
                <w:lang w:val="de-DE"/>
              </w:rPr>
            </w:pPr>
            <w:r>
              <w:rPr>
                <w:b/>
                <w:sz w:val="22"/>
                <w:lang w:val="de-DE"/>
              </w:rPr>
              <w:t>Österreich</w:t>
            </w:r>
          </w:p>
          <w:p w14:paraId="7AB95434" w14:textId="77777777" w:rsidR="003C052C" w:rsidRDefault="00063189">
            <w:pPr>
              <w:rPr>
                <w:sz w:val="22"/>
                <w:lang w:val="de-DE"/>
              </w:rPr>
            </w:pPr>
            <w:r>
              <w:rPr>
                <w:sz w:val="22"/>
                <w:lang w:val="de-DE"/>
              </w:rPr>
              <w:t>UCB Pharma GmbH</w:t>
            </w:r>
          </w:p>
          <w:p w14:paraId="7AB95435" w14:textId="77777777" w:rsidR="003C052C" w:rsidRDefault="00063189">
            <w:pPr>
              <w:rPr>
                <w:sz w:val="22"/>
                <w:lang w:val="de-DE"/>
              </w:rPr>
            </w:pPr>
            <w:r>
              <w:rPr>
                <w:sz w:val="22"/>
                <w:lang w:val="de-DE"/>
              </w:rPr>
              <w:t>Tel: + 43 (1) 291 80 00</w:t>
            </w:r>
          </w:p>
        </w:tc>
      </w:tr>
      <w:tr w:rsidR="003C052C" w14:paraId="7AB9543F" w14:textId="77777777">
        <w:tc>
          <w:tcPr>
            <w:tcW w:w="4644" w:type="dxa"/>
            <w:shd w:val="clear" w:color="auto" w:fill="auto"/>
          </w:tcPr>
          <w:p w14:paraId="7AB95437" w14:textId="77777777" w:rsidR="003C052C" w:rsidRDefault="00063189">
            <w:pPr>
              <w:rPr>
                <w:b/>
                <w:sz w:val="22"/>
                <w:lang w:val="es-ES"/>
              </w:rPr>
            </w:pPr>
            <w:r>
              <w:rPr>
                <w:b/>
                <w:sz w:val="22"/>
                <w:lang w:val="es-ES"/>
              </w:rPr>
              <w:t>España</w:t>
            </w:r>
          </w:p>
          <w:p w14:paraId="7AB95438" w14:textId="77777777" w:rsidR="003C052C" w:rsidRDefault="00063189">
            <w:pPr>
              <w:rPr>
                <w:sz w:val="22"/>
                <w:lang w:val="es-ES"/>
              </w:rPr>
            </w:pPr>
            <w:r>
              <w:rPr>
                <w:sz w:val="22"/>
                <w:lang w:val="es-ES"/>
              </w:rPr>
              <w:t>UCB Pharma, S.A.</w:t>
            </w:r>
          </w:p>
          <w:p w14:paraId="7AB95439" w14:textId="77777777" w:rsidR="003C052C" w:rsidRDefault="00063189">
            <w:pPr>
              <w:rPr>
                <w:sz w:val="22"/>
                <w:lang w:val="sv-SE"/>
              </w:rPr>
            </w:pPr>
            <w:r>
              <w:rPr>
                <w:sz w:val="22"/>
                <w:lang w:val="sv-SE"/>
              </w:rPr>
              <w:t>Tel: + 34 / 91 570 34 44</w:t>
            </w:r>
          </w:p>
          <w:p w14:paraId="7AB9543A" w14:textId="77777777" w:rsidR="003C052C" w:rsidRDefault="003C052C">
            <w:pPr>
              <w:rPr>
                <w:sz w:val="22"/>
                <w:lang w:val="sv-SE"/>
              </w:rPr>
            </w:pPr>
          </w:p>
        </w:tc>
        <w:tc>
          <w:tcPr>
            <w:tcW w:w="4677" w:type="dxa"/>
            <w:shd w:val="clear" w:color="auto" w:fill="auto"/>
          </w:tcPr>
          <w:p w14:paraId="7AB9543B" w14:textId="77777777" w:rsidR="003C052C" w:rsidRDefault="00063189">
            <w:pPr>
              <w:pStyle w:val="Heading7"/>
              <w:tabs>
                <w:tab w:val="clear" w:pos="-720"/>
                <w:tab w:val="clear" w:pos="567"/>
                <w:tab w:val="clear" w:pos="4536"/>
              </w:tabs>
              <w:spacing w:line="240" w:lineRule="auto"/>
              <w:rPr>
                <w:b/>
                <w:i w:val="0"/>
                <w:lang w:val="pl-PL"/>
              </w:rPr>
            </w:pPr>
            <w:r>
              <w:rPr>
                <w:b/>
                <w:i w:val="0"/>
                <w:lang w:val="pl-PL"/>
              </w:rPr>
              <w:t>Polska</w:t>
            </w:r>
          </w:p>
          <w:p w14:paraId="7AB9543C" w14:textId="77777777" w:rsidR="003C052C" w:rsidRDefault="00063189">
            <w:pPr>
              <w:rPr>
                <w:sz w:val="22"/>
                <w:lang w:val="pl-PL"/>
              </w:rPr>
            </w:pPr>
            <w:r>
              <w:rPr>
                <w:sz w:val="22"/>
                <w:lang w:val="pl-PL"/>
              </w:rPr>
              <w:t>UCB Pharma Sp. z o.o.</w:t>
            </w:r>
          </w:p>
          <w:p w14:paraId="7AB9543D" w14:textId="77777777" w:rsidR="003C052C" w:rsidRDefault="00063189">
            <w:pPr>
              <w:rPr>
                <w:sz w:val="22"/>
                <w:lang w:val="sv-SE"/>
              </w:rPr>
            </w:pPr>
            <w:r>
              <w:rPr>
                <w:sz w:val="22"/>
                <w:lang w:val="sv-SE"/>
              </w:rPr>
              <w:t>Tel.: + 48 22 696 99 20</w:t>
            </w:r>
          </w:p>
          <w:p w14:paraId="7AB9543E" w14:textId="77777777" w:rsidR="003C052C" w:rsidRDefault="003C052C">
            <w:pPr>
              <w:rPr>
                <w:sz w:val="22"/>
                <w:lang w:val="sv-SE"/>
              </w:rPr>
            </w:pPr>
          </w:p>
        </w:tc>
      </w:tr>
      <w:tr w:rsidR="003C052C" w14:paraId="7AB95447" w14:textId="77777777">
        <w:tc>
          <w:tcPr>
            <w:tcW w:w="4644" w:type="dxa"/>
            <w:shd w:val="clear" w:color="auto" w:fill="auto"/>
          </w:tcPr>
          <w:p w14:paraId="7AB95440" w14:textId="77777777" w:rsidR="003C052C" w:rsidRDefault="00063189">
            <w:pPr>
              <w:rPr>
                <w:b/>
                <w:sz w:val="22"/>
                <w:lang w:val="fr-FR"/>
              </w:rPr>
            </w:pPr>
            <w:r>
              <w:rPr>
                <w:b/>
                <w:sz w:val="22"/>
                <w:lang w:val="fr-FR"/>
              </w:rPr>
              <w:t>France</w:t>
            </w:r>
          </w:p>
          <w:p w14:paraId="7AB95441" w14:textId="77777777" w:rsidR="003C052C" w:rsidRDefault="00063189">
            <w:pPr>
              <w:rPr>
                <w:sz w:val="22"/>
                <w:lang w:val="fr-FR"/>
              </w:rPr>
            </w:pPr>
            <w:r>
              <w:rPr>
                <w:sz w:val="22"/>
                <w:lang w:val="fr-FR"/>
              </w:rPr>
              <w:t>UCB Pharma S.A.</w:t>
            </w:r>
          </w:p>
          <w:p w14:paraId="7AB95442" w14:textId="77777777" w:rsidR="003C052C" w:rsidRDefault="00063189">
            <w:pPr>
              <w:rPr>
                <w:sz w:val="22"/>
                <w:lang w:val="fr-FR"/>
              </w:rPr>
            </w:pPr>
            <w:r>
              <w:rPr>
                <w:sz w:val="22"/>
                <w:lang w:val="fr-FR"/>
              </w:rPr>
              <w:t>Tél: + 33 / (0)1 47 29 44 35</w:t>
            </w:r>
          </w:p>
        </w:tc>
        <w:tc>
          <w:tcPr>
            <w:tcW w:w="4677" w:type="dxa"/>
            <w:shd w:val="clear" w:color="auto" w:fill="auto"/>
          </w:tcPr>
          <w:p w14:paraId="7AB95443" w14:textId="77777777" w:rsidR="003C052C" w:rsidRDefault="00063189">
            <w:pPr>
              <w:rPr>
                <w:b/>
                <w:sz w:val="22"/>
                <w:lang w:val="pt-PT"/>
              </w:rPr>
            </w:pPr>
            <w:r>
              <w:rPr>
                <w:b/>
                <w:sz w:val="22"/>
                <w:lang w:val="pt-PT"/>
              </w:rPr>
              <w:t>Portugal</w:t>
            </w:r>
          </w:p>
          <w:p w14:paraId="7AB95444" w14:textId="77777777" w:rsidR="003C052C" w:rsidRDefault="00063189">
            <w:pPr>
              <w:rPr>
                <w:sz w:val="22"/>
                <w:lang w:val="pt-PT"/>
              </w:rPr>
            </w:pPr>
            <w:r>
              <w:rPr>
                <w:sz w:val="22"/>
                <w:lang w:val="pt-PT"/>
              </w:rPr>
              <w:t>UCB Pharma (Produtos Farmacêuticos), Lda.</w:t>
            </w:r>
          </w:p>
          <w:p w14:paraId="7AB95445" w14:textId="77777777" w:rsidR="003C052C" w:rsidRDefault="00063189">
            <w:pPr>
              <w:rPr>
                <w:sz w:val="22"/>
                <w:lang w:val="sv-SE"/>
              </w:rPr>
            </w:pPr>
            <w:r>
              <w:rPr>
                <w:sz w:val="22"/>
                <w:lang w:val="sv-SE"/>
              </w:rPr>
              <w:t>Tel: + 351 / 21 302 5300</w:t>
            </w:r>
          </w:p>
          <w:p w14:paraId="7AB95446" w14:textId="77777777" w:rsidR="003C052C" w:rsidRDefault="003C052C">
            <w:pPr>
              <w:suppressAutoHyphens/>
              <w:rPr>
                <w:sz w:val="22"/>
                <w:lang w:val="sv-SE"/>
              </w:rPr>
            </w:pPr>
          </w:p>
        </w:tc>
      </w:tr>
      <w:tr w:rsidR="003C052C" w14:paraId="7AB95450" w14:textId="77777777">
        <w:tc>
          <w:tcPr>
            <w:tcW w:w="4644" w:type="dxa"/>
            <w:shd w:val="clear" w:color="auto" w:fill="auto"/>
          </w:tcPr>
          <w:p w14:paraId="7AB95448" w14:textId="77777777" w:rsidR="003C052C" w:rsidRPr="00431DFB" w:rsidRDefault="00063189">
            <w:pPr>
              <w:rPr>
                <w:b/>
                <w:sz w:val="22"/>
                <w:szCs w:val="22"/>
                <w:rPrChange w:id="247" w:author="Author">
                  <w:rPr>
                    <w:b/>
                    <w:sz w:val="22"/>
                    <w:szCs w:val="22"/>
                    <w:lang w:val="it-IT"/>
                  </w:rPr>
                </w:rPrChange>
              </w:rPr>
            </w:pPr>
            <w:r w:rsidRPr="00431DFB">
              <w:rPr>
                <w:b/>
                <w:sz w:val="22"/>
                <w:szCs w:val="22"/>
                <w:rPrChange w:id="248" w:author="Author">
                  <w:rPr>
                    <w:b/>
                    <w:sz w:val="22"/>
                    <w:szCs w:val="22"/>
                    <w:lang w:val="it-IT"/>
                  </w:rPr>
                </w:rPrChange>
              </w:rPr>
              <w:t>Hrvatska</w:t>
            </w:r>
          </w:p>
          <w:p w14:paraId="7AB95449" w14:textId="77777777" w:rsidR="003C052C" w:rsidRPr="00431DFB" w:rsidRDefault="00063189">
            <w:pPr>
              <w:rPr>
                <w:sz w:val="22"/>
                <w:szCs w:val="22"/>
                <w:rPrChange w:id="249" w:author="Author">
                  <w:rPr>
                    <w:sz w:val="22"/>
                    <w:szCs w:val="22"/>
                    <w:lang w:val="it-IT"/>
                  </w:rPr>
                </w:rPrChange>
              </w:rPr>
            </w:pPr>
            <w:r w:rsidRPr="00431DFB">
              <w:rPr>
                <w:sz w:val="22"/>
                <w:szCs w:val="22"/>
                <w:rPrChange w:id="250" w:author="Author">
                  <w:rPr>
                    <w:sz w:val="22"/>
                    <w:szCs w:val="22"/>
                    <w:lang w:val="it-IT"/>
                  </w:rPr>
                </w:rPrChange>
              </w:rPr>
              <w:t>Medis Adria d.o.o.</w:t>
            </w:r>
          </w:p>
          <w:p w14:paraId="7AB9544A" w14:textId="77777777" w:rsidR="003C052C" w:rsidRDefault="00063189">
            <w:pPr>
              <w:rPr>
                <w:sz w:val="22"/>
                <w:lang w:val="sv-SE"/>
              </w:rPr>
            </w:pPr>
            <w:r>
              <w:rPr>
                <w:sz w:val="22"/>
                <w:lang w:val="sv-SE"/>
              </w:rPr>
              <w:t>Tel: + 385 (0) 1 230 34 46</w:t>
            </w:r>
          </w:p>
          <w:p w14:paraId="7AB9544B" w14:textId="77777777" w:rsidR="003C052C" w:rsidRDefault="003C052C">
            <w:pPr>
              <w:rPr>
                <w:b/>
                <w:sz w:val="22"/>
                <w:lang w:val="sv-SE"/>
              </w:rPr>
            </w:pPr>
          </w:p>
        </w:tc>
        <w:tc>
          <w:tcPr>
            <w:tcW w:w="4677" w:type="dxa"/>
            <w:shd w:val="clear" w:color="auto" w:fill="auto"/>
          </w:tcPr>
          <w:p w14:paraId="7AB9544C" w14:textId="77777777" w:rsidR="003C052C" w:rsidRDefault="00063189">
            <w:pPr>
              <w:suppressAutoHyphens/>
              <w:rPr>
                <w:b/>
                <w:sz w:val="22"/>
                <w:lang w:val="sv-SE"/>
              </w:rPr>
            </w:pPr>
            <w:r>
              <w:rPr>
                <w:b/>
                <w:sz w:val="22"/>
                <w:lang w:val="sv-SE"/>
              </w:rPr>
              <w:t>România</w:t>
            </w:r>
          </w:p>
          <w:p w14:paraId="7AB9544D" w14:textId="77777777" w:rsidR="003C052C" w:rsidRDefault="00063189">
            <w:pPr>
              <w:suppressAutoHyphens/>
              <w:rPr>
                <w:sz w:val="22"/>
                <w:lang w:val="sv-SE"/>
              </w:rPr>
            </w:pPr>
            <w:r>
              <w:rPr>
                <w:sz w:val="22"/>
                <w:lang w:val="sv-SE"/>
              </w:rPr>
              <w:t>UCB Pharma Romania S.R.L.</w:t>
            </w:r>
          </w:p>
          <w:p w14:paraId="7AB9544E" w14:textId="77777777" w:rsidR="003C052C" w:rsidRDefault="00063189">
            <w:pPr>
              <w:suppressAutoHyphens/>
              <w:rPr>
                <w:sz w:val="22"/>
                <w:lang w:val="sv-SE"/>
              </w:rPr>
            </w:pPr>
            <w:r>
              <w:rPr>
                <w:sz w:val="22"/>
                <w:lang w:val="sv-SE"/>
              </w:rPr>
              <w:t>Tel: + 40 21 300 29 04</w:t>
            </w:r>
          </w:p>
          <w:p w14:paraId="7AB9544F" w14:textId="77777777" w:rsidR="003C052C" w:rsidRDefault="003C052C">
            <w:pPr>
              <w:suppressAutoHyphens/>
              <w:rPr>
                <w:b/>
                <w:sz w:val="22"/>
                <w:lang w:val="sv-SE"/>
              </w:rPr>
            </w:pPr>
          </w:p>
        </w:tc>
      </w:tr>
      <w:tr w:rsidR="003C052C" w14:paraId="7AB95459" w14:textId="77777777">
        <w:tc>
          <w:tcPr>
            <w:tcW w:w="4644" w:type="dxa"/>
            <w:shd w:val="clear" w:color="auto" w:fill="auto"/>
          </w:tcPr>
          <w:p w14:paraId="7AB95451" w14:textId="77777777" w:rsidR="003C052C" w:rsidRDefault="00063189">
            <w:pPr>
              <w:rPr>
                <w:b/>
                <w:sz w:val="22"/>
                <w:lang w:val="de-DE"/>
              </w:rPr>
            </w:pPr>
            <w:r>
              <w:rPr>
                <w:b/>
                <w:sz w:val="22"/>
                <w:lang w:val="de-DE"/>
              </w:rPr>
              <w:t>Ireland</w:t>
            </w:r>
          </w:p>
          <w:p w14:paraId="7AB95452" w14:textId="77777777" w:rsidR="003C052C" w:rsidRDefault="00063189">
            <w:pPr>
              <w:rPr>
                <w:sz w:val="22"/>
                <w:lang w:val="de-DE"/>
              </w:rPr>
            </w:pPr>
            <w:r>
              <w:rPr>
                <w:sz w:val="22"/>
                <w:lang w:val="de-DE"/>
              </w:rPr>
              <w:t>UCB (Pharma) Ireland Ltd.</w:t>
            </w:r>
          </w:p>
          <w:p w14:paraId="7AB95453" w14:textId="77777777" w:rsidR="003C052C" w:rsidRPr="00431DFB" w:rsidRDefault="00063189">
            <w:pPr>
              <w:rPr>
                <w:sz w:val="22"/>
                <w:lang w:val="de-DE"/>
                <w:rPrChange w:id="251" w:author="Author">
                  <w:rPr>
                    <w:sz w:val="22"/>
                  </w:rPr>
                </w:rPrChange>
              </w:rPr>
            </w:pPr>
            <w:r w:rsidRPr="00431DFB">
              <w:rPr>
                <w:sz w:val="22"/>
                <w:lang w:val="de-DE"/>
                <w:rPrChange w:id="252" w:author="Author">
                  <w:rPr>
                    <w:sz w:val="22"/>
                  </w:rPr>
                </w:rPrChange>
              </w:rPr>
              <w:t xml:space="preserve">Tel: + 353 / (0)1-46 37 395 </w:t>
            </w:r>
          </w:p>
          <w:p w14:paraId="7AB95454" w14:textId="77777777" w:rsidR="003C052C" w:rsidRPr="00431DFB" w:rsidRDefault="003C052C">
            <w:pPr>
              <w:rPr>
                <w:b/>
                <w:sz w:val="22"/>
                <w:lang w:val="de-DE"/>
                <w:rPrChange w:id="253" w:author="Author">
                  <w:rPr>
                    <w:b/>
                    <w:sz w:val="22"/>
                  </w:rPr>
                </w:rPrChange>
              </w:rPr>
            </w:pPr>
          </w:p>
        </w:tc>
        <w:tc>
          <w:tcPr>
            <w:tcW w:w="4677" w:type="dxa"/>
            <w:shd w:val="clear" w:color="auto" w:fill="auto"/>
          </w:tcPr>
          <w:p w14:paraId="7AB95455" w14:textId="77777777" w:rsidR="003C052C" w:rsidRDefault="00063189">
            <w:pPr>
              <w:rPr>
                <w:sz w:val="22"/>
                <w:lang w:val="it-IT"/>
              </w:rPr>
            </w:pPr>
            <w:r>
              <w:rPr>
                <w:b/>
                <w:sz w:val="22"/>
                <w:lang w:val="it-IT"/>
              </w:rPr>
              <w:t>Slovenija</w:t>
            </w:r>
          </w:p>
          <w:p w14:paraId="7AB95456" w14:textId="77777777" w:rsidR="003C052C" w:rsidRDefault="00063189">
            <w:pPr>
              <w:rPr>
                <w:sz w:val="22"/>
                <w:lang w:val="it-IT"/>
              </w:rPr>
            </w:pPr>
            <w:r>
              <w:rPr>
                <w:sz w:val="22"/>
                <w:lang w:val="it-IT"/>
              </w:rPr>
              <w:t>Medis, d.o.o.</w:t>
            </w:r>
          </w:p>
          <w:p w14:paraId="7AB95457" w14:textId="77777777" w:rsidR="003C052C" w:rsidRDefault="00063189">
            <w:pPr>
              <w:rPr>
                <w:sz w:val="22"/>
                <w:lang w:val="es-ES"/>
              </w:rPr>
            </w:pPr>
            <w:r>
              <w:rPr>
                <w:sz w:val="22"/>
                <w:lang w:val="es-ES"/>
              </w:rPr>
              <w:t>Tel: + 386 1 589 69 00</w:t>
            </w:r>
          </w:p>
          <w:p w14:paraId="7AB95458" w14:textId="77777777" w:rsidR="003C052C" w:rsidRDefault="003C052C">
            <w:pPr>
              <w:suppressAutoHyphens/>
              <w:rPr>
                <w:b/>
                <w:sz w:val="22"/>
                <w:lang w:val="es-ES"/>
              </w:rPr>
            </w:pPr>
          </w:p>
        </w:tc>
      </w:tr>
      <w:tr w:rsidR="003C052C" w14:paraId="7AB95462" w14:textId="77777777">
        <w:tc>
          <w:tcPr>
            <w:tcW w:w="4644" w:type="dxa"/>
            <w:shd w:val="clear" w:color="auto" w:fill="auto"/>
          </w:tcPr>
          <w:p w14:paraId="7AB9545A" w14:textId="77777777" w:rsidR="003C052C" w:rsidRDefault="00063189">
            <w:pPr>
              <w:rPr>
                <w:b/>
                <w:sz w:val="22"/>
                <w:lang w:val="sv-SE"/>
              </w:rPr>
            </w:pPr>
            <w:r>
              <w:rPr>
                <w:b/>
                <w:sz w:val="22"/>
                <w:lang w:val="sv-SE"/>
              </w:rPr>
              <w:t>Ísland</w:t>
            </w:r>
          </w:p>
          <w:p w14:paraId="355DA82A" w14:textId="72A52492" w:rsidR="00063189" w:rsidRDefault="00063189">
            <w:pPr>
              <w:rPr>
                <w:ins w:id="254" w:author="Author"/>
                <w:sz w:val="22"/>
                <w:lang w:val="sv-SE"/>
              </w:rPr>
            </w:pPr>
            <w:ins w:id="255" w:author="Author">
              <w:r w:rsidRPr="00063189">
                <w:rPr>
                  <w:sz w:val="22"/>
                  <w:lang w:val="sv-SE"/>
                </w:rPr>
                <w:t>UCB Nordic A/S</w:t>
              </w:r>
            </w:ins>
          </w:p>
          <w:p w14:paraId="019F4B90" w14:textId="2A866C3E" w:rsidR="00063189" w:rsidRDefault="00063189">
            <w:pPr>
              <w:rPr>
                <w:ins w:id="256" w:author="Author"/>
                <w:sz w:val="22"/>
                <w:lang w:val="sv-SE"/>
              </w:rPr>
            </w:pPr>
            <w:ins w:id="257" w:author="Author">
              <w:r w:rsidRPr="00063189">
                <w:rPr>
                  <w:sz w:val="22"/>
                  <w:lang w:val="sv-SE"/>
                </w:rPr>
                <w:t>Sími</w:t>
              </w:r>
              <w:r>
                <w:rPr>
                  <w:sz w:val="22"/>
                  <w:lang w:val="sv-SE"/>
                </w:rPr>
                <w:t xml:space="preserve">: </w:t>
              </w:r>
              <w:r w:rsidRPr="00063189">
                <w:rPr>
                  <w:sz w:val="22"/>
                  <w:lang w:val="sv-SE"/>
                </w:rPr>
                <w:t>+ 45 / 32 46 24 00</w:t>
              </w:r>
            </w:ins>
          </w:p>
          <w:p w14:paraId="7AB9545B" w14:textId="588FDC4B" w:rsidR="003C052C" w:rsidDel="00063189" w:rsidRDefault="00063189">
            <w:pPr>
              <w:rPr>
                <w:del w:id="258" w:author="Author"/>
                <w:sz w:val="22"/>
                <w:lang w:val="sv-SE"/>
              </w:rPr>
            </w:pPr>
            <w:del w:id="259" w:author="Author">
              <w:r w:rsidDel="00063189">
                <w:rPr>
                  <w:sz w:val="22"/>
                  <w:lang w:val="sv-SE"/>
                </w:rPr>
                <w:delText>Vistor hf.</w:delText>
              </w:r>
            </w:del>
          </w:p>
          <w:p w14:paraId="7AB9545C" w14:textId="6791C08F" w:rsidR="003C052C" w:rsidDel="00063189" w:rsidRDefault="00063189">
            <w:pPr>
              <w:rPr>
                <w:del w:id="260" w:author="Author"/>
                <w:sz w:val="22"/>
                <w:lang w:val="sv-SE"/>
              </w:rPr>
            </w:pPr>
            <w:del w:id="261" w:author="Author">
              <w:r w:rsidDel="00063189">
                <w:rPr>
                  <w:sz w:val="22"/>
                  <w:lang w:val="sv-SE"/>
                </w:rPr>
                <w:delText>Tel: + 354 535 7000</w:delText>
              </w:r>
            </w:del>
          </w:p>
          <w:p w14:paraId="7AB9545D" w14:textId="77777777" w:rsidR="003C052C" w:rsidRDefault="003C052C" w:rsidP="00063189">
            <w:pPr>
              <w:rPr>
                <w:b/>
                <w:sz w:val="22"/>
                <w:lang w:val="sv-SE"/>
              </w:rPr>
            </w:pPr>
          </w:p>
        </w:tc>
        <w:tc>
          <w:tcPr>
            <w:tcW w:w="4677" w:type="dxa"/>
            <w:shd w:val="clear" w:color="auto" w:fill="auto"/>
          </w:tcPr>
          <w:p w14:paraId="7AB9545E" w14:textId="77777777" w:rsidR="003C052C" w:rsidRDefault="00063189">
            <w:pPr>
              <w:suppressAutoHyphens/>
              <w:rPr>
                <w:b/>
                <w:sz w:val="22"/>
                <w:lang w:val="sv-SE"/>
              </w:rPr>
            </w:pPr>
            <w:r>
              <w:rPr>
                <w:b/>
                <w:sz w:val="22"/>
                <w:lang w:val="sv-SE"/>
              </w:rPr>
              <w:t>Slovenská republika</w:t>
            </w:r>
          </w:p>
          <w:p w14:paraId="7AB9545F" w14:textId="77777777" w:rsidR="003C052C" w:rsidRDefault="00063189">
            <w:pPr>
              <w:suppressAutoHyphens/>
              <w:rPr>
                <w:sz w:val="22"/>
                <w:lang w:val="sv-SE"/>
              </w:rPr>
            </w:pPr>
            <w:r>
              <w:rPr>
                <w:sz w:val="22"/>
                <w:lang w:val="sv-SE"/>
              </w:rPr>
              <w:t>UCB s.r.o., organizačná zložka</w:t>
            </w:r>
          </w:p>
          <w:p w14:paraId="7AB95460" w14:textId="77777777" w:rsidR="003C052C" w:rsidRDefault="00063189">
            <w:pPr>
              <w:rPr>
                <w:sz w:val="22"/>
                <w:lang w:val="sv-SE"/>
              </w:rPr>
            </w:pPr>
            <w:r>
              <w:rPr>
                <w:sz w:val="22"/>
                <w:lang w:val="sv-SE"/>
              </w:rPr>
              <w:t>Tel: + 421 (0) 2 5920 2020</w:t>
            </w:r>
          </w:p>
          <w:p w14:paraId="7AB95461" w14:textId="77777777" w:rsidR="003C052C" w:rsidRDefault="003C052C">
            <w:pPr>
              <w:suppressAutoHyphens/>
              <w:rPr>
                <w:b/>
                <w:sz w:val="22"/>
                <w:lang w:val="sv-SE"/>
              </w:rPr>
            </w:pPr>
          </w:p>
        </w:tc>
      </w:tr>
      <w:tr w:rsidR="003C052C" w14:paraId="7AB9546A" w14:textId="77777777">
        <w:tc>
          <w:tcPr>
            <w:tcW w:w="4644" w:type="dxa"/>
            <w:shd w:val="clear" w:color="auto" w:fill="auto"/>
          </w:tcPr>
          <w:p w14:paraId="7AB95463" w14:textId="77777777" w:rsidR="003C052C" w:rsidRDefault="00063189">
            <w:pPr>
              <w:rPr>
                <w:b/>
                <w:sz w:val="22"/>
                <w:lang w:val="sv-SE"/>
              </w:rPr>
            </w:pPr>
            <w:r>
              <w:rPr>
                <w:b/>
                <w:sz w:val="22"/>
                <w:lang w:val="sv-SE"/>
              </w:rPr>
              <w:t>Italia</w:t>
            </w:r>
          </w:p>
          <w:p w14:paraId="7AB95464" w14:textId="77777777" w:rsidR="003C052C" w:rsidRDefault="00063189">
            <w:pPr>
              <w:rPr>
                <w:sz w:val="22"/>
                <w:lang w:val="sv-SE"/>
              </w:rPr>
            </w:pPr>
            <w:r>
              <w:rPr>
                <w:sz w:val="22"/>
                <w:lang w:val="sv-SE"/>
              </w:rPr>
              <w:t>UCB Pharma S.p.A.</w:t>
            </w:r>
          </w:p>
          <w:p w14:paraId="7AB95465" w14:textId="77777777" w:rsidR="003C052C" w:rsidRDefault="00063189">
            <w:pPr>
              <w:rPr>
                <w:sz w:val="22"/>
                <w:lang w:val="sv-SE"/>
              </w:rPr>
            </w:pPr>
            <w:r>
              <w:rPr>
                <w:sz w:val="22"/>
                <w:lang w:val="sv-SE"/>
              </w:rPr>
              <w:lastRenderedPageBreak/>
              <w:t>Tel: + 39 / 02 300 791</w:t>
            </w:r>
          </w:p>
        </w:tc>
        <w:tc>
          <w:tcPr>
            <w:tcW w:w="4677" w:type="dxa"/>
            <w:shd w:val="clear" w:color="auto" w:fill="auto"/>
          </w:tcPr>
          <w:p w14:paraId="7AB95466" w14:textId="77777777" w:rsidR="003C052C" w:rsidRDefault="00063189">
            <w:pPr>
              <w:rPr>
                <w:b/>
                <w:sz w:val="22"/>
                <w:szCs w:val="22"/>
                <w:lang w:val="sv-SE"/>
              </w:rPr>
            </w:pPr>
            <w:r>
              <w:rPr>
                <w:b/>
                <w:sz w:val="22"/>
                <w:szCs w:val="22"/>
                <w:lang w:val="sv-SE"/>
              </w:rPr>
              <w:lastRenderedPageBreak/>
              <w:t>Suomi/Finland</w:t>
            </w:r>
          </w:p>
          <w:p w14:paraId="7AB95467" w14:textId="77777777" w:rsidR="003C052C" w:rsidRDefault="00063189">
            <w:pPr>
              <w:rPr>
                <w:sz w:val="22"/>
                <w:szCs w:val="22"/>
                <w:lang w:val="sv-SE"/>
              </w:rPr>
            </w:pPr>
            <w:r>
              <w:rPr>
                <w:sz w:val="22"/>
                <w:szCs w:val="22"/>
                <w:lang w:val="sv-SE"/>
              </w:rPr>
              <w:t>UCB Pharma Oy Finland</w:t>
            </w:r>
          </w:p>
          <w:p w14:paraId="7AB95468" w14:textId="77777777" w:rsidR="003C052C" w:rsidRDefault="00063189">
            <w:pPr>
              <w:rPr>
                <w:sz w:val="22"/>
                <w:lang w:val="sv-SE"/>
              </w:rPr>
            </w:pPr>
            <w:r>
              <w:rPr>
                <w:sz w:val="22"/>
                <w:lang w:val="sv-SE"/>
              </w:rPr>
              <w:lastRenderedPageBreak/>
              <w:t xml:space="preserve">Puh/Tel: + 358 9 2514 4221 </w:t>
            </w:r>
          </w:p>
          <w:p w14:paraId="7AB95469" w14:textId="77777777" w:rsidR="003C052C" w:rsidRDefault="003C052C">
            <w:pPr>
              <w:rPr>
                <w:sz w:val="22"/>
                <w:lang w:val="sv-SE"/>
              </w:rPr>
            </w:pPr>
          </w:p>
        </w:tc>
      </w:tr>
      <w:tr w:rsidR="003C052C" w14:paraId="7AB95472" w14:textId="77777777">
        <w:tc>
          <w:tcPr>
            <w:tcW w:w="4644" w:type="dxa"/>
            <w:shd w:val="clear" w:color="auto" w:fill="auto"/>
          </w:tcPr>
          <w:p w14:paraId="7AB9546B" w14:textId="77777777" w:rsidR="003C052C" w:rsidRDefault="00063189">
            <w:pPr>
              <w:keepNext/>
              <w:keepLines/>
              <w:rPr>
                <w:b/>
                <w:sz w:val="22"/>
                <w:lang w:val="sv-SE"/>
              </w:rPr>
            </w:pPr>
            <w:r>
              <w:rPr>
                <w:b/>
                <w:sz w:val="22"/>
                <w:lang w:val="sv-SE"/>
              </w:rPr>
              <w:lastRenderedPageBreak/>
              <w:t>Κύπρος</w:t>
            </w:r>
          </w:p>
          <w:p w14:paraId="7AB9546C" w14:textId="77777777" w:rsidR="003C052C" w:rsidRDefault="00063189">
            <w:pPr>
              <w:keepNext/>
              <w:keepLines/>
              <w:rPr>
                <w:sz w:val="22"/>
                <w:lang w:val="sv-SE"/>
              </w:rPr>
            </w:pPr>
            <w:r>
              <w:rPr>
                <w:sz w:val="22"/>
                <w:lang w:val="sv-SE"/>
              </w:rPr>
              <w:t>Lifepharma (Z.A.M.) Ltd</w:t>
            </w:r>
          </w:p>
          <w:p w14:paraId="7AB9546D" w14:textId="77777777" w:rsidR="003C052C" w:rsidRDefault="00063189">
            <w:pPr>
              <w:keepNext/>
              <w:keepLines/>
              <w:rPr>
                <w:sz w:val="22"/>
                <w:lang w:val="sv-SE"/>
              </w:rPr>
            </w:pPr>
            <w:r>
              <w:rPr>
                <w:sz w:val="22"/>
                <w:lang w:val="sv-SE"/>
              </w:rPr>
              <w:t xml:space="preserve">Τηλ: + 357 22 34 74 40 </w:t>
            </w:r>
          </w:p>
          <w:p w14:paraId="7AB9546E" w14:textId="77777777" w:rsidR="003C052C" w:rsidRDefault="003C052C">
            <w:pPr>
              <w:keepNext/>
              <w:keepLines/>
              <w:rPr>
                <w:b/>
                <w:sz w:val="22"/>
                <w:lang w:val="sv-SE"/>
              </w:rPr>
            </w:pPr>
          </w:p>
        </w:tc>
        <w:tc>
          <w:tcPr>
            <w:tcW w:w="4677" w:type="dxa"/>
            <w:shd w:val="clear" w:color="auto" w:fill="auto"/>
          </w:tcPr>
          <w:p w14:paraId="7AB9546F" w14:textId="77777777" w:rsidR="003C052C" w:rsidRDefault="00063189">
            <w:pPr>
              <w:keepNext/>
              <w:keepLines/>
              <w:rPr>
                <w:b/>
                <w:sz w:val="22"/>
                <w:lang w:val="sv-SE"/>
              </w:rPr>
            </w:pPr>
            <w:r>
              <w:rPr>
                <w:b/>
                <w:sz w:val="22"/>
                <w:lang w:val="sv-SE"/>
              </w:rPr>
              <w:t>Sverige</w:t>
            </w:r>
          </w:p>
          <w:p w14:paraId="7AB95470" w14:textId="77777777" w:rsidR="003C052C" w:rsidRDefault="00063189">
            <w:pPr>
              <w:keepNext/>
              <w:keepLines/>
              <w:rPr>
                <w:sz w:val="22"/>
                <w:lang w:val="sv-SE"/>
              </w:rPr>
            </w:pPr>
            <w:r>
              <w:rPr>
                <w:sz w:val="22"/>
                <w:lang w:val="sv-SE"/>
              </w:rPr>
              <w:t>UCB Nordic A/S</w:t>
            </w:r>
          </w:p>
          <w:p w14:paraId="7AB95471" w14:textId="77777777" w:rsidR="003C052C" w:rsidRDefault="00063189">
            <w:pPr>
              <w:keepNext/>
              <w:keepLines/>
              <w:rPr>
                <w:sz w:val="22"/>
                <w:lang w:val="sv-SE"/>
              </w:rPr>
            </w:pPr>
            <w:r>
              <w:rPr>
                <w:sz w:val="22"/>
                <w:lang w:val="sv-SE"/>
              </w:rPr>
              <w:t>Tel: + 46 / (0) 40 29 49 00</w:t>
            </w:r>
          </w:p>
        </w:tc>
      </w:tr>
      <w:tr w:rsidR="003C052C" w14:paraId="7AB95478" w14:textId="77777777">
        <w:tc>
          <w:tcPr>
            <w:tcW w:w="4644" w:type="dxa"/>
            <w:shd w:val="clear" w:color="auto" w:fill="auto"/>
          </w:tcPr>
          <w:p w14:paraId="7AB95473" w14:textId="77777777" w:rsidR="003C052C" w:rsidRDefault="00063189">
            <w:pPr>
              <w:rPr>
                <w:b/>
                <w:sz w:val="22"/>
                <w:lang w:val="sv-SE"/>
              </w:rPr>
            </w:pPr>
            <w:r>
              <w:rPr>
                <w:b/>
                <w:sz w:val="22"/>
                <w:lang w:val="sv-SE"/>
              </w:rPr>
              <w:t>Latvija</w:t>
            </w:r>
          </w:p>
          <w:p w14:paraId="7AB95474" w14:textId="77777777" w:rsidR="003C052C" w:rsidRDefault="00063189">
            <w:pPr>
              <w:rPr>
                <w:bCs/>
                <w:sz w:val="22"/>
                <w:szCs w:val="22"/>
                <w:lang w:val="lv-LV"/>
              </w:rPr>
            </w:pPr>
            <w:r>
              <w:rPr>
                <w:bCs/>
                <w:sz w:val="22"/>
                <w:szCs w:val="22"/>
                <w:lang w:val="lv-LV"/>
              </w:rPr>
              <w:t xml:space="preserve">Medfiles SIA </w:t>
            </w:r>
          </w:p>
          <w:p w14:paraId="7AB95475" w14:textId="77777777" w:rsidR="003C052C" w:rsidRDefault="00063189">
            <w:pPr>
              <w:rPr>
                <w:sz w:val="22"/>
                <w:lang w:val="sv-SE"/>
              </w:rPr>
            </w:pPr>
            <w:r>
              <w:rPr>
                <w:bCs/>
                <w:sz w:val="22"/>
                <w:szCs w:val="22"/>
                <w:lang w:val="lv-LV"/>
              </w:rPr>
              <w:t>Tel: +371 67 370 250</w:t>
            </w:r>
            <w:r>
              <w:rPr>
                <w:b/>
                <w:szCs w:val="22"/>
                <w:lang w:val="lv-LV"/>
              </w:rPr>
              <w:t xml:space="preserve"> </w:t>
            </w:r>
          </w:p>
          <w:p w14:paraId="7AB95476" w14:textId="77777777" w:rsidR="003C052C" w:rsidRDefault="003C052C">
            <w:pPr>
              <w:suppressAutoHyphens/>
              <w:rPr>
                <w:sz w:val="22"/>
                <w:szCs w:val="22"/>
                <w:lang w:val="sv-SE"/>
              </w:rPr>
            </w:pPr>
          </w:p>
        </w:tc>
        <w:tc>
          <w:tcPr>
            <w:tcW w:w="4677" w:type="dxa"/>
            <w:shd w:val="clear" w:color="auto" w:fill="auto"/>
          </w:tcPr>
          <w:p w14:paraId="7AB95477" w14:textId="77777777" w:rsidR="003C052C" w:rsidRDefault="003C052C">
            <w:pPr>
              <w:widowControl w:val="0"/>
              <w:rPr>
                <w:sz w:val="22"/>
                <w:lang w:val="sv-SE"/>
              </w:rPr>
            </w:pPr>
          </w:p>
        </w:tc>
      </w:tr>
    </w:tbl>
    <w:p w14:paraId="7AB95479" w14:textId="77777777" w:rsidR="003C052C" w:rsidRDefault="003C052C">
      <w:pPr>
        <w:rPr>
          <w:sz w:val="22"/>
          <w:szCs w:val="22"/>
          <w:lang w:val="sv-SE"/>
        </w:rPr>
      </w:pPr>
    </w:p>
    <w:p w14:paraId="7AB9547A" w14:textId="77777777" w:rsidR="003C052C" w:rsidRDefault="00063189">
      <w:pPr>
        <w:keepNext/>
        <w:suppressAutoHyphens/>
        <w:rPr>
          <w:b/>
          <w:sz w:val="22"/>
          <w:szCs w:val="22"/>
          <w:lang w:val="sv-SE"/>
        </w:rPr>
      </w:pPr>
      <w:r>
        <w:rPr>
          <w:b/>
          <w:sz w:val="22"/>
          <w:szCs w:val="22"/>
          <w:lang w:val="sv-SE"/>
        </w:rPr>
        <w:t xml:space="preserve">Denna bipacksedel ändrades senast {månad/ÅÅÅÅ} </w:t>
      </w:r>
    </w:p>
    <w:p w14:paraId="7AB9547B" w14:textId="77777777" w:rsidR="003C052C" w:rsidRDefault="003C052C">
      <w:pPr>
        <w:keepNext/>
        <w:rPr>
          <w:sz w:val="22"/>
          <w:szCs w:val="22"/>
          <w:lang w:val="sv-SE"/>
        </w:rPr>
      </w:pPr>
    </w:p>
    <w:p w14:paraId="7AB9547C" w14:textId="77777777" w:rsidR="003C052C" w:rsidRDefault="00063189">
      <w:pPr>
        <w:keepNext/>
        <w:rPr>
          <w:b/>
          <w:sz w:val="22"/>
          <w:szCs w:val="22"/>
          <w:lang w:val="sv-SE"/>
        </w:rPr>
      </w:pPr>
      <w:r>
        <w:rPr>
          <w:b/>
          <w:sz w:val="22"/>
          <w:szCs w:val="22"/>
          <w:lang w:val="sv-SE"/>
        </w:rPr>
        <w:t>Övriga informationskällor</w:t>
      </w:r>
    </w:p>
    <w:p w14:paraId="7AB9547D" w14:textId="77777777" w:rsidR="003C052C" w:rsidRDefault="003C052C">
      <w:pPr>
        <w:keepNext/>
        <w:rPr>
          <w:sz w:val="22"/>
          <w:szCs w:val="22"/>
          <w:lang w:val="sv-SE"/>
        </w:rPr>
      </w:pPr>
    </w:p>
    <w:p w14:paraId="7AB9547E" w14:textId="77777777" w:rsidR="003C052C" w:rsidRDefault="00063189">
      <w:pPr>
        <w:keepNext/>
        <w:suppressAutoHyphens/>
        <w:rPr>
          <w:sz w:val="22"/>
          <w:szCs w:val="22"/>
          <w:lang w:val="sv-SE"/>
        </w:rPr>
      </w:pPr>
      <w:r>
        <w:rPr>
          <w:sz w:val="22"/>
          <w:szCs w:val="22"/>
          <w:lang w:val="sv-SE"/>
        </w:rPr>
        <w:t>Ytterligare information om detta läkemedel finns på Europeiska läkemedelsmyndighetens webbplats https://www.ema.europa.eu.</w:t>
      </w:r>
    </w:p>
    <w:p w14:paraId="7AB9547F" w14:textId="77777777" w:rsidR="003C052C" w:rsidRDefault="003C052C">
      <w:pPr>
        <w:keepNext/>
        <w:suppressAutoHyphens/>
        <w:rPr>
          <w:sz w:val="22"/>
          <w:szCs w:val="22"/>
          <w:lang w:val="sv-SE"/>
        </w:rPr>
      </w:pPr>
    </w:p>
    <w:p w14:paraId="7AB95480" w14:textId="77777777" w:rsidR="003C052C" w:rsidRDefault="00063189">
      <w:pPr>
        <w:rPr>
          <w:sz w:val="22"/>
          <w:szCs w:val="22"/>
          <w:lang w:val="sv-SE"/>
        </w:rPr>
      </w:pPr>
      <w:r>
        <w:rPr>
          <w:sz w:val="22"/>
          <w:szCs w:val="22"/>
          <w:lang w:val="sv-SE"/>
        </w:rPr>
        <w:t>---------------------------------------------------------------------------------------------------------------------------</w:t>
      </w:r>
    </w:p>
    <w:p w14:paraId="7AB95481" w14:textId="77777777" w:rsidR="003C052C" w:rsidRDefault="003C052C">
      <w:pPr>
        <w:rPr>
          <w:sz w:val="22"/>
          <w:szCs w:val="22"/>
          <w:lang w:val="sv-SE"/>
        </w:rPr>
      </w:pPr>
    </w:p>
    <w:p w14:paraId="7AB95482" w14:textId="77777777" w:rsidR="003C052C" w:rsidRDefault="00063189">
      <w:pPr>
        <w:keepNext/>
        <w:rPr>
          <w:sz w:val="22"/>
          <w:szCs w:val="22"/>
          <w:lang w:val="sv-SE"/>
        </w:rPr>
      </w:pPr>
      <w:r>
        <w:rPr>
          <w:b/>
          <w:sz w:val="22"/>
          <w:szCs w:val="22"/>
          <w:lang w:val="sv-SE"/>
        </w:rPr>
        <w:t>Följande uppgifter är endast avsedda för hälso- och sjukvårdspersonal:</w:t>
      </w:r>
    </w:p>
    <w:p w14:paraId="7AB95483" w14:textId="77777777" w:rsidR="003C052C" w:rsidRDefault="00063189">
      <w:pPr>
        <w:rPr>
          <w:sz w:val="22"/>
          <w:szCs w:val="22"/>
          <w:lang w:val="sv-SE"/>
        </w:rPr>
      </w:pPr>
      <w:r>
        <w:rPr>
          <w:sz w:val="22"/>
          <w:szCs w:val="22"/>
          <w:lang w:val="sv-SE"/>
        </w:rPr>
        <w:t>Bruksanvisning för rätt användning av Keppra finns i avsnitt 3.</w:t>
      </w:r>
    </w:p>
    <w:p w14:paraId="7AB95484" w14:textId="77777777" w:rsidR="003C052C" w:rsidRDefault="003C052C">
      <w:pPr>
        <w:rPr>
          <w:sz w:val="22"/>
          <w:szCs w:val="22"/>
          <w:lang w:val="sv-SE"/>
        </w:rPr>
      </w:pPr>
    </w:p>
    <w:p w14:paraId="7AB95485" w14:textId="77777777" w:rsidR="003C052C" w:rsidRDefault="00063189">
      <w:pPr>
        <w:rPr>
          <w:sz w:val="22"/>
          <w:szCs w:val="22"/>
          <w:lang w:val="sv-SE"/>
        </w:rPr>
      </w:pPr>
      <w:r>
        <w:rPr>
          <w:sz w:val="22"/>
          <w:szCs w:val="22"/>
          <w:lang w:val="sv-SE"/>
        </w:rPr>
        <w:t>En injektionsflaska Keppra koncentrat innehåller 500 mg levetiracetam (5 ml koncentrat på 100 mg/ml). Se tabell 1 för rekommenderad beredning och administrering av Keppra koncentrat för att uppnå en total daglig dos på 500 mg, 1000 mg, 2000 mg, eller 3000 mg uppdelat på två doser.</w:t>
      </w:r>
    </w:p>
    <w:p w14:paraId="7AB95486" w14:textId="77777777" w:rsidR="003C052C" w:rsidRDefault="003C052C">
      <w:pPr>
        <w:rPr>
          <w:sz w:val="22"/>
          <w:szCs w:val="22"/>
          <w:lang w:val="sv-SE"/>
        </w:rPr>
      </w:pPr>
    </w:p>
    <w:p w14:paraId="7AB95487" w14:textId="77777777" w:rsidR="003C052C" w:rsidRDefault="00063189">
      <w:pPr>
        <w:rPr>
          <w:sz w:val="22"/>
          <w:szCs w:val="22"/>
          <w:u w:val="single"/>
          <w:lang w:val="sv-SE"/>
        </w:rPr>
      </w:pPr>
      <w:r>
        <w:rPr>
          <w:sz w:val="22"/>
          <w:szCs w:val="22"/>
          <w:u w:val="single"/>
          <w:lang w:val="sv-SE"/>
        </w:rPr>
        <w:t>Tabell 1. Beredning och administrering av Keppra koncentrat</w:t>
      </w:r>
    </w:p>
    <w:p w14:paraId="7AB95488" w14:textId="77777777" w:rsidR="003C052C" w:rsidRDefault="003C052C">
      <w:pPr>
        <w:rPr>
          <w:sz w:val="22"/>
          <w:szCs w:val="22"/>
          <w:lang w:val="sv-SE"/>
        </w:rPr>
      </w:pPr>
    </w:p>
    <w:tbl>
      <w:tblPr>
        <w:tblW w:w="947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1"/>
        <w:gridCol w:w="2300"/>
        <w:gridCol w:w="1900"/>
        <w:gridCol w:w="1400"/>
        <w:gridCol w:w="1966"/>
        <w:gridCol w:w="1233"/>
      </w:tblGrid>
      <w:tr w:rsidR="003C052C" w14:paraId="7AB95490" w14:textId="77777777">
        <w:trPr>
          <w:cantSplit/>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AB95489" w14:textId="77777777" w:rsidR="003C052C" w:rsidRDefault="00063189">
            <w:pPr>
              <w:rPr>
                <w:b/>
                <w:sz w:val="22"/>
                <w:lang w:val="sv-SE"/>
              </w:rPr>
            </w:pPr>
            <w:r>
              <w:rPr>
                <w:b/>
                <w:sz w:val="22"/>
                <w:lang w:val="sv-SE"/>
              </w:rPr>
              <w:t>Dos</w:t>
            </w:r>
          </w:p>
          <w:p w14:paraId="7AB9548A" w14:textId="77777777" w:rsidR="003C052C" w:rsidRDefault="003C052C">
            <w:pPr>
              <w:rPr>
                <w:sz w:val="22"/>
                <w:lang w:val="sv-SE"/>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AB9548B" w14:textId="77777777" w:rsidR="003C052C" w:rsidRDefault="00063189">
            <w:pPr>
              <w:rPr>
                <w:sz w:val="22"/>
                <w:lang w:val="sv-SE"/>
              </w:rPr>
            </w:pPr>
            <w:r>
              <w:rPr>
                <w:b/>
                <w:sz w:val="22"/>
                <w:lang w:val="sv-SE"/>
              </w:rPr>
              <w:t>Uppdragningsvolym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7AB9548C" w14:textId="77777777" w:rsidR="003C052C" w:rsidRDefault="00063189">
            <w:pPr>
              <w:rPr>
                <w:b/>
                <w:sz w:val="22"/>
                <w:lang w:val="sv-SE"/>
              </w:rPr>
            </w:pPr>
            <w:r>
              <w:rPr>
                <w:b/>
                <w:sz w:val="22"/>
                <w:lang w:val="sv-SE"/>
              </w:rPr>
              <w:t>Volym spädningsvätska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AB9548D" w14:textId="77777777" w:rsidR="003C052C" w:rsidRDefault="00063189">
            <w:pPr>
              <w:rPr>
                <w:b/>
                <w:sz w:val="22"/>
                <w:lang w:val="sv-SE"/>
              </w:rPr>
            </w:pPr>
            <w:r>
              <w:rPr>
                <w:b/>
                <w:sz w:val="22"/>
                <w:lang w:val="sv-SE"/>
              </w:rPr>
              <w:t>Infusionstid</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7AB9548E" w14:textId="77777777" w:rsidR="003C052C" w:rsidRDefault="00063189">
            <w:pPr>
              <w:rPr>
                <w:b/>
                <w:sz w:val="22"/>
                <w:lang w:val="sv-SE"/>
              </w:rPr>
            </w:pPr>
            <w:r>
              <w:rPr>
                <w:b/>
                <w:sz w:val="22"/>
                <w:lang w:val="sv-SE"/>
              </w:rPr>
              <w:t>Administrerings-frekvens</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AB9548F" w14:textId="77777777" w:rsidR="003C052C" w:rsidRDefault="00063189">
            <w:pPr>
              <w:rPr>
                <w:b/>
                <w:sz w:val="22"/>
                <w:lang w:val="sv-SE"/>
              </w:rPr>
            </w:pPr>
            <w:r>
              <w:rPr>
                <w:b/>
                <w:sz w:val="22"/>
                <w:lang w:val="sv-SE"/>
              </w:rPr>
              <w:t>Total daglig dos</w:t>
            </w:r>
          </w:p>
        </w:tc>
      </w:tr>
      <w:tr w:rsidR="003C052C" w14:paraId="7AB95497" w14:textId="77777777">
        <w:trPr>
          <w:cantSplit/>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AB95491" w14:textId="77777777" w:rsidR="003C052C" w:rsidRDefault="00063189">
            <w:pPr>
              <w:rPr>
                <w:sz w:val="22"/>
                <w:lang w:val="sv-SE"/>
              </w:rPr>
            </w:pPr>
            <w:r>
              <w:rPr>
                <w:sz w:val="22"/>
                <w:lang w:val="sv-SE"/>
              </w:rPr>
              <w:t>250 mg</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AB95492" w14:textId="77777777" w:rsidR="003C052C" w:rsidRDefault="00063189">
            <w:pPr>
              <w:rPr>
                <w:sz w:val="22"/>
                <w:lang w:val="sv-SE"/>
              </w:rPr>
            </w:pPr>
            <w:r>
              <w:rPr>
                <w:sz w:val="22"/>
                <w:lang w:val="sv-SE"/>
              </w:rPr>
              <w:t>2,5 ml (halv 5 ml flaska)</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7AB95493" w14:textId="77777777" w:rsidR="003C052C" w:rsidRDefault="00063189">
            <w:pPr>
              <w:rPr>
                <w:sz w:val="22"/>
                <w:lang w:val="sv-SE"/>
              </w:rPr>
            </w:pPr>
            <w:r>
              <w:rPr>
                <w:sz w:val="22"/>
                <w:lang w:val="sv-SE"/>
              </w:rPr>
              <w:t>100 ml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AB95494" w14:textId="77777777" w:rsidR="003C052C" w:rsidRDefault="00063189">
            <w:pPr>
              <w:rPr>
                <w:sz w:val="22"/>
                <w:lang w:val="sv-SE"/>
              </w:rPr>
            </w:pPr>
            <w:r>
              <w:rPr>
                <w:sz w:val="22"/>
                <w:lang w:val="sv-SE"/>
              </w:rPr>
              <w:t>15 minuter</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7AB95495" w14:textId="77777777" w:rsidR="003C052C" w:rsidRDefault="00063189">
            <w:pPr>
              <w:rPr>
                <w:sz w:val="22"/>
                <w:lang w:val="sv-SE"/>
              </w:rPr>
            </w:pPr>
            <w:r>
              <w:rPr>
                <w:sz w:val="22"/>
                <w:lang w:val="sv-SE"/>
              </w:rPr>
              <w:t>Två gånger dagligen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AB95496" w14:textId="77777777" w:rsidR="003C052C" w:rsidRDefault="00063189">
            <w:pPr>
              <w:rPr>
                <w:sz w:val="22"/>
                <w:lang w:val="sv-SE"/>
              </w:rPr>
            </w:pPr>
            <w:r>
              <w:rPr>
                <w:sz w:val="22"/>
                <w:lang w:val="sv-SE"/>
              </w:rPr>
              <w:t>500 mg/dag</w:t>
            </w:r>
          </w:p>
        </w:tc>
      </w:tr>
      <w:tr w:rsidR="003C052C" w14:paraId="7AB9549E" w14:textId="77777777">
        <w:trPr>
          <w:cantSplit/>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AB95498" w14:textId="77777777" w:rsidR="003C052C" w:rsidRDefault="00063189">
            <w:pPr>
              <w:rPr>
                <w:sz w:val="22"/>
                <w:lang w:val="sv-SE"/>
              </w:rPr>
            </w:pPr>
            <w:r>
              <w:rPr>
                <w:sz w:val="22"/>
                <w:lang w:val="sv-SE"/>
              </w:rPr>
              <w:t>500 mg</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AB95499" w14:textId="77777777" w:rsidR="003C052C" w:rsidRDefault="00063189">
            <w:pPr>
              <w:rPr>
                <w:sz w:val="22"/>
                <w:lang w:val="sv-SE"/>
              </w:rPr>
            </w:pPr>
            <w:r>
              <w:rPr>
                <w:sz w:val="22"/>
                <w:lang w:val="sv-SE"/>
              </w:rPr>
              <w:t>5 ml (en 5 ml flaska)</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7AB9549A" w14:textId="77777777" w:rsidR="003C052C" w:rsidRDefault="00063189">
            <w:pPr>
              <w:rPr>
                <w:sz w:val="22"/>
                <w:lang w:val="sv-SE"/>
              </w:rPr>
            </w:pPr>
            <w:r>
              <w:rPr>
                <w:sz w:val="22"/>
                <w:lang w:val="sv-SE"/>
              </w:rPr>
              <w:t>100 ml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AB9549B" w14:textId="77777777" w:rsidR="003C052C" w:rsidRDefault="00063189">
            <w:pPr>
              <w:rPr>
                <w:sz w:val="22"/>
                <w:lang w:val="sv-SE"/>
              </w:rPr>
            </w:pPr>
            <w:r>
              <w:rPr>
                <w:sz w:val="22"/>
                <w:lang w:val="sv-SE"/>
              </w:rPr>
              <w:t>15 minuter</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7AB9549C" w14:textId="77777777" w:rsidR="003C052C" w:rsidRDefault="00063189">
            <w:pPr>
              <w:rPr>
                <w:sz w:val="22"/>
                <w:lang w:val="sv-SE"/>
              </w:rPr>
            </w:pPr>
            <w:r>
              <w:rPr>
                <w:sz w:val="22"/>
                <w:lang w:val="sv-SE"/>
              </w:rPr>
              <w:t>Två gånger dagligen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AB9549D" w14:textId="77777777" w:rsidR="003C052C" w:rsidRDefault="00063189">
            <w:pPr>
              <w:rPr>
                <w:sz w:val="22"/>
                <w:lang w:val="sv-SE"/>
              </w:rPr>
            </w:pPr>
            <w:r>
              <w:rPr>
                <w:sz w:val="22"/>
                <w:lang w:val="sv-SE"/>
              </w:rPr>
              <w:t>1000 mg/dag</w:t>
            </w:r>
          </w:p>
        </w:tc>
      </w:tr>
      <w:tr w:rsidR="003C052C" w14:paraId="7AB954A5" w14:textId="77777777">
        <w:trPr>
          <w:cantSplit/>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AB9549F" w14:textId="77777777" w:rsidR="003C052C" w:rsidRDefault="00063189">
            <w:pPr>
              <w:rPr>
                <w:sz w:val="22"/>
                <w:lang w:val="sv-SE"/>
              </w:rPr>
            </w:pPr>
            <w:r>
              <w:rPr>
                <w:sz w:val="22"/>
                <w:lang w:val="sv-SE"/>
              </w:rPr>
              <w:t xml:space="preserve">1000 mg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AB954A0" w14:textId="77777777" w:rsidR="003C052C" w:rsidRDefault="00063189">
            <w:pPr>
              <w:rPr>
                <w:sz w:val="22"/>
                <w:lang w:val="sv-SE"/>
              </w:rPr>
            </w:pPr>
            <w:r>
              <w:rPr>
                <w:sz w:val="22"/>
                <w:lang w:val="sv-SE"/>
              </w:rPr>
              <w:t xml:space="preserve">10 ml (två 5 ml flaskor)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7AB954A1" w14:textId="77777777" w:rsidR="003C052C" w:rsidRDefault="00063189">
            <w:pPr>
              <w:rPr>
                <w:sz w:val="22"/>
                <w:lang w:val="sv-SE"/>
              </w:rPr>
            </w:pPr>
            <w:r>
              <w:rPr>
                <w:sz w:val="22"/>
                <w:lang w:val="sv-SE"/>
              </w:rPr>
              <w:t xml:space="preserve">100 ml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AB954A2" w14:textId="77777777" w:rsidR="003C052C" w:rsidRDefault="00063189">
            <w:pPr>
              <w:rPr>
                <w:sz w:val="22"/>
                <w:lang w:val="sv-SE"/>
              </w:rPr>
            </w:pPr>
            <w:r>
              <w:rPr>
                <w:sz w:val="22"/>
                <w:lang w:val="sv-SE"/>
              </w:rPr>
              <w:t xml:space="preserve">15 minuter </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7AB954A3" w14:textId="77777777" w:rsidR="003C052C" w:rsidRDefault="00063189">
            <w:pPr>
              <w:rPr>
                <w:sz w:val="22"/>
                <w:lang w:val="sv-SE"/>
              </w:rPr>
            </w:pPr>
            <w:r>
              <w:rPr>
                <w:sz w:val="22"/>
                <w:lang w:val="sv-SE"/>
              </w:rPr>
              <w:t>Två gånger dagligen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AB954A4" w14:textId="77777777" w:rsidR="003C052C" w:rsidRDefault="00063189">
            <w:pPr>
              <w:rPr>
                <w:sz w:val="22"/>
                <w:lang w:val="sv-SE"/>
              </w:rPr>
            </w:pPr>
            <w:r>
              <w:rPr>
                <w:sz w:val="22"/>
                <w:lang w:val="sv-SE"/>
              </w:rPr>
              <w:t>2000 mg/dag</w:t>
            </w:r>
          </w:p>
        </w:tc>
      </w:tr>
      <w:tr w:rsidR="003C052C" w14:paraId="7AB954AC" w14:textId="77777777">
        <w:trPr>
          <w:cantSplit/>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AB954A6" w14:textId="77777777" w:rsidR="003C052C" w:rsidRDefault="00063189">
            <w:pPr>
              <w:rPr>
                <w:sz w:val="22"/>
                <w:lang w:val="sv-SE"/>
              </w:rPr>
            </w:pPr>
            <w:r>
              <w:rPr>
                <w:sz w:val="22"/>
                <w:lang w:val="sv-SE"/>
              </w:rPr>
              <w:t>1500 mg</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AB954A7" w14:textId="77777777" w:rsidR="003C052C" w:rsidRDefault="00063189">
            <w:pPr>
              <w:rPr>
                <w:sz w:val="22"/>
                <w:lang w:val="sv-SE"/>
              </w:rPr>
            </w:pPr>
            <w:r>
              <w:rPr>
                <w:sz w:val="22"/>
                <w:lang w:val="sv-SE"/>
              </w:rPr>
              <w:t xml:space="preserve">15 ml (tre 5 ml flaskor)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7AB954A8" w14:textId="77777777" w:rsidR="003C052C" w:rsidRDefault="00063189">
            <w:pPr>
              <w:rPr>
                <w:sz w:val="22"/>
                <w:lang w:val="sv-SE"/>
              </w:rPr>
            </w:pPr>
            <w:r>
              <w:rPr>
                <w:sz w:val="22"/>
                <w:lang w:val="sv-SE"/>
              </w:rPr>
              <w:t xml:space="preserve">100 ml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AB954A9" w14:textId="77777777" w:rsidR="003C052C" w:rsidRDefault="00063189">
            <w:pPr>
              <w:rPr>
                <w:sz w:val="22"/>
                <w:lang w:val="sv-SE"/>
              </w:rPr>
            </w:pPr>
            <w:r>
              <w:rPr>
                <w:sz w:val="22"/>
                <w:lang w:val="sv-SE"/>
              </w:rPr>
              <w:t xml:space="preserve">15 minuter </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7AB954AA" w14:textId="77777777" w:rsidR="003C052C" w:rsidRDefault="00063189">
            <w:pPr>
              <w:rPr>
                <w:sz w:val="22"/>
                <w:lang w:val="sv-SE"/>
              </w:rPr>
            </w:pPr>
            <w:r>
              <w:rPr>
                <w:sz w:val="22"/>
                <w:lang w:val="sv-SE"/>
              </w:rPr>
              <w:t>Två gånger dagligen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AB954AB" w14:textId="77777777" w:rsidR="003C052C" w:rsidRDefault="00063189">
            <w:pPr>
              <w:rPr>
                <w:sz w:val="22"/>
                <w:lang w:val="sv-SE"/>
              </w:rPr>
            </w:pPr>
            <w:r>
              <w:rPr>
                <w:sz w:val="22"/>
                <w:lang w:val="sv-SE"/>
              </w:rPr>
              <w:t>3000 mg/dag</w:t>
            </w:r>
          </w:p>
        </w:tc>
      </w:tr>
    </w:tbl>
    <w:p w14:paraId="7AB954AD" w14:textId="77777777" w:rsidR="003C052C" w:rsidRDefault="003C052C">
      <w:pPr>
        <w:rPr>
          <w:sz w:val="22"/>
          <w:lang w:val="sv-SE"/>
        </w:rPr>
      </w:pPr>
    </w:p>
    <w:p w14:paraId="7AB954AE" w14:textId="77777777" w:rsidR="003C052C" w:rsidRDefault="00063189">
      <w:pPr>
        <w:suppressAutoHyphens/>
        <w:rPr>
          <w:sz w:val="22"/>
          <w:szCs w:val="22"/>
          <w:lang w:val="sv-SE"/>
        </w:rPr>
      </w:pPr>
      <w:r>
        <w:rPr>
          <w:sz w:val="22"/>
          <w:szCs w:val="22"/>
          <w:lang w:val="sv-SE"/>
        </w:rPr>
        <w:t>Detta läkemedel är endast för engångsanvändning, all oanvänd lösning ska kasseras.</w:t>
      </w:r>
    </w:p>
    <w:p w14:paraId="7AB954AF" w14:textId="77777777" w:rsidR="003C052C" w:rsidRDefault="003C052C">
      <w:pPr>
        <w:rPr>
          <w:sz w:val="22"/>
          <w:szCs w:val="22"/>
          <w:lang w:val="sv-SE"/>
        </w:rPr>
      </w:pPr>
    </w:p>
    <w:p w14:paraId="7AB954B0" w14:textId="77777777" w:rsidR="003C052C" w:rsidRDefault="00063189">
      <w:pPr>
        <w:suppressAutoHyphens/>
        <w:rPr>
          <w:sz w:val="22"/>
          <w:szCs w:val="22"/>
          <w:lang w:val="sv-SE"/>
        </w:rPr>
      </w:pPr>
      <w:r>
        <w:rPr>
          <w:sz w:val="22"/>
          <w:szCs w:val="22"/>
          <w:lang w:val="sv-SE"/>
        </w:rPr>
        <w:t xml:space="preserve">Ur mikrobiologisk synvinkel ska produkten användas omedelbart efter spädning. Om den inte används omedelbart är förvaringstid och -betingelser före användning användarens ansvar och ska normalt inte vara längre än 24 timmar vid 2 till 8 °C, såvida inte </w:t>
      </w:r>
      <w:r>
        <w:rPr>
          <w:sz w:val="22"/>
          <w:szCs w:val="22"/>
          <w:u w:val="single"/>
          <w:lang w:val="sv-SE"/>
        </w:rPr>
        <w:t>spädning</w:t>
      </w:r>
      <w:r>
        <w:rPr>
          <w:sz w:val="22"/>
          <w:szCs w:val="22"/>
          <w:lang w:val="sv-SE"/>
        </w:rPr>
        <w:t xml:space="preserve"> har skett under kontrollerade och validerade aseptiska betingelser.</w:t>
      </w:r>
    </w:p>
    <w:p w14:paraId="7AB954B1" w14:textId="77777777" w:rsidR="003C052C" w:rsidRDefault="003C052C">
      <w:pPr>
        <w:rPr>
          <w:sz w:val="22"/>
          <w:szCs w:val="22"/>
          <w:lang w:val="sv-SE"/>
        </w:rPr>
      </w:pPr>
    </w:p>
    <w:p w14:paraId="7AB954B2" w14:textId="77777777" w:rsidR="003C052C" w:rsidRDefault="00063189">
      <w:pPr>
        <w:suppressAutoHyphens/>
        <w:rPr>
          <w:sz w:val="22"/>
          <w:szCs w:val="22"/>
          <w:lang w:val="sv-SE"/>
        </w:rPr>
      </w:pPr>
      <w:r>
        <w:rPr>
          <w:sz w:val="22"/>
          <w:szCs w:val="22"/>
          <w:lang w:val="sv-SE"/>
        </w:rPr>
        <w:t>Keppra koncentrat visades vara fysikaliskt kompatibelt och kemiskt stabilt när det blandades med följande spädningsvätskor under minst 24 timmar och förvarades i PVC-påsar vid kontrollerad rumstemperatur 15-25 °C.</w:t>
      </w:r>
    </w:p>
    <w:p w14:paraId="7AB954B3" w14:textId="77777777" w:rsidR="003C052C" w:rsidRDefault="00063189">
      <w:pPr>
        <w:suppressAutoHyphens/>
        <w:rPr>
          <w:sz w:val="22"/>
          <w:szCs w:val="22"/>
          <w:lang w:val="sv-SE"/>
        </w:rPr>
      </w:pPr>
      <w:r>
        <w:rPr>
          <w:sz w:val="22"/>
          <w:szCs w:val="22"/>
          <w:lang w:val="sv-SE"/>
        </w:rPr>
        <w:t>Spädningsvätskor:</w:t>
      </w:r>
    </w:p>
    <w:p w14:paraId="7AB954B4" w14:textId="77777777" w:rsidR="003C052C" w:rsidRDefault="00063189">
      <w:pPr>
        <w:numPr>
          <w:ilvl w:val="0"/>
          <w:numId w:val="9"/>
        </w:numPr>
        <w:suppressAutoHyphens/>
        <w:ind w:left="539" w:hanging="539"/>
        <w:rPr>
          <w:sz w:val="22"/>
          <w:szCs w:val="22"/>
          <w:lang w:val="sv-SE"/>
        </w:rPr>
      </w:pPr>
      <w:r>
        <w:rPr>
          <w:sz w:val="22"/>
          <w:szCs w:val="22"/>
          <w:lang w:val="sv-SE"/>
        </w:rPr>
        <w:t>Natriumklorid 9 mg/ml (0,9%) injektionsvätska, lösning</w:t>
      </w:r>
    </w:p>
    <w:p w14:paraId="7AB954B5" w14:textId="77777777" w:rsidR="003C052C" w:rsidRDefault="00063189">
      <w:pPr>
        <w:numPr>
          <w:ilvl w:val="0"/>
          <w:numId w:val="9"/>
        </w:numPr>
        <w:suppressAutoHyphens/>
        <w:ind w:left="539" w:hanging="539"/>
        <w:rPr>
          <w:sz w:val="22"/>
          <w:szCs w:val="22"/>
          <w:lang w:val="sv-SE"/>
        </w:rPr>
      </w:pPr>
      <w:r>
        <w:rPr>
          <w:sz w:val="22"/>
          <w:szCs w:val="22"/>
          <w:lang w:val="sv-SE"/>
        </w:rPr>
        <w:t>Ringer-laktat injektionsvätska, lösning</w:t>
      </w:r>
    </w:p>
    <w:p w14:paraId="7AB954B6" w14:textId="77777777" w:rsidR="003C052C" w:rsidRDefault="00063189">
      <w:pPr>
        <w:numPr>
          <w:ilvl w:val="0"/>
          <w:numId w:val="9"/>
        </w:numPr>
        <w:suppressAutoHyphens/>
        <w:ind w:left="539" w:hanging="539"/>
        <w:rPr>
          <w:sz w:val="22"/>
          <w:szCs w:val="22"/>
          <w:lang w:val="sv-SE"/>
        </w:rPr>
      </w:pPr>
      <w:r>
        <w:rPr>
          <w:sz w:val="22"/>
          <w:szCs w:val="22"/>
          <w:lang w:val="sv-SE"/>
        </w:rPr>
        <w:t>Dextros 50 mg/ml 5% injektionsvätska, lösning</w:t>
      </w:r>
    </w:p>
    <w:p w14:paraId="7AB954B7" w14:textId="77777777" w:rsidR="003C052C" w:rsidRDefault="003C052C">
      <w:pPr>
        <w:rPr>
          <w:lang w:val="sv-SE"/>
        </w:rPr>
      </w:pPr>
    </w:p>
    <w:sectPr w:rsidR="003C052C">
      <w:footerReference w:type="default" r:id="rId21"/>
      <w:pgSz w:w="11906" w:h="16838"/>
      <w:pgMar w:top="1134" w:right="1418" w:bottom="1134" w:left="1418" w:header="737" w:footer="73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3B07" w14:textId="77777777" w:rsidR="005C45C0" w:rsidRDefault="005C45C0">
      <w:r>
        <w:separator/>
      </w:r>
    </w:p>
  </w:endnote>
  <w:endnote w:type="continuationSeparator" w:id="0">
    <w:p w14:paraId="12F135BB" w14:textId="77777777" w:rsidR="005C45C0" w:rsidRDefault="005C45C0">
      <w:r>
        <w:continuationSeparator/>
      </w:r>
    </w:p>
  </w:endnote>
  <w:endnote w:type="continuationNotice" w:id="1">
    <w:p w14:paraId="0625DA30" w14:textId="77777777" w:rsidR="005C45C0" w:rsidRDefault="005C4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2"/>
    <w:family w:val="auto"/>
    <w:pitch w:val="default"/>
  </w:font>
  <w:font w:name="font1477">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54D6" w14:textId="77777777" w:rsidR="003C052C" w:rsidRDefault="00063189">
    <w:pPr>
      <w:pStyle w:val="Footer"/>
      <w:jc w:val="center"/>
    </w:pPr>
    <w:r>
      <w:rPr>
        <w:rStyle w:val="PageNumber"/>
        <w:rFonts w:ascii="Arial" w:hAnsi="Arial" w:cs="Arial"/>
      </w:rPr>
      <w:fldChar w:fldCharType="begin"/>
    </w:r>
    <w:r>
      <w:rPr>
        <w:rStyle w:val="PageNumber"/>
        <w:rFonts w:ascii="Arial" w:hAnsi="Arial" w:cs="Arial"/>
      </w:rPr>
      <w:instrText>PAGE</w:instrText>
    </w:r>
    <w:r>
      <w:rPr>
        <w:rStyle w:val="PageNumber"/>
        <w:rFonts w:ascii="Arial" w:hAnsi="Arial" w:cs="Arial"/>
      </w:rPr>
      <w:fldChar w:fldCharType="separate"/>
    </w:r>
    <w:r>
      <w:rPr>
        <w:rStyle w:val="PageNumber"/>
        <w:rFonts w:ascii="Arial" w:hAnsi="Arial" w:cs="Arial"/>
        <w:noProof/>
      </w:rPr>
      <w:t>74</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F87FC" w14:textId="77777777" w:rsidR="005C45C0" w:rsidRDefault="005C45C0">
      <w:r>
        <w:separator/>
      </w:r>
    </w:p>
  </w:footnote>
  <w:footnote w:type="continuationSeparator" w:id="0">
    <w:p w14:paraId="4621344B" w14:textId="77777777" w:rsidR="005C45C0" w:rsidRDefault="005C45C0">
      <w:r>
        <w:continuationSeparator/>
      </w:r>
    </w:p>
  </w:footnote>
  <w:footnote w:type="continuationNotice" w:id="1">
    <w:p w14:paraId="64DB963B" w14:textId="77777777" w:rsidR="005C45C0" w:rsidRDefault="005C45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817"/>
    <w:multiLevelType w:val="multilevel"/>
    <w:tmpl w:val="00A05DAA"/>
    <w:lvl w:ilvl="0">
      <w:start w:val="1"/>
      <w:numFmt w:val="decimal"/>
      <w:lvlText w:val="(%1)"/>
      <w:lvlJc w:val="left"/>
      <w:pPr>
        <w:ind w:left="720" w:hanging="360"/>
      </w:pPr>
      <w:rPr>
        <w:sz w:val="22"/>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229A5"/>
    <w:multiLevelType w:val="multilevel"/>
    <w:tmpl w:val="9E047A2C"/>
    <w:lvl w:ilvl="0">
      <w:start w:val="5"/>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FB0412"/>
    <w:multiLevelType w:val="multilevel"/>
    <w:tmpl w:val="C4BE274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377EB3"/>
    <w:multiLevelType w:val="multilevel"/>
    <w:tmpl w:val="1A2E9B38"/>
    <w:styleLink w:val="Aktuelllista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6BCA"/>
    <w:multiLevelType w:val="multilevel"/>
    <w:tmpl w:val="F8882FB2"/>
    <w:lvl w:ilvl="0">
      <w:start w:val="1"/>
      <w:numFmt w:val="bullet"/>
      <w:lvlText w:val=""/>
      <w:lvlJc w:val="left"/>
      <w:pPr>
        <w:ind w:left="360" w:hanging="360"/>
      </w:pPr>
      <w:rPr>
        <w:rFonts w:ascii="Symbol" w:hAnsi="Symbol" w:cs="Symbol"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FAC6388"/>
    <w:multiLevelType w:val="multilevel"/>
    <w:tmpl w:val="22BCDCB2"/>
    <w:lvl w:ilvl="0">
      <w:start w:val="1"/>
      <w:numFmt w:val="bullet"/>
      <w:lvlText w:val="-"/>
      <w:lvlJc w:val="left"/>
      <w:pPr>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D26B67"/>
    <w:multiLevelType w:val="hybridMultilevel"/>
    <w:tmpl w:val="415255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122E1C"/>
    <w:multiLevelType w:val="multilevel"/>
    <w:tmpl w:val="6C4AB4E4"/>
    <w:lvl w:ilvl="0">
      <w:start w:val="1"/>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1DD70880"/>
    <w:multiLevelType w:val="multilevel"/>
    <w:tmpl w:val="AD6470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E8B7735"/>
    <w:multiLevelType w:val="multilevel"/>
    <w:tmpl w:val="DA56A23C"/>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7034882"/>
    <w:multiLevelType w:val="multilevel"/>
    <w:tmpl w:val="D8C0DB46"/>
    <w:lvl w:ilvl="0">
      <w:start w:val="1"/>
      <w:numFmt w:val="decimal"/>
      <w:lvlText w:val="(%1)"/>
      <w:lvlJc w:val="left"/>
      <w:pPr>
        <w:ind w:left="720" w:hanging="360"/>
      </w:pPr>
      <w:rPr>
        <w:sz w:val="22"/>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4A0020"/>
    <w:multiLevelType w:val="multilevel"/>
    <w:tmpl w:val="E6003C46"/>
    <w:lvl w:ilvl="0">
      <w:start w:val="1"/>
      <w:numFmt w:val="bullet"/>
      <w:lvlText w:val=""/>
      <w:lvlJc w:val="left"/>
      <w:pPr>
        <w:ind w:left="360"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01490D"/>
    <w:multiLevelType w:val="multilevel"/>
    <w:tmpl w:val="5D3672F8"/>
    <w:lvl w:ilvl="0">
      <w:start w:val="1"/>
      <w:numFmt w:val="decimal"/>
      <w:lvlText w:val="%1."/>
      <w:lvlJc w:val="left"/>
      <w:pPr>
        <w:ind w:left="570" w:hanging="5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E290ACD"/>
    <w:multiLevelType w:val="multilevel"/>
    <w:tmpl w:val="E5C07C02"/>
    <w:lvl w:ilvl="0">
      <w:start w:val="1"/>
      <w:numFmt w:val="bullet"/>
      <w:lvlText w:val="-"/>
      <w:lvlJc w:val="left"/>
      <w:pPr>
        <w:ind w:left="1440" w:hanging="1440"/>
      </w:pPr>
      <w:rPr>
        <w:rFonts w:ascii="font1477" w:hAnsi="font1477"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E744446"/>
    <w:multiLevelType w:val="multilevel"/>
    <w:tmpl w:val="0BF872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9807A2"/>
    <w:multiLevelType w:val="multilevel"/>
    <w:tmpl w:val="20E8DC4E"/>
    <w:lvl w:ilvl="0">
      <w:start w:val="1"/>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FEF1A88"/>
    <w:multiLevelType w:val="multilevel"/>
    <w:tmpl w:val="1A2E9B38"/>
    <w:lvl w:ilvl="0">
      <w:start w:val="1"/>
      <w:numFmt w:val="bullet"/>
      <w:lvlText w:val=""/>
      <w:lvlJc w:val="left"/>
      <w:pPr>
        <w:tabs>
          <w:tab w:val="num" w:pos="927"/>
        </w:tabs>
        <w:ind w:left="927" w:hanging="360"/>
      </w:pPr>
      <w:rPr>
        <w:rFonts w:ascii="Symbol" w:hAnsi="Symbol" w:cs="Symbol" w:hint="default"/>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17" w15:restartNumberingAfterBreak="0">
    <w:nsid w:val="303E68A5"/>
    <w:multiLevelType w:val="multilevel"/>
    <w:tmpl w:val="C04462D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55A7954"/>
    <w:multiLevelType w:val="multilevel"/>
    <w:tmpl w:val="E1028D42"/>
    <w:lvl w:ilvl="0">
      <w:start w:val="1"/>
      <w:numFmt w:val="decimal"/>
      <w:lvlText w:val="(%1)"/>
      <w:lvlJc w:val="left"/>
      <w:pPr>
        <w:ind w:left="720" w:hanging="360"/>
      </w:pPr>
      <w:rPr>
        <w:sz w:val="22"/>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CB7210"/>
    <w:multiLevelType w:val="multilevel"/>
    <w:tmpl w:val="3DF434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3C1807"/>
    <w:multiLevelType w:val="multilevel"/>
    <w:tmpl w:val="EFAA03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1655B2"/>
    <w:multiLevelType w:val="multilevel"/>
    <w:tmpl w:val="92AE977A"/>
    <w:lvl w:ilvl="0">
      <w:start w:val="1"/>
      <w:numFmt w:val="decimal"/>
      <w:lvlText w:val="%1."/>
      <w:lvlJc w:val="left"/>
      <w:pPr>
        <w:ind w:left="57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194239"/>
    <w:multiLevelType w:val="multilevel"/>
    <w:tmpl w:val="A8E84E4E"/>
    <w:lvl w:ilvl="0">
      <w:start w:val="1"/>
      <w:numFmt w:val="decimal"/>
      <w:lvlText w:val="(%1)"/>
      <w:lvlJc w:val="left"/>
      <w:pPr>
        <w:ind w:left="720" w:hanging="360"/>
      </w:pPr>
      <w:rPr>
        <w:sz w:val="22"/>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A13313"/>
    <w:multiLevelType w:val="multilevel"/>
    <w:tmpl w:val="33D495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FC39E9"/>
    <w:multiLevelType w:val="multilevel"/>
    <w:tmpl w:val="C952EA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4FD3FC6"/>
    <w:multiLevelType w:val="multilevel"/>
    <w:tmpl w:val="BDA6116C"/>
    <w:lvl w:ilvl="0">
      <w:start w:val="1"/>
      <w:numFmt w:val="bullet"/>
      <w:lvlText w:val=""/>
      <w:lvlJc w:val="left"/>
      <w:pPr>
        <w:tabs>
          <w:tab w:val="num" w:pos="454"/>
        </w:tabs>
        <w:ind w:left="454"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B9243E6"/>
    <w:multiLevelType w:val="multilevel"/>
    <w:tmpl w:val="03EA70B2"/>
    <w:lvl w:ilvl="0">
      <w:start w:val="1"/>
      <w:numFmt w:val="bullet"/>
      <w:lvlText w:val=""/>
      <w:lvlJc w:val="left"/>
      <w:pPr>
        <w:tabs>
          <w:tab w:val="num" w:pos="360"/>
        </w:tabs>
        <w:ind w:left="360" w:hanging="360"/>
      </w:pPr>
      <w:rPr>
        <w:rFonts w:ascii="Symbol" w:hAnsi="Symbol" w:cs="Symbol" w:hint="default"/>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EF5223A"/>
    <w:multiLevelType w:val="multilevel"/>
    <w:tmpl w:val="03EA70B2"/>
    <w:styleLink w:val="Aktuelllista2"/>
    <w:lvl w:ilvl="0">
      <w:start w:val="1"/>
      <w:numFmt w:val="bullet"/>
      <w:lvlText w:val=""/>
      <w:lvlJc w:val="left"/>
      <w:pPr>
        <w:tabs>
          <w:tab w:val="num" w:pos="360"/>
        </w:tabs>
        <w:ind w:left="360" w:hanging="360"/>
      </w:pPr>
      <w:rPr>
        <w:rFonts w:ascii="Symbol" w:hAnsi="Symbol" w:cs="Symbol" w:hint="default"/>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F895A37"/>
    <w:multiLevelType w:val="multilevel"/>
    <w:tmpl w:val="66F4FC78"/>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9" w15:restartNumberingAfterBreak="0">
    <w:nsid w:val="636D1320"/>
    <w:multiLevelType w:val="multilevel"/>
    <w:tmpl w:val="B7A836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6DC56B1"/>
    <w:multiLevelType w:val="multilevel"/>
    <w:tmpl w:val="F33CE7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6E77BE0"/>
    <w:multiLevelType w:val="multilevel"/>
    <w:tmpl w:val="235A8028"/>
    <w:lvl w:ilvl="0">
      <w:start w:val="1"/>
      <w:numFmt w:val="decimal"/>
      <w:lvlText w:val="(%1)"/>
      <w:lvlJc w:val="left"/>
      <w:pPr>
        <w:ind w:left="720" w:hanging="360"/>
      </w:pPr>
      <w:rPr>
        <w:sz w:val="22"/>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E60E7A"/>
    <w:multiLevelType w:val="hybridMultilevel"/>
    <w:tmpl w:val="6060B428"/>
    <w:lvl w:ilvl="0" w:tplc="065C50CE">
      <w:start w:val="1"/>
      <w:numFmt w:val="bullet"/>
      <w:lvlText w:val=""/>
      <w:lvlJc w:val="left"/>
      <w:pPr>
        <w:tabs>
          <w:tab w:val="num" w:pos="927"/>
        </w:tabs>
        <w:ind w:left="927" w:hanging="360"/>
      </w:pPr>
      <w:rPr>
        <w:rFonts w:ascii="Wingdings" w:hAnsi="Wingdings" w:hint="default"/>
      </w:rPr>
    </w:lvl>
    <w:lvl w:ilvl="1" w:tplc="4A66B1BA">
      <w:start w:val="1"/>
      <w:numFmt w:val="bullet"/>
      <w:lvlText w:val=""/>
      <w:lvlJc w:val="left"/>
      <w:pPr>
        <w:tabs>
          <w:tab w:val="num" w:pos="1647"/>
        </w:tabs>
        <w:ind w:left="1647" w:hanging="360"/>
      </w:pPr>
      <w:rPr>
        <w:rFonts w:ascii="Symbol" w:hAnsi="Symbol" w:hint="default"/>
      </w:rPr>
    </w:lvl>
    <w:lvl w:ilvl="2" w:tplc="9BA4836E" w:tentative="1">
      <w:start w:val="1"/>
      <w:numFmt w:val="bullet"/>
      <w:lvlText w:val=""/>
      <w:lvlJc w:val="left"/>
      <w:pPr>
        <w:tabs>
          <w:tab w:val="num" w:pos="2367"/>
        </w:tabs>
        <w:ind w:left="2367" w:hanging="360"/>
      </w:pPr>
      <w:rPr>
        <w:rFonts w:ascii="Wingdings" w:hAnsi="Wingdings" w:hint="default"/>
      </w:rPr>
    </w:lvl>
    <w:lvl w:ilvl="3" w:tplc="9FA4BFB4" w:tentative="1">
      <w:start w:val="1"/>
      <w:numFmt w:val="bullet"/>
      <w:lvlText w:val=""/>
      <w:lvlJc w:val="left"/>
      <w:pPr>
        <w:tabs>
          <w:tab w:val="num" w:pos="3087"/>
        </w:tabs>
        <w:ind w:left="3087" w:hanging="360"/>
      </w:pPr>
      <w:rPr>
        <w:rFonts w:ascii="Symbol" w:hAnsi="Symbol" w:hint="default"/>
      </w:rPr>
    </w:lvl>
    <w:lvl w:ilvl="4" w:tplc="0E005478" w:tentative="1">
      <w:start w:val="1"/>
      <w:numFmt w:val="bullet"/>
      <w:lvlText w:val="o"/>
      <w:lvlJc w:val="left"/>
      <w:pPr>
        <w:tabs>
          <w:tab w:val="num" w:pos="3807"/>
        </w:tabs>
        <w:ind w:left="3807" w:hanging="360"/>
      </w:pPr>
      <w:rPr>
        <w:rFonts w:ascii="Courier New" w:hAnsi="Courier New" w:cs="Courier New" w:hint="default"/>
      </w:rPr>
    </w:lvl>
    <w:lvl w:ilvl="5" w:tplc="DF1602F6" w:tentative="1">
      <w:start w:val="1"/>
      <w:numFmt w:val="bullet"/>
      <w:lvlText w:val=""/>
      <w:lvlJc w:val="left"/>
      <w:pPr>
        <w:tabs>
          <w:tab w:val="num" w:pos="4527"/>
        </w:tabs>
        <w:ind w:left="4527" w:hanging="360"/>
      </w:pPr>
      <w:rPr>
        <w:rFonts w:ascii="Wingdings" w:hAnsi="Wingdings" w:hint="default"/>
      </w:rPr>
    </w:lvl>
    <w:lvl w:ilvl="6" w:tplc="FA343A44" w:tentative="1">
      <w:start w:val="1"/>
      <w:numFmt w:val="bullet"/>
      <w:lvlText w:val=""/>
      <w:lvlJc w:val="left"/>
      <w:pPr>
        <w:tabs>
          <w:tab w:val="num" w:pos="5247"/>
        </w:tabs>
        <w:ind w:left="5247" w:hanging="360"/>
      </w:pPr>
      <w:rPr>
        <w:rFonts w:ascii="Symbol" w:hAnsi="Symbol" w:hint="default"/>
      </w:rPr>
    </w:lvl>
    <w:lvl w:ilvl="7" w:tplc="C4C8CD84" w:tentative="1">
      <w:start w:val="1"/>
      <w:numFmt w:val="bullet"/>
      <w:lvlText w:val="o"/>
      <w:lvlJc w:val="left"/>
      <w:pPr>
        <w:tabs>
          <w:tab w:val="num" w:pos="5967"/>
        </w:tabs>
        <w:ind w:left="5967" w:hanging="360"/>
      </w:pPr>
      <w:rPr>
        <w:rFonts w:ascii="Courier New" w:hAnsi="Courier New" w:cs="Courier New" w:hint="default"/>
      </w:rPr>
    </w:lvl>
    <w:lvl w:ilvl="8" w:tplc="CFCA35F0"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FEC1336"/>
    <w:multiLevelType w:val="multilevel"/>
    <w:tmpl w:val="5C2449FC"/>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35" w15:restartNumberingAfterBreak="0">
    <w:nsid w:val="7405466E"/>
    <w:multiLevelType w:val="hybridMultilevel"/>
    <w:tmpl w:val="6F3CF28A"/>
    <w:lvl w:ilvl="0" w:tplc="04090001">
      <w:start w:val="1"/>
      <w:numFmt w:val="bullet"/>
      <w:lvlText w:val=""/>
      <w:lvlJc w:val="left"/>
      <w:pPr>
        <w:ind w:left="720" w:hanging="360"/>
      </w:pPr>
      <w:rPr>
        <w:rFonts w:ascii="Symbol" w:hAnsi="Symbol" w:hint="default"/>
      </w:rPr>
    </w:lvl>
    <w:lvl w:ilvl="1" w:tplc="F5F4538A">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F1620"/>
    <w:multiLevelType w:val="hybridMultilevel"/>
    <w:tmpl w:val="9DBCA590"/>
    <w:lvl w:ilvl="0" w:tplc="B7F00FC0">
      <w:numFmt w:val="bullet"/>
      <w:lvlText w:val="-"/>
      <w:lvlJc w:val="left"/>
      <w:pPr>
        <w:tabs>
          <w:tab w:val="num" w:pos="720"/>
        </w:tabs>
        <w:ind w:left="720" w:hanging="360"/>
      </w:pPr>
      <w:rPr>
        <w:rFonts w:ascii="Times New Roman" w:eastAsia="MS Mincho" w:hAnsi="Times New Roman" w:cs="Times New Roman" w:hint="default"/>
      </w:rPr>
    </w:lvl>
    <w:lvl w:ilvl="1" w:tplc="74FC438A">
      <w:start w:val="1"/>
      <w:numFmt w:val="bullet"/>
      <w:lvlText w:val="-"/>
      <w:lvlJc w:val="left"/>
      <w:pPr>
        <w:tabs>
          <w:tab w:val="num" w:pos="1647"/>
        </w:tabs>
        <w:ind w:left="1647" w:hanging="567"/>
      </w:pPr>
      <w:rPr>
        <w:rFonts w:ascii="Times New Roman" w:hAnsi="Times New Roman" w:hint="default"/>
      </w:rPr>
    </w:lvl>
    <w:lvl w:ilvl="2" w:tplc="56660DAA" w:tentative="1">
      <w:start w:val="1"/>
      <w:numFmt w:val="bullet"/>
      <w:lvlText w:val=""/>
      <w:lvlJc w:val="left"/>
      <w:pPr>
        <w:tabs>
          <w:tab w:val="num" w:pos="2160"/>
        </w:tabs>
        <w:ind w:left="2160" w:hanging="360"/>
      </w:pPr>
      <w:rPr>
        <w:rFonts w:ascii="Wingdings" w:hAnsi="Wingdings" w:hint="default"/>
      </w:rPr>
    </w:lvl>
    <w:lvl w:ilvl="3" w:tplc="A3A0A360" w:tentative="1">
      <w:start w:val="1"/>
      <w:numFmt w:val="bullet"/>
      <w:lvlText w:val=""/>
      <w:lvlJc w:val="left"/>
      <w:pPr>
        <w:tabs>
          <w:tab w:val="num" w:pos="2880"/>
        </w:tabs>
        <w:ind w:left="2880" w:hanging="360"/>
      </w:pPr>
      <w:rPr>
        <w:rFonts w:ascii="Symbol" w:hAnsi="Symbol" w:hint="default"/>
      </w:rPr>
    </w:lvl>
    <w:lvl w:ilvl="4" w:tplc="35789A56" w:tentative="1">
      <w:start w:val="1"/>
      <w:numFmt w:val="bullet"/>
      <w:lvlText w:val="o"/>
      <w:lvlJc w:val="left"/>
      <w:pPr>
        <w:tabs>
          <w:tab w:val="num" w:pos="3600"/>
        </w:tabs>
        <w:ind w:left="3600" w:hanging="360"/>
      </w:pPr>
      <w:rPr>
        <w:rFonts w:ascii="Courier New" w:hAnsi="Courier New" w:cs="Courier New" w:hint="default"/>
      </w:rPr>
    </w:lvl>
    <w:lvl w:ilvl="5" w:tplc="5D1EA05E" w:tentative="1">
      <w:start w:val="1"/>
      <w:numFmt w:val="bullet"/>
      <w:lvlText w:val=""/>
      <w:lvlJc w:val="left"/>
      <w:pPr>
        <w:tabs>
          <w:tab w:val="num" w:pos="4320"/>
        </w:tabs>
        <w:ind w:left="4320" w:hanging="360"/>
      </w:pPr>
      <w:rPr>
        <w:rFonts w:ascii="Wingdings" w:hAnsi="Wingdings" w:hint="default"/>
      </w:rPr>
    </w:lvl>
    <w:lvl w:ilvl="6" w:tplc="D38EABBE" w:tentative="1">
      <w:start w:val="1"/>
      <w:numFmt w:val="bullet"/>
      <w:lvlText w:val=""/>
      <w:lvlJc w:val="left"/>
      <w:pPr>
        <w:tabs>
          <w:tab w:val="num" w:pos="5040"/>
        </w:tabs>
        <w:ind w:left="5040" w:hanging="360"/>
      </w:pPr>
      <w:rPr>
        <w:rFonts w:ascii="Symbol" w:hAnsi="Symbol" w:hint="default"/>
      </w:rPr>
    </w:lvl>
    <w:lvl w:ilvl="7" w:tplc="19F89B9A" w:tentative="1">
      <w:start w:val="1"/>
      <w:numFmt w:val="bullet"/>
      <w:lvlText w:val="o"/>
      <w:lvlJc w:val="left"/>
      <w:pPr>
        <w:tabs>
          <w:tab w:val="num" w:pos="5760"/>
        </w:tabs>
        <w:ind w:left="5760" w:hanging="360"/>
      </w:pPr>
      <w:rPr>
        <w:rFonts w:ascii="Courier New" w:hAnsi="Courier New" w:cs="Courier New" w:hint="default"/>
      </w:rPr>
    </w:lvl>
    <w:lvl w:ilvl="8" w:tplc="D55EF15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C6175D"/>
    <w:multiLevelType w:val="multilevel"/>
    <w:tmpl w:val="2654B1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EDC19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45554803">
    <w:abstractNumId w:val="5"/>
  </w:num>
  <w:num w:numId="2" w16cid:durableId="1428384777">
    <w:abstractNumId w:val="12"/>
  </w:num>
  <w:num w:numId="3" w16cid:durableId="1177188237">
    <w:abstractNumId w:val="1"/>
  </w:num>
  <w:num w:numId="4" w16cid:durableId="209457472">
    <w:abstractNumId w:val="17"/>
  </w:num>
  <w:num w:numId="5" w16cid:durableId="209389225">
    <w:abstractNumId w:val="16"/>
  </w:num>
  <w:num w:numId="6" w16cid:durableId="490217985">
    <w:abstractNumId w:val="2"/>
  </w:num>
  <w:num w:numId="7" w16cid:durableId="186799101">
    <w:abstractNumId w:val="25"/>
  </w:num>
  <w:num w:numId="8" w16cid:durableId="1030688632">
    <w:abstractNumId w:val="21"/>
  </w:num>
  <w:num w:numId="9" w16cid:durableId="2043482253">
    <w:abstractNumId w:val="20"/>
  </w:num>
  <w:num w:numId="10" w16cid:durableId="729574340">
    <w:abstractNumId w:val="23"/>
  </w:num>
  <w:num w:numId="11" w16cid:durableId="1756976872">
    <w:abstractNumId w:val="19"/>
  </w:num>
  <w:num w:numId="12" w16cid:durableId="929890573">
    <w:abstractNumId w:val="15"/>
  </w:num>
  <w:num w:numId="13" w16cid:durableId="379668543">
    <w:abstractNumId w:val="7"/>
  </w:num>
  <w:num w:numId="14" w16cid:durableId="522475581">
    <w:abstractNumId w:val="4"/>
  </w:num>
  <w:num w:numId="15" w16cid:durableId="1494487020">
    <w:abstractNumId w:val="9"/>
  </w:num>
  <w:num w:numId="16" w16cid:durableId="1919709782">
    <w:abstractNumId w:val="10"/>
  </w:num>
  <w:num w:numId="17" w16cid:durableId="894312526">
    <w:abstractNumId w:val="31"/>
  </w:num>
  <w:num w:numId="18" w16cid:durableId="223489121">
    <w:abstractNumId w:val="0"/>
  </w:num>
  <w:num w:numId="19" w16cid:durableId="394206176">
    <w:abstractNumId w:val="22"/>
  </w:num>
  <w:num w:numId="20" w16cid:durableId="2002082148">
    <w:abstractNumId w:val="18"/>
  </w:num>
  <w:num w:numId="21" w16cid:durableId="363363885">
    <w:abstractNumId w:val="24"/>
  </w:num>
  <w:num w:numId="22" w16cid:durableId="598871302">
    <w:abstractNumId w:val="29"/>
  </w:num>
  <w:num w:numId="23" w16cid:durableId="1684167134">
    <w:abstractNumId w:val="14"/>
  </w:num>
  <w:num w:numId="24" w16cid:durableId="736394517">
    <w:abstractNumId w:val="28"/>
  </w:num>
  <w:num w:numId="25" w16cid:durableId="487018713">
    <w:abstractNumId w:val="11"/>
  </w:num>
  <w:num w:numId="26" w16cid:durableId="2033989672">
    <w:abstractNumId w:val="30"/>
  </w:num>
  <w:num w:numId="27" w16cid:durableId="1757552066">
    <w:abstractNumId w:val="33"/>
  </w:num>
  <w:num w:numId="28" w16cid:durableId="1361469398">
    <w:abstractNumId w:val="26"/>
  </w:num>
  <w:num w:numId="29" w16cid:durableId="767848154">
    <w:abstractNumId w:val="37"/>
  </w:num>
  <w:num w:numId="30" w16cid:durableId="84964460">
    <w:abstractNumId w:val="8"/>
  </w:num>
  <w:num w:numId="31" w16cid:durableId="1655642558">
    <w:abstractNumId w:val="6"/>
  </w:num>
  <w:num w:numId="32" w16cid:durableId="1910310145">
    <w:abstractNumId w:val="34"/>
  </w:num>
  <w:num w:numId="33" w16cid:durableId="2047679120">
    <w:abstractNumId w:val="32"/>
  </w:num>
  <w:num w:numId="34" w16cid:durableId="926111911">
    <w:abstractNumId w:val="3"/>
  </w:num>
  <w:num w:numId="35" w16cid:durableId="922957872">
    <w:abstractNumId w:val="27"/>
  </w:num>
  <w:num w:numId="36" w16cid:durableId="314997470">
    <w:abstractNumId w:val="38"/>
  </w:num>
  <w:num w:numId="37" w16cid:durableId="568423290">
    <w:abstractNumId w:val="36"/>
  </w:num>
  <w:num w:numId="38" w16cid:durableId="806094269">
    <w:abstractNumId w:val="13"/>
  </w:num>
  <w:num w:numId="39" w16cid:durableId="101777794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trackRevisions/>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2C"/>
    <w:rsid w:val="00063189"/>
    <w:rsid w:val="000A7744"/>
    <w:rsid w:val="00152C5B"/>
    <w:rsid w:val="00172A25"/>
    <w:rsid w:val="00194107"/>
    <w:rsid w:val="001D100F"/>
    <w:rsid w:val="001E042D"/>
    <w:rsid w:val="001F0C9D"/>
    <w:rsid w:val="00202696"/>
    <w:rsid w:val="002278F3"/>
    <w:rsid w:val="00243A1F"/>
    <w:rsid w:val="00266868"/>
    <w:rsid w:val="00293B69"/>
    <w:rsid w:val="00296CAD"/>
    <w:rsid w:val="002B1FA3"/>
    <w:rsid w:val="002D5FD1"/>
    <w:rsid w:val="002F482C"/>
    <w:rsid w:val="00393DB1"/>
    <w:rsid w:val="003C052C"/>
    <w:rsid w:val="00420D67"/>
    <w:rsid w:val="00431DFB"/>
    <w:rsid w:val="004415C5"/>
    <w:rsid w:val="00447ABB"/>
    <w:rsid w:val="00536E84"/>
    <w:rsid w:val="00553881"/>
    <w:rsid w:val="00572F4D"/>
    <w:rsid w:val="00582171"/>
    <w:rsid w:val="005C45C0"/>
    <w:rsid w:val="005F0AD3"/>
    <w:rsid w:val="005F1504"/>
    <w:rsid w:val="006253BE"/>
    <w:rsid w:val="00643362"/>
    <w:rsid w:val="006C657D"/>
    <w:rsid w:val="00704AFF"/>
    <w:rsid w:val="007C2B9F"/>
    <w:rsid w:val="00885739"/>
    <w:rsid w:val="009854F8"/>
    <w:rsid w:val="009F3209"/>
    <w:rsid w:val="00A46751"/>
    <w:rsid w:val="00AE5C35"/>
    <w:rsid w:val="00B03756"/>
    <w:rsid w:val="00BA5C9E"/>
    <w:rsid w:val="00BD642B"/>
    <w:rsid w:val="00BE485A"/>
    <w:rsid w:val="00CA3D88"/>
    <w:rsid w:val="00CD0815"/>
    <w:rsid w:val="00CD4A29"/>
    <w:rsid w:val="00CE5218"/>
    <w:rsid w:val="00D14397"/>
    <w:rsid w:val="00D42241"/>
    <w:rsid w:val="00D922FC"/>
    <w:rsid w:val="00D9731F"/>
    <w:rsid w:val="00DE7405"/>
    <w:rsid w:val="00E14E17"/>
    <w:rsid w:val="00E5495F"/>
    <w:rsid w:val="00E566A9"/>
    <w:rsid w:val="00E629C1"/>
    <w:rsid w:val="00EF6DB6"/>
    <w:rsid w:val="00F74EB0"/>
    <w:rsid w:val="00FA1C5E"/>
    <w:rsid w:val="00FB0A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9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720"/>
        <w:tab w:val="left" w:pos="0"/>
      </w:tabs>
      <w:suppressAutoHyphens/>
      <w:spacing w:line="260" w:lineRule="exact"/>
      <w:ind w:left="720" w:hanging="720"/>
      <w:jc w:val="both"/>
      <w:outlineLvl w:val="0"/>
    </w:pPr>
    <w:rPr>
      <w:sz w:val="22"/>
    </w:rPr>
  </w:style>
  <w:style w:type="paragraph" w:styleId="Heading2">
    <w:name w:val="heading 2"/>
    <w:basedOn w:val="Normal"/>
    <w:next w:val="Normal"/>
    <w:qFormat/>
    <w:pPr>
      <w:keepNext/>
      <w:tabs>
        <w:tab w:val="left" w:pos="-720"/>
      </w:tabs>
      <w:suppressAutoHyphens/>
      <w:spacing w:line="260" w:lineRule="exact"/>
      <w:ind w:left="567" w:hanging="567"/>
      <w:jc w:val="both"/>
      <w:outlineLvl w:val="1"/>
    </w:pPr>
    <w:rPr>
      <w:sz w:val="22"/>
    </w:rPr>
  </w:style>
  <w:style w:type="paragraph" w:styleId="Heading3">
    <w:name w:val="heading 3"/>
    <w:basedOn w:val="Normal"/>
    <w:next w:val="Normal"/>
    <w:qFormat/>
    <w:pPr>
      <w:keepNext/>
      <w:tabs>
        <w:tab w:val="left" w:pos="-720"/>
      </w:tabs>
      <w:suppressAutoHyphens/>
      <w:spacing w:line="260" w:lineRule="exact"/>
      <w:outlineLvl w:val="2"/>
    </w:pPr>
    <w:rPr>
      <w:b/>
      <w:sz w:val="22"/>
      <w:lang w:val="sv-SE"/>
    </w:rPr>
  </w:style>
  <w:style w:type="paragraph" w:styleId="Heading4">
    <w:name w:val="heading 4"/>
    <w:basedOn w:val="Normal"/>
    <w:next w:val="Normal"/>
    <w:qFormat/>
    <w:pPr>
      <w:keepNext/>
      <w:tabs>
        <w:tab w:val="left" w:pos="567"/>
      </w:tabs>
      <w:spacing w:line="260" w:lineRule="exact"/>
      <w:jc w:val="both"/>
      <w:outlineLvl w:val="3"/>
    </w:pPr>
    <w:rPr>
      <w:b/>
      <w:sz w:val="22"/>
    </w:rPr>
  </w:style>
  <w:style w:type="paragraph" w:styleId="Heading5">
    <w:name w:val="heading 5"/>
    <w:basedOn w:val="Normal"/>
    <w:next w:val="Normal"/>
    <w:qFormat/>
    <w:pPr>
      <w:keepNext/>
      <w:tabs>
        <w:tab w:val="left" w:pos="-720"/>
        <w:tab w:val="left" w:pos="0"/>
      </w:tabs>
      <w:suppressAutoHyphens/>
      <w:jc w:val="center"/>
      <w:outlineLvl w:val="4"/>
    </w:pPr>
    <w:rPr>
      <w:b/>
      <w:sz w:val="22"/>
      <w:lang w:val="sv-SE"/>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lang w:val="en-GB"/>
    </w:rPr>
  </w:style>
  <w:style w:type="paragraph" w:styleId="Heading8">
    <w:name w:val="heading 8"/>
    <w:basedOn w:val="Normal"/>
    <w:next w:val="Normal"/>
    <w:qFormat/>
    <w:pPr>
      <w:keepNext/>
      <w:suppressAutoHyphens/>
      <w:outlineLvl w:val="7"/>
    </w:pPr>
    <w:rPr>
      <w:sz w:val="22"/>
      <w:u w:val="single"/>
      <w:lang w:val="sv-SE"/>
    </w:rPr>
  </w:style>
  <w:style w:type="paragraph" w:styleId="Heading9">
    <w:name w:val="heading 9"/>
    <w:basedOn w:val="Normal"/>
    <w:next w:val="Normal"/>
    <w:qFormat/>
    <w:pPr>
      <w:keepNext/>
      <w:suppressAutoHyphens/>
      <w:ind w:left="567" w:hanging="567"/>
      <w:outlineLvl w:val="8"/>
    </w:pPr>
    <w:rPr>
      <w:b/>
      <w:sz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PageNumber">
    <w:name w:val="page number"/>
    <w:basedOn w:val="DefaultParagraphFont"/>
    <w:qFormat/>
  </w:style>
  <w:style w:type="character" w:customStyle="1" w:styleId="InternetLink">
    <w:name w:val="Internet Link"/>
    <w:rPr>
      <w:color w:val="0000FF"/>
      <w:u w:val="single"/>
    </w:rPr>
  </w:style>
  <w:style w:type="character" w:styleId="CommentReference">
    <w:name w:val="annotation reference"/>
    <w:qFormat/>
    <w:rPr>
      <w:sz w:val="16"/>
    </w:rPr>
  </w:style>
  <w:style w:type="character" w:styleId="FollowedHyperlink">
    <w:name w:val="FollowedHyperlink"/>
    <w:qFormat/>
    <w:rPr>
      <w:color w:val="800080"/>
      <w:u w:val="single"/>
    </w:rPr>
  </w:style>
  <w:style w:type="character" w:customStyle="1" w:styleId="NormalAgencyChar">
    <w:name w:val="Normal (Agency) Char"/>
    <w:link w:val="NormalAgency"/>
    <w:qFormat/>
    <w:locked/>
    <w:rPr>
      <w:rFonts w:ascii="Verdana" w:eastAsia="Verdana" w:hAnsi="Verdana" w:cs="Verdana"/>
      <w:sz w:val="18"/>
      <w:szCs w:val="18"/>
      <w:lang w:val="en-GB" w:eastAsia="en-GB" w:bidi="ar-SA"/>
    </w:rPr>
  </w:style>
  <w:style w:type="character" w:customStyle="1" w:styleId="BodyText2Char">
    <w:name w:val="Body Text 2 Char"/>
    <w:link w:val="BodyText2"/>
    <w:qFormat/>
    <w:rPr>
      <w:b/>
      <w:sz w:val="22"/>
    </w:rPr>
  </w:style>
  <w:style w:type="character" w:customStyle="1" w:styleId="BodyText3Char">
    <w:name w:val="Body Text 3 Char"/>
    <w:link w:val="BodyText3"/>
    <w:qFormat/>
    <w:rPr>
      <w:sz w:val="22"/>
      <w:lang w:eastAsia="en-US"/>
    </w:rPr>
  </w:style>
  <w:style w:type="character" w:customStyle="1" w:styleId="cwlinkalt21">
    <w:name w:val="cwlink_alt21"/>
    <w:qFormat/>
    <w:rPr>
      <w:color w:val="3F6D77"/>
    </w:rPr>
  </w:style>
  <w:style w:type="character" w:customStyle="1" w:styleId="BodytextAgencyChar">
    <w:name w:val="Body text (Agency) Char"/>
    <w:link w:val="BodytextAgency"/>
    <w:qFormat/>
    <w:rPr>
      <w:rFonts w:ascii="Verdana" w:eastAsia="Verdana" w:hAnsi="Verdana"/>
      <w:sz w:val="18"/>
      <w:szCs w:val="18"/>
      <w:lang w:bidi="sv-SE"/>
    </w:rPr>
  </w:style>
  <w:style w:type="character" w:customStyle="1" w:styleId="No-numheading3AgencyChar">
    <w:name w:val="No-num heading 3 (Agency) Char"/>
    <w:qFormat/>
    <w:rPr>
      <w:rFonts w:ascii="Verdana" w:eastAsia="Verdana" w:hAnsi="Verdana"/>
      <w:b/>
      <w:bCs/>
      <w:kern w:val="2"/>
      <w:sz w:val="22"/>
      <w:szCs w:val="22"/>
      <w:lang w:bidi="sv-SE"/>
    </w:rPr>
  </w:style>
  <w:style w:type="character" w:styleId="LineNumber">
    <w:name w:val="line number"/>
    <w:qFormat/>
  </w:style>
  <w:style w:type="character" w:customStyle="1" w:styleId="CommentTextChar">
    <w:name w:val="Comment Text Char"/>
    <w:link w:val="CommentText"/>
    <w:qFormat/>
    <w:rPr>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Times New Roman"/>
      <w:sz w:val="22"/>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sz w:val="22"/>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color w:val="auto"/>
      <w:sz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color w:val="aut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2"/>
      <w:vertAlign w:val="superscript"/>
    </w:rPr>
  </w:style>
  <w:style w:type="character" w:customStyle="1" w:styleId="ListLabel30">
    <w:name w:val="ListLabel 30"/>
    <w:qFormat/>
    <w:rPr>
      <w:sz w:val="22"/>
      <w:vertAlign w:val="superscript"/>
    </w:rPr>
  </w:style>
  <w:style w:type="character" w:customStyle="1" w:styleId="ListLabel31">
    <w:name w:val="ListLabel 31"/>
    <w:qFormat/>
    <w:rPr>
      <w:sz w:val="22"/>
      <w:vertAlign w:val="superscript"/>
    </w:rPr>
  </w:style>
  <w:style w:type="character" w:customStyle="1" w:styleId="ListLabel32">
    <w:name w:val="ListLabel 32"/>
    <w:qFormat/>
    <w:rPr>
      <w:sz w:val="22"/>
      <w:vertAlign w:val="superscript"/>
    </w:rPr>
  </w:style>
  <w:style w:type="character" w:customStyle="1" w:styleId="ListLabel33">
    <w:name w:val="ListLabel 33"/>
    <w:qFormat/>
    <w:rPr>
      <w:sz w:val="22"/>
      <w:vertAlign w:val="superscript"/>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auto"/>
      <w:sz w:val="22"/>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sz w:val="22"/>
      <w:highlight w:val="lightGray"/>
      <w:lang w:val="sv-S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720"/>
        <w:tab w:val="left" w:pos="0"/>
      </w:tabs>
      <w:suppressAutoHyphens/>
      <w:spacing w:line="260" w:lineRule="exact"/>
      <w:jc w:val="both"/>
    </w:pPr>
    <w:rPr>
      <w:i/>
      <w:sz w:val="22"/>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qFormat/>
    <w:pPr>
      <w:suppressLineNumbers/>
    </w:pPr>
    <w:rPr>
      <w:rFonts w:cs="Lucida Sans"/>
    </w:rPr>
  </w:style>
  <w:style w:type="paragraph" w:styleId="Footer">
    <w:name w:val="footer"/>
    <w:basedOn w:val="Normal"/>
    <w:pPr>
      <w:tabs>
        <w:tab w:val="center" w:pos="4536"/>
        <w:tab w:val="center" w:pos="8930"/>
      </w:tabs>
    </w:pPr>
    <w:rPr>
      <w:rFonts w:ascii="Helvetica" w:hAnsi="Helvetica"/>
      <w:sz w:val="16"/>
      <w:lang w:val="es-ES_tradnl"/>
    </w:rPr>
  </w:style>
  <w:style w:type="paragraph" w:styleId="Header">
    <w:name w:val="header"/>
    <w:basedOn w:val="Normal"/>
    <w:pPr>
      <w:tabs>
        <w:tab w:val="center" w:pos="4320"/>
        <w:tab w:val="right" w:pos="8640"/>
      </w:tabs>
    </w:pPr>
    <w:rPr>
      <w:sz w:val="22"/>
      <w:lang w:val="sv-SE"/>
    </w:rPr>
  </w:style>
  <w:style w:type="paragraph" w:styleId="EndnoteText">
    <w:name w:val="endnote text"/>
    <w:basedOn w:val="Normal"/>
    <w:semiHidden/>
    <w:rPr>
      <w:sz w:val="18"/>
      <w:lang w:val="es-ES_tradnl"/>
    </w:rPr>
  </w:style>
  <w:style w:type="paragraph" w:styleId="CommentText">
    <w:name w:val="annotation text"/>
    <w:basedOn w:val="Normal"/>
    <w:link w:val="CommentTextChar"/>
    <w:qFormat/>
  </w:style>
  <w:style w:type="paragraph" w:styleId="BodyText2">
    <w:name w:val="Body Text 2"/>
    <w:basedOn w:val="Normal"/>
    <w:link w:val="BodyText2Char"/>
    <w:qFormat/>
    <w:pPr>
      <w:tabs>
        <w:tab w:val="left" w:pos="-720"/>
        <w:tab w:val="left" w:pos="0"/>
      </w:tabs>
      <w:suppressAutoHyphens/>
      <w:spacing w:line="260" w:lineRule="exact"/>
      <w:ind w:left="720" w:hanging="720"/>
      <w:jc w:val="both"/>
    </w:pPr>
    <w:rPr>
      <w:b/>
      <w:sz w:val="22"/>
    </w:rPr>
  </w:style>
  <w:style w:type="paragraph" w:customStyle="1" w:styleId="EmeaHeading">
    <w:name w:val="Emea Heading"/>
    <w:basedOn w:val="Normal"/>
    <w:qFormat/>
    <w:pPr>
      <w:widowControl w:val="0"/>
      <w:shd w:val="solid" w:color="C0C0C0" w:fill="auto"/>
    </w:pPr>
    <w:rPr>
      <w:sz w:val="22"/>
      <w:lang w:val="en-GB"/>
    </w:rPr>
  </w:style>
  <w:style w:type="paragraph" w:styleId="BodyTextIndent2">
    <w:name w:val="Body Text Indent 2"/>
    <w:basedOn w:val="Normal"/>
    <w:qFormat/>
    <w:pPr>
      <w:suppressAutoHyphens/>
      <w:ind w:left="567" w:hanging="567"/>
      <w:jc w:val="both"/>
    </w:pPr>
    <w:rPr>
      <w:b/>
      <w:sz w:val="22"/>
      <w:lang w:val="sv-SE"/>
    </w:rPr>
  </w:style>
  <w:style w:type="paragraph" w:styleId="BodyText3">
    <w:name w:val="Body Text 3"/>
    <w:basedOn w:val="Normal"/>
    <w:link w:val="BodyText3Char"/>
    <w:qFormat/>
    <w:pPr>
      <w:tabs>
        <w:tab w:val="left" w:pos="426"/>
      </w:tabs>
      <w:ind w:right="-2"/>
    </w:pPr>
    <w:rPr>
      <w:sz w:val="22"/>
    </w:rPr>
  </w:style>
  <w:style w:type="paragraph" w:styleId="DocumentMap">
    <w:name w:val="Document Map"/>
    <w:basedOn w:val="Normal"/>
    <w:semiHidden/>
    <w:qFormat/>
    <w:pPr>
      <w:shd w:val="clear" w:color="auto" w:fill="000080"/>
    </w:pPr>
    <w:rPr>
      <w:rFonts w:ascii="Tahoma" w:hAnsi="Tahoma"/>
    </w:rPr>
  </w:style>
  <w:style w:type="paragraph" w:customStyle="1" w:styleId="bulletlist">
    <w:name w:val="bullet list"/>
    <w:basedOn w:val="Normal"/>
    <w:qFormat/>
    <w:pPr>
      <w:spacing w:before="120" w:line="240" w:lineRule="exact"/>
    </w:pPr>
    <w:rPr>
      <w:kern w:val="2"/>
      <w:sz w:val="22"/>
      <w:lang w:val="en-GB"/>
    </w:rPr>
  </w:style>
  <w:style w:type="paragraph" w:customStyle="1" w:styleId="BalloonText1">
    <w:name w:val="Balloon Text1"/>
    <w:basedOn w:val="Normal"/>
    <w:semiHidden/>
    <w:qFormat/>
    <w:rPr>
      <w:rFonts w:ascii="Tahoma" w:hAnsi="Tahoma" w:cs="Tahoma"/>
      <w:sz w:val="16"/>
      <w:szCs w:val="16"/>
    </w:rPr>
  </w:style>
  <w:style w:type="paragraph" w:styleId="BodyTextIndent">
    <w:name w:val="Body Text Indent"/>
    <w:basedOn w:val="BodyText"/>
    <w:qFormat/>
    <w:pPr>
      <w:suppressAutoHyphens w:val="0"/>
      <w:spacing w:after="120" w:line="240" w:lineRule="auto"/>
      <w:ind w:firstLine="210"/>
      <w:jc w:val="left"/>
    </w:pPr>
    <w:rPr>
      <w:i w:val="0"/>
      <w:sz w:val="20"/>
    </w:rPr>
  </w:style>
  <w:style w:type="paragraph" w:customStyle="1" w:styleId="CommentSubject1">
    <w:name w:val="Comment Subject1"/>
    <w:basedOn w:val="CommentText"/>
    <w:semiHidden/>
    <w:qFormat/>
    <w:rPr>
      <w:b/>
      <w:bCs/>
    </w:rPr>
  </w:style>
  <w:style w:type="paragraph" w:customStyle="1" w:styleId="Ballongtext1">
    <w:name w:val="Ballongtext1"/>
    <w:basedOn w:val="Normal"/>
    <w:semiHidden/>
    <w:qFormat/>
    <w:rPr>
      <w:rFonts w:ascii="Tahoma" w:hAnsi="Tahoma" w:cs="Tahoma"/>
      <w:sz w:val="16"/>
      <w:szCs w:val="16"/>
    </w:rPr>
  </w:style>
  <w:style w:type="paragraph" w:customStyle="1" w:styleId="Default">
    <w:name w:val="Default"/>
    <w:qFormat/>
    <w:rPr>
      <w:color w:val="000000"/>
      <w:sz w:val="24"/>
      <w:szCs w:val="24"/>
      <w:lang w:val="sv-SE" w:eastAsia="sv-SE"/>
    </w:rPr>
  </w:style>
  <w:style w:type="paragraph" w:customStyle="1" w:styleId="IWApunkt">
    <w:name w:val="IWA punkt"/>
    <w:basedOn w:val="Normal"/>
    <w:qFormat/>
  </w:style>
  <w:style w:type="paragraph" w:styleId="BalloonText">
    <w:name w:val="Balloon Text"/>
    <w:basedOn w:val="Normal"/>
    <w:semiHidden/>
    <w:qFormat/>
    <w:rPr>
      <w:rFonts w:ascii="Tahoma" w:hAnsi="Tahoma" w:cs="Tahoma"/>
      <w:sz w:val="16"/>
      <w:szCs w:val="16"/>
    </w:rPr>
  </w:style>
  <w:style w:type="paragraph" w:styleId="CommentSubject">
    <w:name w:val="annotation subject"/>
    <w:basedOn w:val="CommentText"/>
    <w:semiHidden/>
    <w:qFormat/>
    <w:rPr>
      <w:b/>
      <w:bCs/>
    </w:rPr>
  </w:style>
  <w:style w:type="paragraph" w:customStyle="1" w:styleId="TitleA">
    <w:name w:val="Title A"/>
    <w:basedOn w:val="Normal"/>
    <w:qFormat/>
    <w:pPr>
      <w:suppressAutoHyphens/>
      <w:jc w:val="center"/>
    </w:pPr>
    <w:rPr>
      <w:b/>
      <w:sz w:val="22"/>
      <w:szCs w:val="22"/>
      <w:lang w:val="sv-SE"/>
    </w:rPr>
  </w:style>
  <w:style w:type="paragraph" w:customStyle="1" w:styleId="TitleB">
    <w:name w:val="Title B"/>
    <w:basedOn w:val="Normal"/>
    <w:qFormat/>
    <w:pPr>
      <w:ind w:left="567" w:hanging="567"/>
    </w:pPr>
    <w:rPr>
      <w:b/>
      <w:sz w:val="22"/>
      <w:szCs w:val="22"/>
      <w:lang w:val="sv-SE"/>
    </w:rPr>
  </w:style>
  <w:style w:type="paragraph" w:styleId="NormalWeb">
    <w:name w:val="Normal (Web)"/>
    <w:basedOn w:val="Normal"/>
    <w:qFormat/>
    <w:rPr>
      <w:sz w:val="24"/>
      <w:szCs w:val="24"/>
    </w:rPr>
  </w:style>
  <w:style w:type="paragraph" w:styleId="BlockText">
    <w:name w:val="Block Text"/>
    <w:basedOn w:val="Normal"/>
    <w:qFormat/>
    <w:pPr>
      <w:spacing w:after="120"/>
      <w:ind w:left="1440" w:right="1440"/>
    </w:pPr>
  </w:style>
  <w:style w:type="paragraph" w:styleId="BodyTextFirstIndent2">
    <w:name w:val="Body Text First Indent 2"/>
    <w:basedOn w:val="BodyTextIndent"/>
    <w:qFormat/>
    <w:pPr>
      <w:ind w:left="360"/>
    </w:pPr>
  </w:style>
  <w:style w:type="paragraph" w:styleId="BodyTextIndent3">
    <w:name w:val="Body Text Indent 3"/>
    <w:basedOn w:val="Normal"/>
    <w:qFormat/>
    <w:pPr>
      <w:spacing w:after="120"/>
      <w:ind w:left="360"/>
    </w:pPr>
    <w:rPr>
      <w:sz w:val="16"/>
      <w:szCs w:val="16"/>
    </w:rPr>
  </w:style>
  <w:style w:type="paragraph" w:styleId="Closing">
    <w:name w:val="Closing"/>
    <w:basedOn w:val="Normal"/>
    <w:qFormat/>
    <w:pPr>
      <w:ind w:left="4320"/>
    </w:pPr>
  </w:style>
  <w:style w:type="paragraph" w:styleId="Date">
    <w:name w:val="Date"/>
    <w:basedOn w:val="Normal"/>
    <w:next w:val="Normal"/>
    <w:qFormat/>
  </w:style>
  <w:style w:type="paragraph" w:styleId="E-mailSignature">
    <w:name w:val="E-mail Signature"/>
    <w:basedOn w:val="Normal"/>
    <w:qFormat/>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FootnoteText">
    <w:name w:val="footnote text"/>
    <w:basedOn w:val="Normal"/>
    <w:semiHidden/>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rPr>
  </w:style>
  <w:style w:type="paragraph" w:styleId="Index1">
    <w:name w:val="index 1"/>
    <w:basedOn w:val="Normal"/>
    <w:next w:val="Normal"/>
    <w:autoRedefine/>
    <w:semiHidden/>
    <w:qFormat/>
    <w:pPr>
      <w:ind w:left="200" w:hanging="200"/>
    </w:pPr>
  </w:style>
  <w:style w:type="paragraph" w:styleId="Index2">
    <w:name w:val="index 2"/>
    <w:basedOn w:val="Normal"/>
    <w:next w:val="Normal"/>
    <w:autoRedefine/>
    <w:semiHidden/>
    <w:qFormat/>
    <w:pPr>
      <w:ind w:left="400" w:hanging="200"/>
    </w:pPr>
  </w:style>
  <w:style w:type="paragraph" w:styleId="Index3">
    <w:name w:val="index 3"/>
    <w:basedOn w:val="Normal"/>
    <w:next w:val="Normal"/>
    <w:autoRedefine/>
    <w:semiHidden/>
    <w:qFormat/>
    <w:pPr>
      <w:ind w:left="600" w:hanging="200"/>
    </w:pPr>
  </w:style>
  <w:style w:type="paragraph" w:styleId="Index4">
    <w:name w:val="index 4"/>
    <w:basedOn w:val="Normal"/>
    <w:next w:val="Normal"/>
    <w:autoRedefine/>
    <w:semiHidden/>
    <w:qFormat/>
    <w:pPr>
      <w:ind w:left="800" w:hanging="200"/>
    </w:pPr>
  </w:style>
  <w:style w:type="paragraph" w:styleId="Index5">
    <w:name w:val="index 5"/>
    <w:basedOn w:val="Normal"/>
    <w:next w:val="Normal"/>
    <w:autoRedefine/>
    <w:semiHidden/>
    <w:qFormat/>
    <w:pPr>
      <w:ind w:left="1000" w:hanging="200"/>
    </w:pPr>
  </w:style>
  <w:style w:type="paragraph" w:styleId="Index6">
    <w:name w:val="index 6"/>
    <w:basedOn w:val="Normal"/>
    <w:next w:val="Normal"/>
    <w:autoRedefine/>
    <w:semiHidden/>
    <w:qFormat/>
    <w:pPr>
      <w:ind w:left="1200" w:hanging="200"/>
    </w:pPr>
  </w:style>
  <w:style w:type="paragraph" w:styleId="Index7">
    <w:name w:val="index 7"/>
    <w:basedOn w:val="Normal"/>
    <w:next w:val="Normal"/>
    <w:autoRedefine/>
    <w:semiHidden/>
    <w:qFormat/>
    <w:pPr>
      <w:ind w:left="1400" w:hanging="200"/>
    </w:pPr>
  </w:style>
  <w:style w:type="paragraph" w:styleId="Index8">
    <w:name w:val="index 8"/>
    <w:basedOn w:val="Normal"/>
    <w:next w:val="Normal"/>
    <w:autoRedefine/>
    <w:semiHidden/>
    <w:qFormat/>
    <w:pPr>
      <w:ind w:left="1600" w:hanging="200"/>
    </w:pPr>
  </w:style>
  <w:style w:type="paragraph" w:styleId="Index9">
    <w:name w:val="index 9"/>
    <w:basedOn w:val="Normal"/>
    <w:next w:val="Normal"/>
    <w:autoRedefine/>
    <w:semiHidden/>
    <w:qFormat/>
    <w:pPr>
      <w:ind w:left="1800" w:hanging="200"/>
    </w:pPr>
  </w:style>
  <w:style w:type="paragraph" w:styleId="IndexHeading">
    <w:name w:val="index heading"/>
    <w:basedOn w:val="Normal"/>
    <w:semiHidden/>
    <w:qFormat/>
    <w:rPr>
      <w:rFonts w:ascii="Arial" w:hAnsi="Arial" w:cs="Arial"/>
      <w:b/>
      <w:bCs/>
    </w:rPr>
  </w:style>
  <w:style w:type="paragraph" w:styleId="ListBullet3">
    <w:name w:val="List Bullet 3"/>
    <w:basedOn w:val="Normal"/>
    <w:qFormat/>
  </w:style>
  <w:style w:type="paragraph" w:styleId="ListBullet4">
    <w:name w:val="List Bullet 4"/>
    <w:basedOn w:val="Normal"/>
    <w:qFormat/>
  </w:style>
  <w:style w:type="paragraph" w:styleId="ListBullet5">
    <w:name w:val="List Bullet 5"/>
    <w:basedOn w:val="Normal"/>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Normal"/>
    <w:qFormat/>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2">
    <w:name w:val="List Number 2"/>
    <w:basedOn w:val="Normal"/>
    <w:qFormat/>
  </w:style>
  <w:style w:type="paragraph" w:styleId="ListNumber3">
    <w:name w:val="List Number 3"/>
    <w:basedOn w:val="Normal"/>
    <w:qFormat/>
  </w:style>
  <w:style w:type="paragraph" w:styleId="ListNumber4">
    <w:name w:val="List Number 4"/>
    <w:basedOn w:val="Normal"/>
    <w:qFormat/>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cs="Arial"/>
      <w:sz w:val="24"/>
      <w:szCs w:val="24"/>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00" w:hanging="200"/>
    </w:pPr>
  </w:style>
  <w:style w:type="paragraph" w:styleId="TableofFigures">
    <w:name w:val="table of figures"/>
    <w:basedOn w:val="Normal"/>
    <w:next w:val="Normal"/>
    <w:semiHidden/>
    <w:qFormat/>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Revision">
    <w:name w:val="Revision"/>
    <w:uiPriority w:val="99"/>
    <w:semiHidden/>
    <w:qFormat/>
    <w:rPr>
      <w:lang w:val="en-US" w:eastAsia="en-US"/>
    </w:rPr>
  </w:style>
  <w:style w:type="paragraph" w:customStyle="1" w:styleId="NormalAgency">
    <w:name w:val="Normal (Agency)"/>
    <w:link w:val="NormalAgencyChar"/>
    <w:qFormat/>
    <w:rPr>
      <w:rFonts w:ascii="Verdana" w:eastAsia="Verdana" w:hAnsi="Verdana" w:cs="Verdana"/>
      <w:sz w:val="18"/>
      <w:szCs w:val="18"/>
      <w:lang w:eastAsia="en-GB"/>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bidi="sv-SE"/>
    </w:rPr>
  </w:style>
  <w:style w:type="paragraph" w:customStyle="1" w:styleId="No-numheading3Agency">
    <w:name w:val="No-num heading 3 (Agency)"/>
    <w:basedOn w:val="Normal"/>
    <w:qFormat/>
    <w:pPr>
      <w:keepNext/>
      <w:spacing w:before="280" w:after="220"/>
      <w:outlineLvl w:val="2"/>
    </w:pPr>
    <w:rPr>
      <w:rFonts w:ascii="Verdana" w:eastAsia="Verdana" w:hAnsi="Verdana"/>
      <w:b/>
      <w:bCs/>
      <w:kern w:val="2"/>
      <w:sz w:val="22"/>
      <w:szCs w:val="22"/>
      <w:lang w:bidi="sv-SE"/>
    </w:rPr>
  </w:style>
  <w:style w:type="paragraph" w:styleId="ListParagraph">
    <w:name w:val="List Paragraph"/>
    <w:basedOn w:val="Normal"/>
    <w:uiPriority w:val="34"/>
    <w:qFormat/>
    <w:pPr>
      <w:spacing w:line="260" w:lineRule="exact"/>
      <w:ind w:left="720"/>
      <w:contextualSpacing/>
    </w:pPr>
    <w:rPr>
      <w:rFonts w:eastAsia="Times New Roman"/>
      <w:sz w:val="22"/>
      <w:lang w:val="en-GB"/>
    </w:rPr>
  </w:style>
  <w:style w:type="paragraph" w:customStyle="1" w:styleId="FrameContents">
    <w:name w:val="Frame Contents"/>
    <w:basedOn w:val="Normal"/>
    <w:qFormat/>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lista1">
    <w:name w:val="Aktuell lista1"/>
    <w:uiPriority w:val="99"/>
    <w:pPr>
      <w:numPr>
        <w:numId w:val="34"/>
      </w:numPr>
    </w:pPr>
  </w:style>
  <w:style w:type="numbering" w:customStyle="1" w:styleId="Aktuelllista2">
    <w:name w:val="Aktuell lista2"/>
    <w:uiPriority w:val="99"/>
    <w:pPr>
      <w:numPr>
        <w:numId w:val="35"/>
      </w:numPr>
    </w:pPr>
  </w:style>
  <w:style w:type="paragraph" w:customStyle="1" w:styleId="Paragraph">
    <w:name w:val="Paragraph"/>
    <w:pPr>
      <w:spacing w:after="120"/>
    </w:pPr>
    <w:rPr>
      <w:rFonts w:eastAsia="Times New Roman"/>
      <w:sz w:val="24"/>
      <w:szCs w:val="24"/>
      <w:lang w:val="en-US" w:eastAsia="en-US"/>
    </w:rPr>
  </w:style>
  <w:style w:type="paragraph" w:customStyle="1" w:styleId="1">
    <w:name w:val="1"/>
    <w:basedOn w:val="Heading4"/>
    <w:qFormat/>
    <w:pPr>
      <w:tabs>
        <w:tab w:val="clear" w:pos="567"/>
      </w:tabs>
      <w:suppressAutoHyphens/>
      <w:spacing w:line="240" w:lineRule="auto"/>
      <w:jc w:val="left"/>
      <w:outlineLvl w:val="9"/>
    </w:pPr>
    <w:rPr>
      <w:b w:val="0"/>
      <w:szCs w:val="22"/>
      <w:u w:val="single"/>
      <w:lang w:val="sv-SE"/>
    </w:rPr>
  </w:style>
  <w:style w:type="paragraph" w:customStyle="1" w:styleId="2">
    <w:name w:val="2"/>
    <w:basedOn w:val="Heading3"/>
    <w:qFormat/>
    <w:pPr>
      <w:tabs>
        <w:tab w:val="clear" w:pos="-720"/>
      </w:tabs>
      <w:spacing w:line="240" w:lineRule="auto"/>
      <w:outlineLvl w:val="9"/>
    </w:pPr>
    <w:rPr>
      <w:b w:val="0"/>
      <w:szCs w:val="22"/>
    </w:rPr>
  </w:style>
  <w:style w:type="paragraph" w:customStyle="1" w:styleId="C-BodyText">
    <w:name w:val="C-Body Text"/>
    <w:link w:val="C-BodyTextChar"/>
    <w:pPr>
      <w:spacing w:before="120" w:after="120" w:line="280" w:lineRule="atLeast"/>
    </w:pPr>
    <w:rPr>
      <w:rFonts w:eastAsia="Times New Roman"/>
      <w:sz w:val="24"/>
      <w:lang w:val="en-US" w:eastAsia="en-US"/>
    </w:rPr>
  </w:style>
  <w:style w:type="character" w:customStyle="1" w:styleId="C-BodyTextChar">
    <w:name w:val="C-Body Text Char"/>
    <w:link w:val="C-BodyText"/>
    <w:rPr>
      <w:rFonts w:eastAsia="Times New Roman"/>
      <w:sz w:val="24"/>
      <w:lang w:val="en-US" w:eastAsia="en-US"/>
    </w:rPr>
  </w:style>
  <w:style w:type="paragraph" w:customStyle="1" w:styleId="paragraph0">
    <w:name w:val="paragraph"/>
    <w:basedOn w:val="Normal"/>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569893">
      <w:bodyDiv w:val="1"/>
      <w:marLeft w:val="0"/>
      <w:marRight w:val="0"/>
      <w:marTop w:val="0"/>
      <w:marBottom w:val="0"/>
      <w:divBdr>
        <w:top w:val="none" w:sz="0" w:space="0" w:color="auto"/>
        <w:left w:val="none" w:sz="0" w:space="0" w:color="auto"/>
        <w:bottom w:val="none" w:sz="0" w:space="0" w:color="auto"/>
        <w:right w:val="none" w:sz="0" w:space="0" w:color="auto"/>
      </w:divBdr>
    </w:div>
    <w:div w:id="813914960">
      <w:bodyDiv w:val="1"/>
      <w:marLeft w:val="0"/>
      <w:marRight w:val="0"/>
      <w:marTop w:val="0"/>
      <w:marBottom w:val="0"/>
      <w:divBdr>
        <w:top w:val="none" w:sz="0" w:space="0" w:color="auto"/>
        <w:left w:val="none" w:sz="0" w:space="0" w:color="auto"/>
        <w:bottom w:val="none" w:sz="0" w:space="0" w:color="auto"/>
        <w:right w:val="none" w:sz="0" w:space="0" w:color="auto"/>
      </w:divBdr>
    </w:div>
    <w:div w:id="1153252691">
      <w:bodyDiv w:val="1"/>
      <w:marLeft w:val="0"/>
      <w:marRight w:val="0"/>
      <w:marTop w:val="0"/>
      <w:marBottom w:val="0"/>
      <w:divBdr>
        <w:top w:val="none" w:sz="0" w:space="0" w:color="auto"/>
        <w:left w:val="none" w:sz="0" w:space="0" w:color="auto"/>
        <w:bottom w:val="none" w:sz="0" w:space="0" w:color="auto"/>
        <w:right w:val="none" w:sz="0" w:space="0" w:color="auto"/>
      </w:divBdr>
      <w:divsChild>
        <w:div w:id="1365593335">
          <w:marLeft w:val="0"/>
          <w:marRight w:val="0"/>
          <w:marTop w:val="0"/>
          <w:marBottom w:val="0"/>
          <w:divBdr>
            <w:top w:val="none" w:sz="0" w:space="0" w:color="auto"/>
            <w:left w:val="none" w:sz="0" w:space="0" w:color="auto"/>
            <w:bottom w:val="none" w:sz="0" w:space="0" w:color="auto"/>
            <w:right w:val="none" w:sz="0" w:space="0" w:color="auto"/>
          </w:divBdr>
        </w:div>
      </w:divsChild>
    </w:div>
    <w:div w:id="1413626974">
      <w:bodyDiv w:val="1"/>
      <w:marLeft w:val="0"/>
      <w:marRight w:val="0"/>
      <w:marTop w:val="0"/>
      <w:marBottom w:val="0"/>
      <w:divBdr>
        <w:top w:val="none" w:sz="0" w:space="0" w:color="auto"/>
        <w:left w:val="none" w:sz="0" w:space="0" w:color="auto"/>
        <w:bottom w:val="none" w:sz="0" w:space="0" w:color="auto"/>
        <w:right w:val="none" w:sz="0" w:space="0" w:color="auto"/>
      </w:divBdr>
    </w:div>
    <w:div w:id="1882401850">
      <w:bodyDiv w:val="1"/>
      <w:marLeft w:val="0"/>
      <w:marRight w:val="0"/>
      <w:marTop w:val="0"/>
      <w:marBottom w:val="0"/>
      <w:divBdr>
        <w:top w:val="none" w:sz="0" w:space="0" w:color="auto"/>
        <w:left w:val="none" w:sz="0" w:space="0" w:color="auto"/>
        <w:bottom w:val="none" w:sz="0" w:space="0" w:color="auto"/>
        <w:right w:val="none" w:sz="0" w:space="0" w:color="auto"/>
      </w:divBdr>
    </w:div>
    <w:div w:id="197127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keppra"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EMADOC-1700519818-2135444</_dlc_DocId>
    <_dlc_DocIdUrl xmlns="a034c160-bfb7-45f5-8632-2eb7e0508071">
      <Url>https://euema.sharepoint.com/sites/CRM/_layouts/15/DocIdRedir.aspx?ID=EMADOC-1700519818-2135444</Url>
      <Description>EMADOC-1700519818-2135444</Description>
    </_dlc_DocIdUrl>
    <Sign_x002d_off xmlns="62874b74-7561-4a92-a6e7-f8370cb4455a" xsi:nil="true"/>
  </documentManagement>
</p:properties>
</file>

<file path=customXml/itemProps1.xml><?xml version="1.0" encoding="utf-8"?>
<ds:datastoreItem xmlns:ds="http://schemas.openxmlformats.org/officeDocument/2006/customXml" ds:itemID="{096FF2D3-9BD2-0B45-A225-FDBEE7F310CC}">
  <ds:schemaRefs>
    <ds:schemaRef ds:uri="http://schemas.openxmlformats.org/officeDocument/2006/bibliography"/>
  </ds:schemaRefs>
</ds:datastoreItem>
</file>

<file path=customXml/itemProps2.xml><?xml version="1.0" encoding="utf-8"?>
<ds:datastoreItem xmlns:ds="http://schemas.openxmlformats.org/officeDocument/2006/customXml" ds:itemID="{C1F818B6-43F1-4CEA-A3F3-7CFCE6C674C8}"/>
</file>

<file path=customXml/itemProps3.xml><?xml version="1.0" encoding="utf-8"?>
<ds:datastoreItem xmlns:ds="http://schemas.openxmlformats.org/officeDocument/2006/customXml" ds:itemID="{1CAD2188-1ACC-4321-942C-13A4D8DE4F68}"/>
</file>

<file path=customXml/itemProps4.xml><?xml version="1.0" encoding="utf-8"?>
<ds:datastoreItem xmlns:ds="http://schemas.openxmlformats.org/officeDocument/2006/customXml" ds:itemID="{892F62CA-9C6E-4AB4-8C8B-6B6F2DCC4182}"/>
</file>

<file path=customXml/itemProps5.xml><?xml version="1.0" encoding="utf-8"?>
<ds:datastoreItem xmlns:ds="http://schemas.openxmlformats.org/officeDocument/2006/customXml" ds:itemID="{401DCD5B-4F3E-4FC6-8BCB-0818C682B5CD}"/>
</file>

<file path=docProps/app.xml><?xml version="1.0" encoding="utf-8"?>
<Properties xmlns="http://schemas.openxmlformats.org/officeDocument/2006/extended-properties" xmlns:vt="http://schemas.openxmlformats.org/officeDocument/2006/docPropsVTypes">
  <Template>Normal</Template>
  <TotalTime>0</TotalTime>
  <Pages>169</Pages>
  <Words>53635</Words>
  <Characters>305724</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2025-05-02T12:43:00Z</dcterms:created>
  <dcterms:modified xsi:type="dcterms:W3CDTF">2025-05-02T12:43:00Z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9e8d80e4-5177-4664-9a89-32b39948cf89</vt:lpwstr>
  </property>
</Properties>
</file>