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784708" w:rsidRPr="00EA3944" w14:paraId="6B9D3BAE" w14:textId="77777777" w:rsidTr="006116A9">
        <w:trPr>
          <w:trHeight w:val="1408"/>
        </w:trPr>
        <w:tc>
          <w:tcPr>
            <w:tcW w:w="9356" w:type="dxa"/>
          </w:tcPr>
          <w:p w14:paraId="2A6C5249" w14:textId="43DC95D1" w:rsidR="00EA3944" w:rsidRPr="00220238" w:rsidRDefault="00EA3944" w:rsidP="00EA3944">
            <w:pPr>
              <w:widowControl w:val="0"/>
            </w:pPr>
            <w:r w:rsidRPr="00220238">
              <w:t xml:space="preserve">Detta dokument är den godkända produktinformationen för </w:t>
            </w:r>
            <w:r>
              <w:t>Kivexa</w:t>
            </w:r>
            <w:r w:rsidRPr="00220238">
              <w:t xml:space="preserve">. De ändringar som </w:t>
            </w:r>
            <w:r w:rsidRPr="00220238">
              <w:rPr>
                <w:lang w:val="sv-SE"/>
              </w:rPr>
              <w:t xml:space="preserve">har </w:t>
            </w:r>
            <w:r w:rsidRPr="00220238">
              <w:t xml:space="preserve">gjorts sedan tidigare </w:t>
            </w:r>
            <w:r w:rsidRPr="00220238">
              <w:rPr>
                <w:lang w:val="sv-SE"/>
              </w:rPr>
              <w:t>procedur</w:t>
            </w:r>
            <w:r w:rsidRPr="00220238">
              <w:t xml:space="preserve"> och som rör produktinformationen (</w:t>
            </w:r>
            <w:r w:rsidR="00421CCB" w:rsidRPr="00421CCB">
              <w:rPr>
                <w:szCs w:val="24"/>
              </w:rPr>
              <w:t>EMEA/H/C/PSUSA/00000011/202212</w:t>
            </w:r>
            <w:r w:rsidRPr="00220238">
              <w:t>) har markerats.</w:t>
            </w:r>
          </w:p>
          <w:p w14:paraId="189D8FF1" w14:textId="77777777" w:rsidR="00EA3944" w:rsidRPr="00220238" w:rsidRDefault="00EA3944" w:rsidP="00EA3944">
            <w:pPr>
              <w:widowControl w:val="0"/>
            </w:pPr>
          </w:p>
          <w:p w14:paraId="7903C78D" w14:textId="102573C5" w:rsidR="00784708" w:rsidRDefault="00EA3944" w:rsidP="00EA3944">
            <w:pPr>
              <w:widowControl w:val="0"/>
              <w:suppressAutoHyphens/>
              <w:rPr>
                <w:ins w:id="0" w:author="Author" w:date="2025-10-17T20:30:00Z" w16du:dateUtc="2025-10-17T18:30:00Z"/>
                <w:rStyle w:val="Hyperlink"/>
                <w:lang w:val="en-US"/>
              </w:rPr>
            </w:pPr>
            <w:r w:rsidRPr="00220238">
              <w:t xml:space="preserve">Mer information finns på Europeiska läkemedelsmyndighetens webbplats: </w:t>
            </w:r>
            <w:ins w:id="1" w:author="Author" w:date="2025-10-17T20:30:00Z" w16du:dateUtc="2025-10-17T18:30:00Z">
              <w:r w:rsidR="00C1665F">
                <w:rPr>
                  <w:rStyle w:val="Hyperlink"/>
                </w:rPr>
                <w:fldChar w:fldCharType="begin"/>
              </w:r>
              <w:r w:rsidR="00C1665F">
                <w:rPr>
                  <w:rStyle w:val="Hyperlink"/>
                </w:rPr>
                <w:instrText>HYPERLINK "</w:instrText>
              </w:r>
            </w:ins>
            <w:r w:rsidR="00C1665F" w:rsidRPr="0015044C">
              <w:rPr>
                <w:rStyle w:val="Hyperlink"/>
              </w:rPr>
              <w:instrText>https://www.ema.europa.eu/en/medicines/human/EPAR/</w:instrText>
            </w:r>
            <w:r w:rsidR="00C1665F">
              <w:rPr>
                <w:rStyle w:val="Hyperlink"/>
              </w:rPr>
              <w:instrText>Kivexa</w:instrText>
            </w:r>
            <w:ins w:id="2" w:author="Author" w:date="2025-10-17T20:30:00Z" w16du:dateUtc="2025-10-17T18:30:00Z">
              <w:r w:rsidR="00C1665F">
                <w:rPr>
                  <w:rStyle w:val="Hyperlink"/>
                </w:rPr>
                <w:instrText>"</w:instrText>
              </w:r>
              <w:r w:rsidR="00C1665F">
                <w:rPr>
                  <w:rStyle w:val="Hyperlink"/>
                </w:rPr>
                <w:fldChar w:fldCharType="separate"/>
              </w:r>
            </w:ins>
            <w:r w:rsidR="00C1665F" w:rsidRPr="00416E1E">
              <w:rPr>
                <w:rStyle w:val="Hyperlink"/>
              </w:rPr>
              <w:t>https://www.ema.europa.eu/en/medicines/human/EPAR/Kivexa</w:t>
            </w:r>
            <w:ins w:id="3" w:author="Author" w:date="2025-10-17T20:30:00Z" w16du:dateUtc="2025-10-17T18:30:00Z">
              <w:r w:rsidR="00C1665F">
                <w:rPr>
                  <w:rStyle w:val="Hyperlink"/>
                </w:rPr>
                <w:fldChar w:fldCharType="end"/>
              </w:r>
            </w:ins>
          </w:p>
          <w:p w14:paraId="644FFCAC" w14:textId="6FA7C6B9" w:rsidR="00C1665F" w:rsidRPr="007C4B5F" w:rsidRDefault="00C1665F" w:rsidP="00EA3944">
            <w:pPr>
              <w:widowControl w:val="0"/>
              <w:suppressAutoHyphens/>
              <w:rPr>
                <w:szCs w:val="24"/>
                <w:lang w:val="en-US"/>
              </w:rPr>
            </w:pPr>
          </w:p>
        </w:tc>
      </w:tr>
    </w:tbl>
    <w:p w14:paraId="0A078351" w14:textId="77777777" w:rsidR="00784708" w:rsidRPr="00EA3944" w:rsidRDefault="00784708" w:rsidP="00784708">
      <w:pPr>
        <w:rPr>
          <w:b/>
          <w:color w:val="000000"/>
          <w:szCs w:val="22"/>
        </w:rPr>
      </w:pPr>
    </w:p>
    <w:p w14:paraId="6FDC6038" w14:textId="57ADDE49" w:rsidR="001B3A48" w:rsidRPr="00306515" w:rsidRDefault="001B3A48" w:rsidP="00306515">
      <w:pPr>
        <w:widowControl w:val="0"/>
        <w:suppressAutoHyphens/>
        <w:rPr>
          <w:szCs w:val="22"/>
        </w:rPr>
      </w:pPr>
    </w:p>
    <w:p w14:paraId="6FDC603F" w14:textId="77777777" w:rsidR="001B3A48" w:rsidRPr="00306515" w:rsidRDefault="001B3A48" w:rsidP="001B3A48">
      <w:pPr>
        <w:widowControl w:val="0"/>
        <w:suppressAutoHyphens/>
        <w:rPr>
          <w:szCs w:val="22"/>
        </w:rPr>
      </w:pPr>
    </w:p>
    <w:p w14:paraId="6FDC6040" w14:textId="77777777" w:rsidR="001B3A48" w:rsidRPr="00306515" w:rsidRDefault="001B3A48" w:rsidP="001B3A48">
      <w:pPr>
        <w:widowControl w:val="0"/>
        <w:suppressAutoHyphens/>
        <w:rPr>
          <w:szCs w:val="22"/>
        </w:rPr>
      </w:pPr>
    </w:p>
    <w:p w14:paraId="6FDC6041" w14:textId="77777777" w:rsidR="001B3A48" w:rsidRPr="00306515" w:rsidRDefault="001B3A48" w:rsidP="001B3A48">
      <w:pPr>
        <w:widowControl w:val="0"/>
        <w:suppressAutoHyphens/>
        <w:rPr>
          <w:szCs w:val="22"/>
        </w:rPr>
      </w:pPr>
    </w:p>
    <w:p w14:paraId="6FDC6042" w14:textId="77777777" w:rsidR="001B3A48" w:rsidRPr="00306515" w:rsidRDefault="001B3A48" w:rsidP="001B3A48">
      <w:pPr>
        <w:widowControl w:val="0"/>
        <w:suppressAutoHyphens/>
        <w:rPr>
          <w:szCs w:val="22"/>
        </w:rPr>
      </w:pPr>
    </w:p>
    <w:p w14:paraId="6FDC6043" w14:textId="77777777" w:rsidR="001B3A48" w:rsidRPr="00306515" w:rsidRDefault="001B3A48" w:rsidP="001B3A48">
      <w:pPr>
        <w:widowControl w:val="0"/>
        <w:suppressAutoHyphens/>
        <w:rPr>
          <w:szCs w:val="22"/>
        </w:rPr>
      </w:pPr>
    </w:p>
    <w:p w14:paraId="6FDC6044" w14:textId="77777777" w:rsidR="001B3A48" w:rsidRPr="00306515" w:rsidRDefault="001B3A48" w:rsidP="001B3A48">
      <w:pPr>
        <w:widowControl w:val="0"/>
        <w:suppressAutoHyphens/>
        <w:rPr>
          <w:szCs w:val="22"/>
        </w:rPr>
      </w:pPr>
    </w:p>
    <w:p w14:paraId="6FDC6045" w14:textId="77777777" w:rsidR="001B3A48" w:rsidRPr="00306515" w:rsidRDefault="001B3A48" w:rsidP="001B3A48">
      <w:pPr>
        <w:widowControl w:val="0"/>
        <w:suppressAutoHyphens/>
        <w:rPr>
          <w:szCs w:val="22"/>
        </w:rPr>
      </w:pPr>
    </w:p>
    <w:p w14:paraId="6FDC6046" w14:textId="77777777" w:rsidR="001B3A48" w:rsidRPr="00306515" w:rsidRDefault="001B3A48" w:rsidP="001B3A48">
      <w:pPr>
        <w:widowControl w:val="0"/>
        <w:suppressAutoHyphens/>
        <w:rPr>
          <w:szCs w:val="22"/>
        </w:rPr>
      </w:pPr>
    </w:p>
    <w:p w14:paraId="6FDC6047" w14:textId="77777777" w:rsidR="001B3A48" w:rsidRPr="00306515" w:rsidRDefault="001B3A48" w:rsidP="001B3A48">
      <w:pPr>
        <w:widowControl w:val="0"/>
        <w:suppressAutoHyphens/>
        <w:rPr>
          <w:szCs w:val="22"/>
        </w:rPr>
      </w:pPr>
    </w:p>
    <w:p w14:paraId="6FDC6048" w14:textId="77777777" w:rsidR="001B3A48" w:rsidRPr="00306515" w:rsidRDefault="001B3A48" w:rsidP="001B3A48">
      <w:pPr>
        <w:widowControl w:val="0"/>
        <w:suppressAutoHyphens/>
        <w:rPr>
          <w:szCs w:val="22"/>
        </w:rPr>
      </w:pPr>
    </w:p>
    <w:p w14:paraId="6FDC6049" w14:textId="77777777" w:rsidR="001B3A48" w:rsidRPr="00306515" w:rsidRDefault="001B3A48" w:rsidP="001B3A48">
      <w:pPr>
        <w:widowControl w:val="0"/>
        <w:suppressAutoHyphens/>
        <w:rPr>
          <w:szCs w:val="22"/>
        </w:rPr>
      </w:pPr>
    </w:p>
    <w:p w14:paraId="6FDC604A" w14:textId="77777777" w:rsidR="001B3A48" w:rsidRPr="00306515" w:rsidRDefault="001B3A48" w:rsidP="001B3A48">
      <w:pPr>
        <w:widowControl w:val="0"/>
        <w:suppressAutoHyphens/>
        <w:rPr>
          <w:szCs w:val="22"/>
        </w:rPr>
      </w:pPr>
    </w:p>
    <w:p w14:paraId="6FDC604B" w14:textId="77777777" w:rsidR="001B3A48" w:rsidRPr="00306515" w:rsidRDefault="001B3A48" w:rsidP="001B3A48">
      <w:pPr>
        <w:widowControl w:val="0"/>
        <w:suppressAutoHyphens/>
        <w:rPr>
          <w:szCs w:val="22"/>
        </w:rPr>
      </w:pPr>
    </w:p>
    <w:p w14:paraId="6FDC604C" w14:textId="77777777" w:rsidR="001B3A48" w:rsidRPr="00306515" w:rsidRDefault="001B3A48" w:rsidP="001B3A48">
      <w:pPr>
        <w:widowControl w:val="0"/>
        <w:suppressAutoHyphens/>
        <w:rPr>
          <w:szCs w:val="22"/>
        </w:rPr>
      </w:pPr>
    </w:p>
    <w:p w14:paraId="6FDC604D" w14:textId="77777777" w:rsidR="001B3A48" w:rsidRPr="00306515" w:rsidRDefault="001B3A48" w:rsidP="001B3A48">
      <w:pPr>
        <w:widowControl w:val="0"/>
        <w:suppressAutoHyphens/>
        <w:rPr>
          <w:szCs w:val="22"/>
        </w:rPr>
      </w:pPr>
    </w:p>
    <w:p w14:paraId="6FDC604E" w14:textId="77777777" w:rsidR="001B3A48" w:rsidRPr="00306515" w:rsidRDefault="001B3A48" w:rsidP="001B3A48">
      <w:pPr>
        <w:widowControl w:val="0"/>
        <w:suppressAutoHyphens/>
        <w:rPr>
          <w:szCs w:val="22"/>
        </w:rPr>
      </w:pPr>
    </w:p>
    <w:p w14:paraId="6FDC604F" w14:textId="77777777" w:rsidR="001B3A48" w:rsidRDefault="001B3A48" w:rsidP="001B3A48">
      <w:pPr>
        <w:widowControl w:val="0"/>
        <w:suppressAutoHyphens/>
        <w:jc w:val="center"/>
        <w:rPr>
          <w:b/>
          <w:szCs w:val="22"/>
        </w:rPr>
      </w:pPr>
      <w:r>
        <w:rPr>
          <w:b/>
          <w:szCs w:val="22"/>
        </w:rPr>
        <w:t>BILAGA I</w:t>
      </w:r>
    </w:p>
    <w:p w14:paraId="6FDC6050" w14:textId="77777777" w:rsidR="001B3A48" w:rsidRDefault="001B3A48" w:rsidP="001B3A48">
      <w:pPr>
        <w:widowControl w:val="0"/>
        <w:suppressAutoHyphens/>
        <w:jc w:val="center"/>
        <w:rPr>
          <w:b/>
          <w:szCs w:val="22"/>
        </w:rPr>
      </w:pPr>
    </w:p>
    <w:p w14:paraId="6FDC6051" w14:textId="77777777" w:rsidR="001B3A48" w:rsidRPr="002C2D12" w:rsidRDefault="001B3A48" w:rsidP="0053789F">
      <w:pPr>
        <w:pStyle w:val="A-headings"/>
      </w:pPr>
      <w:r w:rsidRPr="002C2D12">
        <w:t>PRODUKTRESUMÉ</w:t>
      </w:r>
      <w:fldSimple w:instr=" DOCVARIABLE VAULT_ND_3b6843c2-72dc-486b-8f71-63ed8f9b6ee4 \* MERGEFORMAT ">
        <w:r w:rsidR="00DA53C4">
          <w:t xml:space="preserve"> </w:t>
        </w:r>
      </w:fldSimple>
    </w:p>
    <w:p w14:paraId="6FDC6052" w14:textId="77777777" w:rsidR="001B3A48" w:rsidRDefault="001B3A48" w:rsidP="001B3A48">
      <w:pPr>
        <w:widowControl w:val="0"/>
        <w:suppressAutoHyphens/>
        <w:ind w:left="567" w:hanging="567"/>
        <w:rPr>
          <w:szCs w:val="22"/>
        </w:rPr>
      </w:pPr>
      <w:r>
        <w:rPr>
          <w:szCs w:val="22"/>
        </w:rPr>
        <w:br w:type="page"/>
      </w:r>
      <w:r>
        <w:rPr>
          <w:b/>
          <w:szCs w:val="22"/>
        </w:rPr>
        <w:lastRenderedPageBreak/>
        <w:t>1.</w:t>
      </w:r>
      <w:r>
        <w:rPr>
          <w:b/>
          <w:szCs w:val="22"/>
        </w:rPr>
        <w:tab/>
        <w:t>LÄKEMEDLETS NAMN</w:t>
      </w:r>
    </w:p>
    <w:p w14:paraId="6FDC6053" w14:textId="77777777" w:rsidR="001B3A48" w:rsidRDefault="001B3A48" w:rsidP="001B3A48">
      <w:pPr>
        <w:widowControl w:val="0"/>
        <w:suppressAutoHyphens/>
        <w:rPr>
          <w:szCs w:val="22"/>
        </w:rPr>
      </w:pPr>
    </w:p>
    <w:p w14:paraId="6FDC6054" w14:textId="2B0D5AE0" w:rsidR="001B3A48" w:rsidRDefault="001B3A48" w:rsidP="001B3A48">
      <w:pPr>
        <w:widowControl w:val="0"/>
        <w:suppressAutoHyphens/>
        <w:rPr>
          <w:szCs w:val="22"/>
        </w:rPr>
      </w:pPr>
      <w:r>
        <w:rPr>
          <w:szCs w:val="22"/>
        </w:rPr>
        <w:t>Kivexa 600</w:t>
      </w:r>
      <w:r w:rsidR="00DA71B0">
        <w:rPr>
          <w:szCs w:val="22"/>
        </w:rPr>
        <w:t> </w:t>
      </w:r>
      <w:r>
        <w:rPr>
          <w:szCs w:val="22"/>
        </w:rPr>
        <w:t>mg/300</w:t>
      </w:r>
      <w:r w:rsidR="00DA71B0">
        <w:rPr>
          <w:szCs w:val="22"/>
        </w:rPr>
        <w:t> </w:t>
      </w:r>
      <w:r>
        <w:rPr>
          <w:szCs w:val="22"/>
        </w:rPr>
        <w:t>mg filmdragerad tablett</w:t>
      </w:r>
    </w:p>
    <w:p w14:paraId="6FDC6055" w14:textId="77777777" w:rsidR="001B3A48" w:rsidRDefault="001B3A48" w:rsidP="001B3A48">
      <w:pPr>
        <w:widowControl w:val="0"/>
        <w:suppressAutoHyphens/>
        <w:rPr>
          <w:szCs w:val="22"/>
        </w:rPr>
      </w:pPr>
    </w:p>
    <w:p w14:paraId="6FDC6056" w14:textId="77777777" w:rsidR="001B3A48" w:rsidRDefault="001B3A48" w:rsidP="001B3A48">
      <w:pPr>
        <w:widowControl w:val="0"/>
        <w:suppressAutoHyphens/>
        <w:rPr>
          <w:szCs w:val="22"/>
        </w:rPr>
      </w:pPr>
    </w:p>
    <w:p w14:paraId="6FDC6057" w14:textId="77777777" w:rsidR="001B3A48" w:rsidRDefault="001B3A48" w:rsidP="001B3A48">
      <w:pPr>
        <w:widowControl w:val="0"/>
        <w:suppressAutoHyphens/>
        <w:ind w:left="567" w:hanging="567"/>
        <w:rPr>
          <w:szCs w:val="22"/>
        </w:rPr>
      </w:pPr>
      <w:r>
        <w:rPr>
          <w:b/>
          <w:szCs w:val="22"/>
        </w:rPr>
        <w:t>2.</w:t>
      </w:r>
      <w:r>
        <w:rPr>
          <w:b/>
          <w:szCs w:val="22"/>
        </w:rPr>
        <w:tab/>
        <w:t>KVALITATIV OCH KVANTITATIV SAMMANSÄTTNING</w:t>
      </w:r>
    </w:p>
    <w:p w14:paraId="6FDC6058" w14:textId="77777777" w:rsidR="001B3A48" w:rsidRDefault="001B3A48" w:rsidP="001B3A48">
      <w:pPr>
        <w:widowControl w:val="0"/>
        <w:suppressAutoHyphens/>
        <w:rPr>
          <w:szCs w:val="22"/>
        </w:rPr>
      </w:pPr>
    </w:p>
    <w:p w14:paraId="6FDC6059" w14:textId="77777777" w:rsidR="001B3A48" w:rsidRDefault="001B3A48" w:rsidP="001B3A48">
      <w:pPr>
        <w:widowControl w:val="0"/>
        <w:suppressAutoHyphens/>
        <w:rPr>
          <w:szCs w:val="22"/>
        </w:rPr>
      </w:pPr>
      <w:r>
        <w:rPr>
          <w:szCs w:val="22"/>
        </w:rPr>
        <w:t>Varje filmd</w:t>
      </w:r>
      <w:r w:rsidR="0001771D">
        <w:rPr>
          <w:szCs w:val="22"/>
        </w:rPr>
        <w:t>r</w:t>
      </w:r>
      <w:r>
        <w:rPr>
          <w:szCs w:val="22"/>
        </w:rPr>
        <w:t>agerad tablett innehåller 600 mg abakavir (som sulfat) och 300 mg lamivudin.</w:t>
      </w:r>
    </w:p>
    <w:p w14:paraId="6FDC605A" w14:textId="77777777" w:rsidR="001B3A48" w:rsidRDefault="001B3A48" w:rsidP="001B3A48">
      <w:pPr>
        <w:widowControl w:val="0"/>
        <w:suppressAutoHyphens/>
        <w:rPr>
          <w:szCs w:val="22"/>
        </w:rPr>
      </w:pPr>
    </w:p>
    <w:p w14:paraId="35C6D299" w14:textId="77777777" w:rsidR="00EB7BA7" w:rsidRPr="00B138C6" w:rsidRDefault="001B3A48" w:rsidP="001B3A48">
      <w:pPr>
        <w:widowControl w:val="0"/>
        <w:suppressAutoHyphens/>
        <w:rPr>
          <w:bCs/>
          <w:szCs w:val="22"/>
        </w:rPr>
      </w:pPr>
      <w:r w:rsidRPr="00B138C6">
        <w:rPr>
          <w:szCs w:val="22"/>
          <w:u w:val="single"/>
        </w:rPr>
        <w:t>Hjälpämne</w:t>
      </w:r>
      <w:r w:rsidR="00EB7BA7" w:rsidRPr="00B138C6">
        <w:rPr>
          <w:szCs w:val="22"/>
          <w:u w:val="single"/>
        </w:rPr>
        <w:t>(n)</w:t>
      </w:r>
      <w:r w:rsidR="001E5799" w:rsidRPr="00B138C6">
        <w:rPr>
          <w:b/>
          <w:szCs w:val="22"/>
          <w:u w:val="single"/>
        </w:rPr>
        <w:t xml:space="preserve"> </w:t>
      </w:r>
      <w:r w:rsidR="001E5799" w:rsidRPr="00B138C6">
        <w:rPr>
          <w:noProof/>
          <w:szCs w:val="24"/>
          <w:u w:val="single"/>
        </w:rPr>
        <w:t>med känd effekt</w:t>
      </w:r>
      <w:r>
        <w:rPr>
          <w:b/>
          <w:szCs w:val="22"/>
        </w:rPr>
        <w:t xml:space="preserve">: </w:t>
      </w:r>
    </w:p>
    <w:p w14:paraId="15B821A1" w14:textId="77777777" w:rsidR="00EB7BA7" w:rsidRPr="00B138C6" w:rsidRDefault="00EB7BA7" w:rsidP="001B3A48">
      <w:pPr>
        <w:widowControl w:val="0"/>
        <w:suppressAutoHyphens/>
        <w:rPr>
          <w:bCs/>
          <w:szCs w:val="22"/>
        </w:rPr>
      </w:pPr>
    </w:p>
    <w:p w14:paraId="6FDC605B" w14:textId="4404CE13" w:rsidR="001B3A48" w:rsidRDefault="00EB7BA7" w:rsidP="001B3A48">
      <w:pPr>
        <w:widowControl w:val="0"/>
        <w:suppressAutoHyphens/>
        <w:rPr>
          <w:szCs w:val="22"/>
        </w:rPr>
      </w:pPr>
      <w:r>
        <w:rPr>
          <w:szCs w:val="22"/>
        </w:rPr>
        <w:t>Varje 600 mg/300 mg</w:t>
      </w:r>
      <w:r>
        <w:rPr>
          <w:szCs w:val="22"/>
        </w:rPr>
        <w:noBreakHyphen/>
        <w:t xml:space="preserve">tablett innehåller 1,7 mg </w:t>
      </w:r>
      <w:r w:rsidR="001B3A48">
        <w:rPr>
          <w:szCs w:val="22"/>
        </w:rPr>
        <w:t xml:space="preserve">para-orange </w:t>
      </w:r>
      <w:r w:rsidR="009D4B37">
        <w:rPr>
          <w:szCs w:val="22"/>
        </w:rPr>
        <w:t xml:space="preserve">FCF </w:t>
      </w:r>
      <w:r w:rsidR="001B3A48">
        <w:rPr>
          <w:szCs w:val="22"/>
        </w:rPr>
        <w:t>(E110)</w:t>
      </w:r>
      <w:r>
        <w:rPr>
          <w:szCs w:val="22"/>
        </w:rPr>
        <w:t xml:space="preserve"> och 2,31 mg natrium</w:t>
      </w:r>
      <w:r w:rsidR="001B3A48">
        <w:rPr>
          <w:szCs w:val="22"/>
        </w:rPr>
        <w:t>.</w:t>
      </w:r>
    </w:p>
    <w:p w14:paraId="6FDC605C" w14:textId="77777777" w:rsidR="001B3A48" w:rsidRDefault="001B3A48" w:rsidP="001B3A48">
      <w:pPr>
        <w:widowControl w:val="0"/>
        <w:suppressAutoHyphens/>
        <w:rPr>
          <w:szCs w:val="22"/>
        </w:rPr>
      </w:pPr>
    </w:p>
    <w:p w14:paraId="6FDC605D" w14:textId="3C47AC54" w:rsidR="001B3A48" w:rsidRDefault="001B3A48" w:rsidP="001B3A48">
      <w:pPr>
        <w:widowControl w:val="0"/>
        <w:suppressAutoHyphens/>
        <w:rPr>
          <w:szCs w:val="22"/>
        </w:rPr>
      </w:pPr>
      <w:r>
        <w:rPr>
          <w:szCs w:val="22"/>
        </w:rPr>
        <w:t>För fullständig förteckning över hjälpämnen, se avsnitt</w:t>
      </w:r>
      <w:r w:rsidR="00DA71B0">
        <w:rPr>
          <w:szCs w:val="22"/>
        </w:rPr>
        <w:t> </w:t>
      </w:r>
      <w:r>
        <w:rPr>
          <w:szCs w:val="22"/>
        </w:rPr>
        <w:t>6.1.</w:t>
      </w:r>
    </w:p>
    <w:p w14:paraId="6FDC605E" w14:textId="77777777" w:rsidR="001B3A48" w:rsidRDefault="001B3A48" w:rsidP="001B3A48">
      <w:pPr>
        <w:widowControl w:val="0"/>
        <w:suppressAutoHyphens/>
        <w:rPr>
          <w:szCs w:val="22"/>
        </w:rPr>
      </w:pPr>
    </w:p>
    <w:p w14:paraId="6FDC605F" w14:textId="77777777" w:rsidR="001B3A48" w:rsidRDefault="001B3A48" w:rsidP="001B3A48">
      <w:pPr>
        <w:widowControl w:val="0"/>
        <w:suppressAutoHyphens/>
        <w:rPr>
          <w:szCs w:val="22"/>
        </w:rPr>
      </w:pPr>
    </w:p>
    <w:p w14:paraId="6FDC6060" w14:textId="77777777" w:rsidR="001B3A48" w:rsidRDefault="001B3A48" w:rsidP="001B3A48">
      <w:pPr>
        <w:widowControl w:val="0"/>
        <w:suppressAutoHyphens/>
        <w:ind w:left="567" w:hanging="567"/>
        <w:rPr>
          <w:szCs w:val="22"/>
        </w:rPr>
      </w:pPr>
      <w:r>
        <w:rPr>
          <w:b/>
          <w:szCs w:val="22"/>
        </w:rPr>
        <w:t>3.</w:t>
      </w:r>
      <w:r>
        <w:rPr>
          <w:b/>
          <w:szCs w:val="22"/>
        </w:rPr>
        <w:tab/>
        <w:t>LÄKEMEDELSFORM</w:t>
      </w:r>
    </w:p>
    <w:p w14:paraId="6FDC6061" w14:textId="77777777" w:rsidR="001B3A48" w:rsidRDefault="001B3A48" w:rsidP="001B3A48">
      <w:pPr>
        <w:widowControl w:val="0"/>
        <w:suppressAutoHyphens/>
        <w:rPr>
          <w:szCs w:val="22"/>
        </w:rPr>
      </w:pPr>
    </w:p>
    <w:p w14:paraId="6FDC6062" w14:textId="77777777" w:rsidR="001B3A48" w:rsidRDefault="001B3A48" w:rsidP="001B3A48">
      <w:pPr>
        <w:widowControl w:val="0"/>
        <w:suppressAutoHyphens/>
        <w:rPr>
          <w:szCs w:val="22"/>
        </w:rPr>
      </w:pPr>
      <w:r>
        <w:rPr>
          <w:szCs w:val="22"/>
        </w:rPr>
        <w:t>Filmd</w:t>
      </w:r>
      <w:r w:rsidR="0001771D">
        <w:rPr>
          <w:szCs w:val="22"/>
        </w:rPr>
        <w:t>r</w:t>
      </w:r>
      <w:r>
        <w:rPr>
          <w:szCs w:val="22"/>
        </w:rPr>
        <w:t>agerad tablett (tablett).</w:t>
      </w:r>
    </w:p>
    <w:p w14:paraId="6FDC6063" w14:textId="77777777" w:rsidR="001B3A48" w:rsidRDefault="001B3A48" w:rsidP="001B3A48">
      <w:pPr>
        <w:widowControl w:val="0"/>
        <w:suppressAutoHyphens/>
        <w:rPr>
          <w:szCs w:val="22"/>
        </w:rPr>
      </w:pPr>
    </w:p>
    <w:p w14:paraId="6FDC6064" w14:textId="77777777" w:rsidR="001B3A48" w:rsidRDefault="001B3A48" w:rsidP="001B3A48">
      <w:pPr>
        <w:widowControl w:val="0"/>
        <w:suppressAutoHyphens/>
        <w:rPr>
          <w:szCs w:val="22"/>
        </w:rPr>
      </w:pPr>
      <w:r>
        <w:rPr>
          <w:szCs w:val="22"/>
        </w:rPr>
        <w:t>Orange, filmdragerad, kapselformad tablett, märkt med GS FC2 på ena sidan.</w:t>
      </w:r>
    </w:p>
    <w:p w14:paraId="6FDC6065" w14:textId="77777777" w:rsidR="001B3A48" w:rsidRDefault="001B3A48" w:rsidP="001B3A48">
      <w:pPr>
        <w:widowControl w:val="0"/>
        <w:suppressAutoHyphens/>
        <w:rPr>
          <w:szCs w:val="22"/>
        </w:rPr>
      </w:pPr>
    </w:p>
    <w:p w14:paraId="6FDC6066" w14:textId="77777777" w:rsidR="001B3A48" w:rsidRDefault="001B3A48" w:rsidP="001B3A48">
      <w:pPr>
        <w:widowControl w:val="0"/>
        <w:suppressAutoHyphens/>
        <w:rPr>
          <w:szCs w:val="22"/>
        </w:rPr>
      </w:pPr>
    </w:p>
    <w:p w14:paraId="6FDC6067" w14:textId="77777777" w:rsidR="001B3A48" w:rsidRDefault="001B3A48" w:rsidP="001B3A48">
      <w:pPr>
        <w:widowControl w:val="0"/>
        <w:suppressAutoHyphens/>
        <w:ind w:left="567" w:hanging="567"/>
        <w:rPr>
          <w:szCs w:val="22"/>
        </w:rPr>
      </w:pPr>
      <w:r>
        <w:rPr>
          <w:b/>
          <w:szCs w:val="22"/>
        </w:rPr>
        <w:t>4.</w:t>
      </w:r>
      <w:r>
        <w:rPr>
          <w:b/>
          <w:szCs w:val="22"/>
        </w:rPr>
        <w:tab/>
        <w:t>KLINISKA UPPGIFTER</w:t>
      </w:r>
    </w:p>
    <w:p w14:paraId="6FDC6068" w14:textId="77777777" w:rsidR="001B3A48" w:rsidRDefault="001B3A48" w:rsidP="001B3A48">
      <w:pPr>
        <w:widowControl w:val="0"/>
        <w:suppressAutoHyphens/>
        <w:rPr>
          <w:szCs w:val="22"/>
        </w:rPr>
      </w:pPr>
    </w:p>
    <w:p w14:paraId="6FDC6069" w14:textId="77777777" w:rsidR="001B3A48" w:rsidRDefault="001B3A48" w:rsidP="001B3A48">
      <w:pPr>
        <w:widowControl w:val="0"/>
        <w:suppressAutoHyphens/>
        <w:ind w:left="567" w:hanging="567"/>
        <w:rPr>
          <w:szCs w:val="22"/>
        </w:rPr>
      </w:pPr>
      <w:r>
        <w:rPr>
          <w:b/>
          <w:szCs w:val="22"/>
        </w:rPr>
        <w:t>4.1</w:t>
      </w:r>
      <w:r>
        <w:rPr>
          <w:b/>
          <w:szCs w:val="22"/>
        </w:rPr>
        <w:tab/>
        <w:t>Terapeutiska indikationer</w:t>
      </w:r>
    </w:p>
    <w:p w14:paraId="6FDC606A" w14:textId="77777777" w:rsidR="001B3A48" w:rsidRDefault="001B3A48" w:rsidP="001B3A48">
      <w:pPr>
        <w:widowControl w:val="0"/>
        <w:suppressAutoHyphens/>
        <w:rPr>
          <w:szCs w:val="22"/>
        </w:rPr>
      </w:pPr>
    </w:p>
    <w:p w14:paraId="6FDC606B" w14:textId="07CC99D8" w:rsidR="001B3A48" w:rsidRDefault="001B3A48" w:rsidP="001B3A48">
      <w:pPr>
        <w:widowControl w:val="0"/>
        <w:suppressAutoHyphens/>
        <w:rPr>
          <w:szCs w:val="22"/>
        </w:rPr>
      </w:pPr>
      <w:r>
        <w:rPr>
          <w:szCs w:val="22"/>
        </w:rPr>
        <w:t>Kivexa är indicerat i antiretroviral kombinationsterapi för behandling av infektion med humant immunbristvirus (hiv) hos vuxna</w:t>
      </w:r>
      <w:r w:rsidR="00101A59">
        <w:rPr>
          <w:szCs w:val="22"/>
        </w:rPr>
        <w:t>,</w:t>
      </w:r>
      <w:r>
        <w:rPr>
          <w:szCs w:val="22"/>
        </w:rPr>
        <w:t xml:space="preserve"> ungdomar </w:t>
      </w:r>
      <w:r w:rsidR="00101A59">
        <w:rPr>
          <w:szCs w:val="22"/>
        </w:rPr>
        <w:t>och barn som väger minst 25 kg</w:t>
      </w:r>
      <w:r>
        <w:rPr>
          <w:szCs w:val="22"/>
        </w:rPr>
        <w:t xml:space="preserve"> (se avsnitt</w:t>
      </w:r>
      <w:r w:rsidR="00DA71B0">
        <w:rPr>
          <w:szCs w:val="22"/>
        </w:rPr>
        <w:t> </w:t>
      </w:r>
      <w:r>
        <w:rPr>
          <w:szCs w:val="22"/>
        </w:rPr>
        <w:t>4.4 och</w:t>
      </w:r>
      <w:r w:rsidR="00DA71B0">
        <w:rPr>
          <w:szCs w:val="22"/>
        </w:rPr>
        <w:t> </w:t>
      </w:r>
      <w:r>
        <w:rPr>
          <w:szCs w:val="22"/>
        </w:rPr>
        <w:t>5.1).</w:t>
      </w:r>
    </w:p>
    <w:p w14:paraId="6FDC606C" w14:textId="77777777" w:rsidR="001B3A48" w:rsidRDefault="001B3A48" w:rsidP="001B3A48">
      <w:pPr>
        <w:widowControl w:val="0"/>
        <w:suppressAutoHyphens/>
        <w:rPr>
          <w:szCs w:val="22"/>
        </w:rPr>
      </w:pPr>
    </w:p>
    <w:p w14:paraId="6FDC606D" w14:textId="4F36A598" w:rsidR="001B3A48" w:rsidRDefault="001B3A48" w:rsidP="001B3A48">
      <w:pPr>
        <w:widowControl w:val="0"/>
        <w:suppressAutoHyphens/>
        <w:rPr>
          <w:szCs w:val="22"/>
        </w:rPr>
      </w:pPr>
      <w:r>
        <w:rPr>
          <w:szCs w:val="22"/>
        </w:rPr>
        <w:t>Innan behandlingen med abakavir påbörjas, ska varje hiv</w:t>
      </w:r>
      <w:r w:rsidR="006D4F74">
        <w:rPr>
          <w:szCs w:val="22"/>
        </w:rPr>
        <w:noBreakHyphen/>
      </w:r>
      <w:r>
        <w:rPr>
          <w:szCs w:val="22"/>
        </w:rPr>
        <w:t>infekterad patient oavsett etniskt ursprung undersökas för att se om de bär på HLA-B*5701-allelen</w:t>
      </w:r>
      <w:r w:rsidR="00391715">
        <w:rPr>
          <w:szCs w:val="22"/>
        </w:rPr>
        <w:t xml:space="preserve"> </w:t>
      </w:r>
      <w:r>
        <w:rPr>
          <w:szCs w:val="22"/>
        </w:rPr>
        <w:t xml:space="preserve">(se </w:t>
      </w:r>
      <w:r w:rsidR="00391715">
        <w:rPr>
          <w:szCs w:val="22"/>
        </w:rPr>
        <w:t>avsnitt</w:t>
      </w:r>
      <w:r w:rsidR="00DA71B0">
        <w:rPr>
          <w:szCs w:val="22"/>
        </w:rPr>
        <w:t> </w:t>
      </w:r>
      <w:r w:rsidR="00391715">
        <w:rPr>
          <w:szCs w:val="22"/>
        </w:rPr>
        <w:t>4.4</w:t>
      </w:r>
      <w:r>
        <w:rPr>
          <w:szCs w:val="22"/>
        </w:rPr>
        <w:t>). Abakavir ska inte användas av patienter som är kända bärare av HLA-B*5701-allel</w:t>
      </w:r>
      <w:r w:rsidR="009D7F32">
        <w:rPr>
          <w:szCs w:val="22"/>
        </w:rPr>
        <w:t>en</w:t>
      </w:r>
      <w:r>
        <w:rPr>
          <w:szCs w:val="22"/>
        </w:rPr>
        <w:t xml:space="preserve">. </w:t>
      </w:r>
    </w:p>
    <w:p w14:paraId="6FDC606E" w14:textId="77777777" w:rsidR="001B3A48" w:rsidRDefault="001B3A48" w:rsidP="001B3A48">
      <w:pPr>
        <w:widowControl w:val="0"/>
        <w:suppressAutoHyphens/>
        <w:rPr>
          <w:szCs w:val="22"/>
        </w:rPr>
      </w:pPr>
    </w:p>
    <w:p w14:paraId="6FDC606F" w14:textId="77777777" w:rsidR="001B3A48" w:rsidRDefault="001B3A48" w:rsidP="001B3A48">
      <w:pPr>
        <w:widowControl w:val="0"/>
        <w:suppressAutoHyphens/>
        <w:ind w:left="567" w:hanging="567"/>
        <w:rPr>
          <w:szCs w:val="22"/>
        </w:rPr>
      </w:pPr>
      <w:r>
        <w:rPr>
          <w:b/>
          <w:szCs w:val="22"/>
        </w:rPr>
        <w:t>4.2</w:t>
      </w:r>
      <w:r>
        <w:rPr>
          <w:b/>
          <w:szCs w:val="22"/>
        </w:rPr>
        <w:tab/>
        <w:t>Dosering och administreringssätt</w:t>
      </w:r>
    </w:p>
    <w:p w14:paraId="6FDC6070" w14:textId="77777777" w:rsidR="001B3A48" w:rsidRDefault="001B3A48" w:rsidP="001B3A48">
      <w:pPr>
        <w:widowControl w:val="0"/>
        <w:suppressAutoHyphens/>
        <w:rPr>
          <w:szCs w:val="22"/>
        </w:rPr>
      </w:pPr>
    </w:p>
    <w:p w14:paraId="6FDC6071" w14:textId="77777777" w:rsidR="001B3A48" w:rsidRDefault="001B3A48" w:rsidP="001B3A48">
      <w:pPr>
        <w:widowControl w:val="0"/>
        <w:rPr>
          <w:szCs w:val="22"/>
        </w:rPr>
      </w:pPr>
      <w:r>
        <w:rPr>
          <w:szCs w:val="22"/>
        </w:rPr>
        <w:t xml:space="preserve">Behandling ska endast </w:t>
      </w:r>
      <w:r w:rsidR="009F086E">
        <w:rPr>
          <w:szCs w:val="22"/>
        </w:rPr>
        <w:t xml:space="preserve">förskrivas </w:t>
      </w:r>
      <w:r>
        <w:rPr>
          <w:szCs w:val="22"/>
        </w:rPr>
        <w:t>av läkare med erfarenhet av att behandla hiv</w:t>
      </w:r>
      <w:r w:rsidR="00F652A8">
        <w:rPr>
          <w:szCs w:val="22"/>
        </w:rPr>
        <w:t>-</w:t>
      </w:r>
      <w:r>
        <w:rPr>
          <w:szCs w:val="22"/>
        </w:rPr>
        <w:t>infektioner.</w:t>
      </w:r>
    </w:p>
    <w:p w14:paraId="6FDC6072" w14:textId="77777777" w:rsidR="001B3A48" w:rsidRDefault="001B3A48" w:rsidP="001B3A48">
      <w:pPr>
        <w:widowControl w:val="0"/>
        <w:suppressAutoHyphens/>
        <w:rPr>
          <w:szCs w:val="22"/>
        </w:rPr>
      </w:pPr>
    </w:p>
    <w:p w14:paraId="6FDC6073" w14:textId="77777777" w:rsidR="00391715" w:rsidRPr="00464931" w:rsidRDefault="00391715" w:rsidP="00391715">
      <w:pPr>
        <w:widowControl w:val="0"/>
        <w:suppressAutoHyphens/>
        <w:rPr>
          <w:szCs w:val="22"/>
          <w:u w:val="single"/>
        </w:rPr>
      </w:pPr>
      <w:r w:rsidRPr="00464931">
        <w:rPr>
          <w:szCs w:val="22"/>
          <w:u w:val="single"/>
        </w:rPr>
        <w:t>Dosering</w:t>
      </w:r>
    </w:p>
    <w:p w14:paraId="6FDC6074" w14:textId="77777777" w:rsidR="00391715" w:rsidRDefault="00391715" w:rsidP="001B3A48">
      <w:pPr>
        <w:widowControl w:val="0"/>
        <w:suppressAutoHyphens/>
        <w:rPr>
          <w:szCs w:val="22"/>
        </w:rPr>
      </w:pPr>
    </w:p>
    <w:p w14:paraId="6FDC6075" w14:textId="076284D9" w:rsidR="00101A59" w:rsidRDefault="00101A59" w:rsidP="001B3A48">
      <w:pPr>
        <w:widowControl w:val="0"/>
        <w:suppressAutoHyphens/>
        <w:rPr>
          <w:i/>
          <w:szCs w:val="22"/>
        </w:rPr>
      </w:pPr>
      <w:r>
        <w:rPr>
          <w:i/>
          <w:szCs w:val="22"/>
        </w:rPr>
        <w:t>Vuxna, ungdomar och barn som väger minst 25 kg</w:t>
      </w:r>
    </w:p>
    <w:p w14:paraId="6FDC6076" w14:textId="77777777" w:rsidR="00101A59" w:rsidRPr="00101A59" w:rsidRDefault="00101A59" w:rsidP="001B3A48">
      <w:pPr>
        <w:widowControl w:val="0"/>
        <w:suppressAutoHyphens/>
        <w:rPr>
          <w:i/>
          <w:szCs w:val="22"/>
        </w:rPr>
      </w:pPr>
    </w:p>
    <w:p w14:paraId="6FDC6077" w14:textId="77777777" w:rsidR="001B3A48" w:rsidRDefault="001B3A48" w:rsidP="001B3A48">
      <w:pPr>
        <w:widowControl w:val="0"/>
        <w:suppressAutoHyphens/>
        <w:rPr>
          <w:szCs w:val="22"/>
        </w:rPr>
      </w:pPr>
      <w:r>
        <w:rPr>
          <w:szCs w:val="22"/>
        </w:rPr>
        <w:t>Den rekommenderade dosen av Kivexa är 1 tablett dagligen.</w:t>
      </w:r>
    </w:p>
    <w:p w14:paraId="6FDC6078" w14:textId="77777777" w:rsidR="00945A95" w:rsidRDefault="00945A95" w:rsidP="001B3A48">
      <w:pPr>
        <w:widowControl w:val="0"/>
        <w:suppressAutoHyphens/>
        <w:rPr>
          <w:szCs w:val="22"/>
        </w:rPr>
      </w:pPr>
    </w:p>
    <w:p w14:paraId="6FDC6079" w14:textId="698F396B" w:rsidR="00945A95" w:rsidRDefault="00945A95" w:rsidP="001B3A48">
      <w:pPr>
        <w:widowControl w:val="0"/>
        <w:suppressAutoHyphens/>
        <w:rPr>
          <w:szCs w:val="22"/>
        </w:rPr>
      </w:pPr>
      <w:r>
        <w:rPr>
          <w:i/>
          <w:szCs w:val="22"/>
        </w:rPr>
        <w:t>Barn som väger mindre än 25 kg</w:t>
      </w:r>
    </w:p>
    <w:p w14:paraId="6FDC607A" w14:textId="77777777" w:rsidR="00945A95" w:rsidRDefault="00945A95" w:rsidP="001B3A48">
      <w:pPr>
        <w:widowControl w:val="0"/>
        <w:suppressAutoHyphens/>
        <w:rPr>
          <w:szCs w:val="22"/>
        </w:rPr>
      </w:pPr>
    </w:p>
    <w:p w14:paraId="6FDC607B" w14:textId="77777777" w:rsidR="001B3A48" w:rsidRDefault="001B3A48" w:rsidP="001B3A48">
      <w:pPr>
        <w:widowControl w:val="0"/>
        <w:suppressAutoHyphens/>
        <w:rPr>
          <w:szCs w:val="22"/>
        </w:rPr>
      </w:pPr>
      <w:r>
        <w:rPr>
          <w:szCs w:val="22"/>
        </w:rPr>
        <w:t xml:space="preserve">Kivexa ska inte ges till </w:t>
      </w:r>
      <w:r w:rsidR="00101A59">
        <w:rPr>
          <w:szCs w:val="22"/>
        </w:rPr>
        <w:t>barn</w:t>
      </w:r>
      <w:r>
        <w:rPr>
          <w:szCs w:val="22"/>
        </w:rPr>
        <w:t xml:space="preserve"> som väger mindre än </w:t>
      </w:r>
      <w:r w:rsidR="00101A59">
        <w:rPr>
          <w:szCs w:val="22"/>
        </w:rPr>
        <w:t>25</w:t>
      </w:r>
      <w:r>
        <w:rPr>
          <w:szCs w:val="22"/>
        </w:rPr>
        <w:t> kg eftersom tabletten innehåller en fast kombination som inte kan dosjusteras.</w:t>
      </w:r>
    </w:p>
    <w:p w14:paraId="6FDC607C" w14:textId="77777777" w:rsidR="001B3A48" w:rsidRDefault="001B3A48" w:rsidP="001B3A48">
      <w:pPr>
        <w:widowControl w:val="0"/>
        <w:suppressAutoHyphens/>
        <w:rPr>
          <w:szCs w:val="22"/>
        </w:rPr>
      </w:pPr>
    </w:p>
    <w:p w14:paraId="6FDC607D" w14:textId="77777777" w:rsidR="001B3A48" w:rsidRDefault="001B3A48" w:rsidP="001B3A48">
      <w:pPr>
        <w:widowControl w:val="0"/>
        <w:suppressAutoHyphens/>
        <w:rPr>
          <w:szCs w:val="22"/>
        </w:rPr>
      </w:pPr>
      <w:r>
        <w:rPr>
          <w:szCs w:val="22"/>
        </w:rPr>
        <w:t>Kivexa är en kombinationstablett och ska inte förskrivas till patienter som behöver dosjusteringar. Separata preparat med abakavir eller lamivudin finns tillgängliga för de fall där utsättning eller dosjustering av en av de aktiva substanserna är indicerat. I dessa fall hänvisas förskrivare av läkemedlet till respektive läkemedels produktresumé.</w:t>
      </w:r>
    </w:p>
    <w:p w14:paraId="6FDC607E" w14:textId="77777777" w:rsidR="00391715" w:rsidRDefault="00391715" w:rsidP="001B3A48">
      <w:pPr>
        <w:widowControl w:val="0"/>
        <w:suppressAutoHyphens/>
        <w:rPr>
          <w:szCs w:val="22"/>
        </w:rPr>
      </w:pPr>
    </w:p>
    <w:p w14:paraId="6FDC607F" w14:textId="77777777" w:rsidR="009E20C3" w:rsidRPr="00B138C6" w:rsidRDefault="00101A59" w:rsidP="009E20C3">
      <w:pPr>
        <w:keepNext/>
        <w:widowControl w:val="0"/>
        <w:suppressAutoHyphens/>
        <w:rPr>
          <w:iCs/>
          <w:szCs w:val="22"/>
          <w:u w:val="single"/>
        </w:rPr>
      </w:pPr>
      <w:r w:rsidRPr="00B138C6">
        <w:rPr>
          <w:iCs/>
          <w:szCs w:val="22"/>
          <w:u w:val="single"/>
        </w:rPr>
        <w:lastRenderedPageBreak/>
        <w:t>Särskilda populationer</w:t>
      </w:r>
    </w:p>
    <w:p w14:paraId="6FDC6080" w14:textId="77777777" w:rsidR="009E20C3" w:rsidRDefault="009E20C3" w:rsidP="009E20C3">
      <w:pPr>
        <w:keepNext/>
        <w:widowControl w:val="0"/>
        <w:suppressAutoHyphens/>
        <w:rPr>
          <w:i/>
          <w:szCs w:val="22"/>
        </w:rPr>
      </w:pPr>
    </w:p>
    <w:p w14:paraId="6FDC6081" w14:textId="67080CC4" w:rsidR="009E20C3" w:rsidRDefault="00391715" w:rsidP="009E20C3">
      <w:pPr>
        <w:keepNext/>
        <w:widowControl w:val="0"/>
        <w:rPr>
          <w:szCs w:val="22"/>
        </w:rPr>
      </w:pPr>
      <w:r>
        <w:rPr>
          <w:i/>
          <w:szCs w:val="22"/>
        </w:rPr>
        <w:t>Äldre</w:t>
      </w:r>
    </w:p>
    <w:p w14:paraId="6FDC6082" w14:textId="77777777" w:rsidR="009E20C3" w:rsidRDefault="00391715" w:rsidP="009E20C3">
      <w:pPr>
        <w:keepNext/>
        <w:widowControl w:val="0"/>
        <w:rPr>
          <w:szCs w:val="22"/>
        </w:rPr>
      </w:pPr>
      <w:r>
        <w:rPr>
          <w:szCs w:val="22"/>
        </w:rPr>
        <w:t>För närvarande saknas farmakokinetiska data för patienter äldre än 65 år. Speciell försiktighet rekommenderas för denna åldersgrupp på grund av åldersrelaterade förändringar som försämrad njurfunktion och förändring av hematologiska parametrar.</w:t>
      </w:r>
    </w:p>
    <w:p w14:paraId="6FDC6083" w14:textId="77777777" w:rsidR="00391715" w:rsidRDefault="00391715" w:rsidP="001B3A48">
      <w:pPr>
        <w:widowControl w:val="0"/>
        <w:suppressAutoHyphens/>
        <w:rPr>
          <w:szCs w:val="22"/>
        </w:rPr>
      </w:pPr>
    </w:p>
    <w:p w14:paraId="6FDC6084" w14:textId="0A5E7DC6" w:rsidR="00101A59" w:rsidRDefault="001B3A48" w:rsidP="001B3A48">
      <w:pPr>
        <w:widowControl w:val="0"/>
        <w:suppressAutoHyphens/>
        <w:rPr>
          <w:szCs w:val="22"/>
        </w:rPr>
      </w:pPr>
      <w:r>
        <w:rPr>
          <w:i/>
          <w:szCs w:val="22"/>
        </w:rPr>
        <w:t>Nedsatt njurfunktion</w:t>
      </w:r>
    </w:p>
    <w:p w14:paraId="13BBC204" w14:textId="4AC3EAC0" w:rsidR="00DA71B0" w:rsidRPr="00373DEF" w:rsidRDefault="001B3A48" w:rsidP="00DA71B0">
      <w:pPr>
        <w:suppressLineNumbers/>
        <w:autoSpaceDE w:val="0"/>
        <w:autoSpaceDN w:val="0"/>
        <w:adjustRightInd w:val="0"/>
      </w:pPr>
      <w:r>
        <w:rPr>
          <w:szCs w:val="22"/>
        </w:rPr>
        <w:t xml:space="preserve">Kivexa rekommenderas inte till patienter med kreatininclearance </w:t>
      </w:r>
      <w:r>
        <w:rPr>
          <w:szCs w:val="22"/>
        </w:rPr>
        <w:sym w:font="Symbol" w:char="F03C"/>
      </w:r>
      <w:r>
        <w:rPr>
          <w:szCs w:val="22"/>
        </w:rPr>
        <w:t> </w:t>
      </w:r>
      <w:r w:rsidR="00DA71B0">
        <w:rPr>
          <w:szCs w:val="22"/>
        </w:rPr>
        <w:t>3</w:t>
      </w:r>
      <w:r>
        <w:rPr>
          <w:szCs w:val="22"/>
        </w:rPr>
        <w:t>0 ml/min (se avsnitt</w:t>
      </w:r>
      <w:r w:rsidR="00DA71B0">
        <w:rPr>
          <w:szCs w:val="22"/>
        </w:rPr>
        <w:t> </w:t>
      </w:r>
      <w:r>
        <w:rPr>
          <w:szCs w:val="22"/>
        </w:rPr>
        <w:t>5.2).</w:t>
      </w:r>
      <w:r w:rsidR="00DA71B0">
        <w:rPr>
          <w:szCs w:val="22"/>
        </w:rPr>
        <w:t xml:space="preserve"> </w:t>
      </w:r>
      <w:r w:rsidR="00DA71B0">
        <w:rPr>
          <w:szCs w:val="24"/>
        </w:rPr>
        <w:t xml:space="preserve">Ingen dosjustering krävs för patienter med lätt eller måttligt nedsatt njurfunktion. Exponeringen för lamivudin ökar emellertid </w:t>
      </w:r>
      <w:r w:rsidR="00DA71B0" w:rsidRPr="00373DEF">
        <w:t xml:space="preserve">signifikant hos patienter med kreatininclearance </w:t>
      </w:r>
      <w:r w:rsidR="00DA71B0" w:rsidRPr="00373DEF">
        <w:rPr>
          <w:szCs w:val="22"/>
        </w:rPr>
        <w:t>&lt;50 ml/min (se avsnitt 4.4).</w:t>
      </w:r>
    </w:p>
    <w:p w14:paraId="6FDC6086" w14:textId="77777777" w:rsidR="001B3A48" w:rsidRDefault="001B3A48" w:rsidP="001B3A48">
      <w:pPr>
        <w:widowControl w:val="0"/>
        <w:suppressAutoHyphens/>
        <w:rPr>
          <w:szCs w:val="22"/>
        </w:rPr>
      </w:pPr>
    </w:p>
    <w:p w14:paraId="6FDC6087" w14:textId="6B08E6FD" w:rsidR="00101A59" w:rsidRDefault="001B3A48" w:rsidP="001B3A48">
      <w:pPr>
        <w:widowControl w:val="0"/>
        <w:rPr>
          <w:szCs w:val="22"/>
        </w:rPr>
      </w:pPr>
      <w:r>
        <w:rPr>
          <w:i/>
          <w:szCs w:val="22"/>
        </w:rPr>
        <w:t>Nedsatt leverfunktion</w:t>
      </w:r>
    </w:p>
    <w:p w14:paraId="6FDC6088" w14:textId="435D536E" w:rsidR="001B3A48" w:rsidRDefault="00FA4450" w:rsidP="001B3A48">
      <w:pPr>
        <w:widowControl w:val="0"/>
        <w:rPr>
          <w:szCs w:val="22"/>
        </w:rPr>
      </w:pPr>
      <w:r w:rsidRPr="009532A5">
        <w:t>Abakavir metaboliseras huvudsakligen via levern</w:t>
      </w:r>
      <w:r>
        <w:t>.</w:t>
      </w:r>
      <w:r>
        <w:rPr>
          <w:szCs w:val="22"/>
        </w:rPr>
        <w:t xml:space="preserve"> </w:t>
      </w:r>
      <w:r w:rsidR="00507131">
        <w:rPr>
          <w:szCs w:val="22"/>
        </w:rPr>
        <w:t>Kliniska d</w:t>
      </w:r>
      <w:r w:rsidR="001B3A48">
        <w:rPr>
          <w:szCs w:val="22"/>
        </w:rPr>
        <w:t xml:space="preserve">ata saknas för patienter med måttligt </w:t>
      </w:r>
      <w:r w:rsidR="00507131">
        <w:rPr>
          <w:szCs w:val="22"/>
        </w:rPr>
        <w:t xml:space="preserve">eller kraftigt </w:t>
      </w:r>
      <w:r w:rsidR="001B3A48">
        <w:rPr>
          <w:szCs w:val="22"/>
        </w:rPr>
        <w:t>nedsatt leverfunktion</w:t>
      </w:r>
      <w:r w:rsidR="00656582">
        <w:rPr>
          <w:szCs w:val="22"/>
        </w:rPr>
        <w:t>,</w:t>
      </w:r>
      <w:r w:rsidR="0030464A">
        <w:rPr>
          <w:szCs w:val="22"/>
        </w:rPr>
        <w:t xml:space="preserve"> </w:t>
      </w:r>
      <w:r>
        <w:rPr>
          <w:szCs w:val="22"/>
        </w:rPr>
        <w:t>d</w:t>
      </w:r>
      <w:r w:rsidR="001B3A48">
        <w:rPr>
          <w:szCs w:val="22"/>
        </w:rPr>
        <w:t xml:space="preserve">ärför rekommenderas inte behandling med Kivexa till dessa patienter såvida inte detta bedömts som nödvändigt. Hos patienter med lätt nedsatt leverfunktion </w:t>
      </w:r>
      <w:r w:rsidR="000F62A6">
        <w:rPr>
          <w:szCs w:val="22"/>
        </w:rPr>
        <w:t xml:space="preserve">(Child-Pugh score 5-6) </w:t>
      </w:r>
      <w:r w:rsidR="001B3A48">
        <w:rPr>
          <w:szCs w:val="22"/>
        </w:rPr>
        <w:t>krävs noggrann uppföljning</w:t>
      </w:r>
      <w:r w:rsidR="001D3D0C">
        <w:rPr>
          <w:szCs w:val="22"/>
        </w:rPr>
        <w:t>,</w:t>
      </w:r>
      <w:r>
        <w:rPr>
          <w:szCs w:val="22"/>
        </w:rPr>
        <w:t xml:space="preserve"> inklusive</w:t>
      </w:r>
      <w:r w:rsidR="001B3A48">
        <w:rPr>
          <w:szCs w:val="22"/>
        </w:rPr>
        <w:t xml:space="preserve"> övervakning av plasmakoncentrationen av abakavir (se avsnitt</w:t>
      </w:r>
      <w:r w:rsidR="00DB65AD">
        <w:rPr>
          <w:szCs w:val="22"/>
        </w:rPr>
        <w:t> </w:t>
      </w:r>
      <w:r w:rsidR="001B3A48">
        <w:rPr>
          <w:szCs w:val="22"/>
        </w:rPr>
        <w:t xml:space="preserve">4.4 och 5.2). </w:t>
      </w:r>
    </w:p>
    <w:p w14:paraId="6FDC6089" w14:textId="77777777" w:rsidR="00945A95" w:rsidRDefault="00945A95" w:rsidP="001B3A48">
      <w:pPr>
        <w:widowControl w:val="0"/>
        <w:rPr>
          <w:szCs w:val="22"/>
        </w:rPr>
      </w:pPr>
    </w:p>
    <w:p w14:paraId="6FDC608A" w14:textId="4F92666E" w:rsidR="00945A95" w:rsidRDefault="001B3A48" w:rsidP="001B3A48">
      <w:pPr>
        <w:widowControl w:val="0"/>
        <w:rPr>
          <w:szCs w:val="22"/>
        </w:rPr>
      </w:pPr>
      <w:r>
        <w:rPr>
          <w:i/>
          <w:szCs w:val="22"/>
        </w:rPr>
        <w:t>Pediatrisk population</w:t>
      </w:r>
    </w:p>
    <w:p w14:paraId="6FDC608B" w14:textId="77777777" w:rsidR="008A266D" w:rsidRDefault="001E25C1" w:rsidP="001B3A48">
      <w:pPr>
        <w:widowControl w:val="0"/>
        <w:rPr>
          <w:szCs w:val="22"/>
        </w:rPr>
      </w:pPr>
      <w:r>
        <w:rPr>
          <w:szCs w:val="22"/>
        </w:rPr>
        <w:t xml:space="preserve">Säkerheten och effekten </w:t>
      </w:r>
      <w:r w:rsidR="00A243A6">
        <w:rPr>
          <w:szCs w:val="22"/>
        </w:rPr>
        <w:t>för</w:t>
      </w:r>
      <w:r>
        <w:rPr>
          <w:szCs w:val="22"/>
        </w:rPr>
        <w:t xml:space="preserve"> </w:t>
      </w:r>
      <w:r w:rsidR="001B3A48">
        <w:rPr>
          <w:szCs w:val="22"/>
        </w:rPr>
        <w:t xml:space="preserve">Kivexa för barn </w:t>
      </w:r>
      <w:r w:rsidR="00945A95">
        <w:rPr>
          <w:szCs w:val="22"/>
        </w:rPr>
        <w:t xml:space="preserve">som väger mindre än 25 kg </w:t>
      </w:r>
      <w:r w:rsidR="009B2D59">
        <w:rPr>
          <w:szCs w:val="22"/>
        </w:rPr>
        <w:t xml:space="preserve">har inte </w:t>
      </w:r>
      <w:r w:rsidR="00A243A6">
        <w:rPr>
          <w:szCs w:val="22"/>
        </w:rPr>
        <w:t xml:space="preserve">fastställts. </w:t>
      </w:r>
    </w:p>
    <w:p w14:paraId="6FDC608C" w14:textId="77777777" w:rsidR="008A266D" w:rsidRDefault="008A266D" w:rsidP="001B3A48">
      <w:pPr>
        <w:widowControl w:val="0"/>
        <w:rPr>
          <w:szCs w:val="22"/>
        </w:rPr>
      </w:pPr>
    </w:p>
    <w:p w14:paraId="6FDC608D" w14:textId="6E568710" w:rsidR="00945A95" w:rsidRDefault="00945A95" w:rsidP="001B3A48">
      <w:pPr>
        <w:widowControl w:val="0"/>
        <w:rPr>
          <w:szCs w:val="22"/>
        </w:rPr>
      </w:pPr>
      <w:r w:rsidRPr="00945A95">
        <w:rPr>
          <w:szCs w:val="22"/>
        </w:rPr>
        <w:t xml:space="preserve">Tillgängliga data </w:t>
      </w:r>
      <w:r>
        <w:rPr>
          <w:szCs w:val="22"/>
        </w:rPr>
        <w:t>anges</w:t>
      </w:r>
      <w:r w:rsidRPr="00945A95">
        <w:rPr>
          <w:szCs w:val="22"/>
        </w:rPr>
        <w:t xml:space="preserve"> i avsnitt</w:t>
      </w:r>
      <w:r w:rsidR="00DB65AD">
        <w:rPr>
          <w:szCs w:val="22"/>
        </w:rPr>
        <w:t> </w:t>
      </w:r>
      <w:r w:rsidRPr="00945A95">
        <w:rPr>
          <w:szCs w:val="22"/>
        </w:rPr>
        <w:t xml:space="preserve">4.8, 5.1 och 5.2 men ingen </w:t>
      </w:r>
      <w:r w:rsidR="00636D32">
        <w:rPr>
          <w:szCs w:val="22"/>
        </w:rPr>
        <w:t>doserings</w:t>
      </w:r>
      <w:r w:rsidRPr="00945A95">
        <w:rPr>
          <w:szCs w:val="22"/>
        </w:rPr>
        <w:t xml:space="preserve">rekommendation </w:t>
      </w:r>
      <w:r w:rsidR="00636D32">
        <w:rPr>
          <w:szCs w:val="22"/>
        </w:rPr>
        <w:t>kan fastställas</w:t>
      </w:r>
      <w:r w:rsidRPr="00945A95">
        <w:rPr>
          <w:szCs w:val="22"/>
        </w:rPr>
        <w:t>.</w:t>
      </w:r>
    </w:p>
    <w:p w14:paraId="6FDC608E" w14:textId="77777777" w:rsidR="00A243A6" w:rsidRDefault="00A243A6" w:rsidP="001B3A48">
      <w:pPr>
        <w:widowControl w:val="0"/>
        <w:rPr>
          <w:szCs w:val="22"/>
        </w:rPr>
      </w:pPr>
    </w:p>
    <w:p w14:paraId="6FDC608F" w14:textId="3E7060CE" w:rsidR="00464931" w:rsidRPr="00464931" w:rsidRDefault="00A243A6" w:rsidP="001B3A48">
      <w:pPr>
        <w:widowControl w:val="0"/>
        <w:rPr>
          <w:szCs w:val="22"/>
          <w:u w:val="single"/>
        </w:rPr>
      </w:pPr>
      <w:r w:rsidRPr="00464931">
        <w:rPr>
          <w:szCs w:val="22"/>
          <w:u w:val="single"/>
        </w:rPr>
        <w:t>Administreringssätt</w:t>
      </w:r>
    </w:p>
    <w:p w14:paraId="6FDC6090" w14:textId="77777777" w:rsidR="00464931" w:rsidRDefault="00464931" w:rsidP="001B3A48">
      <w:pPr>
        <w:widowControl w:val="0"/>
        <w:rPr>
          <w:i/>
          <w:szCs w:val="22"/>
        </w:rPr>
      </w:pPr>
    </w:p>
    <w:p w14:paraId="6FDC6091" w14:textId="783E8650" w:rsidR="00464931" w:rsidRDefault="00A243A6" w:rsidP="001B3A48">
      <w:pPr>
        <w:widowControl w:val="0"/>
        <w:rPr>
          <w:i/>
          <w:szCs w:val="22"/>
        </w:rPr>
      </w:pPr>
      <w:r>
        <w:rPr>
          <w:szCs w:val="22"/>
        </w:rPr>
        <w:t>Peroral användning</w:t>
      </w:r>
      <w:r w:rsidR="00464931">
        <w:rPr>
          <w:szCs w:val="22"/>
        </w:rPr>
        <w:t>.</w:t>
      </w:r>
    </w:p>
    <w:p w14:paraId="6FDC6092" w14:textId="77777777" w:rsidR="00464931" w:rsidRDefault="00464931" w:rsidP="001B3A48">
      <w:pPr>
        <w:widowControl w:val="0"/>
        <w:rPr>
          <w:i/>
          <w:szCs w:val="22"/>
        </w:rPr>
      </w:pPr>
    </w:p>
    <w:p w14:paraId="6FDC6093" w14:textId="77777777" w:rsidR="00A243A6" w:rsidRPr="00A243A6" w:rsidRDefault="00A243A6" w:rsidP="001B3A48">
      <w:pPr>
        <w:widowControl w:val="0"/>
        <w:rPr>
          <w:i/>
          <w:szCs w:val="22"/>
        </w:rPr>
      </w:pPr>
      <w:r>
        <w:rPr>
          <w:szCs w:val="22"/>
        </w:rPr>
        <w:t>Kivexa kan tas med eller utan föda.</w:t>
      </w:r>
    </w:p>
    <w:p w14:paraId="6FDC6094" w14:textId="77777777" w:rsidR="001B3A48" w:rsidRDefault="001B3A48" w:rsidP="001B3A48">
      <w:pPr>
        <w:widowControl w:val="0"/>
        <w:rPr>
          <w:szCs w:val="22"/>
        </w:rPr>
      </w:pPr>
    </w:p>
    <w:p w14:paraId="6FDC6095" w14:textId="77777777" w:rsidR="001B3A48" w:rsidRDefault="001B3A48" w:rsidP="001B3A48">
      <w:pPr>
        <w:widowControl w:val="0"/>
        <w:suppressAutoHyphens/>
        <w:ind w:left="567" w:hanging="567"/>
        <w:rPr>
          <w:szCs w:val="22"/>
        </w:rPr>
      </w:pPr>
      <w:r>
        <w:rPr>
          <w:b/>
          <w:szCs w:val="22"/>
        </w:rPr>
        <w:t>4.3</w:t>
      </w:r>
      <w:r>
        <w:rPr>
          <w:b/>
          <w:szCs w:val="22"/>
        </w:rPr>
        <w:tab/>
        <w:t>Kontraindikationer</w:t>
      </w:r>
    </w:p>
    <w:p w14:paraId="6FDC6096" w14:textId="77777777" w:rsidR="008D1870" w:rsidRDefault="008D1870" w:rsidP="001B3A48">
      <w:pPr>
        <w:widowControl w:val="0"/>
        <w:tabs>
          <w:tab w:val="left" w:pos="567"/>
        </w:tabs>
        <w:rPr>
          <w:szCs w:val="22"/>
        </w:rPr>
      </w:pPr>
    </w:p>
    <w:p w14:paraId="6FDC6097" w14:textId="77777777" w:rsidR="008D1870" w:rsidRDefault="008D1870" w:rsidP="001B3A48">
      <w:pPr>
        <w:widowControl w:val="0"/>
        <w:suppressAutoHyphens/>
        <w:rPr>
          <w:szCs w:val="22"/>
        </w:rPr>
      </w:pPr>
      <w:r>
        <w:rPr>
          <w:szCs w:val="22"/>
        </w:rPr>
        <w:t xml:space="preserve">Överkänslighet mot </w:t>
      </w:r>
      <w:r w:rsidR="00E16624">
        <w:rPr>
          <w:szCs w:val="22"/>
        </w:rPr>
        <w:t>den aktiva substansen</w:t>
      </w:r>
      <w:r>
        <w:rPr>
          <w:szCs w:val="22"/>
        </w:rPr>
        <w:t xml:space="preserve"> eller mot något hjälpämne </w:t>
      </w:r>
      <w:r>
        <w:rPr>
          <w:noProof/>
          <w:szCs w:val="24"/>
        </w:rPr>
        <w:t xml:space="preserve">som anges i </w:t>
      </w:r>
      <w:r w:rsidRPr="00FD0462">
        <w:rPr>
          <w:noProof/>
          <w:szCs w:val="24"/>
        </w:rPr>
        <w:t>avsnitt</w:t>
      </w:r>
      <w:r w:rsidR="002B4CC7">
        <w:rPr>
          <w:noProof/>
          <w:szCs w:val="24"/>
        </w:rPr>
        <w:t> </w:t>
      </w:r>
      <w:r w:rsidRPr="00FD0462">
        <w:rPr>
          <w:noProof/>
          <w:szCs w:val="24"/>
        </w:rPr>
        <w:t>6.1</w:t>
      </w:r>
      <w:r>
        <w:rPr>
          <w:szCs w:val="22"/>
        </w:rPr>
        <w:t>. Se avsnitt 4.4 och 4.8.</w:t>
      </w:r>
    </w:p>
    <w:p w14:paraId="6FDC6098" w14:textId="77777777" w:rsidR="001B3A48" w:rsidRDefault="001B3A48" w:rsidP="001B3A48">
      <w:pPr>
        <w:widowControl w:val="0"/>
        <w:suppressAutoHyphens/>
        <w:rPr>
          <w:szCs w:val="22"/>
        </w:rPr>
      </w:pPr>
    </w:p>
    <w:p w14:paraId="6FDC6099" w14:textId="77777777" w:rsidR="001B3A48" w:rsidRDefault="001B3A48" w:rsidP="001B3A48">
      <w:pPr>
        <w:widowControl w:val="0"/>
        <w:suppressAutoHyphens/>
        <w:ind w:left="567" w:hanging="567"/>
        <w:rPr>
          <w:szCs w:val="22"/>
        </w:rPr>
      </w:pPr>
      <w:r>
        <w:rPr>
          <w:b/>
          <w:szCs w:val="22"/>
        </w:rPr>
        <w:t>4.4</w:t>
      </w:r>
      <w:r>
        <w:rPr>
          <w:b/>
          <w:szCs w:val="22"/>
        </w:rPr>
        <w:tab/>
        <w:t>Varningar och försiktighet</w:t>
      </w:r>
    </w:p>
    <w:p w14:paraId="6FDC609A" w14:textId="77777777" w:rsidR="001B3A48" w:rsidRDefault="001B3A48" w:rsidP="001B3A48">
      <w:pPr>
        <w:widowControl w:val="0"/>
        <w:suppressAutoHyphens/>
        <w:rPr>
          <w:szCs w:val="22"/>
        </w:rPr>
      </w:pPr>
    </w:p>
    <w:p w14:paraId="6FDC609B" w14:textId="77777777" w:rsidR="001B3A48" w:rsidRDefault="001B3A48" w:rsidP="001B3A48">
      <w:pPr>
        <w:widowControl w:val="0"/>
        <w:suppressAutoHyphens/>
        <w:rPr>
          <w:szCs w:val="22"/>
        </w:rPr>
      </w:pPr>
      <w:r>
        <w:rPr>
          <w:szCs w:val="22"/>
        </w:rPr>
        <w:t>Varningar och försiktighetsmått relevanta för abakavir och lamivudin är inkluderade i detta avsnitt. Det finns inga ytterligare försiktighetsmått och varningar för Kivexa.</w:t>
      </w:r>
    </w:p>
    <w:p w14:paraId="6FDC609C" w14:textId="77777777" w:rsidR="00A243A6" w:rsidRDefault="00A243A6" w:rsidP="001B3A48">
      <w:pPr>
        <w:widowControl w:val="0"/>
        <w:suppressAutoHyphens/>
        <w:rPr>
          <w:szCs w:val="22"/>
        </w:rPr>
      </w:pPr>
    </w:p>
    <w:p w14:paraId="6FDC609F" w14:textId="0888646E" w:rsidR="001B3A48" w:rsidRDefault="001B3A48" w:rsidP="001B3A48">
      <w:pPr>
        <w:widowControl w:val="0"/>
        <w:pBdr>
          <w:top w:val="single" w:sz="4" w:space="1" w:color="auto"/>
          <w:left w:val="single" w:sz="4" w:space="4" w:color="auto"/>
          <w:bottom w:val="single" w:sz="4" w:space="1" w:color="auto"/>
          <w:right w:val="single" w:sz="4" w:space="4" w:color="auto"/>
        </w:pBdr>
        <w:rPr>
          <w:szCs w:val="22"/>
        </w:rPr>
      </w:pPr>
      <w:r>
        <w:rPr>
          <w:b/>
          <w:i/>
          <w:szCs w:val="22"/>
        </w:rPr>
        <w:t>Överkänslighetsreaktion</w:t>
      </w:r>
      <w:r w:rsidR="009D7F32">
        <w:rPr>
          <w:b/>
          <w:i/>
          <w:szCs w:val="22"/>
        </w:rPr>
        <w:t>er</w:t>
      </w:r>
      <w:r>
        <w:rPr>
          <w:b/>
          <w:i/>
          <w:szCs w:val="22"/>
        </w:rPr>
        <w:t xml:space="preserve"> </w:t>
      </w:r>
      <w:r>
        <w:rPr>
          <w:szCs w:val="22"/>
        </w:rPr>
        <w:t xml:space="preserve">(se även </w:t>
      </w:r>
      <w:r w:rsidR="00DB65AD">
        <w:rPr>
          <w:szCs w:val="22"/>
        </w:rPr>
        <w:t>avsnitt </w:t>
      </w:r>
      <w:r>
        <w:rPr>
          <w:szCs w:val="22"/>
        </w:rPr>
        <w:t>4.8):</w:t>
      </w:r>
    </w:p>
    <w:p w14:paraId="6FDC60A0" w14:textId="77777777" w:rsidR="001B3A48" w:rsidRDefault="001B3A48" w:rsidP="001B3A48">
      <w:pPr>
        <w:widowControl w:val="0"/>
        <w:pBdr>
          <w:top w:val="single" w:sz="4" w:space="1" w:color="auto"/>
          <w:left w:val="single" w:sz="4" w:space="4" w:color="auto"/>
          <w:bottom w:val="single" w:sz="4" w:space="1" w:color="auto"/>
          <w:right w:val="single" w:sz="4" w:space="4" w:color="auto"/>
        </w:pBdr>
        <w:rPr>
          <w:b/>
          <w:i/>
          <w:szCs w:val="22"/>
        </w:rPr>
      </w:pPr>
    </w:p>
    <w:p w14:paraId="6FDC60A1" w14:textId="77777777" w:rsidR="002B4CC7" w:rsidRDefault="002B4CC7" w:rsidP="001B3A48">
      <w:pPr>
        <w:widowControl w:val="0"/>
        <w:pBdr>
          <w:top w:val="single" w:sz="4" w:space="1" w:color="auto"/>
          <w:left w:val="single" w:sz="4" w:space="4" w:color="auto"/>
          <w:bottom w:val="single" w:sz="4" w:space="1" w:color="auto"/>
          <w:right w:val="single" w:sz="4" w:space="4" w:color="auto"/>
        </w:pBdr>
        <w:rPr>
          <w:szCs w:val="22"/>
        </w:rPr>
      </w:pPr>
      <w:r>
        <w:rPr>
          <w:szCs w:val="22"/>
        </w:rPr>
        <w:t xml:space="preserve">Abakavir är associerat med </w:t>
      </w:r>
      <w:r w:rsidR="0062763E">
        <w:rPr>
          <w:szCs w:val="22"/>
        </w:rPr>
        <w:t xml:space="preserve">en </w:t>
      </w:r>
      <w:r>
        <w:rPr>
          <w:szCs w:val="22"/>
        </w:rPr>
        <w:t xml:space="preserve">risk för överkänslighetsreaktioner (se avsnitt 4.8) </w:t>
      </w:r>
      <w:r w:rsidR="009D7F32">
        <w:rPr>
          <w:szCs w:val="22"/>
        </w:rPr>
        <w:t>karakt</w:t>
      </w:r>
      <w:r w:rsidR="008E1C4D">
        <w:rPr>
          <w:szCs w:val="22"/>
        </w:rPr>
        <w:t>ä</w:t>
      </w:r>
      <w:r w:rsidR="009D7F32">
        <w:rPr>
          <w:szCs w:val="22"/>
        </w:rPr>
        <w:t xml:space="preserve">riserade av feber och/eller hudutslag tillsammans med andra symtom </w:t>
      </w:r>
      <w:r>
        <w:rPr>
          <w:szCs w:val="22"/>
        </w:rPr>
        <w:t>som tyder på att många organsystem är involverade. Överkänslighetsreaktioner har observerats med abakavir, varav några har varit livshotande, i sällsynta fall dödliga, när de inte behandlats på rätt sätt.</w:t>
      </w:r>
    </w:p>
    <w:p w14:paraId="6FDC60A2" w14:textId="77777777" w:rsidR="002B4CC7" w:rsidRDefault="002B4CC7" w:rsidP="001B3A48">
      <w:pPr>
        <w:widowControl w:val="0"/>
        <w:pBdr>
          <w:top w:val="single" w:sz="4" w:space="1" w:color="auto"/>
          <w:left w:val="single" w:sz="4" w:space="4" w:color="auto"/>
          <w:bottom w:val="single" w:sz="4" w:space="1" w:color="auto"/>
          <w:right w:val="single" w:sz="4" w:space="4" w:color="auto"/>
        </w:pBdr>
        <w:rPr>
          <w:szCs w:val="22"/>
        </w:rPr>
      </w:pPr>
    </w:p>
    <w:p w14:paraId="6FDC60A3" w14:textId="77777777" w:rsidR="002B4CC7" w:rsidRDefault="00CC7EA5" w:rsidP="001B3A48">
      <w:pPr>
        <w:widowControl w:val="0"/>
        <w:pBdr>
          <w:top w:val="single" w:sz="4" w:space="1" w:color="auto"/>
          <w:left w:val="single" w:sz="4" w:space="4" w:color="auto"/>
          <w:bottom w:val="single" w:sz="4" w:space="1" w:color="auto"/>
          <w:right w:val="single" w:sz="4" w:space="4" w:color="auto"/>
        </w:pBdr>
        <w:rPr>
          <w:szCs w:val="22"/>
        </w:rPr>
      </w:pPr>
      <w:r>
        <w:rPr>
          <w:szCs w:val="22"/>
        </w:rPr>
        <w:t>Patienter som testas positiva för</w:t>
      </w:r>
      <w:r w:rsidRPr="002B4CC7">
        <w:rPr>
          <w:szCs w:val="22"/>
        </w:rPr>
        <w:t xml:space="preserve"> </w:t>
      </w:r>
      <w:r>
        <w:rPr>
          <w:szCs w:val="22"/>
        </w:rPr>
        <w:t>HLA-B*5701-allelen löper stor r</w:t>
      </w:r>
      <w:r w:rsidR="002B4CC7">
        <w:rPr>
          <w:szCs w:val="22"/>
        </w:rPr>
        <w:t>isk</w:t>
      </w:r>
      <w:r>
        <w:rPr>
          <w:szCs w:val="22"/>
        </w:rPr>
        <w:t xml:space="preserve"> att utveckla en </w:t>
      </w:r>
      <w:r w:rsidR="002B4CC7">
        <w:rPr>
          <w:szCs w:val="22"/>
        </w:rPr>
        <w:t>överkänslighetsreaktion mot abakavir</w:t>
      </w:r>
      <w:r>
        <w:rPr>
          <w:szCs w:val="22"/>
        </w:rPr>
        <w:t>.</w:t>
      </w:r>
      <w:r w:rsidR="002B4CC7">
        <w:rPr>
          <w:szCs w:val="22"/>
        </w:rPr>
        <w:t xml:space="preserve"> Överkänslighetsreaktioner mot abakavir har </w:t>
      </w:r>
      <w:r>
        <w:rPr>
          <w:szCs w:val="22"/>
        </w:rPr>
        <w:t xml:space="preserve">dock </w:t>
      </w:r>
      <w:r w:rsidR="002B4CC7">
        <w:rPr>
          <w:szCs w:val="22"/>
        </w:rPr>
        <w:t>rapporterats med lägre frekvens hos patienter som inte är bärare av denna allel. Därför gäller följande:</w:t>
      </w:r>
    </w:p>
    <w:p w14:paraId="6FDC60A4" w14:textId="77777777" w:rsidR="002B4CC7" w:rsidRDefault="002B4CC7" w:rsidP="001B3A48">
      <w:pPr>
        <w:widowControl w:val="0"/>
        <w:pBdr>
          <w:top w:val="single" w:sz="4" w:space="1" w:color="auto"/>
          <w:left w:val="single" w:sz="4" w:space="4" w:color="auto"/>
          <w:bottom w:val="single" w:sz="4" w:space="1" w:color="auto"/>
          <w:right w:val="single" w:sz="4" w:space="4" w:color="auto"/>
        </w:pBdr>
        <w:rPr>
          <w:szCs w:val="22"/>
        </w:rPr>
      </w:pPr>
    </w:p>
    <w:p w14:paraId="6FDC60A5" w14:textId="77777777" w:rsidR="00530B8D" w:rsidRDefault="002B4CC7" w:rsidP="00C24A7E">
      <w:pPr>
        <w:widowControl w:val="0"/>
        <w:numPr>
          <w:ilvl w:val="0"/>
          <w:numId w:val="3"/>
        </w:numPr>
        <w:pBdr>
          <w:top w:val="single" w:sz="4" w:space="1" w:color="auto"/>
          <w:left w:val="single" w:sz="4" w:space="4" w:color="auto"/>
          <w:bottom w:val="single" w:sz="4" w:space="1" w:color="auto"/>
          <w:right w:val="single" w:sz="4" w:space="4" w:color="auto"/>
        </w:pBdr>
        <w:tabs>
          <w:tab w:val="clear" w:pos="567"/>
          <w:tab w:val="num" w:pos="0"/>
        </w:tabs>
        <w:spacing w:after="240"/>
        <w:rPr>
          <w:szCs w:val="22"/>
        </w:rPr>
      </w:pPr>
      <w:r>
        <w:rPr>
          <w:szCs w:val="22"/>
        </w:rPr>
        <w:t>HLA-B*5701-status måste alltid dokumenteras före behandlingsstart.</w:t>
      </w:r>
    </w:p>
    <w:p w14:paraId="6FDC60A6" w14:textId="77777777" w:rsidR="00530B8D" w:rsidRDefault="002B4CC7" w:rsidP="00C24A7E">
      <w:pPr>
        <w:widowControl w:val="0"/>
        <w:numPr>
          <w:ilvl w:val="0"/>
          <w:numId w:val="3"/>
        </w:numPr>
        <w:pBdr>
          <w:top w:val="single" w:sz="4" w:space="1" w:color="auto"/>
          <w:left w:val="single" w:sz="4" w:space="4" w:color="auto"/>
          <w:bottom w:val="single" w:sz="4" w:space="1" w:color="auto"/>
          <w:right w:val="single" w:sz="4" w:space="4" w:color="auto"/>
        </w:pBdr>
        <w:tabs>
          <w:tab w:val="clear" w:pos="567"/>
          <w:tab w:val="num" w:pos="0"/>
        </w:tabs>
        <w:spacing w:after="240"/>
        <w:rPr>
          <w:szCs w:val="22"/>
        </w:rPr>
      </w:pPr>
      <w:r w:rsidRPr="00413977">
        <w:rPr>
          <w:szCs w:val="22"/>
        </w:rPr>
        <w:t>Kivexa ska aldrig sättas in hos patienter med positiv HLA-B*5701-status</w:t>
      </w:r>
      <w:r w:rsidR="00F93DCA" w:rsidRPr="00413977">
        <w:rPr>
          <w:szCs w:val="22"/>
        </w:rPr>
        <w:t xml:space="preserve"> </w:t>
      </w:r>
      <w:r w:rsidR="00DC2CDC">
        <w:rPr>
          <w:szCs w:val="22"/>
        </w:rPr>
        <w:t>eller</w:t>
      </w:r>
      <w:r w:rsidR="00F93DCA" w:rsidRPr="00413977">
        <w:rPr>
          <w:szCs w:val="22"/>
        </w:rPr>
        <w:t xml:space="preserve"> hos patienter med negativ HLA-B*5701-status som har haft en misstänkt överkänslighetsreaktion mot </w:t>
      </w:r>
      <w:r w:rsidR="00F93DCA" w:rsidRPr="00413977">
        <w:rPr>
          <w:szCs w:val="22"/>
        </w:rPr>
        <w:lastRenderedPageBreak/>
        <w:t>abakavir under en tidigare abakavirinnehållande behandling (t.ex. Ziagen, Trizivir, Triumeq).</w:t>
      </w:r>
    </w:p>
    <w:p w14:paraId="6FDC60A7" w14:textId="77777777" w:rsidR="00530B8D" w:rsidRDefault="00F93DCA" w:rsidP="00C24A7E">
      <w:pPr>
        <w:widowControl w:val="0"/>
        <w:numPr>
          <w:ilvl w:val="0"/>
          <w:numId w:val="3"/>
        </w:numPr>
        <w:pBdr>
          <w:top w:val="single" w:sz="4" w:space="1" w:color="auto"/>
          <w:left w:val="single" w:sz="4" w:space="4" w:color="auto"/>
          <w:bottom w:val="single" w:sz="4" w:space="1" w:color="auto"/>
          <w:right w:val="single" w:sz="4" w:space="4" w:color="auto"/>
        </w:pBdr>
        <w:tabs>
          <w:tab w:val="clear" w:pos="567"/>
          <w:tab w:val="num" w:pos="0"/>
        </w:tabs>
        <w:spacing w:after="240"/>
        <w:rPr>
          <w:szCs w:val="22"/>
        </w:rPr>
      </w:pPr>
      <w:r w:rsidRPr="00413977">
        <w:rPr>
          <w:b/>
          <w:szCs w:val="22"/>
        </w:rPr>
        <w:t>Kivexa måste sättas ut omedelbart</w:t>
      </w:r>
      <w:r w:rsidRPr="00413977">
        <w:rPr>
          <w:szCs w:val="22"/>
        </w:rPr>
        <w:t>, även i frånvar</w:t>
      </w:r>
      <w:r w:rsidR="00413977" w:rsidRPr="00413977">
        <w:rPr>
          <w:szCs w:val="22"/>
        </w:rPr>
        <w:t>o</w:t>
      </w:r>
      <w:r w:rsidRPr="00413977">
        <w:rPr>
          <w:szCs w:val="22"/>
        </w:rPr>
        <w:t xml:space="preserve"> av HLA-B*5701-allelen, om en överkänslighetsreaktion misstänks. Dröjsmål med att sätta ut Kivexa efter att överkänslighet har uppstått kan leda till en livshotande reaktion.</w:t>
      </w:r>
    </w:p>
    <w:p w14:paraId="6FDC60A8" w14:textId="77777777" w:rsidR="00530B8D" w:rsidRDefault="00F93DCA" w:rsidP="00C24A7E">
      <w:pPr>
        <w:widowControl w:val="0"/>
        <w:numPr>
          <w:ilvl w:val="0"/>
          <w:numId w:val="3"/>
        </w:numPr>
        <w:pBdr>
          <w:top w:val="single" w:sz="4" w:space="1" w:color="auto"/>
          <w:left w:val="single" w:sz="4" w:space="4" w:color="auto"/>
          <w:bottom w:val="single" w:sz="4" w:space="1" w:color="auto"/>
          <w:right w:val="single" w:sz="4" w:space="4" w:color="auto"/>
        </w:pBdr>
        <w:tabs>
          <w:tab w:val="clear" w:pos="567"/>
          <w:tab w:val="num" w:pos="0"/>
        </w:tabs>
        <w:spacing w:after="240"/>
        <w:rPr>
          <w:szCs w:val="22"/>
        </w:rPr>
      </w:pPr>
      <w:r w:rsidRPr="00413977">
        <w:rPr>
          <w:szCs w:val="22"/>
        </w:rPr>
        <w:t xml:space="preserve">Efter att Kivexa har satts ut på grund av en misstänkt överkänslighetsreaktion får Kivexa </w:t>
      </w:r>
      <w:r w:rsidRPr="00413977">
        <w:rPr>
          <w:b/>
          <w:szCs w:val="22"/>
        </w:rPr>
        <w:t>eller något annat läkemedel som innehåller abakavir</w:t>
      </w:r>
      <w:r w:rsidRPr="00413977">
        <w:rPr>
          <w:szCs w:val="22"/>
        </w:rPr>
        <w:t xml:space="preserve"> (t.ex. Ziagen, Trizivir, Triumeq) </w:t>
      </w:r>
      <w:r w:rsidRPr="00413977">
        <w:rPr>
          <w:b/>
          <w:szCs w:val="22"/>
        </w:rPr>
        <w:t>aldrig återinsättas</w:t>
      </w:r>
      <w:r w:rsidRPr="00413977">
        <w:rPr>
          <w:szCs w:val="22"/>
        </w:rPr>
        <w:t>.</w:t>
      </w:r>
    </w:p>
    <w:p w14:paraId="6FDC60A9" w14:textId="77777777" w:rsidR="00530B8D" w:rsidRDefault="00F93DCA" w:rsidP="00C24A7E">
      <w:pPr>
        <w:widowControl w:val="0"/>
        <w:numPr>
          <w:ilvl w:val="0"/>
          <w:numId w:val="3"/>
        </w:numPr>
        <w:pBdr>
          <w:top w:val="single" w:sz="4" w:space="1" w:color="auto"/>
          <w:left w:val="single" w:sz="4" w:space="4" w:color="auto"/>
          <w:bottom w:val="single" w:sz="4" w:space="1" w:color="auto"/>
          <w:right w:val="single" w:sz="4" w:space="4" w:color="auto"/>
        </w:pBdr>
        <w:tabs>
          <w:tab w:val="clear" w:pos="567"/>
          <w:tab w:val="num" w:pos="0"/>
        </w:tabs>
        <w:spacing w:after="240"/>
        <w:rPr>
          <w:szCs w:val="22"/>
        </w:rPr>
      </w:pPr>
      <w:r w:rsidRPr="00413977">
        <w:rPr>
          <w:szCs w:val="22"/>
        </w:rPr>
        <w:t xml:space="preserve">Återinsättning av </w:t>
      </w:r>
      <w:r w:rsidR="0000539D">
        <w:rPr>
          <w:szCs w:val="22"/>
        </w:rPr>
        <w:t xml:space="preserve">ett </w:t>
      </w:r>
      <w:r w:rsidRPr="00413977">
        <w:rPr>
          <w:szCs w:val="22"/>
        </w:rPr>
        <w:t>abakavir</w:t>
      </w:r>
      <w:r w:rsidR="0000539D">
        <w:rPr>
          <w:szCs w:val="22"/>
        </w:rPr>
        <w:t>innehållande läkemedel</w:t>
      </w:r>
      <w:r w:rsidRPr="00413977">
        <w:rPr>
          <w:szCs w:val="22"/>
        </w:rPr>
        <w:t xml:space="preserve"> efter en </w:t>
      </w:r>
      <w:r w:rsidR="005728E1">
        <w:rPr>
          <w:szCs w:val="22"/>
        </w:rPr>
        <w:t xml:space="preserve">misstänkt </w:t>
      </w:r>
      <w:r w:rsidRPr="00413977">
        <w:rPr>
          <w:szCs w:val="22"/>
        </w:rPr>
        <w:t xml:space="preserve">överkänslighetsreaktion </w:t>
      </w:r>
      <w:r w:rsidR="00711301" w:rsidRPr="00413977">
        <w:rPr>
          <w:szCs w:val="22"/>
        </w:rPr>
        <w:t xml:space="preserve">kan leda till att symtomen </w:t>
      </w:r>
      <w:r w:rsidR="00DC2CDC">
        <w:rPr>
          <w:szCs w:val="22"/>
        </w:rPr>
        <w:t xml:space="preserve">snabbt </w:t>
      </w:r>
      <w:r w:rsidRPr="00413977">
        <w:rPr>
          <w:szCs w:val="22"/>
        </w:rPr>
        <w:t xml:space="preserve">återkommer, </w:t>
      </w:r>
      <w:r w:rsidR="0062763E">
        <w:rPr>
          <w:szCs w:val="22"/>
        </w:rPr>
        <w:t>i</w:t>
      </w:r>
      <w:r w:rsidRPr="00413977">
        <w:rPr>
          <w:szCs w:val="22"/>
        </w:rPr>
        <w:t>nom några få timmar. Denna återkommande reaktion är vanligtvis svårare än den initiala och kan inkludera livshotande hypotension och leda till att patienten avlider.</w:t>
      </w:r>
    </w:p>
    <w:p w14:paraId="6FDC60AA" w14:textId="77777777" w:rsidR="00530B8D" w:rsidRDefault="00711301" w:rsidP="00C24A7E">
      <w:pPr>
        <w:widowControl w:val="0"/>
        <w:numPr>
          <w:ilvl w:val="0"/>
          <w:numId w:val="3"/>
        </w:numPr>
        <w:pBdr>
          <w:top w:val="single" w:sz="4" w:space="1" w:color="auto"/>
          <w:left w:val="single" w:sz="4" w:space="4" w:color="auto"/>
          <w:bottom w:val="single" w:sz="4" w:space="1" w:color="auto"/>
          <w:right w:val="single" w:sz="4" w:space="4" w:color="auto"/>
        </w:pBdr>
        <w:tabs>
          <w:tab w:val="clear" w:pos="567"/>
          <w:tab w:val="num" w:pos="0"/>
        </w:tabs>
        <w:spacing w:after="240"/>
        <w:rPr>
          <w:szCs w:val="22"/>
        </w:rPr>
      </w:pPr>
      <w:r w:rsidRPr="00413977">
        <w:rPr>
          <w:szCs w:val="22"/>
        </w:rPr>
        <w:t>För att undvika en återexponering för abakavir, ska patienter som haft en överkänslighetsreaktion uppmanas att återlämna resterande Kivexa tabletter.</w:t>
      </w:r>
    </w:p>
    <w:p w14:paraId="6FDC60AB" w14:textId="77777777" w:rsidR="001B3A48" w:rsidRDefault="001B3A48" w:rsidP="001B3A48">
      <w:pPr>
        <w:widowControl w:val="0"/>
        <w:pBdr>
          <w:top w:val="single" w:sz="4" w:space="1" w:color="auto"/>
          <w:left w:val="single" w:sz="4" w:space="4" w:color="auto"/>
          <w:bottom w:val="single" w:sz="4" w:space="1" w:color="auto"/>
          <w:right w:val="single" w:sz="4" w:space="4" w:color="auto"/>
        </w:pBdr>
        <w:rPr>
          <w:szCs w:val="22"/>
        </w:rPr>
      </w:pPr>
    </w:p>
    <w:p w14:paraId="6FDC60AC" w14:textId="77777777" w:rsidR="001B3A48" w:rsidRDefault="001B3A48" w:rsidP="00C24A7E">
      <w:pPr>
        <w:keepNext/>
        <w:widowControl w:val="0"/>
        <w:numPr>
          <w:ilvl w:val="0"/>
          <w:numId w:val="2"/>
        </w:numPr>
        <w:pBdr>
          <w:top w:val="single" w:sz="4" w:space="1" w:color="auto"/>
          <w:left w:val="single" w:sz="4" w:space="4" w:color="auto"/>
          <w:bottom w:val="single" w:sz="4" w:space="1" w:color="auto"/>
          <w:right w:val="single" w:sz="4" w:space="4" w:color="auto"/>
        </w:pBdr>
        <w:rPr>
          <w:b/>
          <w:szCs w:val="22"/>
          <w:u w:val="single"/>
        </w:rPr>
      </w:pPr>
      <w:r>
        <w:rPr>
          <w:b/>
          <w:szCs w:val="22"/>
          <w:u w:val="single"/>
        </w:rPr>
        <w:t>Klinisk beskrivning</w:t>
      </w:r>
      <w:r w:rsidR="00413977">
        <w:rPr>
          <w:b/>
          <w:szCs w:val="22"/>
          <w:u w:val="single"/>
        </w:rPr>
        <w:t xml:space="preserve"> av överkänslighetsreaktioner mot abakavir</w:t>
      </w:r>
    </w:p>
    <w:p w14:paraId="6FDC60AD" w14:textId="77777777" w:rsidR="001B3A48" w:rsidRDefault="001B3A48" w:rsidP="001B3A48">
      <w:pPr>
        <w:keepNext/>
        <w:widowControl w:val="0"/>
        <w:pBdr>
          <w:top w:val="single" w:sz="4" w:space="1" w:color="auto"/>
          <w:left w:val="single" w:sz="4" w:space="4" w:color="auto"/>
          <w:bottom w:val="single" w:sz="4" w:space="1" w:color="auto"/>
          <w:right w:val="single" w:sz="4" w:space="4" w:color="auto"/>
        </w:pBdr>
        <w:rPr>
          <w:szCs w:val="22"/>
        </w:rPr>
      </w:pPr>
    </w:p>
    <w:p w14:paraId="6FDC60AE" w14:textId="77777777" w:rsidR="00413977" w:rsidRDefault="001B3A48" w:rsidP="001B3A48">
      <w:pPr>
        <w:keepNext/>
        <w:widowControl w:val="0"/>
        <w:pBdr>
          <w:top w:val="single" w:sz="4" w:space="1" w:color="auto"/>
          <w:left w:val="single" w:sz="4" w:space="4" w:color="auto"/>
          <w:bottom w:val="single" w:sz="4" w:space="1" w:color="auto"/>
          <w:right w:val="single" w:sz="4" w:space="4" w:color="auto"/>
        </w:pBdr>
        <w:rPr>
          <w:szCs w:val="22"/>
        </w:rPr>
      </w:pPr>
      <w:r>
        <w:rPr>
          <w:szCs w:val="22"/>
        </w:rPr>
        <w:t>Överkänslighetsreaktioner</w:t>
      </w:r>
      <w:r w:rsidR="00413977">
        <w:rPr>
          <w:szCs w:val="22"/>
        </w:rPr>
        <w:t xml:space="preserve"> mot abakavir har </w:t>
      </w:r>
      <w:r w:rsidR="00865EE6">
        <w:rPr>
          <w:szCs w:val="22"/>
        </w:rPr>
        <w:t xml:space="preserve">karaktäriserats väl </w:t>
      </w:r>
      <w:r w:rsidR="0062763E">
        <w:rPr>
          <w:szCs w:val="22"/>
        </w:rPr>
        <w:t>i</w:t>
      </w:r>
      <w:r w:rsidR="00413977">
        <w:rPr>
          <w:szCs w:val="22"/>
        </w:rPr>
        <w:t xml:space="preserve"> kliniska studier och under uppföljning </w:t>
      </w:r>
      <w:r w:rsidR="0062763E">
        <w:rPr>
          <w:szCs w:val="22"/>
        </w:rPr>
        <w:t>vid normal klinisk användning</w:t>
      </w:r>
      <w:r w:rsidR="00413977">
        <w:rPr>
          <w:szCs w:val="22"/>
        </w:rPr>
        <w:t xml:space="preserve">. Symtomen har vanligen uppträtt inom de första sex veckorna (mediantid till debut 11 dagar) från </w:t>
      </w:r>
      <w:r w:rsidR="00DC2CDC">
        <w:rPr>
          <w:szCs w:val="22"/>
        </w:rPr>
        <w:t xml:space="preserve">behandlingsstart </w:t>
      </w:r>
      <w:r w:rsidR="00413977">
        <w:rPr>
          <w:szCs w:val="22"/>
        </w:rPr>
        <w:t xml:space="preserve">med abakavir, </w:t>
      </w:r>
      <w:r w:rsidR="00413977">
        <w:rPr>
          <w:b/>
          <w:szCs w:val="22"/>
        </w:rPr>
        <w:t xml:space="preserve">även om dessa reaktioner kan uppträda när som helst </w:t>
      </w:r>
      <w:r w:rsidR="00413977" w:rsidRPr="0062763E">
        <w:rPr>
          <w:b/>
          <w:szCs w:val="22"/>
        </w:rPr>
        <w:t>under behandling</w:t>
      </w:r>
      <w:r w:rsidR="00413977">
        <w:rPr>
          <w:szCs w:val="22"/>
        </w:rPr>
        <w:t xml:space="preserve">. </w:t>
      </w:r>
    </w:p>
    <w:p w14:paraId="6FDC60AF" w14:textId="77777777" w:rsidR="00413977" w:rsidRDefault="00413977" w:rsidP="001B3A48">
      <w:pPr>
        <w:keepNext/>
        <w:widowControl w:val="0"/>
        <w:pBdr>
          <w:top w:val="single" w:sz="4" w:space="1" w:color="auto"/>
          <w:left w:val="single" w:sz="4" w:space="4" w:color="auto"/>
          <w:bottom w:val="single" w:sz="4" w:space="1" w:color="auto"/>
          <w:right w:val="single" w:sz="4" w:space="4" w:color="auto"/>
        </w:pBdr>
        <w:rPr>
          <w:szCs w:val="22"/>
        </w:rPr>
      </w:pPr>
    </w:p>
    <w:p w14:paraId="6FDC60B0" w14:textId="77777777" w:rsidR="00530B8D" w:rsidRDefault="00413977" w:rsidP="00530B8D">
      <w:pPr>
        <w:keepNext/>
        <w:widowControl w:val="0"/>
        <w:pBdr>
          <w:top w:val="single" w:sz="4" w:space="1" w:color="auto"/>
          <w:left w:val="single" w:sz="4" w:space="4" w:color="auto"/>
          <w:bottom w:val="single" w:sz="4" w:space="1" w:color="auto"/>
          <w:right w:val="single" w:sz="4" w:space="4" w:color="auto"/>
        </w:pBdr>
        <w:rPr>
          <w:szCs w:val="22"/>
        </w:rPr>
      </w:pPr>
      <w:r>
        <w:rPr>
          <w:szCs w:val="22"/>
        </w:rPr>
        <w:t>Nästan alla överkänslighetsreaktioner mot abakavir inkluderar feber och/eller hudutslag. Andra</w:t>
      </w:r>
      <w:r w:rsidR="0062763E">
        <w:rPr>
          <w:szCs w:val="22"/>
        </w:rPr>
        <w:t xml:space="preserve"> </w:t>
      </w:r>
      <w:r>
        <w:rPr>
          <w:szCs w:val="22"/>
        </w:rPr>
        <w:t xml:space="preserve">tecken och symtom </w:t>
      </w:r>
      <w:r w:rsidR="0062763E">
        <w:rPr>
          <w:szCs w:val="22"/>
        </w:rPr>
        <w:t>som observerats som del i</w:t>
      </w:r>
      <w:r>
        <w:rPr>
          <w:szCs w:val="22"/>
        </w:rPr>
        <w:t xml:space="preserve"> överkänslighetsreaktione</w:t>
      </w:r>
      <w:r w:rsidR="0062763E">
        <w:rPr>
          <w:szCs w:val="22"/>
        </w:rPr>
        <w:t>n</w:t>
      </w:r>
      <w:r>
        <w:rPr>
          <w:szCs w:val="22"/>
        </w:rPr>
        <w:t xml:space="preserve"> mot abakavir beskrivs ingående i avsnitt 4.8</w:t>
      </w:r>
      <w:r w:rsidR="000F3BD9">
        <w:rPr>
          <w:szCs w:val="22"/>
        </w:rPr>
        <w:t xml:space="preserve"> (Beskrivning av </w:t>
      </w:r>
      <w:r w:rsidR="00F47D35">
        <w:rPr>
          <w:szCs w:val="22"/>
        </w:rPr>
        <w:t>ett urval av</w:t>
      </w:r>
      <w:r w:rsidR="000F3BD9">
        <w:rPr>
          <w:szCs w:val="22"/>
        </w:rPr>
        <w:t xml:space="preserve"> biverkningar), </w:t>
      </w:r>
      <w:r w:rsidR="00DC2CDC">
        <w:rPr>
          <w:szCs w:val="22"/>
        </w:rPr>
        <w:t>däribland</w:t>
      </w:r>
      <w:r w:rsidR="000F3BD9">
        <w:rPr>
          <w:szCs w:val="22"/>
        </w:rPr>
        <w:t xml:space="preserve"> </w:t>
      </w:r>
      <w:r w:rsidR="00DC2CDC">
        <w:rPr>
          <w:szCs w:val="22"/>
        </w:rPr>
        <w:t>symtom från luftvägarna och magtarmkanalen</w:t>
      </w:r>
      <w:r w:rsidR="000F3BD9">
        <w:rPr>
          <w:szCs w:val="22"/>
        </w:rPr>
        <w:t xml:space="preserve">. Viktigt är att sådana symtom kan </w:t>
      </w:r>
      <w:r w:rsidR="000F3BD9">
        <w:rPr>
          <w:b/>
          <w:szCs w:val="22"/>
        </w:rPr>
        <w:t xml:space="preserve">leda till att överkänslighetsreaktionen feldiagnostiseras som en sjukdom i luftvägarna (pneumoni, bronkit, faryngit) eller som </w:t>
      </w:r>
      <w:r w:rsidR="000E2430">
        <w:rPr>
          <w:b/>
          <w:szCs w:val="22"/>
        </w:rPr>
        <w:t xml:space="preserve">en </w:t>
      </w:r>
      <w:r w:rsidR="000F3BD9">
        <w:rPr>
          <w:b/>
          <w:szCs w:val="22"/>
        </w:rPr>
        <w:t>gastroenterit</w:t>
      </w:r>
      <w:r w:rsidR="000F3BD9">
        <w:rPr>
          <w:szCs w:val="22"/>
        </w:rPr>
        <w:t xml:space="preserve">. </w:t>
      </w:r>
    </w:p>
    <w:p w14:paraId="6FDC60B1" w14:textId="77777777" w:rsidR="001B3A48" w:rsidRDefault="001B3A48" w:rsidP="001B3A48">
      <w:pPr>
        <w:widowControl w:val="0"/>
        <w:pBdr>
          <w:top w:val="single" w:sz="4" w:space="1" w:color="auto"/>
          <w:left w:val="single" w:sz="4" w:space="4" w:color="auto"/>
          <w:bottom w:val="single" w:sz="4" w:space="1" w:color="auto"/>
          <w:right w:val="single" w:sz="4" w:space="4" w:color="auto"/>
        </w:pBdr>
        <w:tabs>
          <w:tab w:val="left" w:pos="284"/>
        </w:tabs>
        <w:rPr>
          <w:szCs w:val="22"/>
        </w:rPr>
      </w:pPr>
    </w:p>
    <w:p w14:paraId="6FDC60B2" w14:textId="77777777" w:rsidR="001B3A48" w:rsidRDefault="001B3A48" w:rsidP="001B3A48">
      <w:pPr>
        <w:widowControl w:val="0"/>
        <w:pBdr>
          <w:top w:val="single" w:sz="4" w:space="1" w:color="auto"/>
          <w:left w:val="single" w:sz="4" w:space="4" w:color="auto"/>
          <w:bottom w:val="single" w:sz="4" w:space="1" w:color="auto"/>
          <w:right w:val="single" w:sz="4" w:space="4" w:color="auto"/>
        </w:pBdr>
        <w:tabs>
          <w:tab w:val="left" w:pos="284"/>
        </w:tabs>
        <w:rPr>
          <w:szCs w:val="22"/>
        </w:rPr>
      </w:pPr>
      <w:r>
        <w:rPr>
          <w:szCs w:val="22"/>
        </w:rPr>
        <w:t xml:space="preserve">Symtomen relaterade </w:t>
      </w:r>
      <w:r w:rsidR="00DC2CDC">
        <w:rPr>
          <w:szCs w:val="22"/>
        </w:rPr>
        <w:t xml:space="preserve">till </w:t>
      </w:r>
      <w:r w:rsidR="000F3BD9">
        <w:rPr>
          <w:szCs w:val="22"/>
        </w:rPr>
        <w:t>överkänslighetsreaktioner</w:t>
      </w:r>
      <w:r>
        <w:rPr>
          <w:szCs w:val="22"/>
        </w:rPr>
        <w:t xml:space="preserve"> förvärras vid fortsatt behandling och kan vara livshotande. Symtomen försvinner vanligtvis när behandlingen med abakavir avbryts.</w:t>
      </w:r>
    </w:p>
    <w:p w14:paraId="6FDC60B3" w14:textId="77777777" w:rsidR="000F3BD9" w:rsidRDefault="000F3BD9" w:rsidP="001B3A48">
      <w:pPr>
        <w:widowControl w:val="0"/>
        <w:pBdr>
          <w:top w:val="single" w:sz="4" w:space="1" w:color="auto"/>
          <w:left w:val="single" w:sz="4" w:space="4" w:color="auto"/>
          <w:bottom w:val="single" w:sz="4" w:space="1" w:color="auto"/>
          <w:right w:val="single" w:sz="4" w:space="4" w:color="auto"/>
        </w:pBdr>
        <w:tabs>
          <w:tab w:val="left" w:pos="284"/>
        </w:tabs>
        <w:rPr>
          <w:szCs w:val="22"/>
        </w:rPr>
      </w:pPr>
    </w:p>
    <w:p w14:paraId="6FDC60B4" w14:textId="77777777" w:rsidR="000F3BD9" w:rsidRDefault="000F3BD9" w:rsidP="001B3A48">
      <w:pPr>
        <w:widowControl w:val="0"/>
        <w:pBdr>
          <w:top w:val="single" w:sz="4" w:space="1" w:color="auto"/>
          <w:left w:val="single" w:sz="4" w:space="4" w:color="auto"/>
          <w:bottom w:val="single" w:sz="4" w:space="1" w:color="auto"/>
          <w:right w:val="single" w:sz="4" w:space="4" w:color="auto"/>
        </w:pBdr>
        <w:tabs>
          <w:tab w:val="left" w:pos="284"/>
        </w:tabs>
        <w:rPr>
          <w:szCs w:val="22"/>
        </w:rPr>
      </w:pPr>
      <w:r>
        <w:rPr>
          <w:szCs w:val="22"/>
        </w:rPr>
        <w:t>I sällsynta fall har även patienter som avbrutit behandling med abakavir av andra skäl än en överkänslighetsreaktion drabbats av livshotande rea</w:t>
      </w:r>
      <w:r w:rsidR="00DC2CDC">
        <w:rPr>
          <w:szCs w:val="22"/>
        </w:rPr>
        <w:t>k</w:t>
      </w:r>
      <w:r>
        <w:rPr>
          <w:szCs w:val="22"/>
        </w:rPr>
        <w:t>tioner inom</w:t>
      </w:r>
      <w:r w:rsidR="00DC2CDC">
        <w:rPr>
          <w:szCs w:val="22"/>
        </w:rPr>
        <w:t xml:space="preserve"> några</w:t>
      </w:r>
      <w:r>
        <w:rPr>
          <w:szCs w:val="22"/>
        </w:rPr>
        <w:t xml:space="preserve"> timmar från återinsättning av abakavirbehandling (se avsnitt 4.8 Beskrivning av </w:t>
      </w:r>
      <w:r w:rsidR="00F47D35">
        <w:rPr>
          <w:szCs w:val="22"/>
        </w:rPr>
        <w:t>ett urval av</w:t>
      </w:r>
      <w:r>
        <w:rPr>
          <w:szCs w:val="22"/>
        </w:rPr>
        <w:t xml:space="preserve"> biverkningar). Återinsättning av abakavir hos sådana patienter måste ske där sjukvårdsresurser finns lätt tillgängliga.</w:t>
      </w:r>
    </w:p>
    <w:p w14:paraId="6FDC60B5" w14:textId="77777777" w:rsidR="001B3A48" w:rsidRDefault="001B3A48" w:rsidP="001B3A48">
      <w:pPr>
        <w:pStyle w:val="BodyTextIndent3"/>
        <w:widowControl w:val="0"/>
        <w:rPr>
          <w:szCs w:val="22"/>
        </w:rPr>
      </w:pPr>
    </w:p>
    <w:p w14:paraId="6FDC60B6" w14:textId="77777777" w:rsidR="001B3A48" w:rsidRDefault="001B3A48" w:rsidP="001B3A48">
      <w:pPr>
        <w:widowControl w:val="0"/>
        <w:rPr>
          <w:b/>
          <w:szCs w:val="22"/>
        </w:rPr>
      </w:pPr>
    </w:p>
    <w:p w14:paraId="6FDC60B7" w14:textId="77777777" w:rsidR="001B3A48" w:rsidRDefault="001B3A48" w:rsidP="001B3A48">
      <w:pPr>
        <w:widowControl w:val="0"/>
        <w:suppressAutoHyphens/>
        <w:rPr>
          <w:szCs w:val="22"/>
        </w:rPr>
      </w:pPr>
    </w:p>
    <w:p w14:paraId="6FDC60B8" w14:textId="77777777" w:rsidR="00B37791" w:rsidRPr="00B37791" w:rsidRDefault="009E20C3" w:rsidP="00B37791">
      <w:pPr>
        <w:rPr>
          <w:u w:val="single"/>
        </w:rPr>
      </w:pPr>
      <w:r w:rsidRPr="009E20C3">
        <w:rPr>
          <w:u w:val="single"/>
        </w:rPr>
        <w:t>Vikt och metabola parametrar</w:t>
      </w:r>
    </w:p>
    <w:p w14:paraId="6FDC60B9" w14:textId="77777777" w:rsidR="00B37791" w:rsidRDefault="00B37791" w:rsidP="00B37791">
      <w:pPr>
        <w:widowControl w:val="0"/>
        <w:suppressAutoHyphens/>
      </w:pPr>
    </w:p>
    <w:p w14:paraId="6FDC60BA" w14:textId="77777777" w:rsidR="00B37791" w:rsidRDefault="00B37791" w:rsidP="00B37791">
      <w:pPr>
        <w:widowControl w:val="0"/>
        <w:suppressAutoHyphens/>
      </w:pPr>
      <w:r>
        <w:t xml:space="preserve">Viktökning och ökade nivåer av lipider och glukos i blodet kan förekomma under antiretroviral behandling. Sådana förändringar kan delvis ha samband med sjukdomskontroll och livsstil. Vad gäller lipider finns det i vissa fall belägg för en behandlingseffekt medan det inte finns några starka belägg för ett samband mellan viktökning och någon viss behandling. Beträffande övervakning av lipider och glukos i blodet hänvisas till etablerade </w:t>
      </w:r>
      <w:r w:rsidR="00AE7DF5">
        <w:t>behandlings</w:t>
      </w:r>
      <w:r>
        <w:t xml:space="preserve">riktlinjer för hiv. Lipidrubbningar ska </w:t>
      </w:r>
      <w:r w:rsidR="00AE7DF5">
        <w:t>hanteras</w:t>
      </w:r>
      <w:r>
        <w:t xml:space="preserve"> på ett kliniskt lämpligt sätt.</w:t>
      </w:r>
    </w:p>
    <w:p w14:paraId="6FDC60BB" w14:textId="77777777" w:rsidR="00B37791" w:rsidRDefault="00B37791" w:rsidP="00B37791">
      <w:pPr>
        <w:widowControl w:val="0"/>
        <w:suppressAutoHyphens/>
        <w:rPr>
          <w:szCs w:val="22"/>
        </w:rPr>
      </w:pPr>
    </w:p>
    <w:p w14:paraId="6FDC60BC" w14:textId="77777777" w:rsidR="00464931" w:rsidRDefault="001B3A48" w:rsidP="00107A80">
      <w:pPr>
        <w:keepNext/>
        <w:widowControl w:val="0"/>
        <w:rPr>
          <w:szCs w:val="22"/>
          <w:u w:val="single"/>
        </w:rPr>
      </w:pPr>
      <w:r w:rsidRPr="00464931">
        <w:rPr>
          <w:szCs w:val="22"/>
          <w:u w:val="single"/>
        </w:rPr>
        <w:lastRenderedPageBreak/>
        <w:t>Pankreatit</w:t>
      </w:r>
    </w:p>
    <w:p w14:paraId="6FDC60BD" w14:textId="77777777" w:rsidR="00464931" w:rsidRPr="00464931" w:rsidRDefault="00464931" w:rsidP="00107A80">
      <w:pPr>
        <w:keepNext/>
        <w:widowControl w:val="0"/>
        <w:rPr>
          <w:szCs w:val="22"/>
          <w:u w:val="single"/>
        </w:rPr>
      </w:pPr>
    </w:p>
    <w:p w14:paraId="6FDC60BE" w14:textId="77777777" w:rsidR="001B3A48" w:rsidRDefault="00464931" w:rsidP="00107A80">
      <w:pPr>
        <w:keepNext/>
        <w:widowControl w:val="0"/>
        <w:rPr>
          <w:szCs w:val="22"/>
        </w:rPr>
      </w:pPr>
      <w:r>
        <w:rPr>
          <w:szCs w:val="22"/>
        </w:rPr>
        <w:t>P</w:t>
      </w:r>
      <w:r w:rsidR="001B3A48">
        <w:rPr>
          <w:szCs w:val="22"/>
        </w:rPr>
        <w:t>ankreatit har rapporterats men orsakssambandet med lamivudin och abakavir är osäkert.</w:t>
      </w:r>
    </w:p>
    <w:p w14:paraId="6FDC60BF" w14:textId="77777777" w:rsidR="001B3A48" w:rsidRDefault="001B3A48" w:rsidP="001B3A48">
      <w:pPr>
        <w:widowControl w:val="0"/>
        <w:rPr>
          <w:szCs w:val="22"/>
        </w:rPr>
      </w:pPr>
    </w:p>
    <w:p w14:paraId="6FDC60C0" w14:textId="77777777" w:rsidR="001B3A48" w:rsidRDefault="001B3A48" w:rsidP="001B3A48">
      <w:pPr>
        <w:widowControl w:val="0"/>
        <w:rPr>
          <w:szCs w:val="22"/>
          <w:u w:val="single"/>
        </w:rPr>
      </w:pPr>
      <w:r w:rsidRPr="00464931">
        <w:rPr>
          <w:szCs w:val="22"/>
          <w:u w:val="single"/>
        </w:rPr>
        <w:t>Risk för virologisk svikt</w:t>
      </w:r>
    </w:p>
    <w:p w14:paraId="6FDC60C1" w14:textId="77777777" w:rsidR="00464931" w:rsidRPr="00464931" w:rsidRDefault="00464931" w:rsidP="001B3A48">
      <w:pPr>
        <w:widowControl w:val="0"/>
        <w:rPr>
          <w:szCs w:val="22"/>
          <w:u w:val="single"/>
        </w:rPr>
      </w:pPr>
    </w:p>
    <w:p w14:paraId="6FDC60C2" w14:textId="77777777" w:rsidR="001B3A48" w:rsidRDefault="001B3A48" w:rsidP="001B3A48">
      <w:pPr>
        <w:widowControl w:val="0"/>
        <w:rPr>
          <w:szCs w:val="22"/>
        </w:rPr>
      </w:pPr>
      <w:r>
        <w:rPr>
          <w:i/>
          <w:szCs w:val="22"/>
        </w:rPr>
        <w:t xml:space="preserve">- </w:t>
      </w:r>
      <w:r w:rsidRPr="00B55429">
        <w:rPr>
          <w:szCs w:val="22"/>
        </w:rPr>
        <w:t xml:space="preserve">Trippel nukleosid terapi: </w:t>
      </w:r>
      <w:r>
        <w:rPr>
          <w:szCs w:val="22"/>
        </w:rPr>
        <w:t>virologisk svikt och resistensutveckling har rapporterats i stor omfattning tidigt i behandlingen när abakavir kombinerats med tenofovirdisoproxilfumarat och lamivudin vid behandling en gång dagligen.</w:t>
      </w:r>
    </w:p>
    <w:p w14:paraId="6FDC60C3" w14:textId="73818DEC" w:rsidR="001B3A48" w:rsidRDefault="001B3A48" w:rsidP="001B3A48">
      <w:pPr>
        <w:widowControl w:val="0"/>
        <w:rPr>
          <w:szCs w:val="22"/>
        </w:rPr>
      </w:pPr>
      <w:r>
        <w:rPr>
          <w:szCs w:val="22"/>
        </w:rPr>
        <w:t>- Risken för virologisk svikt kan vara högre med Kivexa än med andra terapeutiska alternativ (se avsnitt</w:t>
      </w:r>
      <w:r w:rsidR="00DA71B0">
        <w:rPr>
          <w:szCs w:val="22"/>
        </w:rPr>
        <w:t> </w:t>
      </w:r>
      <w:r>
        <w:rPr>
          <w:szCs w:val="22"/>
        </w:rPr>
        <w:t xml:space="preserve">5.1). </w:t>
      </w:r>
    </w:p>
    <w:p w14:paraId="6FDC60C4" w14:textId="77777777" w:rsidR="001B3A48" w:rsidRDefault="001B3A48" w:rsidP="001B3A48">
      <w:pPr>
        <w:widowControl w:val="0"/>
        <w:rPr>
          <w:szCs w:val="22"/>
        </w:rPr>
      </w:pPr>
    </w:p>
    <w:p w14:paraId="6FDC60C5" w14:textId="77777777" w:rsidR="00464931" w:rsidRPr="00464931" w:rsidRDefault="001B3A48" w:rsidP="001B3A48">
      <w:pPr>
        <w:widowControl w:val="0"/>
        <w:rPr>
          <w:szCs w:val="22"/>
          <w:u w:val="single"/>
        </w:rPr>
      </w:pPr>
      <w:r w:rsidRPr="00464931">
        <w:rPr>
          <w:szCs w:val="22"/>
          <w:u w:val="single"/>
        </w:rPr>
        <w:t>Leversjukdom</w:t>
      </w:r>
    </w:p>
    <w:p w14:paraId="6FDC60C6" w14:textId="77777777" w:rsidR="00803755" w:rsidRDefault="001B3A48" w:rsidP="001B3A48">
      <w:pPr>
        <w:widowControl w:val="0"/>
        <w:rPr>
          <w:szCs w:val="22"/>
        </w:rPr>
      </w:pPr>
      <w:r w:rsidRPr="00CA1564">
        <w:rPr>
          <w:szCs w:val="22"/>
        </w:rPr>
        <w:t xml:space="preserve"> </w:t>
      </w:r>
    </w:p>
    <w:p w14:paraId="6FDC60C7" w14:textId="33A058A8" w:rsidR="001B3A48" w:rsidRDefault="001B3A48" w:rsidP="001B3A48">
      <w:pPr>
        <w:widowControl w:val="0"/>
        <w:rPr>
          <w:szCs w:val="22"/>
        </w:rPr>
      </w:pPr>
      <w:r>
        <w:rPr>
          <w:szCs w:val="22"/>
        </w:rPr>
        <w:t xml:space="preserve">Säkerhet och effekt av Kivexa har inte fastställts hos patienter med signifikant leverpåverkan. Kivexa </w:t>
      </w:r>
      <w:r w:rsidR="002D2B57">
        <w:rPr>
          <w:szCs w:val="22"/>
        </w:rPr>
        <w:t>rekommenderas inte</w:t>
      </w:r>
      <w:r>
        <w:rPr>
          <w:szCs w:val="22"/>
        </w:rPr>
        <w:t xml:space="preserve"> till patienter med </w:t>
      </w:r>
      <w:r w:rsidR="002D2B57">
        <w:rPr>
          <w:szCs w:val="22"/>
        </w:rPr>
        <w:t>må</w:t>
      </w:r>
      <w:r w:rsidR="00363FCC">
        <w:rPr>
          <w:szCs w:val="22"/>
        </w:rPr>
        <w:t>t</w:t>
      </w:r>
      <w:r w:rsidR="002D2B57">
        <w:rPr>
          <w:szCs w:val="22"/>
        </w:rPr>
        <w:t xml:space="preserve">tlig eller kraftig </w:t>
      </w:r>
      <w:r>
        <w:rPr>
          <w:szCs w:val="22"/>
        </w:rPr>
        <w:t>leverfunktion</w:t>
      </w:r>
      <w:r w:rsidR="002D2B57">
        <w:rPr>
          <w:szCs w:val="22"/>
        </w:rPr>
        <w:t>snedsättning</w:t>
      </w:r>
      <w:r>
        <w:rPr>
          <w:szCs w:val="22"/>
        </w:rPr>
        <w:t xml:space="preserve"> (se avsnitt</w:t>
      </w:r>
      <w:r w:rsidR="00DA71B0">
        <w:rPr>
          <w:szCs w:val="22"/>
        </w:rPr>
        <w:t> </w:t>
      </w:r>
      <w:r>
        <w:rPr>
          <w:szCs w:val="22"/>
        </w:rPr>
        <w:t>4.</w:t>
      </w:r>
      <w:r w:rsidR="002D2B57">
        <w:rPr>
          <w:szCs w:val="22"/>
        </w:rPr>
        <w:t>2 och</w:t>
      </w:r>
      <w:r w:rsidR="00DA71B0">
        <w:rPr>
          <w:szCs w:val="22"/>
        </w:rPr>
        <w:t> </w:t>
      </w:r>
      <w:r w:rsidR="002D2B57">
        <w:rPr>
          <w:szCs w:val="22"/>
        </w:rPr>
        <w:t>5.2</w:t>
      </w:r>
      <w:r w:rsidR="007D74DA">
        <w:rPr>
          <w:szCs w:val="22"/>
        </w:rPr>
        <w:t>)</w:t>
      </w:r>
      <w:r>
        <w:rPr>
          <w:szCs w:val="22"/>
        </w:rPr>
        <w:t>.</w:t>
      </w:r>
    </w:p>
    <w:p w14:paraId="6FDC60C8" w14:textId="77777777" w:rsidR="00803755" w:rsidRDefault="00803755" w:rsidP="00803755">
      <w:pPr>
        <w:widowControl w:val="0"/>
        <w:rPr>
          <w:szCs w:val="22"/>
        </w:rPr>
      </w:pPr>
    </w:p>
    <w:p w14:paraId="6FDC60C9" w14:textId="77777777" w:rsidR="00803755" w:rsidRDefault="00803755" w:rsidP="00803755">
      <w:pPr>
        <w:widowControl w:val="0"/>
        <w:rPr>
          <w:szCs w:val="22"/>
        </w:rPr>
      </w:pPr>
      <w:r>
        <w:rPr>
          <w:szCs w:val="22"/>
        </w:rPr>
        <w:t>Patienter med nedsatt leverfunktion före behandling, inklusive kronisk aktiv hepatit, har en ökad frekvens av leverfunktionsavvikelser under antiretroviral kombinationsterapi och ska kontrolleras enligt klinisk praxis. Om det hos dessa patienter finns tecken på försämring av leversjukdomen, ska uppehåll eller avbrytande av behandlingen övervägas.</w:t>
      </w:r>
    </w:p>
    <w:p w14:paraId="6FDC60CA" w14:textId="77777777" w:rsidR="001B3A48" w:rsidRDefault="001B3A48" w:rsidP="001B3A48">
      <w:pPr>
        <w:widowControl w:val="0"/>
        <w:rPr>
          <w:szCs w:val="22"/>
        </w:rPr>
      </w:pPr>
    </w:p>
    <w:p w14:paraId="6FDC60CB" w14:textId="77777777" w:rsidR="00464931" w:rsidRPr="00464931" w:rsidRDefault="00803755" w:rsidP="001B3A48">
      <w:pPr>
        <w:widowControl w:val="0"/>
        <w:rPr>
          <w:szCs w:val="22"/>
          <w:u w:val="single"/>
        </w:rPr>
      </w:pPr>
      <w:r w:rsidRPr="00464931">
        <w:rPr>
          <w:szCs w:val="22"/>
          <w:u w:val="single"/>
        </w:rPr>
        <w:t xml:space="preserve">Patienter med </w:t>
      </w:r>
      <w:r w:rsidR="00F47D35">
        <w:rPr>
          <w:szCs w:val="22"/>
          <w:u w:val="single"/>
        </w:rPr>
        <w:t>samtidig</w:t>
      </w:r>
      <w:r w:rsidR="00865EE6">
        <w:rPr>
          <w:szCs w:val="22"/>
          <w:u w:val="single"/>
        </w:rPr>
        <w:t xml:space="preserve"> infektion med</w:t>
      </w:r>
      <w:r w:rsidR="00F47D35">
        <w:rPr>
          <w:szCs w:val="22"/>
          <w:u w:val="single"/>
        </w:rPr>
        <w:t xml:space="preserve"> </w:t>
      </w:r>
      <w:r w:rsidRPr="00464931">
        <w:rPr>
          <w:szCs w:val="22"/>
          <w:u w:val="single"/>
        </w:rPr>
        <w:t>kronisk hepatit B</w:t>
      </w:r>
      <w:r w:rsidR="00E16624">
        <w:rPr>
          <w:szCs w:val="22"/>
          <w:u w:val="single"/>
        </w:rPr>
        <w:t>-</w:t>
      </w:r>
      <w:r w:rsidRPr="00464931">
        <w:rPr>
          <w:szCs w:val="22"/>
          <w:u w:val="single"/>
        </w:rPr>
        <w:t xml:space="preserve"> eller C</w:t>
      </w:r>
      <w:r w:rsidR="00E16624">
        <w:rPr>
          <w:szCs w:val="22"/>
          <w:u w:val="single"/>
        </w:rPr>
        <w:t>-virus</w:t>
      </w:r>
    </w:p>
    <w:p w14:paraId="6FDC60CC" w14:textId="77777777" w:rsidR="00464931" w:rsidRDefault="00464931" w:rsidP="001B3A48">
      <w:pPr>
        <w:widowControl w:val="0"/>
        <w:rPr>
          <w:szCs w:val="22"/>
        </w:rPr>
      </w:pPr>
    </w:p>
    <w:p w14:paraId="6FDC60CD" w14:textId="107E9CA5" w:rsidR="001B3A48" w:rsidRDefault="001B3A48" w:rsidP="001B3A48">
      <w:pPr>
        <w:widowControl w:val="0"/>
        <w:rPr>
          <w:szCs w:val="22"/>
        </w:rPr>
      </w:pPr>
      <w:r>
        <w:rPr>
          <w:szCs w:val="22"/>
        </w:rPr>
        <w:t>Patienter med kronisk hepatit</w:t>
      </w:r>
      <w:r w:rsidR="00DA71B0">
        <w:rPr>
          <w:szCs w:val="22"/>
        </w:rPr>
        <w:t> </w:t>
      </w:r>
      <w:r>
        <w:rPr>
          <w:szCs w:val="22"/>
        </w:rPr>
        <w:t>B</w:t>
      </w:r>
      <w:r w:rsidR="00DA71B0">
        <w:rPr>
          <w:szCs w:val="22"/>
        </w:rPr>
        <w:t xml:space="preserve"> </w:t>
      </w:r>
      <w:r>
        <w:rPr>
          <w:szCs w:val="22"/>
        </w:rPr>
        <w:t>eller</w:t>
      </w:r>
      <w:r w:rsidR="00DA71B0">
        <w:rPr>
          <w:szCs w:val="22"/>
        </w:rPr>
        <w:t> </w:t>
      </w:r>
      <w:r>
        <w:rPr>
          <w:szCs w:val="22"/>
        </w:rPr>
        <w:t>C som behandlas med antiretroviral kombinationsterapi löper en ökad risk för allvarliga leverbiverkningar inklusive sådana med potentiellt dödlig utgång. Vid samtidig antiviral behandling av hepatit</w:t>
      </w:r>
      <w:r w:rsidR="00DA71B0">
        <w:rPr>
          <w:szCs w:val="22"/>
        </w:rPr>
        <w:t> </w:t>
      </w:r>
      <w:r>
        <w:rPr>
          <w:szCs w:val="22"/>
        </w:rPr>
        <w:t>B eller</w:t>
      </w:r>
      <w:r w:rsidR="00DA71B0">
        <w:rPr>
          <w:szCs w:val="22"/>
        </w:rPr>
        <w:t> </w:t>
      </w:r>
      <w:r>
        <w:rPr>
          <w:szCs w:val="22"/>
        </w:rPr>
        <w:t>C, hänvisas också till aktuell produktinformation för dessa läkemedel.</w:t>
      </w:r>
    </w:p>
    <w:p w14:paraId="6FDC60CE" w14:textId="77777777" w:rsidR="001B3A48" w:rsidRDefault="001B3A48" w:rsidP="001B3A48">
      <w:pPr>
        <w:widowControl w:val="0"/>
        <w:rPr>
          <w:szCs w:val="22"/>
        </w:rPr>
      </w:pPr>
    </w:p>
    <w:p w14:paraId="6FDC60CF" w14:textId="77777777" w:rsidR="00803755" w:rsidRDefault="00803755" w:rsidP="00803755">
      <w:pPr>
        <w:widowControl w:val="0"/>
        <w:rPr>
          <w:szCs w:val="22"/>
        </w:rPr>
      </w:pPr>
      <w:r>
        <w:rPr>
          <w:szCs w:val="22"/>
        </w:rPr>
        <w:t>O</w:t>
      </w:r>
      <w:r w:rsidRPr="00CA1564">
        <w:rPr>
          <w:szCs w:val="22"/>
        </w:rPr>
        <w:t xml:space="preserve">m lamivudin används samtidigt för behandling av hiv och </w:t>
      </w:r>
      <w:r w:rsidR="00AD3277">
        <w:rPr>
          <w:szCs w:val="22"/>
        </w:rPr>
        <w:t>hepatit B-virus (</w:t>
      </w:r>
      <w:r w:rsidRPr="00CA1564">
        <w:rPr>
          <w:szCs w:val="22"/>
        </w:rPr>
        <w:t>HBV</w:t>
      </w:r>
      <w:r w:rsidR="00AD3277">
        <w:rPr>
          <w:szCs w:val="22"/>
        </w:rPr>
        <w:t>)</w:t>
      </w:r>
      <w:r w:rsidRPr="00CA1564">
        <w:rPr>
          <w:szCs w:val="22"/>
        </w:rPr>
        <w:t xml:space="preserve">, </w:t>
      </w:r>
      <w:r>
        <w:rPr>
          <w:szCs w:val="22"/>
        </w:rPr>
        <w:t>se vidare</w:t>
      </w:r>
      <w:r w:rsidRPr="00CA1564">
        <w:rPr>
          <w:szCs w:val="22"/>
        </w:rPr>
        <w:t xml:space="preserve"> information </w:t>
      </w:r>
      <w:r>
        <w:rPr>
          <w:szCs w:val="22"/>
        </w:rPr>
        <w:t>gällande</w:t>
      </w:r>
      <w:r w:rsidRPr="00CA1564">
        <w:rPr>
          <w:szCs w:val="22"/>
        </w:rPr>
        <w:t xml:space="preserve"> användning</w:t>
      </w:r>
      <w:r>
        <w:rPr>
          <w:szCs w:val="22"/>
        </w:rPr>
        <w:t>en</w:t>
      </w:r>
      <w:r w:rsidRPr="00CA1564">
        <w:rPr>
          <w:szCs w:val="22"/>
        </w:rPr>
        <w:t xml:space="preserve"> av lamivudin för behandling av hepatit B</w:t>
      </w:r>
      <w:r>
        <w:rPr>
          <w:szCs w:val="22"/>
        </w:rPr>
        <w:t>-infektion</w:t>
      </w:r>
      <w:r w:rsidRPr="00CA1564">
        <w:rPr>
          <w:szCs w:val="22"/>
        </w:rPr>
        <w:t xml:space="preserve"> i produktresumén för </w:t>
      </w:r>
      <w:r>
        <w:rPr>
          <w:szCs w:val="22"/>
        </w:rPr>
        <w:t>läkemedel</w:t>
      </w:r>
      <w:r w:rsidRPr="00CA1564">
        <w:rPr>
          <w:szCs w:val="22"/>
        </w:rPr>
        <w:t xml:space="preserve"> som </w:t>
      </w:r>
      <w:r w:rsidR="004F65C0">
        <w:rPr>
          <w:szCs w:val="22"/>
        </w:rPr>
        <w:t>innehåller lamivudin och som är indicerade för behandling av HBV.</w:t>
      </w:r>
    </w:p>
    <w:p w14:paraId="6FDC60D0" w14:textId="77777777" w:rsidR="00803755" w:rsidRDefault="00803755" w:rsidP="00803755">
      <w:pPr>
        <w:widowControl w:val="0"/>
        <w:rPr>
          <w:szCs w:val="22"/>
        </w:rPr>
      </w:pPr>
    </w:p>
    <w:p w14:paraId="6FDC60D1" w14:textId="77777777" w:rsidR="001B3A48" w:rsidRDefault="001B3A48" w:rsidP="001B3A48">
      <w:pPr>
        <w:widowControl w:val="0"/>
        <w:rPr>
          <w:szCs w:val="22"/>
        </w:rPr>
      </w:pPr>
      <w:r>
        <w:rPr>
          <w:szCs w:val="22"/>
        </w:rPr>
        <w:t xml:space="preserve">Om behandlingen med Kivexa avbryts hos patienter som samtidigt är infekterade med </w:t>
      </w:r>
      <w:r w:rsidR="00AD3277">
        <w:rPr>
          <w:szCs w:val="22"/>
        </w:rPr>
        <w:t>HBV</w:t>
      </w:r>
      <w:r>
        <w:rPr>
          <w:szCs w:val="22"/>
        </w:rPr>
        <w:t xml:space="preserve"> rekommenderas att laboratorieprover tas på såväl leverfunktion som markörer för</w:t>
      </w:r>
      <w:r>
        <w:rPr>
          <w:b/>
          <w:i/>
          <w:szCs w:val="22"/>
        </w:rPr>
        <w:t xml:space="preserve"> </w:t>
      </w:r>
      <w:r>
        <w:rPr>
          <w:szCs w:val="22"/>
        </w:rPr>
        <w:t xml:space="preserve">HBV-replikation, eftersom utsättning av lamivudin kan resultera i akut exacerbation av hepatit (se produktresumén för </w:t>
      </w:r>
      <w:r w:rsidR="004F65C0">
        <w:rPr>
          <w:szCs w:val="22"/>
        </w:rPr>
        <w:t>läkemedel</w:t>
      </w:r>
      <w:r w:rsidR="004F65C0" w:rsidRPr="00CA1564">
        <w:rPr>
          <w:szCs w:val="22"/>
        </w:rPr>
        <w:t xml:space="preserve"> som </w:t>
      </w:r>
      <w:r w:rsidR="004F65C0">
        <w:rPr>
          <w:szCs w:val="22"/>
        </w:rPr>
        <w:t>innehåller lamivudin och som är indicerade för behandling av HBV</w:t>
      </w:r>
      <w:r>
        <w:rPr>
          <w:szCs w:val="22"/>
        </w:rPr>
        <w:t>).</w:t>
      </w:r>
    </w:p>
    <w:p w14:paraId="6FDC60D2" w14:textId="77777777" w:rsidR="001B3A48" w:rsidRDefault="001B3A48" w:rsidP="001B3A48">
      <w:pPr>
        <w:widowControl w:val="0"/>
        <w:rPr>
          <w:szCs w:val="22"/>
        </w:rPr>
      </w:pPr>
    </w:p>
    <w:p w14:paraId="6FDC60D3" w14:textId="77777777" w:rsidR="00464931" w:rsidRPr="00AC3D7E" w:rsidRDefault="001B3A48" w:rsidP="001B3A48">
      <w:pPr>
        <w:widowControl w:val="0"/>
        <w:rPr>
          <w:i/>
          <w:szCs w:val="22"/>
          <w:u w:val="single"/>
        </w:rPr>
      </w:pPr>
      <w:r w:rsidRPr="00464931">
        <w:rPr>
          <w:szCs w:val="22"/>
          <w:u w:val="single"/>
        </w:rPr>
        <w:t>Mitokondriell dysfunktion</w:t>
      </w:r>
      <w:r w:rsidR="00AC3D7E">
        <w:rPr>
          <w:szCs w:val="22"/>
          <w:u w:val="single"/>
        </w:rPr>
        <w:t xml:space="preserve"> efter exponering </w:t>
      </w:r>
      <w:r w:rsidR="00AC3D7E">
        <w:rPr>
          <w:i/>
          <w:szCs w:val="22"/>
          <w:u w:val="single"/>
        </w:rPr>
        <w:t>in utero</w:t>
      </w:r>
    </w:p>
    <w:p w14:paraId="6FDC60D4" w14:textId="77777777" w:rsidR="00464931" w:rsidRDefault="00464931" w:rsidP="001B3A48">
      <w:pPr>
        <w:widowControl w:val="0"/>
        <w:rPr>
          <w:szCs w:val="22"/>
        </w:rPr>
      </w:pPr>
    </w:p>
    <w:p w14:paraId="6FDC60D5" w14:textId="77777777" w:rsidR="001B3A48" w:rsidRDefault="001B3A48" w:rsidP="001B3A48">
      <w:pPr>
        <w:widowControl w:val="0"/>
        <w:rPr>
          <w:szCs w:val="22"/>
        </w:rPr>
      </w:pPr>
      <w:r>
        <w:rPr>
          <w:szCs w:val="22"/>
        </w:rPr>
        <w:t>Nukleos</w:t>
      </w:r>
      <w:r w:rsidR="00AC3D7E">
        <w:rPr>
          <w:szCs w:val="22"/>
        </w:rPr>
        <w:t>(t)</w:t>
      </w:r>
      <w:r>
        <w:rPr>
          <w:szCs w:val="22"/>
        </w:rPr>
        <w:t xml:space="preserve">idanaloger </w:t>
      </w:r>
      <w:r w:rsidR="00AC3D7E">
        <w:rPr>
          <w:szCs w:val="22"/>
        </w:rPr>
        <w:t>kan i</w:t>
      </w:r>
      <w:r>
        <w:rPr>
          <w:szCs w:val="22"/>
        </w:rPr>
        <w:t xml:space="preserve"> varierande grad </w:t>
      </w:r>
      <w:r w:rsidR="00AC3D7E">
        <w:rPr>
          <w:szCs w:val="22"/>
        </w:rPr>
        <w:t>påverka</w:t>
      </w:r>
      <w:r>
        <w:rPr>
          <w:szCs w:val="22"/>
        </w:rPr>
        <w:t xml:space="preserve"> mitokondriell </w:t>
      </w:r>
      <w:r w:rsidR="00AC3D7E">
        <w:rPr>
          <w:szCs w:val="22"/>
        </w:rPr>
        <w:t>funktion, vilket är mest uttalat med stavudin, didanosin och zidovudin</w:t>
      </w:r>
      <w:r>
        <w:rPr>
          <w:szCs w:val="22"/>
        </w:rPr>
        <w:t xml:space="preserve">. </w:t>
      </w:r>
      <w:r w:rsidR="00AC3D7E">
        <w:rPr>
          <w:szCs w:val="22"/>
        </w:rPr>
        <w:t>Man har rapporterat</w:t>
      </w:r>
      <w:r>
        <w:rPr>
          <w:szCs w:val="22"/>
        </w:rPr>
        <w:t xml:space="preserve"> mitokondriell dysfunktion hos hiv</w:t>
      </w:r>
      <w:r w:rsidR="00AC3D7E">
        <w:rPr>
          <w:szCs w:val="22"/>
        </w:rPr>
        <w:t>-</w:t>
      </w:r>
      <w:r>
        <w:rPr>
          <w:szCs w:val="22"/>
        </w:rPr>
        <w:t xml:space="preserve">negativa spädbarn som exponerats för nukleosidanaloger </w:t>
      </w:r>
      <w:r>
        <w:rPr>
          <w:i/>
          <w:szCs w:val="22"/>
        </w:rPr>
        <w:t>in utero</w:t>
      </w:r>
      <w:r>
        <w:rPr>
          <w:szCs w:val="22"/>
        </w:rPr>
        <w:t xml:space="preserve"> och/eller </w:t>
      </w:r>
      <w:r w:rsidR="00AC3D7E">
        <w:rPr>
          <w:szCs w:val="22"/>
        </w:rPr>
        <w:t>postnatalt; dessa har främst avsett behandling med regimer innehållande zidovudin</w:t>
      </w:r>
      <w:r>
        <w:rPr>
          <w:szCs w:val="22"/>
        </w:rPr>
        <w:t xml:space="preserve">. De </w:t>
      </w:r>
      <w:r w:rsidR="00AC3D7E">
        <w:rPr>
          <w:szCs w:val="22"/>
        </w:rPr>
        <w:t>väsentligaste</w:t>
      </w:r>
      <w:r>
        <w:rPr>
          <w:szCs w:val="22"/>
        </w:rPr>
        <w:t xml:space="preserve"> biverkningarna som rapporterats är hematologiska </w:t>
      </w:r>
      <w:r w:rsidR="00AC3D7E">
        <w:rPr>
          <w:szCs w:val="22"/>
        </w:rPr>
        <w:t>rubbningar</w:t>
      </w:r>
      <w:r>
        <w:rPr>
          <w:szCs w:val="22"/>
        </w:rPr>
        <w:t xml:space="preserve"> (anemi, neutropeni) och metabola </w:t>
      </w:r>
      <w:r w:rsidR="00AC3D7E">
        <w:rPr>
          <w:szCs w:val="22"/>
        </w:rPr>
        <w:t>rubbningar</w:t>
      </w:r>
      <w:r>
        <w:rPr>
          <w:szCs w:val="22"/>
        </w:rPr>
        <w:t xml:space="preserve"> (</w:t>
      </w:r>
      <w:r w:rsidR="00A96A1F">
        <w:rPr>
          <w:szCs w:val="22"/>
        </w:rPr>
        <w:t xml:space="preserve">hyperlaktatemi, </w:t>
      </w:r>
      <w:r>
        <w:rPr>
          <w:szCs w:val="22"/>
        </w:rPr>
        <w:t xml:space="preserve">hyperlipasemi). Dessa biverkningar </w:t>
      </w:r>
      <w:r w:rsidR="00A96A1F">
        <w:rPr>
          <w:szCs w:val="22"/>
        </w:rPr>
        <w:t>har</w:t>
      </w:r>
      <w:r>
        <w:rPr>
          <w:szCs w:val="22"/>
        </w:rPr>
        <w:t xml:space="preserve"> ofta </w:t>
      </w:r>
      <w:r w:rsidR="00A96A1F">
        <w:rPr>
          <w:szCs w:val="22"/>
        </w:rPr>
        <w:t xml:space="preserve">varit </w:t>
      </w:r>
      <w:r>
        <w:rPr>
          <w:szCs w:val="22"/>
        </w:rPr>
        <w:t xml:space="preserve">övergående. Några sent </w:t>
      </w:r>
      <w:r w:rsidR="00A96A1F">
        <w:rPr>
          <w:szCs w:val="22"/>
        </w:rPr>
        <w:t>uppträdande</w:t>
      </w:r>
      <w:r>
        <w:rPr>
          <w:szCs w:val="22"/>
        </w:rPr>
        <w:t xml:space="preserve"> neurologiska </w:t>
      </w:r>
      <w:r w:rsidR="00A96A1F">
        <w:rPr>
          <w:szCs w:val="22"/>
        </w:rPr>
        <w:t>rubbningar</w:t>
      </w:r>
      <w:r>
        <w:rPr>
          <w:szCs w:val="22"/>
        </w:rPr>
        <w:t xml:space="preserve"> har rapporterats </w:t>
      </w:r>
      <w:r w:rsidR="00A96A1F">
        <w:rPr>
          <w:szCs w:val="22"/>
        </w:rPr>
        <w:t xml:space="preserve">som sällsynta </w:t>
      </w:r>
      <w:r>
        <w:rPr>
          <w:szCs w:val="22"/>
        </w:rPr>
        <w:t xml:space="preserve">(ökad </w:t>
      </w:r>
      <w:r w:rsidR="00A96A1F">
        <w:rPr>
          <w:szCs w:val="22"/>
        </w:rPr>
        <w:t>tonus</w:t>
      </w:r>
      <w:r>
        <w:rPr>
          <w:szCs w:val="22"/>
        </w:rPr>
        <w:t xml:space="preserve">, </w:t>
      </w:r>
      <w:r w:rsidR="00A96A1F">
        <w:rPr>
          <w:szCs w:val="22"/>
        </w:rPr>
        <w:t>kramper</w:t>
      </w:r>
      <w:r>
        <w:rPr>
          <w:szCs w:val="22"/>
        </w:rPr>
        <w:t xml:space="preserve">, onormalt beteende). </w:t>
      </w:r>
      <w:r w:rsidR="00A96A1F">
        <w:rPr>
          <w:szCs w:val="22"/>
        </w:rPr>
        <w:t>Om sådana</w:t>
      </w:r>
      <w:r>
        <w:rPr>
          <w:szCs w:val="22"/>
        </w:rPr>
        <w:t xml:space="preserve"> neurologiska </w:t>
      </w:r>
      <w:r w:rsidR="00A96A1F">
        <w:rPr>
          <w:szCs w:val="22"/>
        </w:rPr>
        <w:t>rubbningar</w:t>
      </w:r>
      <w:r>
        <w:rPr>
          <w:szCs w:val="22"/>
        </w:rPr>
        <w:t xml:space="preserve"> är övergående eller </w:t>
      </w:r>
      <w:r w:rsidR="00A96A1F">
        <w:rPr>
          <w:szCs w:val="22"/>
        </w:rPr>
        <w:t>permanenta</w:t>
      </w:r>
      <w:r>
        <w:rPr>
          <w:szCs w:val="22"/>
        </w:rPr>
        <w:t xml:space="preserve"> är för närvarande okänt. </w:t>
      </w:r>
      <w:r w:rsidR="00A96A1F">
        <w:rPr>
          <w:szCs w:val="22"/>
        </w:rPr>
        <w:t>Dessa fynd ska övervägas för alla</w:t>
      </w:r>
      <w:r>
        <w:rPr>
          <w:szCs w:val="22"/>
        </w:rPr>
        <w:t xml:space="preserve"> barn som </w:t>
      </w:r>
      <w:r>
        <w:rPr>
          <w:i/>
          <w:szCs w:val="22"/>
        </w:rPr>
        <w:t>in utero</w:t>
      </w:r>
      <w:r>
        <w:rPr>
          <w:szCs w:val="22"/>
        </w:rPr>
        <w:t xml:space="preserve"> </w:t>
      </w:r>
      <w:r w:rsidR="00A96A1F">
        <w:rPr>
          <w:szCs w:val="22"/>
        </w:rPr>
        <w:t xml:space="preserve">exponerats </w:t>
      </w:r>
      <w:r>
        <w:rPr>
          <w:szCs w:val="22"/>
        </w:rPr>
        <w:t>för nukleos</w:t>
      </w:r>
      <w:r w:rsidR="00A96A1F">
        <w:rPr>
          <w:szCs w:val="22"/>
        </w:rPr>
        <w:t>(t)</w:t>
      </w:r>
      <w:r>
        <w:rPr>
          <w:szCs w:val="22"/>
        </w:rPr>
        <w:t>idanaloger</w:t>
      </w:r>
      <w:r w:rsidR="00A96A1F">
        <w:rPr>
          <w:szCs w:val="22"/>
        </w:rPr>
        <w:t xml:space="preserve"> och som uppvisar allvarliga kliniska fynd av okänd etiologi, i synnerhet neurologiska fynd.</w:t>
      </w:r>
      <w:r>
        <w:rPr>
          <w:szCs w:val="22"/>
        </w:rPr>
        <w:t xml:space="preserve"> Dessa fynd påverkar inte </w:t>
      </w:r>
      <w:r w:rsidR="00A96A1F">
        <w:rPr>
          <w:szCs w:val="22"/>
        </w:rPr>
        <w:t>aktuella</w:t>
      </w:r>
      <w:r>
        <w:rPr>
          <w:szCs w:val="22"/>
        </w:rPr>
        <w:t xml:space="preserve"> nationella rekommendationer </w:t>
      </w:r>
      <w:r w:rsidR="00A96A1F">
        <w:rPr>
          <w:szCs w:val="22"/>
        </w:rPr>
        <w:t>avseeende</w:t>
      </w:r>
      <w:r>
        <w:rPr>
          <w:szCs w:val="22"/>
        </w:rPr>
        <w:t xml:space="preserve"> antiretroviral </w:t>
      </w:r>
      <w:r w:rsidR="00A96A1F">
        <w:rPr>
          <w:szCs w:val="22"/>
        </w:rPr>
        <w:t>terapi</w:t>
      </w:r>
      <w:r>
        <w:rPr>
          <w:szCs w:val="22"/>
        </w:rPr>
        <w:t xml:space="preserve"> till gravida kvinnor för att förhindra </w:t>
      </w:r>
      <w:r w:rsidR="00A96A1F">
        <w:rPr>
          <w:szCs w:val="22"/>
        </w:rPr>
        <w:t xml:space="preserve">vertikal </w:t>
      </w:r>
      <w:r>
        <w:rPr>
          <w:szCs w:val="22"/>
        </w:rPr>
        <w:t>överföring av hiv.</w:t>
      </w:r>
    </w:p>
    <w:p w14:paraId="6FDC60D6" w14:textId="77777777" w:rsidR="001B3A48" w:rsidRDefault="001B3A48" w:rsidP="001B3A48">
      <w:pPr>
        <w:widowControl w:val="0"/>
        <w:rPr>
          <w:szCs w:val="22"/>
        </w:rPr>
      </w:pPr>
    </w:p>
    <w:p w14:paraId="6FDC60D7" w14:textId="77777777" w:rsidR="00464931" w:rsidRPr="00464931" w:rsidRDefault="001B3A48" w:rsidP="00BC365C">
      <w:pPr>
        <w:keepNext/>
        <w:rPr>
          <w:szCs w:val="22"/>
          <w:u w:val="single"/>
        </w:rPr>
      </w:pPr>
      <w:r w:rsidRPr="00464931">
        <w:rPr>
          <w:szCs w:val="22"/>
          <w:u w:val="single"/>
        </w:rPr>
        <w:lastRenderedPageBreak/>
        <w:t>Immunreaktiveringssyndrom</w:t>
      </w:r>
    </w:p>
    <w:p w14:paraId="6FDC60D8" w14:textId="77777777" w:rsidR="00464931" w:rsidRDefault="00464931" w:rsidP="00BC365C">
      <w:pPr>
        <w:keepNext/>
        <w:rPr>
          <w:szCs w:val="22"/>
        </w:rPr>
      </w:pPr>
    </w:p>
    <w:p w14:paraId="6FDC60D9" w14:textId="77777777" w:rsidR="001B3A48" w:rsidRDefault="001B3A48" w:rsidP="00BC365C">
      <w:pPr>
        <w:keepNext/>
        <w:rPr>
          <w:szCs w:val="22"/>
        </w:rPr>
      </w:pPr>
      <w:r>
        <w:rPr>
          <w:szCs w:val="22"/>
        </w:rPr>
        <w:t>Hos hiv</w:t>
      </w:r>
      <w:r w:rsidR="006D4F74">
        <w:rPr>
          <w:szCs w:val="22"/>
        </w:rPr>
        <w:noBreakHyphen/>
      </w:r>
      <w:r>
        <w:rPr>
          <w:szCs w:val="22"/>
        </w:rPr>
        <w:t xml:space="preserve">infekterade patienter med svår immunbrist vid tidpunkten för insättande av antiretroviral kombinationsterapi, kan en inflammatorisk reaktion på asymtomatiska eller kvarvarande opportunistiska patogener uppstå och orsaka allvarliga kliniska tillstånd eller förvärrande av symptom. Vanligtvis har sådana reaktioner observerats inom de första veckorna eller månaderna efter insättande av antiretroviral kombinationsterapi. Relevanta exempel är cytomegalovirus-retinit, generella och/eller fokala mykobakteriella infektioner och </w:t>
      </w:r>
      <w:r>
        <w:rPr>
          <w:i/>
          <w:szCs w:val="22"/>
        </w:rPr>
        <w:t xml:space="preserve">Pneumocystis </w:t>
      </w:r>
      <w:r w:rsidR="00EA2350">
        <w:rPr>
          <w:i/>
          <w:szCs w:val="22"/>
        </w:rPr>
        <w:t>jirovecii-</w:t>
      </w:r>
      <w:r w:rsidRPr="00FB0CCB">
        <w:rPr>
          <w:szCs w:val="22"/>
        </w:rPr>
        <w:t>pneumoni</w:t>
      </w:r>
      <w:r w:rsidR="00EA2350">
        <w:rPr>
          <w:szCs w:val="22"/>
        </w:rPr>
        <w:t xml:space="preserve"> (ofta kallad PCP)</w:t>
      </w:r>
      <w:r w:rsidRPr="00EA2350">
        <w:rPr>
          <w:szCs w:val="22"/>
        </w:rPr>
        <w:t>.</w:t>
      </w:r>
      <w:r>
        <w:rPr>
          <w:szCs w:val="22"/>
        </w:rPr>
        <w:t xml:space="preserve"> Varje symptom på inflammation ska utredas och behandling påbörjas vid behov.</w:t>
      </w:r>
      <w:r w:rsidR="00887CD8" w:rsidRPr="00887CD8">
        <w:rPr>
          <w:color w:val="000000"/>
        </w:rPr>
        <w:t xml:space="preserve"> </w:t>
      </w:r>
      <w:r w:rsidR="00887CD8" w:rsidRPr="00443778">
        <w:rPr>
          <w:color w:val="000000"/>
        </w:rPr>
        <w:t>Autoimmuna sjukdomar (såsom Graves sjukdom</w:t>
      </w:r>
      <w:r w:rsidR="00940C3B">
        <w:t xml:space="preserve"> och autoimmun hepatit</w:t>
      </w:r>
      <w:r w:rsidR="00887CD8" w:rsidRPr="00443778">
        <w:rPr>
          <w:color w:val="000000"/>
        </w:rPr>
        <w:t xml:space="preserve">) har också rapporterats i samband med immunreaktivering; emellertid är </w:t>
      </w:r>
      <w:r w:rsidR="00004ECD">
        <w:rPr>
          <w:color w:val="000000"/>
        </w:rPr>
        <w:t xml:space="preserve">den rapporterade </w:t>
      </w:r>
      <w:r w:rsidR="00887CD8" w:rsidRPr="00443778">
        <w:rPr>
          <w:color w:val="000000"/>
        </w:rPr>
        <w:t xml:space="preserve">tidpunkten för debut mer varierad och </w:t>
      </w:r>
      <w:r w:rsidR="00885A47">
        <w:rPr>
          <w:color w:val="000000"/>
        </w:rPr>
        <w:t xml:space="preserve">dessa händelser </w:t>
      </w:r>
      <w:r w:rsidR="00887CD8" w:rsidRPr="00443778">
        <w:rPr>
          <w:color w:val="000000"/>
        </w:rPr>
        <w:t>kan inträffa flera månader efter att behandlingen påbörjats.</w:t>
      </w:r>
    </w:p>
    <w:p w14:paraId="6FDC60DA" w14:textId="77777777" w:rsidR="001B3A48" w:rsidRDefault="001B3A48" w:rsidP="001B3A48">
      <w:pPr>
        <w:widowControl w:val="0"/>
        <w:autoSpaceDE w:val="0"/>
        <w:autoSpaceDN w:val="0"/>
        <w:adjustRightInd w:val="0"/>
        <w:spacing w:line="240" w:lineRule="atLeast"/>
        <w:rPr>
          <w:szCs w:val="22"/>
        </w:rPr>
      </w:pPr>
    </w:p>
    <w:p w14:paraId="6FDC60DB" w14:textId="77777777" w:rsidR="00464931" w:rsidRPr="00464931" w:rsidRDefault="001B3A48" w:rsidP="001B3A48">
      <w:pPr>
        <w:pStyle w:val="BodyText"/>
        <w:widowControl w:val="0"/>
        <w:jc w:val="left"/>
        <w:rPr>
          <w:i w:val="0"/>
          <w:szCs w:val="22"/>
          <w:u w:val="single"/>
        </w:rPr>
      </w:pPr>
      <w:r w:rsidRPr="00464931">
        <w:rPr>
          <w:i w:val="0"/>
          <w:szCs w:val="22"/>
          <w:u w:val="single"/>
        </w:rPr>
        <w:t>Osteonekros</w:t>
      </w:r>
    </w:p>
    <w:p w14:paraId="6FDC60DC" w14:textId="77777777" w:rsidR="00464931" w:rsidRDefault="00464931" w:rsidP="001B3A48">
      <w:pPr>
        <w:pStyle w:val="BodyText"/>
        <w:widowControl w:val="0"/>
        <w:jc w:val="left"/>
        <w:rPr>
          <w:i w:val="0"/>
          <w:szCs w:val="22"/>
        </w:rPr>
      </w:pPr>
    </w:p>
    <w:p w14:paraId="6FDC60DD" w14:textId="77777777" w:rsidR="001B3A48" w:rsidRDefault="001B3A48" w:rsidP="001B3A48">
      <w:pPr>
        <w:pStyle w:val="BodyText"/>
        <w:widowControl w:val="0"/>
        <w:jc w:val="left"/>
        <w:rPr>
          <w:i w:val="0"/>
          <w:szCs w:val="22"/>
        </w:rPr>
      </w:pPr>
      <w:r>
        <w:rPr>
          <w:i w:val="0"/>
          <w:szCs w:val="22"/>
        </w:rPr>
        <w:t>Även om etiologin anses vara beroende av flera faktorer (inklusive kortikosteroid-användning, alkoholkonsumtion, svår immunsuppression, högre kroppsmasseindex), så har fall av osteonekros rapporteras, främst hos patienter med framskriden hiv</w:t>
      </w:r>
      <w:r w:rsidR="006D4F74">
        <w:rPr>
          <w:i w:val="0"/>
          <w:szCs w:val="22"/>
        </w:rPr>
        <w:noBreakHyphen/>
      </w:r>
      <w:r>
        <w:rPr>
          <w:i w:val="0"/>
          <w:szCs w:val="22"/>
        </w:rPr>
        <w:t>sjukdom och/eller långvarig exponering för CART. Patienter ska rådas att söka läkare ifall de får ledvärk, stelhet i lederna eller svårighet att röra sig.</w:t>
      </w:r>
    </w:p>
    <w:p w14:paraId="6FDC60DE" w14:textId="77777777" w:rsidR="001B3A48" w:rsidRDefault="001B3A48" w:rsidP="001B3A48">
      <w:pPr>
        <w:widowControl w:val="0"/>
        <w:rPr>
          <w:szCs w:val="22"/>
        </w:rPr>
      </w:pPr>
    </w:p>
    <w:p w14:paraId="6FDC60DF" w14:textId="77777777" w:rsidR="00DA11B7" w:rsidRPr="00DA11B7" w:rsidRDefault="001B3A48" w:rsidP="001B3A48">
      <w:pPr>
        <w:widowControl w:val="0"/>
        <w:rPr>
          <w:szCs w:val="22"/>
          <w:u w:val="single"/>
        </w:rPr>
      </w:pPr>
      <w:r w:rsidRPr="00DA11B7">
        <w:rPr>
          <w:szCs w:val="22"/>
          <w:u w:val="single"/>
        </w:rPr>
        <w:t>Opportunistiska infektioner</w:t>
      </w:r>
    </w:p>
    <w:p w14:paraId="6FDC60E0" w14:textId="77777777" w:rsidR="00DA11B7" w:rsidRDefault="00DA11B7" w:rsidP="001B3A48">
      <w:pPr>
        <w:widowControl w:val="0"/>
        <w:rPr>
          <w:szCs w:val="22"/>
        </w:rPr>
      </w:pPr>
    </w:p>
    <w:p w14:paraId="6FDC60E1" w14:textId="77777777" w:rsidR="001B3A48" w:rsidRDefault="001B3A48" w:rsidP="001B3A48">
      <w:pPr>
        <w:widowControl w:val="0"/>
        <w:rPr>
          <w:szCs w:val="22"/>
        </w:rPr>
      </w:pPr>
      <w:r>
        <w:rPr>
          <w:szCs w:val="22"/>
        </w:rPr>
        <w:t>Patienter ska informeras om att Kivexa eller annan antiretroviral behandling inte botar hiv</w:t>
      </w:r>
      <w:r w:rsidR="00F652A8">
        <w:rPr>
          <w:szCs w:val="22"/>
        </w:rPr>
        <w:t>-</w:t>
      </w:r>
      <w:r>
        <w:rPr>
          <w:szCs w:val="22"/>
        </w:rPr>
        <w:t>infektionen utan de kan trots behandlingen fortsätta att utveckla opportunistiska infektioner eller andra komplikationer till hiv</w:t>
      </w:r>
      <w:r w:rsidR="00F652A8">
        <w:rPr>
          <w:szCs w:val="22"/>
        </w:rPr>
        <w:t>-</w:t>
      </w:r>
      <w:r>
        <w:rPr>
          <w:szCs w:val="22"/>
        </w:rPr>
        <w:t>infektionen. Det kliniska förloppet ska därför noggrant kontrolleras av läkare med erfarenhet av att behandla dessa infektioner och komplikationer.</w:t>
      </w:r>
    </w:p>
    <w:p w14:paraId="6FDC60E2" w14:textId="77777777" w:rsidR="001B3A48" w:rsidRDefault="001B3A48" w:rsidP="001B3A48">
      <w:pPr>
        <w:widowControl w:val="0"/>
        <w:rPr>
          <w:szCs w:val="22"/>
        </w:rPr>
      </w:pPr>
    </w:p>
    <w:p w14:paraId="6FDC60E3" w14:textId="03D9F0FF" w:rsidR="00DA11B7" w:rsidRPr="00DA11B7" w:rsidRDefault="00B60FA4" w:rsidP="001B3A48">
      <w:pPr>
        <w:widowControl w:val="0"/>
        <w:rPr>
          <w:szCs w:val="22"/>
          <w:u w:val="single"/>
        </w:rPr>
      </w:pPr>
      <w:r>
        <w:rPr>
          <w:szCs w:val="22"/>
          <w:u w:val="single"/>
        </w:rPr>
        <w:t>Kardiovaskulära händelser</w:t>
      </w:r>
    </w:p>
    <w:p w14:paraId="6FDC60E4" w14:textId="77777777" w:rsidR="00DA11B7" w:rsidRDefault="00DA11B7" w:rsidP="001B3A48">
      <w:pPr>
        <w:widowControl w:val="0"/>
        <w:rPr>
          <w:szCs w:val="22"/>
        </w:rPr>
      </w:pPr>
    </w:p>
    <w:p w14:paraId="6FDC60E5" w14:textId="7D69BF0C" w:rsidR="001B3A48" w:rsidRDefault="00317C36" w:rsidP="001B3A48">
      <w:pPr>
        <w:widowControl w:val="0"/>
        <w:rPr>
          <w:szCs w:val="22"/>
        </w:rPr>
      </w:pPr>
      <w:r>
        <w:rPr>
          <w:szCs w:val="22"/>
        </w:rPr>
        <w:t xml:space="preserve">Även om </w:t>
      </w:r>
      <w:r w:rsidR="001B3A48">
        <w:rPr>
          <w:szCs w:val="22"/>
        </w:rPr>
        <w:t xml:space="preserve">tillgängliga data från </w:t>
      </w:r>
      <w:r>
        <w:rPr>
          <w:szCs w:val="22"/>
        </w:rPr>
        <w:t xml:space="preserve">kliniska- och observationsstudier med abakavir </w:t>
      </w:r>
      <w:r w:rsidR="00FD34F5">
        <w:rPr>
          <w:szCs w:val="22"/>
        </w:rPr>
        <w:t>givit</w:t>
      </w:r>
      <w:r w:rsidR="001B3A48">
        <w:rPr>
          <w:szCs w:val="22"/>
        </w:rPr>
        <w:t xml:space="preserve"> </w:t>
      </w:r>
      <w:r>
        <w:rPr>
          <w:szCs w:val="22"/>
        </w:rPr>
        <w:t>inkonsekventa resultat</w:t>
      </w:r>
      <w:r w:rsidR="001B3A48">
        <w:rPr>
          <w:szCs w:val="22"/>
        </w:rPr>
        <w:t xml:space="preserve">, </w:t>
      </w:r>
      <w:r w:rsidR="001B3A48" w:rsidRPr="00B962F8">
        <w:rPr>
          <w:szCs w:val="22"/>
        </w:rPr>
        <w:t xml:space="preserve">så </w:t>
      </w:r>
      <w:r w:rsidR="00FD34F5">
        <w:rPr>
          <w:szCs w:val="22"/>
        </w:rPr>
        <w:t xml:space="preserve">pekar flertalet studier på en ökad </w:t>
      </w:r>
      <w:r w:rsidR="001B3A48" w:rsidRPr="00B962F8">
        <w:rPr>
          <w:szCs w:val="22"/>
        </w:rPr>
        <w:t xml:space="preserve">risk för </w:t>
      </w:r>
      <w:r w:rsidR="00FD34F5">
        <w:rPr>
          <w:szCs w:val="22"/>
        </w:rPr>
        <w:t>kardiovaskulära händelser (</w:t>
      </w:r>
      <w:r w:rsidR="00D861F8">
        <w:rPr>
          <w:szCs w:val="22"/>
        </w:rPr>
        <w:t>i synnerhet</w:t>
      </w:r>
      <w:r w:rsidR="00FD34F5">
        <w:rPr>
          <w:szCs w:val="22"/>
        </w:rPr>
        <w:t xml:space="preserve"> </w:t>
      </w:r>
      <w:r w:rsidR="001B3A48" w:rsidRPr="00B962F8">
        <w:rPr>
          <w:szCs w:val="22"/>
        </w:rPr>
        <w:t>hjärtinfarkt</w:t>
      </w:r>
      <w:r w:rsidR="00FD34F5">
        <w:rPr>
          <w:szCs w:val="22"/>
        </w:rPr>
        <w:t>)</w:t>
      </w:r>
      <w:r w:rsidR="001B3A48" w:rsidRPr="00B962F8">
        <w:rPr>
          <w:szCs w:val="22"/>
        </w:rPr>
        <w:t xml:space="preserve"> </w:t>
      </w:r>
      <w:r w:rsidR="00FD34F5">
        <w:rPr>
          <w:szCs w:val="22"/>
        </w:rPr>
        <w:t>hos patienter som behandlas med abakavir</w:t>
      </w:r>
      <w:r w:rsidR="001B3A48">
        <w:rPr>
          <w:szCs w:val="22"/>
        </w:rPr>
        <w:t xml:space="preserve">. </w:t>
      </w:r>
      <w:r w:rsidR="00AB44A5">
        <w:rPr>
          <w:szCs w:val="22"/>
        </w:rPr>
        <w:t xml:space="preserve">Därför </w:t>
      </w:r>
      <w:r w:rsidR="001B3A48">
        <w:rPr>
          <w:szCs w:val="22"/>
        </w:rPr>
        <w:t xml:space="preserve">ska åtgärder vidtas </w:t>
      </w:r>
      <w:r w:rsidR="00AB44A5">
        <w:rPr>
          <w:szCs w:val="22"/>
        </w:rPr>
        <w:t xml:space="preserve">vid förskrivning av Kivexa </w:t>
      </w:r>
      <w:r w:rsidR="001B3A48">
        <w:rPr>
          <w:szCs w:val="22"/>
        </w:rPr>
        <w:t>för att minimera alla påverkbara riskfaktorer (t ex rökning, hypertension och hyperlipidemi).</w:t>
      </w:r>
    </w:p>
    <w:p w14:paraId="0E27D307" w14:textId="50E97E22" w:rsidR="00AB44A5" w:rsidRDefault="00AB44A5" w:rsidP="001B3A48">
      <w:pPr>
        <w:widowControl w:val="0"/>
        <w:rPr>
          <w:szCs w:val="22"/>
        </w:rPr>
      </w:pPr>
    </w:p>
    <w:p w14:paraId="2898CFDF" w14:textId="2E97C4AE" w:rsidR="00AB44A5" w:rsidRDefault="00AB44A5" w:rsidP="001B3A48">
      <w:pPr>
        <w:widowControl w:val="0"/>
        <w:rPr>
          <w:szCs w:val="22"/>
        </w:rPr>
      </w:pPr>
      <w:r>
        <w:rPr>
          <w:szCs w:val="22"/>
        </w:rPr>
        <w:t xml:space="preserve">Dessutom bör alternativa </w:t>
      </w:r>
      <w:r w:rsidR="001560CC">
        <w:rPr>
          <w:szCs w:val="22"/>
        </w:rPr>
        <w:t>icke abakavir</w:t>
      </w:r>
      <w:r w:rsidR="001560CC">
        <w:rPr>
          <w:szCs w:val="22"/>
        </w:rPr>
        <w:noBreakHyphen/>
        <w:t xml:space="preserve">innehållande </w:t>
      </w:r>
      <w:r>
        <w:rPr>
          <w:szCs w:val="22"/>
        </w:rPr>
        <w:t xml:space="preserve">behandlingsalternativ </w:t>
      </w:r>
      <w:r w:rsidR="003B7149">
        <w:rPr>
          <w:szCs w:val="22"/>
        </w:rPr>
        <w:t>övervägas vid behandling av patienter med hög kardiovaskulär risk.</w:t>
      </w:r>
    </w:p>
    <w:p w14:paraId="6FDC60E6" w14:textId="4EE27316" w:rsidR="001B3A48" w:rsidRDefault="001B3A48" w:rsidP="001B3A48">
      <w:pPr>
        <w:widowControl w:val="0"/>
        <w:rPr>
          <w:szCs w:val="22"/>
        </w:rPr>
      </w:pPr>
    </w:p>
    <w:p w14:paraId="2D01237F" w14:textId="77777777" w:rsidR="00DA71B0" w:rsidRPr="00373DEF" w:rsidRDefault="00DA71B0" w:rsidP="00DA71B0">
      <w:pPr>
        <w:keepNext/>
        <w:rPr>
          <w:noProof/>
          <w:u w:val="single"/>
        </w:rPr>
      </w:pPr>
      <w:r w:rsidRPr="00373DEF">
        <w:rPr>
          <w:noProof/>
          <w:u w:val="single"/>
        </w:rPr>
        <w:t>Administrering till pat</w:t>
      </w:r>
      <w:r>
        <w:rPr>
          <w:noProof/>
          <w:u w:val="single"/>
        </w:rPr>
        <w:t>i</w:t>
      </w:r>
      <w:r w:rsidRPr="00373DEF">
        <w:rPr>
          <w:noProof/>
          <w:u w:val="single"/>
        </w:rPr>
        <w:t>enter med måttligt nedsatt njurfunktion</w:t>
      </w:r>
    </w:p>
    <w:p w14:paraId="1FBB87D2" w14:textId="77777777" w:rsidR="00DA71B0" w:rsidRPr="00373DEF" w:rsidRDefault="00DA71B0" w:rsidP="00DA71B0">
      <w:pPr>
        <w:keepNext/>
        <w:rPr>
          <w:noProof/>
          <w:u w:val="single"/>
        </w:rPr>
      </w:pPr>
    </w:p>
    <w:p w14:paraId="78563E1B" w14:textId="73A627C4" w:rsidR="00DA71B0" w:rsidRPr="00373DEF" w:rsidRDefault="00DA71B0" w:rsidP="00DA71B0">
      <w:pPr>
        <w:keepNext/>
        <w:rPr>
          <w:noProof/>
        </w:rPr>
      </w:pPr>
      <w:r w:rsidRPr="00373DEF">
        <w:rPr>
          <w:noProof/>
        </w:rPr>
        <w:t xml:space="preserve">Hos patienter med kreatininclearance mellan 30 och 49 ml/min som får </w:t>
      </w:r>
      <w:r>
        <w:rPr>
          <w:noProof/>
        </w:rPr>
        <w:t>Kivexa</w:t>
      </w:r>
      <w:r w:rsidRPr="00373DEF">
        <w:rPr>
          <w:noProof/>
        </w:rPr>
        <w:t xml:space="preserve"> kan exponeringen (AUC) för lamivudin vara 1,6</w:t>
      </w:r>
      <w:r w:rsidRPr="00373DEF">
        <w:rPr>
          <w:noProof/>
        </w:rPr>
        <w:noBreakHyphen/>
        <w:t xml:space="preserve">3,3 gånger högre än hos patienter med kreatininclearance ≥50 ml/min. Det finns inga säkerhetsdata från randomiserade, kontrollerade studier som jämför </w:t>
      </w:r>
      <w:r>
        <w:rPr>
          <w:noProof/>
        </w:rPr>
        <w:t>Kivexa</w:t>
      </w:r>
      <w:r w:rsidRPr="00373DEF">
        <w:rPr>
          <w:noProof/>
        </w:rPr>
        <w:t xml:space="preserve"> med de enskilda komponenterna hos patienter med kreatininclearance mellan 30 och 49 ml/min som fått dosjusterat lamivudin. I de ursprungliga registreringsstudierna av lamivudin i kombination med zidovudin var högre exponeringar av lamivudin förenade med högre frekvenser av hematologiska toxiciteter (neutropeni och anemi), även om utsättning på grund av neutropeni och anemi förekom hos &lt;1 % av patienterna för vardera biverkning. Andra lamivudinrelaterade biverkningar (t.ex. gastrointestinala rubbningar och leverpåverkan) kan förekomma.</w:t>
      </w:r>
    </w:p>
    <w:p w14:paraId="1F998234" w14:textId="77777777" w:rsidR="00DA71B0" w:rsidRPr="00373DEF" w:rsidRDefault="00DA71B0" w:rsidP="00DA71B0">
      <w:pPr>
        <w:rPr>
          <w:noProof/>
        </w:rPr>
      </w:pPr>
    </w:p>
    <w:p w14:paraId="5F24CA0C" w14:textId="67CD4491" w:rsidR="00DA71B0" w:rsidRPr="00373DEF" w:rsidRDefault="00DA71B0" w:rsidP="00DA71B0">
      <w:pPr>
        <w:rPr>
          <w:noProof/>
        </w:rPr>
      </w:pPr>
      <w:bookmarkStart w:id="4" w:name="_Hlk77853360"/>
      <w:r w:rsidRPr="00373DEF">
        <w:rPr>
          <w:noProof/>
        </w:rPr>
        <w:t xml:space="preserve">Patienter med ihållande kreatininclearance mellan 30 och 49 ml/min som får </w:t>
      </w:r>
      <w:r>
        <w:rPr>
          <w:noProof/>
        </w:rPr>
        <w:t>Kivexa</w:t>
      </w:r>
      <w:r w:rsidRPr="00373DEF">
        <w:rPr>
          <w:noProof/>
        </w:rPr>
        <w:t xml:space="preserve"> ska övervakas för lamivudinrelaterade biverkningar, i synnerhet hematologiska toxiciteter. Om ny eller förvärrad neutropeni eller anemi utvecklas, </w:t>
      </w:r>
      <w:r>
        <w:rPr>
          <w:noProof/>
        </w:rPr>
        <w:t xml:space="preserve">är en </w:t>
      </w:r>
      <w:r w:rsidRPr="00373DEF">
        <w:rPr>
          <w:noProof/>
        </w:rPr>
        <w:t>dos</w:t>
      </w:r>
      <w:r>
        <w:rPr>
          <w:noProof/>
        </w:rPr>
        <w:t>justering</w:t>
      </w:r>
      <w:r w:rsidRPr="00373DEF">
        <w:rPr>
          <w:noProof/>
        </w:rPr>
        <w:t xml:space="preserve"> av lamivudin </w:t>
      </w:r>
      <w:r>
        <w:rPr>
          <w:noProof/>
        </w:rPr>
        <w:t xml:space="preserve">indikerad </w:t>
      </w:r>
      <w:r w:rsidRPr="005C1366">
        <w:rPr>
          <w:noProof/>
        </w:rPr>
        <w:t>i enlighet med förskrivningsinformationen för lamivudin</w:t>
      </w:r>
      <w:r>
        <w:rPr>
          <w:noProof/>
        </w:rPr>
        <w:t>, vilket inte kan uppnås med Kivexa</w:t>
      </w:r>
      <w:r w:rsidRPr="00373DEF">
        <w:rPr>
          <w:noProof/>
        </w:rPr>
        <w:t xml:space="preserve">. </w:t>
      </w:r>
      <w:r>
        <w:rPr>
          <w:noProof/>
        </w:rPr>
        <w:t xml:space="preserve">Kivexa bör </w:t>
      </w:r>
      <w:r w:rsidRPr="00373DEF">
        <w:rPr>
          <w:noProof/>
        </w:rPr>
        <w:t>sättas ut och behandlingsregimen sättas samman med användning av de enskilda komponenterna.</w:t>
      </w:r>
      <w:bookmarkEnd w:id="4"/>
    </w:p>
    <w:p w14:paraId="673A7A29" w14:textId="77777777" w:rsidR="00DA71B0" w:rsidRDefault="00DA71B0" w:rsidP="001B3A48">
      <w:pPr>
        <w:widowControl w:val="0"/>
        <w:rPr>
          <w:szCs w:val="22"/>
        </w:rPr>
      </w:pPr>
    </w:p>
    <w:p w14:paraId="6FDC60E7" w14:textId="77777777" w:rsidR="00DA11B7" w:rsidRPr="00DA11B7" w:rsidRDefault="004F65C0" w:rsidP="00D47DF4">
      <w:pPr>
        <w:pStyle w:val="BodyText"/>
        <w:widowControl w:val="0"/>
        <w:jc w:val="left"/>
        <w:rPr>
          <w:i w:val="0"/>
          <w:szCs w:val="22"/>
          <w:u w:val="single"/>
        </w:rPr>
      </w:pPr>
      <w:r w:rsidRPr="00DA11B7">
        <w:rPr>
          <w:i w:val="0"/>
          <w:szCs w:val="22"/>
          <w:u w:val="single"/>
        </w:rPr>
        <w:t>Läkemedelsinteraktioner</w:t>
      </w:r>
    </w:p>
    <w:p w14:paraId="6FDC60E8" w14:textId="77777777" w:rsidR="00DA11B7" w:rsidRDefault="00DA11B7" w:rsidP="00D47DF4">
      <w:pPr>
        <w:pStyle w:val="BodyText"/>
        <w:widowControl w:val="0"/>
        <w:jc w:val="left"/>
        <w:rPr>
          <w:szCs w:val="22"/>
        </w:rPr>
      </w:pPr>
    </w:p>
    <w:p w14:paraId="6FDC60E9" w14:textId="77777777" w:rsidR="00D47DF4" w:rsidRPr="00F12B35" w:rsidRDefault="00D47DF4" w:rsidP="00D47DF4">
      <w:pPr>
        <w:pStyle w:val="BodyText"/>
        <w:widowControl w:val="0"/>
        <w:jc w:val="left"/>
        <w:rPr>
          <w:i w:val="0"/>
          <w:szCs w:val="22"/>
        </w:rPr>
      </w:pPr>
      <w:r w:rsidRPr="00F12B35">
        <w:rPr>
          <w:i w:val="0"/>
          <w:szCs w:val="22"/>
        </w:rPr>
        <w:t xml:space="preserve">Kivexa ska inte användas tillsammans med andra läkemedel som innehåller lamivudin eller emtricitabin. </w:t>
      </w:r>
    </w:p>
    <w:p w14:paraId="6FDC60EA" w14:textId="77777777" w:rsidR="00FD02D3" w:rsidRDefault="00FD02D3" w:rsidP="001B3A48">
      <w:pPr>
        <w:widowControl w:val="0"/>
        <w:rPr>
          <w:szCs w:val="22"/>
        </w:rPr>
      </w:pPr>
    </w:p>
    <w:p w14:paraId="6FDC60EB" w14:textId="33542845" w:rsidR="00FD02D3" w:rsidRDefault="00FD02D3" w:rsidP="001B3A48">
      <w:pPr>
        <w:widowControl w:val="0"/>
        <w:rPr>
          <w:szCs w:val="22"/>
        </w:rPr>
      </w:pPr>
      <w:r w:rsidRPr="001125C6">
        <w:rPr>
          <w:szCs w:val="22"/>
        </w:rPr>
        <w:t>Kombinationen lamivudin och kladribin rekommenderas inte (se avsnitt</w:t>
      </w:r>
      <w:r w:rsidR="0069747E">
        <w:rPr>
          <w:szCs w:val="22"/>
        </w:rPr>
        <w:t> </w:t>
      </w:r>
      <w:r w:rsidRPr="001125C6">
        <w:rPr>
          <w:szCs w:val="22"/>
        </w:rPr>
        <w:t>4.5).</w:t>
      </w:r>
    </w:p>
    <w:p w14:paraId="6FDC60EC" w14:textId="77777777" w:rsidR="00FD02D3" w:rsidRDefault="00FD02D3" w:rsidP="001B3A48">
      <w:pPr>
        <w:widowControl w:val="0"/>
        <w:rPr>
          <w:szCs w:val="22"/>
        </w:rPr>
      </w:pPr>
    </w:p>
    <w:p w14:paraId="6FDC60ED" w14:textId="77777777" w:rsidR="00DA11B7" w:rsidRPr="00DA11B7" w:rsidRDefault="001B3A48" w:rsidP="001B3A48">
      <w:pPr>
        <w:widowControl w:val="0"/>
        <w:rPr>
          <w:szCs w:val="22"/>
          <w:u w:val="single"/>
        </w:rPr>
      </w:pPr>
      <w:r w:rsidRPr="00DA11B7">
        <w:rPr>
          <w:szCs w:val="22"/>
          <w:u w:val="single"/>
        </w:rPr>
        <w:t>Hjälpämnen</w:t>
      </w:r>
    </w:p>
    <w:p w14:paraId="6FDC60EE" w14:textId="77777777" w:rsidR="00DA11B7" w:rsidRDefault="00DA11B7" w:rsidP="001B3A48">
      <w:pPr>
        <w:widowControl w:val="0"/>
        <w:rPr>
          <w:szCs w:val="22"/>
        </w:rPr>
      </w:pPr>
    </w:p>
    <w:p w14:paraId="6FDC60EF" w14:textId="77777777" w:rsidR="001B3A48" w:rsidRDefault="001B3A48" w:rsidP="001B3A48">
      <w:pPr>
        <w:widowControl w:val="0"/>
        <w:rPr>
          <w:szCs w:val="22"/>
        </w:rPr>
      </w:pPr>
      <w:r>
        <w:rPr>
          <w:szCs w:val="22"/>
        </w:rPr>
        <w:t>Kivexa innehåller azofärgämnet para-orange som kan orsaka allergiska reaktioner.</w:t>
      </w:r>
    </w:p>
    <w:p w14:paraId="6FDC60F0" w14:textId="77777777" w:rsidR="007B56FB" w:rsidRDefault="007B56FB" w:rsidP="001B3A48">
      <w:pPr>
        <w:widowControl w:val="0"/>
        <w:rPr>
          <w:szCs w:val="22"/>
        </w:rPr>
      </w:pPr>
    </w:p>
    <w:p w14:paraId="6FDC60F1" w14:textId="77777777" w:rsidR="007B56FB" w:rsidRPr="009532A5" w:rsidRDefault="007B56FB" w:rsidP="007B56FB">
      <w:pPr>
        <w:outlineLvl w:val="0"/>
      </w:pPr>
      <w:r>
        <w:t>Detta läkemedel innehåller mindre än 1 mmol (23 mg) natrium per tablett, d.v.s. är näst intill “natriumfritt”.</w:t>
      </w:r>
      <w:r w:rsidR="001560CC">
        <w:fldChar w:fldCharType="begin"/>
      </w:r>
      <w:r w:rsidR="001560CC">
        <w:instrText xml:space="preserve"> DOCVARIABLE vault_nd_f09126cb-da36-44af-b146-214fa873651e \* MERGEFORMAT </w:instrText>
      </w:r>
      <w:r w:rsidR="001560CC">
        <w:fldChar w:fldCharType="separate"/>
      </w:r>
      <w:r w:rsidR="004A09FC">
        <w:t xml:space="preserve"> </w:t>
      </w:r>
      <w:r w:rsidR="001560CC">
        <w:fldChar w:fldCharType="end"/>
      </w:r>
    </w:p>
    <w:p w14:paraId="6FDC60F3" w14:textId="77777777" w:rsidR="001B3A48" w:rsidRDefault="001B3A48" w:rsidP="001B3A48">
      <w:pPr>
        <w:widowControl w:val="0"/>
        <w:suppressAutoHyphens/>
        <w:rPr>
          <w:szCs w:val="22"/>
        </w:rPr>
      </w:pPr>
    </w:p>
    <w:p w14:paraId="6FDC60F4" w14:textId="77777777" w:rsidR="001B3A48" w:rsidRDefault="001B3A48" w:rsidP="001B3A48">
      <w:pPr>
        <w:widowControl w:val="0"/>
        <w:suppressAutoHyphens/>
        <w:ind w:left="567" w:hanging="567"/>
        <w:rPr>
          <w:szCs w:val="22"/>
        </w:rPr>
      </w:pPr>
      <w:r>
        <w:rPr>
          <w:b/>
          <w:szCs w:val="22"/>
        </w:rPr>
        <w:t>4.5</w:t>
      </w:r>
      <w:r>
        <w:rPr>
          <w:b/>
          <w:szCs w:val="22"/>
        </w:rPr>
        <w:tab/>
        <w:t>Interaktioner med andra läkemedel och övriga interaktioner</w:t>
      </w:r>
    </w:p>
    <w:p w14:paraId="6FDC60F5" w14:textId="77777777" w:rsidR="001B3A48" w:rsidRDefault="001B3A48" w:rsidP="001B3A48">
      <w:pPr>
        <w:widowControl w:val="0"/>
        <w:suppressAutoHyphens/>
        <w:rPr>
          <w:szCs w:val="22"/>
        </w:rPr>
      </w:pPr>
    </w:p>
    <w:p w14:paraId="6FDC60F6" w14:textId="77777777" w:rsidR="001B3A48" w:rsidRDefault="001B3A48" w:rsidP="001B3A48">
      <w:pPr>
        <w:widowControl w:val="0"/>
        <w:suppressAutoHyphens/>
        <w:rPr>
          <w:szCs w:val="22"/>
        </w:rPr>
      </w:pPr>
      <w:r>
        <w:rPr>
          <w:szCs w:val="22"/>
        </w:rPr>
        <w:t xml:space="preserve">Kivexa innehåller abakavir och lamivudin och därför är alla tidigare observerade interaktioner för respektive substans relevanta även för Kivexa. Kliniska </w:t>
      </w:r>
      <w:r w:rsidR="00983E93">
        <w:rPr>
          <w:szCs w:val="22"/>
        </w:rPr>
        <w:t xml:space="preserve">studier </w:t>
      </w:r>
      <w:r>
        <w:rPr>
          <w:szCs w:val="22"/>
        </w:rPr>
        <w:t>har visat att det inte finns några kliniskt relevanta interaktioner mellan abakavir och lamivudin.</w:t>
      </w:r>
    </w:p>
    <w:p w14:paraId="6FDC60F7" w14:textId="77777777" w:rsidR="001B3A48" w:rsidRDefault="001B3A48" w:rsidP="001B3A48">
      <w:pPr>
        <w:widowControl w:val="0"/>
        <w:suppressAutoHyphens/>
        <w:rPr>
          <w:szCs w:val="22"/>
        </w:rPr>
      </w:pPr>
    </w:p>
    <w:p w14:paraId="6FDC60F8" w14:textId="77777777" w:rsidR="00D47DF4" w:rsidRDefault="00D47DF4" w:rsidP="00D47DF4">
      <w:pPr>
        <w:widowControl w:val="0"/>
        <w:rPr>
          <w:szCs w:val="22"/>
        </w:rPr>
      </w:pPr>
      <w:r>
        <w:rPr>
          <w:szCs w:val="22"/>
        </w:rPr>
        <w:t xml:space="preserve">Abakavir metaboliseras via UDP-glukuronyltransferas (UGT)-enzymer och alkoholdehydrogenas; samtidig administrering med inducerare eller hämmare av UGT-enzymer eller med substanser som elimineras via alkoholdehydrogenas kan påverka exponeringen av abakavir. Lamivudin elimineras renalt. Aktiv renal sekretion av lamivudin i urinen medieras genom organiska katjontransportörer (OCT); samtidig administrering av lamivudin och hämmare av OCT kan öka exponeringen av lamivudin. </w:t>
      </w:r>
    </w:p>
    <w:p w14:paraId="6FDC60F9" w14:textId="77777777" w:rsidR="00D47DF4" w:rsidRDefault="00D47DF4" w:rsidP="001B3A48">
      <w:pPr>
        <w:widowControl w:val="0"/>
        <w:suppressAutoHyphens/>
        <w:rPr>
          <w:szCs w:val="22"/>
        </w:rPr>
      </w:pPr>
    </w:p>
    <w:p w14:paraId="6FDC60FA" w14:textId="5CC65F55" w:rsidR="00E73531" w:rsidRDefault="001B3A48" w:rsidP="001B3A48">
      <w:pPr>
        <w:widowControl w:val="0"/>
        <w:rPr>
          <w:szCs w:val="22"/>
        </w:rPr>
      </w:pPr>
      <w:r>
        <w:rPr>
          <w:szCs w:val="22"/>
        </w:rPr>
        <w:t xml:space="preserve">Abakavir och lamivudin metaboliseras inte </w:t>
      </w:r>
      <w:r w:rsidR="00983E93">
        <w:rPr>
          <w:szCs w:val="22"/>
        </w:rPr>
        <w:t xml:space="preserve">till någon betydande grad via </w:t>
      </w:r>
      <w:r>
        <w:rPr>
          <w:szCs w:val="22"/>
        </w:rPr>
        <w:t>P</w:t>
      </w:r>
      <w:r w:rsidRPr="00FC0EE4">
        <w:rPr>
          <w:szCs w:val="22"/>
        </w:rPr>
        <w:t>450</w:t>
      </w:r>
      <w:r w:rsidR="00983E93">
        <w:rPr>
          <w:szCs w:val="22"/>
        </w:rPr>
        <w:t>-enzymer</w:t>
      </w:r>
      <w:r>
        <w:rPr>
          <w:szCs w:val="22"/>
        </w:rPr>
        <w:t xml:space="preserve"> (</w:t>
      </w:r>
      <w:r w:rsidR="00983E93">
        <w:rPr>
          <w:szCs w:val="22"/>
        </w:rPr>
        <w:t>såsom</w:t>
      </w:r>
      <w:r>
        <w:rPr>
          <w:szCs w:val="22"/>
        </w:rPr>
        <w:t xml:space="preserve"> CYP 3A4, CYP 2C9 eller CYP 2D6). De inducerar inte heller detta enzymsystem. </w:t>
      </w:r>
      <w:r w:rsidR="007B56FB">
        <w:rPr>
          <w:szCs w:val="22"/>
        </w:rPr>
        <w:t>Lamivudin hämmar inte cytokrom P450</w:t>
      </w:r>
      <w:r w:rsidR="007B56FB">
        <w:rPr>
          <w:szCs w:val="22"/>
        </w:rPr>
        <w:noBreakHyphen/>
        <w:t xml:space="preserve">enzym. </w:t>
      </w:r>
      <w:r w:rsidR="007B56FB">
        <w:t>A</w:t>
      </w:r>
      <w:r w:rsidR="007B56FB" w:rsidRPr="009532A5">
        <w:t xml:space="preserve">bakavir </w:t>
      </w:r>
      <w:r w:rsidR="007B56FB">
        <w:t xml:space="preserve">påvisar begränsad potential att </w:t>
      </w:r>
      <w:r w:rsidR="007B56FB" w:rsidRPr="009532A5">
        <w:t xml:space="preserve">hämma metabolismen via CYP3A4. Dessutom har det visats att abakavir </w:t>
      </w:r>
      <w:r w:rsidR="007B56FB" w:rsidRPr="009532A5">
        <w:rPr>
          <w:i/>
          <w:iCs/>
        </w:rPr>
        <w:t>in vitro</w:t>
      </w:r>
      <w:r w:rsidR="007B56FB" w:rsidRPr="009532A5">
        <w:t xml:space="preserve"> inte hämmar CYP2C9 eller CYP2D6 enzymer</w:t>
      </w:r>
      <w:r w:rsidR="009F1558">
        <w:t>.</w:t>
      </w:r>
      <w:r w:rsidR="007B56FB">
        <w:rPr>
          <w:i/>
          <w:iCs/>
        </w:rPr>
        <w:t xml:space="preserve"> In vitro</w:t>
      </w:r>
      <w:r w:rsidR="007B56FB">
        <w:noBreakHyphen/>
        <w:t xml:space="preserve">studier har visat att abakavir har potential att hämma cytokrom P450 1A1 (CYP1A1). </w:t>
      </w:r>
      <w:r w:rsidR="00983E93">
        <w:rPr>
          <w:szCs w:val="22"/>
        </w:rPr>
        <w:t xml:space="preserve">Således </w:t>
      </w:r>
      <w:r>
        <w:rPr>
          <w:szCs w:val="22"/>
        </w:rPr>
        <w:t xml:space="preserve">är </w:t>
      </w:r>
      <w:r w:rsidR="00983E93">
        <w:rPr>
          <w:szCs w:val="22"/>
        </w:rPr>
        <w:t xml:space="preserve">risken </w:t>
      </w:r>
      <w:r>
        <w:rPr>
          <w:szCs w:val="22"/>
        </w:rPr>
        <w:t xml:space="preserve">därför liten för interaktioner med antiretrovirala proteashämmare, icke-nukleosider eller andra läkemedel som metaboliseras </w:t>
      </w:r>
      <w:r w:rsidR="00983E93">
        <w:rPr>
          <w:szCs w:val="22"/>
        </w:rPr>
        <w:t xml:space="preserve">via de viktigaste </w:t>
      </w:r>
      <w:r>
        <w:rPr>
          <w:szCs w:val="22"/>
        </w:rPr>
        <w:t>P</w:t>
      </w:r>
      <w:r w:rsidRPr="00FC0EE4">
        <w:rPr>
          <w:szCs w:val="22"/>
        </w:rPr>
        <w:t>450</w:t>
      </w:r>
      <w:r>
        <w:rPr>
          <w:szCs w:val="22"/>
        </w:rPr>
        <w:t>-enzymer</w:t>
      </w:r>
      <w:r w:rsidR="0001771D">
        <w:rPr>
          <w:szCs w:val="22"/>
        </w:rPr>
        <w:t>na</w:t>
      </w:r>
      <w:r>
        <w:rPr>
          <w:szCs w:val="22"/>
        </w:rPr>
        <w:t>.</w:t>
      </w:r>
    </w:p>
    <w:p w14:paraId="6FDC60FB" w14:textId="77777777" w:rsidR="00E73531" w:rsidRDefault="00E73531" w:rsidP="001B3A48">
      <w:pPr>
        <w:widowControl w:val="0"/>
        <w:rPr>
          <w:szCs w:val="22"/>
        </w:rPr>
      </w:pPr>
    </w:p>
    <w:p w14:paraId="6FDC60FC" w14:textId="3E99A281" w:rsidR="001B3A48" w:rsidRPr="00E73531" w:rsidRDefault="00E73531" w:rsidP="001B3A48">
      <w:pPr>
        <w:widowControl w:val="0"/>
        <w:rPr>
          <w:szCs w:val="22"/>
        </w:rPr>
      </w:pPr>
      <w:r w:rsidRPr="00E73531">
        <w:rPr>
          <w:szCs w:val="22"/>
        </w:rPr>
        <w:t>Kivexa ska inte användas tillsammans med andra läkemedel som innehåller lamivudin</w:t>
      </w:r>
      <w:r w:rsidR="00006F73">
        <w:rPr>
          <w:szCs w:val="22"/>
        </w:rPr>
        <w:t xml:space="preserve"> (se avsnitt</w:t>
      </w:r>
      <w:r w:rsidR="003E631D">
        <w:rPr>
          <w:szCs w:val="22"/>
        </w:rPr>
        <w:t> </w:t>
      </w:r>
      <w:r w:rsidR="00006F73">
        <w:rPr>
          <w:szCs w:val="22"/>
        </w:rPr>
        <w:t>4.4)</w:t>
      </w:r>
      <w:r w:rsidRPr="00E73531">
        <w:rPr>
          <w:szCs w:val="22"/>
        </w:rPr>
        <w:t>.</w:t>
      </w:r>
      <w:r w:rsidR="001B3A48" w:rsidRPr="00E73531">
        <w:rPr>
          <w:szCs w:val="22"/>
        </w:rPr>
        <w:t xml:space="preserve"> </w:t>
      </w:r>
    </w:p>
    <w:p w14:paraId="6FDC60FD" w14:textId="77777777" w:rsidR="00D47DF4" w:rsidRDefault="00D47DF4" w:rsidP="001B3A48">
      <w:pPr>
        <w:widowControl w:val="0"/>
        <w:rPr>
          <w:szCs w:val="22"/>
        </w:rPr>
      </w:pPr>
    </w:p>
    <w:p w14:paraId="6FDC60FE" w14:textId="77777777" w:rsidR="00EB2D2A" w:rsidRDefault="00EB2D2A" w:rsidP="00EB2D2A">
      <w:pPr>
        <w:widowControl w:val="0"/>
        <w:suppressAutoHyphens/>
        <w:rPr>
          <w:color w:val="000000"/>
        </w:rPr>
      </w:pPr>
      <w:r>
        <w:rPr>
          <w:color w:val="000000"/>
        </w:rPr>
        <w:t>Listan nedan ska inte ses som fullständig, men är representativ för de studerade klasserna.</w:t>
      </w:r>
    </w:p>
    <w:p w14:paraId="6FDC60FF" w14:textId="77777777" w:rsidR="00EB2D2A" w:rsidRDefault="00EB2D2A" w:rsidP="00EB2D2A">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3086"/>
        <w:gridCol w:w="3003"/>
      </w:tblGrid>
      <w:tr w:rsidR="00EB2D2A" w:rsidRPr="00C44897" w14:paraId="6FDC6108" w14:textId="77777777" w:rsidTr="00EB2D2A">
        <w:tc>
          <w:tcPr>
            <w:tcW w:w="3096" w:type="dxa"/>
          </w:tcPr>
          <w:p w14:paraId="6FDC6100" w14:textId="77777777" w:rsidR="00EB2D2A" w:rsidRPr="00C44897" w:rsidRDefault="00EB2D2A" w:rsidP="001A2537">
            <w:pPr>
              <w:keepNext/>
              <w:keepLines/>
              <w:rPr>
                <w:b/>
              </w:rPr>
            </w:pPr>
            <w:r w:rsidRPr="00C44897">
              <w:rPr>
                <w:b/>
              </w:rPr>
              <w:lastRenderedPageBreak/>
              <w:t xml:space="preserve">Läkemedel efter terapiområde </w:t>
            </w:r>
          </w:p>
          <w:p w14:paraId="6FDC6101" w14:textId="77777777" w:rsidR="00EB2D2A" w:rsidRPr="00C44897" w:rsidRDefault="00EB2D2A" w:rsidP="001A2537">
            <w:pPr>
              <w:keepNext/>
              <w:keepLines/>
              <w:widowControl w:val="0"/>
              <w:suppressAutoHyphens/>
              <w:rPr>
                <w:szCs w:val="22"/>
              </w:rPr>
            </w:pPr>
          </w:p>
          <w:p w14:paraId="6FDC6102" w14:textId="77777777" w:rsidR="00EB2D2A" w:rsidRPr="00C44897" w:rsidRDefault="00EB2D2A" w:rsidP="001A2537">
            <w:pPr>
              <w:keepNext/>
              <w:keepLines/>
              <w:widowControl w:val="0"/>
              <w:suppressAutoHyphens/>
              <w:rPr>
                <w:b/>
                <w:szCs w:val="22"/>
              </w:rPr>
            </w:pPr>
          </w:p>
        </w:tc>
        <w:tc>
          <w:tcPr>
            <w:tcW w:w="3096" w:type="dxa"/>
          </w:tcPr>
          <w:p w14:paraId="6FDC6103" w14:textId="77777777" w:rsidR="00EB2D2A" w:rsidRPr="00C44897" w:rsidRDefault="00EB2D2A" w:rsidP="001A2537">
            <w:pPr>
              <w:keepNext/>
              <w:keepLines/>
              <w:rPr>
                <w:b/>
              </w:rPr>
            </w:pPr>
            <w:r w:rsidRPr="00C44897">
              <w:rPr>
                <w:b/>
              </w:rPr>
              <w:t>Interaktion</w:t>
            </w:r>
          </w:p>
          <w:p w14:paraId="6FDC6104" w14:textId="77777777" w:rsidR="00EB2D2A" w:rsidRPr="00C44897" w:rsidRDefault="00EB2D2A" w:rsidP="001A2537">
            <w:pPr>
              <w:keepNext/>
              <w:keepLines/>
              <w:rPr>
                <w:b/>
              </w:rPr>
            </w:pPr>
            <w:r w:rsidRPr="00C44897">
              <w:rPr>
                <w:b/>
              </w:rPr>
              <w:t>Förändring av geometriskt medelvärde (%)</w:t>
            </w:r>
          </w:p>
          <w:p w14:paraId="6FDC6105" w14:textId="77777777" w:rsidR="00EB2D2A" w:rsidRPr="00C44897" w:rsidRDefault="00EB2D2A" w:rsidP="001A2537">
            <w:pPr>
              <w:keepNext/>
              <w:keepLines/>
              <w:rPr>
                <w:szCs w:val="22"/>
              </w:rPr>
            </w:pPr>
            <w:r w:rsidRPr="00C44897">
              <w:rPr>
                <w:b/>
              </w:rPr>
              <w:t>(Möjlig mekanism)</w:t>
            </w:r>
          </w:p>
        </w:tc>
        <w:tc>
          <w:tcPr>
            <w:tcW w:w="3096" w:type="dxa"/>
          </w:tcPr>
          <w:p w14:paraId="6FDC6106" w14:textId="77777777" w:rsidR="00EB2D2A" w:rsidRPr="00C44897" w:rsidRDefault="00EB2D2A" w:rsidP="001A2537">
            <w:pPr>
              <w:keepNext/>
              <w:keepLines/>
              <w:rPr>
                <w:b/>
              </w:rPr>
            </w:pPr>
            <w:r w:rsidRPr="00C44897">
              <w:rPr>
                <w:b/>
              </w:rPr>
              <w:t>Rekommendation gällande samtidig administrering</w:t>
            </w:r>
            <w:r w:rsidRPr="00C44897">
              <w:rPr>
                <w:b/>
              </w:rPr>
              <w:br/>
            </w:r>
          </w:p>
          <w:p w14:paraId="6FDC6107" w14:textId="77777777" w:rsidR="00EB2D2A" w:rsidRPr="00C44897" w:rsidRDefault="00EB2D2A" w:rsidP="001A2537">
            <w:pPr>
              <w:keepNext/>
              <w:keepLines/>
              <w:widowControl w:val="0"/>
              <w:suppressAutoHyphens/>
              <w:rPr>
                <w:szCs w:val="22"/>
              </w:rPr>
            </w:pPr>
          </w:p>
        </w:tc>
      </w:tr>
      <w:tr w:rsidR="00875539" w:rsidRPr="00C44897" w14:paraId="6FDC610A" w14:textId="77777777" w:rsidTr="00875539">
        <w:tc>
          <w:tcPr>
            <w:tcW w:w="9288" w:type="dxa"/>
            <w:gridSpan w:val="3"/>
          </w:tcPr>
          <w:p w14:paraId="6FDC6109" w14:textId="77777777" w:rsidR="00875539" w:rsidRPr="00C44897" w:rsidRDefault="00DC0185" w:rsidP="001A2537">
            <w:pPr>
              <w:keepNext/>
              <w:keepLines/>
              <w:rPr>
                <w:b/>
              </w:rPr>
            </w:pPr>
            <w:r w:rsidRPr="0022086D">
              <w:rPr>
                <w:b/>
                <w:caps/>
                <w:szCs w:val="22"/>
              </w:rPr>
              <w:t>Antiretrovirala läkem</w:t>
            </w:r>
            <w:r w:rsidR="00D21DA6">
              <w:rPr>
                <w:b/>
                <w:caps/>
                <w:szCs w:val="22"/>
              </w:rPr>
              <w:t>e</w:t>
            </w:r>
            <w:r w:rsidRPr="0022086D">
              <w:rPr>
                <w:b/>
                <w:caps/>
                <w:szCs w:val="22"/>
              </w:rPr>
              <w:t>del</w:t>
            </w:r>
          </w:p>
        </w:tc>
      </w:tr>
      <w:tr w:rsidR="00DC0185" w:rsidRPr="00C44897" w14:paraId="6FDC610F" w14:textId="77777777" w:rsidTr="00EB2D2A">
        <w:tc>
          <w:tcPr>
            <w:tcW w:w="3096" w:type="dxa"/>
          </w:tcPr>
          <w:p w14:paraId="6FDC610B" w14:textId="77777777" w:rsidR="00DC0185" w:rsidRPr="0022086D" w:rsidRDefault="00DC0185" w:rsidP="001A2537">
            <w:pPr>
              <w:keepNext/>
              <w:keepLines/>
              <w:widowControl w:val="0"/>
              <w:suppressAutoHyphens/>
              <w:rPr>
                <w:szCs w:val="22"/>
              </w:rPr>
            </w:pPr>
            <w:r w:rsidRPr="0022086D">
              <w:rPr>
                <w:szCs w:val="22"/>
              </w:rPr>
              <w:t xml:space="preserve">didanosin/abakavir </w:t>
            </w:r>
          </w:p>
          <w:p w14:paraId="6FDC610C" w14:textId="77777777" w:rsidR="00DC0185" w:rsidRPr="00C44897" w:rsidRDefault="00DC0185" w:rsidP="001A2537">
            <w:pPr>
              <w:keepNext/>
              <w:keepLines/>
              <w:rPr>
                <w:b/>
              </w:rPr>
            </w:pPr>
          </w:p>
        </w:tc>
        <w:tc>
          <w:tcPr>
            <w:tcW w:w="3096" w:type="dxa"/>
          </w:tcPr>
          <w:p w14:paraId="6FDC610D" w14:textId="77777777" w:rsidR="00DC0185" w:rsidRPr="00C44897" w:rsidRDefault="00DC0185" w:rsidP="001A2537">
            <w:pPr>
              <w:keepNext/>
              <w:keepLines/>
              <w:rPr>
                <w:b/>
              </w:rPr>
            </w:pPr>
            <w:r w:rsidRPr="0022086D">
              <w:rPr>
                <w:szCs w:val="22"/>
              </w:rPr>
              <w:t>Interaktionen är inte studerad.</w:t>
            </w:r>
          </w:p>
        </w:tc>
        <w:tc>
          <w:tcPr>
            <w:tcW w:w="3096" w:type="dxa"/>
            <w:vMerge w:val="restart"/>
          </w:tcPr>
          <w:p w14:paraId="6FDC610E" w14:textId="77777777" w:rsidR="00DC0185" w:rsidRPr="00C44897" w:rsidRDefault="00DC0185" w:rsidP="001A2537">
            <w:pPr>
              <w:keepNext/>
              <w:keepLines/>
              <w:rPr>
                <w:b/>
              </w:rPr>
            </w:pPr>
            <w:r w:rsidRPr="0022086D">
              <w:rPr>
                <w:szCs w:val="22"/>
              </w:rPr>
              <w:t>Ingen dosjustering är nödvändig.</w:t>
            </w:r>
          </w:p>
        </w:tc>
      </w:tr>
      <w:tr w:rsidR="00DC0185" w:rsidRPr="00C44897" w14:paraId="6FDC6113" w14:textId="77777777" w:rsidTr="00EB2D2A">
        <w:tc>
          <w:tcPr>
            <w:tcW w:w="3096" w:type="dxa"/>
          </w:tcPr>
          <w:p w14:paraId="6FDC6110" w14:textId="77777777" w:rsidR="00DC0185" w:rsidRPr="00C44897" w:rsidRDefault="00DC0185" w:rsidP="001A2537">
            <w:pPr>
              <w:keepNext/>
              <w:keepLines/>
              <w:rPr>
                <w:b/>
              </w:rPr>
            </w:pPr>
            <w:r w:rsidRPr="0022086D">
              <w:rPr>
                <w:szCs w:val="22"/>
              </w:rPr>
              <w:t>didanosin/lamivudin</w:t>
            </w:r>
          </w:p>
        </w:tc>
        <w:tc>
          <w:tcPr>
            <w:tcW w:w="3096" w:type="dxa"/>
          </w:tcPr>
          <w:p w14:paraId="6FDC6111" w14:textId="77777777" w:rsidR="00DC0185" w:rsidRPr="00C44897" w:rsidRDefault="00DC0185" w:rsidP="001A2537">
            <w:pPr>
              <w:keepNext/>
              <w:keepLines/>
              <w:rPr>
                <w:b/>
              </w:rPr>
            </w:pPr>
            <w:r w:rsidRPr="0022086D">
              <w:rPr>
                <w:szCs w:val="22"/>
              </w:rPr>
              <w:t>Interaktionen är inte studerad.</w:t>
            </w:r>
          </w:p>
        </w:tc>
        <w:tc>
          <w:tcPr>
            <w:tcW w:w="3096" w:type="dxa"/>
            <w:vMerge/>
          </w:tcPr>
          <w:p w14:paraId="6FDC6112" w14:textId="77777777" w:rsidR="00DC0185" w:rsidRPr="00C44897" w:rsidRDefault="00DC0185" w:rsidP="001A2537">
            <w:pPr>
              <w:keepNext/>
              <w:keepLines/>
              <w:rPr>
                <w:b/>
              </w:rPr>
            </w:pPr>
          </w:p>
        </w:tc>
      </w:tr>
      <w:tr w:rsidR="00DC0185" w:rsidRPr="00C44897" w14:paraId="6FDC6117" w14:textId="77777777" w:rsidTr="00EB2D2A">
        <w:tc>
          <w:tcPr>
            <w:tcW w:w="3096" w:type="dxa"/>
          </w:tcPr>
          <w:p w14:paraId="6FDC6114" w14:textId="77777777" w:rsidR="00DC0185" w:rsidRPr="00DC0185" w:rsidRDefault="00DC0185" w:rsidP="001A2537">
            <w:pPr>
              <w:keepNext/>
              <w:keepLines/>
            </w:pPr>
            <w:r>
              <w:t>zidovudin/abakavir</w:t>
            </w:r>
          </w:p>
        </w:tc>
        <w:tc>
          <w:tcPr>
            <w:tcW w:w="3096" w:type="dxa"/>
          </w:tcPr>
          <w:p w14:paraId="6FDC6115" w14:textId="77777777" w:rsidR="00DC0185" w:rsidRPr="00C44897" w:rsidRDefault="00DC0185" w:rsidP="001A2537">
            <w:pPr>
              <w:keepNext/>
              <w:keepLines/>
              <w:rPr>
                <w:b/>
              </w:rPr>
            </w:pPr>
            <w:r w:rsidRPr="0022086D">
              <w:rPr>
                <w:szCs w:val="22"/>
              </w:rPr>
              <w:t>Interaktionen är inte studerad.</w:t>
            </w:r>
          </w:p>
        </w:tc>
        <w:tc>
          <w:tcPr>
            <w:tcW w:w="3096" w:type="dxa"/>
            <w:vMerge/>
          </w:tcPr>
          <w:p w14:paraId="6FDC6116" w14:textId="77777777" w:rsidR="00DC0185" w:rsidRPr="00C44897" w:rsidRDefault="00DC0185" w:rsidP="001A2537">
            <w:pPr>
              <w:keepNext/>
              <w:keepLines/>
              <w:rPr>
                <w:b/>
              </w:rPr>
            </w:pPr>
          </w:p>
        </w:tc>
      </w:tr>
      <w:tr w:rsidR="00DC0185" w:rsidRPr="00C44897" w14:paraId="6FDC611E" w14:textId="77777777" w:rsidTr="00EB2D2A">
        <w:tc>
          <w:tcPr>
            <w:tcW w:w="3096" w:type="dxa"/>
          </w:tcPr>
          <w:p w14:paraId="6FDC6118" w14:textId="77777777" w:rsidR="00DC0185" w:rsidRDefault="00DC0185" w:rsidP="001A2537">
            <w:pPr>
              <w:keepNext/>
              <w:keepLines/>
            </w:pPr>
            <w:r>
              <w:t xml:space="preserve">zidovudin/lamivudin </w:t>
            </w:r>
          </w:p>
          <w:p w14:paraId="6FDC6119" w14:textId="26FBF4A0" w:rsidR="00DC0185" w:rsidRDefault="00DC0185" w:rsidP="001A2537">
            <w:pPr>
              <w:keepNext/>
              <w:keepLines/>
              <w:widowControl w:val="0"/>
              <w:suppressAutoHyphens/>
              <w:rPr>
                <w:szCs w:val="22"/>
              </w:rPr>
            </w:pPr>
            <w:r w:rsidRPr="00C44897">
              <w:rPr>
                <w:szCs w:val="22"/>
              </w:rPr>
              <w:t>zidovudin 300</w:t>
            </w:r>
            <w:r w:rsidR="00960828">
              <w:rPr>
                <w:szCs w:val="22"/>
              </w:rPr>
              <w:t> mg</w:t>
            </w:r>
            <w:r w:rsidRPr="00C44897">
              <w:rPr>
                <w:szCs w:val="22"/>
              </w:rPr>
              <w:t xml:space="preserve"> </w:t>
            </w:r>
            <w:r>
              <w:rPr>
                <w:szCs w:val="22"/>
              </w:rPr>
              <w:t>som engångsdos</w:t>
            </w:r>
          </w:p>
          <w:p w14:paraId="6FDC611A" w14:textId="77777777" w:rsidR="00DC0185" w:rsidRPr="00DC0185" w:rsidRDefault="00DC0185" w:rsidP="001A2537">
            <w:pPr>
              <w:keepNext/>
              <w:keepLines/>
              <w:widowControl w:val="0"/>
              <w:suppressAutoHyphens/>
              <w:rPr>
                <w:szCs w:val="22"/>
              </w:rPr>
            </w:pPr>
            <w:r>
              <w:rPr>
                <w:szCs w:val="22"/>
              </w:rPr>
              <w:t>lamivudin 150 </w:t>
            </w:r>
            <w:r w:rsidRPr="00C44897">
              <w:rPr>
                <w:szCs w:val="22"/>
              </w:rPr>
              <w:t xml:space="preserve">mg </w:t>
            </w:r>
            <w:r>
              <w:rPr>
                <w:szCs w:val="22"/>
              </w:rPr>
              <w:t xml:space="preserve">som </w:t>
            </w:r>
            <w:r w:rsidRPr="00C44897">
              <w:rPr>
                <w:szCs w:val="22"/>
              </w:rPr>
              <w:t>engångsdos</w:t>
            </w:r>
          </w:p>
        </w:tc>
        <w:tc>
          <w:tcPr>
            <w:tcW w:w="3096" w:type="dxa"/>
          </w:tcPr>
          <w:p w14:paraId="6FDC611B" w14:textId="77777777" w:rsidR="00DC0185" w:rsidRPr="00C44897" w:rsidRDefault="00DC0185" w:rsidP="001A2537">
            <w:pPr>
              <w:keepNext/>
              <w:keepLines/>
              <w:widowControl w:val="0"/>
              <w:suppressAutoHyphens/>
              <w:rPr>
                <w:szCs w:val="22"/>
              </w:rPr>
            </w:pPr>
            <w:r w:rsidRPr="00C44897">
              <w:rPr>
                <w:szCs w:val="22"/>
              </w:rPr>
              <w:t>lamivudin</w:t>
            </w:r>
            <w:r>
              <w:rPr>
                <w:szCs w:val="22"/>
              </w:rPr>
              <w:t>:</w:t>
            </w:r>
            <w:r w:rsidRPr="00C44897">
              <w:rPr>
                <w:szCs w:val="22"/>
              </w:rPr>
              <w:t xml:space="preserve"> </w:t>
            </w:r>
            <w:r w:rsidRPr="00C44897">
              <w:rPr>
                <w:szCs w:val="22"/>
                <w:lang w:val="en-GB"/>
              </w:rPr>
              <w:t>AUC ↔</w:t>
            </w:r>
          </w:p>
          <w:p w14:paraId="6FDC611C" w14:textId="77777777" w:rsidR="00DC0185" w:rsidRPr="00C44897" w:rsidRDefault="00DC0185" w:rsidP="001A2537">
            <w:pPr>
              <w:keepNext/>
              <w:keepLines/>
              <w:rPr>
                <w:b/>
              </w:rPr>
            </w:pPr>
            <w:r w:rsidRPr="00C44897">
              <w:rPr>
                <w:szCs w:val="22"/>
              </w:rPr>
              <w:t>zidovudin</w:t>
            </w:r>
            <w:r>
              <w:rPr>
                <w:szCs w:val="22"/>
              </w:rPr>
              <w:t>:</w:t>
            </w:r>
            <w:r w:rsidRPr="00C44897">
              <w:rPr>
                <w:szCs w:val="22"/>
              </w:rPr>
              <w:t xml:space="preserve"> </w:t>
            </w:r>
            <w:r w:rsidRPr="00C44897">
              <w:rPr>
                <w:szCs w:val="22"/>
                <w:lang w:val="en-GB"/>
              </w:rPr>
              <w:t>AUC ↔</w:t>
            </w:r>
          </w:p>
        </w:tc>
        <w:tc>
          <w:tcPr>
            <w:tcW w:w="3096" w:type="dxa"/>
            <w:vMerge/>
          </w:tcPr>
          <w:p w14:paraId="6FDC611D" w14:textId="77777777" w:rsidR="00DC0185" w:rsidRPr="00C44897" w:rsidRDefault="00DC0185" w:rsidP="001A2537">
            <w:pPr>
              <w:keepNext/>
              <w:keepLines/>
              <w:rPr>
                <w:b/>
              </w:rPr>
            </w:pPr>
          </w:p>
        </w:tc>
      </w:tr>
      <w:tr w:rsidR="00885A47" w:rsidRPr="00C44897" w14:paraId="6FDC6122" w14:textId="77777777" w:rsidTr="00885A47">
        <w:tc>
          <w:tcPr>
            <w:tcW w:w="3096" w:type="dxa"/>
          </w:tcPr>
          <w:p w14:paraId="6FDC611F" w14:textId="77777777" w:rsidR="00885A47" w:rsidRPr="0038367C" w:rsidRDefault="0038367C" w:rsidP="001A2537">
            <w:pPr>
              <w:keepNext/>
              <w:keepLines/>
              <w:rPr>
                <w:caps/>
                <w:szCs w:val="22"/>
              </w:rPr>
            </w:pPr>
            <w:r>
              <w:rPr>
                <w:szCs w:val="22"/>
              </w:rPr>
              <w:t>e</w:t>
            </w:r>
            <w:r w:rsidRPr="0038367C">
              <w:rPr>
                <w:szCs w:val="22"/>
              </w:rPr>
              <w:t>mtricitabin</w:t>
            </w:r>
            <w:r>
              <w:rPr>
                <w:szCs w:val="22"/>
              </w:rPr>
              <w:t>/lamivudin</w:t>
            </w:r>
          </w:p>
        </w:tc>
        <w:tc>
          <w:tcPr>
            <w:tcW w:w="3096" w:type="dxa"/>
          </w:tcPr>
          <w:p w14:paraId="6FDC6120" w14:textId="77777777" w:rsidR="00885A47" w:rsidRPr="007375F2" w:rsidRDefault="007375F2" w:rsidP="001A2537">
            <w:pPr>
              <w:keepNext/>
              <w:keepLines/>
              <w:rPr>
                <w:caps/>
                <w:szCs w:val="22"/>
              </w:rPr>
            </w:pPr>
            <w:r w:rsidRPr="0022086D">
              <w:rPr>
                <w:szCs w:val="22"/>
              </w:rPr>
              <w:t>Interaktionen är inte studerad.</w:t>
            </w:r>
          </w:p>
        </w:tc>
        <w:tc>
          <w:tcPr>
            <w:tcW w:w="3096" w:type="dxa"/>
          </w:tcPr>
          <w:p w14:paraId="6FDC6121" w14:textId="77777777" w:rsidR="00885A47" w:rsidRPr="0038367C" w:rsidRDefault="00180555" w:rsidP="00180555">
            <w:pPr>
              <w:keepNext/>
              <w:keepLines/>
              <w:rPr>
                <w:caps/>
                <w:szCs w:val="22"/>
              </w:rPr>
            </w:pPr>
            <w:r>
              <w:rPr>
                <w:szCs w:val="22"/>
              </w:rPr>
              <w:t xml:space="preserve">På grund av likheter ska </w:t>
            </w:r>
            <w:r w:rsidR="00960CF3" w:rsidRPr="00960CF3">
              <w:rPr>
                <w:szCs w:val="22"/>
              </w:rPr>
              <w:t xml:space="preserve">Kivexa inte </w:t>
            </w:r>
            <w:r>
              <w:rPr>
                <w:szCs w:val="22"/>
              </w:rPr>
              <w:t>administreras samtidigt med andra cytidinanaloger, såsom</w:t>
            </w:r>
            <w:r w:rsidR="00960CF3">
              <w:rPr>
                <w:szCs w:val="22"/>
              </w:rPr>
              <w:t xml:space="preserve"> </w:t>
            </w:r>
            <w:r w:rsidR="00960CF3" w:rsidRPr="00960CF3">
              <w:rPr>
                <w:szCs w:val="22"/>
              </w:rPr>
              <w:t>emtricitabin</w:t>
            </w:r>
            <w:r w:rsidR="00960CF3">
              <w:rPr>
                <w:szCs w:val="22"/>
              </w:rPr>
              <w:t>.</w:t>
            </w:r>
            <w:r w:rsidR="00960CF3" w:rsidRPr="00960CF3">
              <w:rPr>
                <w:szCs w:val="22"/>
              </w:rPr>
              <w:t xml:space="preserve"> </w:t>
            </w:r>
          </w:p>
        </w:tc>
      </w:tr>
      <w:tr w:rsidR="00DC0185" w:rsidRPr="00C44897" w14:paraId="6FDC6124" w14:textId="77777777" w:rsidTr="00DC0185">
        <w:tc>
          <w:tcPr>
            <w:tcW w:w="9288" w:type="dxa"/>
            <w:gridSpan w:val="3"/>
          </w:tcPr>
          <w:p w14:paraId="6FDC6123" w14:textId="77777777" w:rsidR="00DC0185" w:rsidRPr="00C44897" w:rsidRDefault="00DC0185" w:rsidP="001A2537">
            <w:pPr>
              <w:keepNext/>
              <w:keepLines/>
              <w:rPr>
                <w:b/>
              </w:rPr>
            </w:pPr>
            <w:r w:rsidRPr="0022086D">
              <w:rPr>
                <w:b/>
                <w:caps/>
                <w:szCs w:val="22"/>
              </w:rPr>
              <w:t>läkemedel MOT INFEKTIONER</w:t>
            </w:r>
          </w:p>
        </w:tc>
      </w:tr>
      <w:tr w:rsidR="00DC0185" w:rsidRPr="00C44897" w14:paraId="6FDC612B" w14:textId="77777777" w:rsidTr="00EB2D2A">
        <w:tc>
          <w:tcPr>
            <w:tcW w:w="3096" w:type="dxa"/>
          </w:tcPr>
          <w:p w14:paraId="6FDC6125" w14:textId="77777777" w:rsidR="00DC0185" w:rsidRPr="00291D25" w:rsidRDefault="00DC0185" w:rsidP="001A2537">
            <w:pPr>
              <w:keepNext/>
              <w:keepLines/>
              <w:widowControl w:val="0"/>
              <w:suppressAutoHyphens/>
              <w:rPr>
                <w:szCs w:val="22"/>
                <w:lang w:val="pt-PT"/>
              </w:rPr>
            </w:pPr>
            <w:r w:rsidRPr="00291D25">
              <w:rPr>
                <w:szCs w:val="22"/>
                <w:lang w:val="pt-PT"/>
              </w:rPr>
              <w:t xml:space="preserve">trimetoprim/sulfametoxazol </w:t>
            </w:r>
          </w:p>
          <w:p w14:paraId="6FDC6126" w14:textId="77777777" w:rsidR="00DC0185" w:rsidRPr="00291D25" w:rsidRDefault="00DC0185" w:rsidP="001A2537">
            <w:pPr>
              <w:keepNext/>
              <w:keepLines/>
              <w:rPr>
                <w:b/>
                <w:lang w:val="pt-PT"/>
              </w:rPr>
            </w:pPr>
            <w:r w:rsidRPr="00291D25">
              <w:rPr>
                <w:szCs w:val="22"/>
                <w:lang w:val="pt-PT"/>
              </w:rPr>
              <w:t>(co-trimoxazol)/abakavir</w:t>
            </w:r>
          </w:p>
        </w:tc>
        <w:tc>
          <w:tcPr>
            <w:tcW w:w="3096" w:type="dxa"/>
          </w:tcPr>
          <w:p w14:paraId="6FDC6127" w14:textId="77777777" w:rsidR="00DC0185" w:rsidRPr="00C44897" w:rsidRDefault="00DC0185" w:rsidP="001A2537">
            <w:pPr>
              <w:keepNext/>
              <w:keepLines/>
              <w:rPr>
                <w:b/>
              </w:rPr>
            </w:pPr>
            <w:r w:rsidRPr="0022086D">
              <w:rPr>
                <w:szCs w:val="22"/>
              </w:rPr>
              <w:t>Interaktionen är inte studerad.</w:t>
            </w:r>
          </w:p>
        </w:tc>
        <w:tc>
          <w:tcPr>
            <w:tcW w:w="3096" w:type="dxa"/>
            <w:vMerge w:val="restart"/>
          </w:tcPr>
          <w:p w14:paraId="6FDC6128" w14:textId="77777777" w:rsidR="00DC0185" w:rsidRPr="0022086D" w:rsidRDefault="00DC0185" w:rsidP="001A2537">
            <w:pPr>
              <w:keepNext/>
              <w:keepLines/>
              <w:widowControl w:val="0"/>
              <w:suppressAutoHyphens/>
              <w:rPr>
                <w:szCs w:val="22"/>
              </w:rPr>
            </w:pPr>
            <w:r w:rsidRPr="0022086D">
              <w:rPr>
                <w:szCs w:val="22"/>
              </w:rPr>
              <w:t xml:space="preserve">Ingen dosjustering av </w:t>
            </w:r>
            <w:r>
              <w:rPr>
                <w:szCs w:val="22"/>
              </w:rPr>
              <w:t xml:space="preserve">Kivexa </w:t>
            </w:r>
            <w:r w:rsidRPr="0022086D">
              <w:rPr>
                <w:szCs w:val="22"/>
              </w:rPr>
              <w:t xml:space="preserve">är nödvändig. </w:t>
            </w:r>
          </w:p>
          <w:p w14:paraId="6FDC6129" w14:textId="77777777" w:rsidR="00DC0185" w:rsidRPr="0022086D" w:rsidRDefault="00DC0185" w:rsidP="001A2537">
            <w:pPr>
              <w:keepNext/>
              <w:keepLines/>
              <w:widowControl w:val="0"/>
              <w:suppressAutoHyphens/>
              <w:rPr>
                <w:szCs w:val="22"/>
              </w:rPr>
            </w:pPr>
          </w:p>
          <w:p w14:paraId="6FDC612A" w14:textId="77777777" w:rsidR="00DC0185" w:rsidRPr="00C44897" w:rsidRDefault="00DC0185" w:rsidP="001A2537">
            <w:pPr>
              <w:keepNext/>
              <w:keepLines/>
              <w:rPr>
                <w:b/>
              </w:rPr>
            </w:pPr>
            <w:r w:rsidRPr="0022086D">
              <w:rPr>
                <w:szCs w:val="22"/>
              </w:rPr>
              <w:t xml:space="preserve">Vid samtidig administrering med co-trimoxazol är det befogat att patienten står under klinisk övervakning. Höga doser av trimetoprim/sulfametoxazol som används vid behandling av </w:t>
            </w:r>
            <w:r w:rsidRPr="0022086D">
              <w:rPr>
                <w:i/>
                <w:szCs w:val="22"/>
              </w:rPr>
              <w:t>Pneumocystis</w:t>
            </w:r>
            <w:r w:rsidRPr="0022086D">
              <w:rPr>
                <w:szCs w:val="22"/>
              </w:rPr>
              <w:t xml:space="preserve"> </w:t>
            </w:r>
            <w:r w:rsidRPr="0022086D">
              <w:rPr>
                <w:i/>
                <w:szCs w:val="22"/>
              </w:rPr>
              <w:t>jiroveci</w:t>
            </w:r>
            <w:r w:rsidRPr="0022086D">
              <w:rPr>
                <w:szCs w:val="22"/>
              </w:rPr>
              <w:t xml:space="preserve"> </w:t>
            </w:r>
            <w:r w:rsidRPr="0022086D">
              <w:rPr>
                <w:i/>
                <w:szCs w:val="22"/>
              </w:rPr>
              <w:t xml:space="preserve">pneumoni </w:t>
            </w:r>
            <w:r w:rsidRPr="0022086D">
              <w:rPr>
                <w:szCs w:val="22"/>
              </w:rPr>
              <w:t>(</w:t>
            </w:r>
            <w:smartTag w:uri="urn:schemas-microsoft-com:office:smarttags" w:element="stockticker">
              <w:r w:rsidRPr="0022086D">
                <w:rPr>
                  <w:szCs w:val="22"/>
                </w:rPr>
                <w:t>PCP</w:t>
              </w:r>
            </w:smartTag>
            <w:r w:rsidRPr="0022086D">
              <w:rPr>
                <w:szCs w:val="22"/>
              </w:rPr>
              <w:t>) och toxoplasmos har inte undersökts och ska undvikas.</w:t>
            </w:r>
          </w:p>
        </w:tc>
      </w:tr>
      <w:tr w:rsidR="00DC0185" w:rsidRPr="00C44897" w14:paraId="6FDC6137" w14:textId="77777777" w:rsidTr="00EB2D2A">
        <w:tc>
          <w:tcPr>
            <w:tcW w:w="3096" w:type="dxa"/>
          </w:tcPr>
          <w:p w14:paraId="6FDC612C" w14:textId="77777777" w:rsidR="00DC0185" w:rsidRPr="0022086D" w:rsidRDefault="00DC0185" w:rsidP="001A2537">
            <w:pPr>
              <w:keepNext/>
              <w:keepLines/>
              <w:widowControl w:val="0"/>
              <w:suppressAutoHyphens/>
              <w:rPr>
                <w:szCs w:val="22"/>
              </w:rPr>
            </w:pPr>
            <w:r w:rsidRPr="0022086D">
              <w:rPr>
                <w:szCs w:val="22"/>
              </w:rPr>
              <w:t xml:space="preserve">trimetoprim/sulfametoxazol </w:t>
            </w:r>
          </w:p>
          <w:p w14:paraId="6FDC612D" w14:textId="77777777" w:rsidR="00DC0185" w:rsidRPr="0022086D" w:rsidRDefault="00DC0185" w:rsidP="001A2537">
            <w:pPr>
              <w:keepNext/>
              <w:keepLines/>
              <w:widowControl w:val="0"/>
              <w:suppressAutoHyphens/>
              <w:rPr>
                <w:szCs w:val="22"/>
              </w:rPr>
            </w:pPr>
            <w:r w:rsidRPr="0022086D">
              <w:rPr>
                <w:szCs w:val="22"/>
              </w:rPr>
              <w:t>(co-trimoxazol) /lamivudin</w:t>
            </w:r>
          </w:p>
          <w:p w14:paraId="6FDC612E" w14:textId="77777777" w:rsidR="00DC0185" w:rsidRPr="00C44897" w:rsidRDefault="00DC0185" w:rsidP="001A2537">
            <w:pPr>
              <w:keepNext/>
              <w:keepLines/>
              <w:rPr>
                <w:b/>
              </w:rPr>
            </w:pPr>
            <w:r w:rsidRPr="0022086D">
              <w:rPr>
                <w:szCs w:val="22"/>
              </w:rPr>
              <w:t>(160 mg/800 mg en gång dagligen i 5 dagar/300 mg som engångsdos)</w:t>
            </w:r>
          </w:p>
        </w:tc>
        <w:tc>
          <w:tcPr>
            <w:tcW w:w="3096" w:type="dxa"/>
          </w:tcPr>
          <w:p w14:paraId="6FDC612F" w14:textId="77777777" w:rsidR="00DC0185" w:rsidRPr="0022086D" w:rsidRDefault="00DC0185" w:rsidP="001A2537">
            <w:pPr>
              <w:keepNext/>
              <w:keepLines/>
              <w:widowControl w:val="0"/>
              <w:suppressAutoHyphens/>
              <w:rPr>
                <w:szCs w:val="22"/>
              </w:rPr>
            </w:pPr>
            <w:r w:rsidRPr="0022086D">
              <w:rPr>
                <w:szCs w:val="22"/>
              </w:rPr>
              <w:t>lamivudin: AUC ↑ 40 %</w:t>
            </w:r>
          </w:p>
          <w:p w14:paraId="6FDC6130" w14:textId="77777777" w:rsidR="00DC0185" w:rsidRPr="0022086D" w:rsidRDefault="00DC0185" w:rsidP="001A2537">
            <w:pPr>
              <w:keepNext/>
              <w:keepLines/>
              <w:widowControl w:val="0"/>
              <w:suppressAutoHyphens/>
              <w:rPr>
                <w:szCs w:val="22"/>
              </w:rPr>
            </w:pPr>
          </w:p>
          <w:p w14:paraId="6FDC6131" w14:textId="77777777" w:rsidR="00DC0185" w:rsidRPr="0022086D" w:rsidRDefault="00DC0185" w:rsidP="001A2537">
            <w:pPr>
              <w:keepNext/>
              <w:keepLines/>
              <w:widowControl w:val="0"/>
              <w:suppressAutoHyphens/>
              <w:rPr>
                <w:szCs w:val="22"/>
              </w:rPr>
            </w:pPr>
          </w:p>
          <w:p w14:paraId="6FDC6132" w14:textId="77777777" w:rsidR="00DC0185" w:rsidRPr="0022086D" w:rsidRDefault="00DC0185" w:rsidP="001A2537">
            <w:pPr>
              <w:keepNext/>
              <w:keepLines/>
              <w:widowControl w:val="0"/>
              <w:suppressAutoHyphens/>
              <w:rPr>
                <w:szCs w:val="22"/>
              </w:rPr>
            </w:pPr>
            <w:r w:rsidRPr="0022086D">
              <w:rPr>
                <w:szCs w:val="22"/>
              </w:rPr>
              <w:t>trimetoprim: AUC↔</w:t>
            </w:r>
          </w:p>
          <w:p w14:paraId="6FDC6133" w14:textId="77777777" w:rsidR="00DC0185" w:rsidRPr="0022086D" w:rsidRDefault="00DC0185" w:rsidP="001A2537">
            <w:pPr>
              <w:keepNext/>
              <w:keepLines/>
              <w:widowControl w:val="0"/>
              <w:suppressAutoHyphens/>
              <w:rPr>
                <w:szCs w:val="22"/>
              </w:rPr>
            </w:pPr>
            <w:r w:rsidRPr="0022086D">
              <w:rPr>
                <w:szCs w:val="22"/>
              </w:rPr>
              <w:t>sulfametoxazol; AUC↔</w:t>
            </w:r>
          </w:p>
          <w:p w14:paraId="6FDC6134" w14:textId="77777777" w:rsidR="00DC0185" w:rsidRPr="0022086D" w:rsidRDefault="00DC0185" w:rsidP="001A2537">
            <w:pPr>
              <w:keepNext/>
              <w:keepLines/>
              <w:widowControl w:val="0"/>
              <w:suppressAutoHyphens/>
              <w:rPr>
                <w:szCs w:val="22"/>
              </w:rPr>
            </w:pPr>
          </w:p>
          <w:p w14:paraId="6FDC6135" w14:textId="77777777" w:rsidR="00DC0185" w:rsidRPr="00C44897" w:rsidRDefault="00DC0185" w:rsidP="001A2537">
            <w:pPr>
              <w:keepNext/>
              <w:keepLines/>
              <w:rPr>
                <w:b/>
              </w:rPr>
            </w:pPr>
            <w:r w:rsidRPr="0022086D">
              <w:rPr>
                <w:szCs w:val="22"/>
              </w:rPr>
              <w:t>(hämning av organiska katjontransportörer)</w:t>
            </w:r>
          </w:p>
        </w:tc>
        <w:tc>
          <w:tcPr>
            <w:tcW w:w="3096" w:type="dxa"/>
            <w:vMerge/>
          </w:tcPr>
          <w:p w14:paraId="6FDC6136" w14:textId="77777777" w:rsidR="00DC0185" w:rsidRPr="00C44897" w:rsidRDefault="00DC0185" w:rsidP="001A2537">
            <w:pPr>
              <w:keepNext/>
              <w:keepLines/>
              <w:rPr>
                <w:b/>
              </w:rPr>
            </w:pPr>
          </w:p>
        </w:tc>
      </w:tr>
      <w:tr w:rsidR="0065361A" w:rsidRPr="00C44897" w14:paraId="6FDC6139" w14:textId="77777777" w:rsidTr="0065361A">
        <w:tc>
          <w:tcPr>
            <w:tcW w:w="9288" w:type="dxa"/>
            <w:gridSpan w:val="3"/>
          </w:tcPr>
          <w:p w14:paraId="6FDC6138" w14:textId="77777777" w:rsidR="0065361A" w:rsidRPr="00C44897" w:rsidRDefault="0065361A" w:rsidP="001A2537">
            <w:pPr>
              <w:keepNext/>
              <w:keepLines/>
              <w:rPr>
                <w:b/>
              </w:rPr>
            </w:pPr>
            <w:r w:rsidRPr="0022086D">
              <w:rPr>
                <w:b/>
                <w:caps/>
                <w:szCs w:val="22"/>
              </w:rPr>
              <w:t>medel mot mycobakterier</w:t>
            </w:r>
          </w:p>
        </w:tc>
      </w:tr>
      <w:tr w:rsidR="0065361A" w:rsidRPr="00C44897" w14:paraId="6FDC6140" w14:textId="77777777" w:rsidTr="00EB2D2A">
        <w:tc>
          <w:tcPr>
            <w:tcW w:w="3096" w:type="dxa"/>
          </w:tcPr>
          <w:p w14:paraId="6FDC613A" w14:textId="77777777" w:rsidR="0065361A" w:rsidRPr="00C44897" w:rsidRDefault="0065361A" w:rsidP="001A2537">
            <w:pPr>
              <w:keepNext/>
              <w:keepLines/>
              <w:rPr>
                <w:b/>
              </w:rPr>
            </w:pPr>
            <w:r w:rsidRPr="0022086D">
              <w:rPr>
                <w:szCs w:val="22"/>
              </w:rPr>
              <w:t>rifamp</w:t>
            </w:r>
            <w:r w:rsidR="001C1208">
              <w:rPr>
                <w:szCs w:val="22"/>
              </w:rPr>
              <w:t>i</w:t>
            </w:r>
            <w:r w:rsidRPr="0022086D">
              <w:rPr>
                <w:szCs w:val="22"/>
              </w:rPr>
              <w:t xml:space="preserve">cin/abakavir  </w:t>
            </w:r>
          </w:p>
        </w:tc>
        <w:tc>
          <w:tcPr>
            <w:tcW w:w="3096" w:type="dxa"/>
          </w:tcPr>
          <w:p w14:paraId="6FDC613B" w14:textId="77777777" w:rsidR="0065361A" w:rsidRPr="0022086D" w:rsidRDefault="0065361A" w:rsidP="001A2537">
            <w:pPr>
              <w:keepNext/>
              <w:keepLines/>
              <w:textAlignment w:val="top"/>
              <w:rPr>
                <w:szCs w:val="22"/>
              </w:rPr>
            </w:pPr>
            <w:r w:rsidRPr="0022086D">
              <w:rPr>
                <w:szCs w:val="22"/>
              </w:rPr>
              <w:t>Interaktionen är inte studerad.</w:t>
            </w:r>
          </w:p>
          <w:p w14:paraId="6FDC613C" w14:textId="77777777" w:rsidR="0065361A" w:rsidRPr="0022086D" w:rsidRDefault="0065361A" w:rsidP="001A2537">
            <w:pPr>
              <w:keepNext/>
              <w:keepLines/>
              <w:textAlignment w:val="top"/>
              <w:rPr>
                <w:szCs w:val="22"/>
              </w:rPr>
            </w:pPr>
          </w:p>
          <w:p w14:paraId="6FDC613D" w14:textId="77777777" w:rsidR="0065361A" w:rsidRPr="00C44897" w:rsidRDefault="0065361A" w:rsidP="001A2537">
            <w:pPr>
              <w:keepNext/>
              <w:keepLines/>
              <w:rPr>
                <w:b/>
              </w:rPr>
            </w:pPr>
            <w:r w:rsidRPr="0022086D">
              <w:rPr>
                <w:szCs w:val="22"/>
              </w:rPr>
              <w:t xml:space="preserve">Risk för något minskade plasmakoncentrationer av abakavir genom UGT induktion. </w:t>
            </w:r>
          </w:p>
        </w:tc>
        <w:tc>
          <w:tcPr>
            <w:tcW w:w="3096" w:type="dxa"/>
            <w:vMerge w:val="restart"/>
          </w:tcPr>
          <w:p w14:paraId="6FDC613E" w14:textId="77777777" w:rsidR="0065361A" w:rsidRPr="0022086D" w:rsidRDefault="0065361A" w:rsidP="001A2537">
            <w:pPr>
              <w:keepNext/>
              <w:keepLines/>
              <w:textAlignment w:val="top"/>
              <w:rPr>
                <w:color w:val="888888"/>
                <w:szCs w:val="22"/>
              </w:rPr>
            </w:pPr>
            <w:r w:rsidRPr="0022086D">
              <w:rPr>
                <w:szCs w:val="22"/>
              </w:rPr>
              <w:t>Otillräckliga data för att kunna rekommendera dosjustering</w:t>
            </w:r>
            <w:r>
              <w:rPr>
                <w:szCs w:val="22"/>
              </w:rPr>
              <w:t>.</w:t>
            </w:r>
          </w:p>
          <w:p w14:paraId="6FDC613F" w14:textId="77777777" w:rsidR="0065361A" w:rsidRPr="00C44897" w:rsidRDefault="0065361A" w:rsidP="001A2537">
            <w:pPr>
              <w:keepNext/>
              <w:keepLines/>
              <w:rPr>
                <w:b/>
              </w:rPr>
            </w:pPr>
          </w:p>
        </w:tc>
      </w:tr>
      <w:tr w:rsidR="0065361A" w:rsidRPr="00C44897" w14:paraId="6FDC6145" w14:textId="77777777" w:rsidTr="00EB2D2A">
        <w:tc>
          <w:tcPr>
            <w:tcW w:w="3096" w:type="dxa"/>
          </w:tcPr>
          <w:p w14:paraId="6FDC6141" w14:textId="77777777" w:rsidR="0065361A" w:rsidRPr="00C44897" w:rsidRDefault="0065361A" w:rsidP="001A2537">
            <w:pPr>
              <w:keepNext/>
              <w:keepLines/>
              <w:rPr>
                <w:b/>
              </w:rPr>
            </w:pPr>
            <w:r w:rsidRPr="0022086D">
              <w:rPr>
                <w:szCs w:val="22"/>
              </w:rPr>
              <w:t xml:space="preserve">rifampicin/lamivudin </w:t>
            </w:r>
          </w:p>
        </w:tc>
        <w:tc>
          <w:tcPr>
            <w:tcW w:w="3096" w:type="dxa"/>
          </w:tcPr>
          <w:p w14:paraId="6FDC6142" w14:textId="77777777" w:rsidR="0065361A" w:rsidRPr="0022086D" w:rsidRDefault="0065361A" w:rsidP="001A2537">
            <w:pPr>
              <w:keepNext/>
              <w:keepLines/>
              <w:textAlignment w:val="top"/>
              <w:rPr>
                <w:szCs w:val="22"/>
              </w:rPr>
            </w:pPr>
            <w:r w:rsidRPr="0022086D">
              <w:rPr>
                <w:szCs w:val="22"/>
              </w:rPr>
              <w:t>Interaktionen är inte studerad.</w:t>
            </w:r>
          </w:p>
          <w:p w14:paraId="6FDC6143" w14:textId="77777777" w:rsidR="0065361A" w:rsidRPr="00C44897" w:rsidRDefault="0065361A" w:rsidP="001A2537">
            <w:pPr>
              <w:keepNext/>
              <w:keepLines/>
              <w:rPr>
                <w:b/>
              </w:rPr>
            </w:pPr>
          </w:p>
        </w:tc>
        <w:tc>
          <w:tcPr>
            <w:tcW w:w="3096" w:type="dxa"/>
            <w:vMerge/>
          </w:tcPr>
          <w:p w14:paraId="6FDC6144" w14:textId="77777777" w:rsidR="0065361A" w:rsidRPr="00C44897" w:rsidRDefault="0065361A" w:rsidP="001A2537">
            <w:pPr>
              <w:keepNext/>
              <w:keepLines/>
              <w:rPr>
                <w:b/>
              </w:rPr>
            </w:pPr>
          </w:p>
        </w:tc>
      </w:tr>
      <w:tr w:rsidR="0065361A" w:rsidRPr="00C44897" w14:paraId="6FDC6147" w14:textId="77777777" w:rsidTr="0065361A">
        <w:tc>
          <w:tcPr>
            <w:tcW w:w="9288" w:type="dxa"/>
            <w:gridSpan w:val="3"/>
          </w:tcPr>
          <w:p w14:paraId="6FDC6146" w14:textId="77777777" w:rsidR="0065361A" w:rsidRPr="00C44897" w:rsidRDefault="0065361A" w:rsidP="001A2537">
            <w:pPr>
              <w:keepNext/>
              <w:keepLines/>
              <w:tabs>
                <w:tab w:val="left" w:pos="1744"/>
              </w:tabs>
              <w:rPr>
                <w:b/>
              </w:rPr>
            </w:pPr>
            <w:r w:rsidRPr="008252F8">
              <w:rPr>
                <w:b/>
                <w:caps/>
                <w:szCs w:val="22"/>
              </w:rPr>
              <w:t>antiepileptika</w:t>
            </w:r>
          </w:p>
        </w:tc>
      </w:tr>
      <w:tr w:rsidR="0065361A" w:rsidRPr="00C44897" w14:paraId="6FDC614E" w14:textId="77777777" w:rsidTr="00EB2D2A">
        <w:tc>
          <w:tcPr>
            <w:tcW w:w="3096" w:type="dxa"/>
          </w:tcPr>
          <w:p w14:paraId="6FDC6148" w14:textId="77777777" w:rsidR="0065361A" w:rsidRPr="00C44897" w:rsidRDefault="0065361A" w:rsidP="001A2537">
            <w:pPr>
              <w:keepNext/>
              <w:keepLines/>
              <w:rPr>
                <w:b/>
              </w:rPr>
            </w:pPr>
            <w:r w:rsidRPr="0022086D">
              <w:rPr>
                <w:szCs w:val="22"/>
              </w:rPr>
              <w:t xml:space="preserve">fenobarbital/abakavir </w:t>
            </w:r>
          </w:p>
        </w:tc>
        <w:tc>
          <w:tcPr>
            <w:tcW w:w="3096" w:type="dxa"/>
          </w:tcPr>
          <w:p w14:paraId="6FDC6149" w14:textId="77777777" w:rsidR="0065361A" w:rsidRPr="0022086D" w:rsidRDefault="0065361A" w:rsidP="001A2537">
            <w:pPr>
              <w:keepNext/>
              <w:keepLines/>
              <w:textAlignment w:val="top"/>
              <w:rPr>
                <w:szCs w:val="22"/>
              </w:rPr>
            </w:pPr>
            <w:r w:rsidRPr="0022086D">
              <w:rPr>
                <w:szCs w:val="22"/>
              </w:rPr>
              <w:t>Interaktionen är inte studerad.</w:t>
            </w:r>
          </w:p>
          <w:p w14:paraId="6FDC614A" w14:textId="77777777" w:rsidR="0065361A" w:rsidRPr="0022086D" w:rsidRDefault="0065361A" w:rsidP="001A2537">
            <w:pPr>
              <w:keepNext/>
              <w:keepLines/>
              <w:textAlignment w:val="top"/>
              <w:rPr>
                <w:szCs w:val="22"/>
              </w:rPr>
            </w:pPr>
          </w:p>
          <w:p w14:paraId="6FDC614B" w14:textId="77777777" w:rsidR="0065361A" w:rsidRPr="00C44897" w:rsidRDefault="0065361A" w:rsidP="001A2537">
            <w:pPr>
              <w:keepNext/>
              <w:keepLines/>
              <w:rPr>
                <w:b/>
              </w:rPr>
            </w:pPr>
            <w:r w:rsidRPr="0022086D">
              <w:rPr>
                <w:szCs w:val="22"/>
              </w:rPr>
              <w:t>Risk för något minskade plasmakoncentrationer av abakavir genom UGT induktion.</w:t>
            </w:r>
          </w:p>
        </w:tc>
        <w:tc>
          <w:tcPr>
            <w:tcW w:w="3096" w:type="dxa"/>
            <w:vMerge w:val="restart"/>
          </w:tcPr>
          <w:p w14:paraId="6FDC614C" w14:textId="77777777" w:rsidR="0065361A" w:rsidRPr="0022086D" w:rsidRDefault="0065361A" w:rsidP="001A2537">
            <w:pPr>
              <w:keepNext/>
              <w:keepLines/>
              <w:textAlignment w:val="top"/>
              <w:rPr>
                <w:color w:val="888888"/>
                <w:szCs w:val="22"/>
              </w:rPr>
            </w:pPr>
            <w:r w:rsidRPr="0022086D">
              <w:rPr>
                <w:szCs w:val="22"/>
              </w:rPr>
              <w:t>Otillräckliga data för att kunna rekommendera dosjustering</w:t>
            </w:r>
          </w:p>
          <w:p w14:paraId="6FDC614D" w14:textId="77777777" w:rsidR="0065361A" w:rsidRPr="00C44897" w:rsidRDefault="0065361A" w:rsidP="001A2537">
            <w:pPr>
              <w:keepNext/>
              <w:keepLines/>
              <w:rPr>
                <w:b/>
              </w:rPr>
            </w:pPr>
          </w:p>
        </w:tc>
      </w:tr>
      <w:tr w:rsidR="0065361A" w:rsidRPr="00C44897" w14:paraId="6FDC6153" w14:textId="77777777" w:rsidTr="00EB2D2A">
        <w:tc>
          <w:tcPr>
            <w:tcW w:w="3096" w:type="dxa"/>
          </w:tcPr>
          <w:p w14:paraId="6FDC614F" w14:textId="77777777" w:rsidR="0065361A" w:rsidRPr="00C44897" w:rsidRDefault="0065361A" w:rsidP="001A2537">
            <w:pPr>
              <w:keepNext/>
              <w:keepLines/>
              <w:rPr>
                <w:b/>
              </w:rPr>
            </w:pPr>
            <w:r w:rsidRPr="0022086D">
              <w:rPr>
                <w:szCs w:val="22"/>
              </w:rPr>
              <w:t>fenobarbital/lamivudin</w:t>
            </w:r>
          </w:p>
        </w:tc>
        <w:tc>
          <w:tcPr>
            <w:tcW w:w="3096" w:type="dxa"/>
          </w:tcPr>
          <w:p w14:paraId="6FDC6150" w14:textId="77777777" w:rsidR="0065361A" w:rsidRPr="0022086D" w:rsidRDefault="0065361A" w:rsidP="001A2537">
            <w:pPr>
              <w:keepNext/>
              <w:keepLines/>
              <w:textAlignment w:val="top"/>
              <w:rPr>
                <w:szCs w:val="22"/>
              </w:rPr>
            </w:pPr>
            <w:r w:rsidRPr="0022086D">
              <w:rPr>
                <w:szCs w:val="22"/>
              </w:rPr>
              <w:t>Interaktionen är inte studerad.</w:t>
            </w:r>
          </w:p>
          <w:p w14:paraId="6FDC6151" w14:textId="77777777" w:rsidR="0065361A" w:rsidRPr="00C44897" w:rsidRDefault="0065361A" w:rsidP="001A2537">
            <w:pPr>
              <w:keepNext/>
              <w:keepLines/>
              <w:rPr>
                <w:b/>
              </w:rPr>
            </w:pPr>
          </w:p>
        </w:tc>
        <w:tc>
          <w:tcPr>
            <w:tcW w:w="3096" w:type="dxa"/>
            <w:vMerge/>
          </w:tcPr>
          <w:p w14:paraId="6FDC6152" w14:textId="77777777" w:rsidR="0065361A" w:rsidRPr="00C44897" w:rsidRDefault="0065361A" w:rsidP="001A2537">
            <w:pPr>
              <w:keepNext/>
              <w:keepLines/>
              <w:rPr>
                <w:b/>
              </w:rPr>
            </w:pPr>
          </w:p>
        </w:tc>
      </w:tr>
      <w:tr w:rsidR="0065361A" w:rsidRPr="00C44897" w14:paraId="6FDC615B" w14:textId="77777777" w:rsidTr="00EB2D2A">
        <w:tc>
          <w:tcPr>
            <w:tcW w:w="3096" w:type="dxa"/>
          </w:tcPr>
          <w:p w14:paraId="6FDC6154" w14:textId="77777777" w:rsidR="0065361A" w:rsidRPr="00C44897" w:rsidRDefault="0065361A" w:rsidP="001A2537">
            <w:pPr>
              <w:keepNext/>
              <w:keepLines/>
              <w:rPr>
                <w:b/>
              </w:rPr>
            </w:pPr>
            <w:r w:rsidRPr="0022086D">
              <w:rPr>
                <w:szCs w:val="22"/>
              </w:rPr>
              <w:lastRenderedPageBreak/>
              <w:t>fenytoin/abakavir</w:t>
            </w:r>
          </w:p>
        </w:tc>
        <w:tc>
          <w:tcPr>
            <w:tcW w:w="3096" w:type="dxa"/>
          </w:tcPr>
          <w:p w14:paraId="6FDC6155" w14:textId="77777777" w:rsidR="0065361A" w:rsidRPr="0022086D" w:rsidRDefault="0065361A" w:rsidP="001A2537">
            <w:pPr>
              <w:keepNext/>
              <w:keepLines/>
              <w:textAlignment w:val="top"/>
              <w:rPr>
                <w:szCs w:val="22"/>
              </w:rPr>
            </w:pPr>
            <w:r w:rsidRPr="0022086D">
              <w:rPr>
                <w:szCs w:val="22"/>
              </w:rPr>
              <w:t>Interaktionen är inte studerad.</w:t>
            </w:r>
          </w:p>
          <w:p w14:paraId="6FDC6156" w14:textId="77777777" w:rsidR="0065361A" w:rsidRPr="0022086D" w:rsidRDefault="0065361A" w:rsidP="001A2537">
            <w:pPr>
              <w:keepNext/>
              <w:keepLines/>
              <w:textAlignment w:val="top"/>
              <w:rPr>
                <w:szCs w:val="22"/>
              </w:rPr>
            </w:pPr>
          </w:p>
          <w:p w14:paraId="6FDC6157" w14:textId="77777777" w:rsidR="0065361A" w:rsidRPr="00C44897" w:rsidRDefault="0065361A" w:rsidP="001A2537">
            <w:pPr>
              <w:keepNext/>
              <w:keepLines/>
              <w:rPr>
                <w:b/>
              </w:rPr>
            </w:pPr>
            <w:r w:rsidRPr="0022086D">
              <w:rPr>
                <w:szCs w:val="22"/>
              </w:rPr>
              <w:t>Risk för något minskade plasmakoncentrationer av abakavir genom UGT induktion.</w:t>
            </w:r>
          </w:p>
        </w:tc>
        <w:tc>
          <w:tcPr>
            <w:tcW w:w="3096" w:type="dxa"/>
            <w:vMerge w:val="restart"/>
          </w:tcPr>
          <w:p w14:paraId="6FDC6158" w14:textId="77777777" w:rsidR="0065361A" w:rsidRPr="0022086D" w:rsidRDefault="0065361A" w:rsidP="001A2537">
            <w:pPr>
              <w:keepNext/>
              <w:keepLines/>
              <w:textAlignment w:val="top"/>
              <w:rPr>
                <w:color w:val="888888"/>
                <w:szCs w:val="22"/>
              </w:rPr>
            </w:pPr>
            <w:r w:rsidRPr="0022086D">
              <w:rPr>
                <w:szCs w:val="22"/>
              </w:rPr>
              <w:t>Otillräckliga data för att kunna rekommendera dosjustering</w:t>
            </w:r>
          </w:p>
          <w:p w14:paraId="6FDC6159" w14:textId="77777777" w:rsidR="0065361A" w:rsidRPr="0022086D" w:rsidRDefault="0065361A" w:rsidP="001A2537">
            <w:pPr>
              <w:keepNext/>
              <w:keepLines/>
              <w:textAlignment w:val="top"/>
              <w:rPr>
                <w:szCs w:val="22"/>
              </w:rPr>
            </w:pPr>
          </w:p>
          <w:p w14:paraId="6FDC615A" w14:textId="77777777" w:rsidR="0065361A" w:rsidRPr="00C44897" w:rsidRDefault="0001771D" w:rsidP="001A2537">
            <w:pPr>
              <w:keepNext/>
              <w:keepLines/>
              <w:rPr>
                <w:b/>
              </w:rPr>
            </w:pPr>
            <w:r>
              <w:rPr>
                <w:szCs w:val="22"/>
              </w:rPr>
              <w:t>Övervakning av fenytoin-</w:t>
            </w:r>
            <w:r w:rsidR="0065361A" w:rsidRPr="0022086D">
              <w:rPr>
                <w:szCs w:val="22"/>
              </w:rPr>
              <w:t>koncentrationerna.</w:t>
            </w:r>
          </w:p>
        </w:tc>
      </w:tr>
      <w:tr w:rsidR="0065361A" w:rsidRPr="00C44897" w14:paraId="6FDC6160" w14:textId="77777777" w:rsidTr="00EB2D2A">
        <w:tc>
          <w:tcPr>
            <w:tcW w:w="3096" w:type="dxa"/>
          </w:tcPr>
          <w:p w14:paraId="6FDC615C" w14:textId="77777777" w:rsidR="0065361A" w:rsidRPr="00C44897" w:rsidRDefault="0065361A" w:rsidP="001A2537">
            <w:pPr>
              <w:keepNext/>
              <w:keepLines/>
              <w:rPr>
                <w:b/>
              </w:rPr>
            </w:pPr>
            <w:r w:rsidRPr="0022086D">
              <w:rPr>
                <w:szCs w:val="22"/>
              </w:rPr>
              <w:t>fenytoin/lamivudin</w:t>
            </w:r>
          </w:p>
        </w:tc>
        <w:tc>
          <w:tcPr>
            <w:tcW w:w="3096" w:type="dxa"/>
          </w:tcPr>
          <w:p w14:paraId="6FDC615D" w14:textId="77777777" w:rsidR="0065361A" w:rsidRPr="0022086D" w:rsidRDefault="0065361A" w:rsidP="001A2537">
            <w:pPr>
              <w:keepNext/>
              <w:keepLines/>
              <w:textAlignment w:val="top"/>
              <w:rPr>
                <w:szCs w:val="22"/>
              </w:rPr>
            </w:pPr>
            <w:r w:rsidRPr="0022086D">
              <w:rPr>
                <w:szCs w:val="22"/>
              </w:rPr>
              <w:t>Interaktionen är inte studerad.</w:t>
            </w:r>
          </w:p>
          <w:p w14:paraId="6FDC615E" w14:textId="77777777" w:rsidR="0065361A" w:rsidRPr="00C44897" w:rsidRDefault="0065361A" w:rsidP="001A2537">
            <w:pPr>
              <w:keepNext/>
              <w:keepLines/>
              <w:rPr>
                <w:b/>
              </w:rPr>
            </w:pPr>
          </w:p>
        </w:tc>
        <w:tc>
          <w:tcPr>
            <w:tcW w:w="3096" w:type="dxa"/>
            <w:vMerge/>
          </w:tcPr>
          <w:p w14:paraId="6FDC615F" w14:textId="77777777" w:rsidR="0065361A" w:rsidRPr="00C44897" w:rsidRDefault="0065361A" w:rsidP="001A2537">
            <w:pPr>
              <w:keepNext/>
              <w:keepLines/>
              <w:rPr>
                <w:b/>
              </w:rPr>
            </w:pPr>
          </w:p>
        </w:tc>
      </w:tr>
      <w:tr w:rsidR="001A2537" w:rsidRPr="00C44897" w14:paraId="6FDC6169" w14:textId="77777777" w:rsidTr="00546692">
        <w:tc>
          <w:tcPr>
            <w:tcW w:w="3096" w:type="dxa"/>
          </w:tcPr>
          <w:p w14:paraId="6FDC6161" w14:textId="77777777" w:rsidR="001A2537" w:rsidRPr="00C44897" w:rsidRDefault="001A2537" w:rsidP="00546692">
            <w:pPr>
              <w:keepNext/>
              <w:keepLines/>
              <w:rPr>
                <w:b/>
              </w:rPr>
            </w:pPr>
            <w:r w:rsidRPr="00C44897">
              <w:rPr>
                <w:b/>
              </w:rPr>
              <w:t xml:space="preserve">Läkemedel efter terapiområde </w:t>
            </w:r>
          </w:p>
          <w:p w14:paraId="6FDC6162" w14:textId="77777777" w:rsidR="001A2537" w:rsidRPr="00C44897" w:rsidRDefault="001A2537" w:rsidP="00546692">
            <w:pPr>
              <w:keepNext/>
              <w:keepLines/>
              <w:widowControl w:val="0"/>
              <w:suppressAutoHyphens/>
              <w:rPr>
                <w:szCs w:val="22"/>
              </w:rPr>
            </w:pPr>
          </w:p>
          <w:p w14:paraId="6FDC6163" w14:textId="77777777" w:rsidR="001A2537" w:rsidRPr="00C44897" w:rsidRDefault="001A2537" w:rsidP="00546692">
            <w:pPr>
              <w:keepNext/>
              <w:keepLines/>
              <w:widowControl w:val="0"/>
              <w:suppressAutoHyphens/>
              <w:rPr>
                <w:b/>
                <w:szCs w:val="22"/>
              </w:rPr>
            </w:pPr>
          </w:p>
        </w:tc>
        <w:tc>
          <w:tcPr>
            <w:tcW w:w="3096" w:type="dxa"/>
          </w:tcPr>
          <w:p w14:paraId="6FDC6164" w14:textId="77777777" w:rsidR="001A2537" w:rsidRPr="00C44897" w:rsidRDefault="001A2537" w:rsidP="00546692">
            <w:pPr>
              <w:keepNext/>
              <w:keepLines/>
              <w:rPr>
                <w:b/>
              </w:rPr>
            </w:pPr>
            <w:r w:rsidRPr="00C44897">
              <w:rPr>
                <w:b/>
              </w:rPr>
              <w:t>Interaktion</w:t>
            </w:r>
          </w:p>
          <w:p w14:paraId="6FDC6165" w14:textId="77777777" w:rsidR="001A2537" w:rsidRPr="00C44897" w:rsidRDefault="001A2537" w:rsidP="00546692">
            <w:pPr>
              <w:keepNext/>
              <w:keepLines/>
              <w:rPr>
                <w:b/>
              </w:rPr>
            </w:pPr>
            <w:r w:rsidRPr="00C44897">
              <w:rPr>
                <w:b/>
              </w:rPr>
              <w:t>Förändring av geometriskt medelvärde (%)</w:t>
            </w:r>
          </w:p>
          <w:p w14:paraId="6FDC6166" w14:textId="77777777" w:rsidR="001A2537" w:rsidRPr="00C44897" w:rsidRDefault="001A2537" w:rsidP="00546692">
            <w:pPr>
              <w:keepNext/>
              <w:keepLines/>
              <w:rPr>
                <w:szCs w:val="22"/>
              </w:rPr>
            </w:pPr>
            <w:r w:rsidRPr="00C44897">
              <w:rPr>
                <w:b/>
              </w:rPr>
              <w:t>(Möjlig mekanism)</w:t>
            </w:r>
          </w:p>
        </w:tc>
        <w:tc>
          <w:tcPr>
            <w:tcW w:w="3096" w:type="dxa"/>
          </w:tcPr>
          <w:p w14:paraId="6FDC6167" w14:textId="77777777" w:rsidR="001A2537" w:rsidRPr="00C44897" w:rsidRDefault="001A2537" w:rsidP="00546692">
            <w:pPr>
              <w:keepNext/>
              <w:keepLines/>
              <w:rPr>
                <w:b/>
              </w:rPr>
            </w:pPr>
            <w:r w:rsidRPr="00C44897">
              <w:rPr>
                <w:b/>
              </w:rPr>
              <w:t>Rekommendation gällande samtidig administrering</w:t>
            </w:r>
            <w:r w:rsidRPr="00C44897">
              <w:rPr>
                <w:b/>
              </w:rPr>
              <w:br/>
            </w:r>
          </w:p>
          <w:p w14:paraId="6FDC6168" w14:textId="77777777" w:rsidR="001A2537" w:rsidRPr="00C44897" w:rsidRDefault="001A2537" w:rsidP="00546692">
            <w:pPr>
              <w:keepNext/>
              <w:keepLines/>
              <w:widowControl w:val="0"/>
              <w:suppressAutoHyphens/>
              <w:rPr>
                <w:szCs w:val="22"/>
              </w:rPr>
            </w:pPr>
          </w:p>
        </w:tc>
      </w:tr>
      <w:tr w:rsidR="0065361A" w:rsidRPr="00C44897" w14:paraId="6FDC616B" w14:textId="77777777" w:rsidTr="0065361A">
        <w:tc>
          <w:tcPr>
            <w:tcW w:w="9288" w:type="dxa"/>
            <w:gridSpan w:val="3"/>
          </w:tcPr>
          <w:p w14:paraId="6FDC616A" w14:textId="77777777" w:rsidR="0065361A" w:rsidRPr="00C44897" w:rsidRDefault="0065361A" w:rsidP="00803755">
            <w:pPr>
              <w:keepNext/>
              <w:keepLines/>
              <w:rPr>
                <w:b/>
              </w:rPr>
            </w:pPr>
            <w:r w:rsidRPr="0022086D">
              <w:rPr>
                <w:b/>
                <w:caps/>
                <w:szCs w:val="22"/>
              </w:rPr>
              <w:t>antihist</w:t>
            </w:r>
            <w:r w:rsidR="0001771D">
              <w:rPr>
                <w:b/>
                <w:caps/>
                <w:szCs w:val="22"/>
              </w:rPr>
              <w:t xml:space="preserve">aminer (histamin </w:t>
            </w:r>
            <w:r w:rsidR="00803755">
              <w:rPr>
                <w:b/>
                <w:caps/>
                <w:szCs w:val="22"/>
              </w:rPr>
              <w:t>h2</w:t>
            </w:r>
            <w:r w:rsidR="0001771D">
              <w:rPr>
                <w:b/>
                <w:caps/>
                <w:szCs w:val="22"/>
              </w:rPr>
              <w:t>-receptor</w:t>
            </w:r>
            <w:r w:rsidR="008B65A2">
              <w:rPr>
                <w:b/>
                <w:caps/>
                <w:szCs w:val="22"/>
              </w:rPr>
              <w:t>an</w:t>
            </w:r>
            <w:r w:rsidRPr="0022086D">
              <w:rPr>
                <w:b/>
                <w:caps/>
                <w:szCs w:val="22"/>
              </w:rPr>
              <w:t>tagonister)</w:t>
            </w:r>
          </w:p>
        </w:tc>
      </w:tr>
      <w:tr w:rsidR="0065361A" w:rsidRPr="00C44897" w14:paraId="6FDC6170" w14:textId="77777777" w:rsidTr="00EB2D2A">
        <w:tc>
          <w:tcPr>
            <w:tcW w:w="3096" w:type="dxa"/>
          </w:tcPr>
          <w:p w14:paraId="6FDC616C" w14:textId="77777777" w:rsidR="0065361A" w:rsidRPr="00C44897" w:rsidRDefault="0065361A" w:rsidP="001A2537">
            <w:pPr>
              <w:keepNext/>
              <w:keepLines/>
              <w:rPr>
                <w:b/>
              </w:rPr>
            </w:pPr>
            <w:r w:rsidRPr="0022086D">
              <w:rPr>
                <w:szCs w:val="22"/>
              </w:rPr>
              <w:t xml:space="preserve">ranitidin/abakavir </w:t>
            </w:r>
          </w:p>
        </w:tc>
        <w:tc>
          <w:tcPr>
            <w:tcW w:w="3096" w:type="dxa"/>
          </w:tcPr>
          <w:p w14:paraId="6FDC616D" w14:textId="77777777" w:rsidR="0065361A" w:rsidRPr="0022086D" w:rsidRDefault="0065361A" w:rsidP="001A2537">
            <w:pPr>
              <w:keepNext/>
              <w:keepLines/>
              <w:textAlignment w:val="top"/>
              <w:rPr>
                <w:szCs w:val="22"/>
              </w:rPr>
            </w:pPr>
            <w:r w:rsidRPr="0022086D">
              <w:rPr>
                <w:szCs w:val="22"/>
              </w:rPr>
              <w:t>Interaktionen är inte studerad.</w:t>
            </w:r>
          </w:p>
          <w:p w14:paraId="6FDC616E" w14:textId="77777777" w:rsidR="0065361A" w:rsidRPr="00C44897" w:rsidRDefault="0065361A" w:rsidP="001A2537">
            <w:pPr>
              <w:keepNext/>
              <w:keepLines/>
              <w:rPr>
                <w:b/>
              </w:rPr>
            </w:pPr>
          </w:p>
        </w:tc>
        <w:tc>
          <w:tcPr>
            <w:tcW w:w="3096" w:type="dxa"/>
            <w:vMerge w:val="restart"/>
          </w:tcPr>
          <w:p w14:paraId="6FDC616F" w14:textId="77777777" w:rsidR="0065361A" w:rsidRPr="00C44897" w:rsidRDefault="0065361A" w:rsidP="001A2537">
            <w:pPr>
              <w:keepNext/>
              <w:keepLines/>
              <w:rPr>
                <w:b/>
              </w:rPr>
            </w:pPr>
            <w:r w:rsidRPr="0022086D">
              <w:rPr>
                <w:szCs w:val="22"/>
              </w:rPr>
              <w:t>Ingen dosjustering är nödvändig.</w:t>
            </w:r>
          </w:p>
        </w:tc>
      </w:tr>
      <w:tr w:rsidR="0065361A" w:rsidRPr="00C44897" w14:paraId="6FDC6175" w14:textId="77777777" w:rsidTr="0065361A">
        <w:trPr>
          <w:trHeight w:val="1662"/>
        </w:trPr>
        <w:tc>
          <w:tcPr>
            <w:tcW w:w="3096" w:type="dxa"/>
          </w:tcPr>
          <w:p w14:paraId="6FDC6171" w14:textId="77777777" w:rsidR="0065361A" w:rsidRPr="00C44897" w:rsidRDefault="0065361A" w:rsidP="001A2537">
            <w:pPr>
              <w:keepNext/>
              <w:keepLines/>
              <w:rPr>
                <w:b/>
              </w:rPr>
            </w:pPr>
            <w:r w:rsidRPr="0022086D">
              <w:rPr>
                <w:szCs w:val="22"/>
              </w:rPr>
              <w:t>ranitidin/lamivudin</w:t>
            </w:r>
          </w:p>
        </w:tc>
        <w:tc>
          <w:tcPr>
            <w:tcW w:w="3096" w:type="dxa"/>
          </w:tcPr>
          <w:p w14:paraId="6FDC6172" w14:textId="77777777" w:rsidR="0065361A" w:rsidRPr="0022086D" w:rsidRDefault="0065361A" w:rsidP="001A2537">
            <w:pPr>
              <w:keepNext/>
              <w:keepLines/>
              <w:textAlignment w:val="top"/>
              <w:rPr>
                <w:szCs w:val="22"/>
              </w:rPr>
            </w:pPr>
            <w:r w:rsidRPr="0022086D">
              <w:rPr>
                <w:szCs w:val="22"/>
              </w:rPr>
              <w:t>Interaktionen är inte studerad.</w:t>
            </w:r>
          </w:p>
          <w:p w14:paraId="6FDC6173" w14:textId="77777777" w:rsidR="0065361A" w:rsidRPr="00C44897" w:rsidRDefault="0065361A" w:rsidP="001A2537">
            <w:pPr>
              <w:keepNext/>
              <w:keepLines/>
              <w:rPr>
                <w:b/>
              </w:rPr>
            </w:pPr>
            <w:r w:rsidRPr="0022086D">
              <w:rPr>
                <w:szCs w:val="22"/>
              </w:rPr>
              <w:t>Troligen ingen klinisk signifikant interaktion. Ran</w:t>
            </w:r>
            <w:r w:rsidR="0001771D">
              <w:rPr>
                <w:szCs w:val="22"/>
              </w:rPr>
              <w:t>i</w:t>
            </w:r>
            <w:r w:rsidRPr="0022086D">
              <w:rPr>
                <w:szCs w:val="22"/>
              </w:rPr>
              <w:t>tidin elimineras endast delvis via det renala organiska katjontransportsystemet.</w:t>
            </w:r>
          </w:p>
        </w:tc>
        <w:tc>
          <w:tcPr>
            <w:tcW w:w="3096" w:type="dxa"/>
            <w:vMerge/>
          </w:tcPr>
          <w:p w14:paraId="6FDC6174" w14:textId="77777777" w:rsidR="0065361A" w:rsidRPr="00C44897" w:rsidRDefault="0065361A" w:rsidP="001A2537">
            <w:pPr>
              <w:keepNext/>
              <w:keepLines/>
              <w:rPr>
                <w:b/>
              </w:rPr>
            </w:pPr>
          </w:p>
        </w:tc>
      </w:tr>
      <w:tr w:rsidR="0065361A" w:rsidRPr="00C44897" w14:paraId="6FDC6179" w14:textId="77777777" w:rsidTr="00EB2D2A">
        <w:tc>
          <w:tcPr>
            <w:tcW w:w="3096" w:type="dxa"/>
          </w:tcPr>
          <w:p w14:paraId="6FDC6176" w14:textId="77777777" w:rsidR="0065361A" w:rsidRPr="00C44897" w:rsidRDefault="0065361A" w:rsidP="001A2537">
            <w:pPr>
              <w:keepNext/>
              <w:keepLines/>
              <w:rPr>
                <w:b/>
              </w:rPr>
            </w:pPr>
            <w:r w:rsidRPr="0022086D">
              <w:rPr>
                <w:szCs w:val="22"/>
              </w:rPr>
              <w:t>cimetidin/abakavir</w:t>
            </w:r>
          </w:p>
        </w:tc>
        <w:tc>
          <w:tcPr>
            <w:tcW w:w="3096" w:type="dxa"/>
          </w:tcPr>
          <w:p w14:paraId="6FDC6177" w14:textId="77777777" w:rsidR="0065361A" w:rsidRPr="00C44897" w:rsidRDefault="0065361A" w:rsidP="001A2537">
            <w:pPr>
              <w:keepNext/>
              <w:keepLines/>
              <w:rPr>
                <w:b/>
              </w:rPr>
            </w:pPr>
            <w:r w:rsidRPr="0022086D">
              <w:rPr>
                <w:szCs w:val="22"/>
              </w:rPr>
              <w:t>Interaktionen är inte studerad.</w:t>
            </w:r>
          </w:p>
        </w:tc>
        <w:tc>
          <w:tcPr>
            <w:tcW w:w="3096" w:type="dxa"/>
            <w:vMerge w:val="restart"/>
          </w:tcPr>
          <w:p w14:paraId="6FDC6178" w14:textId="77777777" w:rsidR="0065361A" w:rsidRPr="00C44897" w:rsidRDefault="0065361A" w:rsidP="001A2537">
            <w:pPr>
              <w:keepNext/>
              <w:keepLines/>
              <w:rPr>
                <w:b/>
              </w:rPr>
            </w:pPr>
            <w:r w:rsidRPr="0022086D">
              <w:rPr>
                <w:szCs w:val="22"/>
              </w:rPr>
              <w:t>Ingen dosjustering är nödvändig.</w:t>
            </w:r>
          </w:p>
        </w:tc>
      </w:tr>
      <w:tr w:rsidR="00D62EFD" w:rsidRPr="00C44897" w14:paraId="6FDC617F" w14:textId="77777777" w:rsidTr="00EB2D2A">
        <w:tc>
          <w:tcPr>
            <w:tcW w:w="3096" w:type="dxa"/>
          </w:tcPr>
          <w:p w14:paraId="6FDC617A" w14:textId="77777777" w:rsidR="00D62EFD" w:rsidRPr="00C44897" w:rsidRDefault="00D62EFD" w:rsidP="001A2537">
            <w:pPr>
              <w:keepNext/>
              <w:keepLines/>
              <w:rPr>
                <w:b/>
              </w:rPr>
            </w:pPr>
            <w:r w:rsidRPr="0022086D">
              <w:rPr>
                <w:szCs w:val="22"/>
              </w:rPr>
              <w:t>cimetidin/lamivudin</w:t>
            </w:r>
          </w:p>
        </w:tc>
        <w:tc>
          <w:tcPr>
            <w:tcW w:w="3096" w:type="dxa"/>
          </w:tcPr>
          <w:p w14:paraId="6FDC617B" w14:textId="77777777" w:rsidR="00D62EFD" w:rsidRPr="0022086D" w:rsidRDefault="00D62EFD" w:rsidP="001A2537">
            <w:pPr>
              <w:keepNext/>
              <w:keepLines/>
              <w:textAlignment w:val="top"/>
              <w:rPr>
                <w:szCs w:val="22"/>
              </w:rPr>
            </w:pPr>
            <w:r w:rsidRPr="0022086D">
              <w:rPr>
                <w:szCs w:val="22"/>
              </w:rPr>
              <w:t>Interaktionen är inte studerad.</w:t>
            </w:r>
          </w:p>
          <w:p w14:paraId="6FDC617C" w14:textId="77777777" w:rsidR="00D62EFD" w:rsidRPr="0022086D" w:rsidRDefault="00D62EFD" w:rsidP="001A2537">
            <w:pPr>
              <w:keepNext/>
              <w:keepLines/>
              <w:textAlignment w:val="top"/>
              <w:rPr>
                <w:szCs w:val="22"/>
              </w:rPr>
            </w:pPr>
          </w:p>
          <w:p w14:paraId="6FDC617D" w14:textId="77777777" w:rsidR="00D62EFD" w:rsidRPr="00C44897" w:rsidRDefault="00D62EFD" w:rsidP="001A2537">
            <w:pPr>
              <w:keepNext/>
              <w:keepLines/>
              <w:rPr>
                <w:b/>
              </w:rPr>
            </w:pPr>
            <w:r w:rsidRPr="0022086D">
              <w:rPr>
                <w:szCs w:val="22"/>
              </w:rPr>
              <w:t>Troligen ingen klinisk signifikant interaktion. Cimetidin elimineras endast delvis via det renala organiska katjontransportsystemet.</w:t>
            </w:r>
          </w:p>
        </w:tc>
        <w:tc>
          <w:tcPr>
            <w:tcW w:w="3096" w:type="dxa"/>
            <w:vMerge/>
          </w:tcPr>
          <w:p w14:paraId="6FDC617E" w14:textId="77777777" w:rsidR="00D62EFD" w:rsidRPr="00C44897" w:rsidRDefault="00D62EFD" w:rsidP="001A2537">
            <w:pPr>
              <w:keepNext/>
              <w:keepLines/>
              <w:rPr>
                <w:b/>
              </w:rPr>
            </w:pPr>
          </w:p>
        </w:tc>
      </w:tr>
      <w:tr w:rsidR="00FD02D3" w:rsidRPr="00C44897" w14:paraId="6FDC6181" w14:textId="77777777" w:rsidTr="00FF1A3F">
        <w:tc>
          <w:tcPr>
            <w:tcW w:w="9288" w:type="dxa"/>
            <w:gridSpan w:val="3"/>
          </w:tcPr>
          <w:p w14:paraId="6FDC6180" w14:textId="77777777" w:rsidR="00FD02D3" w:rsidRPr="00C44897" w:rsidRDefault="00FD02D3" w:rsidP="001A2537">
            <w:pPr>
              <w:keepNext/>
              <w:keepLines/>
              <w:rPr>
                <w:b/>
              </w:rPr>
            </w:pPr>
            <w:r w:rsidRPr="00A73F0E">
              <w:rPr>
                <w:b/>
                <w:szCs w:val="22"/>
              </w:rPr>
              <w:t>CYTOSTATIKA</w:t>
            </w:r>
          </w:p>
        </w:tc>
      </w:tr>
      <w:tr w:rsidR="00FD02D3" w:rsidRPr="00C44897" w14:paraId="6FDC6187" w14:textId="77777777" w:rsidTr="00EB2D2A">
        <w:tc>
          <w:tcPr>
            <w:tcW w:w="3096" w:type="dxa"/>
          </w:tcPr>
          <w:p w14:paraId="6FDC6182" w14:textId="77777777" w:rsidR="00FD02D3" w:rsidRPr="0022086D" w:rsidRDefault="00FD02D3" w:rsidP="001A2537">
            <w:pPr>
              <w:keepNext/>
              <w:keepLines/>
              <w:rPr>
                <w:szCs w:val="22"/>
              </w:rPr>
            </w:pPr>
            <w:r>
              <w:rPr>
                <w:szCs w:val="22"/>
              </w:rPr>
              <w:t>Kladribin/Lamivudin</w:t>
            </w:r>
          </w:p>
        </w:tc>
        <w:tc>
          <w:tcPr>
            <w:tcW w:w="3096" w:type="dxa"/>
          </w:tcPr>
          <w:p w14:paraId="6FDC6183" w14:textId="77777777" w:rsidR="00FD02D3" w:rsidRDefault="00FD02D3" w:rsidP="00FF1A3F">
            <w:pPr>
              <w:keepNext/>
              <w:keepLines/>
              <w:textAlignment w:val="top"/>
              <w:rPr>
                <w:szCs w:val="22"/>
              </w:rPr>
            </w:pPr>
            <w:r>
              <w:rPr>
                <w:szCs w:val="22"/>
              </w:rPr>
              <w:t>Interaktionen är inte studerad.</w:t>
            </w:r>
          </w:p>
          <w:p w14:paraId="6FDC6184" w14:textId="77777777" w:rsidR="00FD02D3" w:rsidRDefault="00FD02D3" w:rsidP="00FF1A3F">
            <w:pPr>
              <w:keepNext/>
              <w:keepLines/>
              <w:textAlignment w:val="top"/>
              <w:rPr>
                <w:szCs w:val="22"/>
              </w:rPr>
            </w:pPr>
          </w:p>
          <w:p w14:paraId="6FDC6185" w14:textId="77777777" w:rsidR="00FD02D3" w:rsidRPr="0022086D" w:rsidRDefault="00FD02D3" w:rsidP="001A2537">
            <w:pPr>
              <w:keepNext/>
              <w:keepLines/>
              <w:textAlignment w:val="top"/>
              <w:rPr>
                <w:szCs w:val="22"/>
              </w:rPr>
            </w:pPr>
            <w:r w:rsidRPr="00AB4DBF">
              <w:rPr>
                <w:szCs w:val="22"/>
              </w:rPr>
              <w:t xml:space="preserve">Lamivudin hämmar intracellulär fosforylering av kladribin </w:t>
            </w:r>
            <w:r w:rsidRPr="00AB4DBF">
              <w:rPr>
                <w:i/>
                <w:iCs/>
                <w:szCs w:val="22"/>
              </w:rPr>
              <w:t>in vitro</w:t>
            </w:r>
            <w:r w:rsidRPr="00AB4DBF">
              <w:rPr>
                <w:szCs w:val="22"/>
              </w:rPr>
              <w:t xml:space="preserve">, vilket leder till en potentiell risk för behandlingssvikt av kladribin om de kombineras i kliniska sammanhang. Vissa kliniska resultat stöder också en potentiell interaktion mellan lamivudin och kladribin. </w:t>
            </w:r>
          </w:p>
        </w:tc>
        <w:tc>
          <w:tcPr>
            <w:tcW w:w="3096" w:type="dxa"/>
          </w:tcPr>
          <w:p w14:paraId="6FDC6186" w14:textId="2AE455B9" w:rsidR="00FD02D3" w:rsidRPr="00C44897" w:rsidRDefault="00FD02D3" w:rsidP="001A2537">
            <w:pPr>
              <w:keepNext/>
              <w:keepLines/>
              <w:rPr>
                <w:b/>
              </w:rPr>
            </w:pPr>
            <w:r>
              <w:rPr>
                <w:szCs w:val="22"/>
              </w:rPr>
              <w:t xml:space="preserve">Därför rekommenderas inte samtidig användning av lamivudin med kladribin (se </w:t>
            </w:r>
            <w:r w:rsidR="00DB65AD">
              <w:rPr>
                <w:szCs w:val="22"/>
              </w:rPr>
              <w:t>avsnitt </w:t>
            </w:r>
            <w:r>
              <w:rPr>
                <w:szCs w:val="22"/>
              </w:rPr>
              <w:t>4.4).</w:t>
            </w:r>
          </w:p>
        </w:tc>
      </w:tr>
      <w:tr w:rsidR="00FD02D3" w:rsidRPr="00C44897" w14:paraId="6FDC6189" w14:textId="77777777" w:rsidTr="00D62EFD">
        <w:tc>
          <w:tcPr>
            <w:tcW w:w="9288" w:type="dxa"/>
            <w:gridSpan w:val="3"/>
          </w:tcPr>
          <w:p w14:paraId="6FDC6188" w14:textId="77777777" w:rsidR="00FD02D3" w:rsidRPr="00C44897" w:rsidRDefault="00FD02D3" w:rsidP="001A2537">
            <w:pPr>
              <w:keepNext/>
              <w:keepLines/>
              <w:rPr>
                <w:b/>
              </w:rPr>
            </w:pPr>
            <w:r w:rsidRPr="008252F8">
              <w:rPr>
                <w:b/>
                <w:caps/>
                <w:szCs w:val="22"/>
              </w:rPr>
              <w:t>opioider</w:t>
            </w:r>
          </w:p>
        </w:tc>
      </w:tr>
      <w:tr w:rsidR="00FD02D3" w:rsidRPr="00D62EFD" w14:paraId="6FDC6194" w14:textId="77777777" w:rsidTr="00EB2D2A">
        <w:tc>
          <w:tcPr>
            <w:tcW w:w="3096" w:type="dxa"/>
          </w:tcPr>
          <w:p w14:paraId="6FDC618A" w14:textId="77777777" w:rsidR="00FD02D3" w:rsidRPr="0022086D" w:rsidRDefault="00FD02D3" w:rsidP="001A2537">
            <w:pPr>
              <w:keepNext/>
              <w:keepLines/>
              <w:widowControl w:val="0"/>
              <w:suppressAutoHyphens/>
              <w:rPr>
                <w:szCs w:val="22"/>
              </w:rPr>
            </w:pPr>
            <w:r w:rsidRPr="0022086D">
              <w:rPr>
                <w:szCs w:val="22"/>
              </w:rPr>
              <w:t>metadon/abakavir</w:t>
            </w:r>
          </w:p>
          <w:p w14:paraId="6FDC618B" w14:textId="77777777" w:rsidR="00FD02D3" w:rsidRPr="0022086D" w:rsidRDefault="00FD02D3" w:rsidP="001A2537">
            <w:pPr>
              <w:keepNext/>
              <w:keepLines/>
              <w:widowControl w:val="0"/>
              <w:suppressAutoHyphens/>
              <w:rPr>
                <w:szCs w:val="22"/>
              </w:rPr>
            </w:pPr>
            <w:r>
              <w:rPr>
                <w:szCs w:val="22"/>
              </w:rPr>
              <w:t>(</w:t>
            </w:r>
            <w:r w:rsidRPr="0022086D">
              <w:rPr>
                <w:szCs w:val="22"/>
              </w:rPr>
              <w:t xml:space="preserve">40 till 90 mg en gång dagligen i 14 dagar /600 mg som engångsdos, därefter 600 mg två gånger dagligen i 14 dagar </w:t>
            </w:r>
            <w:r>
              <w:rPr>
                <w:szCs w:val="22"/>
              </w:rPr>
              <w:t>)</w:t>
            </w:r>
          </w:p>
          <w:p w14:paraId="6FDC618C" w14:textId="77777777" w:rsidR="00FD02D3" w:rsidRPr="00C44897" w:rsidRDefault="00FD02D3" w:rsidP="001A2537">
            <w:pPr>
              <w:keepNext/>
              <w:keepLines/>
              <w:tabs>
                <w:tab w:val="left" w:pos="864"/>
              </w:tabs>
              <w:rPr>
                <w:b/>
              </w:rPr>
            </w:pPr>
          </w:p>
        </w:tc>
        <w:tc>
          <w:tcPr>
            <w:tcW w:w="3096" w:type="dxa"/>
          </w:tcPr>
          <w:p w14:paraId="6FDC618D" w14:textId="77777777" w:rsidR="00FD02D3" w:rsidRPr="005728E1" w:rsidRDefault="00530B8D" w:rsidP="001A2537">
            <w:pPr>
              <w:keepNext/>
              <w:keepLines/>
              <w:textAlignment w:val="top"/>
              <w:rPr>
                <w:szCs w:val="22"/>
                <w:lang w:val="en-US"/>
              </w:rPr>
            </w:pPr>
            <w:proofErr w:type="spellStart"/>
            <w:r w:rsidRPr="00530B8D">
              <w:rPr>
                <w:szCs w:val="22"/>
                <w:lang w:val="en-US"/>
              </w:rPr>
              <w:t>abakavir</w:t>
            </w:r>
            <w:proofErr w:type="spellEnd"/>
            <w:r w:rsidRPr="00530B8D">
              <w:rPr>
                <w:szCs w:val="22"/>
                <w:lang w:val="en-US"/>
              </w:rPr>
              <w:t>: AUC ↔</w:t>
            </w:r>
          </w:p>
          <w:p w14:paraId="6FDC618E" w14:textId="77777777" w:rsidR="00FD02D3" w:rsidRPr="005728E1" w:rsidRDefault="00530B8D" w:rsidP="001A2537">
            <w:pPr>
              <w:keepNext/>
              <w:keepLines/>
              <w:ind w:left="906"/>
              <w:textAlignment w:val="top"/>
              <w:rPr>
                <w:szCs w:val="22"/>
                <w:lang w:val="en-US"/>
              </w:rPr>
            </w:pPr>
            <w:proofErr w:type="spellStart"/>
            <w:r w:rsidRPr="00530B8D">
              <w:rPr>
                <w:szCs w:val="22"/>
                <w:lang w:val="en-US"/>
              </w:rPr>
              <w:t>C</w:t>
            </w:r>
            <w:r w:rsidRPr="00530B8D">
              <w:rPr>
                <w:szCs w:val="22"/>
                <w:vertAlign w:val="subscript"/>
                <w:lang w:val="en-US"/>
              </w:rPr>
              <w:t>max</w:t>
            </w:r>
            <w:proofErr w:type="spellEnd"/>
            <w:r w:rsidRPr="00530B8D">
              <w:rPr>
                <w:szCs w:val="22"/>
                <w:lang w:val="en-US"/>
              </w:rPr>
              <w:t xml:space="preserve"> ↓35%</w:t>
            </w:r>
          </w:p>
          <w:p w14:paraId="6FDC618F" w14:textId="77777777" w:rsidR="00FD02D3" w:rsidRPr="005728E1" w:rsidRDefault="00FD02D3" w:rsidP="001A2537">
            <w:pPr>
              <w:keepNext/>
              <w:keepLines/>
              <w:ind w:left="906"/>
              <w:textAlignment w:val="top"/>
              <w:rPr>
                <w:szCs w:val="22"/>
                <w:lang w:val="en-US"/>
              </w:rPr>
            </w:pPr>
          </w:p>
          <w:p w14:paraId="6FDC6190" w14:textId="77777777" w:rsidR="00FD02D3" w:rsidRPr="005728E1" w:rsidRDefault="00530B8D" w:rsidP="003D2C88">
            <w:pPr>
              <w:keepNext/>
              <w:keepLines/>
              <w:rPr>
                <w:b/>
                <w:lang w:val="en-US"/>
              </w:rPr>
            </w:pPr>
            <w:proofErr w:type="spellStart"/>
            <w:r w:rsidRPr="00530B8D">
              <w:rPr>
                <w:szCs w:val="22"/>
                <w:lang w:val="en-US"/>
              </w:rPr>
              <w:t>metadon</w:t>
            </w:r>
            <w:proofErr w:type="spellEnd"/>
            <w:r w:rsidRPr="00530B8D">
              <w:rPr>
                <w:szCs w:val="22"/>
                <w:lang w:val="en-US"/>
              </w:rPr>
              <w:t>: CL/F ↑ 22 %</w:t>
            </w:r>
          </w:p>
        </w:tc>
        <w:tc>
          <w:tcPr>
            <w:tcW w:w="3096" w:type="dxa"/>
            <w:vMerge w:val="restart"/>
          </w:tcPr>
          <w:p w14:paraId="6FDC6191" w14:textId="77777777" w:rsidR="00FD02D3" w:rsidRDefault="00FD02D3" w:rsidP="001A2537">
            <w:pPr>
              <w:keepNext/>
              <w:keepLines/>
            </w:pPr>
            <w:r w:rsidRPr="00D62EFD">
              <w:t xml:space="preserve">Ingen dosjustering av Kivexa är nödvändig. </w:t>
            </w:r>
          </w:p>
          <w:p w14:paraId="6FDC6192" w14:textId="77777777" w:rsidR="00FD02D3" w:rsidRDefault="00FD02D3" w:rsidP="001A2537">
            <w:pPr>
              <w:keepNext/>
              <w:keepLines/>
            </w:pPr>
          </w:p>
          <w:p w14:paraId="6FDC6193" w14:textId="77777777" w:rsidR="00FD02D3" w:rsidRPr="00D62EFD" w:rsidRDefault="00FD02D3" w:rsidP="001A2537">
            <w:pPr>
              <w:keepNext/>
              <w:keepLines/>
            </w:pPr>
            <w:r w:rsidRPr="0022086D">
              <w:rPr>
                <w:szCs w:val="22"/>
              </w:rPr>
              <w:t>Dosjustering av metadon är ej nödvändig för de flesta patienter; för vissa kan en återinställning av metadon behövas.</w:t>
            </w:r>
          </w:p>
        </w:tc>
      </w:tr>
      <w:tr w:rsidR="00FD02D3" w:rsidRPr="00C44897" w14:paraId="6FDC619D" w14:textId="77777777" w:rsidTr="00EB2D2A">
        <w:tc>
          <w:tcPr>
            <w:tcW w:w="3096" w:type="dxa"/>
          </w:tcPr>
          <w:p w14:paraId="6FDC6195" w14:textId="77777777" w:rsidR="00FD02D3" w:rsidRDefault="00FD02D3" w:rsidP="00EB2D2A">
            <w:pPr>
              <w:keepNext/>
              <w:rPr>
                <w:szCs w:val="22"/>
              </w:rPr>
            </w:pPr>
            <w:r w:rsidRPr="0022086D">
              <w:rPr>
                <w:szCs w:val="22"/>
              </w:rPr>
              <w:lastRenderedPageBreak/>
              <w:t>metadon/lamivudin</w:t>
            </w:r>
          </w:p>
          <w:p w14:paraId="6FDC6196" w14:textId="77777777" w:rsidR="00107A80" w:rsidRDefault="00107A80" w:rsidP="00EB2D2A">
            <w:pPr>
              <w:keepNext/>
              <w:rPr>
                <w:szCs w:val="22"/>
              </w:rPr>
            </w:pPr>
          </w:p>
          <w:p w14:paraId="6FDC6197" w14:textId="77777777" w:rsidR="00107A80" w:rsidRDefault="00107A80" w:rsidP="00EB2D2A">
            <w:pPr>
              <w:keepNext/>
              <w:rPr>
                <w:szCs w:val="22"/>
              </w:rPr>
            </w:pPr>
          </w:p>
          <w:p w14:paraId="6FDC6198" w14:textId="77777777" w:rsidR="00107A80" w:rsidRDefault="00107A80" w:rsidP="00EB2D2A">
            <w:pPr>
              <w:keepNext/>
              <w:rPr>
                <w:szCs w:val="22"/>
              </w:rPr>
            </w:pPr>
          </w:p>
          <w:p w14:paraId="6FDC6199" w14:textId="77777777" w:rsidR="00107A80" w:rsidRPr="00C44897" w:rsidRDefault="00107A80" w:rsidP="00EB2D2A">
            <w:pPr>
              <w:keepNext/>
              <w:rPr>
                <w:b/>
              </w:rPr>
            </w:pPr>
          </w:p>
        </w:tc>
        <w:tc>
          <w:tcPr>
            <w:tcW w:w="3096" w:type="dxa"/>
          </w:tcPr>
          <w:p w14:paraId="6FDC619A" w14:textId="77777777" w:rsidR="00FD02D3" w:rsidRPr="0022086D" w:rsidRDefault="00FD02D3" w:rsidP="00D62EFD">
            <w:pPr>
              <w:keepNext/>
              <w:keepLines/>
              <w:textAlignment w:val="top"/>
              <w:rPr>
                <w:szCs w:val="22"/>
              </w:rPr>
            </w:pPr>
            <w:r w:rsidRPr="0022086D">
              <w:rPr>
                <w:szCs w:val="22"/>
              </w:rPr>
              <w:t>Interaktionen är inte studerad.</w:t>
            </w:r>
          </w:p>
          <w:p w14:paraId="6FDC619B" w14:textId="77777777" w:rsidR="00FD02D3" w:rsidRPr="00C44897" w:rsidRDefault="00FD02D3" w:rsidP="00EB2D2A">
            <w:pPr>
              <w:keepNext/>
              <w:rPr>
                <w:b/>
              </w:rPr>
            </w:pPr>
          </w:p>
        </w:tc>
        <w:tc>
          <w:tcPr>
            <w:tcW w:w="3096" w:type="dxa"/>
            <w:vMerge/>
          </w:tcPr>
          <w:p w14:paraId="6FDC619C" w14:textId="77777777" w:rsidR="00FD02D3" w:rsidRPr="00C44897" w:rsidRDefault="00FD02D3" w:rsidP="00EB2D2A">
            <w:pPr>
              <w:keepNext/>
              <w:rPr>
                <w:b/>
              </w:rPr>
            </w:pPr>
          </w:p>
        </w:tc>
      </w:tr>
      <w:tr w:rsidR="00FD02D3" w:rsidRPr="00C44897" w14:paraId="6FDC619F" w14:textId="77777777" w:rsidTr="00D62EFD">
        <w:tc>
          <w:tcPr>
            <w:tcW w:w="9288" w:type="dxa"/>
            <w:gridSpan w:val="3"/>
          </w:tcPr>
          <w:p w14:paraId="6FDC619E" w14:textId="77777777" w:rsidR="00FD02D3" w:rsidRPr="00D62EFD" w:rsidRDefault="00FD02D3" w:rsidP="00EB2D2A">
            <w:pPr>
              <w:keepNext/>
              <w:rPr>
                <w:b/>
              </w:rPr>
            </w:pPr>
            <w:r w:rsidRPr="0022086D">
              <w:rPr>
                <w:b/>
                <w:caps/>
                <w:szCs w:val="22"/>
              </w:rPr>
              <w:t>Retinoider</w:t>
            </w:r>
          </w:p>
        </w:tc>
      </w:tr>
      <w:tr w:rsidR="00FD02D3" w:rsidRPr="00C44897" w14:paraId="6FDC61A7" w14:textId="77777777" w:rsidTr="00EB2D2A">
        <w:tc>
          <w:tcPr>
            <w:tcW w:w="3096" w:type="dxa"/>
          </w:tcPr>
          <w:p w14:paraId="6FDC61A0" w14:textId="77777777" w:rsidR="00FD02D3" w:rsidRPr="0022086D" w:rsidRDefault="00FD02D3" w:rsidP="00D62EFD">
            <w:pPr>
              <w:keepNext/>
              <w:widowControl w:val="0"/>
              <w:suppressAutoHyphens/>
              <w:rPr>
                <w:szCs w:val="22"/>
              </w:rPr>
            </w:pPr>
            <w:r w:rsidRPr="0022086D">
              <w:rPr>
                <w:szCs w:val="22"/>
              </w:rPr>
              <w:t>retinoidinnehållande läkemedel</w:t>
            </w:r>
          </w:p>
          <w:p w14:paraId="6FDC61A1" w14:textId="77777777" w:rsidR="00FD02D3" w:rsidRPr="0022086D" w:rsidRDefault="00FD02D3" w:rsidP="00D62EFD">
            <w:pPr>
              <w:keepNext/>
              <w:widowControl w:val="0"/>
              <w:suppressAutoHyphens/>
              <w:rPr>
                <w:szCs w:val="22"/>
              </w:rPr>
            </w:pPr>
            <w:r w:rsidRPr="0022086D">
              <w:rPr>
                <w:szCs w:val="22"/>
              </w:rPr>
              <w:t>(t.ex. iso</w:t>
            </w:r>
            <w:r>
              <w:rPr>
                <w:szCs w:val="22"/>
              </w:rPr>
              <w:t>t</w:t>
            </w:r>
            <w:r w:rsidRPr="0022086D">
              <w:rPr>
                <w:szCs w:val="22"/>
              </w:rPr>
              <w:t xml:space="preserve">retinoin) /abakavir </w:t>
            </w:r>
          </w:p>
          <w:p w14:paraId="6FDC61A2" w14:textId="77777777" w:rsidR="00FD02D3" w:rsidRPr="00C44897" w:rsidRDefault="00FD02D3" w:rsidP="00EB2D2A">
            <w:pPr>
              <w:keepNext/>
              <w:rPr>
                <w:b/>
              </w:rPr>
            </w:pPr>
          </w:p>
        </w:tc>
        <w:tc>
          <w:tcPr>
            <w:tcW w:w="3096" w:type="dxa"/>
          </w:tcPr>
          <w:p w14:paraId="6FDC61A3" w14:textId="77777777" w:rsidR="00FD02D3" w:rsidRPr="0022086D" w:rsidRDefault="00FD02D3" w:rsidP="00D62EFD">
            <w:pPr>
              <w:keepNext/>
              <w:keepLines/>
              <w:textAlignment w:val="top"/>
              <w:rPr>
                <w:szCs w:val="22"/>
              </w:rPr>
            </w:pPr>
            <w:r w:rsidRPr="0022086D">
              <w:rPr>
                <w:szCs w:val="22"/>
              </w:rPr>
              <w:t>Interaktionen är inte studerad.</w:t>
            </w:r>
          </w:p>
          <w:p w14:paraId="6FDC61A4" w14:textId="77777777" w:rsidR="00FD02D3" w:rsidRPr="0022086D" w:rsidRDefault="00FD02D3" w:rsidP="00D62EFD">
            <w:pPr>
              <w:keepNext/>
              <w:keepLines/>
              <w:textAlignment w:val="top"/>
              <w:rPr>
                <w:szCs w:val="22"/>
              </w:rPr>
            </w:pPr>
          </w:p>
          <w:p w14:paraId="6FDC61A5" w14:textId="77777777" w:rsidR="00FD02D3" w:rsidRPr="00C44897" w:rsidRDefault="00FD02D3" w:rsidP="00EB2D2A">
            <w:pPr>
              <w:keepNext/>
              <w:rPr>
                <w:b/>
              </w:rPr>
            </w:pPr>
            <w:r w:rsidRPr="0022086D">
              <w:rPr>
                <w:szCs w:val="22"/>
              </w:rPr>
              <w:t>Möjlig interaktion eftersom läkemedlen delar eliminationsväg via alkoholdehydrogenas.</w:t>
            </w:r>
          </w:p>
        </w:tc>
        <w:tc>
          <w:tcPr>
            <w:tcW w:w="3096" w:type="dxa"/>
            <w:vMerge w:val="restart"/>
          </w:tcPr>
          <w:p w14:paraId="6FDC61A6" w14:textId="77777777" w:rsidR="00FD02D3" w:rsidRPr="00C44897" w:rsidRDefault="00FD02D3" w:rsidP="00EB2D2A">
            <w:pPr>
              <w:keepNext/>
              <w:rPr>
                <w:b/>
              </w:rPr>
            </w:pPr>
            <w:r w:rsidRPr="0022086D">
              <w:rPr>
                <w:szCs w:val="22"/>
              </w:rPr>
              <w:t>Otillräckliga data finns för att kunna rekommendera dosjustering.</w:t>
            </w:r>
          </w:p>
        </w:tc>
      </w:tr>
      <w:tr w:rsidR="00FD02D3" w:rsidRPr="00C44897" w14:paraId="6FDC61AE" w14:textId="77777777" w:rsidTr="00EB2D2A">
        <w:tc>
          <w:tcPr>
            <w:tcW w:w="3096" w:type="dxa"/>
          </w:tcPr>
          <w:p w14:paraId="6FDC61A8" w14:textId="77777777" w:rsidR="00FD02D3" w:rsidRPr="0022086D" w:rsidRDefault="00FD02D3" w:rsidP="00D62EFD">
            <w:pPr>
              <w:keepNext/>
              <w:widowControl w:val="0"/>
              <w:suppressAutoHyphens/>
              <w:rPr>
                <w:szCs w:val="22"/>
              </w:rPr>
            </w:pPr>
            <w:r w:rsidRPr="0022086D">
              <w:rPr>
                <w:szCs w:val="22"/>
              </w:rPr>
              <w:t>retinoidinnehållande läkemedel</w:t>
            </w:r>
          </w:p>
          <w:p w14:paraId="6FDC61A9" w14:textId="77777777" w:rsidR="00FD02D3" w:rsidRPr="0022086D" w:rsidRDefault="00FD02D3" w:rsidP="00D62EFD">
            <w:pPr>
              <w:keepNext/>
              <w:widowControl w:val="0"/>
              <w:suppressAutoHyphens/>
              <w:rPr>
                <w:szCs w:val="22"/>
              </w:rPr>
            </w:pPr>
            <w:r w:rsidRPr="0022086D">
              <w:rPr>
                <w:szCs w:val="22"/>
              </w:rPr>
              <w:t>(t.ex. iso</w:t>
            </w:r>
            <w:r>
              <w:rPr>
                <w:szCs w:val="22"/>
              </w:rPr>
              <w:t>t</w:t>
            </w:r>
            <w:r w:rsidRPr="0022086D">
              <w:rPr>
                <w:szCs w:val="22"/>
              </w:rPr>
              <w:t xml:space="preserve">retinoin) /lamivudin </w:t>
            </w:r>
          </w:p>
          <w:p w14:paraId="6FDC61AA" w14:textId="77777777" w:rsidR="00FD02D3" w:rsidRPr="00C44897" w:rsidRDefault="00FD02D3" w:rsidP="00EB2D2A">
            <w:pPr>
              <w:keepNext/>
              <w:rPr>
                <w:b/>
              </w:rPr>
            </w:pPr>
            <w:r w:rsidRPr="0022086D">
              <w:rPr>
                <w:szCs w:val="22"/>
              </w:rPr>
              <w:t>Inga interaktionsstudier har gjorts</w:t>
            </w:r>
          </w:p>
        </w:tc>
        <w:tc>
          <w:tcPr>
            <w:tcW w:w="3096" w:type="dxa"/>
          </w:tcPr>
          <w:p w14:paraId="6FDC61AB" w14:textId="77777777" w:rsidR="00FD02D3" w:rsidRPr="0022086D" w:rsidRDefault="00FD02D3" w:rsidP="00D62EFD">
            <w:pPr>
              <w:keepNext/>
              <w:keepLines/>
              <w:textAlignment w:val="top"/>
              <w:rPr>
                <w:szCs w:val="22"/>
              </w:rPr>
            </w:pPr>
            <w:r w:rsidRPr="0022086D">
              <w:rPr>
                <w:szCs w:val="22"/>
              </w:rPr>
              <w:t>Interaktionen är inte studerad.</w:t>
            </w:r>
          </w:p>
          <w:p w14:paraId="6FDC61AC" w14:textId="77777777" w:rsidR="00FD02D3" w:rsidRPr="00C44897" w:rsidRDefault="00FD02D3" w:rsidP="00EB2D2A">
            <w:pPr>
              <w:keepNext/>
              <w:rPr>
                <w:b/>
              </w:rPr>
            </w:pPr>
          </w:p>
        </w:tc>
        <w:tc>
          <w:tcPr>
            <w:tcW w:w="3096" w:type="dxa"/>
            <w:vMerge/>
          </w:tcPr>
          <w:p w14:paraId="6FDC61AD" w14:textId="77777777" w:rsidR="00FD02D3" w:rsidRPr="00C44897" w:rsidRDefault="00FD02D3" w:rsidP="00EB2D2A">
            <w:pPr>
              <w:keepNext/>
              <w:rPr>
                <w:b/>
              </w:rPr>
            </w:pPr>
          </w:p>
        </w:tc>
      </w:tr>
      <w:tr w:rsidR="00FD02D3" w:rsidRPr="00C44897" w14:paraId="6FDC61B0" w14:textId="77777777" w:rsidTr="00D62EFD">
        <w:tc>
          <w:tcPr>
            <w:tcW w:w="9288" w:type="dxa"/>
            <w:gridSpan w:val="3"/>
          </w:tcPr>
          <w:p w14:paraId="6FDC61AF" w14:textId="77777777" w:rsidR="00FD02D3" w:rsidRPr="00C44897" w:rsidRDefault="00FD02D3" w:rsidP="00EB2D2A">
            <w:pPr>
              <w:keepNext/>
              <w:rPr>
                <w:b/>
              </w:rPr>
            </w:pPr>
            <w:r w:rsidRPr="008252F8">
              <w:rPr>
                <w:b/>
                <w:caps/>
                <w:szCs w:val="22"/>
              </w:rPr>
              <w:t>Diverse</w:t>
            </w:r>
          </w:p>
        </w:tc>
      </w:tr>
      <w:tr w:rsidR="00FD02D3" w:rsidRPr="00C44897" w14:paraId="6FDC61B8" w14:textId="77777777" w:rsidTr="00EB2D2A">
        <w:tc>
          <w:tcPr>
            <w:tcW w:w="3096" w:type="dxa"/>
          </w:tcPr>
          <w:p w14:paraId="6FDC61B1" w14:textId="77777777" w:rsidR="00FD02D3" w:rsidRPr="0022086D" w:rsidRDefault="00FD02D3" w:rsidP="00D62EFD">
            <w:pPr>
              <w:keepNext/>
              <w:widowControl w:val="0"/>
              <w:suppressAutoHyphens/>
              <w:rPr>
                <w:szCs w:val="22"/>
              </w:rPr>
            </w:pPr>
            <w:r w:rsidRPr="0022086D">
              <w:rPr>
                <w:szCs w:val="22"/>
              </w:rPr>
              <w:t xml:space="preserve">etanol/abakavir </w:t>
            </w:r>
          </w:p>
          <w:p w14:paraId="6FDC61B2" w14:textId="77777777" w:rsidR="00FD02D3" w:rsidRPr="00C44897" w:rsidRDefault="00FD02D3" w:rsidP="00EB2D2A">
            <w:pPr>
              <w:keepNext/>
              <w:rPr>
                <w:b/>
              </w:rPr>
            </w:pPr>
            <w:r w:rsidRPr="0022086D">
              <w:rPr>
                <w:szCs w:val="22"/>
              </w:rPr>
              <w:t>(0,7 g/kg som en</w:t>
            </w:r>
            <w:r>
              <w:rPr>
                <w:szCs w:val="22"/>
              </w:rPr>
              <w:t>gångsdos</w:t>
            </w:r>
            <w:r w:rsidR="008C30B1">
              <w:rPr>
                <w:szCs w:val="22"/>
              </w:rPr>
              <w:t xml:space="preserve"> </w:t>
            </w:r>
            <w:r>
              <w:rPr>
                <w:szCs w:val="22"/>
              </w:rPr>
              <w:t>/600 mg som engångsdos</w:t>
            </w:r>
            <w:r w:rsidRPr="0022086D">
              <w:rPr>
                <w:szCs w:val="22"/>
              </w:rPr>
              <w:t>)</w:t>
            </w:r>
          </w:p>
        </w:tc>
        <w:tc>
          <w:tcPr>
            <w:tcW w:w="3096" w:type="dxa"/>
          </w:tcPr>
          <w:p w14:paraId="6FDC61B3" w14:textId="77777777" w:rsidR="00FD02D3" w:rsidRPr="0022086D" w:rsidRDefault="00FD02D3" w:rsidP="00D62EFD">
            <w:pPr>
              <w:widowControl w:val="0"/>
              <w:suppressAutoHyphens/>
              <w:rPr>
                <w:szCs w:val="22"/>
              </w:rPr>
            </w:pPr>
            <w:r w:rsidRPr="0022086D">
              <w:rPr>
                <w:szCs w:val="22"/>
              </w:rPr>
              <w:t>abakavir: AUC ↑ 41 %</w:t>
            </w:r>
          </w:p>
          <w:p w14:paraId="6FDC61B4" w14:textId="77777777" w:rsidR="00FD02D3" w:rsidRPr="0022086D" w:rsidRDefault="00FD02D3" w:rsidP="00D62EFD">
            <w:pPr>
              <w:widowControl w:val="0"/>
              <w:suppressAutoHyphens/>
              <w:rPr>
                <w:szCs w:val="22"/>
              </w:rPr>
            </w:pPr>
            <w:r w:rsidRPr="0022086D">
              <w:rPr>
                <w:szCs w:val="22"/>
              </w:rPr>
              <w:t xml:space="preserve">etanol: AUC ↔ </w:t>
            </w:r>
          </w:p>
          <w:p w14:paraId="6FDC61B5" w14:textId="77777777" w:rsidR="00FD02D3" w:rsidRPr="0022086D" w:rsidRDefault="00FD02D3" w:rsidP="00D62EFD">
            <w:pPr>
              <w:widowControl w:val="0"/>
              <w:suppressAutoHyphens/>
              <w:rPr>
                <w:szCs w:val="22"/>
              </w:rPr>
            </w:pPr>
          </w:p>
          <w:p w14:paraId="6FDC61B6" w14:textId="77777777" w:rsidR="00FD02D3" w:rsidRPr="00C44897" w:rsidRDefault="00FD02D3" w:rsidP="00EB2D2A">
            <w:pPr>
              <w:keepNext/>
              <w:rPr>
                <w:b/>
              </w:rPr>
            </w:pPr>
            <w:r w:rsidRPr="0022086D">
              <w:rPr>
                <w:szCs w:val="22"/>
              </w:rPr>
              <w:t>(hämning av alkoholdehydrogenas)</w:t>
            </w:r>
          </w:p>
        </w:tc>
        <w:tc>
          <w:tcPr>
            <w:tcW w:w="3096" w:type="dxa"/>
            <w:vMerge w:val="restart"/>
          </w:tcPr>
          <w:p w14:paraId="6FDC61B7" w14:textId="77777777" w:rsidR="00FD02D3" w:rsidRPr="00C44897" w:rsidRDefault="00FD02D3" w:rsidP="00B414D8">
            <w:pPr>
              <w:keepNext/>
              <w:rPr>
                <w:b/>
              </w:rPr>
            </w:pPr>
            <w:r w:rsidRPr="0022086D">
              <w:rPr>
                <w:szCs w:val="22"/>
              </w:rPr>
              <w:t>Ingen dosjustering är nödvändig.</w:t>
            </w:r>
          </w:p>
        </w:tc>
      </w:tr>
      <w:tr w:rsidR="00FD02D3" w:rsidRPr="00C44897" w14:paraId="6FDC61BC" w14:textId="77777777" w:rsidTr="00EB2D2A">
        <w:tc>
          <w:tcPr>
            <w:tcW w:w="3096" w:type="dxa"/>
          </w:tcPr>
          <w:p w14:paraId="6FDC61B9" w14:textId="77777777" w:rsidR="00FD02D3" w:rsidRPr="00C44897" w:rsidRDefault="00FD02D3" w:rsidP="00EB2D2A">
            <w:pPr>
              <w:keepNext/>
              <w:rPr>
                <w:b/>
              </w:rPr>
            </w:pPr>
            <w:r w:rsidRPr="0022086D">
              <w:rPr>
                <w:szCs w:val="22"/>
              </w:rPr>
              <w:t>etanol/lamiv</w:t>
            </w:r>
            <w:r>
              <w:rPr>
                <w:szCs w:val="22"/>
              </w:rPr>
              <w:t>u</w:t>
            </w:r>
            <w:r w:rsidRPr="0022086D">
              <w:rPr>
                <w:szCs w:val="22"/>
              </w:rPr>
              <w:t>din</w:t>
            </w:r>
          </w:p>
        </w:tc>
        <w:tc>
          <w:tcPr>
            <w:tcW w:w="3096" w:type="dxa"/>
          </w:tcPr>
          <w:p w14:paraId="6FDC61BA" w14:textId="77777777" w:rsidR="00FD02D3" w:rsidRPr="00C44897" w:rsidRDefault="00FD02D3" w:rsidP="00EB2D2A">
            <w:pPr>
              <w:keepNext/>
              <w:rPr>
                <w:b/>
              </w:rPr>
            </w:pPr>
            <w:r w:rsidRPr="0022086D">
              <w:rPr>
                <w:szCs w:val="22"/>
              </w:rPr>
              <w:t>Interaktionen är inte studerad</w:t>
            </w:r>
            <w:r>
              <w:rPr>
                <w:szCs w:val="22"/>
              </w:rPr>
              <w:t>.</w:t>
            </w:r>
          </w:p>
        </w:tc>
        <w:tc>
          <w:tcPr>
            <w:tcW w:w="3096" w:type="dxa"/>
            <w:vMerge/>
          </w:tcPr>
          <w:p w14:paraId="6FDC61BB" w14:textId="77777777" w:rsidR="00FD02D3" w:rsidRPr="00C44897" w:rsidRDefault="00FD02D3" w:rsidP="00EB2D2A">
            <w:pPr>
              <w:keepNext/>
              <w:rPr>
                <w:b/>
              </w:rPr>
            </w:pPr>
          </w:p>
        </w:tc>
      </w:tr>
      <w:tr w:rsidR="00EA2350" w:rsidRPr="00C44897" w14:paraId="6FDC61C4" w14:textId="77777777" w:rsidTr="00EB2D2A">
        <w:tc>
          <w:tcPr>
            <w:tcW w:w="3096" w:type="dxa"/>
          </w:tcPr>
          <w:p w14:paraId="6FDC61BD" w14:textId="77777777" w:rsidR="00EA2350" w:rsidRPr="0022086D" w:rsidRDefault="00EA2350" w:rsidP="00EA2350">
            <w:pPr>
              <w:keepNext/>
              <w:rPr>
                <w:szCs w:val="22"/>
              </w:rPr>
            </w:pPr>
            <w:r w:rsidRPr="007E0B17">
              <w:t>Sorbitollösning</w:t>
            </w:r>
            <w:r>
              <w:t xml:space="preserve"> </w:t>
            </w:r>
            <w:r w:rsidRPr="007E0B17">
              <w:t>(3,2 g, 10,2 g, 13,4 g)/lamivudin</w:t>
            </w:r>
          </w:p>
        </w:tc>
        <w:tc>
          <w:tcPr>
            <w:tcW w:w="3096" w:type="dxa"/>
          </w:tcPr>
          <w:p w14:paraId="6FDC61BE" w14:textId="14B96B82" w:rsidR="00EA2350" w:rsidRPr="007E0B17" w:rsidRDefault="00EA2350" w:rsidP="00EA2350">
            <w:pPr>
              <w:textAlignment w:val="top"/>
              <w:rPr>
                <w:rFonts w:eastAsiaTheme="minorHAnsi"/>
                <w:szCs w:val="22"/>
              </w:rPr>
            </w:pPr>
            <w:r w:rsidRPr="007E0B17">
              <w:rPr>
                <w:rFonts w:eastAsiaTheme="minorHAnsi"/>
                <w:szCs w:val="22"/>
              </w:rPr>
              <w:t>Enstaka dos lamivudin oral lösning 300</w:t>
            </w:r>
            <w:r w:rsidR="00960828">
              <w:rPr>
                <w:rFonts w:eastAsiaTheme="minorHAnsi"/>
                <w:szCs w:val="22"/>
              </w:rPr>
              <w:t> mg</w:t>
            </w:r>
          </w:p>
          <w:p w14:paraId="6FDC61BF" w14:textId="77777777" w:rsidR="00EA2350" w:rsidRPr="007E0B17" w:rsidRDefault="00EA2350" w:rsidP="00EA2350">
            <w:pPr>
              <w:textAlignment w:val="top"/>
              <w:rPr>
                <w:rFonts w:eastAsiaTheme="minorHAnsi"/>
                <w:szCs w:val="22"/>
              </w:rPr>
            </w:pPr>
          </w:p>
          <w:p w14:paraId="6FDC61C0" w14:textId="77777777" w:rsidR="00EA2350" w:rsidRPr="007E0B17" w:rsidRDefault="00EA2350" w:rsidP="00EA2350">
            <w:pPr>
              <w:textAlignment w:val="top"/>
              <w:rPr>
                <w:rFonts w:eastAsiaTheme="minorHAnsi"/>
                <w:szCs w:val="22"/>
              </w:rPr>
            </w:pPr>
            <w:r w:rsidRPr="007E0B17">
              <w:rPr>
                <w:rFonts w:eastAsiaTheme="minorHAnsi"/>
                <w:szCs w:val="22"/>
              </w:rPr>
              <w:t>lamivudin:</w:t>
            </w:r>
          </w:p>
          <w:p w14:paraId="6FDC61C1" w14:textId="77777777" w:rsidR="00EA2350" w:rsidRPr="007E0B17" w:rsidRDefault="00EA2350" w:rsidP="00EA2350">
            <w:pPr>
              <w:textAlignment w:val="top"/>
              <w:rPr>
                <w:rFonts w:eastAsiaTheme="minorHAnsi"/>
                <w:szCs w:val="22"/>
                <w:lang w:val="en-US"/>
              </w:rPr>
            </w:pPr>
            <w:r w:rsidRPr="007E0B17">
              <w:rPr>
                <w:rFonts w:eastAsiaTheme="minorHAnsi"/>
                <w:szCs w:val="22"/>
              </w:rPr>
              <w:t xml:space="preserve">AUC </w:t>
            </w:r>
            <w:r w:rsidRPr="007E0B17">
              <w:rPr>
                <w:rFonts w:eastAsiaTheme="minorHAnsi"/>
                <w:szCs w:val="22"/>
                <w:lang w:val="en-US"/>
              </w:rPr>
              <w:t>↓ 14%; 32%; 36%</w:t>
            </w:r>
          </w:p>
          <w:p w14:paraId="6FDC61C2" w14:textId="77777777" w:rsidR="00EA2350" w:rsidRPr="0022086D" w:rsidRDefault="00EA2350" w:rsidP="00EA2350">
            <w:pPr>
              <w:keepNext/>
              <w:rPr>
                <w:szCs w:val="22"/>
              </w:rPr>
            </w:pPr>
            <w:proofErr w:type="spellStart"/>
            <w:r>
              <w:rPr>
                <w:rFonts w:eastAsiaTheme="minorHAnsi"/>
                <w:szCs w:val="22"/>
                <w:lang w:val="en-US"/>
              </w:rPr>
              <w:t>Cmax</w:t>
            </w:r>
            <w:proofErr w:type="spellEnd"/>
            <w:r>
              <w:rPr>
                <w:rFonts w:eastAsiaTheme="minorHAnsi"/>
                <w:szCs w:val="22"/>
                <w:lang w:val="en-US"/>
              </w:rPr>
              <w:t xml:space="preserve"> ↓ 28%; 52</w:t>
            </w:r>
            <w:r w:rsidRPr="007E0B17">
              <w:rPr>
                <w:rFonts w:eastAsiaTheme="minorHAnsi"/>
                <w:szCs w:val="22"/>
                <w:lang w:val="en-US"/>
              </w:rPr>
              <w:t>%; 55%</w:t>
            </w:r>
          </w:p>
        </w:tc>
        <w:tc>
          <w:tcPr>
            <w:tcW w:w="3096" w:type="dxa"/>
          </w:tcPr>
          <w:p w14:paraId="6FDC61C3" w14:textId="77777777" w:rsidR="00EA2350" w:rsidRPr="00C44897" w:rsidRDefault="00EA2350" w:rsidP="00EA2350">
            <w:pPr>
              <w:keepNext/>
              <w:rPr>
                <w:b/>
              </w:rPr>
            </w:pPr>
            <w:r>
              <w:t>Undvik, o</w:t>
            </w:r>
            <w:r w:rsidRPr="00DF309C">
              <w:t xml:space="preserve">m möjligt, </w:t>
            </w:r>
            <w:r w:rsidR="005C79FC">
              <w:t>kontinuerlig samtidig administrering</w:t>
            </w:r>
            <w:r w:rsidRPr="00DF309C">
              <w:t xml:space="preserve"> av </w:t>
            </w:r>
            <w:r>
              <w:t xml:space="preserve">Kivexa </w:t>
            </w:r>
            <w:r w:rsidRPr="00DF309C">
              <w:t>och läkemedel innehållande sorbitol eller andra osmotiskt aktiva polyalkoholer eller monosackaridalkoholer</w:t>
            </w:r>
            <w:r>
              <w:t xml:space="preserve"> (t.ex. xylitol, mannitol, laktitol, maltitol)</w:t>
            </w:r>
            <w:r w:rsidRPr="00DF309C">
              <w:t xml:space="preserve">. Överväg mer frekvent övervakning av hiv-1 virusmängd om </w:t>
            </w:r>
            <w:r w:rsidR="005C79FC">
              <w:t>kontinuerlig</w:t>
            </w:r>
            <w:r w:rsidRPr="00DF309C">
              <w:t xml:space="preserve"> samtidig administrering inte kan undvikas.</w:t>
            </w:r>
          </w:p>
        </w:tc>
      </w:tr>
      <w:tr w:rsidR="009F1558" w:rsidRPr="00C44897" w14:paraId="6FDC61CB" w14:textId="77777777" w:rsidTr="00EB2D2A">
        <w:tc>
          <w:tcPr>
            <w:tcW w:w="3096" w:type="dxa"/>
          </w:tcPr>
          <w:p w14:paraId="6FDC61C5" w14:textId="77777777" w:rsidR="009F1558" w:rsidRPr="0036145F" w:rsidRDefault="009F1558" w:rsidP="00EA2350">
            <w:pPr>
              <w:keepNext/>
            </w:pPr>
            <w:r w:rsidRPr="0036145F">
              <w:lastRenderedPageBreak/>
              <w:t>riociguat/abakavir</w:t>
            </w:r>
          </w:p>
        </w:tc>
        <w:tc>
          <w:tcPr>
            <w:tcW w:w="3096" w:type="dxa"/>
          </w:tcPr>
          <w:p w14:paraId="6FDC61C6" w14:textId="0DF03A32" w:rsidR="009F1558" w:rsidRPr="001410B7" w:rsidRDefault="009F1558" w:rsidP="00EA2350">
            <w:pPr>
              <w:textAlignment w:val="top"/>
              <w:rPr>
                <w:rFonts w:ascii="Symbol" w:eastAsia="Symbol" w:hAnsi="Symbol" w:cs="Symbol"/>
                <w:bCs/>
                <w:iCs/>
              </w:rPr>
            </w:pPr>
            <w:r w:rsidRPr="0036145F">
              <w:rPr>
                <w:rFonts w:eastAsiaTheme="minorHAnsi"/>
                <w:szCs w:val="22"/>
              </w:rPr>
              <w:t xml:space="preserve">riociguat </w:t>
            </w:r>
            <w:ins w:id="5" w:author="Author">
              <w:r w:rsidR="00E242E6" w:rsidRPr="0022086D">
                <w:rPr>
                  <w:szCs w:val="22"/>
                </w:rPr>
                <w:t>↑</w:t>
              </w:r>
            </w:ins>
          </w:p>
          <w:p w14:paraId="6FDC61C7" w14:textId="77777777" w:rsidR="009F1558" w:rsidRPr="001410B7" w:rsidRDefault="009F1558" w:rsidP="00EA2350">
            <w:pPr>
              <w:textAlignment w:val="top"/>
              <w:rPr>
                <w:rFonts w:ascii="Symbol" w:eastAsia="Symbol" w:hAnsi="Symbol" w:cs="Symbol"/>
                <w:bCs/>
                <w:iCs/>
              </w:rPr>
            </w:pPr>
          </w:p>
          <w:p w14:paraId="6FDC61C8" w14:textId="50839F50" w:rsidR="009F1558" w:rsidRPr="0036145F" w:rsidRDefault="009F1558" w:rsidP="009612AE">
            <w:pPr>
              <w:spacing w:after="120"/>
              <w:textAlignment w:val="top"/>
              <w:rPr>
                <w:rFonts w:eastAsiaTheme="minorHAnsi"/>
                <w:szCs w:val="22"/>
              </w:rPr>
            </w:pPr>
            <w:r w:rsidRPr="0036145F">
              <w:t xml:space="preserve">Abakavir hämmar CYP1A1 </w:t>
            </w:r>
            <w:r w:rsidRPr="0036145F">
              <w:rPr>
                <w:i/>
                <w:iCs/>
              </w:rPr>
              <w:t>in vitro</w:t>
            </w:r>
            <w:r w:rsidRPr="0036145F">
              <w:t>. Samtidig administrering av en enstaka dos av riociguat (0,5 mg) till hiv</w:t>
            </w:r>
            <w:r w:rsidRPr="0036145F">
              <w:noBreakHyphen/>
              <w:t>patienter som fått kombinationen abakavir/dolutegravir/lamivudin (600 mg/50 mg/300 mg en gång dagligen) orsakade en, uppskattningsvis, trefaldigt högre AUC</w:t>
            </w:r>
            <w:r w:rsidRPr="001410B7">
              <w:rPr>
                <w:vertAlign w:val="subscript"/>
              </w:rPr>
              <w:t>(0-∞)</w:t>
            </w:r>
            <w:r w:rsidRPr="0036145F">
              <w:t xml:space="preserve"> för riociguat jämfört med riociguat AUC</w:t>
            </w:r>
            <w:r w:rsidRPr="001410B7">
              <w:rPr>
                <w:vertAlign w:val="subscript"/>
              </w:rPr>
              <w:t>(0-∞)</w:t>
            </w:r>
            <w:r w:rsidRPr="001410B7">
              <w:t xml:space="preserve"> som rapporterats hos friska individer.</w:t>
            </w:r>
          </w:p>
        </w:tc>
        <w:tc>
          <w:tcPr>
            <w:tcW w:w="3096" w:type="dxa"/>
          </w:tcPr>
          <w:p w14:paraId="6FDC61C9" w14:textId="77777777" w:rsidR="009F1558" w:rsidRPr="00D80B5F" w:rsidRDefault="009F1558" w:rsidP="009F1558">
            <w:r>
              <w:rPr>
                <w:color w:val="000000"/>
              </w:rPr>
              <w:t>Dosen riociguat kan behöva sänkas. Läs produktresumén för riociguat för doseringsrekommendationer.</w:t>
            </w:r>
          </w:p>
          <w:p w14:paraId="6FDC61CA" w14:textId="77777777" w:rsidR="009F1558" w:rsidRDefault="009F1558" w:rsidP="00EA2350">
            <w:pPr>
              <w:keepNext/>
            </w:pPr>
          </w:p>
        </w:tc>
      </w:tr>
    </w:tbl>
    <w:p w14:paraId="6FDC61CC" w14:textId="77777777" w:rsidR="00EB2D2A" w:rsidRDefault="00EB2D2A" w:rsidP="00EB2D2A">
      <w:pPr>
        <w:widowControl w:val="0"/>
        <w:suppressAutoHyphens/>
        <w:rPr>
          <w:sz w:val="18"/>
          <w:szCs w:val="18"/>
        </w:rPr>
      </w:pPr>
      <w:r w:rsidRPr="004E1667">
        <w:rPr>
          <w:sz w:val="18"/>
          <w:szCs w:val="18"/>
        </w:rPr>
        <w:t>Förkortningar: ↑</w:t>
      </w:r>
      <w:r w:rsidR="008C30B1" w:rsidRPr="004E1667">
        <w:rPr>
          <w:sz w:val="18"/>
          <w:szCs w:val="18"/>
        </w:rPr>
        <w:t xml:space="preserve"> </w:t>
      </w:r>
      <w:r w:rsidRPr="004E1667">
        <w:rPr>
          <w:sz w:val="18"/>
          <w:szCs w:val="18"/>
        </w:rPr>
        <w:t>=</w:t>
      </w:r>
      <w:r w:rsidR="008C30B1" w:rsidRPr="004E1667">
        <w:rPr>
          <w:sz w:val="18"/>
          <w:szCs w:val="18"/>
        </w:rPr>
        <w:t xml:space="preserve"> </w:t>
      </w:r>
      <w:r w:rsidRPr="004E1667">
        <w:rPr>
          <w:sz w:val="18"/>
          <w:szCs w:val="18"/>
        </w:rPr>
        <w:t>ökar ; ↓</w:t>
      </w:r>
      <w:r w:rsidR="008C30B1" w:rsidRPr="004E1667">
        <w:rPr>
          <w:sz w:val="18"/>
          <w:szCs w:val="18"/>
        </w:rPr>
        <w:t xml:space="preserve"> </w:t>
      </w:r>
      <w:r w:rsidRPr="004E1667">
        <w:rPr>
          <w:sz w:val="18"/>
          <w:szCs w:val="18"/>
        </w:rPr>
        <w:t>=</w:t>
      </w:r>
      <w:r w:rsidR="008C30B1" w:rsidRPr="004E1667">
        <w:rPr>
          <w:sz w:val="18"/>
          <w:szCs w:val="18"/>
        </w:rPr>
        <w:t xml:space="preserve"> </w:t>
      </w:r>
      <w:r w:rsidRPr="004E1667">
        <w:rPr>
          <w:sz w:val="18"/>
          <w:szCs w:val="18"/>
        </w:rPr>
        <w:t>minskar ; ↔</w:t>
      </w:r>
      <w:r w:rsidR="008C30B1" w:rsidRPr="004E1667">
        <w:rPr>
          <w:sz w:val="18"/>
          <w:szCs w:val="18"/>
        </w:rPr>
        <w:t xml:space="preserve"> </w:t>
      </w:r>
      <w:r w:rsidRPr="004E1667">
        <w:rPr>
          <w:sz w:val="18"/>
          <w:szCs w:val="18"/>
        </w:rPr>
        <w:t>=</w:t>
      </w:r>
      <w:r w:rsidR="008C30B1" w:rsidRPr="004E1667">
        <w:rPr>
          <w:sz w:val="18"/>
          <w:szCs w:val="18"/>
        </w:rPr>
        <w:t xml:space="preserve"> </w:t>
      </w:r>
      <w:r w:rsidRPr="004E1667">
        <w:rPr>
          <w:sz w:val="18"/>
          <w:szCs w:val="18"/>
        </w:rPr>
        <w:t>ingen signifikant förändring; AUC</w:t>
      </w:r>
      <w:r w:rsidR="008C30B1" w:rsidRPr="004E1667">
        <w:rPr>
          <w:sz w:val="18"/>
          <w:szCs w:val="18"/>
        </w:rPr>
        <w:t xml:space="preserve"> </w:t>
      </w:r>
      <w:r w:rsidRPr="004E1667">
        <w:rPr>
          <w:sz w:val="18"/>
          <w:szCs w:val="18"/>
        </w:rPr>
        <w:t>= ytan under kurvan koncentration mot tid C</w:t>
      </w:r>
      <w:r w:rsidRPr="004E1667">
        <w:rPr>
          <w:sz w:val="18"/>
          <w:szCs w:val="18"/>
          <w:vertAlign w:val="subscript"/>
        </w:rPr>
        <w:t>max</w:t>
      </w:r>
      <w:r w:rsidRPr="004E1667">
        <w:rPr>
          <w:sz w:val="18"/>
          <w:szCs w:val="18"/>
        </w:rPr>
        <w:t xml:space="preserve">= observerad maxkoncentration; CL/F = skenbar oralt clearance </w:t>
      </w:r>
    </w:p>
    <w:p w14:paraId="6FDC61CD" w14:textId="77777777" w:rsidR="004E1667" w:rsidRDefault="004E1667" w:rsidP="00EB2D2A">
      <w:pPr>
        <w:widowControl w:val="0"/>
        <w:suppressAutoHyphens/>
        <w:rPr>
          <w:sz w:val="18"/>
          <w:szCs w:val="18"/>
        </w:rPr>
      </w:pPr>
    </w:p>
    <w:p w14:paraId="6FDC61CE" w14:textId="77777777" w:rsidR="004E1667" w:rsidRPr="00DA11B7" w:rsidRDefault="004E1667" w:rsidP="00EB2D2A">
      <w:pPr>
        <w:widowControl w:val="0"/>
        <w:suppressAutoHyphens/>
        <w:rPr>
          <w:szCs w:val="22"/>
          <w:u w:val="single"/>
        </w:rPr>
      </w:pPr>
      <w:r w:rsidRPr="00DA11B7">
        <w:rPr>
          <w:szCs w:val="22"/>
          <w:u w:val="single"/>
        </w:rPr>
        <w:t>Pediatrisk population</w:t>
      </w:r>
    </w:p>
    <w:p w14:paraId="6FDC61CF" w14:textId="77777777" w:rsidR="004E1667" w:rsidRDefault="004E1667" w:rsidP="00EB2D2A">
      <w:pPr>
        <w:widowControl w:val="0"/>
        <w:suppressAutoHyphens/>
        <w:rPr>
          <w:szCs w:val="22"/>
        </w:rPr>
      </w:pPr>
    </w:p>
    <w:p w14:paraId="6FDC61D0" w14:textId="77777777" w:rsidR="004E1667" w:rsidRPr="004E1667" w:rsidRDefault="004E1667" w:rsidP="00EB2D2A">
      <w:pPr>
        <w:widowControl w:val="0"/>
        <w:suppressAutoHyphens/>
        <w:rPr>
          <w:szCs w:val="22"/>
        </w:rPr>
      </w:pPr>
      <w:r>
        <w:rPr>
          <w:szCs w:val="22"/>
        </w:rPr>
        <w:t>Interaktionsstudier har enbart genomförts på vuxna.</w:t>
      </w:r>
    </w:p>
    <w:p w14:paraId="6FDC61D1" w14:textId="77777777" w:rsidR="001B3A48" w:rsidRDefault="001B3A48" w:rsidP="001B3A48">
      <w:pPr>
        <w:widowControl w:val="0"/>
        <w:rPr>
          <w:szCs w:val="22"/>
        </w:rPr>
      </w:pPr>
    </w:p>
    <w:p w14:paraId="6FDC61D2" w14:textId="77777777" w:rsidR="001B3A48" w:rsidRDefault="001B3A48" w:rsidP="001B3A48">
      <w:pPr>
        <w:widowControl w:val="0"/>
        <w:suppressAutoHyphens/>
        <w:ind w:left="567" w:hanging="567"/>
        <w:rPr>
          <w:szCs w:val="22"/>
        </w:rPr>
      </w:pPr>
      <w:r>
        <w:rPr>
          <w:b/>
          <w:szCs w:val="22"/>
        </w:rPr>
        <w:t>4.6</w:t>
      </w:r>
      <w:r>
        <w:rPr>
          <w:b/>
          <w:szCs w:val="22"/>
        </w:rPr>
        <w:tab/>
      </w:r>
      <w:r w:rsidR="00EB2D2A">
        <w:rPr>
          <w:b/>
          <w:szCs w:val="22"/>
        </w:rPr>
        <w:t>Fertilitet, g</w:t>
      </w:r>
      <w:r>
        <w:rPr>
          <w:b/>
          <w:szCs w:val="22"/>
        </w:rPr>
        <w:t>raviditet och amning</w:t>
      </w:r>
    </w:p>
    <w:p w14:paraId="6FDC61D3" w14:textId="77777777" w:rsidR="001B3A48" w:rsidRDefault="001B3A48" w:rsidP="001B3A48">
      <w:pPr>
        <w:widowControl w:val="0"/>
        <w:suppressAutoHyphens/>
        <w:rPr>
          <w:szCs w:val="22"/>
        </w:rPr>
      </w:pPr>
    </w:p>
    <w:p w14:paraId="6FDC61D4" w14:textId="77777777" w:rsidR="009E67D8" w:rsidRPr="00741175" w:rsidRDefault="009E67D8" w:rsidP="001B3A48">
      <w:pPr>
        <w:widowControl w:val="0"/>
        <w:suppressAutoHyphens/>
        <w:rPr>
          <w:szCs w:val="22"/>
          <w:u w:val="single"/>
        </w:rPr>
      </w:pPr>
      <w:r w:rsidRPr="00741175">
        <w:rPr>
          <w:szCs w:val="22"/>
          <w:u w:val="single"/>
        </w:rPr>
        <w:t>Graviditet</w:t>
      </w:r>
    </w:p>
    <w:p w14:paraId="6FDC61D5" w14:textId="77777777" w:rsidR="009E67D8" w:rsidRDefault="009E67D8" w:rsidP="001B3A48">
      <w:pPr>
        <w:widowControl w:val="0"/>
        <w:suppressAutoHyphens/>
        <w:rPr>
          <w:szCs w:val="22"/>
        </w:rPr>
      </w:pPr>
    </w:p>
    <w:p w14:paraId="6FDC61D6" w14:textId="77777777" w:rsidR="004E1667" w:rsidRDefault="00D62EFD" w:rsidP="0003577A">
      <w:pPr>
        <w:textAlignment w:val="top"/>
        <w:rPr>
          <w:szCs w:val="22"/>
        </w:rPr>
      </w:pPr>
      <w:r w:rsidRPr="0022086D">
        <w:rPr>
          <w:szCs w:val="22"/>
        </w:rPr>
        <w:t xml:space="preserve">Som en allmän regel </w:t>
      </w:r>
      <w:r w:rsidR="00327D84">
        <w:rPr>
          <w:szCs w:val="22"/>
        </w:rPr>
        <w:t>vid beslut om användning av antiretrovirala</w:t>
      </w:r>
      <w:r w:rsidRPr="0022086D">
        <w:rPr>
          <w:szCs w:val="22"/>
        </w:rPr>
        <w:t xml:space="preserve"> läkemedel </w:t>
      </w:r>
      <w:r w:rsidR="00327D84">
        <w:rPr>
          <w:szCs w:val="22"/>
        </w:rPr>
        <w:t xml:space="preserve">för behandling av </w:t>
      </w:r>
      <w:r w:rsidRPr="0022086D">
        <w:rPr>
          <w:szCs w:val="22"/>
        </w:rPr>
        <w:t>hiv</w:t>
      </w:r>
      <w:r w:rsidR="00327D84">
        <w:rPr>
          <w:szCs w:val="22"/>
        </w:rPr>
        <w:t>-</w:t>
      </w:r>
      <w:r w:rsidR="00CB6C7E">
        <w:rPr>
          <w:szCs w:val="22"/>
        </w:rPr>
        <w:t>infektion</w:t>
      </w:r>
      <w:r w:rsidR="00327D84">
        <w:rPr>
          <w:szCs w:val="22"/>
        </w:rPr>
        <w:t xml:space="preserve"> hos </w:t>
      </w:r>
      <w:r w:rsidRPr="0022086D">
        <w:rPr>
          <w:szCs w:val="22"/>
        </w:rPr>
        <w:t>gravid</w:t>
      </w:r>
      <w:r w:rsidR="00327D84">
        <w:rPr>
          <w:szCs w:val="22"/>
        </w:rPr>
        <w:t>a kvinnor</w:t>
      </w:r>
      <w:r w:rsidR="00CB6C7E">
        <w:rPr>
          <w:szCs w:val="22"/>
        </w:rPr>
        <w:t>,</w:t>
      </w:r>
      <w:r w:rsidRPr="0022086D">
        <w:rPr>
          <w:szCs w:val="22"/>
        </w:rPr>
        <w:t xml:space="preserve"> och </w:t>
      </w:r>
      <w:r w:rsidR="00327D84">
        <w:rPr>
          <w:szCs w:val="22"/>
        </w:rPr>
        <w:t>följdaktig minskning av</w:t>
      </w:r>
      <w:r w:rsidRPr="0022086D">
        <w:rPr>
          <w:szCs w:val="22"/>
        </w:rPr>
        <w:t xml:space="preserve"> </w:t>
      </w:r>
      <w:r w:rsidR="00327D84">
        <w:rPr>
          <w:szCs w:val="22"/>
        </w:rPr>
        <w:t>risk för hiv-</w:t>
      </w:r>
      <w:r w:rsidRPr="0022086D">
        <w:rPr>
          <w:szCs w:val="22"/>
        </w:rPr>
        <w:t>öve</w:t>
      </w:r>
      <w:r w:rsidR="00327D84">
        <w:rPr>
          <w:szCs w:val="22"/>
        </w:rPr>
        <w:t>rföring till det nyfödda barnet, ska hänsyn tas till</w:t>
      </w:r>
      <w:r w:rsidR="00CB6C7E">
        <w:rPr>
          <w:szCs w:val="22"/>
        </w:rPr>
        <w:t xml:space="preserve"> både djurdata och klinisk erfarenhet från gravida kvinnor.</w:t>
      </w:r>
      <w:r w:rsidRPr="0022086D">
        <w:rPr>
          <w:szCs w:val="22"/>
        </w:rPr>
        <w:t xml:space="preserve"> </w:t>
      </w:r>
    </w:p>
    <w:p w14:paraId="6FDC61D7" w14:textId="77777777" w:rsidR="0003577A" w:rsidRDefault="0003577A" w:rsidP="0003577A">
      <w:pPr>
        <w:textAlignment w:val="top"/>
        <w:rPr>
          <w:szCs w:val="22"/>
        </w:rPr>
      </w:pPr>
    </w:p>
    <w:p w14:paraId="6FDC61D8" w14:textId="3BB65EC3" w:rsidR="001B3A48" w:rsidRDefault="00960CF3" w:rsidP="001B3A48">
      <w:pPr>
        <w:widowControl w:val="0"/>
        <w:suppressAutoHyphens/>
        <w:rPr>
          <w:szCs w:val="22"/>
        </w:rPr>
      </w:pPr>
      <w:r>
        <w:rPr>
          <w:color w:val="000000"/>
        </w:rPr>
        <w:t>D</w:t>
      </w:r>
      <w:r w:rsidR="0003577A">
        <w:rPr>
          <w:color w:val="000000"/>
        </w:rPr>
        <w:t xml:space="preserve">jurstudier </w:t>
      </w:r>
      <w:r w:rsidR="008C30B1">
        <w:rPr>
          <w:color w:val="000000"/>
        </w:rPr>
        <w:t>med</w:t>
      </w:r>
      <w:r w:rsidR="0003577A">
        <w:rPr>
          <w:color w:val="000000"/>
        </w:rPr>
        <w:t xml:space="preserve"> </w:t>
      </w:r>
      <w:r w:rsidR="00411969">
        <w:rPr>
          <w:color w:val="000000"/>
        </w:rPr>
        <w:t xml:space="preserve">abakavir </w:t>
      </w:r>
      <w:r w:rsidR="0003577A" w:rsidRPr="0003577A">
        <w:rPr>
          <w:color w:val="000000"/>
        </w:rPr>
        <w:t>visade embryo- och fostertoxicitet hos råtta, men inte hos kanin.</w:t>
      </w:r>
      <w:r w:rsidR="0003577A">
        <w:rPr>
          <w:color w:val="000000"/>
        </w:rPr>
        <w:t xml:space="preserve"> Djurstudier med lamivudin visade en ökning </w:t>
      </w:r>
      <w:r w:rsidR="0003577A" w:rsidRPr="0003577A">
        <w:rPr>
          <w:color w:val="000000"/>
        </w:rPr>
        <w:t>av tidig embryonal död hos kanin</w:t>
      </w:r>
      <w:r w:rsidR="0003577A">
        <w:rPr>
          <w:color w:val="000000"/>
        </w:rPr>
        <w:t xml:space="preserve"> men inte hos råtta (se </w:t>
      </w:r>
      <w:r w:rsidR="00DB65AD">
        <w:rPr>
          <w:color w:val="000000"/>
        </w:rPr>
        <w:t>avsnitt </w:t>
      </w:r>
      <w:r w:rsidR="0003577A">
        <w:rPr>
          <w:color w:val="000000"/>
        </w:rPr>
        <w:t>5.3).</w:t>
      </w:r>
      <w:r w:rsidR="003E778C">
        <w:rPr>
          <w:color w:val="000000"/>
        </w:rPr>
        <w:t xml:space="preserve"> </w:t>
      </w:r>
      <w:r w:rsidR="00E7302F">
        <w:rPr>
          <w:szCs w:val="22"/>
        </w:rPr>
        <w:t>De</w:t>
      </w:r>
      <w:r w:rsidR="009E67D8">
        <w:rPr>
          <w:szCs w:val="22"/>
        </w:rPr>
        <w:t xml:space="preserve"> aktiva ämnena i </w:t>
      </w:r>
      <w:r w:rsidR="00EB2D2A">
        <w:rPr>
          <w:szCs w:val="22"/>
        </w:rPr>
        <w:t xml:space="preserve">Kivexa kan hämma </w:t>
      </w:r>
      <w:r w:rsidR="00E7302F">
        <w:rPr>
          <w:szCs w:val="22"/>
        </w:rPr>
        <w:t xml:space="preserve">cellulär </w:t>
      </w:r>
      <w:smartTag w:uri="urn:schemas-microsoft-com:office:smarttags" w:element="stockticker">
        <w:r w:rsidR="00EB2D2A">
          <w:rPr>
            <w:szCs w:val="22"/>
          </w:rPr>
          <w:t>DNA</w:t>
        </w:r>
      </w:smartTag>
      <w:r w:rsidR="00E7302F">
        <w:rPr>
          <w:szCs w:val="22"/>
        </w:rPr>
        <w:t>-replikation</w:t>
      </w:r>
      <w:r w:rsidR="00EB2D2A">
        <w:rPr>
          <w:szCs w:val="22"/>
        </w:rPr>
        <w:t xml:space="preserve"> </w:t>
      </w:r>
      <w:r w:rsidR="00E7302F">
        <w:rPr>
          <w:szCs w:val="22"/>
        </w:rPr>
        <w:t xml:space="preserve">och abakavir har visats vara karcinogen i djurstudier (se </w:t>
      </w:r>
      <w:r w:rsidR="00DB65AD">
        <w:rPr>
          <w:szCs w:val="22"/>
        </w:rPr>
        <w:t>avsnitt </w:t>
      </w:r>
      <w:r w:rsidR="00E7302F">
        <w:rPr>
          <w:szCs w:val="22"/>
        </w:rPr>
        <w:t xml:space="preserve">5.3). </w:t>
      </w:r>
      <w:r w:rsidR="00E7302F" w:rsidRPr="0022086D">
        <w:rPr>
          <w:szCs w:val="22"/>
        </w:rPr>
        <w:t xml:space="preserve">Den kliniska relevansen av dessa fynd är okänd. </w:t>
      </w:r>
      <w:r w:rsidR="003E778C">
        <w:rPr>
          <w:szCs w:val="22"/>
        </w:rPr>
        <w:t>Abakavir och lamivudin har visats passera placentan hos människa.</w:t>
      </w:r>
    </w:p>
    <w:p w14:paraId="6FDC61D9" w14:textId="77777777" w:rsidR="005079A9" w:rsidRDefault="005079A9" w:rsidP="001B3A48">
      <w:pPr>
        <w:widowControl w:val="0"/>
        <w:suppressAutoHyphens/>
        <w:rPr>
          <w:szCs w:val="22"/>
        </w:rPr>
      </w:pPr>
    </w:p>
    <w:p w14:paraId="6FDC61DA" w14:textId="77777777" w:rsidR="005079A9" w:rsidRDefault="00411969" w:rsidP="001B3A48">
      <w:pPr>
        <w:widowControl w:val="0"/>
        <w:suppressAutoHyphens/>
        <w:rPr>
          <w:szCs w:val="22"/>
        </w:rPr>
      </w:pPr>
      <w:r>
        <w:rPr>
          <w:szCs w:val="22"/>
        </w:rPr>
        <w:t>Data från mer</w:t>
      </w:r>
      <w:r w:rsidR="008C30B1">
        <w:rPr>
          <w:szCs w:val="22"/>
        </w:rPr>
        <w:t xml:space="preserve"> än 8</w:t>
      </w:r>
      <w:r w:rsidR="005079A9">
        <w:rPr>
          <w:szCs w:val="22"/>
        </w:rPr>
        <w:t xml:space="preserve">00 </w:t>
      </w:r>
      <w:r>
        <w:rPr>
          <w:szCs w:val="22"/>
        </w:rPr>
        <w:t>exponeringar</w:t>
      </w:r>
      <w:r w:rsidR="005079A9">
        <w:rPr>
          <w:szCs w:val="22"/>
        </w:rPr>
        <w:t xml:space="preserve"> under första trimestern och </w:t>
      </w:r>
      <w:r>
        <w:rPr>
          <w:szCs w:val="22"/>
        </w:rPr>
        <w:t xml:space="preserve">från </w:t>
      </w:r>
      <w:r w:rsidR="005079A9">
        <w:rPr>
          <w:szCs w:val="22"/>
        </w:rPr>
        <w:t xml:space="preserve">mer än 1000 </w:t>
      </w:r>
      <w:r>
        <w:rPr>
          <w:szCs w:val="22"/>
        </w:rPr>
        <w:t>exponeringar u</w:t>
      </w:r>
      <w:r w:rsidR="005079A9">
        <w:rPr>
          <w:szCs w:val="22"/>
        </w:rPr>
        <w:t>nder andra och tredje trimestern visar inte på några</w:t>
      </w:r>
      <w:r>
        <w:rPr>
          <w:szCs w:val="22"/>
        </w:rPr>
        <w:t xml:space="preserve"> </w:t>
      </w:r>
      <w:r w:rsidR="005079A9">
        <w:rPr>
          <w:szCs w:val="22"/>
        </w:rPr>
        <w:t>missbildande och f</w:t>
      </w:r>
      <w:r w:rsidR="00F47D35">
        <w:rPr>
          <w:szCs w:val="22"/>
        </w:rPr>
        <w:t>etala</w:t>
      </w:r>
      <w:r w:rsidR="005079A9">
        <w:rPr>
          <w:szCs w:val="22"/>
        </w:rPr>
        <w:t>/neonatala effekter av abakavir hos gravida kvinnor</w:t>
      </w:r>
      <w:r w:rsidR="00AB153B">
        <w:rPr>
          <w:szCs w:val="22"/>
        </w:rPr>
        <w:t xml:space="preserve"> behandlade med abakavir</w:t>
      </w:r>
      <w:r w:rsidR="005079A9">
        <w:rPr>
          <w:szCs w:val="22"/>
        </w:rPr>
        <w:t xml:space="preserve">. </w:t>
      </w:r>
      <w:r>
        <w:rPr>
          <w:szCs w:val="22"/>
        </w:rPr>
        <w:t>Data från mer</w:t>
      </w:r>
      <w:r w:rsidR="00AB153B">
        <w:rPr>
          <w:szCs w:val="22"/>
        </w:rPr>
        <w:t xml:space="preserve"> än 1</w:t>
      </w:r>
      <w:r w:rsidR="005079A9">
        <w:rPr>
          <w:szCs w:val="22"/>
        </w:rPr>
        <w:t xml:space="preserve">000 </w:t>
      </w:r>
      <w:r>
        <w:rPr>
          <w:szCs w:val="22"/>
        </w:rPr>
        <w:t>exponeringar</w:t>
      </w:r>
      <w:r w:rsidR="005079A9">
        <w:rPr>
          <w:szCs w:val="22"/>
        </w:rPr>
        <w:t xml:space="preserve"> under första trimestern och </w:t>
      </w:r>
      <w:r>
        <w:rPr>
          <w:szCs w:val="22"/>
        </w:rPr>
        <w:t>från mer</w:t>
      </w:r>
      <w:r w:rsidR="005079A9">
        <w:rPr>
          <w:szCs w:val="22"/>
        </w:rPr>
        <w:t xml:space="preserve"> än </w:t>
      </w:r>
      <w:r w:rsidR="00AB153B">
        <w:rPr>
          <w:szCs w:val="22"/>
        </w:rPr>
        <w:t>1</w:t>
      </w:r>
      <w:r w:rsidR="005079A9">
        <w:rPr>
          <w:szCs w:val="22"/>
        </w:rPr>
        <w:t>000 exponering</w:t>
      </w:r>
      <w:r>
        <w:rPr>
          <w:szCs w:val="22"/>
        </w:rPr>
        <w:t>ar</w:t>
      </w:r>
      <w:r w:rsidR="005079A9">
        <w:rPr>
          <w:szCs w:val="22"/>
        </w:rPr>
        <w:t xml:space="preserve"> under andra och </w:t>
      </w:r>
      <w:r w:rsidR="008C30B1">
        <w:rPr>
          <w:szCs w:val="22"/>
        </w:rPr>
        <w:t xml:space="preserve">tredje trimestern visar inte på </w:t>
      </w:r>
      <w:r w:rsidR="005079A9">
        <w:rPr>
          <w:szCs w:val="22"/>
        </w:rPr>
        <w:t xml:space="preserve">några missbildande och foster/neonatala effekter av lamivudin hos gravida kvinnor. </w:t>
      </w:r>
      <w:r w:rsidR="00AB153B">
        <w:rPr>
          <w:szCs w:val="22"/>
        </w:rPr>
        <w:t xml:space="preserve">Data </w:t>
      </w:r>
      <w:r w:rsidR="00AD251F">
        <w:rPr>
          <w:szCs w:val="22"/>
        </w:rPr>
        <w:t xml:space="preserve">saknas om användning av Kivexa </w:t>
      </w:r>
      <w:r w:rsidR="00AB153B">
        <w:rPr>
          <w:szCs w:val="22"/>
        </w:rPr>
        <w:t xml:space="preserve">hos gravida, baserat på ovanstående data är dock </w:t>
      </w:r>
      <w:r w:rsidR="005079A9">
        <w:rPr>
          <w:szCs w:val="22"/>
        </w:rPr>
        <w:t xml:space="preserve">risken för missbildning hos människa osannolik. </w:t>
      </w:r>
    </w:p>
    <w:p w14:paraId="6FDC61DB" w14:textId="77777777" w:rsidR="00074D07" w:rsidRPr="008D44D1" w:rsidRDefault="00074D07" w:rsidP="00074D07">
      <w:pPr>
        <w:textAlignment w:val="top"/>
        <w:rPr>
          <w:color w:val="888888"/>
          <w:sz w:val="20"/>
        </w:rPr>
      </w:pPr>
    </w:p>
    <w:p w14:paraId="6FDC61DC" w14:textId="77777777" w:rsidR="00074D07" w:rsidRDefault="00074D07" w:rsidP="00074D07">
      <w:pPr>
        <w:textAlignment w:val="top"/>
        <w:rPr>
          <w:color w:val="000000"/>
        </w:rPr>
      </w:pPr>
      <w:r w:rsidRPr="00D97C3B">
        <w:rPr>
          <w:rStyle w:val="hps"/>
          <w:color w:val="000000"/>
        </w:rPr>
        <w:t>För</w:t>
      </w:r>
      <w:r w:rsidRPr="00D97C3B">
        <w:rPr>
          <w:color w:val="000000"/>
        </w:rPr>
        <w:t xml:space="preserve"> </w:t>
      </w:r>
      <w:r w:rsidRPr="00D97C3B">
        <w:rPr>
          <w:rStyle w:val="hps"/>
          <w:color w:val="000000"/>
        </w:rPr>
        <w:t>patienter</w:t>
      </w:r>
      <w:r w:rsidRPr="00D97C3B">
        <w:rPr>
          <w:color w:val="000000"/>
        </w:rPr>
        <w:t xml:space="preserve"> </w:t>
      </w:r>
      <w:r w:rsidRPr="00D97C3B">
        <w:rPr>
          <w:rStyle w:val="hps"/>
          <w:color w:val="000000"/>
        </w:rPr>
        <w:t>med samtidig</w:t>
      </w:r>
      <w:r w:rsidRPr="00D97C3B">
        <w:rPr>
          <w:color w:val="000000"/>
        </w:rPr>
        <w:t xml:space="preserve"> </w:t>
      </w:r>
      <w:r w:rsidRPr="00D97C3B">
        <w:rPr>
          <w:rStyle w:val="hps"/>
          <w:color w:val="000000"/>
        </w:rPr>
        <w:t>hepatit</w:t>
      </w:r>
      <w:r>
        <w:rPr>
          <w:rStyle w:val="hps"/>
          <w:color w:val="000000"/>
        </w:rPr>
        <w:t>infektion</w:t>
      </w:r>
      <w:r w:rsidRPr="00D97C3B">
        <w:rPr>
          <w:color w:val="000000"/>
        </w:rPr>
        <w:t xml:space="preserve"> </w:t>
      </w:r>
      <w:r>
        <w:rPr>
          <w:color w:val="000000"/>
        </w:rPr>
        <w:t>som</w:t>
      </w:r>
      <w:r w:rsidRPr="00D97C3B">
        <w:rPr>
          <w:color w:val="000000"/>
        </w:rPr>
        <w:t xml:space="preserve"> </w:t>
      </w:r>
      <w:r w:rsidRPr="00D97C3B">
        <w:rPr>
          <w:rStyle w:val="hps"/>
          <w:color w:val="000000"/>
        </w:rPr>
        <w:t>behandlas</w:t>
      </w:r>
      <w:r w:rsidRPr="00D97C3B">
        <w:rPr>
          <w:color w:val="000000"/>
        </w:rPr>
        <w:t xml:space="preserve"> </w:t>
      </w:r>
      <w:r w:rsidRPr="00D97C3B">
        <w:rPr>
          <w:rStyle w:val="hps"/>
          <w:color w:val="000000"/>
        </w:rPr>
        <w:t>med</w:t>
      </w:r>
      <w:r w:rsidRPr="00D97C3B">
        <w:rPr>
          <w:color w:val="000000"/>
        </w:rPr>
        <w:t xml:space="preserve"> </w:t>
      </w:r>
      <w:r>
        <w:rPr>
          <w:color w:val="000000"/>
        </w:rPr>
        <w:t>läkemedel som innehåller lamivudin så</w:t>
      </w:r>
      <w:r w:rsidRPr="00D97C3B">
        <w:rPr>
          <w:rStyle w:val="hps"/>
          <w:color w:val="000000"/>
        </w:rPr>
        <w:t xml:space="preserve">som </w:t>
      </w:r>
      <w:r>
        <w:rPr>
          <w:rStyle w:val="hps"/>
          <w:color w:val="000000"/>
        </w:rPr>
        <w:t>Kivexa</w:t>
      </w:r>
      <w:r w:rsidRPr="00D97C3B">
        <w:rPr>
          <w:color w:val="000000"/>
        </w:rPr>
        <w:t xml:space="preserve"> </w:t>
      </w:r>
      <w:r w:rsidRPr="00D97C3B">
        <w:rPr>
          <w:rStyle w:val="hps"/>
          <w:color w:val="000000"/>
        </w:rPr>
        <w:t>och därefter</w:t>
      </w:r>
      <w:r w:rsidRPr="00D97C3B">
        <w:rPr>
          <w:color w:val="000000"/>
        </w:rPr>
        <w:t xml:space="preserve"> </w:t>
      </w:r>
      <w:r w:rsidRPr="00D97C3B">
        <w:rPr>
          <w:rStyle w:val="hps"/>
          <w:color w:val="000000"/>
        </w:rPr>
        <w:t>blir gravida</w:t>
      </w:r>
      <w:r w:rsidRPr="00D97C3B">
        <w:rPr>
          <w:color w:val="000000"/>
        </w:rPr>
        <w:t xml:space="preserve">, </w:t>
      </w:r>
      <w:r w:rsidRPr="00D97C3B">
        <w:rPr>
          <w:rStyle w:val="hps"/>
          <w:color w:val="000000"/>
        </w:rPr>
        <w:t>bör man överväga</w:t>
      </w:r>
      <w:r w:rsidRPr="00D97C3B">
        <w:rPr>
          <w:color w:val="000000"/>
        </w:rPr>
        <w:t xml:space="preserve"> </w:t>
      </w:r>
      <w:r>
        <w:rPr>
          <w:rStyle w:val="hps"/>
          <w:color w:val="000000"/>
        </w:rPr>
        <w:t>risken</w:t>
      </w:r>
      <w:r w:rsidRPr="00D97C3B">
        <w:rPr>
          <w:color w:val="000000"/>
        </w:rPr>
        <w:t xml:space="preserve"> </w:t>
      </w:r>
      <w:r>
        <w:rPr>
          <w:rStyle w:val="hps"/>
          <w:color w:val="000000"/>
        </w:rPr>
        <w:t xml:space="preserve">av </w:t>
      </w:r>
      <w:r w:rsidRPr="00D97C3B">
        <w:rPr>
          <w:rStyle w:val="hps"/>
          <w:color w:val="000000"/>
        </w:rPr>
        <w:t>återkommande hepatit vid</w:t>
      </w:r>
      <w:r w:rsidRPr="00D97C3B">
        <w:rPr>
          <w:color w:val="000000"/>
        </w:rPr>
        <w:t xml:space="preserve"> </w:t>
      </w:r>
      <w:r w:rsidRPr="00D97C3B">
        <w:rPr>
          <w:rStyle w:val="hps"/>
          <w:color w:val="000000"/>
        </w:rPr>
        <w:t>utsättande</w:t>
      </w:r>
      <w:r w:rsidRPr="00D97C3B">
        <w:rPr>
          <w:color w:val="000000"/>
        </w:rPr>
        <w:t xml:space="preserve"> </w:t>
      </w:r>
      <w:r w:rsidRPr="00D97C3B">
        <w:rPr>
          <w:rStyle w:val="hps"/>
          <w:color w:val="000000"/>
        </w:rPr>
        <w:t>av</w:t>
      </w:r>
      <w:r w:rsidRPr="00D97C3B">
        <w:rPr>
          <w:color w:val="000000"/>
        </w:rPr>
        <w:t xml:space="preserve"> </w:t>
      </w:r>
      <w:r w:rsidRPr="00D97C3B">
        <w:rPr>
          <w:rStyle w:val="hps"/>
          <w:color w:val="000000"/>
        </w:rPr>
        <w:t>lamivudin</w:t>
      </w:r>
      <w:r w:rsidRPr="00D97C3B">
        <w:rPr>
          <w:color w:val="000000"/>
        </w:rPr>
        <w:t>.</w:t>
      </w:r>
    </w:p>
    <w:p w14:paraId="6FDC61DD" w14:textId="77777777" w:rsidR="00074D07" w:rsidRDefault="00074D07" w:rsidP="00074D07">
      <w:pPr>
        <w:widowControl w:val="0"/>
        <w:suppressAutoHyphens/>
        <w:rPr>
          <w:szCs w:val="22"/>
        </w:rPr>
      </w:pPr>
    </w:p>
    <w:p w14:paraId="6FDC61DE" w14:textId="77777777" w:rsidR="00DA11B7" w:rsidRDefault="00074D07" w:rsidP="00074D07">
      <w:pPr>
        <w:widowControl w:val="0"/>
        <w:rPr>
          <w:i/>
          <w:szCs w:val="22"/>
        </w:rPr>
      </w:pPr>
      <w:r w:rsidRPr="000A2C61">
        <w:rPr>
          <w:i/>
          <w:szCs w:val="22"/>
        </w:rPr>
        <w:t>Mitokondriell dysfunktion</w:t>
      </w:r>
    </w:p>
    <w:p w14:paraId="6FDC61DF" w14:textId="5E5E28B8" w:rsidR="00074D07" w:rsidRPr="008D44D1" w:rsidRDefault="00074D07" w:rsidP="00074D07">
      <w:pPr>
        <w:widowControl w:val="0"/>
        <w:rPr>
          <w:color w:val="888888"/>
          <w:sz w:val="20"/>
        </w:rPr>
      </w:pPr>
      <w:r w:rsidRPr="000A2C61">
        <w:t xml:space="preserve">Nukleosid- och nukleotidanaloger har </w:t>
      </w:r>
      <w:r w:rsidRPr="000A2C61">
        <w:rPr>
          <w:i/>
        </w:rPr>
        <w:t>in vitro</w:t>
      </w:r>
      <w:r w:rsidRPr="000A2C61">
        <w:t xml:space="preserve"> och </w:t>
      </w:r>
      <w:r w:rsidRPr="000A2C61">
        <w:rPr>
          <w:i/>
        </w:rPr>
        <w:t xml:space="preserve">in vivo </w:t>
      </w:r>
      <w:r w:rsidRPr="000A2C61">
        <w:t xml:space="preserve">visats orsaka en varierande grad av mitokondriell skada. </w:t>
      </w:r>
      <w:r w:rsidRPr="00D97C3B">
        <w:rPr>
          <w:rStyle w:val="hps"/>
          <w:color w:val="000000"/>
        </w:rPr>
        <w:t>Det finns rapporter</w:t>
      </w:r>
      <w:r w:rsidRPr="00D97C3B">
        <w:rPr>
          <w:color w:val="000000"/>
        </w:rPr>
        <w:t xml:space="preserve"> </w:t>
      </w:r>
      <w:r w:rsidRPr="00D97C3B">
        <w:rPr>
          <w:rStyle w:val="hps"/>
          <w:color w:val="000000"/>
        </w:rPr>
        <w:t>om mitokondriell</w:t>
      </w:r>
      <w:r w:rsidRPr="00D97C3B">
        <w:rPr>
          <w:color w:val="000000"/>
        </w:rPr>
        <w:t xml:space="preserve"> </w:t>
      </w:r>
      <w:r w:rsidRPr="00D97C3B">
        <w:rPr>
          <w:rStyle w:val="hps"/>
          <w:color w:val="000000"/>
        </w:rPr>
        <w:t>dysfunktion hos</w:t>
      </w:r>
      <w:r w:rsidRPr="00D97C3B">
        <w:rPr>
          <w:color w:val="000000"/>
        </w:rPr>
        <w:t xml:space="preserve"> </w:t>
      </w:r>
      <w:r w:rsidR="006D4F74">
        <w:rPr>
          <w:rStyle w:val="hps"/>
          <w:color w:val="000000"/>
        </w:rPr>
        <w:t>hiv</w:t>
      </w:r>
      <w:r w:rsidRPr="00D97C3B">
        <w:rPr>
          <w:rStyle w:val="atn"/>
          <w:color w:val="000000"/>
        </w:rPr>
        <w:t>-</w:t>
      </w:r>
      <w:r w:rsidRPr="00D97C3B">
        <w:rPr>
          <w:color w:val="000000"/>
        </w:rPr>
        <w:t>negativa barn som exponerats</w:t>
      </w:r>
      <w:r w:rsidRPr="008D44D1">
        <w:rPr>
          <w:rStyle w:val="Heading1Char"/>
          <w:i/>
          <w:color w:val="000000"/>
        </w:rPr>
        <w:t xml:space="preserve"> </w:t>
      </w:r>
      <w:r w:rsidRPr="00D97C3B">
        <w:rPr>
          <w:rStyle w:val="hps"/>
          <w:i/>
          <w:color w:val="000000"/>
        </w:rPr>
        <w:t>in utero</w:t>
      </w:r>
      <w:r>
        <w:rPr>
          <w:rStyle w:val="hps"/>
          <w:color w:val="000000"/>
        </w:rPr>
        <w:t xml:space="preserve"> </w:t>
      </w:r>
      <w:r w:rsidRPr="00D97C3B">
        <w:rPr>
          <w:rStyle w:val="hps"/>
          <w:color w:val="000000"/>
        </w:rPr>
        <w:t>och/eller efter födelsen</w:t>
      </w:r>
      <w:r w:rsidRPr="00D97C3B">
        <w:rPr>
          <w:color w:val="000000"/>
        </w:rPr>
        <w:t xml:space="preserve"> </w:t>
      </w:r>
      <w:r w:rsidRPr="00D97C3B">
        <w:rPr>
          <w:rStyle w:val="hps"/>
          <w:color w:val="000000"/>
        </w:rPr>
        <w:t>för nukleosidanaloger</w:t>
      </w:r>
      <w:r>
        <w:rPr>
          <w:rStyle w:val="hps"/>
          <w:color w:val="000000"/>
        </w:rPr>
        <w:t xml:space="preserve"> (se </w:t>
      </w:r>
      <w:r w:rsidR="00DB65AD">
        <w:rPr>
          <w:rStyle w:val="hps"/>
          <w:color w:val="000000"/>
        </w:rPr>
        <w:t>avsnitt </w:t>
      </w:r>
      <w:r>
        <w:rPr>
          <w:rStyle w:val="hps"/>
          <w:color w:val="000000"/>
        </w:rPr>
        <w:t>4.4).</w:t>
      </w:r>
    </w:p>
    <w:p w14:paraId="6FDC61E0" w14:textId="77777777" w:rsidR="00074D07" w:rsidRDefault="00074D07" w:rsidP="00074D07">
      <w:pPr>
        <w:widowControl w:val="0"/>
        <w:suppressAutoHyphens/>
        <w:rPr>
          <w:szCs w:val="22"/>
        </w:rPr>
      </w:pPr>
    </w:p>
    <w:p w14:paraId="6FDC61E1" w14:textId="77777777" w:rsidR="009E20C3" w:rsidRDefault="00074D07" w:rsidP="009E20C3">
      <w:pPr>
        <w:keepNext/>
        <w:widowControl w:val="0"/>
        <w:suppressAutoHyphens/>
        <w:rPr>
          <w:szCs w:val="22"/>
          <w:u w:val="single"/>
        </w:rPr>
      </w:pPr>
      <w:r w:rsidRPr="003846C6">
        <w:rPr>
          <w:szCs w:val="22"/>
          <w:u w:val="single"/>
        </w:rPr>
        <w:lastRenderedPageBreak/>
        <w:t xml:space="preserve">Amning </w:t>
      </w:r>
    </w:p>
    <w:p w14:paraId="6FDC61E2" w14:textId="77777777" w:rsidR="009E20C3" w:rsidRDefault="009E20C3" w:rsidP="009E20C3">
      <w:pPr>
        <w:keepNext/>
        <w:widowControl w:val="0"/>
        <w:suppressAutoHyphens/>
        <w:rPr>
          <w:szCs w:val="22"/>
          <w:u w:val="single"/>
        </w:rPr>
      </w:pPr>
    </w:p>
    <w:p w14:paraId="6FDC61E3" w14:textId="5290D7B2" w:rsidR="009E20C3" w:rsidRDefault="005D08CA" w:rsidP="009E20C3">
      <w:pPr>
        <w:keepNext/>
        <w:keepLines/>
        <w:widowControl w:val="0"/>
        <w:suppressAutoHyphens/>
        <w:rPr>
          <w:szCs w:val="22"/>
        </w:rPr>
      </w:pPr>
      <w:r>
        <w:rPr>
          <w:szCs w:val="22"/>
        </w:rPr>
        <w:t xml:space="preserve">Abakavir och dess metaboliter utsöndras i mjölken hos lakterande råttor. Abakavir utsöndras också i modersmjölk hos människa. Baserat på mer än </w:t>
      </w:r>
      <w:r w:rsidR="00AD2E38">
        <w:rPr>
          <w:szCs w:val="22"/>
        </w:rPr>
        <w:t> 200 </w:t>
      </w:r>
      <w:r w:rsidRPr="005D08CA">
        <w:rPr>
          <w:szCs w:val="22"/>
        </w:rPr>
        <w:t>moder/barn</w:t>
      </w:r>
      <w:r w:rsidR="00AD2E38">
        <w:rPr>
          <w:szCs w:val="22"/>
        </w:rPr>
        <w:noBreakHyphen/>
      </w:r>
      <w:r w:rsidRPr="005D08CA">
        <w:rPr>
          <w:szCs w:val="22"/>
        </w:rPr>
        <w:t xml:space="preserve">par som behandlats för hiv, är serumkoncentrationerna av lamivudin hos de ammade barnen till mödrar som behandlats för hiv </w:t>
      </w:r>
      <w:r>
        <w:rPr>
          <w:szCs w:val="22"/>
        </w:rPr>
        <w:t>väldigt låga (&lt;</w:t>
      </w:r>
      <w:r w:rsidRPr="005D08CA">
        <w:rPr>
          <w:szCs w:val="22"/>
        </w:rPr>
        <w:t>4</w:t>
      </w:r>
      <w:r w:rsidR="00AD2E38">
        <w:rPr>
          <w:szCs w:val="22"/>
        </w:rPr>
        <w:t> </w:t>
      </w:r>
      <w:r w:rsidRPr="005D08CA">
        <w:rPr>
          <w:szCs w:val="22"/>
        </w:rPr>
        <w:t>% av moderns serumkoncentrationer) och successivt minskande till omätbara nivåer när de ammade barnen når 24</w:t>
      </w:r>
      <w:r w:rsidR="00AD2E38">
        <w:rPr>
          <w:szCs w:val="22"/>
        </w:rPr>
        <w:t> </w:t>
      </w:r>
      <w:r w:rsidRPr="005D08CA">
        <w:rPr>
          <w:szCs w:val="22"/>
        </w:rPr>
        <w:t>veckors ålder.</w:t>
      </w:r>
      <w:r>
        <w:rPr>
          <w:szCs w:val="22"/>
        </w:rPr>
        <w:t xml:space="preserve"> Det saknas säkerhetsdata för administrering av abakavir</w:t>
      </w:r>
      <w:r w:rsidR="008C30B1">
        <w:rPr>
          <w:szCs w:val="22"/>
        </w:rPr>
        <w:t xml:space="preserve"> och lamivudin till barn under tre</w:t>
      </w:r>
      <w:r>
        <w:rPr>
          <w:szCs w:val="22"/>
        </w:rPr>
        <w:t xml:space="preserve"> månader. </w:t>
      </w:r>
    </w:p>
    <w:p w14:paraId="6FDC61E4" w14:textId="77777777" w:rsidR="00CE41CC" w:rsidRDefault="00CE41CC" w:rsidP="00D6538B">
      <w:pPr>
        <w:keepLines/>
        <w:widowControl w:val="0"/>
        <w:suppressAutoHyphens/>
        <w:rPr>
          <w:szCs w:val="22"/>
        </w:rPr>
      </w:pPr>
    </w:p>
    <w:p w14:paraId="6FDC61E5" w14:textId="31159AC1" w:rsidR="001B3A48" w:rsidRDefault="00AD2E38" w:rsidP="00D6538B">
      <w:pPr>
        <w:keepLines/>
        <w:widowControl w:val="0"/>
        <w:suppressAutoHyphens/>
        <w:rPr>
          <w:szCs w:val="22"/>
        </w:rPr>
      </w:pPr>
      <w:r>
        <w:rPr>
          <w:szCs w:val="22"/>
        </w:rPr>
        <w:t>F</w:t>
      </w:r>
      <w:r w:rsidRPr="00CE41CC">
        <w:rPr>
          <w:szCs w:val="22"/>
        </w:rPr>
        <w:t>ör att undvika överföring av hiv</w:t>
      </w:r>
      <w:r>
        <w:rPr>
          <w:szCs w:val="22"/>
        </w:rPr>
        <w:t xml:space="preserve"> </w:t>
      </w:r>
      <w:r w:rsidR="00CE41CC" w:rsidRPr="00CE41CC">
        <w:rPr>
          <w:szCs w:val="22"/>
        </w:rPr>
        <w:t xml:space="preserve">rekommenderas att </w:t>
      </w:r>
      <w:r>
        <w:rPr>
          <w:szCs w:val="22"/>
        </w:rPr>
        <w:t>kvinnor som lever med hiv</w:t>
      </w:r>
      <w:r w:rsidR="00CE41CC" w:rsidRPr="00CE41CC">
        <w:rPr>
          <w:szCs w:val="22"/>
        </w:rPr>
        <w:t xml:space="preserve"> inte ammar sina spädbarn.</w:t>
      </w:r>
    </w:p>
    <w:p w14:paraId="6FDC61E6" w14:textId="77777777" w:rsidR="001B3A48" w:rsidRDefault="001B3A48" w:rsidP="00D6538B">
      <w:pPr>
        <w:keepLines/>
        <w:widowControl w:val="0"/>
        <w:suppressAutoHyphens/>
        <w:rPr>
          <w:szCs w:val="22"/>
        </w:rPr>
      </w:pPr>
    </w:p>
    <w:p w14:paraId="6FDC61E7" w14:textId="77777777" w:rsidR="00074D07" w:rsidRPr="00741175" w:rsidRDefault="00074D07" w:rsidP="00D6538B">
      <w:pPr>
        <w:keepLines/>
        <w:widowControl w:val="0"/>
        <w:suppressAutoHyphens/>
        <w:rPr>
          <w:szCs w:val="22"/>
          <w:u w:val="single"/>
        </w:rPr>
      </w:pPr>
      <w:r w:rsidRPr="00741175">
        <w:rPr>
          <w:szCs w:val="22"/>
          <w:u w:val="single"/>
        </w:rPr>
        <w:t xml:space="preserve">Fertilitet </w:t>
      </w:r>
    </w:p>
    <w:p w14:paraId="6FDC61E8" w14:textId="77777777" w:rsidR="00074D07" w:rsidRDefault="00074D07" w:rsidP="00D6538B">
      <w:pPr>
        <w:keepLines/>
        <w:widowControl w:val="0"/>
        <w:suppressAutoHyphens/>
        <w:rPr>
          <w:szCs w:val="22"/>
        </w:rPr>
      </w:pPr>
    </w:p>
    <w:p w14:paraId="6FDC61E9" w14:textId="5D4CF86D" w:rsidR="00074D07" w:rsidRDefault="00074D07" w:rsidP="00074D07">
      <w:pPr>
        <w:widowControl w:val="0"/>
        <w:suppressAutoHyphens/>
        <w:rPr>
          <w:szCs w:val="22"/>
        </w:rPr>
      </w:pPr>
      <w:r>
        <w:rPr>
          <w:szCs w:val="22"/>
        </w:rPr>
        <w:t xml:space="preserve">Studier på djur har visat att varken abakavir eller lamivudin har någon påverkan på fertilitet (se </w:t>
      </w:r>
      <w:r w:rsidR="00DB65AD">
        <w:rPr>
          <w:szCs w:val="22"/>
        </w:rPr>
        <w:t>avsnitt </w:t>
      </w:r>
      <w:r>
        <w:rPr>
          <w:szCs w:val="22"/>
        </w:rPr>
        <w:t xml:space="preserve">5.3). </w:t>
      </w:r>
    </w:p>
    <w:p w14:paraId="6FDC61EA" w14:textId="77777777" w:rsidR="00074D07" w:rsidRDefault="00074D07" w:rsidP="00D6538B">
      <w:pPr>
        <w:keepLines/>
        <w:widowControl w:val="0"/>
        <w:suppressAutoHyphens/>
        <w:rPr>
          <w:szCs w:val="22"/>
        </w:rPr>
      </w:pPr>
    </w:p>
    <w:p w14:paraId="6FDC61EB" w14:textId="77777777" w:rsidR="001B3A48" w:rsidRDefault="001B3A48" w:rsidP="001B3A48">
      <w:pPr>
        <w:widowControl w:val="0"/>
        <w:suppressAutoHyphens/>
        <w:ind w:left="567" w:hanging="567"/>
        <w:rPr>
          <w:snapToGrid w:val="0"/>
          <w:szCs w:val="22"/>
        </w:rPr>
      </w:pPr>
      <w:r>
        <w:rPr>
          <w:b/>
          <w:snapToGrid w:val="0"/>
          <w:szCs w:val="22"/>
        </w:rPr>
        <w:t>4.7</w:t>
      </w:r>
      <w:r>
        <w:rPr>
          <w:b/>
          <w:snapToGrid w:val="0"/>
          <w:szCs w:val="22"/>
        </w:rPr>
        <w:tab/>
        <w:t>Effekter på förmågan att framföra fordon och använda maskiner</w:t>
      </w:r>
    </w:p>
    <w:p w14:paraId="6FDC61EC" w14:textId="77777777" w:rsidR="001B3A48" w:rsidRDefault="001B3A48" w:rsidP="001B3A48">
      <w:pPr>
        <w:widowControl w:val="0"/>
        <w:suppressAutoHyphens/>
        <w:rPr>
          <w:szCs w:val="22"/>
        </w:rPr>
      </w:pPr>
    </w:p>
    <w:p w14:paraId="6FDC61ED" w14:textId="77777777" w:rsidR="001B3A48" w:rsidRDefault="001B3A48" w:rsidP="001B3A48">
      <w:pPr>
        <w:widowControl w:val="0"/>
        <w:rPr>
          <w:szCs w:val="22"/>
        </w:rPr>
      </w:pPr>
      <w:r>
        <w:rPr>
          <w:szCs w:val="22"/>
        </w:rPr>
        <w:t xml:space="preserve">Inga studier har utförts rörande påverkan på förmågan att köra bil eller sköta maskiner. Patientens kliniska status samt biverkningsprofilen för Kivexa bör beaktas vid en bedömning av patientens förmåga att framföra fordon eller sköta maskiner. </w:t>
      </w:r>
    </w:p>
    <w:p w14:paraId="6FDC61EE" w14:textId="77777777" w:rsidR="001B3A48" w:rsidRDefault="001B3A48" w:rsidP="001B3A48">
      <w:pPr>
        <w:widowControl w:val="0"/>
        <w:suppressAutoHyphens/>
        <w:rPr>
          <w:szCs w:val="22"/>
        </w:rPr>
      </w:pPr>
    </w:p>
    <w:p w14:paraId="6FDC61EF" w14:textId="77777777" w:rsidR="001B3A48" w:rsidRDefault="001B3A48" w:rsidP="001B3A48">
      <w:pPr>
        <w:widowControl w:val="0"/>
        <w:suppressAutoHyphens/>
        <w:ind w:left="567" w:hanging="567"/>
        <w:rPr>
          <w:szCs w:val="22"/>
        </w:rPr>
      </w:pPr>
      <w:r>
        <w:rPr>
          <w:b/>
          <w:szCs w:val="22"/>
        </w:rPr>
        <w:t>4.8</w:t>
      </w:r>
      <w:r>
        <w:rPr>
          <w:b/>
          <w:szCs w:val="22"/>
        </w:rPr>
        <w:tab/>
        <w:t>Biverkningar</w:t>
      </w:r>
    </w:p>
    <w:p w14:paraId="6FDC61F0" w14:textId="77777777" w:rsidR="001B3A48" w:rsidRDefault="001B3A48" w:rsidP="001B3A48">
      <w:pPr>
        <w:widowControl w:val="0"/>
        <w:suppressAutoHyphens/>
        <w:rPr>
          <w:szCs w:val="22"/>
        </w:rPr>
      </w:pPr>
    </w:p>
    <w:p w14:paraId="6FDC61F1" w14:textId="77777777" w:rsidR="00AB153B" w:rsidRPr="00DA11B7" w:rsidRDefault="00AB153B" w:rsidP="001B3A48">
      <w:pPr>
        <w:widowControl w:val="0"/>
        <w:rPr>
          <w:szCs w:val="22"/>
          <w:u w:val="single"/>
        </w:rPr>
      </w:pPr>
      <w:r w:rsidRPr="00DA11B7">
        <w:rPr>
          <w:szCs w:val="22"/>
          <w:u w:val="single"/>
        </w:rPr>
        <w:t>Sammanfattning av säkerhetsprofilen</w:t>
      </w:r>
    </w:p>
    <w:p w14:paraId="6FDC61F2" w14:textId="77777777" w:rsidR="00AB153B" w:rsidRDefault="00AB153B" w:rsidP="001B3A48">
      <w:pPr>
        <w:widowControl w:val="0"/>
        <w:rPr>
          <w:szCs w:val="22"/>
        </w:rPr>
      </w:pPr>
    </w:p>
    <w:p w14:paraId="6FDC61F3" w14:textId="77777777" w:rsidR="001B3A48" w:rsidRDefault="001B3A48" w:rsidP="001B3A48">
      <w:pPr>
        <w:widowControl w:val="0"/>
        <w:rPr>
          <w:szCs w:val="22"/>
        </w:rPr>
      </w:pPr>
      <w:r>
        <w:rPr>
          <w:szCs w:val="22"/>
        </w:rPr>
        <w:t>De biverkningar som rapporterats för Kivexa överensstämmer med de kända säkerhetsprofilerna för abakavir och lamivudin givet som separata läkemedel. För många av dessa biverkningar är det svårt att avgöra om de är relaterade till någon av de aktiva substanserna i Kivexa, till något annat av de många läkemedel som används för behandling av hiv</w:t>
      </w:r>
      <w:r w:rsidR="00F652A8">
        <w:rPr>
          <w:szCs w:val="22"/>
        </w:rPr>
        <w:t>-</w:t>
      </w:r>
      <w:r>
        <w:rPr>
          <w:szCs w:val="22"/>
        </w:rPr>
        <w:t xml:space="preserve">infektion eller till den underliggande sjukdomen i sig. </w:t>
      </w:r>
    </w:p>
    <w:p w14:paraId="6FDC61F4" w14:textId="77777777" w:rsidR="00F47D35" w:rsidRDefault="00F47D35" w:rsidP="001B3A48">
      <w:pPr>
        <w:widowControl w:val="0"/>
        <w:rPr>
          <w:szCs w:val="22"/>
        </w:rPr>
      </w:pPr>
    </w:p>
    <w:p w14:paraId="6FDC61F5" w14:textId="77777777" w:rsidR="00F47D35" w:rsidRDefault="00F47D35" w:rsidP="00F47D35">
      <w:pPr>
        <w:widowControl w:val="0"/>
        <w:rPr>
          <w:szCs w:val="22"/>
        </w:rPr>
      </w:pPr>
      <w:r>
        <w:rPr>
          <w:szCs w:val="22"/>
        </w:rPr>
        <w:t xml:space="preserve">Många av biverkningarna som </w:t>
      </w:r>
      <w:r w:rsidR="00DA0E45">
        <w:rPr>
          <w:szCs w:val="22"/>
        </w:rPr>
        <w:t>redovisas</w:t>
      </w:r>
      <w:r>
        <w:rPr>
          <w:szCs w:val="22"/>
        </w:rPr>
        <w:t xml:space="preserve"> i tabellen nedan är vanligt förekommande (illamående, kräkningar, diarré, feber, letargi, </w:t>
      </w:r>
      <w:r w:rsidR="000E2430">
        <w:rPr>
          <w:szCs w:val="22"/>
        </w:rPr>
        <w:t>hud</w:t>
      </w:r>
      <w:r>
        <w:rPr>
          <w:szCs w:val="22"/>
        </w:rPr>
        <w:t>utslag) hos patienter som är överkänsliga mot abakavir. Patienter med något av dessa symtom ska därför noggrant utvärderas rörande förekomst av sådan överkänslighet (se avsnitt 4.4</w:t>
      </w:r>
      <w:r w:rsidR="003A750C">
        <w:rPr>
          <w:szCs w:val="22"/>
        </w:rPr>
        <w:t>)</w:t>
      </w:r>
      <w:r>
        <w:rPr>
          <w:szCs w:val="22"/>
        </w:rPr>
        <w:t>. Mycket sällsynta fall av erythema multiforme, Stevens Johnson</w:t>
      </w:r>
      <w:r w:rsidR="000E2430">
        <w:rPr>
          <w:szCs w:val="22"/>
        </w:rPr>
        <w:t>s</w:t>
      </w:r>
      <w:r>
        <w:rPr>
          <w:szCs w:val="22"/>
        </w:rPr>
        <w:t xml:space="preserve"> syndrom eller toxisk epidermal nekrolys har rapporterats där överkänslighet mot abakavir inte kunnat uteslutas. I dessa fall ska behandling med abakavir avbrytas för all framtid.</w:t>
      </w:r>
    </w:p>
    <w:p w14:paraId="6FDC61F6" w14:textId="77777777" w:rsidR="00313ABF" w:rsidRDefault="00313ABF" w:rsidP="001B3A48">
      <w:pPr>
        <w:widowControl w:val="0"/>
        <w:rPr>
          <w:szCs w:val="22"/>
        </w:rPr>
      </w:pPr>
    </w:p>
    <w:p w14:paraId="6FDC61F7" w14:textId="77777777" w:rsidR="00313ABF" w:rsidRPr="00DA11B7" w:rsidRDefault="00313ABF" w:rsidP="00CD6013">
      <w:pPr>
        <w:keepNext/>
        <w:widowControl w:val="0"/>
        <w:rPr>
          <w:szCs w:val="22"/>
          <w:u w:val="single"/>
        </w:rPr>
      </w:pPr>
      <w:r w:rsidRPr="00DA11B7">
        <w:rPr>
          <w:szCs w:val="22"/>
          <w:u w:val="single"/>
        </w:rPr>
        <w:t>Tabell över biverkningar</w:t>
      </w:r>
    </w:p>
    <w:p w14:paraId="6FDC61F8" w14:textId="77777777" w:rsidR="001B3A48" w:rsidRDefault="001B3A48" w:rsidP="00CD6013">
      <w:pPr>
        <w:keepNext/>
        <w:widowControl w:val="0"/>
        <w:suppressAutoHyphens/>
        <w:rPr>
          <w:sz w:val="18"/>
          <w:szCs w:val="18"/>
        </w:rPr>
      </w:pPr>
    </w:p>
    <w:p w14:paraId="6FDC61F9" w14:textId="77777777" w:rsidR="001B3A48" w:rsidRDefault="001B3A48" w:rsidP="00D6538B">
      <w:pPr>
        <w:keepLines/>
        <w:widowControl w:val="0"/>
        <w:suppressAutoHyphens/>
        <w:rPr>
          <w:szCs w:val="22"/>
        </w:rPr>
      </w:pPr>
      <w:r>
        <w:rPr>
          <w:szCs w:val="22"/>
        </w:rPr>
        <w:t>De biverkningar som åtminstone anses möjligt relaterade till abakavir eller lamivudin är listade efter organsystem och frekvens. Frekvenserna är definierade enligt följande: Mycket vanlig (</w:t>
      </w:r>
      <w:r>
        <w:rPr>
          <w:szCs w:val="22"/>
        </w:rPr>
        <w:sym w:font="Symbol" w:char="F03E"/>
      </w:r>
      <w:r>
        <w:rPr>
          <w:snapToGrid w:val="0"/>
          <w:szCs w:val="22"/>
        </w:rPr>
        <w:t> 1/10</w:t>
      </w:r>
      <w:r>
        <w:rPr>
          <w:szCs w:val="22"/>
        </w:rPr>
        <w:t>), Vanlig (&gt;</w:t>
      </w:r>
      <w:r>
        <w:rPr>
          <w:snapToGrid w:val="0"/>
          <w:szCs w:val="22"/>
        </w:rPr>
        <w:t xml:space="preserve"> 1/100, </w:t>
      </w:r>
      <w:r>
        <w:rPr>
          <w:snapToGrid w:val="0"/>
          <w:szCs w:val="22"/>
        </w:rPr>
        <w:sym w:font="Symbol" w:char="F03C"/>
      </w:r>
      <w:r>
        <w:rPr>
          <w:snapToGrid w:val="0"/>
          <w:szCs w:val="22"/>
        </w:rPr>
        <w:t> 1/10</w:t>
      </w:r>
      <w:r>
        <w:rPr>
          <w:szCs w:val="22"/>
        </w:rPr>
        <w:t>), Mindre vanlig (&gt;</w:t>
      </w:r>
      <w:r>
        <w:rPr>
          <w:snapToGrid w:val="0"/>
          <w:szCs w:val="22"/>
        </w:rPr>
        <w:t xml:space="preserve"> 1/1000, </w:t>
      </w:r>
      <w:r>
        <w:rPr>
          <w:snapToGrid w:val="0"/>
          <w:szCs w:val="22"/>
        </w:rPr>
        <w:sym w:font="Symbol" w:char="F03C"/>
      </w:r>
      <w:r>
        <w:rPr>
          <w:snapToGrid w:val="0"/>
          <w:szCs w:val="22"/>
        </w:rPr>
        <w:t> 1/100</w:t>
      </w:r>
      <w:r>
        <w:rPr>
          <w:szCs w:val="22"/>
        </w:rPr>
        <w:t>), Sällsynt (</w:t>
      </w:r>
      <w:r>
        <w:rPr>
          <w:szCs w:val="22"/>
        </w:rPr>
        <w:sym w:font="Symbol" w:char="F03E"/>
      </w:r>
      <w:r>
        <w:rPr>
          <w:snapToGrid w:val="0"/>
          <w:szCs w:val="22"/>
        </w:rPr>
        <w:t xml:space="preserve"> 1/10 000, </w:t>
      </w:r>
      <w:r>
        <w:rPr>
          <w:snapToGrid w:val="0"/>
          <w:szCs w:val="22"/>
        </w:rPr>
        <w:sym w:font="Symbol" w:char="F03C"/>
      </w:r>
      <w:r>
        <w:rPr>
          <w:snapToGrid w:val="0"/>
          <w:szCs w:val="22"/>
        </w:rPr>
        <w:t> 1/1000</w:t>
      </w:r>
      <w:r>
        <w:rPr>
          <w:szCs w:val="22"/>
        </w:rPr>
        <w:t>) och Mycket sällsynt (</w:t>
      </w:r>
      <w:r>
        <w:rPr>
          <w:snapToGrid w:val="0"/>
          <w:szCs w:val="22"/>
        </w:rPr>
        <w:sym w:font="Symbol" w:char="F03C"/>
      </w:r>
      <w:r>
        <w:rPr>
          <w:snapToGrid w:val="0"/>
          <w:szCs w:val="22"/>
        </w:rPr>
        <w:t> 1/10 000</w:t>
      </w:r>
      <w:r>
        <w:rPr>
          <w:szCs w:val="22"/>
        </w:rPr>
        <w:t>).</w:t>
      </w:r>
    </w:p>
    <w:p w14:paraId="6FDC61FA" w14:textId="77777777" w:rsidR="001B3A48" w:rsidRDefault="001B3A48" w:rsidP="001B3A48">
      <w:pPr>
        <w:widowControl w:val="0"/>
        <w:suppressAutoHyphens/>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74"/>
        <w:gridCol w:w="3074"/>
        <w:gridCol w:w="3074"/>
      </w:tblGrid>
      <w:tr w:rsidR="001B3A48" w14:paraId="6FDC61FE" w14:textId="77777777" w:rsidTr="00C54B00">
        <w:trPr>
          <w:cantSplit/>
        </w:trPr>
        <w:tc>
          <w:tcPr>
            <w:tcW w:w="3074" w:type="dxa"/>
          </w:tcPr>
          <w:p w14:paraId="6FDC61FB" w14:textId="77777777" w:rsidR="001B3A48" w:rsidRDefault="001B3A48" w:rsidP="003846C6">
            <w:pPr>
              <w:keepNext/>
              <w:keepLines/>
              <w:widowControl w:val="0"/>
              <w:suppressAutoHyphens/>
              <w:jc w:val="center"/>
              <w:rPr>
                <w:b/>
                <w:szCs w:val="22"/>
              </w:rPr>
            </w:pPr>
            <w:r>
              <w:rPr>
                <w:b/>
                <w:szCs w:val="22"/>
              </w:rPr>
              <w:lastRenderedPageBreak/>
              <w:t>Organsystem</w:t>
            </w:r>
          </w:p>
        </w:tc>
        <w:tc>
          <w:tcPr>
            <w:tcW w:w="3074" w:type="dxa"/>
          </w:tcPr>
          <w:p w14:paraId="6FDC61FC" w14:textId="77777777" w:rsidR="001B3A48" w:rsidRDefault="001B3A48" w:rsidP="00C54B00">
            <w:pPr>
              <w:keepNext/>
              <w:widowControl w:val="0"/>
              <w:suppressAutoHyphens/>
              <w:jc w:val="center"/>
              <w:rPr>
                <w:b/>
                <w:szCs w:val="22"/>
              </w:rPr>
            </w:pPr>
            <w:r>
              <w:rPr>
                <w:b/>
                <w:szCs w:val="22"/>
              </w:rPr>
              <w:t>Abakavir</w:t>
            </w:r>
          </w:p>
        </w:tc>
        <w:tc>
          <w:tcPr>
            <w:tcW w:w="3074" w:type="dxa"/>
          </w:tcPr>
          <w:p w14:paraId="6FDC61FD" w14:textId="77777777" w:rsidR="001B3A48" w:rsidRDefault="001B3A48" w:rsidP="00C54B00">
            <w:pPr>
              <w:keepNext/>
              <w:widowControl w:val="0"/>
              <w:suppressAutoHyphens/>
              <w:jc w:val="center"/>
              <w:rPr>
                <w:b/>
                <w:szCs w:val="22"/>
              </w:rPr>
            </w:pPr>
            <w:r>
              <w:rPr>
                <w:b/>
                <w:szCs w:val="22"/>
              </w:rPr>
              <w:t>Lamivudin</w:t>
            </w:r>
          </w:p>
        </w:tc>
      </w:tr>
      <w:tr w:rsidR="001B3A48" w14:paraId="6FDC6203" w14:textId="77777777" w:rsidTr="00C54B00">
        <w:trPr>
          <w:cantSplit/>
        </w:trPr>
        <w:tc>
          <w:tcPr>
            <w:tcW w:w="3074" w:type="dxa"/>
          </w:tcPr>
          <w:p w14:paraId="6FDC61FF" w14:textId="77777777" w:rsidR="001B3A48" w:rsidRDefault="001B3A48" w:rsidP="003846C6">
            <w:pPr>
              <w:keepNext/>
              <w:keepLines/>
              <w:widowControl w:val="0"/>
              <w:suppressAutoHyphens/>
              <w:rPr>
                <w:szCs w:val="22"/>
              </w:rPr>
            </w:pPr>
            <w:r>
              <w:rPr>
                <w:szCs w:val="22"/>
              </w:rPr>
              <w:t>Blodet och lymfsystemet</w:t>
            </w:r>
          </w:p>
        </w:tc>
        <w:tc>
          <w:tcPr>
            <w:tcW w:w="3074" w:type="dxa"/>
          </w:tcPr>
          <w:p w14:paraId="6FDC6200" w14:textId="77777777" w:rsidR="001B3A48" w:rsidRDefault="001B3A48" w:rsidP="00C54B00">
            <w:pPr>
              <w:keepNext/>
              <w:widowControl w:val="0"/>
              <w:suppressAutoHyphens/>
              <w:rPr>
                <w:szCs w:val="22"/>
              </w:rPr>
            </w:pPr>
          </w:p>
        </w:tc>
        <w:tc>
          <w:tcPr>
            <w:tcW w:w="3074" w:type="dxa"/>
          </w:tcPr>
          <w:p w14:paraId="6FDC6201" w14:textId="77777777" w:rsidR="001B3A48" w:rsidRDefault="001B3A48" w:rsidP="00C54B00">
            <w:pPr>
              <w:keepNext/>
              <w:widowControl w:val="0"/>
              <w:rPr>
                <w:szCs w:val="22"/>
              </w:rPr>
            </w:pPr>
            <w:r>
              <w:rPr>
                <w:i/>
                <w:szCs w:val="22"/>
              </w:rPr>
              <w:t>Mindre vanlig:</w:t>
            </w:r>
            <w:r>
              <w:rPr>
                <w:szCs w:val="22"/>
              </w:rPr>
              <w:t xml:space="preserve"> Neutropeni och anemi (båda ibland allvarliga), trombocytopeni.</w:t>
            </w:r>
          </w:p>
          <w:p w14:paraId="6FDC6202" w14:textId="77777777" w:rsidR="001B3A48" w:rsidRDefault="001B3A48" w:rsidP="00C54B00">
            <w:pPr>
              <w:keepNext/>
              <w:widowControl w:val="0"/>
              <w:suppressAutoHyphens/>
              <w:rPr>
                <w:szCs w:val="22"/>
              </w:rPr>
            </w:pPr>
            <w:r>
              <w:rPr>
                <w:i/>
                <w:szCs w:val="22"/>
              </w:rPr>
              <w:t>Mycket sällsynt:</w:t>
            </w:r>
            <w:r>
              <w:rPr>
                <w:szCs w:val="22"/>
              </w:rPr>
              <w:t xml:space="preserve"> Pure red cell aplasia.</w:t>
            </w:r>
          </w:p>
        </w:tc>
      </w:tr>
      <w:tr w:rsidR="001B3A48" w14:paraId="6FDC6207" w14:textId="77777777" w:rsidTr="00C54B00">
        <w:trPr>
          <w:cantSplit/>
        </w:trPr>
        <w:tc>
          <w:tcPr>
            <w:tcW w:w="3074" w:type="dxa"/>
          </w:tcPr>
          <w:p w14:paraId="6FDC6204" w14:textId="77777777" w:rsidR="001B3A48" w:rsidRDefault="001B3A48" w:rsidP="003846C6">
            <w:pPr>
              <w:keepNext/>
              <w:keepLines/>
              <w:widowControl w:val="0"/>
              <w:suppressAutoHyphens/>
              <w:rPr>
                <w:szCs w:val="22"/>
              </w:rPr>
            </w:pPr>
            <w:r>
              <w:rPr>
                <w:szCs w:val="22"/>
              </w:rPr>
              <w:t>Immunsystemet</w:t>
            </w:r>
          </w:p>
        </w:tc>
        <w:tc>
          <w:tcPr>
            <w:tcW w:w="3074" w:type="dxa"/>
          </w:tcPr>
          <w:p w14:paraId="6FDC6205" w14:textId="77777777" w:rsidR="001B3A48" w:rsidRDefault="001B3A48" w:rsidP="00C54B00">
            <w:pPr>
              <w:widowControl w:val="0"/>
              <w:suppressAutoHyphens/>
              <w:rPr>
                <w:szCs w:val="22"/>
              </w:rPr>
            </w:pPr>
            <w:r>
              <w:rPr>
                <w:i/>
                <w:szCs w:val="22"/>
              </w:rPr>
              <w:t>Vanlig:</w:t>
            </w:r>
            <w:r>
              <w:rPr>
                <w:szCs w:val="22"/>
              </w:rPr>
              <w:t xml:space="preserve"> Överkänslighet</w:t>
            </w:r>
          </w:p>
        </w:tc>
        <w:tc>
          <w:tcPr>
            <w:tcW w:w="3074" w:type="dxa"/>
          </w:tcPr>
          <w:p w14:paraId="6FDC6206" w14:textId="77777777" w:rsidR="001B3A48" w:rsidRDefault="001B3A48" w:rsidP="00C54B00">
            <w:pPr>
              <w:widowControl w:val="0"/>
              <w:suppressAutoHyphens/>
              <w:rPr>
                <w:szCs w:val="22"/>
              </w:rPr>
            </w:pPr>
          </w:p>
        </w:tc>
      </w:tr>
      <w:tr w:rsidR="001B3A48" w14:paraId="6FDC620D" w14:textId="77777777" w:rsidTr="00C54B00">
        <w:trPr>
          <w:cantSplit/>
        </w:trPr>
        <w:tc>
          <w:tcPr>
            <w:tcW w:w="3074" w:type="dxa"/>
          </w:tcPr>
          <w:p w14:paraId="6FDC6208" w14:textId="77777777" w:rsidR="001B3A48" w:rsidRDefault="001B3A48" w:rsidP="003846C6">
            <w:pPr>
              <w:keepNext/>
              <w:keepLines/>
              <w:widowControl w:val="0"/>
              <w:suppressAutoHyphens/>
              <w:rPr>
                <w:szCs w:val="22"/>
              </w:rPr>
            </w:pPr>
            <w:r>
              <w:rPr>
                <w:szCs w:val="22"/>
              </w:rPr>
              <w:t>Metabolism och nutrition</w:t>
            </w:r>
          </w:p>
        </w:tc>
        <w:tc>
          <w:tcPr>
            <w:tcW w:w="3074" w:type="dxa"/>
          </w:tcPr>
          <w:p w14:paraId="6FDC6209" w14:textId="77777777" w:rsidR="001B3A48" w:rsidRDefault="001B3A48" w:rsidP="00C54B00">
            <w:pPr>
              <w:widowControl w:val="0"/>
              <w:rPr>
                <w:szCs w:val="22"/>
              </w:rPr>
            </w:pPr>
            <w:r>
              <w:rPr>
                <w:i/>
                <w:szCs w:val="22"/>
              </w:rPr>
              <w:t>Vanlig:</w:t>
            </w:r>
            <w:r>
              <w:rPr>
                <w:szCs w:val="22"/>
              </w:rPr>
              <w:t xml:space="preserve"> Anorexia</w:t>
            </w:r>
          </w:p>
          <w:p w14:paraId="6FDC620A" w14:textId="77777777" w:rsidR="00B37791" w:rsidRDefault="00B37791" w:rsidP="00C54B00">
            <w:pPr>
              <w:widowControl w:val="0"/>
              <w:rPr>
                <w:szCs w:val="22"/>
              </w:rPr>
            </w:pPr>
            <w:r w:rsidRPr="001B35E4">
              <w:rPr>
                <w:i/>
                <w:szCs w:val="22"/>
              </w:rPr>
              <w:t>Mycket sällsynt:</w:t>
            </w:r>
            <w:r>
              <w:rPr>
                <w:szCs w:val="22"/>
              </w:rPr>
              <w:t xml:space="preserve"> </w:t>
            </w:r>
            <w:r w:rsidRPr="001B35E4">
              <w:rPr>
                <w:szCs w:val="22"/>
              </w:rPr>
              <w:t>Laktacidos</w:t>
            </w:r>
          </w:p>
          <w:p w14:paraId="6FDC620B" w14:textId="77777777" w:rsidR="001B3A48" w:rsidRDefault="001B3A48" w:rsidP="00C54B00">
            <w:pPr>
              <w:widowControl w:val="0"/>
              <w:suppressAutoHyphens/>
              <w:rPr>
                <w:szCs w:val="22"/>
              </w:rPr>
            </w:pPr>
          </w:p>
        </w:tc>
        <w:tc>
          <w:tcPr>
            <w:tcW w:w="3074" w:type="dxa"/>
          </w:tcPr>
          <w:p w14:paraId="6FDC620C" w14:textId="77777777" w:rsidR="001B3A48" w:rsidRDefault="00B37791" w:rsidP="00C54B00">
            <w:pPr>
              <w:widowControl w:val="0"/>
              <w:suppressAutoHyphens/>
              <w:rPr>
                <w:szCs w:val="22"/>
              </w:rPr>
            </w:pPr>
            <w:r w:rsidRPr="001B35E4">
              <w:rPr>
                <w:i/>
                <w:szCs w:val="22"/>
              </w:rPr>
              <w:t>Mycket sällsynt:</w:t>
            </w:r>
            <w:r>
              <w:rPr>
                <w:szCs w:val="22"/>
              </w:rPr>
              <w:t xml:space="preserve"> </w:t>
            </w:r>
            <w:r w:rsidRPr="001B35E4">
              <w:rPr>
                <w:szCs w:val="22"/>
              </w:rPr>
              <w:t>Laktacidos</w:t>
            </w:r>
          </w:p>
        </w:tc>
      </w:tr>
      <w:tr w:rsidR="001B3A48" w14:paraId="6FDC6214" w14:textId="77777777" w:rsidTr="00C54B00">
        <w:trPr>
          <w:cantSplit/>
        </w:trPr>
        <w:tc>
          <w:tcPr>
            <w:tcW w:w="3074" w:type="dxa"/>
          </w:tcPr>
          <w:p w14:paraId="6FDC620E" w14:textId="77777777" w:rsidR="001B3A48" w:rsidRDefault="001B3A48" w:rsidP="003846C6">
            <w:pPr>
              <w:keepNext/>
              <w:keepLines/>
              <w:widowControl w:val="0"/>
              <w:suppressAutoHyphens/>
              <w:rPr>
                <w:szCs w:val="22"/>
              </w:rPr>
            </w:pPr>
            <w:r>
              <w:rPr>
                <w:szCs w:val="22"/>
              </w:rPr>
              <w:t>Centrala och perifera nervsystemet</w:t>
            </w:r>
          </w:p>
        </w:tc>
        <w:tc>
          <w:tcPr>
            <w:tcW w:w="3074" w:type="dxa"/>
          </w:tcPr>
          <w:p w14:paraId="6FDC620F" w14:textId="77777777" w:rsidR="001B3A48" w:rsidRDefault="001B3A48" w:rsidP="00C54B00">
            <w:pPr>
              <w:widowControl w:val="0"/>
              <w:rPr>
                <w:szCs w:val="22"/>
              </w:rPr>
            </w:pPr>
            <w:r>
              <w:rPr>
                <w:i/>
                <w:szCs w:val="22"/>
              </w:rPr>
              <w:t>Vanlig:</w:t>
            </w:r>
            <w:r>
              <w:rPr>
                <w:szCs w:val="22"/>
              </w:rPr>
              <w:t xml:space="preserve"> Huvudvärk</w:t>
            </w:r>
          </w:p>
          <w:p w14:paraId="6FDC6210" w14:textId="77777777" w:rsidR="001B3A48" w:rsidRDefault="001B3A48" w:rsidP="00C54B00">
            <w:pPr>
              <w:widowControl w:val="0"/>
              <w:suppressAutoHyphens/>
              <w:rPr>
                <w:szCs w:val="22"/>
              </w:rPr>
            </w:pPr>
          </w:p>
        </w:tc>
        <w:tc>
          <w:tcPr>
            <w:tcW w:w="3074" w:type="dxa"/>
          </w:tcPr>
          <w:p w14:paraId="6FDC6211" w14:textId="77777777" w:rsidR="001B3A48" w:rsidRDefault="001B3A48" w:rsidP="00C54B00">
            <w:pPr>
              <w:widowControl w:val="0"/>
              <w:rPr>
                <w:szCs w:val="22"/>
              </w:rPr>
            </w:pPr>
            <w:r>
              <w:rPr>
                <w:i/>
                <w:szCs w:val="22"/>
              </w:rPr>
              <w:t xml:space="preserve">Vanlig: </w:t>
            </w:r>
            <w:r>
              <w:rPr>
                <w:szCs w:val="22"/>
              </w:rPr>
              <w:t>Huvudvärk, sömnlöshet.</w:t>
            </w:r>
          </w:p>
          <w:p w14:paraId="6FDC6212" w14:textId="77777777" w:rsidR="001B3A48" w:rsidRDefault="001B3A48" w:rsidP="00C54B00">
            <w:pPr>
              <w:widowControl w:val="0"/>
              <w:rPr>
                <w:szCs w:val="22"/>
              </w:rPr>
            </w:pPr>
            <w:r>
              <w:rPr>
                <w:i/>
                <w:szCs w:val="22"/>
              </w:rPr>
              <w:t xml:space="preserve">Mycket sällsynt: </w:t>
            </w:r>
            <w:r>
              <w:rPr>
                <w:szCs w:val="22"/>
              </w:rPr>
              <w:t>Fall av perifer neuropati (eller parestesier) har rapporterats.</w:t>
            </w:r>
          </w:p>
          <w:p w14:paraId="6FDC6213" w14:textId="77777777" w:rsidR="001B3A48" w:rsidRDefault="001B3A48" w:rsidP="00C54B00">
            <w:pPr>
              <w:widowControl w:val="0"/>
              <w:rPr>
                <w:szCs w:val="22"/>
              </w:rPr>
            </w:pPr>
          </w:p>
        </w:tc>
      </w:tr>
      <w:tr w:rsidR="001B3A48" w14:paraId="6FDC6219" w14:textId="77777777" w:rsidTr="00C54B00">
        <w:trPr>
          <w:cantSplit/>
        </w:trPr>
        <w:tc>
          <w:tcPr>
            <w:tcW w:w="3074" w:type="dxa"/>
          </w:tcPr>
          <w:p w14:paraId="6FDC6215" w14:textId="77777777" w:rsidR="001B3A48" w:rsidRDefault="001B3A48" w:rsidP="003846C6">
            <w:pPr>
              <w:keepNext/>
              <w:keepLines/>
              <w:widowControl w:val="0"/>
              <w:suppressAutoHyphens/>
              <w:rPr>
                <w:szCs w:val="22"/>
              </w:rPr>
            </w:pPr>
            <w:r>
              <w:rPr>
                <w:szCs w:val="22"/>
              </w:rPr>
              <w:t>Andningsvägar, bröstkorg och mediastinum</w:t>
            </w:r>
          </w:p>
        </w:tc>
        <w:tc>
          <w:tcPr>
            <w:tcW w:w="3074" w:type="dxa"/>
          </w:tcPr>
          <w:p w14:paraId="6FDC6216" w14:textId="77777777" w:rsidR="001B3A48" w:rsidRDefault="001B3A48" w:rsidP="00C54B00">
            <w:pPr>
              <w:widowControl w:val="0"/>
              <w:suppressAutoHyphens/>
              <w:rPr>
                <w:szCs w:val="22"/>
              </w:rPr>
            </w:pPr>
          </w:p>
        </w:tc>
        <w:tc>
          <w:tcPr>
            <w:tcW w:w="3074" w:type="dxa"/>
          </w:tcPr>
          <w:p w14:paraId="6FDC6217" w14:textId="77777777" w:rsidR="001B3A48" w:rsidRDefault="001B3A48" w:rsidP="00C54B00">
            <w:pPr>
              <w:widowControl w:val="0"/>
              <w:rPr>
                <w:szCs w:val="22"/>
              </w:rPr>
            </w:pPr>
            <w:r>
              <w:rPr>
                <w:i/>
                <w:szCs w:val="22"/>
              </w:rPr>
              <w:t xml:space="preserve">Vanlig: </w:t>
            </w:r>
            <w:r>
              <w:rPr>
                <w:szCs w:val="22"/>
              </w:rPr>
              <w:t>Hosta, symtom från näsan.</w:t>
            </w:r>
          </w:p>
          <w:p w14:paraId="6FDC6218" w14:textId="77777777" w:rsidR="001B3A48" w:rsidRDefault="001B3A48" w:rsidP="00C54B00">
            <w:pPr>
              <w:widowControl w:val="0"/>
              <w:suppressAutoHyphens/>
              <w:rPr>
                <w:szCs w:val="22"/>
              </w:rPr>
            </w:pPr>
          </w:p>
        </w:tc>
      </w:tr>
      <w:tr w:rsidR="001B3A48" w14:paraId="6FDC6220" w14:textId="77777777" w:rsidTr="00C54B00">
        <w:trPr>
          <w:cantSplit/>
        </w:trPr>
        <w:tc>
          <w:tcPr>
            <w:tcW w:w="3074" w:type="dxa"/>
          </w:tcPr>
          <w:p w14:paraId="6FDC621A" w14:textId="77777777" w:rsidR="001B3A48" w:rsidRDefault="001B3A48" w:rsidP="003846C6">
            <w:pPr>
              <w:keepNext/>
              <w:keepLines/>
              <w:widowControl w:val="0"/>
              <w:suppressAutoHyphens/>
              <w:rPr>
                <w:szCs w:val="22"/>
              </w:rPr>
            </w:pPr>
            <w:r>
              <w:rPr>
                <w:szCs w:val="22"/>
              </w:rPr>
              <w:t>Mag-tarmkanalen</w:t>
            </w:r>
          </w:p>
        </w:tc>
        <w:tc>
          <w:tcPr>
            <w:tcW w:w="3074" w:type="dxa"/>
          </w:tcPr>
          <w:p w14:paraId="6FDC621B" w14:textId="77777777" w:rsidR="001B3A48" w:rsidRDefault="001B3A48" w:rsidP="00C54B00">
            <w:pPr>
              <w:keepLines/>
              <w:widowControl w:val="0"/>
              <w:rPr>
                <w:szCs w:val="22"/>
              </w:rPr>
            </w:pPr>
            <w:r>
              <w:rPr>
                <w:i/>
                <w:szCs w:val="22"/>
              </w:rPr>
              <w:t>Vanlig:</w:t>
            </w:r>
            <w:r>
              <w:rPr>
                <w:szCs w:val="22"/>
              </w:rPr>
              <w:t xml:space="preserve"> Illamående, kräkningar, diarré</w:t>
            </w:r>
          </w:p>
          <w:p w14:paraId="6FDC621C" w14:textId="77777777" w:rsidR="001B3A48" w:rsidRDefault="001B3A48" w:rsidP="00C54B00">
            <w:pPr>
              <w:keepLines/>
              <w:widowControl w:val="0"/>
              <w:rPr>
                <w:szCs w:val="22"/>
              </w:rPr>
            </w:pPr>
            <w:r>
              <w:rPr>
                <w:i/>
                <w:szCs w:val="22"/>
              </w:rPr>
              <w:t>Sällsynt:</w:t>
            </w:r>
            <w:r>
              <w:rPr>
                <w:b/>
                <w:szCs w:val="22"/>
              </w:rPr>
              <w:t xml:space="preserve"> </w:t>
            </w:r>
            <w:r>
              <w:rPr>
                <w:szCs w:val="22"/>
              </w:rPr>
              <w:t>Pankreatit har rapporterats, men orsakssambandet med abakavir-behandling är osäkert</w:t>
            </w:r>
          </w:p>
        </w:tc>
        <w:tc>
          <w:tcPr>
            <w:tcW w:w="3074" w:type="dxa"/>
          </w:tcPr>
          <w:p w14:paraId="6FDC621D" w14:textId="77777777" w:rsidR="001B3A48" w:rsidRDefault="001B3A48" w:rsidP="00C54B00">
            <w:pPr>
              <w:keepLines/>
              <w:widowControl w:val="0"/>
              <w:rPr>
                <w:szCs w:val="22"/>
              </w:rPr>
            </w:pPr>
            <w:r>
              <w:rPr>
                <w:i/>
                <w:szCs w:val="22"/>
              </w:rPr>
              <w:t xml:space="preserve">Vanlig: </w:t>
            </w:r>
            <w:r>
              <w:rPr>
                <w:szCs w:val="22"/>
              </w:rPr>
              <w:t>Illamående, kräkningar, smärtor eller kramp i buken, diarré.</w:t>
            </w:r>
          </w:p>
          <w:p w14:paraId="6FDC621E" w14:textId="77777777" w:rsidR="001B3A48" w:rsidRDefault="001B3A48" w:rsidP="00C54B00">
            <w:pPr>
              <w:keepLines/>
              <w:widowControl w:val="0"/>
              <w:rPr>
                <w:szCs w:val="22"/>
              </w:rPr>
            </w:pPr>
            <w:r>
              <w:rPr>
                <w:i/>
                <w:szCs w:val="22"/>
              </w:rPr>
              <w:t>Sällsynt:</w:t>
            </w:r>
            <w:r>
              <w:rPr>
                <w:szCs w:val="22"/>
              </w:rPr>
              <w:t xml:space="preserve"> Stegringar av amylas i serum. Fall av pankreatit har rapporterats.</w:t>
            </w:r>
          </w:p>
          <w:p w14:paraId="6FDC621F" w14:textId="77777777" w:rsidR="001B3A48" w:rsidRDefault="001B3A48" w:rsidP="00C54B00">
            <w:pPr>
              <w:keepLines/>
              <w:widowControl w:val="0"/>
              <w:suppressAutoHyphens/>
              <w:rPr>
                <w:szCs w:val="22"/>
              </w:rPr>
            </w:pPr>
          </w:p>
        </w:tc>
      </w:tr>
      <w:tr w:rsidR="001B3A48" w14:paraId="6FDC6226" w14:textId="77777777" w:rsidTr="00C54B00">
        <w:trPr>
          <w:cantSplit/>
        </w:trPr>
        <w:tc>
          <w:tcPr>
            <w:tcW w:w="3074" w:type="dxa"/>
          </w:tcPr>
          <w:p w14:paraId="6FDC6221" w14:textId="77777777" w:rsidR="001B3A48" w:rsidRDefault="001B3A48" w:rsidP="003846C6">
            <w:pPr>
              <w:keepNext/>
              <w:keepLines/>
              <w:widowControl w:val="0"/>
              <w:suppressAutoHyphens/>
              <w:rPr>
                <w:szCs w:val="22"/>
              </w:rPr>
            </w:pPr>
            <w:r>
              <w:rPr>
                <w:szCs w:val="22"/>
              </w:rPr>
              <w:t>Lever och gallvägar</w:t>
            </w:r>
          </w:p>
        </w:tc>
        <w:tc>
          <w:tcPr>
            <w:tcW w:w="3074" w:type="dxa"/>
          </w:tcPr>
          <w:p w14:paraId="6FDC6222" w14:textId="77777777" w:rsidR="001B3A48" w:rsidRDefault="001B3A48" w:rsidP="00C54B00">
            <w:pPr>
              <w:keepLines/>
              <w:widowControl w:val="0"/>
              <w:suppressAutoHyphens/>
              <w:rPr>
                <w:szCs w:val="22"/>
              </w:rPr>
            </w:pPr>
          </w:p>
        </w:tc>
        <w:tc>
          <w:tcPr>
            <w:tcW w:w="3074" w:type="dxa"/>
          </w:tcPr>
          <w:p w14:paraId="6FDC6223" w14:textId="77777777" w:rsidR="001B3A48" w:rsidRDefault="001B3A48" w:rsidP="00C54B00">
            <w:pPr>
              <w:keepLines/>
              <w:widowControl w:val="0"/>
              <w:rPr>
                <w:szCs w:val="22"/>
              </w:rPr>
            </w:pPr>
            <w:r>
              <w:rPr>
                <w:i/>
                <w:szCs w:val="22"/>
              </w:rPr>
              <w:t>Mindre vanlig:</w:t>
            </w:r>
            <w:r>
              <w:rPr>
                <w:szCs w:val="22"/>
              </w:rPr>
              <w:t xml:space="preserve"> Övergående stegringar av leverenzymer (ASAT, A</w:t>
            </w:r>
            <w:smartTag w:uri="schemas-GSKSiteLocations-com/fourthcoffee" w:element="flavor">
              <w:r>
                <w:rPr>
                  <w:szCs w:val="22"/>
                </w:rPr>
                <w:t>LAT</w:t>
              </w:r>
            </w:smartTag>
            <w:r>
              <w:rPr>
                <w:szCs w:val="22"/>
              </w:rPr>
              <w:t>).</w:t>
            </w:r>
          </w:p>
          <w:p w14:paraId="6FDC6224" w14:textId="77777777" w:rsidR="001B3A48" w:rsidRDefault="001B3A48" w:rsidP="00C54B00">
            <w:pPr>
              <w:keepLines/>
              <w:widowControl w:val="0"/>
              <w:rPr>
                <w:szCs w:val="22"/>
              </w:rPr>
            </w:pPr>
            <w:r>
              <w:rPr>
                <w:i/>
                <w:szCs w:val="22"/>
              </w:rPr>
              <w:t>Sällsynt:</w:t>
            </w:r>
            <w:r>
              <w:rPr>
                <w:szCs w:val="22"/>
              </w:rPr>
              <w:t xml:space="preserve"> Hepatit.</w:t>
            </w:r>
          </w:p>
          <w:p w14:paraId="6FDC6225" w14:textId="77777777" w:rsidR="001B3A48" w:rsidRDefault="001B3A48" w:rsidP="00C54B00">
            <w:pPr>
              <w:keepLines/>
              <w:widowControl w:val="0"/>
              <w:suppressAutoHyphens/>
              <w:rPr>
                <w:szCs w:val="22"/>
              </w:rPr>
            </w:pPr>
          </w:p>
        </w:tc>
      </w:tr>
      <w:tr w:rsidR="001B3A48" w14:paraId="6FDC622C" w14:textId="77777777" w:rsidTr="00C54B00">
        <w:trPr>
          <w:cantSplit/>
        </w:trPr>
        <w:tc>
          <w:tcPr>
            <w:tcW w:w="3074" w:type="dxa"/>
          </w:tcPr>
          <w:p w14:paraId="6FDC6227" w14:textId="77777777" w:rsidR="001B3A48" w:rsidRDefault="001B3A48" w:rsidP="003846C6">
            <w:pPr>
              <w:keepNext/>
              <w:keepLines/>
              <w:widowControl w:val="0"/>
              <w:suppressAutoHyphens/>
              <w:rPr>
                <w:szCs w:val="22"/>
              </w:rPr>
            </w:pPr>
            <w:r>
              <w:rPr>
                <w:szCs w:val="22"/>
              </w:rPr>
              <w:t>Hud och subkutan vävnad</w:t>
            </w:r>
          </w:p>
        </w:tc>
        <w:tc>
          <w:tcPr>
            <w:tcW w:w="3074" w:type="dxa"/>
          </w:tcPr>
          <w:p w14:paraId="6FDC6228" w14:textId="77777777" w:rsidR="001B3A48" w:rsidRDefault="001B3A48" w:rsidP="00C54B00">
            <w:pPr>
              <w:keepLines/>
              <w:widowControl w:val="0"/>
              <w:rPr>
                <w:szCs w:val="22"/>
              </w:rPr>
            </w:pPr>
            <w:r>
              <w:rPr>
                <w:i/>
                <w:szCs w:val="22"/>
              </w:rPr>
              <w:t>Vanlig:</w:t>
            </w:r>
            <w:r>
              <w:rPr>
                <w:szCs w:val="22"/>
              </w:rPr>
              <w:t xml:space="preserve"> Utslag (utan systemiska symtom)</w:t>
            </w:r>
          </w:p>
          <w:p w14:paraId="6FDC6229" w14:textId="77777777" w:rsidR="001B3A48" w:rsidRDefault="001B3A48" w:rsidP="00C54B00">
            <w:pPr>
              <w:keepLines/>
              <w:widowControl w:val="0"/>
              <w:rPr>
                <w:szCs w:val="22"/>
              </w:rPr>
            </w:pPr>
            <w:r>
              <w:rPr>
                <w:i/>
                <w:szCs w:val="22"/>
              </w:rPr>
              <w:t>Mycket sällsynt:</w:t>
            </w:r>
            <w:r>
              <w:rPr>
                <w:szCs w:val="22"/>
              </w:rPr>
              <w:t xml:space="preserve"> Erythema mul</w:t>
            </w:r>
            <w:r w:rsidR="00B6122E">
              <w:rPr>
                <w:szCs w:val="22"/>
              </w:rPr>
              <w:t>t</w:t>
            </w:r>
            <w:r>
              <w:rPr>
                <w:szCs w:val="22"/>
              </w:rPr>
              <w:t xml:space="preserve">iforme, Stevens-Johnsons syndrom och toxisk epidermal nekrolys </w:t>
            </w:r>
          </w:p>
        </w:tc>
        <w:tc>
          <w:tcPr>
            <w:tcW w:w="3074" w:type="dxa"/>
          </w:tcPr>
          <w:p w14:paraId="6FDC622A" w14:textId="77777777" w:rsidR="001B3A48" w:rsidRDefault="001B3A48" w:rsidP="00C54B00">
            <w:pPr>
              <w:keepLines/>
              <w:widowControl w:val="0"/>
              <w:rPr>
                <w:szCs w:val="22"/>
              </w:rPr>
            </w:pPr>
            <w:r>
              <w:rPr>
                <w:i/>
                <w:szCs w:val="22"/>
              </w:rPr>
              <w:t xml:space="preserve">Vanlig: </w:t>
            </w:r>
            <w:r>
              <w:rPr>
                <w:szCs w:val="22"/>
              </w:rPr>
              <w:t>Utslag, alopeci.</w:t>
            </w:r>
          </w:p>
          <w:p w14:paraId="6FDC622B" w14:textId="77777777" w:rsidR="001B3A48" w:rsidRDefault="00313ABF" w:rsidP="00C54B00">
            <w:pPr>
              <w:keepLines/>
              <w:widowControl w:val="0"/>
              <w:suppressAutoHyphens/>
              <w:rPr>
                <w:szCs w:val="22"/>
              </w:rPr>
            </w:pPr>
            <w:r w:rsidRPr="00313ABF">
              <w:rPr>
                <w:i/>
                <w:szCs w:val="22"/>
              </w:rPr>
              <w:t>Sällsynt:</w:t>
            </w:r>
            <w:r>
              <w:rPr>
                <w:szCs w:val="22"/>
              </w:rPr>
              <w:t xml:space="preserve"> Angioödem</w:t>
            </w:r>
          </w:p>
        </w:tc>
      </w:tr>
      <w:tr w:rsidR="001B3A48" w14:paraId="6FDC6232" w14:textId="77777777" w:rsidTr="00C54B00">
        <w:trPr>
          <w:cantSplit/>
        </w:trPr>
        <w:tc>
          <w:tcPr>
            <w:tcW w:w="3074" w:type="dxa"/>
          </w:tcPr>
          <w:p w14:paraId="6FDC622D" w14:textId="77777777" w:rsidR="001B3A48" w:rsidRDefault="001B3A48" w:rsidP="003846C6">
            <w:pPr>
              <w:keepNext/>
              <w:keepLines/>
              <w:widowControl w:val="0"/>
              <w:suppressAutoHyphens/>
              <w:rPr>
                <w:szCs w:val="22"/>
              </w:rPr>
            </w:pPr>
            <w:r>
              <w:rPr>
                <w:szCs w:val="22"/>
              </w:rPr>
              <w:t>Muskuloskeletala systemet och bindväv</w:t>
            </w:r>
          </w:p>
        </w:tc>
        <w:tc>
          <w:tcPr>
            <w:tcW w:w="3074" w:type="dxa"/>
          </w:tcPr>
          <w:p w14:paraId="6FDC622E" w14:textId="77777777" w:rsidR="001B3A48" w:rsidRDefault="001B3A48" w:rsidP="00C54B00">
            <w:pPr>
              <w:keepLines/>
              <w:widowControl w:val="0"/>
              <w:suppressAutoHyphens/>
              <w:rPr>
                <w:szCs w:val="22"/>
              </w:rPr>
            </w:pPr>
          </w:p>
        </w:tc>
        <w:tc>
          <w:tcPr>
            <w:tcW w:w="3074" w:type="dxa"/>
          </w:tcPr>
          <w:p w14:paraId="6FDC622F" w14:textId="77777777" w:rsidR="001B3A48" w:rsidRDefault="001B3A48" w:rsidP="00C54B00">
            <w:pPr>
              <w:keepLines/>
              <w:widowControl w:val="0"/>
              <w:rPr>
                <w:szCs w:val="22"/>
              </w:rPr>
            </w:pPr>
            <w:r>
              <w:rPr>
                <w:i/>
                <w:szCs w:val="22"/>
              </w:rPr>
              <w:t xml:space="preserve">Vanlig: </w:t>
            </w:r>
            <w:r>
              <w:rPr>
                <w:szCs w:val="22"/>
              </w:rPr>
              <w:t>Artralgi, muskelproblem.</w:t>
            </w:r>
          </w:p>
          <w:p w14:paraId="6FDC6230" w14:textId="77777777" w:rsidR="001B3A48" w:rsidRDefault="001B3A48" w:rsidP="00C54B00">
            <w:pPr>
              <w:keepLines/>
              <w:widowControl w:val="0"/>
              <w:rPr>
                <w:szCs w:val="22"/>
              </w:rPr>
            </w:pPr>
            <w:r>
              <w:rPr>
                <w:i/>
                <w:szCs w:val="22"/>
              </w:rPr>
              <w:t xml:space="preserve">Sällsynt: </w:t>
            </w:r>
            <w:r>
              <w:rPr>
                <w:szCs w:val="22"/>
              </w:rPr>
              <w:t>Rabdomyolys.</w:t>
            </w:r>
          </w:p>
          <w:p w14:paraId="6FDC6231" w14:textId="77777777" w:rsidR="001B3A48" w:rsidRDefault="001B3A48" w:rsidP="00C54B00">
            <w:pPr>
              <w:keepLines/>
              <w:widowControl w:val="0"/>
              <w:suppressAutoHyphens/>
              <w:rPr>
                <w:szCs w:val="22"/>
              </w:rPr>
            </w:pPr>
          </w:p>
        </w:tc>
      </w:tr>
      <w:tr w:rsidR="001B3A48" w14:paraId="6FDC6238" w14:textId="77777777" w:rsidTr="00C54B00">
        <w:trPr>
          <w:cantSplit/>
        </w:trPr>
        <w:tc>
          <w:tcPr>
            <w:tcW w:w="3074" w:type="dxa"/>
          </w:tcPr>
          <w:p w14:paraId="6FDC6233" w14:textId="77777777" w:rsidR="001B3A48" w:rsidRDefault="001B3A48" w:rsidP="003846C6">
            <w:pPr>
              <w:keepNext/>
              <w:keepLines/>
              <w:widowControl w:val="0"/>
              <w:suppressAutoHyphens/>
              <w:rPr>
                <w:szCs w:val="22"/>
              </w:rPr>
            </w:pPr>
            <w:r>
              <w:rPr>
                <w:szCs w:val="22"/>
              </w:rPr>
              <w:t>Allmänna symtom och/eller symtom vid administreringsstället</w:t>
            </w:r>
          </w:p>
        </w:tc>
        <w:tc>
          <w:tcPr>
            <w:tcW w:w="3074" w:type="dxa"/>
          </w:tcPr>
          <w:p w14:paraId="6FDC6234" w14:textId="77777777" w:rsidR="001B3A48" w:rsidRDefault="001B3A48" w:rsidP="00C54B00">
            <w:pPr>
              <w:keepLines/>
              <w:widowControl w:val="0"/>
              <w:rPr>
                <w:szCs w:val="22"/>
              </w:rPr>
            </w:pPr>
            <w:r>
              <w:rPr>
                <w:i/>
                <w:szCs w:val="22"/>
              </w:rPr>
              <w:t>Vanlig:</w:t>
            </w:r>
            <w:r>
              <w:rPr>
                <w:b/>
                <w:szCs w:val="22"/>
              </w:rPr>
              <w:t xml:space="preserve"> </w:t>
            </w:r>
            <w:r>
              <w:rPr>
                <w:szCs w:val="22"/>
              </w:rPr>
              <w:t>Feber, letargi, trötthet</w:t>
            </w:r>
          </w:p>
          <w:p w14:paraId="6FDC6235" w14:textId="77777777" w:rsidR="001B3A48" w:rsidRDefault="001B3A48" w:rsidP="00C54B00">
            <w:pPr>
              <w:keepLines/>
              <w:widowControl w:val="0"/>
              <w:suppressAutoHyphens/>
              <w:rPr>
                <w:szCs w:val="22"/>
              </w:rPr>
            </w:pPr>
          </w:p>
        </w:tc>
        <w:tc>
          <w:tcPr>
            <w:tcW w:w="3074" w:type="dxa"/>
          </w:tcPr>
          <w:p w14:paraId="6FDC6236" w14:textId="77777777" w:rsidR="001B3A48" w:rsidRDefault="001B3A48" w:rsidP="00C54B00">
            <w:pPr>
              <w:keepLines/>
              <w:widowControl w:val="0"/>
              <w:rPr>
                <w:szCs w:val="22"/>
              </w:rPr>
            </w:pPr>
            <w:r>
              <w:rPr>
                <w:i/>
                <w:szCs w:val="22"/>
              </w:rPr>
              <w:t xml:space="preserve">Vanlig: </w:t>
            </w:r>
            <w:r>
              <w:rPr>
                <w:szCs w:val="22"/>
              </w:rPr>
              <w:t>Trötthet, sjukdomskänsla, feber.</w:t>
            </w:r>
          </w:p>
          <w:p w14:paraId="6FDC6237" w14:textId="77777777" w:rsidR="001B3A48" w:rsidRDefault="001B3A48" w:rsidP="00C54B00">
            <w:pPr>
              <w:keepLines/>
              <w:widowControl w:val="0"/>
              <w:suppressAutoHyphens/>
              <w:rPr>
                <w:szCs w:val="22"/>
              </w:rPr>
            </w:pPr>
          </w:p>
        </w:tc>
      </w:tr>
    </w:tbl>
    <w:p w14:paraId="6FDC6239" w14:textId="77777777" w:rsidR="001B3A48" w:rsidRDefault="001B3A48" w:rsidP="001B3A48">
      <w:pPr>
        <w:widowControl w:val="0"/>
        <w:suppressAutoHyphens/>
        <w:rPr>
          <w:szCs w:val="22"/>
        </w:rPr>
      </w:pPr>
    </w:p>
    <w:p w14:paraId="6FDC623A" w14:textId="77777777" w:rsidR="00313ABF" w:rsidRPr="00DA11B7" w:rsidRDefault="00313ABF" w:rsidP="00CD6013">
      <w:pPr>
        <w:keepNext/>
        <w:widowControl w:val="0"/>
        <w:rPr>
          <w:szCs w:val="22"/>
          <w:u w:val="single"/>
        </w:rPr>
      </w:pPr>
      <w:r w:rsidRPr="00DA11B7">
        <w:rPr>
          <w:szCs w:val="22"/>
          <w:u w:val="single"/>
        </w:rPr>
        <w:t>Beskrivning av ett urval biverkningar</w:t>
      </w:r>
    </w:p>
    <w:p w14:paraId="6FDC623B" w14:textId="77777777" w:rsidR="00313ABF" w:rsidRDefault="00313ABF" w:rsidP="00CD6013">
      <w:pPr>
        <w:keepNext/>
        <w:widowControl w:val="0"/>
        <w:rPr>
          <w:szCs w:val="22"/>
        </w:rPr>
      </w:pPr>
    </w:p>
    <w:p w14:paraId="6FDC623C" w14:textId="77777777" w:rsidR="009245BF" w:rsidRPr="00B138C6" w:rsidRDefault="009245BF" w:rsidP="00CD6013">
      <w:pPr>
        <w:keepNext/>
        <w:rPr>
          <w:i/>
          <w:szCs w:val="22"/>
        </w:rPr>
      </w:pPr>
      <w:r w:rsidRPr="00B138C6">
        <w:rPr>
          <w:i/>
          <w:szCs w:val="22"/>
        </w:rPr>
        <w:t>Överkänslighet mot abakavir</w:t>
      </w:r>
    </w:p>
    <w:p w14:paraId="6FDC623D" w14:textId="006E8357" w:rsidR="009245BF" w:rsidRPr="00AC0E75" w:rsidRDefault="009245BF" w:rsidP="009245BF">
      <w:pPr>
        <w:rPr>
          <w:szCs w:val="22"/>
        </w:rPr>
      </w:pPr>
      <w:r w:rsidRPr="00AC0E75">
        <w:rPr>
          <w:szCs w:val="22"/>
        </w:rPr>
        <w:t xml:space="preserve">Tecken och symtom på denna överkänslighetsreaktion </w:t>
      </w:r>
      <w:r>
        <w:rPr>
          <w:szCs w:val="22"/>
        </w:rPr>
        <w:t>redovisas</w:t>
      </w:r>
      <w:r w:rsidR="00DA0E45">
        <w:rPr>
          <w:szCs w:val="22"/>
        </w:rPr>
        <w:t xml:space="preserve"> nedan</w:t>
      </w:r>
      <w:r w:rsidRPr="00AC0E75">
        <w:rPr>
          <w:szCs w:val="22"/>
        </w:rPr>
        <w:t>. De har identifierats antingen i kliniska studier eller i säkerhetsövervakningen vid normal klinisk användning. De som markerats med</w:t>
      </w:r>
      <w:r w:rsidR="00DA0E45">
        <w:rPr>
          <w:szCs w:val="22"/>
        </w:rPr>
        <w:t xml:space="preserve"> </w:t>
      </w:r>
      <w:r w:rsidR="000E2430" w:rsidRPr="00AC0E75">
        <w:rPr>
          <w:szCs w:val="22"/>
        </w:rPr>
        <w:t>’</w:t>
      </w:r>
      <w:r w:rsidRPr="00AC0E75">
        <w:rPr>
          <w:szCs w:val="22"/>
        </w:rPr>
        <w:t>fetstil</w:t>
      </w:r>
      <w:r w:rsidR="000E2430" w:rsidRPr="00AC0E75">
        <w:rPr>
          <w:szCs w:val="22"/>
        </w:rPr>
        <w:t>’</w:t>
      </w:r>
      <w:r w:rsidRPr="00AC0E75">
        <w:rPr>
          <w:szCs w:val="22"/>
        </w:rPr>
        <w:t xml:space="preserve"> har rapporterats </w:t>
      </w:r>
      <w:r w:rsidRPr="00AC0E75">
        <w:rPr>
          <w:b/>
          <w:szCs w:val="22"/>
        </w:rPr>
        <w:t>hos minst 10</w:t>
      </w:r>
      <w:r w:rsidR="00EB7BA7">
        <w:rPr>
          <w:b/>
          <w:szCs w:val="22"/>
        </w:rPr>
        <w:t> </w:t>
      </w:r>
      <w:r w:rsidRPr="00AC0E75">
        <w:rPr>
          <w:b/>
          <w:szCs w:val="22"/>
        </w:rPr>
        <w:t xml:space="preserve">% </w:t>
      </w:r>
      <w:r w:rsidRPr="000A308C">
        <w:rPr>
          <w:szCs w:val="22"/>
        </w:rPr>
        <w:t>av patienterna</w:t>
      </w:r>
      <w:r w:rsidRPr="00AC0E75">
        <w:rPr>
          <w:szCs w:val="22"/>
        </w:rPr>
        <w:t xml:space="preserve"> med </w:t>
      </w:r>
      <w:r w:rsidR="000E2430">
        <w:rPr>
          <w:szCs w:val="22"/>
        </w:rPr>
        <w:t xml:space="preserve">en </w:t>
      </w:r>
      <w:r w:rsidRPr="00AC0E75">
        <w:rPr>
          <w:szCs w:val="22"/>
        </w:rPr>
        <w:t>överkänslighetsreaktion.</w:t>
      </w:r>
    </w:p>
    <w:p w14:paraId="6FDC623E" w14:textId="77777777" w:rsidR="009245BF" w:rsidRPr="00AC0E75" w:rsidRDefault="009245BF" w:rsidP="009245BF">
      <w:pPr>
        <w:rPr>
          <w:szCs w:val="22"/>
        </w:rPr>
      </w:pPr>
    </w:p>
    <w:p w14:paraId="6FDC623F" w14:textId="77777777" w:rsidR="009245BF" w:rsidRPr="00AC0E75" w:rsidRDefault="009245BF" w:rsidP="009245BF">
      <w:pPr>
        <w:rPr>
          <w:szCs w:val="22"/>
        </w:rPr>
      </w:pPr>
      <w:r w:rsidRPr="00AC0E75">
        <w:rPr>
          <w:szCs w:val="22"/>
        </w:rPr>
        <w:t xml:space="preserve">Nästan alla patienter </w:t>
      </w:r>
      <w:r>
        <w:rPr>
          <w:szCs w:val="22"/>
        </w:rPr>
        <w:t xml:space="preserve">som utvecklar </w:t>
      </w:r>
      <w:r w:rsidRPr="00AC0E75">
        <w:rPr>
          <w:szCs w:val="22"/>
        </w:rPr>
        <w:t xml:space="preserve">överkänslighetsreaktioner </w:t>
      </w:r>
      <w:r>
        <w:rPr>
          <w:szCs w:val="22"/>
        </w:rPr>
        <w:t>får</w:t>
      </w:r>
      <w:r w:rsidRPr="00AC0E75">
        <w:rPr>
          <w:szCs w:val="22"/>
        </w:rPr>
        <w:t xml:space="preserve"> feber och/eller hudutslag (vanligen makulopapulära eller urtikariella) som delsymtom men fall av överkänslighet utan hudutslag eller </w:t>
      </w:r>
      <w:r w:rsidRPr="00AC0E75">
        <w:rPr>
          <w:szCs w:val="22"/>
        </w:rPr>
        <w:lastRenderedPageBreak/>
        <w:t xml:space="preserve">feber har inträffat. </w:t>
      </w:r>
      <w:r w:rsidRPr="00FD1F9E">
        <w:rPr>
          <w:szCs w:val="22"/>
        </w:rPr>
        <w:t xml:space="preserve">Andra </w:t>
      </w:r>
      <w:r>
        <w:rPr>
          <w:szCs w:val="22"/>
        </w:rPr>
        <w:t>huvud</w:t>
      </w:r>
      <w:r w:rsidRPr="00FD1F9E">
        <w:rPr>
          <w:szCs w:val="22"/>
        </w:rPr>
        <w:t>symtom är</w:t>
      </w:r>
      <w:r w:rsidRPr="00AC0E75">
        <w:rPr>
          <w:szCs w:val="22"/>
        </w:rPr>
        <w:t xml:space="preserve"> symtom från magtarmkanalen</w:t>
      </w:r>
      <w:r>
        <w:rPr>
          <w:szCs w:val="22"/>
        </w:rPr>
        <w:t xml:space="preserve"> och</w:t>
      </w:r>
      <w:r w:rsidRPr="00AC0E75">
        <w:rPr>
          <w:szCs w:val="22"/>
        </w:rPr>
        <w:t xml:space="preserve"> andningsvägarna </w:t>
      </w:r>
      <w:r>
        <w:rPr>
          <w:szCs w:val="22"/>
        </w:rPr>
        <w:t xml:space="preserve">samt </w:t>
      </w:r>
      <w:r w:rsidR="00E81531">
        <w:rPr>
          <w:szCs w:val="22"/>
        </w:rPr>
        <w:t xml:space="preserve">allmänna </w:t>
      </w:r>
      <w:r>
        <w:rPr>
          <w:szCs w:val="22"/>
        </w:rPr>
        <w:t>symtom som l</w:t>
      </w:r>
      <w:r w:rsidR="00DA0E45">
        <w:rPr>
          <w:szCs w:val="22"/>
        </w:rPr>
        <w:t>e</w:t>
      </w:r>
      <w:r>
        <w:rPr>
          <w:szCs w:val="22"/>
        </w:rPr>
        <w:t>t</w:t>
      </w:r>
      <w:r w:rsidR="00DA0E45">
        <w:rPr>
          <w:szCs w:val="22"/>
        </w:rPr>
        <w:t>a</w:t>
      </w:r>
      <w:r>
        <w:rPr>
          <w:szCs w:val="22"/>
        </w:rPr>
        <w:t xml:space="preserve">rgi och </w:t>
      </w:r>
      <w:r w:rsidR="00DA0E45">
        <w:rPr>
          <w:szCs w:val="22"/>
        </w:rPr>
        <w:t>allmän</w:t>
      </w:r>
      <w:r w:rsidR="00E81531">
        <w:rPr>
          <w:szCs w:val="22"/>
        </w:rPr>
        <w:t xml:space="preserve"> </w:t>
      </w:r>
      <w:r>
        <w:rPr>
          <w:szCs w:val="22"/>
        </w:rPr>
        <w:t>sjukdomskänsla</w:t>
      </w:r>
      <w:r w:rsidRPr="00AC0E75">
        <w:rPr>
          <w:szCs w:val="22"/>
        </w:rPr>
        <w:t xml:space="preserve">. </w:t>
      </w:r>
    </w:p>
    <w:p w14:paraId="6FDC6240" w14:textId="77777777" w:rsidR="009245BF" w:rsidRPr="00AC0E75" w:rsidRDefault="009245BF" w:rsidP="009245BF">
      <w:pPr>
        <w:rPr>
          <w:szCs w:val="22"/>
        </w:rPr>
      </w:pPr>
    </w:p>
    <w:tbl>
      <w:tblPr>
        <w:tblW w:w="0" w:type="auto"/>
        <w:tblInd w:w="-34" w:type="dxa"/>
        <w:tblLayout w:type="fixed"/>
        <w:tblLook w:val="0000" w:firstRow="0" w:lastRow="0" w:firstColumn="0" w:lastColumn="0" w:noHBand="0" w:noVBand="0"/>
      </w:tblPr>
      <w:tblGrid>
        <w:gridCol w:w="2836"/>
        <w:gridCol w:w="6378"/>
      </w:tblGrid>
      <w:tr w:rsidR="009245BF" w:rsidRPr="00AC0E75" w14:paraId="6FDC6244" w14:textId="77777777" w:rsidTr="00DC2CDC">
        <w:trPr>
          <w:trHeight w:val="264"/>
        </w:trPr>
        <w:tc>
          <w:tcPr>
            <w:tcW w:w="2836" w:type="dxa"/>
          </w:tcPr>
          <w:p w14:paraId="6FDC6241" w14:textId="77777777" w:rsidR="009245BF" w:rsidRPr="00AC0E75" w:rsidRDefault="009245BF" w:rsidP="00DC2CDC">
            <w:pPr>
              <w:rPr>
                <w:i/>
                <w:szCs w:val="22"/>
              </w:rPr>
            </w:pPr>
            <w:r w:rsidRPr="00AC0E75">
              <w:rPr>
                <w:i/>
                <w:szCs w:val="22"/>
              </w:rPr>
              <w:t>Hud</w:t>
            </w:r>
          </w:p>
        </w:tc>
        <w:tc>
          <w:tcPr>
            <w:tcW w:w="6378" w:type="dxa"/>
          </w:tcPr>
          <w:p w14:paraId="6FDC6242" w14:textId="77777777" w:rsidR="009245BF" w:rsidRPr="00AC0E75" w:rsidRDefault="009245BF" w:rsidP="00DC2CDC">
            <w:pPr>
              <w:rPr>
                <w:szCs w:val="22"/>
              </w:rPr>
            </w:pPr>
            <w:r w:rsidRPr="00AC0E75">
              <w:rPr>
                <w:b/>
                <w:szCs w:val="22"/>
              </w:rPr>
              <w:t>Hudutslag</w:t>
            </w:r>
            <w:r w:rsidRPr="00AC0E75">
              <w:rPr>
                <w:szCs w:val="22"/>
              </w:rPr>
              <w:t xml:space="preserve"> (vanligen makulopapulära eller urtikariella)</w:t>
            </w:r>
          </w:p>
          <w:p w14:paraId="6FDC6243" w14:textId="77777777" w:rsidR="009245BF" w:rsidRPr="00AC0E75" w:rsidRDefault="009245BF" w:rsidP="00DC2CDC">
            <w:pPr>
              <w:rPr>
                <w:b/>
                <w:szCs w:val="22"/>
              </w:rPr>
            </w:pPr>
          </w:p>
        </w:tc>
      </w:tr>
      <w:tr w:rsidR="009245BF" w:rsidRPr="00AC0E75" w14:paraId="6FDC6248" w14:textId="77777777" w:rsidTr="00DC2CDC">
        <w:trPr>
          <w:trHeight w:val="264"/>
        </w:trPr>
        <w:tc>
          <w:tcPr>
            <w:tcW w:w="2836" w:type="dxa"/>
          </w:tcPr>
          <w:p w14:paraId="6FDC6245" w14:textId="77777777" w:rsidR="009245BF" w:rsidRPr="00C57F9F" w:rsidRDefault="009245BF" w:rsidP="00DC2CDC">
            <w:pPr>
              <w:rPr>
                <w:b/>
                <w:i/>
                <w:szCs w:val="22"/>
              </w:rPr>
            </w:pPr>
            <w:r>
              <w:rPr>
                <w:i/>
                <w:szCs w:val="22"/>
              </w:rPr>
              <w:t>Magtarmkanalen</w:t>
            </w:r>
          </w:p>
        </w:tc>
        <w:tc>
          <w:tcPr>
            <w:tcW w:w="6378" w:type="dxa"/>
          </w:tcPr>
          <w:p w14:paraId="6FDC6246" w14:textId="77777777" w:rsidR="009245BF" w:rsidRPr="00AC0E75" w:rsidRDefault="009245BF" w:rsidP="00DC2CDC">
            <w:pPr>
              <w:rPr>
                <w:szCs w:val="22"/>
              </w:rPr>
            </w:pPr>
            <w:r w:rsidRPr="00AC0E75">
              <w:rPr>
                <w:b/>
                <w:szCs w:val="22"/>
              </w:rPr>
              <w:t>Illamående, kräkningar, diarré, buksmärta</w:t>
            </w:r>
            <w:r w:rsidRPr="00AC0E75">
              <w:rPr>
                <w:szCs w:val="22"/>
              </w:rPr>
              <w:t>, munsår</w:t>
            </w:r>
          </w:p>
          <w:p w14:paraId="6FDC6247" w14:textId="77777777" w:rsidR="009245BF" w:rsidRPr="00AC0E75" w:rsidRDefault="009245BF" w:rsidP="00DC2CDC">
            <w:pPr>
              <w:rPr>
                <w:b/>
                <w:szCs w:val="22"/>
              </w:rPr>
            </w:pPr>
          </w:p>
        </w:tc>
      </w:tr>
      <w:tr w:rsidR="009245BF" w:rsidRPr="00AC0E75" w14:paraId="6FDC624C" w14:textId="77777777" w:rsidTr="00DC2CDC">
        <w:trPr>
          <w:trHeight w:val="264"/>
        </w:trPr>
        <w:tc>
          <w:tcPr>
            <w:tcW w:w="2836" w:type="dxa"/>
          </w:tcPr>
          <w:p w14:paraId="6FDC6249" w14:textId="77777777" w:rsidR="009245BF" w:rsidRPr="00C57F9F" w:rsidRDefault="009245BF" w:rsidP="00DC2CDC">
            <w:pPr>
              <w:rPr>
                <w:b/>
                <w:i/>
                <w:szCs w:val="22"/>
              </w:rPr>
            </w:pPr>
            <w:r>
              <w:rPr>
                <w:i/>
                <w:szCs w:val="22"/>
              </w:rPr>
              <w:t>Andningsvägar</w:t>
            </w:r>
          </w:p>
        </w:tc>
        <w:tc>
          <w:tcPr>
            <w:tcW w:w="6378" w:type="dxa"/>
          </w:tcPr>
          <w:p w14:paraId="6FDC624A" w14:textId="77777777" w:rsidR="009245BF" w:rsidRPr="00AC0E75" w:rsidRDefault="009245BF" w:rsidP="00DC2CDC">
            <w:pPr>
              <w:rPr>
                <w:szCs w:val="22"/>
              </w:rPr>
            </w:pPr>
            <w:r w:rsidRPr="00AC0E75">
              <w:rPr>
                <w:b/>
                <w:szCs w:val="22"/>
              </w:rPr>
              <w:t>Dyspné, hosta,</w:t>
            </w:r>
            <w:r w:rsidRPr="00AC0E75">
              <w:rPr>
                <w:szCs w:val="22"/>
              </w:rPr>
              <w:t xml:space="preserve"> ont i halsen, ’adult respiratory distress syndrome’, lungsvikt</w:t>
            </w:r>
          </w:p>
          <w:p w14:paraId="6FDC624B" w14:textId="77777777" w:rsidR="009245BF" w:rsidRPr="00AC0E75" w:rsidRDefault="009245BF" w:rsidP="00DC2CDC">
            <w:pPr>
              <w:pStyle w:val="bullethead"/>
              <w:tabs>
                <w:tab w:val="left" w:pos="567"/>
              </w:tabs>
              <w:spacing w:before="0" w:line="260" w:lineRule="exact"/>
              <w:rPr>
                <w:kern w:val="0"/>
                <w:szCs w:val="22"/>
                <w:lang w:val="sv-SE"/>
              </w:rPr>
            </w:pPr>
          </w:p>
        </w:tc>
      </w:tr>
      <w:tr w:rsidR="009245BF" w:rsidRPr="00AC0E75" w14:paraId="6FDC6250" w14:textId="77777777" w:rsidTr="00DC2CDC">
        <w:trPr>
          <w:trHeight w:val="264"/>
        </w:trPr>
        <w:tc>
          <w:tcPr>
            <w:tcW w:w="2836" w:type="dxa"/>
          </w:tcPr>
          <w:p w14:paraId="6FDC624D" w14:textId="77777777" w:rsidR="009245BF" w:rsidRPr="00C57F9F" w:rsidRDefault="009245BF" w:rsidP="00DC2CDC">
            <w:pPr>
              <w:rPr>
                <w:b/>
                <w:i/>
                <w:szCs w:val="22"/>
              </w:rPr>
            </w:pPr>
            <w:r>
              <w:rPr>
                <w:i/>
                <w:szCs w:val="22"/>
              </w:rPr>
              <w:t>Övrigt</w:t>
            </w:r>
          </w:p>
        </w:tc>
        <w:tc>
          <w:tcPr>
            <w:tcW w:w="6378" w:type="dxa"/>
          </w:tcPr>
          <w:p w14:paraId="6FDC624E" w14:textId="77777777" w:rsidR="009245BF" w:rsidRPr="00AC0E75" w:rsidRDefault="009245BF" w:rsidP="00DC2CDC">
            <w:pPr>
              <w:rPr>
                <w:szCs w:val="22"/>
              </w:rPr>
            </w:pPr>
            <w:r w:rsidRPr="00AC0E75">
              <w:rPr>
                <w:b/>
                <w:szCs w:val="22"/>
              </w:rPr>
              <w:t>Feber, letargi, allmän sjukdomskänsla</w:t>
            </w:r>
            <w:r w:rsidRPr="00AC0E75">
              <w:rPr>
                <w:szCs w:val="22"/>
              </w:rPr>
              <w:t>, ödem, lymfadenopati, hypotension, konjunktivit, anafylaxi</w:t>
            </w:r>
          </w:p>
          <w:p w14:paraId="6FDC624F" w14:textId="77777777" w:rsidR="009245BF" w:rsidRPr="00AC0E75" w:rsidRDefault="009245BF" w:rsidP="00DC2CDC">
            <w:pPr>
              <w:rPr>
                <w:b/>
                <w:szCs w:val="22"/>
              </w:rPr>
            </w:pPr>
          </w:p>
        </w:tc>
      </w:tr>
      <w:tr w:rsidR="009245BF" w:rsidRPr="00C57F9F" w14:paraId="6FDC6254" w14:textId="77777777" w:rsidTr="00DC2CDC">
        <w:trPr>
          <w:trHeight w:val="264"/>
        </w:trPr>
        <w:tc>
          <w:tcPr>
            <w:tcW w:w="2836" w:type="dxa"/>
          </w:tcPr>
          <w:p w14:paraId="6FDC6251" w14:textId="77777777" w:rsidR="009245BF" w:rsidRPr="00C57F9F" w:rsidRDefault="009245BF" w:rsidP="00DC2CDC">
            <w:pPr>
              <w:rPr>
                <w:b/>
                <w:i/>
                <w:szCs w:val="22"/>
              </w:rPr>
            </w:pPr>
            <w:r w:rsidRPr="00C57F9F">
              <w:rPr>
                <w:i/>
                <w:szCs w:val="22"/>
              </w:rPr>
              <w:t>Neurologi/</w:t>
            </w:r>
            <w:r>
              <w:rPr>
                <w:i/>
                <w:szCs w:val="22"/>
              </w:rPr>
              <w:t>p</w:t>
            </w:r>
            <w:r w:rsidRPr="00C57F9F">
              <w:rPr>
                <w:i/>
                <w:szCs w:val="22"/>
              </w:rPr>
              <w:t>sy</w:t>
            </w:r>
            <w:r>
              <w:rPr>
                <w:i/>
                <w:szCs w:val="22"/>
              </w:rPr>
              <w:t>kiatri</w:t>
            </w:r>
          </w:p>
        </w:tc>
        <w:tc>
          <w:tcPr>
            <w:tcW w:w="6378" w:type="dxa"/>
          </w:tcPr>
          <w:p w14:paraId="6FDC6252" w14:textId="77777777" w:rsidR="009245BF" w:rsidRPr="00C57F9F" w:rsidRDefault="009245BF" w:rsidP="00DC2CDC">
            <w:pPr>
              <w:rPr>
                <w:szCs w:val="22"/>
              </w:rPr>
            </w:pPr>
            <w:r>
              <w:rPr>
                <w:b/>
                <w:szCs w:val="22"/>
              </w:rPr>
              <w:t>Huvudvärk</w:t>
            </w:r>
            <w:r>
              <w:rPr>
                <w:szCs w:val="22"/>
              </w:rPr>
              <w:t>, parestesi</w:t>
            </w:r>
          </w:p>
          <w:p w14:paraId="6FDC6253" w14:textId="77777777" w:rsidR="009245BF" w:rsidRPr="00C57F9F" w:rsidRDefault="009245BF" w:rsidP="00DC2CDC">
            <w:pPr>
              <w:rPr>
                <w:b/>
                <w:szCs w:val="22"/>
              </w:rPr>
            </w:pPr>
          </w:p>
        </w:tc>
      </w:tr>
      <w:tr w:rsidR="009245BF" w:rsidRPr="00C57F9F" w14:paraId="6FDC6258" w14:textId="77777777" w:rsidTr="00DC2CDC">
        <w:trPr>
          <w:trHeight w:val="264"/>
        </w:trPr>
        <w:tc>
          <w:tcPr>
            <w:tcW w:w="2836" w:type="dxa"/>
          </w:tcPr>
          <w:p w14:paraId="6FDC6255" w14:textId="77777777" w:rsidR="009245BF" w:rsidRPr="00C57F9F" w:rsidRDefault="009245BF" w:rsidP="00DC2CDC">
            <w:pPr>
              <w:rPr>
                <w:b/>
                <w:i/>
                <w:szCs w:val="22"/>
              </w:rPr>
            </w:pPr>
            <w:r>
              <w:rPr>
                <w:i/>
                <w:szCs w:val="22"/>
              </w:rPr>
              <w:t>Blod</w:t>
            </w:r>
          </w:p>
        </w:tc>
        <w:tc>
          <w:tcPr>
            <w:tcW w:w="6378" w:type="dxa"/>
          </w:tcPr>
          <w:p w14:paraId="6FDC6256" w14:textId="77777777" w:rsidR="009245BF" w:rsidRPr="00C57F9F" w:rsidRDefault="009245BF" w:rsidP="00DC2CDC">
            <w:pPr>
              <w:rPr>
                <w:szCs w:val="22"/>
              </w:rPr>
            </w:pPr>
            <w:r w:rsidRPr="00C57F9F">
              <w:rPr>
                <w:szCs w:val="22"/>
              </w:rPr>
              <w:t>Lym</w:t>
            </w:r>
            <w:r>
              <w:rPr>
                <w:szCs w:val="22"/>
              </w:rPr>
              <w:t>f</w:t>
            </w:r>
            <w:r w:rsidRPr="00C57F9F">
              <w:rPr>
                <w:szCs w:val="22"/>
              </w:rPr>
              <w:t>openi</w:t>
            </w:r>
          </w:p>
          <w:p w14:paraId="6FDC6257" w14:textId="77777777" w:rsidR="009245BF" w:rsidRPr="00C57F9F" w:rsidRDefault="009245BF" w:rsidP="00DC2CDC">
            <w:pPr>
              <w:rPr>
                <w:b/>
                <w:szCs w:val="22"/>
              </w:rPr>
            </w:pPr>
          </w:p>
        </w:tc>
      </w:tr>
      <w:tr w:rsidR="009245BF" w:rsidRPr="00C57F9F" w14:paraId="6FDC625C" w14:textId="77777777" w:rsidTr="00DC2CDC">
        <w:trPr>
          <w:trHeight w:val="264"/>
        </w:trPr>
        <w:tc>
          <w:tcPr>
            <w:tcW w:w="2836" w:type="dxa"/>
          </w:tcPr>
          <w:p w14:paraId="6FDC6259" w14:textId="77777777" w:rsidR="009245BF" w:rsidRPr="00C57F9F" w:rsidRDefault="009245BF" w:rsidP="00DC2CDC">
            <w:pPr>
              <w:rPr>
                <w:b/>
                <w:i/>
                <w:szCs w:val="22"/>
              </w:rPr>
            </w:pPr>
            <w:r w:rsidRPr="00C57F9F">
              <w:rPr>
                <w:i/>
                <w:szCs w:val="22"/>
              </w:rPr>
              <w:t>L</w:t>
            </w:r>
            <w:r>
              <w:rPr>
                <w:i/>
                <w:szCs w:val="22"/>
              </w:rPr>
              <w:t>e</w:t>
            </w:r>
            <w:r w:rsidRPr="00C57F9F">
              <w:rPr>
                <w:i/>
                <w:szCs w:val="22"/>
              </w:rPr>
              <w:t>ver/pan</w:t>
            </w:r>
            <w:r>
              <w:rPr>
                <w:i/>
                <w:szCs w:val="22"/>
              </w:rPr>
              <w:t>k</w:t>
            </w:r>
            <w:r w:rsidRPr="00C57F9F">
              <w:rPr>
                <w:i/>
                <w:szCs w:val="22"/>
              </w:rPr>
              <w:t>reas</w:t>
            </w:r>
          </w:p>
        </w:tc>
        <w:tc>
          <w:tcPr>
            <w:tcW w:w="6378" w:type="dxa"/>
          </w:tcPr>
          <w:p w14:paraId="6FDC625A" w14:textId="77777777" w:rsidR="009245BF" w:rsidRPr="00C57F9F" w:rsidRDefault="009245BF" w:rsidP="00DC2CDC">
            <w:pPr>
              <w:rPr>
                <w:szCs w:val="22"/>
              </w:rPr>
            </w:pPr>
            <w:r>
              <w:rPr>
                <w:b/>
                <w:szCs w:val="22"/>
              </w:rPr>
              <w:t xml:space="preserve">Förhöjda levervärden, </w:t>
            </w:r>
            <w:r>
              <w:rPr>
                <w:szCs w:val="22"/>
              </w:rPr>
              <w:t>hepatit</w:t>
            </w:r>
            <w:r>
              <w:rPr>
                <w:b/>
                <w:szCs w:val="22"/>
              </w:rPr>
              <w:t xml:space="preserve">, </w:t>
            </w:r>
            <w:r>
              <w:rPr>
                <w:szCs w:val="22"/>
              </w:rPr>
              <w:t>leversvikt</w:t>
            </w:r>
            <w:r w:rsidRPr="00C57F9F">
              <w:rPr>
                <w:b/>
                <w:szCs w:val="22"/>
              </w:rPr>
              <w:t xml:space="preserve"> </w:t>
            </w:r>
          </w:p>
          <w:p w14:paraId="6FDC625B" w14:textId="77777777" w:rsidR="009245BF" w:rsidRPr="00C57F9F" w:rsidRDefault="009245BF" w:rsidP="00DC2CDC">
            <w:pPr>
              <w:rPr>
                <w:b/>
                <w:szCs w:val="22"/>
              </w:rPr>
            </w:pPr>
          </w:p>
        </w:tc>
      </w:tr>
      <w:tr w:rsidR="009245BF" w:rsidRPr="00AC0E75" w14:paraId="6FDC6260" w14:textId="77777777" w:rsidTr="00DC2CDC">
        <w:trPr>
          <w:trHeight w:val="264"/>
        </w:trPr>
        <w:tc>
          <w:tcPr>
            <w:tcW w:w="2836" w:type="dxa"/>
          </w:tcPr>
          <w:p w14:paraId="6FDC625D" w14:textId="77777777" w:rsidR="009245BF" w:rsidRPr="00C57F9F" w:rsidRDefault="009245BF" w:rsidP="00DC2CDC">
            <w:pPr>
              <w:rPr>
                <w:b/>
                <w:i/>
                <w:szCs w:val="22"/>
              </w:rPr>
            </w:pPr>
            <w:r w:rsidRPr="00C57F9F">
              <w:rPr>
                <w:i/>
                <w:szCs w:val="22"/>
              </w:rPr>
              <w:t>Mus</w:t>
            </w:r>
            <w:r>
              <w:rPr>
                <w:i/>
                <w:szCs w:val="22"/>
              </w:rPr>
              <w:t>kel/skelett</w:t>
            </w:r>
          </w:p>
        </w:tc>
        <w:tc>
          <w:tcPr>
            <w:tcW w:w="6378" w:type="dxa"/>
          </w:tcPr>
          <w:p w14:paraId="6FDC625E" w14:textId="77777777" w:rsidR="009245BF" w:rsidRPr="00AC0E75" w:rsidRDefault="009245BF" w:rsidP="00DC2CDC">
            <w:pPr>
              <w:rPr>
                <w:szCs w:val="22"/>
              </w:rPr>
            </w:pPr>
            <w:r w:rsidRPr="00AC0E75">
              <w:rPr>
                <w:b/>
                <w:szCs w:val="22"/>
              </w:rPr>
              <w:t>Myalgi</w:t>
            </w:r>
            <w:r w:rsidRPr="00AC0E75">
              <w:rPr>
                <w:szCs w:val="22"/>
              </w:rPr>
              <w:t>, myolys (sällsynt), artralgi, förhöjt kreatinfosfokinas</w:t>
            </w:r>
          </w:p>
          <w:p w14:paraId="6FDC625F" w14:textId="77777777" w:rsidR="009245BF" w:rsidRPr="00AC0E75" w:rsidRDefault="009245BF" w:rsidP="00DC2CDC">
            <w:pPr>
              <w:rPr>
                <w:b/>
                <w:szCs w:val="22"/>
              </w:rPr>
            </w:pPr>
          </w:p>
        </w:tc>
      </w:tr>
      <w:tr w:rsidR="009245BF" w:rsidRPr="00C57F9F" w14:paraId="6FDC6264" w14:textId="77777777" w:rsidTr="00DC2CDC">
        <w:trPr>
          <w:trHeight w:val="264"/>
        </w:trPr>
        <w:tc>
          <w:tcPr>
            <w:tcW w:w="2836" w:type="dxa"/>
          </w:tcPr>
          <w:p w14:paraId="6FDC6261" w14:textId="77777777" w:rsidR="009245BF" w:rsidRPr="00C57F9F" w:rsidRDefault="009245BF" w:rsidP="00DC2CDC">
            <w:pPr>
              <w:rPr>
                <w:i/>
                <w:szCs w:val="22"/>
              </w:rPr>
            </w:pPr>
            <w:r w:rsidRPr="00C57F9F">
              <w:rPr>
                <w:i/>
                <w:szCs w:val="22"/>
              </w:rPr>
              <w:t>Urolog</w:t>
            </w:r>
            <w:r>
              <w:rPr>
                <w:i/>
                <w:szCs w:val="22"/>
              </w:rPr>
              <w:t>i</w:t>
            </w:r>
          </w:p>
        </w:tc>
        <w:tc>
          <w:tcPr>
            <w:tcW w:w="6378" w:type="dxa"/>
          </w:tcPr>
          <w:p w14:paraId="6FDC6262" w14:textId="77777777" w:rsidR="009245BF" w:rsidRPr="00C57F9F" w:rsidRDefault="009245BF" w:rsidP="00DC2CDC">
            <w:pPr>
              <w:rPr>
                <w:szCs w:val="22"/>
              </w:rPr>
            </w:pPr>
            <w:r>
              <w:rPr>
                <w:szCs w:val="22"/>
              </w:rPr>
              <w:t>Förhöjt kreatinin, njursvikt</w:t>
            </w:r>
          </w:p>
          <w:p w14:paraId="6FDC6263" w14:textId="77777777" w:rsidR="009245BF" w:rsidRPr="00C57F9F" w:rsidRDefault="009245BF" w:rsidP="00DC2CDC">
            <w:pPr>
              <w:rPr>
                <w:szCs w:val="22"/>
              </w:rPr>
            </w:pPr>
          </w:p>
        </w:tc>
      </w:tr>
    </w:tbl>
    <w:p w14:paraId="6FDC6265" w14:textId="77777777" w:rsidR="009245BF" w:rsidRPr="00AC0E75" w:rsidRDefault="009245BF" w:rsidP="009245BF">
      <w:pPr>
        <w:rPr>
          <w:szCs w:val="22"/>
        </w:rPr>
      </w:pPr>
      <w:r w:rsidRPr="00AC0E75">
        <w:rPr>
          <w:szCs w:val="22"/>
        </w:rPr>
        <w:t xml:space="preserve">Symtomen relaterade </w:t>
      </w:r>
      <w:r w:rsidR="00606F4E">
        <w:rPr>
          <w:szCs w:val="22"/>
        </w:rPr>
        <w:t xml:space="preserve">till </w:t>
      </w:r>
      <w:r w:rsidR="009E5608">
        <w:rPr>
          <w:szCs w:val="22"/>
        </w:rPr>
        <w:t xml:space="preserve">denna </w:t>
      </w:r>
      <w:r w:rsidRPr="00AC0E75">
        <w:rPr>
          <w:szCs w:val="22"/>
        </w:rPr>
        <w:t xml:space="preserve">överkänslighetsreaktion förvärras vid fortsatt behandling och kan vara livshotande, och har </w:t>
      </w:r>
      <w:r w:rsidR="00DA0E45">
        <w:rPr>
          <w:szCs w:val="22"/>
        </w:rPr>
        <w:t>i</w:t>
      </w:r>
      <w:r w:rsidRPr="00AC0E75">
        <w:rPr>
          <w:szCs w:val="22"/>
        </w:rPr>
        <w:t xml:space="preserve"> sällsynta fall varit dödlig.</w:t>
      </w:r>
    </w:p>
    <w:p w14:paraId="6FDC6266" w14:textId="77777777" w:rsidR="009245BF" w:rsidRPr="00AC0E75" w:rsidRDefault="009245BF" w:rsidP="009245BF">
      <w:pPr>
        <w:rPr>
          <w:szCs w:val="22"/>
        </w:rPr>
      </w:pPr>
    </w:p>
    <w:p w14:paraId="6FDC6267" w14:textId="77777777" w:rsidR="009245BF" w:rsidRDefault="009245BF" w:rsidP="009245BF">
      <w:pPr>
        <w:widowControl w:val="0"/>
        <w:rPr>
          <w:szCs w:val="22"/>
        </w:rPr>
      </w:pPr>
      <w:r w:rsidRPr="00AC0E75">
        <w:rPr>
          <w:szCs w:val="22"/>
        </w:rPr>
        <w:t>Återinsättning av abakavir efter en överkänslighetsreaktion kan leda till att symtomen återkommer, inom några få timmar. Denna återkommande reaktion är vanligtvis svårare än den initiala och kan inkludera livshotande hypotension och leda till att patienten avlider.</w:t>
      </w:r>
      <w:r w:rsidRPr="00AC0E75">
        <w:rPr>
          <w:b/>
          <w:szCs w:val="22"/>
        </w:rPr>
        <w:t xml:space="preserve"> </w:t>
      </w:r>
      <w:r w:rsidRPr="00AC0E75">
        <w:rPr>
          <w:szCs w:val="22"/>
        </w:rPr>
        <w:t>Liknande reaktioner</w:t>
      </w:r>
      <w:r w:rsidRPr="00AC0E75">
        <w:rPr>
          <w:b/>
          <w:szCs w:val="22"/>
        </w:rPr>
        <w:t xml:space="preserve"> </w:t>
      </w:r>
      <w:r w:rsidRPr="00AC0E75">
        <w:rPr>
          <w:szCs w:val="22"/>
        </w:rPr>
        <w:t xml:space="preserve">har också inträffat </w:t>
      </w:r>
      <w:r w:rsidR="00E81531">
        <w:rPr>
          <w:szCs w:val="22"/>
        </w:rPr>
        <w:t xml:space="preserve">i sällsynta fall </w:t>
      </w:r>
      <w:r w:rsidRPr="00AC0E75">
        <w:rPr>
          <w:szCs w:val="22"/>
        </w:rPr>
        <w:t xml:space="preserve">efter </w:t>
      </w:r>
      <w:r w:rsidR="00E81531" w:rsidRPr="00E81531">
        <w:rPr>
          <w:szCs w:val="22"/>
        </w:rPr>
        <w:t>att abakavir återinsatts hos patienter som innan behandlingen avbröts endast haft ett av huvudsymtomen på överkänslighet</w:t>
      </w:r>
      <w:r w:rsidR="00E81531">
        <w:rPr>
          <w:b/>
          <w:szCs w:val="22"/>
        </w:rPr>
        <w:t xml:space="preserve"> </w:t>
      </w:r>
      <w:r w:rsidRPr="00AC0E75">
        <w:rPr>
          <w:szCs w:val="22"/>
        </w:rPr>
        <w:t>(se ovan)</w:t>
      </w:r>
      <w:r w:rsidRPr="002D1E0D">
        <w:rPr>
          <w:szCs w:val="22"/>
        </w:rPr>
        <w:t xml:space="preserve">, och har i mycket sällsynta fall även setts hos patienter som har </w:t>
      </w:r>
      <w:r>
        <w:rPr>
          <w:szCs w:val="22"/>
        </w:rPr>
        <w:t>å</w:t>
      </w:r>
      <w:r w:rsidR="00E81531">
        <w:rPr>
          <w:szCs w:val="22"/>
        </w:rPr>
        <w:t>t</w:t>
      </w:r>
      <w:r>
        <w:rPr>
          <w:szCs w:val="22"/>
        </w:rPr>
        <w:t>erupptagit behandlingen utan föregående symtom på en överkänslighetsreaktion (dvs. patienter som tidigare ansetts tolerera abakavir).</w:t>
      </w:r>
    </w:p>
    <w:p w14:paraId="6FDC6268" w14:textId="77777777" w:rsidR="001B3A48" w:rsidRDefault="001B3A48" w:rsidP="001B3A48">
      <w:pPr>
        <w:widowControl w:val="0"/>
        <w:rPr>
          <w:szCs w:val="22"/>
        </w:rPr>
      </w:pPr>
    </w:p>
    <w:p w14:paraId="6FDC626A" w14:textId="4535C8A7" w:rsidR="005972D2" w:rsidRDefault="005972D2" w:rsidP="001B3A48">
      <w:pPr>
        <w:widowControl w:val="0"/>
        <w:rPr>
          <w:szCs w:val="22"/>
        </w:rPr>
      </w:pPr>
      <w:r>
        <w:rPr>
          <w:i/>
          <w:szCs w:val="22"/>
        </w:rPr>
        <w:t>Metabola parametrar</w:t>
      </w:r>
    </w:p>
    <w:p w14:paraId="6FDC626B" w14:textId="6CE368C7" w:rsidR="005972D2" w:rsidRDefault="005972D2" w:rsidP="001B3A48">
      <w:pPr>
        <w:widowControl w:val="0"/>
        <w:rPr>
          <w:szCs w:val="22"/>
        </w:rPr>
      </w:pPr>
      <w:r>
        <w:rPr>
          <w:szCs w:val="22"/>
        </w:rPr>
        <w:t xml:space="preserve">Viktökning och ökade nivåer av lipider och glukos i blodet kan förekomma under antiretroviral behandling (se </w:t>
      </w:r>
      <w:r w:rsidR="00DB65AD">
        <w:rPr>
          <w:szCs w:val="22"/>
        </w:rPr>
        <w:t>avsnitt </w:t>
      </w:r>
      <w:r>
        <w:rPr>
          <w:szCs w:val="22"/>
        </w:rPr>
        <w:t>4.4).</w:t>
      </w:r>
    </w:p>
    <w:p w14:paraId="6FDC626C" w14:textId="77777777" w:rsidR="005972D2" w:rsidRPr="005972D2" w:rsidRDefault="005972D2" w:rsidP="001B3A48">
      <w:pPr>
        <w:widowControl w:val="0"/>
        <w:rPr>
          <w:szCs w:val="22"/>
        </w:rPr>
      </w:pPr>
    </w:p>
    <w:p w14:paraId="6FDC626D" w14:textId="77777777" w:rsidR="009245BF" w:rsidRPr="009245BF" w:rsidRDefault="009245BF" w:rsidP="001B3A48">
      <w:pPr>
        <w:widowControl w:val="0"/>
        <w:rPr>
          <w:i/>
          <w:szCs w:val="22"/>
        </w:rPr>
      </w:pPr>
      <w:r>
        <w:rPr>
          <w:i/>
          <w:szCs w:val="22"/>
        </w:rPr>
        <w:t>Immunreaktiveringssyndrom</w:t>
      </w:r>
    </w:p>
    <w:p w14:paraId="6FDC626E" w14:textId="6B378BCF" w:rsidR="001B3A48" w:rsidRPr="00004ECD" w:rsidRDefault="001B3A48" w:rsidP="00604D33">
      <w:pPr>
        <w:rPr>
          <w:color w:val="000000"/>
        </w:rPr>
      </w:pPr>
      <w:r>
        <w:rPr>
          <w:szCs w:val="22"/>
        </w:rPr>
        <w:t>Hos hiv</w:t>
      </w:r>
      <w:r w:rsidR="006D4F74">
        <w:rPr>
          <w:szCs w:val="22"/>
        </w:rPr>
        <w:noBreakHyphen/>
      </w:r>
      <w:r>
        <w:rPr>
          <w:szCs w:val="22"/>
        </w:rPr>
        <w:t>infekterade patienter med svår immunbrist vid tidpunkten för insättande av antiretroviral kombinationsterapi, kan en inflammatorisk reaktion mot asymtomatiska eller kvarvarande opportunistiska infektioner uppstå</w:t>
      </w:r>
      <w:r w:rsidR="00887CD8">
        <w:rPr>
          <w:szCs w:val="22"/>
        </w:rPr>
        <w:t>.</w:t>
      </w:r>
      <w:r w:rsidR="00887CD8" w:rsidRPr="00887CD8">
        <w:rPr>
          <w:color w:val="000000"/>
        </w:rPr>
        <w:t xml:space="preserve"> </w:t>
      </w:r>
      <w:r w:rsidR="00004ECD" w:rsidRPr="00443778">
        <w:rPr>
          <w:color w:val="000000"/>
        </w:rPr>
        <w:t>Autoimmuna sjukdomar (såsom Graves sjukdom</w:t>
      </w:r>
      <w:r w:rsidR="00940C3B">
        <w:t xml:space="preserve"> och autoimmun hepatit</w:t>
      </w:r>
      <w:r w:rsidR="00004ECD" w:rsidRPr="00443778">
        <w:rPr>
          <w:color w:val="000000"/>
        </w:rPr>
        <w:t xml:space="preserve">) har också rapporterats i samband med immunreaktivering; emellertid är </w:t>
      </w:r>
      <w:r w:rsidR="00004ECD">
        <w:rPr>
          <w:color w:val="000000"/>
        </w:rPr>
        <w:t xml:space="preserve">den rapporterade </w:t>
      </w:r>
      <w:r w:rsidR="00004ECD" w:rsidRPr="00443778">
        <w:rPr>
          <w:color w:val="000000"/>
        </w:rPr>
        <w:t xml:space="preserve">tidpunkten för debut mer varierad och </w:t>
      </w:r>
      <w:r w:rsidR="00004ECD">
        <w:rPr>
          <w:color w:val="000000"/>
        </w:rPr>
        <w:t xml:space="preserve">dessa händelser </w:t>
      </w:r>
      <w:r w:rsidR="00004ECD" w:rsidRPr="00443778">
        <w:rPr>
          <w:color w:val="000000"/>
        </w:rPr>
        <w:t>kan inträffa flera månader efter att behandlingen påbörjats</w:t>
      </w:r>
      <w:r w:rsidR="00004ECD">
        <w:rPr>
          <w:color w:val="000000"/>
        </w:rPr>
        <w:t xml:space="preserve"> </w:t>
      </w:r>
      <w:r>
        <w:rPr>
          <w:szCs w:val="22"/>
        </w:rPr>
        <w:t xml:space="preserve">(se </w:t>
      </w:r>
      <w:r w:rsidR="00DB65AD">
        <w:rPr>
          <w:szCs w:val="22"/>
        </w:rPr>
        <w:t>avsnitt </w:t>
      </w:r>
      <w:r>
        <w:rPr>
          <w:szCs w:val="22"/>
        </w:rPr>
        <w:t>4.4).</w:t>
      </w:r>
    </w:p>
    <w:p w14:paraId="6FDC626F" w14:textId="77777777" w:rsidR="001B3A48" w:rsidRDefault="001B3A48" w:rsidP="001B3A48">
      <w:pPr>
        <w:widowControl w:val="0"/>
        <w:rPr>
          <w:szCs w:val="22"/>
        </w:rPr>
      </w:pPr>
    </w:p>
    <w:p w14:paraId="6FDC6270" w14:textId="77777777" w:rsidR="00530B8D" w:rsidRPr="00530B8D" w:rsidRDefault="009245BF" w:rsidP="00530B8D">
      <w:pPr>
        <w:keepNext/>
        <w:widowControl w:val="0"/>
        <w:rPr>
          <w:i/>
          <w:szCs w:val="22"/>
        </w:rPr>
      </w:pPr>
      <w:r>
        <w:rPr>
          <w:i/>
          <w:szCs w:val="22"/>
        </w:rPr>
        <w:t>Osteonekros</w:t>
      </w:r>
    </w:p>
    <w:p w14:paraId="6FDC6271" w14:textId="4CFB653B" w:rsidR="00530B8D" w:rsidRDefault="001B3A48" w:rsidP="00530B8D">
      <w:pPr>
        <w:keepNext/>
        <w:widowControl w:val="0"/>
        <w:rPr>
          <w:szCs w:val="22"/>
        </w:rPr>
      </w:pPr>
      <w:r>
        <w:rPr>
          <w:szCs w:val="22"/>
        </w:rPr>
        <w:t>Fall av osteonekros har rapporterats, speciellt hos patienter med kända riskfaktorer, framskriden hiv</w:t>
      </w:r>
      <w:r w:rsidR="006D4F74">
        <w:rPr>
          <w:szCs w:val="22"/>
        </w:rPr>
        <w:noBreakHyphen/>
      </w:r>
      <w:r>
        <w:rPr>
          <w:szCs w:val="22"/>
        </w:rPr>
        <w:t xml:space="preserve">sjukdom eller långvarig exponering för CART. Frekvensen av detta är okänd (se </w:t>
      </w:r>
      <w:r w:rsidR="00DB65AD">
        <w:rPr>
          <w:szCs w:val="22"/>
        </w:rPr>
        <w:t>avsnitt </w:t>
      </w:r>
      <w:r>
        <w:rPr>
          <w:szCs w:val="22"/>
        </w:rPr>
        <w:t>4.4).</w:t>
      </w:r>
    </w:p>
    <w:p w14:paraId="6FDC6272" w14:textId="77777777" w:rsidR="00101A59" w:rsidRDefault="00101A59" w:rsidP="001B3A48">
      <w:pPr>
        <w:widowControl w:val="0"/>
        <w:rPr>
          <w:szCs w:val="22"/>
        </w:rPr>
      </w:pPr>
    </w:p>
    <w:p w14:paraId="6FDC6274" w14:textId="3B0A6B9F" w:rsidR="00101A59" w:rsidRDefault="00101A59" w:rsidP="00B138C6">
      <w:pPr>
        <w:tabs>
          <w:tab w:val="left" w:pos="1304"/>
        </w:tabs>
        <w:autoSpaceDE w:val="0"/>
        <w:autoSpaceDN w:val="0"/>
        <w:adjustRightInd w:val="0"/>
      </w:pPr>
      <w:r w:rsidRPr="002E6104">
        <w:rPr>
          <w:i/>
          <w:szCs w:val="22"/>
          <w:lang w:eastAsia="en-GB"/>
        </w:rPr>
        <w:t>Pediatrisk population</w:t>
      </w:r>
    </w:p>
    <w:p w14:paraId="6FDC6275" w14:textId="77777777" w:rsidR="00E964AB" w:rsidRPr="00BF072F" w:rsidRDefault="00101A59" w:rsidP="00101A59">
      <w:pPr>
        <w:widowControl w:val="0"/>
        <w:rPr>
          <w:szCs w:val="22"/>
        </w:rPr>
      </w:pPr>
      <w:r>
        <w:t>Säkerhetsdatabasen som stöder dosering en gång dagligen till pediatriska patienter är hämtad från studien</w:t>
      </w:r>
      <w:r w:rsidRPr="00101A59">
        <w:t xml:space="preserve"> ARROW (COL105677) </w:t>
      </w:r>
      <w:r>
        <w:t xml:space="preserve">i vilken </w:t>
      </w:r>
      <w:r w:rsidRPr="00101A59">
        <w:t>669</w:t>
      </w:r>
      <w:r>
        <w:t> hiv</w:t>
      </w:r>
      <w:r w:rsidRPr="00101A59">
        <w:t>-1</w:t>
      </w:r>
      <w:r>
        <w:noBreakHyphen/>
      </w:r>
      <w:r w:rsidRPr="00101A59">
        <w:t>infe</w:t>
      </w:r>
      <w:r>
        <w:t xml:space="preserve">kterade pediatriska försökspersoner </w:t>
      </w:r>
      <w:r w:rsidR="002254BF">
        <w:t xml:space="preserve">(från 12 månader till </w:t>
      </w:r>
      <w:r w:rsidR="006144AA">
        <w:t>≤</w:t>
      </w:r>
      <w:r w:rsidR="002254BF">
        <w:t xml:space="preserve"> 17 års ålder) </w:t>
      </w:r>
      <w:r>
        <w:t>fick</w:t>
      </w:r>
      <w:r w:rsidRPr="00101A59">
        <w:t xml:space="preserve"> aba</w:t>
      </w:r>
      <w:r>
        <w:t>k</w:t>
      </w:r>
      <w:r w:rsidRPr="00101A59">
        <w:t xml:space="preserve">avir </w:t>
      </w:r>
      <w:r>
        <w:t xml:space="preserve">och </w:t>
      </w:r>
      <w:r w:rsidRPr="00101A59">
        <w:t xml:space="preserve">lamivudin </w:t>
      </w:r>
      <w:r>
        <w:t xml:space="preserve">antingen en eller två gånger dagligen </w:t>
      </w:r>
      <w:r w:rsidRPr="00101A59">
        <w:t xml:space="preserve">(se </w:t>
      </w:r>
      <w:r>
        <w:t>avsnitt</w:t>
      </w:r>
      <w:r w:rsidR="00BF072F">
        <w:t> </w:t>
      </w:r>
      <w:r w:rsidRPr="00101A59">
        <w:t>5.1). I denna population fick 104</w:t>
      </w:r>
      <w:r w:rsidRPr="00BF072F">
        <w:t> hiv</w:t>
      </w:r>
      <w:r w:rsidRPr="00101A59">
        <w:t>-1</w:t>
      </w:r>
      <w:r w:rsidRPr="00BF072F">
        <w:t xml:space="preserve">-infekterade pediatriska försökspersoner som vägde </w:t>
      </w:r>
      <w:r w:rsidRPr="00BF072F">
        <w:lastRenderedPageBreak/>
        <w:t xml:space="preserve">minst </w:t>
      </w:r>
      <w:r w:rsidRPr="00101A59">
        <w:t>25</w:t>
      </w:r>
      <w:r>
        <w:t> </w:t>
      </w:r>
      <w:r w:rsidRPr="00101A59">
        <w:t>kg aba</w:t>
      </w:r>
      <w:r>
        <w:t>k</w:t>
      </w:r>
      <w:r w:rsidRPr="00101A59">
        <w:t xml:space="preserve">avir </w:t>
      </w:r>
      <w:r>
        <w:t xml:space="preserve">och </w:t>
      </w:r>
      <w:r w:rsidRPr="00101A59">
        <w:t xml:space="preserve">lamivudin </w:t>
      </w:r>
      <w:r>
        <w:t>som</w:t>
      </w:r>
      <w:r w:rsidRPr="00101A59">
        <w:t xml:space="preserve"> Kivexa </w:t>
      </w:r>
      <w:r w:rsidR="00BF072F">
        <w:t>en gång dagligen</w:t>
      </w:r>
      <w:r w:rsidRPr="00101A59">
        <w:t xml:space="preserve">. </w:t>
      </w:r>
      <w:r w:rsidR="00BF072F">
        <w:t>Jämfört med vuxna har i</w:t>
      </w:r>
      <w:r w:rsidR="00BF072F" w:rsidRPr="00BF072F">
        <w:t>nga ytterligare säkerhetsproblem identifierats hos pediatriska patienter som fått antingen en eller två dagliga doser</w:t>
      </w:r>
      <w:r w:rsidRPr="00BF072F">
        <w:t>.</w:t>
      </w:r>
    </w:p>
    <w:p w14:paraId="6FDC6276" w14:textId="77777777" w:rsidR="00101A59" w:rsidRPr="005326CD" w:rsidRDefault="00101A59" w:rsidP="00101A59">
      <w:pPr>
        <w:widowControl w:val="0"/>
        <w:rPr>
          <w:szCs w:val="22"/>
        </w:rPr>
      </w:pPr>
    </w:p>
    <w:p w14:paraId="6FDC6277" w14:textId="77777777" w:rsidR="004C06ED" w:rsidRPr="008C30B1" w:rsidRDefault="004C06ED" w:rsidP="004C06ED">
      <w:pPr>
        <w:widowControl w:val="0"/>
        <w:rPr>
          <w:szCs w:val="22"/>
          <w:u w:val="single"/>
        </w:rPr>
      </w:pPr>
      <w:r w:rsidRPr="008C30B1">
        <w:rPr>
          <w:szCs w:val="22"/>
          <w:u w:val="single"/>
        </w:rPr>
        <w:t>Rapportering av misstänkta biverkningar</w:t>
      </w:r>
    </w:p>
    <w:p w14:paraId="6FDC6278" w14:textId="77777777" w:rsidR="00E964AB" w:rsidRDefault="004C06ED" w:rsidP="004C06ED">
      <w:pPr>
        <w:widowControl w:val="0"/>
        <w:rPr>
          <w:szCs w:val="22"/>
        </w:rPr>
      </w:pPr>
      <w:r w:rsidRPr="004C06ED">
        <w:rPr>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8C30B1">
        <w:rPr>
          <w:szCs w:val="22"/>
          <w:highlight w:val="darkGray"/>
        </w:rPr>
        <w:t>det nationella rapporteringssystemet listat i bilaga V</w:t>
      </w:r>
    </w:p>
    <w:p w14:paraId="6FDC6279" w14:textId="77777777" w:rsidR="001B3A48" w:rsidRDefault="001B3A48" w:rsidP="001B3A48">
      <w:pPr>
        <w:widowControl w:val="0"/>
        <w:rPr>
          <w:szCs w:val="22"/>
        </w:rPr>
      </w:pPr>
    </w:p>
    <w:p w14:paraId="6FDC627A" w14:textId="77777777" w:rsidR="001B3A48" w:rsidRDefault="001B3A48" w:rsidP="001B3A48">
      <w:pPr>
        <w:widowControl w:val="0"/>
        <w:suppressAutoHyphens/>
        <w:ind w:left="567" w:hanging="567"/>
        <w:rPr>
          <w:szCs w:val="22"/>
        </w:rPr>
      </w:pPr>
      <w:r>
        <w:rPr>
          <w:b/>
          <w:szCs w:val="22"/>
        </w:rPr>
        <w:t>4.9</w:t>
      </w:r>
      <w:r>
        <w:rPr>
          <w:b/>
          <w:szCs w:val="22"/>
        </w:rPr>
        <w:tab/>
        <w:t>Överdosering</w:t>
      </w:r>
    </w:p>
    <w:p w14:paraId="6FDC627B" w14:textId="77777777" w:rsidR="001B3A48" w:rsidRDefault="001B3A48" w:rsidP="001B3A48">
      <w:pPr>
        <w:widowControl w:val="0"/>
        <w:suppressAutoHyphens/>
        <w:rPr>
          <w:szCs w:val="22"/>
        </w:rPr>
      </w:pPr>
    </w:p>
    <w:p w14:paraId="6FDC627C" w14:textId="77777777" w:rsidR="001B3A48" w:rsidRDefault="001B3A48" w:rsidP="001B3A48">
      <w:pPr>
        <w:widowControl w:val="0"/>
        <w:suppressAutoHyphens/>
        <w:rPr>
          <w:szCs w:val="22"/>
        </w:rPr>
      </w:pPr>
      <w:r>
        <w:rPr>
          <w:szCs w:val="22"/>
        </w:rPr>
        <w:t>Inga specifika symtom eller tecken har identifierats efter akut överdosering med abakavir eller lamivudin, förutom de som är listade som biverkningar.</w:t>
      </w:r>
    </w:p>
    <w:p w14:paraId="6FDC627D" w14:textId="77777777" w:rsidR="001B3A48" w:rsidRDefault="001B3A48" w:rsidP="001B3A48">
      <w:pPr>
        <w:widowControl w:val="0"/>
        <w:suppressAutoHyphens/>
        <w:rPr>
          <w:szCs w:val="22"/>
        </w:rPr>
      </w:pPr>
    </w:p>
    <w:p w14:paraId="6FDC627E" w14:textId="63676AF6" w:rsidR="001B3A48" w:rsidRDefault="001B3A48" w:rsidP="001B3A48">
      <w:pPr>
        <w:widowControl w:val="0"/>
        <w:rPr>
          <w:szCs w:val="22"/>
        </w:rPr>
      </w:pPr>
      <w:r>
        <w:rPr>
          <w:szCs w:val="22"/>
        </w:rPr>
        <w:t xml:space="preserve">Om överdosering inträffar ska patienten övervakas avseende tecken på toxicitet och symtomatisk terapi ges vid behov (se </w:t>
      </w:r>
      <w:r w:rsidR="00DB65AD">
        <w:rPr>
          <w:szCs w:val="22"/>
        </w:rPr>
        <w:t>avsnitt </w:t>
      </w:r>
      <w:r>
        <w:rPr>
          <w:szCs w:val="22"/>
        </w:rPr>
        <w:t xml:space="preserve">4.8). Eftersom lamivudin är dialyserbart kan kontinuerlig hemodialys användas som behandling vid överdosering, även om detta inte har studerats. Det är inte känt om abakavir kan elimineras via peritonealdialys eller hemodialys. </w:t>
      </w:r>
    </w:p>
    <w:p w14:paraId="6FDC627F" w14:textId="77777777" w:rsidR="001B3A48" w:rsidRDefault="001B3A48" w:rsidP="001B3A48">
      <w:pPr>
        <w:widowControl w:val="0"/>
        <w:suppressAutoHyphens/>
        <w:rPr>
          <w:szCs w:val="22"/>
        </w:rPr>
      </w:pPr>
    </w:p>
    <w:p w14:paraId="6FDC6280" w14:textId="77777777" w:rsidR="001B3A48" w:rsidRDefault="001B3A48" w:rsidP="00D6538B">
      <w:pPr>
        <w:widowControl w:val="0"/>
        <w:suppressAutoHyphens/>
        <w:rPr>
          <w:szCs w:val="22"/>
        </w:rPr>
      </w:pPr>
    </w:p>
    <w:p w14:paraId="6FDC6281" w14:textId="77777777" w:rsidR="001B3A48" w:rsidRDefault="001B3A48" w:rsidP="00D6538B">
      <w:pPr>
        <w:widowControl w:val="0"/>
        <w:suppressAutoHyphens/>
        <w:ind w:left="567" w:hanging="567"/>
        <w:rPr>
          <w:szCs w:val="22"/>
        </w:rPr>
      </w:pPr>
      <w:r>
        <w:rPr>
          <w:b/>
          <w:szCs w:val="22"/>
        </w:rPr>
        <w:t>5.</w:t>
      </w:r>
      <w:r>
        <w:rPr>
          <w:b/>
          <w:szCs w:val="22"/>
        </w:rPr>
        <w:tab/>
        <w:t>FARMAKOLOGISKA E</w:t>
      </w:r>
      <w:smartTag w:uri="schemas-GSKSiteLocations-com/fourthcoffee" w:element="flavor">
        <w:r>
          <w:rPr>
            <w:b/>
            <w:szCs w:val="22"/>
          </w:rPr>
          <w:t>GEN</w:t>
        </w:r>
      </w:smartTag>
      <w:r>
        <w:rPr>
          <w:b/>
          <w:szCs w:val="22"/>
        </w:rPr>
        <w:t>SKAPER</w:t>
      </w:r>
    </w:p>
    <w:p w14:paraId="6FDC6282" w14:textId="77777777" w:rsidR="001B3A48" w:rsidRDefault="001B3A48" w:rsidP="00D6538B">
      <w:pPr>
        <w:widowControl w:val="0"/>
        <w:suppressAutoHyphens/>
        <w:rPr>
          <w:szCs w:val="22"/>
        </w:rPr>
      </w:pPr>
    </w:p>
    <w:p w14:paraId="6FDC6283" w14:textId="77777777" w:rsidR="001B3A48" w:rsidRDefault="001B3A48" w:rsidP="00D6538B">
      <w:pPr>
        <w:widowControl w:val="0"/>
        <w:suppressAutoHyphens/>
        <w:ind w:left="567" w:hanging="567"/>
        <w:rPr>
          <w:szCs w:val="22"/>
        </w:rPr>
      </w:pPr>
      <w:r>
        <w:rPr>
          <w:b/>
          <w:szCs w:val="22"/>
        </w:rPr>
        <w:t>5.1</w:t>
      </w:r>
      <w:r>
        <w:rPr>
          <w:b/>
          <w:szCs w:val="22"/>
        </w:rPr>
        <w:tab/>
        <w:t>Farmakodynamiska egenskaper</w:t>
      </w:r>
    </w:p>
    <w:p w14:paraId="6FDC6284" w14:textId="77777777" w:rsidR="001B3A48" w:rsidRDefault="001B3A48" w:rsidP="00D6538B">
      <w:pPr>
        <w:widowControl w:val="0"/>
        <w:suppressAutoHyphens/>
        <w:rPr>
          <w:szCs w:val="22"/>
        </w:rPr>
      </w:pPr>
    </w:p>
    <w:p w14:paraId="60AD3E49" w14:textId="19CF73BA" w:rsidR="00EB7BA7" w:rsidRDefault="001B3A48" w:rsidP="001B3A48">
      <w:pPr>
        <w:widowControl w:val="0"/>
        <w:suppressAutoHyphens/>
        <w:rPr>
          <w:szCs w:val="22"/>
        </w:rPr>
      </w:pPr>
      <w:r w:rsidRPr="00B138C6">
        <w:rPr>
          <w:szCs w:val="22"/>
          <w:u w:val="single"/>
        </w:rPr>
        <w:t>Farmakoterapeutisk grupp</w:t>
      </w:r>
    </w:p>
    <w:p w14:paraId="4F89B68B" w14:textId="77777777" w:rsidR="00EB7BA7" w:rsidRDefault="00EB7BA7" w:rsidP="001B3A48">
      <w:pPr>
        <w:widowControl w:val="0"/>
        <w:suppressAutoHyphens/>
        <w:rPr>
          <w:szCs w:val="22"/>
        </w:rPr>
      </w:pPr>
    </w:p>
    <w:p w14:paraId="6FDC6285" w14:textId="6B81042A" w:rsidR="001B3A48" w:rsidRDefault="001B3A48" w:rsidP="001B3A48">
      <w:pPr>
        <w:widowControl w:val="0"/>
        <w:suppressAutoHyphens/>
        <w:rPr>
          <w:szCs w:val="22"/>
        </w:rPr>
      </w:pPr>
      <w:r>
        <w:rPr>
          <w:szCs w:val="22"/>
        </w:rPr>
        <w:t>Virushämmande medel för systemiskt bruk, virushämmande medel mot hiv</w:t>
      </w:r>
      <w:r w:rsidR="00F652A8">
        <w:rPr>
          <w:szCs w:val="22"/>
        </w:rPr>
        <w:t>-</w:t>
      </w:r>
      <w:r>
        <w:rPr>
          <w:szCs w:val="22"/>
        </w:rPr>
        <w:t>infektioner, kombinationer. ATC-kod: J05A R02</w:t>
      </w:r>
    </w:p>
    <w:p w14:paraId="6FDC6286" w14:textId="77777777" w:rsidR="001B3A48" w:rsidRDefault="001B3A48" w:rsidP="001B3A48">
      <w:pPr>
        <w:widowControl w:val="0"/>
        <w:suppressAutoHyphens/>
        <w:rPr>
          <w:szCs w:val="22"/>
        </w:rPr>
      </w:pPr>
    </w:p>
    <w:p w14:paraId="2E1B011D" w14:textId="77777777" w:rsidR="00EB7BA7" w:rsidRPr="00B138C6" w:rsidRDefault="001B3A48" w:rsidP="001B3A48">
      <w:pPr>
        <w:widowControl w:val="0"/>
        <w:suppressAutoHyphens/>
        <w:rPr>
          <w:iCs/>
          <w:szCs w:val="22"/>
          <w:u w:val="single"/>
        </w:rPr>
      </w:pPr>
      <w:r w:rsidRPr="00B138C6">
        <w:rPr>
          <w:iCs/>
          <w:szCs w:val="22"/>
          <w:u w:val="single"/>
        </w:rPr>
        <w:t>Verkningsmekanism</w:t>
      </w:r>
    </w:p>
    <w:p w14:paraId="3FAEE35C" w14:textId="77777777" w:rsidR="00EB7BA7" w:rsidRDefault="00EB7BA7" w:rsidP="001B3A48">
      <w:pPr>
        <w:widowControl w:val="0"/>
        <w:suppressAutoHyphens/>
        <w:rPr>
          <w:szCs w:val="22"/>
        </w:rPr>
      </w:pPr>
    </w:p>
    <w:p w14:paraId="6FDC6287" w14:textId="46976C8E" w:rsidR="001B3A48" w:rsidRDefault="001B3A48" w:rsidP="001B3A48">
      <w:pPr>
        <w:widowControl w:val="0"/>
        <w:suppressAutoHyphens/>
        <w:rPr>
          <w:szCs w:val="22"/>
        </w:rPr>
      </w:pPr>
      <w:r>
        <w:rPr>
          <w:szCs w:val="22"/>
        </w:rPr>
        <w:t xml:space="preserve">Abakavir och lamivudin är </w:t>
      </w:r>
      <w:r w:rsidR="0036145F" w:rsidRPr="00AC0678">
        <w:rPr>
          <w:szCs w:val="24"/>
        </w:rPr>
        <w:t>nukleosida omvänt transkriptas</w:t>
      </w:r>
      <w:r w:rsidR="0036145F">
        <w:rPr>
          <w:szCs w:val="24"/>
        </w:rPr>
        <w:noBreakHyphen/>
      </w:r>
      <w:r w:rsidR="0036145F" w:rsidRPr="00AC0678">
        <w:rPr>
          <w:szCs w:val="24"/>
        </w:rPr>
        <w:t>hämmar</w:t>
      </w:r>
      <w:r w:rsidR="0036145F">
        <w:rPr>
          <w:szCs w:val="24"/>
        </w:rPr>
        <w:t>e</w:t>
      </w:r>
      <w:r w:rsidR="0036145F">
        <w:rPr>
          <w:szCs w:val="22"/>
        </w:rPr>
        <w:t xml:space="preserve"> (</w:t>
      </w:r>
      <w:r>
        <w:rPr>
          <w:szCs w:val="22"/>
        </w:rPr>
        <w:t>NRTIs</w:t>
      </w:r>
      <w:r w:rsidR="0036145F">
        <w:rPr>
          <w:szCs w:val="22"/>
        </w:rPr>
        <w:t>)</w:t>
      </w:r>
      <w:r>
        <w:rPr>
          <w:szCs w:val="22"/>
        </w:rPr>
        <w:t xml:space="preserve"> och är potenta selektiva hämmare av hiv-1 och hiv-2</w:t>
      </w:r>
      <w:r w:rsidR="00EF6E78">
        <w:rPr>
          <w:szCs w:val="22"/>
        </w:rPr>
        <w:t xml:space="preserve"> (</w:t>
      </w:r>
      <w:r w:rsidR="00952B3D">
        <w:rPr>
          <w:szCs w:val="22"/>
        </w:rPr>
        <w:t>LAV2 och EHO)</w:t>
      </w:r>
      <w:r w:rsidR="00313ABF">
        <w:rPr>
          <w:szCs w:val="22"/>
        </w:rPr>
        <w:t xml:space="preserve"> replikation</w:t>
      </w:r>
      <w:r>
        <w:rPr>
          <w:szCs w:val="22"/>
        </w:rPr>
        <w:t xml:space="preserve">. Både abakavir och lamivudin metaboliseras sekventiellt av intracellulärt kinas till respektive 5’-trifosfat (TP), som är de aktiva metaboliterna. Lamivudin-TP och carbovir-TP (den aktiva trifosfatformen av abakavir) är substrat för kompetitiv hämning av hiv-omvänt transkriptas (RT). Abakavir och lamivudins huvudsakliga antivirala aktivitet sker genom inkorporering av monofosfatformen in i den virala </w:t>
      </w:r>
      <w:smartTag w:uri="urn:schemas-microsoft-com:office:smarttags" w:element="stockticker">
        <w:r>
          <w:rPr>
            <w:szCs w:val="22"/>
          </w:rPr>
          <w:t>DNA</w:t>
        </w:r>
      </w:smartTag>
      <w:r>
        <w:rPr>
          <w:szCs w:val="22"/>
        </w:rPr>
        <w:t xml:space="preserve">-kedjan vilket resulterar i kedjebrott. Abakavir och lamivudin visar signifikant lägre affinitet för värdcellernas </w:t>
      </w:r>
      <w:smartTag w:uri="urn:schemas-microsoft-com:office:smarttags" w:element="stockticker">
        <w:r>
          <w:rPr>
            <w:szCs w:val="22"/>
          </w:rPr>
          <w:t>DNA</w:t>
        </w:r>
      </w:smartTag>
      <w:r>
        <w:rPr>
          <w:szCs w:val="22"/>
        </w:rPr>
        <w:t>-polymeraser.</w:t>
      </w:r>
    </w:p>
    <w:p w14:paraId="6FDC6288" w14:textId="77777777" w:rsidR="001B3A48" w:rsidRDefault="001B3A48" w:rsidP="001B3A48">
      <w:pPr>
        <w:widowControl w:val="0"/>
        <w:suppressAutoHyphens/>
        <w:rPr>
          <w:szCs w:val="22"/>
        </w:rPr>
      </w:pPr>
    </w:p>
    <w:p w14:paraId="6FDC6289" w14:textId="117F5A1A" w:rsidR="00D6538B" w:rsidRDefault="00C9277C" w:rsidP="001B3A48">
      <w:pPr>
        <w:widowControl w:val="0"/>
        <w:suppressAutoHyphens/>
        <w:rPr>
          <w:szCs w:val="22"/>
        </w:rPr>
      </w:pPr>
      <w:r>
        <w:t>Ing</w:t>
      </w:r>
      <w:r w:rsidR="00F35D3A">
        <w:t>a</w:t>
      </w:r>
      <w:r>
        <w:t xml:space="preserve"> antagonistisk</w:t>
      </w:r>
      <w:r w:rsidR="00F35D3A">
        <w:t>a</w:t>
      </w:r>
      <w:r>
        <w:t xml:space="preserve"> effekt</w:t>
      </w:r>
      <w:r w:rsidR="00F35D3A">
        <w:t>er</w:t>
      </w:r>
      <w:r>
        <w:t xml:space="preserve"> </w:t>
      </w:r>
      <w:r w:rsidR="001E5D63" w:rsidRPr="001E5D63">
        <w:rPr>
          <w:i/>
        </w:rPr>
        <w:t>in vitro</w:t>
      </w:r>
      <w:r>
        <w:t xml:space="preserve"> sågs vid användning av lamivudin och andra antiretrovirala medel (testade: didanosin, nevirapin och zidovudin). Ingen antagonism mot abakavirs antivirala effekt i cellodling observerades vid kombination med nukleosidanalogerna (NRTI) didanosin, emtricitabin, stavudin, tenofovir eller zidovudin, icke-nukleosidanalogen (NNRTI) nevirapin, eller proteashämmaren (PI) amprenavir.</w:t>
      </w:r>
    </w:p>
    <w:p w14:paraId="30EA2D1A" w14:textId="77777777" w:rsidR="007F7A90" w:rsidRDefault="007F7A90" w:rsidP="001B3A48">
      <w:pPr>
        <w:widowControl w:val="0"/>
        <w:suppressAutoHyphens/>
        <w:rPr>
          <w:szCs w:val="22"/>
        </w:rPr>
      </w:pPr>
    </w:p>
    <w:p w14:paraId="6FDC628A" w14:textId="7D7DA92F" w:rsidR="00CB09F5" w:rsidRDefault="00CB09F5" w:rsidP="001B3A48">
      <w:pPr>
        <w:widowControl w:val="0"/>
        <w:suppressAutoHyphens/>
        <w:rPr>
          <w:i/>
          <w:szCs w:val="22"/>
          <w:u w:val="single"/>
        </w:rPr>
      </w:pPr>
      <w:r w:rsidRPr="00D6538B">
        <w:rPr>
          <w:szCs w:val="22"/>
          <w:u w:val="single"/>
        </w:rPr>
        <w:t xml:space="preserve">Antiviral aktivitet </w:t>
      </w:r>
      <w:r w:rsidR="001B3A48" w:rsidRPr="00D6538B">
        <w:rPr>
          <w:i/>
          <w:szCs w:val="22"/>
          <w:u w:val="single"/>
        </w:rPr>
        <w:t>in vitro</w:t>
      </w:r>
    </w:p>
    <w:p w14:paraId="58D05959" w14:textId="77777777" w:rsidR="00EB7BA7" w:rsidRPr="00EB7BA7" w:rsidRDefault="00EB7BA7" w:rsidP="001B3A48">
      <w:pPr>
        <w:widowControl w:val="0"/>
        <w:suppressAutoHyphens/>
        <w:rPr>
          <w:iCs/>
          <w:szCs w:val="22"/>
          <w:u w:val="single"/>
        </w:rPr>
      </w:pPr>
    </w:p>
    <w:p w14:paraId="6FDC628B" w14:textId="77777777" w:rsidR="00CB09F5" w:rsidRDefault="00CB09F5" w:rsidP="001B3A48">
      <w:pPr>
        <w:widowControl w:val="0"/>
        <w:suppressAutoHyphens/>
        <w:rPr>
          <w:szCs w:val="22"/>
        </w:rPr>
      </w:pPr>
      <w:r>
        <w:rPr>
          <w:szCs w:val="22"/>
        </w:rPr>
        <w:t>Både abakavir och lamivudin har visat</w:t>
      </w:r>
      <w:r w:rsidR="00EB400C">
        <w:rPr>
          <w:szCs w:val="22"/>
        </w:rPr>
        <w:t>s</w:t>
      </w:r>
      <w:r>
        <w:rPr>
          <w:szCs w:val="22"/>
        </w:rPr>
        <w:t xml:space="preserve"> kunna hämma replikation</w:t>
      </w:r>
      <w:r w:rsidR="008068F5">
        <w:rPr>
          <w:szCs w:val="22"/>
        </w:rPr>
        <w:t>en</w:t>
      </w:r>
      <w:r>
        <w:rPr>
          <w:szCs w:val="22"/>
        </w:rPr>
        <w:t xml:space="preserve"> av laboratoriestammar och klinisk</w:t>
      </w:r>
      <w:r w:rsidR="00FA7D8A">
        <w:rPr>
          <w:szCs w:val="22"/>
        </w:rPr>
        <w:t>a isolat av</w:t>
      </w:r>
      <w:r>
        <w:rPr>
          <w:szCs w:val="22"/>
        </w:rPr>
        <w:t xml:space="preserve"> hiv</w:t>
      </w:r>
      <w:r w:rsidR="00885957">
        <w:rPr>
          <w:szCs w:val="22"/>
        </w:rPr>
        <w:t xml:space="preserve"> i ett antal olika cell</w:t>
      </w:r>
      <w:r w:rsidR="00CD735A">
        <w:rPr>
          <w:szCs w:val="22"/>
        </w:rPr>
        <w:t xml:space="preserve">typer. </w:t>
      </w:r>
      <w:r>
        <w:rPr>
          <w:szCs w:val="22"/>
        </w:rPr>
        <w:t>Dessa celltyper innefattar transformerad</w:t>
      </w:r>
      <w:r w:rsidR="006A1152">
        <w:rPr>
          <w:szCs w:val="22"/>
        </w:rPr>
        <w:t>e</w:t>
      </w:r>
      <w:r w:rsidR="000905ED">
        <w:rPr>
          <w:szCs w:val="22"/>
        </w:rPr>
        <w:t xml:space="preserve"> T- </w:t>
      </w:r>
      <w:r w:rsidR="008068F5">
        <w:rPr>
          <w:szCs w:val="22"/>
        </w:rPr>
        <w:t>cel</w:t>
      </w:r>
      <w:r>
        <w:rPr>
          <w:szCs w:val="22"/>
        </w:rPr>
        <w:t xml:space="preserve">linjer, </w:t>
      </w:r>
      <w:r w:rsidR="008068F5">
        <w:rPr>
          <w:szCs w:val="22"/>
        </w:rPr>
        <w:t>ce</w:t>
      </w:r>
      <w:r w:rsidR="006A1152">
        <w:rPr>
          <w:szCs w:val="22"/>
        </w:rPr>
        <w:t>l</w:t>
      </w:r>
      <w:r>
        <w:rPr>
          <w:szCs w:val="22"/>
        </w:rPr>
        <w:t xml:space="preserve">linjer </w:t>
      </w:r>
      <w:r w:rsidR="008068F5">
        <w:rPr>
          <w:szCs w:val="22"/>
        </w:rPr>
        <w:t>deriverade från monocyter/makrofager och primär</w:t>
      </w:r>
      <w:r>
        <w:rPr>
          <w:szCs w:val="22"/>
        </w:rPr>
        <w:t xml:space="preserve">kulturer av </w:t>
      </w:r>
      <w:r w:rsidR="004B0B31">
        <w:rPr>
          <w:szCs w:val="22"/>
        </w:rPr>
        <w:t>aktiverade perifera</w:t>
      </w:r>
      <w:r w:rsidR="00A82D2C">
        <w:rPr>
          <w:szCs w:val="22"/>
        </w:rPr>
        <w:t xml:space="preserve"> blod</w:t>
      </w:r>
      <w:r w:rsidR="008068F5">
        <w:rPr>
          <w:szCs w:val="22"/>
        </w:rPr>
        <w:t>lymfocy</w:t>
      </w:r>
      <w:r w:rsidR="00A82D2C">
        <w:rPr>
          <w:szCs w:val="22"/>
        </w:rPr>
        <w:t>t</w:t>
      </w:r>
      <w:r w:rsidR="008068F5">
        <w:rPr>
          <w:szCs w:val="22"/>
        </w:rPr>
        <w:t>er (PBL</w:t>
      </w:r>
      <w:r>
        <w:rPr>
          <w:szCs w:val="22"/>
        </w:rPr>
        <w:t xml:space="preserve">) och monocyter/makrofager. </w:t>
      </w:r>
      <w:r w:rsidR="008068F5">
        <w:rPr>
          <w:szCs w:val="22"/>
        </w:rPr>
        <w:t xml:space="preserve">Den läkemedelskoncentration där effekt på </w:t>
      </w:r>
      <w:r w:rsidR="00EC1740">
        <w:rPr>
          <w:szCs w:val="22"/>
        </w:rPr>
        <w:t>virusreplikationen uppnås</w:t>
      </w:r>
      <w:r w:rsidR="008068F5">
        <w:rPr>
          <w:szCs w:val="22"/>
        </w:rPr>
        <w:t xml:space="preserve"> </w:t>
      </w:r>
      <w:r w:rsidR="00A82D2C">
        <w:rPr>
          <w:szCs w:val="22"/>
        </w:rPr>
        <w:t xml:space="preserve">med </w:t>
      </w:r>
      <w:r w:rsidR="00E46ED2">
        <w:rPr>
          <w:szCs w:val="22"/>
        </w:rPr>
        <w:t>50%</w:t>
      </w:r>
      <w:r>
        <w:rPr>
          <w:szCs w:val="22"/>
        </w:rPr>
        <w:t xml:space="preserve"> (EC</w:t>
      </w:r>
      <w:r w:rsidRPr="00CB09F5">
        <w:rPr>
          <w:szCs w:val="22"/>
          <w:vertAlign w:val="subscript"/>
        </w:rPr>
        <w:t>50</w:t>
      </w:r>
      <w:r>
        <w:rPr>
          <w:szCs w:val="22"/>
        </w:rPr>
        <w:t xml:space="preserve">) </w:t>
      </w:r>
      <w:r w:rsidR="009C504C">
        <w:rPr>
          <w:szCs w:val="22"/>
        </w:rPr>
        <w:t xml:space="preserve">eller den koncentration som </w:t>
      </w:r>
      <w:r w:rsidR="00EC1740">
        <w:rPr>
          <w:szCs w:val="22"/>
        </w:rPr>
        <w:t>krävs för att hämma virusreplikationen med</w:t>
      </w:r>
      <w:r w:rsidR="009C504C">
        <w:rPr>
          <w:szCs w:val="22"/>
        </w:rPr>
        <w:t xml:space="preserve"> 50% (IC</w:t>
      </w:r>
      <w:r w:rsidR="009C504C" w:rsidRPr="009C504C">
        <w:rPr>
          <w:szCs w:val="22"/>
          <w:vertAlign w:val="subscript"/>
        </w:rPr>
        <w:t>50</w:t>
      </w:r>
      <w:r w:rsidR="009C504C">
        <w:rPr>
          <w:szCs w:val="22"/>
        </w:rPr>
        <w:t>)</w:t>
      </w:r>
      <w:r w:rsidR="006A1152">
        <w:rPr>
          <w:szCs w:val="22"/>
        </w:rPr>
        <w:t xml:space="preserve"> varierar</w:t>
      </w:r>
      <w:r w:rsidR="009C504C">
        <w:rPr>
          <w:szCs w:val="22"/>
        </w:rPr>
        <w:t xml:space="preserve"> mellan virus och värdcellstyp. </w:t>
      </w:r>
    </w:p>
    <w:p w14:paraId="6FDC628C" w14:textId="77777777" w:rsidR="009C504C" w:rsidRDefault="009C504C" w:rsidP="001B3A48">
      <w:pPr>
        <w:widowControl w:val="0"/>
        <w:suppressAutoHyphens/>
        <w:rPr>
          <w:szCs w:val="22"/>
        </w:rPr>
      </w:pPr>
    </w:p>
    <w:p w14:paraId="6FDC628D" w14:textId="73CF72A2" w:rsidR="00CB09F5" w:rsidRDefault="009C504C" w:rsidP="001B3A48">
      <w:pPr>
        <w:widowControl w:val="0"/>
        <w:suppressAutoHyphens/>
        <w:rPr>
          <w:szCs w:val="22"/>
        </w:rPr>
      </w:pPr>
      <w:r>
        <w:rPr>
          <w:szCs w:val="22"/>
        </w:rPr>
        <w:lastRenderedPageBreak/>
        <w:t>EC</w:t>
      </w:r>
      <w:r w:rsidRPr="009C504C">
        <w:rPr>
          <w:szCs w:val="22"/>
          <w:vertAlign w:val="subscript"/>
        </w:rPr>
        <w:t>50</w:t>
      </w:r>
      <w:r>
        <w:rPr>
          <w:szCs w:val="22"/>
        </w:rPr>
        <w:t xml:space="preserve"> medelvärdet för abakavir</w:t>
      </w:r>
      <w:r w:rsidR="00137BA4">
        <w:rPr>
          <w:szCs w:val="22"/>
        </w:rPr>
        <w:t xml:space="preserve"> mot laboratoriestammar av hiv-1</w:t>
      </w:r>
      <w:r>
        <w:rPr>
          <w:szCs w:val="22"/>
        </w:rPr>
        <w:t>IIIB och hiv-</w:t>
      </w:r>
      <w:r w:rsidR="00FA7D8A">
        <w:rPr>
          <w:szCs w:val="22"/>
        </w:rPr>
        <w:t>1</w:t>
      </w:r>
      <w:r>
        <w:rPr>
          <w:szCs w:val="22"/>
        </w:rPr>
        <w:t>HXB2 sträckte sig från 1</w:t>
      </w:r>
      <w:r w:rsidR="00FB20FD">
        <w:rPr>
          <w:szCs w:val="22"/>
        </w:rPr>
        <w:t>,</w:t>
      </w:r>
      <w:r>
        <w:rPr>
          <w:szCs w:val="22"/>
        </w:rPr>
        <w:t>4 till 5</w:t>
      </w:r>
      <w:r w:rsidR="00FB20FD">
        <w:rPr>
          <w:szCs w:val="22"/>
        </w:rPr>
        <w:t>,</w:t>
      </w:r>
      <w:r>
        <w:rPr>
          <w:szCs w:val="22"/>
        </w:rPr>
        <w:t>8</w:t>
      </w:r>
      <w:r w:rsidR="00EB7BA7">
        <w:rPr>
          <w:szCs w:val="22"/>
        </w:rPr>
        <w:t> </w:t>
      </w:r>
      <w:r>
        <w:rPr>
          <w:szCs w:val="22"/>
        </w:rPr>
        <w:t>µM. EC</w:t>
      </w:r>
      <w:r w:rsidRPr="009C504C">
        <w:rPr>
          <w:szCs w:val="22"/>
          <w:vertAlign w:val="subscript"/>
        </w:rPr>
        <w:t xml:space="preserve">50 </w:t>
      </w:r>
      <w:r>
        <w:rPr>
          <w:szCs w:val="22"/>
        </w:rPr>
        <w:t>m</w:t>
      </w:r>
      <w:r w:rsidR="00137BA4">
        <w:rPr>
          <w:szCs w:val="22"/>
        </w:rPr>
        <w:t xml:space="preserve">edian eller medelvärde för lamivudin mot laboratoriestammar av hiv-1 sträckte sig från </w:t>
      </w:r>
      <w:r w:rsidR="00FB20FD">
        <w:rPr>
          <w:szCs w:val="22"/>
        </w:rPr>
        <w:t>0,007 till</w:t>
      </w:r>
      <w:r w:rsidR="00CD735A">
        <w:rPr>
          <w:szCs w:val="22"/>
        </w:rPr>
        <w:t xml:space="preserve"> </w:t>
      </w:r>
      <w:r w:rsidR="00FB20FD">
        <w:rPr>
          <w:szCs w:val="22"/>
        </w:rPr>
        <w:t>2,</w:t>
      </w:r>
      <w:r w:rsidR="00137BA4">
        <w:rPr>
          <w:szCs w:val="22"/>
        </w:rPr>
        <w:t>3</w:t>
      </w:r>
      <w:r w:rsidR="00EB7BA7">
        <w:rPr>
          <w:szCs w:val="22"/>
        </w:rPr>
        <w:t> </w:t>
      </w:r>
      <w:r w:rsidR="00137BA4">
        <w:rPr>
          <w:szCs w:val="22"/>
        </w:rPr>
        <w:t>µM. EC</w:t>
      </w:r>
      <w:r w:rsidR="00137BA4" w:rsidRPr="009C504C">
        <w:rPr>
          <w:szCs w:val="22"/>
          <w:vertAlign w:val="subscript"/>
        </w:rPr>
        <w:t>50</w:t>
      </w:r>
      <w:r w:rsidR="00137BA4">
        <w:rPr>
          <w:szCs w:val="22"/>
          <w:vertAlign w:val="subscript"/>
        </w:rPr>
        <w:t xml:space="preserve"> </w:t>
      </w:r>
      <w:r w:rsidR="00137BA4">
        <w:rPr>
          <w:szCs w:val="22"/>
        </w:rPr>
        <w:t>medelvärdet mot laboratoriestammar av hiv-2 (LA</w:t>
      </w:r>
      <w:r w:rsidR="00FB20FD">
        <w:rPr>
          <w:szCs w:val="22"/>
        </w:rPr>
        <w:t>V2 och EHO) sträckte sig från 1,57 till 7,</w:t>
      </w:r>
      <w:r w:rsidR="00137BA4">
        <w:rPr>
          <w:szCs w:val="22"/>
        </w:rPr>
        <w:t>5</w:t>
      </w:r>
      <w:r w:rsidR="00EB7BA7">
        <w:rPr>
          <w:szCs w:val="22"/>
        </w:rPr>
        <w:t> </w:t>
      </w:r>
      <w:r w:rsidR="00FB20FD">
        <w:rPr>
          <w:szCs w:val="22"/>
        </w:rPr>
        <w:t>µM för abakavir och från 0,</w:t>
      </w:r>
      <w:r w:rsidR="00137BA4">
        <w:rPr>
          <w:szCs w:val="22"/>
        </w:rPr>
        <w:t>16</w:t>
      </w:r>
      <w:r w:rsidR="00FB20FD">
        <w:rPr>
          <w:szCs w:val="22"/>
        </w:rPr>
        <w:t xml:space="preserve"> till 0,</w:t>
      </w:r>
      <w:r w:rsidR="00137BA4">
        <w:rPr>
          <w:szCs w:val="22"/>
        </w:rPr>
        <w:t>51</w:t>
      </w:r>
      <w:r w:rsidR="00EB7BA7">
        <w:rPr>
          <w:szCs w:val="22"/>
        </w:rPr>
        <w:t> </w:t>
      </w:r>
      <w:r w:rsidR="00C10FD8">
        <w:rPr>
          <w:szCs w:val="22"/>
        </w:rPr>
        <w:t>µM</w:t>
      </w:r>
      <w:r w:rsidR="00137BA4">
        <w:rPr>
          <w:szCs w:val="22"/>
        </w:rPr>
        <w:t xml:space="preserve"> för lamivudin. </w:t>
      </w:r>
    </w:p>
    <w:p w14:paraId="6FDC628E" w14:textId="77777777" w:rsidR="00CB09F5" w:rsidRDefault="00CB09F5" w:rsidP="001B3A48">
      <w:pPr>
        <w:widowControl w:val="0"/>
        <w:suppressAutoHyphens/>
        <w:rPr>
          <w:szCs w:val="22"/>
        </w:rPr>
      </w:pPr>
    </w:p>
    <w:p w14:paraId="6FDC628F" w14:textId="73952BA8" w:rsidR="00CB09F5" w:rsidRDefault="00137BA4" w:rsidP="003846C6">
      <w:pPr>
        <w:keepLines/>
        <w:widowControl w:val="0"/>
        <w:suppressAutoHyphens/>
        <w:rPr>
          <w:szCs w:val="22"/>
        </w:rPr>
      </w:pPr>
      <w:r>
        <w:rPr>
          <w:szCs w:val="22"/>
        </w:rPr>
        <w:t>EC</w:t>
      </w:r>
      <w:r w:rsidRPr="009C504C">
        <w:rPr>
          <w:szCs w:val="22"/>
          <w:vertAlign w:val="subscript"/>
        </w:rPr>
        <w:t>50</w:t>
      </w:r>
      <w:r>
        <w:rPr>
          <w:szCs w:val="22"/>
        </w:rPr>
        <w:t xml:space="preserve"> medelvärdet för abakavir mot hiv-1 grupp M subtyperna (A-G) sträckte sig från </w:t>
      </w:r>
      <w:r w:rsidR="00FB20FD">
        <w:rPr>
          <w:szCs w:val="22"/>
        </w:rPr>
        <w:t>0,002 till 1,</w:t>
      </w:r>
      <w:r w:rsidR="00A46B20">
        <w:rPr>
          <w:szCs w:val="22"/>
        </w:rPr>
        <w:t>1</w:t>
      </w:r>
      <w:r>
        <w:rPr>
          <w:szCs w:val="22"/>
        </w:rPr>
        <w:t>79</w:t>
      </w:r>
      <w:r w:rsidR="00EB7BA7">
        <w:rPr>
          <w:szCs w:val="22"/>
        </w:rPr>
        <w:t> </w:t>
      </w:r>
      <w:r>
        <w:rPr>
          <w:szCs w:val="22"/>
        </w:rPr>
        <w:t xml:space="preserve">µM, mot grupp O </w:t>
      </w:r>
      <w:r w:rsidR="00FB20FD">
        <w:rPr>
          <w:szCs w:val="22"/>
        </w:rPr>
        <w:t>från 0,</w:t>
      </w:r>
      <w:r w:rsidR="00FA7D8A">
        <w:rPr>
          <w:szCs w:val="22"/>
        </w:rPr>
        <w:t>0</w:t>
      </w:r>
      <w:r w:rsidR="00CD735A">
        <w:rPr>
          <w:szCs w:val="22"/>
        </w:rPr>
        <w:t>2</w:t>
      </w:r>
      <w:r w:rsidR="004977A9">
        <w:rPr>
          <w:szCs w:val="22"/>
        </w:rPr>
        <w:t>2 till</w:t>
      </w:r>
      <w:r w:rsidR="00A46B20">
        <w:rPr>
          <w:szCs w:val="22"/>
        </w:rPr>
        <w:t xml:space="preserve"> </w:t>
      </w:r>
      <w:r w:rsidR="004977A9">
        <w:rPr>
          <w:szCs w:val="22"/>
        </w:rPr>
        <w:t>1,</w:t>
      </w:r>
      <w:r>
        <w:rPr>
          <w:szCs w:val="22"/>
        </w:rPr>
        <w:t>2</w:t>
      </w:r>
      <w:r w:rsidR="004977A9">
        <w:rPr>
          <w:szCs w:val="22"/>
        </w:rPr>
        <w:t>1</w:t>
      </w:r>
      <w:r w:rsidR="00EB7BA7">
        <w:rPr>
          <w:szCs w:val="22"/>
        </w:rPr>
        <w:t> </w:t>
      </w:r>
      <w:r w:rsidR="00FB20FD">
        <w:rPr>
          <w:szCs w:val="22"/>
        </w:rPr>
        <w:t>µM och mot hiv-2 isolat från 0,024 till 0,</w:t>
      </w:r>
      <w:r>
        <w:rPr>
          <w:szCs w:val="22"/>
        </w:rPr>
        <w:t>49</w:t>
      </w:r>
      <w:r w:rsidR="00EB7BA7">
        <w:rPr>
          <w:szCs w:val="22"/>
        </w:rPr>
        <w:t> </w:t>
      </w:r>
      <w:r>
        <w:rPr>
          <w:szCs w:val="22"/>
        </w:rPr>
        <w:t>µM. För lamivudin sträckte sig EC</w:t>
      </w:r>
      <w:r w:rsidRPr="009C504C">
        <w:rPr>
          <w:szCs w:val="22"/>
          <w:vertAlign w:val="subscript"/>
        </w:rPr>
        <w:t>50</w:t>
      </w:r>
      <w:r w:rsidR="000905ED">
        <w:rPr>
          <w:szCs w:val="22"/>
        </w:rPr>
        <w:t>- värdet</w:t>
      </w:r>
      <w:r>
        <w:rPr>
          <w:szCs w:val="22"/>
          <w:vertAlign w:val="subscript"/>
        </w:rPr>
        <w:t xml:space="preserve"> </w:t>
      </w:r>
      <w:r>
        <w:rPr>
          <w:szCs w:val="22"/>
        </w:rPr>
        <w:t>mot hiv-1 subtyperna (A-G)</w:t>
      </w:r>
      <w:r w:rsidR="00FB20FD">
        <w:rPr>
          <w:szCs w:val="22"/>
        </w:rPr>
        <w:t xml:space="preserve"> från 0,001 till 0,</w:t>
      </w:r>
      <w:r>
        <w:rPr>
          <w:szCs w:val="22"/>
        </w:rPr>
        <w:t>170</w:t>
      </w:r>
      <w:r w:rsidR="00EB7BA7">
        <w:rPr>
          <w:szCs w:val="22"/>
        </w:rPr>
        <w:t> </w:t>
      </w:r>
      <w:r>
        <w:rPr>
          <w:szCs w:val="22"/>
        </w:rPr>
        <w:t>µM, mot grup</w:t>
      </w:r>
      <w:r w:rsidR="003C7DE0">
        <w:rPr>
          <w:szCs w:val="22"/>
        </w:rPr>
        <w:t>p</w:t>
      </w:r>
      <w:r w:rsidR="00FB20FD">
        <w:rPr>
          <w:szCs w:val="22"/>
        </w:rPr>
        <w:t xml:space="preserve"> O från 0,030 till 0,</w:t>
      </w:r>
      <w:r>
        <w:rPr>
          <w:szCs w:val="22"/>
        </w:rPr>
        <w:t>160</w:t>
      </w:r>
      <w:r w:rsidR="00EB7BA7">
        <w:rPr>
          <w:szCs w:val="22"/>
        </w:rPr>
        <w:t> </w:t>
      </w:r>
      <w:r>
        <w:rPr>
          <w:szCs w:val="22"/>
        </w:rPr>
        <w:t xml:space="preserve">µM och mot hiv-2 isolat </w:t>
      </w:r>
      <w:r w:rsidR="000905ED">
        <w:rPr>
          <w:szCs w:val="22"/>
        </w:rPr>
        <w:t xml:space="preserve">från </w:t>
      </w:r>
      <w:r w:rsidR="00FB20FD">
        <w:rPr>
          <w:szCs w:val="22"/>
        </w:rPr>
        <w:t>0,0</w:t>
      </w:r>
      <w:r w:rsidR="004977A9">
        <w:rPr>
          <w:szCs w:val="22"/>
        </w:rPr>
        <w:t>0</w:t>
      </w:r>
      <w:r w:rsidR="00FB20FD">
        <w:rPr>
          <w:szCs w:val="22"/>
        </w:rPr>
        <w:t>2 till 0,</w:t>
      </w:r>
      <w:r>
        <w:rPr>
          <w:szCs w:val="22"/>
        </w:rPr>
        <w:t>120</w:t>
      </w:r>
      <w:r w:rsidR="00EB7BA7">
        <w:rPr>
          <w:szCs w:val="22"/>
        </w:rPr>
        <w:t> </w:t>
      </w:r>
      <w:r>
        <w:rPr>
          <w:szCs w:val="22"/>
        </w:rPr>
        <w:t>µM</w:t>
      </w:r>
      <w:r w:rsidR="00EC1740">
        <w:rPr>
          <w:szCs w:val="22"/>
        </w:rPr>
        <w:t xml:space="preserve"> i perifera mononuk</w:t>
      </w:r>
      <w:r w:rsidR="003C7DE0">
        <w:rPr>
          <w:szCs w:val="22"/>
        </w:rPr>
        <w:t>l</w:t>
      </w:r>
      <w:r w:rsidR="00EC1740">
        <w:rPr>
          <w:szCs w:val="22"/>
        </w:rPr>
        <w:t>e</w:t>
      </w:r>
      <w:r w:rsidR="003C7DE0">
        <w:rPr>
          <w:szCs w:val="22"/>
        </w:rPr>
        <w:t>ära celler</w:t>
      </w:r>
      <w:r w:rsidR="00EC1740">
        <w:rPr>
          <w:szCs w:val="22"/>
        </w:rPr>
        <w:t xml:space="preserve"> i blod</w:t>
      </w:r>
      <w:r w:rsidR="003C7DE0">
        <w:rPr>
          <w:szCs w:val="22"/>
        </w:rPr>
        <w:t xml:space="preserve">. </w:t>
      </w:r>
    </w:p>
    <w:p w14:paraId="6FDC6290" w14:textId="77777777" w:rsidR="003C7DE0" w:rsidRDefault="003C7DE0" w:rsidP="001B3A48">
      <w:pPr>
        <w:widowControl w:val="0"/>
        <w:suppressAutoHyphens/>
        <w:rPr>
          <w:szCs w:val="22"/>
        </w:rPr>
      </w:pPr>
    </w:p>
    <w:p w14:paraId="6FDC6291" w14:textId="77777777" w:rsidR="00154E78" w:rsidRDefault="00824055" w:rsidP="001B3A48">
      <w:pPr>
        <w:widowControl w:val="0"/>
        <w:suppressAutoHyphens/>
        <w:rPr>
          <w:szCs w:val="22"/>
        </w:rPr>
      </w:pPr>
      <w:r>
        <w:rPr>
          <w:szCs w:val="22"/>
        </w:rPr>
        <w:t>B</w:t>
      </w:r>
      <w:r w:rsidR="00154E78">
        <w:rPr>
          <w:szCs w:val="22"/>
        </w:rPr>
        <w:t>aseline hiv-1</w:t>
      </w:r>
      <w:r w:rsidR="00624DEA">
        <w:rPr>
          <w:szCs w:val="22"/>
        </w:rPr>
        <w:t>-</w:t>
      </w:r>
      <w:r>
        <w:rPr>
          <w:szCs w:val="22"/>
        </w:rPr>
        <w:t>prover</w:t>
      </w:r>
      <w:r w:rsidR="00154E78">
        <w:rPr>
          <w:szCs w:val="22"/>
        </w:rPr>
        <w:t>, från behandlingsnaiva patienter</w:t>
      </w:r>
      <w:r>
        <w:rPr>
          <w:szCs w:val="22"/>
        </w:rPr>
        <w:t xml:space="preserve"> som inte har</w:t>
      </w:r>
      <w:r w:rsidR="00154E78">
        <w:rPr>
          <w:szCs w:val="22"/>
        </w:rPr>
        <w:t xml:space="preserve"> </w:t>
      </w:r>
      <w:r w:rsidR="000905ED">
        <w:rPr>
          <w:szCs w:val="22"/>
        </w:rPr>
        <w:t xml:space="preserve">utvecklat </w:t>
      </w:r>
      <w:r>
        <w:rPr>
          <w:szCs w:val="22"/>
        </w:rPr>
        <w:t xml:space="preserve">resistens associerad med </w:t>
      </w:r>
      <w:r w:rsidR="006A1152">
        <w:rPr>
          <w:szCs w:val="22"/>
        </w:rPr>
        <w:t>aminosyra</w:t>
      </w:r>
      <w:r w:rsidR="00154E78">
        <w:rPr>
          <w:szCs w:val="22"/>
        </w:rPr>
        <w:t xml:space="preserve">substitution har utvärderats med </w:t>
      </w:r>
      <w:r w:rsidR="000905ED">
        <w:rPr>
          <w:szCs w:val="22"/>
        </w:rPr>
        <w:t>”</w:t>
      </w:r>
      <w:r>
        <w:rPr>
          <w:szCs w:val="22"/>
        </w:rPr>
        <w:t>multi</w:t>
      </w:r>
      <w:r w:rsidR="000905ED">
        <w:rPr>
          <w:szCs w:val="22"/>
        </w:rPr>
        <w:t xml:space="preserve"> cycle”</w:t>
      </w:r>
      <w:r w:rsidR="00624DEA">
        <w:rPr>
          <w:szCs w:val="22"/>
        </w:rPr>
        <w:t>-</w:t>
      </w:r>
      <w:r>
        <w:rPr>
          <w:szCs w:val="22"/>
        </w:rPr>
        <w:t>testet Vicro Antivirogram</w:t>
      </w:r>
      <w:r>
        <w:rPr>
          <w:szCs w:val="22"/>
          <w:vertAlign w:val="superscript"/>
        </w:rPr>
        <w:t>TM</w:t>
      </w:r>
      <w:r>
        <w:rPr>
          <w:szCs w:val="22"/>
        </w:rPr>
        <w:t xml:space="preserve"> (n=92 från COL40263) eller </w:t>
      </w:r>
      <w:r w:rsidR="000905ED">
        <w:rPr>
          <w:szCs w:val="22"/>
        </w:rPr>
        <w:t>”single cycle”</w:t>
      </w:r>
      <w:r w:rsidR="00624DEA">
        <w:rPr>
          <w:szCs w:val="22"/>
        </w:rPr>
        <w:t>-</w:t>
      </w:r>
      <w:r w:rsidR="000905ED">
        <w:rPr>
          <w:szCs w:val="22"/>
        </w:rPr>
        <w:t>testet</w:t>
      </w:r>
      <w:r>
        <w:rPr>
          <w:szCs w:val="22"/>
        </w:rPr>
        <w:t xml:space="preserve"> Monogram Bioscience PhenoSense</w:t>
      </w:r>
      <w:r w:rsidRPr="00824055">
        <w:rPr>
          <w:szCs w:val="22"/>
          <w:vertAlign w:val="superscript"/>
        </w:rPr>
        <w:t>TM</w:t>
      </w:r>
      <w:r>
        <w:rPr>
          <w:szCs w:val="22"/>
        </w:rPr>
        <w:t xml:space="preserve"> (n=138 från ESS300</w:t>
      </w:r>
      <w:r w:rsidR="00876B1C">
        <w:rPr>
          <w:szCs w:val="22"/>
        </w:rPr>
        <w:t>0</w:t>
      </w:r>
      <w:r>
        <w:rPr>
          <w:szCs w:val="22"/>
        </w:rPr>
        <w:t xml:space="preserve">9). </w:t>
      </w:r>
      <w:r w:rsidR="001178EC">
        <w:rPr>
          <w:szCs w:val="22"/>
        </w:rPr>
        <w:t xml:space="preserve">Testresultaten gav </w:t>
      </w:r>
      <w:r w:rsidR="006019D0">
        <w:rPr>
          <w:szCs w:val="22"/>
        </w:rPr>
        <w:t>EC</w:t>
      </w:r>
      <w:r w:rsidR="006019D0" w:rsidRPr="009C504C">
        <w:rPr>
          <w:szCs w:val="22"/>
          <w:vertAlign w:val="subscript"/>
        </w:rPr>
        <w:t>50</w:t>
      </w:r>
      <w:r w:rsidR="006019D0">
        <w:rPr>
          <w:szCs w:val="22"/>
        </w:rPr>
        <w:t xml:space="preserve"> medianvärde</w:t>
      </w:r>
      <w:r w:rsidR="001178EC">
        <w:rPr>
          <w:szCs w:val="22"/>
        </w:rPr>
        <w:t>n</w:t>
      </w:r>
      <w:r w:rsidR="00FB20FD">
        <w:rPr>
          <w:szCs w:val="22"/>
        </w:rPr>
        <w:t xml:space="preserve"> på 0,</w:t>
      </w:r>
      <w:r w:rsidR="006019D0">
        <w:rPr>
          <w:szCs w:val="22"/>
        </w:rPr>
        <w:t>912</w:t>
      </w:r>
      <w:r w:rsidR="006019D0" w:rsidRPr="006019D0">
        <w:rPr>
          <w:szCs w:val="22"/>
        </w:rPr>
        <w:t xml:space="preserve"> </w:t>
      </w:r>
      <w:r w:rsidR="006019D0">
        <w:rPr>
          <w:szCs w:val="22"/>
        </w:rPr>
        <w:t>µM (</w:t>
      </w:r>
      <w:r w:rsidR="004977A9">
        <w:rPr>
          <w:szCs w:val="22"/>
        </w:rPr>
        <w:t>intervall</w:t>
      </w:r>
      <w:r w:rsidR="006019D0">
        <w:rPr>
          <w:szCs w:val="22"/>
        </w:rPr>
        <w:t xml:space="preserve"> </w:t>
      </w:r>
      <w:r w:rsidR="00FB20FD">
        <w:rPr>
          <w:szCs w:val="22"/>
        </w:rPr>
        <w:t>0,493 till 5,</w:t>
      </w:r>
      <w:r w:rsidR="001178EC">
        <w:rPr>
          <w:szCs w:val="22"/>
        </w:rPr>
        <w:t>017</w:t>
      </w:r>
      <w:r w:rsidR="001178EC" w:rsidRPr="001178EC">
        <w:rPr>
          <w:szCs w:val="22"/>
        </w:rPr>
        <w:t xml:space="preserve"> </w:t>
      </w:r>
      <w:r w:rsidR="00FB20FD">
        <w:rPr>
          <w:szCs w:val="22"/>
        </w:rPr>
        <w:t>µM) respektive 1,</w:t>
      </w:r>
      <w:r w:rsidR="001178EC">
        <w:rPr>
          <w:szCs w:val="22"/>
        </w:rPr>
        <w:t>26</w:t>
      </w:r>
      <w:r w:rsidR="001178EC" w:rsidRPr="001178EC">
        <w:rPr>
          <w:szCs w:val="22"/>
        </w:rPr>
        <w:t xml:space="preserve"> </w:t>
      </w:r>
      <w:r w:rsidR="001178EC">
        <w:rPr>
          <w:szCs w:val="22"/>
        </w:rPr>
        <w:t>µM (</w:t>
      </w:r>
      <w:r w:rsidR="004977A9">
        <w:rPr>
          <w:szCs w:val="22"/>
        </w:rPr>
        <w:t xml:space="preserve">intervall </w:t>
      </w:r>
      <w:r w:rsidR="00FB20FD">
        <w:rPr>
          <w:szCs w:val="22"/>
        </w:rPr>
        <w:t>0,72 till 1,</w:t>
      </w:r>
      <w:r w:rsidR="001178EC">
        <w:rPr>
          <w:szCs w:val="22"/>
        </w:rPr>
        <w:t>91</w:t>
      </w:r>
      <w:r w:rsidR="001178EC" w:rsidRPr="001178EC">
        <w:rPr>
          <w:szCs w:val="22"/>
        </w:rPr>
        <w:t xml:space="preserve"> </w:t>
      </w:r>
      <w:r w:rsidR="001178EC">
        <w:rPr>
          <w:szCs w:val="22"/>
        </w:rPr>
        <w:t>µM) för abakavir och EC</w:t>
      </w:r>
      <w:r w:rsidR="001178EC" w:rsidRPr="009C504C">
        <w:rPr>
          <w:szCs w:val="22"/>
          <w:vertAlign w:val="subscript"/>
        </w:rPr>
        <w:t>50</w:t>
      </w:r>
      <w:r w:rsidR="00FB20FD">
        <w:rPr>
          <w:szCs w:val="22"/>
        </w:rPr>
        <w:t xml:space="preserve"> medianvärden på 0,</w:t>
      </w:r>
      <w:r w:rsidR="001178EC">
        <w:rPr>
          <w:szCs w:val="22"/>
        </w:rPr>
        <w:t>429</w:t>
      </w:r>
      <w:r w:rsidR="001178EC" w:rsidRPr="001178EC">
        <w:rPr>
          <w:szCs w:val="22"/>
        </w:rPr>
        <w:t xml:space="preserve"> </w:t>
      </w:r>
      <w:r w:rsidR="001178EC">
        <w:rPr>
          <w:szCs w:val="22"/>
        </w:rPr>
        <w:t xml:space="preserve">µM </w:t>
      </w:r>
      <w:r w:rsidR="000905ED">
        <w:rPr>
          <w:szCs w:val="22"/>
        </w:rPr>
        <w:t>(</w:t>
      </w:r>
      <w:r w:rsidR="004977A9">
        <w:rPr>
          <w:szCs w:val="22"/>
        </w:rPr>
        <w:t>intervall</w:t>
      </w:r>
      <w:r w:rsidR="00FB20FD">
        <w:rPr>
          <w:szCs w:val="22"/>
        </w:rPr>
        <w:t xml:space="preserve"> 0,200 till 2,</w:t>
      </w:r>
      <w:r w:rsidR="001178EC">
        <w:rPr>
          <w:szCs w:val="22"/>
        </w:rPr>
        <w:t>007</w:t>
      </w:r>
      <w:r w:rsidR="001178EC" w:rsidRPr="001178EC">
        <w:rPr>
          <w:szCs w:val="22"/>
        </w:rPr>
        <w:t xml:space="preserve"> </w:t>
      </w:r>
      <w:r w:rsidR="00FB20FD">
        <w:rPr>
          <w:szCs w:val="22"/>
        </w:rPr>
        <w:t>µM) och 2,</w:t>
      </w:r>
      <w:r w:rsidR="001178EC">
        <w:rPr>
          <w:szCs w:val="22"/>
        </w:rPr>
        <w:t>38</w:t>
      </w:r>
      <w:r w:rsidR="001178EC" w:rsidRPr="001178EC">
        <w:rPr>
          <w:szCs w:val="22"/>
        </w:rPr>
        <w:t xml:space="preserve"> </w:t>
      </w:r>
      <w:r w:rsidR="001178EC">
        <w:rPr>
          <w:szCs w:val="22"/>
        </w:rPr>
        <w:t>µM (</w:t>
      </w:r>
      <w:r w:rsidR="004977A9">
        <w:rPr>
          <w:szCs w:val="22"/>
        </w:rPr>
        <w:t>intervall</w:t>
      </w:r>
      <w:r w:rsidR="00FB20FD">
        <w:rPr>
          <w:szCs w:val="22"/>
        </w:rPr>
        <w:t xml:space="preserve"> 1</w:t>
      </w:r>
      <w:r w:rsidR="00862AB8">
        <w:rPr>
          <w:szCs w:val="22"/>
        </w:rPr>
        <w:t>,</w:t>
      </w:r>
      <w:r w:rsidR="00FB20FD">
        <w:rPr>
          <w:szCs w:val="22"/>
        </w:rPr>
        <w:t>37 till 3</w:t>
      </w:r>
      <w:r w:rsidR="00862AB8">
        <w:rPr>
          <w:szCs w:val="22"/>
        </w:rPr>
        <w:t>,</w:t>
      </w:r>
      <w:r w:rsidR="001178EC">
        <w:rPr>
          <w:szCs w:val="22"/>
        </w:rPr>
        <w:t>68</w:t>
      </w:r>
      <w:r w:rsidR="001178EC" w:rsidRPr="001178EC">
        <w:rPr>
          <w:szCs w:val="22"/>
        </w:rPr>
        <w:t xml:space="preserve"> </w:t>
      </w:r>
      <w:r w:rsidR="001178EC">
        <w:rPr>
          <w:szCs w:val="22"/>
        </w:rPr>
        <w:t>µM)</w:t>
      </w:r>
      <w:r w:rsidR="004977A9">
        <w:rPr>
          <w:szCs w:val="22"/>
        </w:rPr>
        <w:t xml:space="preserve"> </w:t>
      </w:r>
      <w:r w:rsidR="001178EC">
        <w:rPr>
          <w:szCs w:val="22"/>
        </w:rPr>
        <w:t xml:space="preserve">för lamivudin. </w:t>
      </w:r>
    </w:p>
    <w:p w14:paraId="6FDC6292" w14:textId="77777777" w:rsidR="001178EC" w:rsidRDefault="001178EC" w:rsidP="001B3A48">
      <w:pPr>
        <w:widowControl w:val="0"/>
        <w:suppressAutoHyphens/>
        <w:rPr>
          <w:szCs w:val="22"/>
        </w:rPr>
      </w:pPr>
    </w:p>
    <w:p w14:paraId="6FDC6293" w14:textId="77777777" w:rsidR="00CB09F5" w:rsidRDefault="002D1E08" w:rsidP="001B3A48">
      <w:pPr>
        <w:widowControl w:val="0"/>
        <w:suppressAutoHyphens/>
      </w:pPr>
      <w:r>
        <w:rPr>
          <w:szCs w:val="22"/>
        </w:rPr>
        <w:t>Test för fenotypisk känslighet på kliniska isolat från antiretroviralt naiva p</w:t>
      </w:r>
      <w:r w:rsidR="00EC1740">
        <w:rPr>
          <w:szCs w:val="22"/>
        </w:rPr>
        <w:t>atienter med hiv-1 grupp M icke-B-</w:t>
      </w:r>
      <w:r>
        <w:rPr>
          <w:szCs w:val="22"/>
        </w:rPr>
        <w:t>subtyper</w:t>
      </w:r>
      <w:r w:rsidR="0010371A">
        <w:rPr>
          <w:szCs w:val="22"/>
        </w:rPr>
        <w:t xml:space="preserve"> </w:t>
      </w:r>
      <w:r w:rsidR="004B0B31">
        <w:rPr>
          <w:szCs w:val="22"/>
        </w:rPr>
        <w:t>har</w:t>
      </w:r>
      <w:r>
        <w:rPr>
          <w:szCs w:val="22"/>
        </w:rPr>
        <w:t xml:space="preserve"> i tre studier</w:t>
      </w:r>
      <w:r w:rsidR="00862AB8">
        <w:rPr>
          <w:szCs w:val="22"/>
        </w:rPr>
        <w:t xml:space="preserve"> var och en</w:t>
      </w:r>
      <w:r>
        <w:rPr>
          <w:szCs w:val="22"/>
        </w:rPr>
        <w:t xml:space="preserve"> </w:t>
      </w:r>
      <w:r w:rsidR="00862AB8">
        <w:rPr>
          <w:szCs w:val="22"/>
        </w:rPr>
        <w:t>visat</w:t>
      </w:r>
      <w:r>
        <w:rPr>
          <w:szCs w:val="22"/>
        </w:rPr>
        <w:t xml:space="preserve"> att alla virus var fullt känsliga </w:t>
      </w:r>
      <w:r w:rsidR="0010371A">
        <w:rPr>
          <w:szCs w:val="22"/>
        </w:rPr>
        <w:t>för både abakavir och lamivudin</w:t>
      </w:r>
      <w:r>
        <w:rPr>
          <w:szCs w:val="22"/>
        </w:rPr>
        <w:t xml:space="preserve">. </w:t>
      </w:r>
      <w:r w:rsidR="00DF7D43">
        <w:rPr>
          <w:szCs w:val="22"/>
        </w:rPr>
        <w:t>I den första</w:t>
      </w:r>
      <w:r>
        <w:rPr>
          <w:szCs w:val="22"/>
        </w:rPr>
        <w:t xml:space="preserve"> </w:t>
      </w:r>
      <w:r w:rsidR="00DF7D43">
        <w:rPr>
          <w:szCs w:val="22"/>
        </w:rPr>
        <w:t>studien</w:t>
      </w:r>
      <w:r w:rsidR="0010371A">
        <w:rPr>
          <w:szCs w:val="22"/>
        </w:rPr>
        <w:t xml:space="preserve"> </w:t>
      </w:r>
      <w:r w:rsidR="00DF7D43">
        <w:rPr>
          <w:szCs w:val="22"/>
        </w:rPr>
        <w:t>på</w:t>
      </w:r>
      <w:r>
        <w:rPr>
          <w:szCs w:val="22"/>
        </w:rPr>
        <w:t xml:space="preserve"> 104 isola</w:t>
      </w:r>
      <w:r w:rsidR="0010371A">
        <w:rPr>
          <w:szCs w:val="22"/>
        </w:rPr>
        <w:t>t inkluderades subtyperna A och A1 (n=</w:t>
      </w:r>
      <w:r>
        <w:rPr>
          <w:szCs w:val="22"/>
        </w:rPr>
        <w:t>26), C (n=1), D (n=66)</w:t>
      </w:r>
      <w:r w:rsidR="0010371A">
        <w:rPr>
          <w:szCs w:val="22"/>
        </w:rPr>
        <w:t xml:space="preserve"> </w:t>
      </w:r>
      <w:r>
        <w:rPr>
          <w:szCs w:val="22"/>
        </w:rPr>
        <w:t xml:space="preserve">och </w:t>
      </w:r>
      <w:r w:rsidR="00575E80">
        <w:rPr>
          <w:szCs w:val="22"/>
        </w:rPr>
        <w:t>”circulating recombinant forms”</w:t>
      </w:r>
      <w:r>
        <w:rPr>
          <w:szCs w:val="22"/>
        </w:rPr>
        <w:t xml:space="preserve"> (CRFs) </w:t>
      </w:r>
      <w:r w:rsidR="0010371A">
        <w:rPr>
          <w:szCs w:val="22"/>
        </w:rPr>
        <w:t>AD</w:t>
      </w:r>
      <w:r w:rsidR="00A46B20">
        <w:rPr>
          <w:szCs w:val="22"/>
        </w:rPr>
        <w:t xml:space="preserve"> </w:t>
      </w:r>
      <w:r w:rsidR="0010371A">
        <w:rPr>
          <w:szCs w:val="22"/>
        </w:rPr>
        <w:t xml:space="preserve">(n=9), CD (n=1) </w:t>
      </w:r>
      <w:r w:rsidR="0010371A" w:rsidRPr="004977A9">
        <w:rPr>
          <w:szCs w:val="22"/>
        </w:rPr>
        <w:t>och en komplex inter-subtyp rekombinant cpx (n=1).</w:t>
      </w:r>
      <w:r w:rsidR="0010371A">
        <w:rPr>
          <w:szCs w:val="22"/>
        </w:rPr>
        <w:t xml:space="preserve"> </w:t>
      </w:r>
      <w:r w:rsidR="00DF7D43">
        <w:rPr>
          <w:szCs w:val="22"/>
        </w:rPr>
        <w:t>I den andra</w:t>
      </w:r>
      <w:r w:rsidR="0010371A">
        <w:rPr>
          <w:szCs w:val="22"/>
        </w:rPr>
        <w:t xml:space="preserve"> studie</w:t>
      </w:r>
      <w:r w:rsidR="00DF7D43">
        <w:rPr>
          <w:szCs w:val="22"/>
        </w:rPr>
        <w:t>n</w:t>
      </w:r>
      <w:r w:rsidR="0010371A">
        <w:rPr>
          <w:szCs w:val="22"/>
        </w:rPr>
        <w:t xml:space="preserve"> på 18 isolat </w:t>
      </w:r>
      <w:r w:rsidR="00862AB8">
        <w:rPr>
          <w:szCs w:val="22"/>
        </w:rPr>
        <w:t>ingick</w:t>
      </w:r>
      <w:r w:rsidR="0010371A">
        <w:rPr>
          <w:szCs w:val="22"/>
        </w:rPr>
        <w:t xml:space="preserve"> subtypern</w:t>
      </w:r>
      <w:r w:rsidR="00DF7D43">
        <w:rPr>
          <w:szCs w:val="22"/>
        </w:rPr>
        <w:t>a G (n=14) och CRF_AG (n=4) från Nigeria, samt en tredj</w:t>
      </w:r>
      <w:r w:rsidR="004977A9">
        <w:rPr>
          <w:szCs w:val="22"/>
        </w:rPr>
        <w:t>e studie</w:t>
      </w:r>
      <w:r w:rsidR="00DF7D43">
        <w:rPr>
          <w:szCs w:val="22"/>
        </w:rPr>
        <w:t xml:space="preserve"> på 6 isolat (n=4 CRF</w:t>
      </w:r>
      <w:r w:rsidR="004B0B31">
        <w:rPr>
          <w:szCs w:val="22"/>
        </w:rPr>
        <w:t>_</w:t>
      </w:r>
      <w:r w:rsidR="00DF7D43">
        <w:rPr>
          <w:szCs w:val="22"/>
        </w:rPr>
        <w:t>AG, n=1 A och n=1 icke</w:t>
      </w:r>
      <w:r w:rsidR="004977A9">
        <w:rPr>
          <w:szCs w:val="22"/>
        </w:rPr>
        <w:t xml:space="preserve"> </w:t>
      </w:r>
      <w:r w:rsidR="00DF7D43">
        <w:rPr>
          <w:szCs w:val="22"/>
        </w:rPr>
        <w:t>fastställd)</w:t>
      </w:r>
      <w:r w:rsidR="004B0B31" w:rsidRPr="004B0B31">
        <w:rPr>
          <w:szCs w:val="22"/>
        </w:rPr>
        <w:t xml:space="preserve"> </w:t>
      </w:r>
      <w:r w:rsidR="004B0B31">
        <w:rPr>
          <w:szCs w:val="22"/>
        </w:rPr>
        <w:t>från Abidjan (</w:t>
      </w:r>
      <w:r w:rsidR="00624DEA">
        <w:t>Elfenbenskusten</w:t>
      </w:r>
      <w:r w:rsidR="004B0B31" w:rsidRPr="00DF7D43">
        <w:t>)</w:t>
      </w:r>
      <w:r w:rsidR="004B0B31">
        <w:t>.</w:t>
      </w:r>
    </w:p>
    <w:p w14:paraId="6FDC6294" w14:textId="77777777" w:rsidR="00DF7D43" w:rsidRDefault="00DF7D43" w:rsidP="001B3A48">
      <w:pPr>
        <w:widowControl w:val="0"/>
        <w:suppressAutoHyphens/>
      </w:pPr>
    </w:p>
    <w:p w14:paraId="6FDC6295" w14:textId="77777777" w:rsidR="00DF7D43" w:rsidRDefault="00DF7D43" w:rsidP="001B3A48">
      <w:pPr>
        <w:widowControl w:val="0"/>
        <w:suppressAutoHyphens/>
      </w:pPr>
      <w:r>
        <w:t>Hiv-1 isolat (CRF01</w:t>
      </w:r>
      <w:r w:rsidR="004B0B31">
        <w:t>_</w:t>
      </w:r>
      <w:r>
        <w:t>AE, n=12, CRF02_AG, n=12 och subtyperna C eller CRF_AC, n=13) från 37 obehandlade patienter i Afrika och Asien</w:t>
      </w:r>
      <w:r w:rsidR="00862AB8">
        <w:t xml:space="preserve"> </w:t>
      </w:r>
      <w:r>
        <w:t>var känsliga för abakavir (IC</w:t>
      </w:r>
      <w:r w:rsidRPr="00DF7D43">
        <w:rPr>
          <w:vertAlign w:val="subscript"/>
        </w:rPr>
        <w:t xml:space="preserve">50 </w:t>
      </w:r>
      <w:r w:rsidR="00575E80">
        <w:t xml:space="preserve">faldig förändring </w:t>
      </w:r>
      <w:r w:rsidR="004977A9">
        <w:t>&lt;2</w:t>
      </w:r>
      <w:r w:rsidR="00862AB8">
        <w:t>,</w:t>
      </w:r>
      <w:r w:rsidR="008E3FAE">
        <w:t>5) och lamivudin (IC</w:t>
      </w:r>
      <w:r w:rsidR="008E3FAE" w:rsidRPr="00DF7D43">
        <w:rPr>
          <w:vertAlign w:val="subscript"/>
        </w:rPr>
        <w:t>50</w:t>
      </w:r>
      <w:r w:rsidR="004977A9">
        <w:t xml:space="preserve"> </w:t>
      </w:r>
      <w:r w:rsidR="00575E80">
        <w:t xml:space="preserve">faldig förändring </w:t>
      </w:r>
      <w:r w:rsidR="004977A9">
        <w:t>&lt;3</w:t>
      </w:r>
      <w:r w:rsidR="00862AB8">
        <w:t>,</w:t>
      </w:r>
      <w:r w:rsidR="008E3FAE">
        <w:t>0) förutom för två CRF02_AG isolat där för</w:t>
      </w:r>
      <w:r w:rsidR="002A72FD">
        <w:t xml:space="preserve">ändringarna var </w:t>
      </w:r>
      <w:r w:rsidR="004977A9">
        <w:t>2,9 faldiga och 3,</w:t>
      </w:r>
      <w:r w:rsidR="002A72FD">
        <w:t>4 faldi</w:t>
      </w:r>
      <w:r w:rsidR="00862AB8">
        <w:t>ga för abakavir. Grupp O isolat</w:t>
      </w:r>
      <w:r w:rsidR="002A72FD">
        <w:t xml:space="preserve"> </w:t>
      </w:r>
      <w:r w:rsidR="004977A9">
        <w:t>från antiviralt</w:t>
      </w:r>
      <w:r w:rsidR="002A72FD">
        <w:t xml:space="preserve"> naiva patienter </w:t>
      </w:r>
      <w:r w:rsidR="00862AB8">
        <w:t>visades vara mycket känsliga</w:t>
      </w:r>
      <w:r w:rsidR="002A72FD">
        <w:t xml:space="preserve"> för lamivudin aktivitet. </w:t>
      </w:r>
    </w:p>
    <w:p w14:paraId="6FDC6296" w14:textId="77777777" w:rsidR="002A72FD" w:rsidRDefault="002A72FD" w:rsidP="001B3A48">
      <w:pPr>
        <w:widowControl w:val="0"/>
        <w:suppressAutoHyphens/>
      </w:pPr>
    </w:p>
    <w:p w14:paraId="6FDC6297" w14:textId="77777777" w:rsidR="002A72FD" w:rsidRDefault="002A72FD" w:rsidP="001B3A48">
      <w:pPr>
        <w:widowControl w:val="0"/>
        <w:suppressAutoHyphens/>
      </w:pPr>
      <w:r>
        <w:t xml:space="preserve">Kombinationen av abakavir och lamivudin har </w:t>
      </w:r>
      <w:r w:rsidR="000905ED">
        <w:t>visat på</w:t>
      </w:r>
      <w:r>
        <w:t xml:space="preserve"> </w:t>
      </w:r>
      <w:r w:rsidR="00D975B3">
        <w:t xml:space="preserve">antiviral aktivitet i cellkulturer, mot </w:t>
      </w:r>
      <w:r w:rsidR="000905ED">
        <w:t>icke subtyp B isolat samt mot</w:t>
      </w:r>
      <w:r w:rsidR="00D975B3">
        <w:t xml:space="preserve"> hiv-2 isolat med antiviral aktivitet som är ekvivalent</w:t>
      </w:r>
      <w:r w:rsidR="00624DEA">
        <w:t xml:space="preserve"> för subtyp-B-</w:t>
      </w:r>
      <w:r w:rsidR="00D975B3">
        <w:t xml:space="preserve">isolat. </w:t>
      </w:r>
    </w:p>
    <w:p w14:paraId="6FDC6298" w14:textId="77777777" w:rsidR="00662BE7" w:rsidRDefault="00662BE7" w:rsidP="001B3A48">
      <w:pPr>
        <w:widowControl w:val="0"/>
        <w:suppressAutoHyphens/>
      </w:pPr>
    </w:p>
    <w:p w14:paraId="6FDC6299" w14:textId="77777777" w:rsidR="00662BE7" w:rsidRPr="00662BE7" w:rsidRDefault="00662BE7" w:rsidP="001B3A48">
      <w:pPr>
        <w:widowControl w:val="0"/>
        <w:suppressAutoHyphens/>
        <w:rPr>
          <w:u w:val="single"/>
        </w:rPr>
      </w:pPr>
      <w:r w:rsidRPr="00662BE7">
        <w:rPr>
          <w:u w:val="single"/>
        </w:rPr>
        <w:t>Resistens</w:t>
      </w:r>
    </w:p>
    <w:p w14:paraId="6FDC629A" w14:textId="77777777" w:rsidR="00662BE7" w:rsidRDefault="00662BE7" w:rsidP="001B3A48">
      <w:pPr>
        <w:widowControl w:val="0"/>
        <w:suppressAutoHyphens/>
      </w:pPr>
    </w:p>
    <w:p w14:paraId="6FDC629B" w14:textId="77777777" w:rsidR="00662BE7" w:rsidRDefault="00662BE7" w:rsidP="001B3A48">
      <w:pPr>
        <w:widowControl w:val="0"/>
        <w:suppressAutoHyphens/>
        <w:rPr>
          <w:i/>
        </w:rPr>
      </w:pPr>
      <w:r w:rsidRPr="00662BE7">
        <w:rPr>
          <w:i/>
        </w:rPr>
        <w:t xml:space="preserve">In vivo resistens </w:t>
      </w:r>
    </w:p>
    <w:p w14:paraId="6FDC629C" w14:textId="77777777" w:rsidR="00662BE7" w:rsidRDefault="00662BE7" w:rsidP="001B3A48">
      <w:pPr>
        <w:widowControl w:val="0"/>
        <w:suppressAutoHyphens/>
        <w:rPr>
          <w:i/>
        </w:rPr>
      </w:pPr>
    </w:p>
    <w:p w14:paraId="6FDC629D" w14:textId="77777777" w:rsidR="00662BE7" w:rsidRPr="00662BE7" w:rsidRDefault="00662BE7" w:rsidP="001B3A48">
      <w:pPr>
        <w:widowControl w:val="0"/>
        <w:suppressAutoHyphens/>
        <w:rPr>
          <w:i/>
        </w:rPr>
      </w:pPr>
      <w:r>
        <w:t>Abakavir resi</w:t>
      </w:r>
      <w:r w:rsidR="00876243">
        <w:t>stenta isolat av hiv-1</w:t>
      </w:r>
      <w:r w:rsidR="00862AB8">
        <w:t xml:space="preserve"> </w:t>
      </w:r>
      <w:r w:rsidR="0012195B">
        <w:t>har selekterats</w:t>
      </w:r>
      <w:r>
        <w:t xml:space="preserve"> </w:t>
      </w:r>
      <w:r w:rsidRPr="00662BE7">
        <w:rPr>
          <w:i/>
        </w:rPr>
        <w:t>in vitro</w:t>
      </w:r>
      <w:r>
        <w:t xml:space="preserve"> </w:t>
      </w:r>
      <w:r w:rsidR="006A1152">
        <w:t>i vildtypss</w:t>
      </w:r>
      <w:r w:rsidR="004977A9">
        <w:t>tammar av hiv-1 (</w:t>
      </w:r>
      <w:r>
        <w:t>HXB2) och är associerade med specifika geno</w:t>
      </w:r>
      <w:r w:rsidR="006A1152">
        <w:t>typiska förändringar i RT kodon</w:t>
      </w:r>
      <w:r>
        <w:t xml:space="preserve">regionen (kodon M184V, K65R, L74V och Y115). </w:t>
      </w:r>
      <w:r w:rsidR="004977A9">
        <w:t>Selektion</w:t>
      </w:r>
      <w:r>
        <w:t xml:space="preserve"> </w:t>
      </w:r>
      <w:r w:rsidR="00742A34">
        <w:t>för M184V</w:t>
      </w:r>
      <w:r w:rsidR="0012195B">
        <w:t xml:space="preserve"> mutationen inträffade först och resulterade i en tvåfaldig ökning av IC</w:t>
      </w:r>
      <w:r w:rsidR="0012195B" w:rsidRPr="0012195B">
        <w:rPr>
          <w:vertAlign w:val="subscript"/>
        </w:rPr>
        <w:t>50</w:t>
      </w:r>
      <w:r w:rsidR="0012195B">
        <w:t xml:space="preserve">. </w:t>
      </w:r>
      <w:r w:rsidR="000905ED">
        <w:t>Upprepad tillförsel</w:t>
      </w:r>
      <w:r w:rsidR="00E439C0">
        <w:t xml:space="preserve"> </w:t>
      </w:r>
      <w:r w:rsidR="0012195B">
        <w:t xml:space="preserve">med ökande läkemedelskoncentration resulterade i </w:t>
      </w:r>
      <w:r w:rsidR="000905ED">
        <w:t>selektion</w:t>
      </w:r>
      <w:r w:rsidR="00742A34">
        <w:t xml:space="preserve"> </w:t>
      </w:r>
      <w:r w:rsidR="000905ED">
        <w:t>av</w:t>
      </w:r>
      <w:r w:rsidR="0012195B">
        <w:t xml:space="preserve"> dubbel RT mutanterna 65R/184V ell</w:t>
      </w:r>
      <w:r w:rsidR="004977A9">
        <w:t>er trippel RT mutanten 74V/115Y/</w:t>
      </w:r>
      <w:r w:rsidR="0012195B">
        <w:t xml:space="preserve">184V. Två mutationer </w:t>
      </w:r>
      <w:r w:rsidR="00742A34">
        <w:t>gav en 7</w:t>
      </w:r>
      <w:r w:rsidR="00C233F3">
        <w:t> </w:t>
      </w:r>
      <w:r w:rsidR="00742A34">
        <w:t>till 8 f</w:t>
      </w:r>
      <w:r w:rsidR="00E439C0">
        <w:t>aldig förändring i abakavir käns</w:t>
      </w:r>
      <w:r w:rsidR="00742A34">
        <w:t xml:space="preserve">lighet </w:t>
      </w:r>
      <w:r w:rsidR="00E439C0">
        <w:t xml:space="preserve">och </w:t>
      </w:r>
      <w:r w:rsidR="004977A9">
        <w:t>kombinationer</w:t>
      </w:r>
      <w:r w:rsidR="00E439C0">
        <w:t xml:space="preserve"> av tre mutationer krävdes för att ge mer än en 8 faldig förändring i känslighet. </w:t>
      </w:r>
      <w:r w:rsidR="000905ED">
        <w:t>Tillförsel</w:t>
      </w:r>
      <w:r w:rsidR="00E439C0">
        <w:t xml:space="preserve"> med</w:t>
      </w:r>
      <w:r w:rsidR="00862AB8">
        <w:t xml:space="preserve"> det</w:t>
      </w:r>
      <w:r w:rsidR="00E439C0">
        <w:t xml:space="preserve"> zidovudin resistenta kliniska isolatet RTMC, resulterade också i </w:t>
      </w:r>
      <w:r w:rsidR="000905ED">
        <w:t>selektion för</w:t>
      </w:r>
      <w:r w:rsidR="00E439C0">
        <w:t xml:space="preserve"> 184V mutationen. </w:t>
      </w:r>
    </w:p>
    <w:p w14:paraId="6FDC629E" w14:textId="77777777" w:rsidR="00CB09F5" w:rsidRDefault="00CB09F5" w:rsidP="001B3A48">
      <w:pPr>
        <w:widowControl w:val="0"/>
        <w:suppressAutoHyphens/>
        <w:rPr>
          <w:szCs w:val="22"/>
        </w:rPr>
      </w:pPr>
    </w:p>
    <w:p w14:paraId="6FDC629F" w14:textId="77777777" w:rsidR="001B3A48" w:rsidRPr="006C3561" w:rsidRDefault="004977A9" w:rsidP="001B3A48">
      <w:pPr>
        <w:widowControl w:val="0"/>
        <w:suppressAutoHyphens/>
        <w:rPr>
          <w:szCs w:val="22"/>
        </w:rPr>
      </w:pPr>
      <w:r>
        <w:rPr>
          <w:szCs w:val="22"/>
        </w:rPr>
        <w:t>Hiv</w:t>
      </w:r>
      <w:r w:rsidR="001B3A48">
        <w:rPr>
          <w:szCs w:val="22"/>
        </w:rPr>
        <w:noBreakHyphen/>
        <w:t xml:space="preserve">1 resistens mot lamivudin innefattar utvecklingen av en M184I, eller mer vanligt, en M184V aminosyraförändring i anslutning till den aktiva delen (’active site’) av viralt RT. </w:t>
      </w:r>
      <w:r w:rsidR="000905ED">
        <w:rPr>
          <w:szCs w:val="22"/>
        </w:rPr>
        <w:t>Tillförsel</w:t>
      </w:r>
      <w:r w:rsidR="00762E3A">
        <w:rPr>
          <w:szCs w:val="22"/>
        </w:rPr>
        <w:t xml:space="preserve"> av hiv-1 (H</w:t>
      </w:r>
      <w:r w:rsidR="00164E80">
        <w:rPr>
          <w:szCs w:val="22"/>
        </w:rPr>
        <w:t>XB2) i närvaro av ökande 3 TC koncentrationer resulterade i höga</w:t>
      </w:r>
      <w:r w:rsidR="00762E3A">
        <w:rPr>
          <w:szCs w:val="22"/>
        </w:rPr>
        <w:t xml:space="preserve"> nivåer (&gt;100 till &gt;</w:t>
      </w:r>
      <w:r w:rsidR="00164E80">
        <w:rPr>
          <w:szCs w:val="22"/>
        </w:rPr>
        <w:t>500</w:t>
      </w:r>
      <w:r w:rsidR="007227FF">
        <w:rPr>
          <w:szCs w:val="22"/>
        </w:rPr>
        <w:t xml:space="preserve"> faldig) lamivudin </w:t>
      </w:r>
      <w:r w:rsidR="00575E80">
        <w:rPr>
          <w:szCs w:val="22"/>
        </w:rPr>
        <w:t>resistenta virusnivåer</w:t>
      </w:r>
      <w:r w:rsidR="00164E80">
        <w:rPr>
          <w:szCs w:val="22"/>
        </w:rPr>
        <w:t xml:space="preserve"> och mutationerna RTM1841 eller V</w:t>
      </w:r>
      <w:r w:rsidR="007227FF">
        <w:rPr>
          <w:szCs w:val="22"/>
        </w:rPr>
        <w:t xml:space="preserve"> selekterades</w:t>
      </w:r>
      <w:r w:rsidR="00164E80">
        <w:rPr>
          <w:szCs w:val="22"/>
        </w:rPr>
        <w:t xml:space="preserve"> snabbt. IC</w:t>
      </w:r>
      <w:r w:rsidR="00164E80" w:rsidRPr="00164E80">
        <w:rPr>
          <w:szCs w:val="22"/>
          <w:vertAlign w:val="subscript"/>
        </w:rPr>
        <w:t xml:space="preserve">50 </w:t>
      </w:r>
      <w:r w:rsidR="00762E3A">
        <w:rPr>
          <w:szCs w:val="22"/>
        </w:rPr>
        <w:t>för vildtyp HXB2 är 0</w:t>
      </w:r>
      <w:r w:rsidR="007227FF">
        <w:rPr>
          <w:szCs w:val="22"/>
        </w:rPr>
        <w:t>,</w:t>
      </w:r>
      <w:r w:rsidR="00762E3A">
        <w:rPr>
          <w:szCs w:val="22"/>
        </w:rPr>
        <w:t>24 till 0</w:t>
      </w:r>
      <w:r w:rsidR="007227FF">
        <w:rPr>
          <w:szCs w:val="22"/>
        </w:rPr>
        <w:t>,</w:t>
      </w:r>
      <w:r w:rsidR="00164E80">
        <w:rPr>
          <w:szCs w:val="22"/>
        </w:rPr>
        <w:t xml:space="preserve">6 µM, </w:t>
      </w:r>
      <w:r w:rsidR="006C3561">
        <w:rPr>
          <w:szCs w:val="22"/>
        </w:rPr>
        <w:t>medan IC</w:t>
      </w:r>
      <w:r w:rsidR="006C3561" w:rsidRPr="00164E80">
        <w:rPr>
          <w:szCs w:val="22"/>
          <w:vertAlign w:val="subscript"/>
        </w:rPr>
        <w:t>50</w:t>
      </w:r>
      <w:r w:rsidR="006C3561">
        <w:rPr>
          <w:szCs w:val="22"/>
          <w:vertAlign w:val="subscript"/>
        </w:rPr>
        <w:t xml:space="preserve"> </w:t>
      </w:r>
      <w:r w:rsidR="006C3561">
        <w:rPr>
          <w:szCs w:val="22"/>
        </w:rPr>
        <w:t xml:space="preserve">för M184V innehållande HXB2 är &gt;100 till 500 µM. </w:t>
      </w:r>
    </w:p>
    <w:p w14:paraId="6FDC62A0" w14:textId="77777777" w:rsidR="00D6538B" w:rsidRDefault="00D6538B" w:rsidP="001B3A48">
      <w:pPr>
        <w:widowControl w:val="0"/>
        <w:suppressAutoHyphens/>
        <w:rPr>
          <w:szCs w:val="22"/>
        </w:rPr>
      </w:pPr>
    </w:p>
    <w:p w14:paraId="6FDC62A1" w14:textId="77777777" w:rsidR="006C3561" w:rsidRPr="000905ED" w:rsidRDefault="006C3561" w:rsidP="00541F06">
      <w:pPr>
        <w:keepNext/>
        <w:widowControl w:val="0"/>
        <w:suppressAutoHyphens/>
        <w:rPr>
          <w:szCs w:val="22"/>
          <w:u w:val="single"/>
        </w:rPr>
      </w:pPr>
      <w:r w:rsidRPr="000905ED">
        <w:rPr>
          <w:szCs w:val="22"/>
          <w:u w:val="single"/>
        </w:rPr>
        <w:lastRenderedPageBreak/>
        <w:t xml:space="preserve">Antiviral terapi </w:t>
      </w:r>
      <w:r w:rsidR="000905ED" w:rsidRPr="000905ED">
        <w:rPr>
          <w:szCs w:val="22"/>
          <w:u w:val="single"/>
        </w:rPr>
        <w:t>med hänsyn till</w:t>
      </w:r>
      <w:r w:rsidRPr="000905ED">
        <w:rPr>
          <w:szCs w:val="22"/>
          <w:u w:val="single"/>
        </w:rPr>
        <w:t xml:space="preserve"> genotyp</w:t>
      </w:r>
      <w:r w:rsidR="000905ED">
        <w:rPr>
          <w:szCs w:val="22"/>
          <w:u w:val="single"/>
        </w:rPr>
        <w:t>isk</w:t>
      </w:r>
      <w:r w:rsidRPr="000905ED">
        <w:rPr>
          <w:szCs w:val="22"/>
          <w:u w:val="single"/>
        </w:rPr>
        <w:t>/fenotyp</w:t>
      </w:r>
      <w:r w:rsidR="000905ED">
        <w:rPr>
          <w:szCs w:val="22"/>
          <w:u w:val="single"/>
        </w:rPr>
        <w:t>isk</w:t>
      </w:r>
      <w:r w:rsidRPr="000905ED">
        <w:rPr>
          <w:szCs w:val="22"/>
          <w:u w:val="single"/>
        </w:rPr>
        <w:t xml:space="preserve"> resistens </w:t>
      </w:r>
    </w:p>
    <w:p w14:paraId="6FDC62A2" w14:textId="77777777" w:rsidR="006C3561" w:rsidRDefault="006C3561" w:rsidP="00541F06">
      <w:pPr>
        <w:keepNext/>
        <w:widowControl w:val="0"/>
        <w:suppressAutoHyphens/>
        <w:rPr>
          <w:szCs w:val="22"/>
        </w:rPr>
      </w:pPr>
    </w:p>
    <w:p w14:paraId="6FDC62A3" w14:textId="77777777" w:rsidR="00DA11B7" w:rsidRDefault="001B3A48" w:rsidP="00541F06">
      <w:pPr>
        <w:keepNext/>
        <w:widowControl w:val="0"/>
        <w:suppressAutoHyphens/>
        <w:rPr>
          <w:szCs w:val="22"/>
        </w:rPr>
      </w:pPr>
      <w:r>
        <w:rPr>
          <w:i/>
          <w:szCs w:val="22"/>
        </w:rPr>
        <w:t xml:space="preserve">Resistens in vivo </w:t>
      </w:r>
      <w:r>
        <w:rPr>
          <w:i/>
          <w:color w:val="000000"/>
          <w:szCs w:val="22"/>
        </w:rPr>
        <w:t>(b</w:t>
      </w:r>
      <w:r>
        <w:rPr>
          <w:i/>
          <w:szCs w:val="22"/>
        </w:rPr>
        <w:t>ehandlingsnaiva patienter)</w:t>
      </w:r>
    </w:p>
    <w:p w14:paraId="6FDC62A4" w14:textId="77777777" w:rsidR="00DA11B7" w:rsidRDefault="00DA11B7" w:rsidP="00541F06">
      <w:pPr>
        <w:keepNext/>
        <w:widowControl w:val="0"/>
        <w:suppressAutoHyphens/>
        <w:rPr>
          <w:szCs w:val="22"/>
        </w:rPr>
      </w:pPr>
    </w:p>
    <w:p w14:paraId="6FDC62A5" w14:textId="77777777" w:rsidR="001B3A48" w:rsidRDefault="001B3A48" w:rsidP="00541F06">
      <w:pPr>
        <w:keepNext/>
        <w:widowControl w:val="0"/>
        <w:suppressAutoHyphens/>
        <w:rPr>
          <w:szCs w:val="22"/>
        </w:rPr>
      </w:pPr>
      <w:r>
        <w:rPr>
          <w:szCs w:val="22"/>
        </w:rPr>
        <w:t>M184V eller M184I uppkommer hos hiv</w:t>
      </w:r>
      <w:r>
        <w:rPr>
          <w:szCs w:val="22"/>
        </w:rPr>
        <w:noBreakHyphen/>
        <w:t>1 infekterade patienter som står på en antiretroviral behandling där lamivudin ingår.</w:t>
      </w:r>
    </w:p>
    <w:p w14:paraId="6FDC62A6" w14:textId="77777777" w:rsidR="001B3A48" w:rsidRDefault="001B3A48" w:rsidP="001B3A48">
      <w:pPr>
        <w:widowControl w:val="0"/>
        <w:suppressAutoHyphens/>
        <w:rPr>
          <w:szCs w:val="22"/>
        </w:rPr>
      </w:pPr>
    </w:p>
    <w:p w14:paraId="6FDC62A7" w14:textId="77777777" w:rsidR="001B3A48" w:rsidRDefault="001B3A48" w:rsidP="003846C6">
      <w:pPr>
        <w:keepLines/>
        <w:widowControl w:val="0"/>
        <w:rPr>
          <w:szCs w:val="22"/>
        </w:rPr>
      </w:pPr>
      <w:r>
        <w:rPr>
          <w:color w:val="000000"/>
          <w:szCs w:val="22"/>
        </w:rPr>
        <w:t>I pivotala kliniska studier visade isolat från flertalet patienter med virologisk svikt vid behandling med aba</w:t>
      </w:r>
      <w:r w:rsidR="0001771D">
        <w:rPr>
          <w:color w:val="000000"/>
          <w:szCs w:val="22"/>
        </w:rPr>
        <w:t>k</w:t>
      </w:r>
      <w:r>
        <w:rPr>
          <w:color w:val="000000"/>
          <w:szCs w:val="22"/>
        </w:rPr>
        <w:t>avir antingen inga NRTI-relaterade förändringar jämfört med baseline (45%) eller endast M184V eller M184I-selektion (45%). Den totala selektionsfrekvensen för M184V eller M184I var hög (54%). Mindre vanlig</w:t>
      </w:r>
      <w:r>
        <w:rPr>
          <w:szCs w:val="22"/>
        </w:rPr>
        <w:t xml:space="preserve"> var selektionen av L74V (5%), K65R (1%) och Y115F (1%) (se tabell</w:t>
      </w:r>
      <w:r w:rsidR="006C3561">
        <w:rPr>
          <w:szCs w:val="22"/>
        </w:rPr>
        <w:t xml:space="preserve"> nedan</w:t>
      </w:r>
      <w:r>
        <w:rPr>
          <w:szCs w:val="22"/>
        </w:rPr>
        <w:t>). När zidovudin inkluderas i behandlingen har frekvensen av L74V och K65R visat sig minska i närvaro av aba</w:t>
      </w:r>
      <w:r w:rsidR="0001771D">
        <w:rPr>
          <w:szCs w:val="22"/>
        </w:rPr>
        <w:t>k</w:t>
      </w:r>
      <w:r>
        <w:rPr>
          <w:szCs w:val="22"/>
        </w:rPr>
        <w:t>avir (med zidovudin: 0/40, utan zidovudin: 15/192, 8%).</w:t>
      </w:r>
    </w:p>
    <w:p w14:paraId="6FDC62A8" w14:textId="77777777" w:rsidR="001B3A48" w:rsidRDefault="001B3A48" w:rsidP="001B3A48">
      <w:pPr>
        <w:widowControl w:val="0"/>
        <w:suppressAutoHyphens/>
        <w:rPr>
          <w:szCs w:val="22"/>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5"/>
        <w:gridCol w:w="1595"/>
        <w:gridCol w:w="1597"/>
        <w:gridCol w:w="1597"/>
        <w:gridCol w:w="1595"/>
      </w:tblGrid>
      <w:tr w:rsidR="001B3A48" w14:paraId="6FDC62AE" w14:textId="77777777" w:rsidTr="00C54B00">
        <w:trPr>
          <w:trHeight w:val="525"/>
        </w:trPr>
        <w:tc>
          <w:tcPr>
            <w:tcW w:w="994" w:type="pct"/>
            <w:vAlign w:val="center"/>
          </w:tcPr>
          <w:p w14:paraId="6FDC62A9" w14:textId="77777777" w:rsidR="001B3A48" w:rsidRDefault="001B3A48" w:rsidP="00C54B00">
            <w:pPr>
              <w:pStyle w:val="tabletextNS"/>
              <w:widowControl w:val="0"/>
              <w:jc w:val="center"/>
              <w:rPr>
                <w:rFonts w:ascii="Times New Roman" w:hAnsi="Times New Roman"/>
                <w:b/>
                <w:bCs/>
                <w:sz w:val="22"/>
                <w:szCs w:val="22"/>
                <w:lang w:eastAsia="en-GB"/>
              </w:rPr>
            </w:pPr>
            <w:proofErr w:type="spellStart"/>
            <w:r>
              <w:rPr>
                <w:rFonts w:ascii="Times New Roman" w:hAnsi="Times New Roman"/>
                <w:b/>
                <w:bCs/>
                <w:sz w:val="22"/>
                <w:szCs w:val="22"/>
                <w:lang w:eastAsia="en-GB"/>
              </w:rPr>
              <w:t>Behandling</w:t>
            </w:r>
            <w:proofErr w:type="spellEnd"/>
          </w:p>
        </w:tc>
        <w:tc>
          <w:tcPr>
            <w:tcW w:w="1001" w:type="pct"/>
            <w:vAlign w:val="center"/>
          </w:tcPr>
          <w:p w14:paraId="6FDC62AA" w14:textId="77777777" w:rsidR="001B3A48" w:rsidRDefault="001B3A48" w:rsidP="00C54B00">
            <w:pPr>
              <w:pStyle w:val="tabletextNS"/>
              <w:widowControl w:val="0"/>
              <w:jc w:val="center"/>
              <w:rPr>
                <w:rFonts w:ascii="Times New Roman" w:hAnsi="Times New Roman"/>
                <w:b/>
                <w:bCs/>
                <w:sz w:val="22"/>
                <w:szCs w:val="22"/>
                <w:lang w:eastAsia="en-GB"/>
              </w:rPr>
            </w:pPr>
            <w:proofErr w:type="spellStart"/>
            <w:r>
              <w:rPr>
                <w:rFonts w:ascii="Times New Roman" w:hAnsi="Times New Roman"/>
                <w:b/>
                <w:bCs/>
                <w:sz w:val="22"/>
                <w:szCs w:val="22"/>
                <w:lang w:eastAsia="en-GB"/>
              </w:rPr>
              <w:t>Abakavir</w:t>
            </w:r>
            <w:proofErr w:type="spellEnd"/>
            <w:r>
              <w:rPr>
                <w:rFonts w:ascii="Times New Roman" w:hAnsi="Times New Roman"/>
                <w:b/>
                <w:bCs/>
                <w:sz w:val="22"/>
                <w:szCs w:val="22"/>
                <w:lang w:eastAsia="en-GB"/>
              </w:rPr>
              <w:t xml:space="preserve"> + Combivir</w:t>
            </w:r>
            <w:r>
              <w:rPr>
                <w:rFonts w:ascii="Times New Roman" w:hAnsi="Times New Roman"/>
                <w:b/>
                <w:bCs/>
                <w:sz w:val="22"/>
                <w:szCs w:val="22"/>
                <w:vertAlign w:val="superscript"/>
                <w:lang w:eastAsia="en-GB"/>
              </w:rPr>
              <w:t>1</w:t>
            </w:r>
            <w:r>
              <w:rPr>
                <w:rFonts w:ascii="Times New Roman" w:hAnsi="Times New Roman"/>
                <w:b/>
                <w:bCs/>
                <w:sz w:val="22"/>
                <w:szCs w:val="22"/>
                <w:lang w:eastAsia="en-GB"/>
              </w:rPr>
              <w:t xml:space="preserve"> </w:t>
            </w:r>
          </w:p>
        </w:tc>
        <w:tc>
          <w:tcPr>
            <w:tcW w:w="1002" w:type="pct"/>
            <w:vAlign w:val="center"/>
          </w:tcPr>
          <w:p w14:paraId="6FDC62AB" w14:textId="77777777" w:rsidR="001B3A48" w:rsidRDefault="001B3A48" w:rsidP="00C54B00">
            <w:pPr>
              <w:pStyle w:val="tabletextNS"/>
              <w:widowControl w:val="0"/>
              <w:jc w:val="center"/>
              <w:rPr>
                <w:rFonts w:ascii="Times New Roman" w:hAnsi="Times New Roman"/>
                <w:b/>
                <w:bCs/>
                <w:sz w:val="22"/>
                <w:szCs w:val="22"/>
                <w:lang w:eastAsia="en-GB"/>
              </w:rPr>
            </w:pPr>
            <w:proofErr w:type="spellStart"/>
            <w:r>
              <w:rPr>
                <w:rFonts w:ascii="Times New Roman" w:hAnsi="Times New Roman"/>
                <w:b/>
                <w:bCs/>
                <w:sz w:val="22"/>
                <w:szCs w:val="22"/>
                <w:lang w:eastAsia="en-GB"/>
              </w:rPr>
              <w:t>Abakavir</w:t>
            </w:r>
            <w:proofErr w:type="spellEnd"/>
            <w:r>
              <w:rPr>
                <w:rFonts w:ascii="Times New Roman" w:hAnsi="Times New Roman"/>
                <w:b/>
                <w:bCs/>
                <w:sz w:val="22"/>
                <w:szCs w:val="22"/>
                <w:lang w:eastAsia="en-GB"/>
              </w:rPr>
              <w:t xml:space="preserve"> + </w:t>
            </w:r>
            <w:proofErr w:type="spellStart"/>
            <w:r>
              <w:rPr>
                <w:rFonts w:ascii="Times New Roman" w:hAnsi="Times New Roman"/>
                <w:b/>
                <w:bCs/>
                <w:sz w:val="22"/>
                <w:szCs w:val="22"/>
                <w:lang w:eastAsia="en-GB"/>
              </w:rPr>
              <w:t>lamivudin</w:t>
            </w:r>
            <w:proofErr w:type="spellEnd"/>
            <w:r>
              <w:rPr>
                <w:rFonts w:ascii="Times New Roman" w:hAnsi="Times New Roman"/>
                <w:b/>
                <w:bCs/>
                <w:sz w:val="22"/>
                <w:szCs w:val="22"/>
                <w:lang w:eastAsia="en-GB"/>
              </w:rPr>
              <w:t xml:space="preserve"> + NNRTI</w:t>
            </w:r>
          </w:p>
        </w:tc>
        <w:tc>
          <w:tcPr>
            <w:tcW w:w="1002" w:type="pct"/>
            <w:vAlign w:val="center"/>
          </w:tcPr>
          <w:p w14:paraId="6FDC62AC" w14:textId="77777777" w:rsidR="001B3A48" w:rsidRDefault="001B3A48" w:rsidP="00C54B00">
            <w:pPr>
              <w:pStyle w:val="tabletextNS"/>
              <w:widowControl w:val="0"/>
              <w:jc w:val="center"/>
              <w:rPr>
                <w:rFonts w:ascii="Times New Roman" w:hAnsi="Times New Roman"/>
                <w:b/>
                <w:bCs/>
                <w:sz w:val="22"/>
                <w:szCs w:val="22"/>
                <w:lang w:val="it-IT" w:eastAsia="en-GB"/>
              </w:rPr>
            </w:pPr>
            <w:r>
              <w:rPr>
                <w:rFonts w:ascii="Times New Roman" w:hAnsi="Times New Roman"/>
                <w:b/>
                <w:bCs/>
                <w:sz w:val="22"/>
                <w:szCs w:val="22"/>
                <w:lang w:val="it-IT" w:eastAsia="en-GB"/>
              </w:rPr>
              <w:t>Abakavir + lamivudin + PI (eller PI/ritonavir)</w:t>
            </w:r>
          </w:p>
        </w:tc>
        <w:tc>
          <w:tcPr>
            <w:tcW w:w="1001" w:type="pct"/>
            <w:noWrap/>
            <w:vAlign w:val="center"/>
          </w:tcPr>
          <w:p w14:paraId="6FDC62AD" w14:textId="77777777" w:rsidR="001B3A48" w:rsidRDefault="001B3A48" w:rsidP="00C54B00">
            <w:pPr>
              <w:pStyle w:val="tabletextNS"/>
              <w:widowControl w:val="0"/>
              <w:jc w:val="center"/>
              <w:rPr>
                <w:rFonts w:ascii="Times New Roman" w:hAnsi="Times New Roman"/>
                <w:b/>
                <w:bCs/>
                <w:sz w:val="22"/>
                <w:szCs w:val="22"/>
                <w:lang w:eastAsia="en-GB"/>
              </w:rPr>
            </w:pPr>
            <w:proofErr w:type="spellStart"/>
            <w:r>
              <w:rPr>
                <w:rFonts w:ascii="Times New Roman" w:hAnsi="Times New Roman"/>
                <w:b/>
                <w:bCs/>
                <w:sz w:val="22"/>
                <w:szCs w:val="22"/>
                <w:lang w:eastAsia="en-GB"/>
              </w:rPr>
              <w:t>Totalt</w:t>
            </w:r>
            <w:proofErr w:type="spellEnd"/>
          </w:p>
        </w:tc>
      </w:tr>
      <w:tr w:rsidR="001B3A48" w14:paraId="6FDC62B4" w14:textId="77777777" w:rsidTr="00C54B00">
        <w:trPr>
          <w:trHeight w:val="255"/>
        </w:trPr>
        <w:tc>
          <w:tcPr>
            <w:tcW w:w="994" w:type="pct"/>
            <w:vAlign w:val="center"/>
          </w:tcPr>
          <w:p w14:paraId="6FDC62AF" w14:textId="77777777" w:rsidR="001B3A48" w:rsidRDefault="001B3A48" w:rsidP="00C54B00">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 xml:space="preserve">Antal </w:t>
            </w:r>
            <w:proofErr w:type="spellStart"/>
            <w:r>
              <w:rPr>
                <w:rFonts w:ascii="Times New Roman" w:hAnsi="Times New Roman"/>
                <w:b/>
                <w:bCs/>
                <w:sz w:val="22"/>
                <w:szCs w:val="22"/>
                <w:lang w:eastAsia="en-GB"/>
              </w:rPr>
              <w:t>pa</w:t>
            </w:r>
            <w:r w:rsidR="0001771D">
              <w:rPr>
                <w:rFonts w:ascii="Times New Roman" w:hAnsi="Times New Roman"/>
                <w:b/>
                <w:bCs/>
                <w:sz w:val="22"/>
                <w:szCs w:val="22"/>
                <w:lang w:eastAsia="en-GB"/>
              </w:rPr>
              <w:t>t</w:t>
            </w:r>
            <w:r>
              <w:rPr>
                <w:rFonts w:ascii="Times New Roman" w:hAnsi="Times New Roman"/>
                <w:b/>
                <w:bCs/>
                <w:sz w:val="22"/>
                <w:szCs w:val="22"/>
                <w:lang w:eastAsia="en-GB"/>
              </w:rPr>
              <w:t>ienter</w:t>
            </w:r>
            <w:proofErr w:type="spellEnd"/>
          </w:p>
        </w:tc>
        <w:tc>
          <w:tcPr>
            <w:tcW w:w="1001" w:type="pct"/>
            <w:vAlign w:val="center"/>
          </w:tcPr>
          <w:p w14:paraId="6FDC62B0"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282</w:t>
            </w:r>
          </w:p>
        </w:tc>
        <w:tc>
          <w:tcPr>
            <w:tcW w:w="1002" w:type="pct"/>
            <w:vAlign w:val="center"/>
          </w:tcPr>
          <w:p w14:paraId="6FDC62B1"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1094</w:t>
            </w:r>
          </w:p>
        </w:tc>
        <w:tc>
          <w:tcPr>
            <w:tcW w:w="1002" w:type="pct"/>
            <w:vAlign w:val="center"/>
          </w:tcPr>
          <w:p w14:paraId="6FDC62B2"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909</w:t>
            </w:r>
          </w:p>
        </w:tc>
        <w:tc>
          <w:tcPr>
            <w:tcW w:w="1001" w:type="pct"/>
            <w:vAlign w:val="center"/>
          </w:tcPr>
          <w:p w14:paraId="6FDC62B3"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2285</w:t>
            </w:r>
          </w:p>
        </w:tc>
      </w:tr>
      <w:tr w:rsidR="001B3A48" w14:paraId="6FDC62BA" w14:textId="77777777" w:rsidTr="00C54B00">
        <w:trPr>
          <w:trHeight w:val="510"/>
        </w:trPr>
        <w:tc>
          <w:tcPr>
            <w:tcW w:w="994" w:type="pct"/>
            <w:vAlign w:val="center"/>
          </w:tcPr>
          <w:p w14:paraId="6FDC62B5" w14:textId="77777777" w:rsidR="001B3A48" w:rsidRDefault="001B3A48" w:rsidP="00C54B00">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 xml:space="preserve">Antal med </w:t>
            </w:r>
            <w:proofErr w:type="spellStart"/>
            <w:r>
              <w:rPr>
                <w:rFonts w:ascii="Times New Roman" w:hAnsi="Times New Roman"/>
                <w:b/>
                <w:bCs/>
                <w:sz w:val="22"/>
                <w:szCs w:val="22"/>
                <w:lang w:eastAsia="en-GB"/>
              </w:rPr>
              <w:t>virologisk</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svikt</w:t>
            </w:r>
            <w:proofErr w:type="spellEnd"/>
            <w:r>
              <w:rPr>
                <w:rFonts w:ascii="Times New Roman" w:hAnsi="Times New Roman"/>
                <w:b/>
                <w:bCs/>
                <w:sz w:val="22"/>
                <w:szCs w:val="22"/>
                <w:lang w:eastAsia="en-GB"/>
              </w:rPr>
              <w:t xml:space="preserve"> </w:t>
            </w:r>
          </w:p>
        </w:tc>
        <w:tc>
          <w:tcPr>
            <w:tcW w:w="1001" w:type="pct"/>
            <w:vAlign w:val="center"/>
          </w:tcPr>
          <w:p w14:paraId="6FDC62B6"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43</w:t>
            </w:r>
          </w:p>
        </w:tc>
        <w:tc>
          <w:tcPr>
            <w:tcW w:w="1002" w:type="pct"/>
            <w:vAlign w:val="center"/>
          </w:tcPr>
          <w:p w14:paraId="6FDC62B7"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 xml:space="preserve">90 </w:t>
            </w:r>
          </w:p>
        </w:tc>
        <w:tc>
          <w:tcPr>
            <w:tcW w:w="1002" w:type="pct"/>
            <w:vAlign w:val="center"/>
          </w:tcPr>
          <w:p w14:paraId="6FDC62B8"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158</w:t>
            </w:r>
          </w:p>
        </w:tc>
        <w:tc>
          <w:tcPr>
            <w:tcW w:w="1001" w:type="pct"/>
            <w:vAlign w:val="center"/>
          </w:tcPr>
          <w:p w14:paraId="6FDC62B9"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306</w:t>
            </w:r>
          </w:p>
        </w:tc>
      </w:tr>
      <w:tr w:rsidR="001B3A48" w14:paraId="6FDC62C0" w14:textId="77777777" w:rsidTr="00C54B00">
        <w:trPr>
          <w:trHeight w:val="510"/>
        </w:trPr>
        <w:tc>
          <w:tcPr>
            <w:tcW w:w="994" w:type="pct"/>
            <w:vAlign w:val="center"/>
          </w:tcPr>
          <w:p w14:paraId="6FDC62BB" w14:textId="77777777" w:rsidR="001B3A48" w:rsidRDefault="001B3A48" w:rsidP="00C54B00">
            <w:pPr>
              <w:pStyle w:val="tabletextNS"/>
              <w:widowControl w:val="0"/>
              <w:jc w:val="center"/>
              <w:rPr>
                <w:rFonts w:ascii="Times New Roman" w:hAnsi="Times New Roman"/>
                <w:b/>
                <w:bCs/>
                <w:color w:val="000000"/>
                <w:sz w:val="22"/>
                <w:szCs w:val="22"/>
                <w:lang w:val="sv-SE" w:eastAsia="en-GB"/>
              </w:rPr>
            </w:pPr>
            <w:r>
              <w:rPr>
                <w:rFonts w:ascii="Times New Roman" w:hAnsi="Times New Roman"/>
                <w:b/>
                <w:bCs/>
                <w:color w:val="000000"/>
                <w:sz w:val="22"/>
                <w:szCs w:val="22"/>
                <w:lang w:val="sv-SE" w:eastAsia="en-GB"/>
              </w:rPr>
              <w:t>Antal genotyper vid pågående behandling</w:t>
            </w:r>
          </w:p>
        </w:tc>
        <w:tc>
          <w:tcPr>
            <w:tcW w:w="1001" w:type="pct"/>
            <w:vAlign w:val="center"/>
          </w:tcPr>
          <w:p w14:paraId="6FDC62BC" w14:textId="77777777" w:rsidR="001B3A48" w:rsidRDefault="001B3A48" w:rsidP="00C54B00">
            <w:pPr>
              <w:pStyle w:val="tabletextNS"/>
              <w:widowControl w:val="0"/>
              <w:jc w:val="center"/>
              <w:rPr>
                <w:rFonts w:ascii="Times New Roman" w:hAnsi="Times New Roman"/>
                <w:color w:val="000000"/>
                <w:sz w:val="22"/>
                <w:szCs w:val="22"/>
                <w:lang w:eastAsia="en-GB"/>
              </w:rPr>
            </w:pPr>
            <w:r>
              <w:rPr>
                <w:rFonts w:ascii="Times New Roman" w:hAnsi="Times New Roman"/>
                <w:color w:val="000000"/>
                <w:sz w:val="22"/>
                <w:szCs w:val="22"/>
                <w:lang w:eastAsia="en-GB"/>
              </w:rPr>
              <w:t>40 (100%)</w:t>
            </w:r>
          </w:p>
        </w:tc>
        <w:tc>
          <w:tcPr>
            <w:tcW w:w="1002" w:type="pct"/>
            <w:vAlign w:val="center"/>
          </w:tcPr>
          <w:p w14:paraId="6FDC62BD" w14:textId="77777777" w:rsidR="001B3A48" w:rsidRDefault="001B3A48" w:rsidP="00C54B00">
            <w:pPr>
              <w:pStyle w:val="tabletextNS"/>
              <w:widowControl w:val="0"/>
              <w:jc w:val="center"/>
              <w:rPr>
                <w:rFonts w:ascii="Times New Roman" w:hAnsi="Times New Roman"/>
                <w:color w:val="000000"/>
                <w:sz w:val="22"/>
                <w:szCs w:val="22"/>
                <w:lang w:eastAsia="en-GB"/>
              </w:rPr>
            </w:pPr>
            <w:r>
              <w:rPr>
                <w:rFonts w:ascii="Times New Roman" w:hAnsi="Times New Roman"/>
                <w:color w:val="000000"/>
                <w:sz w:val="22"/>
                <w:szCs w:val="22"/>
                <w:lang w:eastAsia="en-GB"/>
              </w:rPr>
              <w:t>51 (100%)</w:t>
            </w:r>
            <w:r>
              <w:rPr>
                <w:rFonts w:ascii="Times New Roman" w:hAnsi="Times New Roman"/>
                <w:color w:val="000000"/>
                <w:sz w:val="22"/>
                <w:szCs w:val="22"/>
                <w:vertAlign w:val="superscript"/>
                <w:lang w:eastAsia="en-GB"/>
              </w:rPr>
              <w:t>2</w:t>
            </w:r>
          </w:p>
        </w:tc>
        <w:tc>
          <w:tcPr>
            <w:tcW w:w="1002" w:type="pct"/>
            <w:vAlign w:val="center"/>
          </w:tcPr>
          <w:p w14:paraId="6FDC62BE" w14:textId="77777777" w:rsidR="001B3A48" w:rsidRDefault="001B3A48" w:rsidP="00C54B00">
            <w:pPr>
              <w:pStyle w:val="tabletextNS"/>
              <w:widowControl w:val="0"/>
              <w:jc w:val="center"/>
              <w:rPr>
                <w:rFonts w:ascii="Times New Roman" w:hAnsi="Times New Roman"/>
                <w:color w:val="000000"/>
                <w:sz w:val="22"/>
                <w:szCs w:val="22"/>
                <w:lang w:eastAsia="en-GB"/>
              </w:rPr>
            </w:pPr>
            <w:r>
              <w:rPr>
                <w:rFonts w:ascii="Times New Roman" w:hAnsi="Times New Roman"/>
                <w:color w:val="000000"/>
                <w:sz w:val="22"/>
                <w:szCs w:val="22"/>
                <w:lang w:eastAsia="en-GB"/>
              </w:rPr>
              <w:t>141 (100%)</w:t>
            </w:r>
          </w:p>
        </w:tc>
        <w:tc>
          <w:tcPr>
            <w:tcW w:w="1001" w:type="pct"/>
            <w:vAlign w:val="center"/>
          </w:tcPr>
          <w:p w14:paraId="6FDC62BF" w14:textId="77777777" w:rsidR="001B3A48" w:rsidRDefault="001B3A48" w:rsidP="00C54B00">
            <w:pPr>
              <w:pStyle w:val="tabletextNS"/>
              <w:widowControl w:val="0"/>
              <w:jc w:val="center"/>
              <w:rPr>
                <w:rFonts w:ascii="Times New Roman" w:hAnsi="Times New Roman"/>
                <w:color w:val="000000"/>
                <w:sz w:val="22"/>
                <w:szCs w:val="22"/>
                <w:lang w:eastAsia="en-GB"/>
              </w:rPr>
            </w:pPr>
            <w:r>
              <w:rPr>
                <w:rFonts w:ascii="Times New Roman" w:hAnsi="Times New Roman"/>
                <w:color w:val="000000"/>
                <w:sz w:val="22"/>
                <w:szCs w:val="22"/>
                <w:lang w:eastAsia="en-GB"/>
              </w:rPr>
              <w:t>232 (100%)</w:t>
            </w:r>
          </w:p>
        </w:tc>
      </w:tr>
      <w:tr w:rsidR="001B3A48" w14:paraId="6FDC62C6" w14:textId="77777777" w:rsidTr="00C54B00">
        <w:trPr>
          <w:trHeight w:val="510"/>
        </w:trPr>
        <w:tc>
          <w:tcPr>
            <w:tcW w:w="994" w:type="pct"/>
            <w:vAlign w:val="center"/>
          </w:tcPr>
          <w:p w14:paraId="6FDC62C1" w14:textId="77777777" w:rsidR="001B3A48" w:rsidRDefault="001B3A48" w:rsidP="00C54B00">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K65R</w:t>
            </w:r>
          </w:p>
        </w:tc>
        <w:tc>
          <w:tcPr>
            <w:tcW w:w="1001" w:type="pct"/>
            <w:vAlign w:val="center"/>
          </w:tcPr>
          <w:p w14:paraId="6FDC62C2"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0</w:t>
            </w:r>
          </w:p>
        </w:tc>
        <w:tc>
          <w:tcPr>
            <w:tcW w:w="1002" w:type="pct"/>
            <w:vAlign w:val="center"/>
          </w:tcPr>
          <w:p w14:paraId="6FDC62C3"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1 (2%)</w:t>
            </w:r>
          </w:p>
        </w:tc>
        <w:tc>
          <w:tcPr>
            <w:tcW w:w="1002" w:type="pct"/>
            <w:vAlign w:val="center"/>
          </w:tcPr>
          <w:p w14:paraId="6FDC62C4"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 (1%)</w:t>
            </w:r>
          </w:p>
        </w:tc>
        <w:tc>
          <w:tcPr>
            <w:tcW w:w="1001" w:type="pct"/>
            <w:vAlign w:val="center"/>
          </w:tcPr>
          <w:p w14:paraId="6FDC62C5"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3 (1%)</w:t>
            </w:r>
          </w:p>
        </w:tc>
      </w:tr>
      <w:tr w:rsidR="001B3A48" w14:paraId="6FDC62CC" w14:textId="77777777" w:rsidTr="00C54B00">
        <w:trPr>
          <w:trHeight w:val="255"/>
        </w:trPr>
        <w:tc>
          <w:tcPr>
            <w:tcW w:w="994" w:type="pct"/>
            <w:vAlign w:val="center"/>
          </w:tcPr>
          <w:p w14:paraId="6FDC62C7" w14:textId="77777777" w:rsidR="001B3A48" w:rsidRDefault="001B3A48" w:rsidP="00C54B00">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L74V</w:t>
            </w:r>
          </w:p>
        </w:tc>
        <w:tc>
          <w:tcPr>
            <w:tcW w:w="1001" w:type="pct"/>
            <w:vAlign w:val="center"/>
          </w:tcPr>
          <w:p w14:paraId="6FDC62C8"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0</w:t>
            </w:r>
          </w:p>
        </w:tc>
        <w:tc>
          <w:tcPr>
            <w:tcW w:w="1002" w:type="pct"/>
            <w:vAlign w:val="center"/>
          </w:tcPr>
          <w:p w14:paraId="6FDC62C9"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9 (18%)</w:t>
            </w:r>
          </w:p>
        </w:tc>
        <w:tc>
          <w:tcPr>
            <w:tcW w:w="1002" w:type="pct"/>
            <w:vAlign w:val="center"/>
          </w:tcPr>
          <w:p w14:paraId="6FDC62CA"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3 (2%)</w:t>
            </w:r>
          </w:p>
        </w:tc>
        <w:tc>
          <w:tcPr>
            <w:tcW w:w="1001" w:type="pct"/>
            <w:vAlign w:val="center"/>
          </w:tcPr>
          <w:p w14:paraId="6FDC62CB"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12 (5%)</w:t>
            </w:r>
          </w:p>
        </w:tc>
      </w:tr>
      <w:tr w:rsidR="001B3A48" w14:paraId="6FDC62D2" w14:textId="77777777" w:rsidTr="00C54B00">
        <w:trPr>
          <w:trHeight w:val="255"/>
        </w:trPr>
        <w:tc>
          <w:tcPr>
            <w:tcW w:w="994" w:type="pct"/>
            <w:vAlign w:val="center"/>
          </w:tcPr>
          <w:p w14:paraId="6FDC62CD" w14:textId="77777777" w:rsidR="001B3A48" w:rsidRDefault="001B3A48" w:rsidP="00C54B00">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Y115F</w:t>
            </w:r>
          </w:p>
        </w:tc>
        <w:tc>
          <w:tcPr>
            <w:tcW w:w="1001" w:type="pct"/>
            <w:vAlign w:val="center"/>
          </w:tcPr>
          <w:p w14:paraId="6FDC62CE"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0</w:t>
            </w:r>
          </w:p>
        </w:tc>
        <w:tc>
          <w:tcPr>
            <w:tcW w:w="1002" w:type="pct"/>
            <w:vAlign w:val="center"/>
          </w:tcPr>
          <w:p w14:paraId="6FDC62CF"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 (4%)</w:t>
            </w:r>
          </w:p>
        </w:tc>
        <w:tc>
          <w:tcPr>
            <w:tcW w:w="1002" w:type="pct"/>
            <w:vAlign w:val="center"/>
          </w:tcPr>
          <w:p w14:paraId="6FDC62D0"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0</w:t>
            </w:r>
          </w:p>
        </w:tc>
        <w:tc>
          <w:tcPr>
            <w:tcW w:w="1001" w:type="pct"/>
            <w:vAlign w:val="center"/>
          </w:tcPr>
          <w:p w14:paraId="6FDC62D1"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 (1%)</w:t>
            </w:r>
          </w:p>
        </w:tc>
      </w:tr>
      <w:tr w:rsidR="001B3A48" w14:paraId="6FDC62D8" w14:textId="77777777" w:rsidTr="00C54B00">
        <w:trPr>
          <w:trHeight w:val="255"/>
        </w:trPr>
        <w:tc>
          <w:tcPr>
            <w:tcW w:w="994" w:type="pct"/>
            <w:vAlign w:val="center"/>
          </w:tcPr>
          <w:p w14:paraId="6FDC62D3" w14:textId="77777777" w:rsidR="001B3A48" w:rsidRDefault="001B3A48" w:rsidP="00C54B00">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M184V/I</w:t>
            </w:r>
          </w:p>
        </w:tc>
        <w:tc>
          <w:tcPr>
            <w:tcW w:w="1001" w:type="pct"/>
            <w:vAlign w:val="center"/>
          </w:tcPr>
          <w:p w14:paraId="6FDC62D4"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34 (85%)</w:t>
            </w:r>
          </w:p>
        </w:tc>
        <w:tc>
          <w:tcPr>
            <w:tcW w:w="1002" w:type="pct"/>
            <w:vAlign w:val="center"/>
          </w:tcPr>
          <w:p w14:paraId="6FDC62D5"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22 (43%)</w:t>
            </w:r>
          </w:p>
        </w:tc>
        <w:tc>
          <w:tcPr>
            <w:tcW w:w="1002" w:type="pct"/>
            <w:vAlign w:val="center"/>
          </w:tcPr>
          <w:p w14:paraId="6FDC62D6"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70 (50%)</w:t>
            </w:r>
          </w:p>
        </w:tc>
        <w:tc>
          <w:tcPr>
            <w:tcW w:w="1001" w:type="pct"/>
            <w:vAlign w:val="center"/>
          </w:tcPr>
          <w:p w14:paraId="6FDC62D7"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126 (54%)</w:t>
            </w:r>
          </w:p>
        </w:tc>
      </w:tr>
      <w:tr w:rsidR="001B3A48" w14:paraId="6FDC62DE" w14:textId="77777777" w:rsidTr="00C54B00">
        <w:trPr>
          <w:trHeight w:val="255"/>
        </w:trPr>
        <w:tc>
          <w:tcPr>
            <w:tcW w:w="994" w:type="pct"/>
            <w:vAlign w:val="center"/>
          </w:tcPr>
          <w:p w14:paraId="6FDC62D9" w14:textId="77777777" w:rsidR="001B3A48" w:rsidRDefault="001B3A48" w:rsidP="00C54B00">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TAMs</w:t>
            </w:r>
            <w:r>
              <w:rPr>
                <w:rFonts w:ascii="Times New Roman" w:hAnsi="Times New Roman"/>
                <w:b/>
                <w:bCs/>
                <w:sz w:val="22"/>
                <w:szCs w:val="22"/>
                <w:vertAlign w:val="superscript"/>
                <w:lang w:eastAsia="en-GB"/>
              </w:rPr>
              <w:t>3</w:t>
            </w:r>
          </w:p>
        </w:tc>
        <w:tc>
          <w:tcPr>
            <w:tcW w:w="1001" w:type="pct"/>
            <w:vAlign w:val="center"/>
          </w:tcPr>
          <w:p w14:paraId="6FDC62DA"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3 (8%)</w:t>
            </w:r>
          </w:p>
        </w:tc>
        <w:tc>
          <w:tcPr>
            <w:tcW w:w="1002" w:type="pct"/>
            <w:vAlign w:val="center"/>
          </w:tcPr>
          <w:p w14:paraId="6FDC62DB"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 (4%)</w:t>
            </w:r>
          </w:p>
        </w:tc>
        <w:tc>
          <w:tcPr>
            <w:tcW w:w="1002" w:type="pct"/>
            <w:vAlign w:val="center"/>
          </w:tcPr>
          <w:p w14:paraId="6FDC62DC"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4 (3%)</w:t>
            </w:r>
          </w:p>
        </w:tc>
        <w:tc>
          <w:tcPr>
            <w:tcW w:w="1001" w:type="pct"/>
            <w:vAlign w:val="center"/>
          </w:tcPr>
          <w:p w14:paraId="6FDC62DD" w14:textId="77777777" w:rsidR="001B3A48" w:rsidRDefault="001B3A48" w:rsidP="00C54B00">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9 (4%)</w:t>
            </w:r>
          </w:p>
        </w:tc>
      </w:tr>
    </w:tbl>
    <w:p w14:paraId="6FDC62DF" w14:textId="77777777" w:rsidR="001B3A48" w:rsidRPr="006C3561" w:rsidRDefault="001B3A48" w:rsidP="00C24A7E">
      <w:pPr>
        <w:pStyle w:val="tableref"/>
        <w:widowControl w:val="0"/>
        <w:numPr>
          <w:ilvl w:val="0"/>
          <w:numId w:val="31"/>
        </w:numPr>
        <w:ind w:left="357" w:hanging="357"/>
        <w:rPr>
          <w:rFonts w:ascii="Times New Roman" w:hAnsi="Times New Roman"/>
          <w:sz w:val="18"/>
          <w:szCs w:val="22"/>
          <w:lang w:val="sv-SE" w:eastAsia="en-GB"/>
        </w:rPr>
      </w:pPr>
      <w:r w:rsidRPr="006C3561">
        <w:rPr>
          <w:rFonts w:ascii="Times New Roman" w:hAnsi="Times New Roman"/>
          <w:sz w:val="18"/>
          <w:szCs w:val="22"/>
          <w:lang w:val="sv-SE" w:eastAsia="en-GB"/>
        </w:rPr>
        <w:t>Combivir är en fast kombination av lamivudin och zidovudin</w:t>
      </w:r>
    </w:p>
    <w:p w14:paraId="6FDC62E0" w14:textId="77777777" w:rsidR="001B3A48" w:rsidRPr="006C3561" w:rsidRDefault="001B3A48" w:rsidP="00C24A7E">
      <w:pPr>
        <w:pStyle w:val="tableref"/>
        <w:widowControl w:val="0"/>
        <w:numPr>
          <w:ilvl w:val="0"/>
          <w:numId w:val="31"/>
        </w:numPr>
        <w:ind w:left="357" w:hanging="357"/>
        <w:rPr>
          <w:rFonts w:ascii="Times New Roman" w:hAnsi="Times New Roman"/>
          <w:sz w:val="18"/>
          <w:szCs w:val="22"/>
          <w:lang w:val="sv-SE" w:eastAsia="en-GB"/>
        </w:rPr>
      </w:pPr>
      <w:r w:rsidRPr="006C3561">
        <w:rPr>
          <w:rFonts w:ascii="Times New Roman" w:hAnsi="Times New Roman"/>
          <w:sz w:val="18"/>
          <w:szCs w:val="22"/>
          <w:lang w:val="sv-SE" w:eastAsia="en-GB"/>
        </w:rPr>
        <w:t>Inkluderar tre fall av icke-virologisk svikt och fyra obekräftade fall av virologisk svikt.</w:t>
      </w:r>
    </w:p>
    <w:p w14:paraId="6FDC62E1" w14:textId="77777777" w:rsidR="001B3A48" w:rsidRPr="006C3561" w:rsidRDefault="001B3A48" w:rsidP="00C24A7E">
      <w:pPr>
        <w:pStyle w:val="tableref"/>
        <w:widowControl w:val="0"/>
        <w:numPr>
          <w:ilvl w:val="0"/>
          <w:numId w:val="31"/>
        </w:numPr>
        <w:ind w:left="357" w:hanging="357"/>
        <w:rPr>
          <w:rFonts w:ascii="Times New Roman" w:hAnsi="Times New Roman"/>
          <w:sz w:val="18"/>
          <w:szCs w:val="22"/>
          <w:lang w:val="sv-SE" w:eastAsia="en-GB"/>
        </w:rPr>
      </w:pPr>
      <w:r w:rsidRPr="006C3561">
        <w:rPr>
          <w:rFonts w:ascii="Times New Roman" w:hAnsi="Times New Roman"/>
          <w:sz w:val="18"/>
          <w:szCs w:val="22"/>
          <w:lang w:val="sv-SE" w:eastAsia="en-GB"/>
        </w:rPr>
        <w:t xml:space="preserve">Antal individer med </w:t>
      </w:r>
      <w:r w:rsidRPr="006C3561">
        <w:rPr>
          <w:rFonts w:ascii="Times New Roman" w:hAnsi="Times New Roman"/>
          <w:sz w:val="18"/>
          <w:szCs w:val="22"/>
          <w:lang w:eastAsia="en-GB"/>
        </w:rPr>
        <w:sym w:font="Symbol" w:char="F0B3"/>
      </w:r>
      <w:r w:rsidRPr="006C3561">
        <w:rPr>
          <w:rFonts w:ascii="Times New Roman" w:hAnsi="Times New Roman"/>
          <w:sz w:val="18"/>
          <w:szCs w:val="22"/>
          <w:lang w:val="sv-SE" w:eastAsia="en-GB"/>
        </w:rPr>
        <w:t>1 Tymidinanalog-mutationer (TAMs).</w:t>
      </w:r>
    </w:p>
    <w:p w14:paraId="6FDC62E2" w14:textId="77777777" w:rsidR="001B3A48" w:rsidRDefault="001B3A48" w:rsidP="001B3A48">
      <w:pPr>
        <w:widowControl w:val="0"/>
        <w:suppressAutoHyphens/>
        <w:rPr>
          <w:szCs w:val="22"/>
        </w:rPr>
      </w:pPr>
    </w:p>
    <w:p w14:paraId="6FDC62E3" w14:textId="77777777" w:rsidR="001B3A48" w:rsidRDefault="001B3A48" w:rsidP="001B3A48">
      <w:pPr>
        <w:widowControl w:val="0"/>
        <w:rPr>
          <w:color w:val="000000"/>
          <w:szCs w:val="22"/>
        </w:rPr>
      </w:pPr>
      <w:r>
        <w:rPr>
          <w:color w:val="000000"/>
          <w:szCs w:val="22"/>
        </w:rPr>
        <w:t>TAMs skulle kunna selekteras då tymidinanaloger är associerade med abakavir. I en metaanalys av sex kliniska studier selekterades inga TAMs vid behandlingar där abakavir men inte zidovudin ingick (0/127), men selekterades däremot i de behandlingar där abakavir och tymidinanalogen zidovudin ingick (22/86, 26%).</w:t>
      </w:r>
    </w:p>
    <w:p w14:paraId="6FDC62E4" w14:textId="77777777" w:rsidR="001B3A48" w:rsidRDefault="001B3A48" w:rsidP="001B3A48">
      <w:pPr>
        <w:widowControl w:val="0"/>
        <w:rPr>
          <w:color w:val="000000"/>
          <w:szCs w:val="22"/>
        </w:rPr>
      </w:pPr>
    </w:p>
    <w:p w14:paraId="6FDC62E5" w14:textId="77777777" w:rsidR="00DA11B7" w:rsidRDefault="001B3A48" w:rsidP="001B3A48">
      <w:pPr>
        <w:rPr>
          <w:szCs w:val="22"/>
        </w:rPr>
      </w:pPr>
      <w:r>
        <w:rPr>
          <w:i/>
          <w:iCs/>
          <w:color w:val="000000"/>
          <w:szCs w:val="22"/>
        </w:rPr>
        <w:t>Resistens i</w:t>
      </w:r>
      <w:r>
        <w:rPr>
          <w:i/>
          <w:iCs/>
          <w:szCs w:val="22"/>
        </w:rPr>
        <w:t>n vivo (tidigare behandlade patienter)</w:t>
      </w:r>
    </w:p>
    <w:p w14:paraId="6FDC62E6" w14:textId="77777777" w:rsidR="00DA11B7" w:rsidRDefault="00DA11B7" w:rsidP="001B3A48">
      <w:pPr>
        <w:rPr>
          <w:szCs w:val="22"/>
        </w:rPr>
      </w:pPr>
    </w:p>
    <w:p w14:paraId="6FDC62E7" w14:textId="77777777" w:rsidR="001B3A48" w:rsidRDefault="001B3A48" w:rsidP="001B3A48">
      <w:pPr>
        <w:rPr>
          <w:szCs w:val="22"/>
        </w:rPr>
      </w:pPr>
      <w:r>
        <w:rPr>
          <w:szCs w:val="22"/>
        </w:rPr>
        <w:t>M184V eller M184I varianterna uppkommer hos hiv-1-infekterade patienter som står på en antiretroviral behandling som innehåller lamivudin och ger höggradig resistens mot lamivudin.</w:t>
      </w:r>
      <w:r>
        <w:rPr>
          <w:i/>
        </w:rPr>
        <w:t xml:space="preserve"> In vitro</w:t>
      </w:r>
      <w:r>
        <w:t xml:space="preserve">-data visar en tendens som tyder på att fortsatt behandling med lamivudin i en antiretroviral regim trots utveckling av M184Vskulle kunna ge kvarvarande anti-retroviral aktivitet (troligen genom försämrad ”viral fitness”). Den kliniska relevansen av dess fynd är inte fastställd. De kliniska data som finns tillgängliga är mycket begränsade och utesluter någon tillförlitlig slutsats inom detta område. I vilket fall är alltid byte till lämpliga NRTIs att föredra framför bibehållen terapi med lamivudin. Därför ska behandling med lamivudin trots utveckling av M184V-mutationen endast övervägas i de fall där inga andra aktiva NRTIs finns tillgängliga. </w:t>
      </w:r>
    </w:p>
    <w:p w14:paraId="6FDC62E8" w14:textId="77777777" w:rsidR="001B3A48" w:rsidRDefault="001B3A48" w:rsidP="001B3A48">
      <w:pPr>
        <w:widowControl w:val="0"/>
        <w:suppressAutoHyphens/>
        <w:rPr>
          <w:szCs w:val="22"/>
        </w:rPr>
      </w:pPr>
    </w:p>
    <w:p w14:paraId="6FDC62E9" w14:textId="77777777" w:rsidR="001B3A48" w:rsidRDefault="001B3A48" w:rsidP="00317A2F">
      <w:pPr>
        <w:keepLines/>
        <w:widowControl w:val="0"/>
        <w:rPr>
          <w:color w:val="000000"/>
          <w:szCs w:val="22"/>
        </w:rPr>
      </w:pPr>
      <w:r>
        <w:rPr>
          <w:szCs w:val="22"/>
        </w:rPr>
        <w:lastRenderedPageBreak/>
        <w:t>Kliniskt signifikant minskad känslighet för abakavir har visats i kliniska isolat från patienter med virologisk svikt, vilka tidigare behandlats med och är resistenta mot andra nukleosidhämmare. I en metaanalys av fem kliniska studier där abakavir adderades för att förstärka behandlingen hade 123 av 166 individer (74%) M184V/I, 50 (30%) hade T215Y/F, 45 (27%) hade M41L, 30 (18%) hade K70R och 25 (15%) hade D67N. K65R saknades och L74V och Y115F var ovanliga</w:t>
      </w:r>
      <w:r>
        <w:rPr>
          <w:color w:val="000000"/>
          <w:szCs w:val="22"/>
        </w:rPr>
        <w:t xml:space="preserve"> (</w:t>
      </w:r>
      <w:r>
        <w:rPr>
          <w:color w:val="000000"/>
          <w:szCs w:val="22"/>
        </w:rPr>
        <w:sym w:font="Symbol" w:char="F0A3"/>
      </w:r>
      <w:r>
        <w:rPr>
          <w:color w:val="000000"/>
          <w:szCs w:val="22"/>
        </w:rPr>
        <w:t>3%). Logistisk regressionsmodellering av förutsägbara värden för genotyp (justerade för basline plasma hiv-1 RNA [vRNA], CD4+cellantal, antal och längd på tidigare antiretrovirala behandlingar) visade att förekomst av tre eller fler mutationer förknippade med NRTI-resistens var associerade med minskad respons vecka 4 (p=0,015) eller fyra eller fler mutationer vecka 24 (median) (p≤0,012). Dessutom orsakar ”69-insertion”-komplexet eller Q151M-mutationen (vanligt förekommande i kombination med A62V, V751, F77L och F116) en högre nivå av resistens mot abakavir.</w:t>
      </w:r>
    </w:p>
    <w:p w14:paraId="6FDC62EA" w14:textId="77777777" w:rsidR="001B3A48" w:rsidRDefault="001B3A48" w:rsidP="001B3A48">
      <w:pPr>
        <w:widowControl w:val="0"/>
        <w:rPr>
          <w:szCs w:val="22"/>
        </w:rPr>
      </w:pPr>
    </w:p>
    <w:p w14:paraId="6FDC62EB" w14:textId="77777777" w:rsidR="001B3A48" w:rsidRDefault="001B3A48" w:rsidP="001B3A48">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480"/>
        <w:gridCol w:w="1680"/>
        <w:gridCol w:w="2292"/>
        <w:gridCol w:w="16"/>
      </w:tblGrid>
      <w:tr w:rsidR="001B3A48" w14:paraId="6FDC62EF" w14:textId="77777777" w:rsidTr="002A1FBE">
        <w:trPr>
          <w:cantSplit/>
        </w:trPr>
        <w:tc>
          <w:tcPr>
            <w:tcW w:w="2587" w:type="dxa"/>
            <w:vMerge w:val="restart"/>
            <w:tcBorders>
              <w:right w:val="single" w:sz="12" w:space="0" w:color="auto"/>
            </w:tcBorders>
            <w:vAlign w:val="center"/>
          </w:tcPr>
          <w:p w14:paraId="6FDC62EC" w14:textId="77777777" w:rsidR="001B3A48" w:rsidRDefault="001B3A48" w:rsidP="00C54B00">
            <w:pPr>
              <w:pStyle w:val="tabletextNS"/>
              <w:widowControl w:val="0"/>
              <w:jc w:val="center"/>
              <w:rPr>
                <w:rFonts w:ascii="Times New Roman" w:hAnsi="Times New Roman"/>
                <w:b/>
                <w:bCs/>
                <w:sz w:val="22"/>
                <w:szCs w:val="22"/>
                <w:lang w:val="sv-SE"/>
              </w:rPr>
            </w:pPr>
            <w:r>
              <w:rPr>
                <w:rFonts w:ascii="Times New Roman" w:hAnsi="Times New Roman"/>
                <w:b/>
                <w:bCs/>
                <w:sz w:val="22"/>
                <w:szCs w:val="22"/>
                <w:lang w:val="sv-SE"/>
              </w:rPr>
              <w:t xml:space="preserve">Omvänt transkriptashämmar-mutationer vid baseline </w:t>
            </w:r>
          </w:p>
        </w:tc>
        <w:tc>
          <w:tcPr>
            <w:tcW w:w="4468" w:type="dxa"/>
            <w:gridSpan w:val="4"/>
            <w:tcBorders>
              <w:left w:val="single" w:sz="12" w:space="0" w:color="auto"/>
              <w:right w:val="single" w:sz="12" w:space="0" w:color="auto"/>
            </w:tcBorders>
            <w:vAlign w:val="center"/>
          </w:tcPr>
          <w:p w14:paraId="6FDC62ED" w14:textId="77777777" w:rsidR="001B3A48" w:rsidRDefault="001B3A48" w:rsidP="00C54B00">
            <w:pPr>
              <w:pStyle w:val="tabletextNS"/>
              <w:widowControl w:val="0"/>
              <w:jc w:val="center"/>
              <w:rPr>
                <w:rFonts w:ascii="Times New Roman" w:hAnsi="Times New Roman"/>
                <w:b/>
                <w:bCs/>
                <w:sz w:val="22"/>
                <w:szCs w:val="22"/>
                <w:lang w:val="en-US"/>
              </w:rPr>
            </w:pPr>
            <w:proofErr w:type="spellStart"/>
            <w:r>
              <w:rPr>
                <w:rFonts w:ascii="Times New Roman" w:hAnsi="Times New Roman"/>
                <w:b/>
                <w:bCs/>
                <w:sz w:val="22"/>
                <w:szCs w:val="22"/>
                <w:lang w:val="en-US"/>
              </w:rPr>
              <w:t>Vecka</w:t>
            </w:r>
            <w:proofErr w:type="spellEnd"/>
            <w:r>
              <w:rPr>
                <w:rFonts w:ascii="Times New Roman" w:hAnsi="Times New Roman"/>
                <w:b/>
                <w:bCs/>
                <w:sz w:val="22"/>
                <w:szCs w:val="22"/>
                <w:lang w:val="en-US"/>
              </w:rPr>
              <w:t xml:space="preserve"> 4</w:t>
            </w:r>
          </w:p>
          <w:p w14:paraId="6FDC62EE" w14:textId="77777777" w:rsidR="001B3A48" w:rsidRDefault="001B3A48" w:rsidP="00C54B00">
            <w:pPr>
              <w:pStyle w:val="tabletextNS"/>
              <w:widowControl w:val="0"/>
              <w:jc w:val="center"/>
              <w:rPr>
                <w:rFonts w:ascii="Times New Roman" w:hAnsi="Times New Roman"/>
                <w:b/>
                <w:bCs/>
                <w:sz w:val="22"/>
                <w:szCs w:val="22"/>
                <w:lang w:val="en-US"/>
              </w:rPr>
            </w:pPr>
            <w:r>
              <w:rPr>
                <w:rFonts w:ascii="Times New Roman" w:hAnsi="Times New Roman"/>
                <w:b/>
                <w:bCs/>
                <w:sz w:val="22"/>
                <w:szCs w:val="22"/>
                <w:lang w:val="en-US"/>
              </w:rPr>
              <w:t>(n = 166)</w:t>
            </w:r>
          </w:p>
        </w:tc>
      </w:tr>
      <w:tr w:rsidR="001B3A48" w14:paraId="6FDC62F4" w14:textId="77777777" w:rsidTr="002A1FBE">
        <w:trPr>
          <w:cantSplit/>
        </w:trPr>
        <w:tc>
          <w:tcPr>
            <w:tcW w:w="2587" w:type="dxa"/>
            <w:vMerge/>
            <w:tcBorders>
              <w:right w:val="single" w:sz="12" w:space="0" w:color="auto"/>
            </w:tcBorders>
            <w:vAlign w:val="center"/>
          </w:tcPr>
          <w:p w14:paraId="6FDC62F0" w14:textId="77777777" w:rsidR="001B3A48" w:rsidRDefault="001B3A48" w:rsidP="00C54B00">
            <w:pPr>
              <w:widowControl w:val="0"/>
              <w:rPr>
                <w:b/>
                <w:bCs/>
                <w:szCs w:val="22"/>
              </w:rPr>
            </w:pPr>
          </w:p>
        </w:tc>
        <w:tc>
          <w:tcPr>
            <w:tcW w:w="480" w:type="dxa"/>
            <w:tcBorders>
              <w:left w:val="single" w:sz="12" w:space="0" w:color="auto"/>
            </w:tcBorders>
            <w:vAlign w:val="center"/>
          </w:tcPr>
          <w:p w14:paraId="6FDC62F1" w14:textId="77777777" w:rsidR="001B3A48" w:rsidRDefault="001B3A48" w:rsidP="00C54B00">
            <w:pPr>
              <w:pStyle w:val="tabletextNS"/>
              <w:widowControl w:val="0"/>
              <w:jc w:val="center"/>
              <w:rPr>
                <w:rFonts w:ascii="Times New Roman" w:hAnsi="Times New Roman"/>
                <w:b/>
                <w:bCs/>
                <w:sz w:val="22"/>
                <w:szCs w:val="22"/>
                <w:lang w:val="en-US"/>
              </w:rPr>
            </w:pPr>
            <w:r>
              <w:rPr>
                <w:rFonts w:ascii="Times New Roman" w:hAnsi="Times New Roman"/>
                <w:b/>
                <w:bCs/>
                <w:sz w:val="22"/>
                <w:szCs w:val="22"/>
                <w:lang w:val="en-US"/>
              </w:rPr>
              <w:t>n</w:t>
            </w:r>
          </w:p>
        </w:tc>
        <w:tc>
          <w:tcPr>
            <w:tcW w:w="1680" w:type="dxa"/>
            <w:vAlign w:val="center"/>
          </w:tcPr>
          <w:p w14:paraId="6FDC62F2" w14:textId="77777777" w:rsidR="001B3A48" w:rsidRDefault="001B3A48" w:rsidP="00C54B00">
            <w:pPr>
              <w:pStyle w:val="tabletextNS"/>
              <w:widowControl w:val="0"/>
              <w:jc w:val="center"/>
              <w:rPr>
                <w:rFonts w:ascii="Times New Roman" w:hAnsi="Times New Roman"/>
                <w:b/>
                <w:bCs/>
                <w:sz w:val="22"/>
                <w:szCs w:val="22"/>
                <w:lang w:val="sv-SE"/>
              </w:rPr>
            </w:pPr>
            <w:r>
              <w:rPr>
                <w:rFonts w:ascii="Times New Roman" w:hAnsi="Times New Roman"/>
                <w:b/>
                <w:bCs/>
                <w:sz w:val="22"/>
                <w:szCs w:val="22"/>
                <w:lang w:val="sv-SE"/>
              </w:rPr>
              <w:t>Median förändring vRNA (log</w:t>
            </w:r>
            <w:r>
              <w:rPr>
                <w:rFonts w:ascii="Times New Roman" w:hAnsi="Times New Roman"/>
                <w:b/>
                <w:bCs/>
                <w:sz w:val="22"/>
                <w:szCs w:val="22"/>
                <w:vertAlign w:val="subscript"/>
                <w:lang w:val="sv-SE"/>
              </w:rPr>
              <w:t>10</w:t>
            </w:r>
            <w:r>
              <w:rPr>
                <w:rFonts w:ascii="Times New Roman" w:hAnsi="Times New Roman"/>
                <w:b/>
                <w:bCs/>
                <w:sz w:val="22"/>
                <w:szCs w:val="22"/>
                <w:lang w:val="sv-SE"/>
              </w:rPr>
              <w:t xml:space="preserve"> c/mL)</w:t>
            </w:r>
          </w:p>
        </w:tc>
        <w:tc>
          <w:tcPr>
            <w:tcW w:w="2308" w:type="dxa"/>
            <w:gridSpan w:val="2"/>
            <w:tcBorders>
              <w:right w:val="single" w:sz="12" w:space="0" w:color="auto"/>
            </w:tcBorders>
            <w:vAlign w:val="center"/>
          </w:tcPr>
          <w:p w14:paraId="6FDC62F3" w14:textId="77777777" w:rsidR="001B3A48" w:rsidRDefault="001B3A48" w:rsidP="00C54B00">
            <w:pPr>
              <w:pStyle w:val="tabletextNS"/>
              <w:widowControl w:val="0"/>
              <w:jc w:val="center"/>
              <w:rPr>
                <w:rFonts w:ascii="Times New Roman" w:hAnsi="Times New Roman"/>
                <w:b/>
                <w:bCs/>
                <w:sz w:val="22"/>
                <w:szCs w:val="22"/>
                <w:lang w:val="sv-SE"/>
              </w:rPr>
            </w:pPr>
            <w:r>
              <w:rPr>
                <w:rFonts w:ascii="Times New Roman" w:hAnsi="Times New Roman"/>
                <w:b/>
                <w:bCs/>
                <w:sz w:val="22"/>
                <w:szCs w:val="22"/>
                <w:lang w:val="sv-SE"/>
              </w:rPr>
              <w:t>Procent med &lt;400 kopior/ml vRNA</w:t>
            </w:r>
          </w:p>
        </w:tc>
      </w:tr>
      <w:tr w:rsidR="001B3A48" w14:paraId="6FDC62F9" w14:textId="77777777" w:rsidTr="002A1FBE">
        <w:trPr>
          <w:gridAfter w:val="1"/>
          <w:wAfter w:w="16" w:type="dxa"/>
        </w:trPr>
        <w:tc>
          <w:tcPr>
            <w:tcW w:w="2587" w:type="dxa"/>
            <w:tcBorders>
              <w:right w:val="single" w:sz="12" w:space="0" w:color="auto"/>
            </w:tcBorders>
            <w:vAlign w:val="center"/>
          </w:tcPr>
          <w:p w14:paraId="6FDC62F5" w14:textId="77777777" w:rsidR="001B3A48" w:rsidRDefault="001B3A48" w:rsidP="00C54B00">
            <w:pPr>
              <w:pStyle w:val="tabletextNS"/>
              <w:widowControl w:val="0"/>
              <w:jc w:val="center"/>
              <w:rPr>
                <w:rFonts w:ascii="Times New Roman" w:hAnsi="Times New Roman"/>
                <w:b/>
                <w:bCs/>
                <w:sz w:val="22"/>
                <w:szCs w:val="22"/>
                <w:lang w:val="en-US"/>
              </w:rPr>
            </w:pPr>
            <w:r>
              <w:rPr>
                <w:rFonts w:ascii="Times New Roman" w:hAnsi="Times New Roman"/>
                <w:b/>
                <w:bCs/>
                <w:sz w:val="22"/>
                <w:szCs w:val="22"/>
                <w:lang w:val="en-US"/>
              </w:rPr>
              <w:t>Inga</w:t>
            </w:r>
          </w:p>
        </w:tc>
        <w:tc>
          <w:tcPr>
            <w:tcW w:w="480" w:type="dxa"/>
            <w:tcBorders>
              <w:left w:val="single" w:sz="12" w:space="0" w:color="auto"/>
            </w:tcBorders>
            <w:vAlign w:val="center"/>
          </w:tcPr>
          <w:p w14:paraId="6FDC62F6"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15</w:t>
            </w:r>
          </w:p>
        </w:tc>
        <w:tc>
          <w:tcPr>
            <w:tcW w:w="1680" w:type="dxa"/>
            <w:vAlign w:val="center"/>
          </w:tcPr>
          <w:p w14:paraId="6FDC62F7"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-0.96</w:t>
            </w:r>
          </w:p>
        </w:tc>
        <w:tc>
          <w:tcPr>
            <w:tcW w:w="2292" w:type="dxa"/>
            <w:tcBorders>
              <w:right w:val="single" w:sz="12" w:space="0" w:color="auto"/>
            </w:tcBorders>
            <w:vAlign w:val="center"/>
          </w:tcPr>
          <w:p w14:paraId="6FDC62F8"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40%</w:t>
            </w:r>
          </w:p>
        </w:tc>
      </w:tr>
      <w:tr w:rsidR="001B3A48" w14:paraId="6FDC62FE" w14:textId="77777777" w:rsidTr="002A1FBE">
        <w:trPr>
          <w:gridAfter w:val="1"/>
          <w:wAfter w:w="16" w:type="dxa"/>
        </w:trPr>
        <w:tc>
          <w:tcPr>
            <w:tcW w:w="2587" w:type="dxa"/>
            <w:tcBorders>
              <w:right w:val="single" w:sz="12" w:space="0" w:color="auto"/>
            </w:tcBorders>
            <w:vAlign w:val="center"/>
          </w:tcPr>
          <w:p w14:paraId="6FDC62FA" w14:textId="77777777" w:rsidR="001B3A48" w:rsidRDefault="001B3A48" w:rsidP="00C54B00">
            <w:pPr>
              <w:pStyle w:val="tabletextNS"/>
              <w:widowControl w:val="0"/>
              <w:jc w:val="center"/>
              <w:rPr>
                <w:rFonts w:ascii="Times New Roman" w:hAnsi="Times New Roman"/>
                <w:b/>
                <w:bCs/>
                <w:sz w:val="22"/>
                <w:szCs w:val="22"/>
                <w:lang w:val="en-US"/>
              </w:rPr>
            </w:pPr>
            <w:proofErr w:type="spellStart"/>
            <w:r>
              <w:rPr>
                <w:rFonts w:ascii="Times New Roman" w:hAnsi="Times New Roman"/>
                <w:b/>
                <w:bCs/>
                <w:sz w:val="22"/>
                <w:szCs w:val="22"/>
                <w:lang w:val="en-US"/>
              </w:rPr>
              <w:t>Endast</w:t>
            </w:r>
            <w:proofErr w:type="spellEnd"/>
            <w:r>
              <w:rPr>
                <w:rFonts w:ascii="Times New Roman" w:hAnsi="Times New Roman"/>
                <w:b/>
                <w:bCs/>
                <w:sz w:val="22"/>
                <w:szCs w:val="22"/>
                <w:lang w:val="en-US"/>
              </w:rPr>
              <w:t xml:space="preserve"> M184V  </w:t>
            </w:r>
          </w:p>
        </w:tc>
        <w:tc>
          <w:tcPr>
            <w:tcW w:w="480" w:type="dxa"/>
            <w:tcBorders>
              <w:left w:val="single" w:sz="12" w:space="0" w:color="auto"/>
            </w:tcBorders>
            <w:vAlign w:val="center"/>
          </w:tcPr>
          <w:p w14:paraId="6FDC62FB"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75</w:t>
            </w:r>
          </w:p>
        </w:tc>
        <w:tc>
          <w:tcPr>
            <w:tcW w:w="1680" w:type="dxa"/>
            <w:vAlign w:val="center"/>
          </w:tcPr>
          <w:p w14:paraId="6FDC62FC"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-0.74</w:t>
            </w:r>
          </w:p>
        </w:tc>
        <w:tc>
          <w:tcPr>
            <w:tcW w:w="2292" w:type="dxa"/>
            <w:tcBorders>
              <w:right w:val="single" w:sz="12" w:space="0" w:color="auto"/>
            </w:tcBorders>
            <w:vAlign w:val="center"/>
          </w:tcPr>
          <w:p w14:paraId="6FDC62FD"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64%</w:t>
            </w:r>
          </w:p>
        </w:tc>
      </w:tr>
      <w:tr w:rsidR="001B3A48" w14:paraId="6FDC6303" w14:textId="77777777" w:rsidTr="002A1FBE">
        <w:trPr>
          <w:gridAfter w:val="1"/>
          <w:wAfter w:w="16" w:type="dxa"/>
        </w:trPr>
        <w:tc>
          <w:tcPr>
            <w:tcW w:w="2587" w:type="dxa"/>
            <w:tcBorders>
              <w:right w:val="single" w:sz="12" w:space="0" w:color="auto"/>
            </w:tcBorders>
            <w:vAlign w:val="center"/>
          </w:tcPr>
          <w:p w14:paraId="6FDC62FF" w14:textId="77777777" w:rsidR="001B3A48" w:rsidRDefault="001B3A48" w:rsidP="00C54B00">
            <w:pPr>
              <w:pStyle w:val="tabletextNS"/>
              <w:widowControl w:val="0"/>
              <w:jc w:val="center"/>
              <w:rPr>
                <w:rFonts w:ascii="Times New Roman" w:hAnsi="Times New Roman"/>
                <w:b/>
                <w:bCs/>
                <w:sz w:val="22"/>
                <w:szCs w:val="22"/>
                <w:lang w:val="sv-SE"/>
              </w:rPr>
            </w:pPr>
            <w:r>
              <w:rPr>
                <w:rFonts w:ascii="Times New Roman" w:hAnsi="Times New Roman"/>
                <w:b/>
                <w:bCs/>
                <w:sz w:val="22"/>
                <w:szCs w:val="22"/>
                <w:lang w:val="sv-SE"/>
              </w:rPr>
              <w:t>En NRTI mutation,   vilken som helst</w:t>
            </w:r>
          </w:p>
        </w:tc>
        <w:tc>
          <w:tcPr>
            <w:tcW w:w="480" w:type="dxa"/>
            <w:tcBorders>
              <w:left w:val="single" w:sz="12" w:space="0" w:color="auto"/>
            </w:tcBorders>
            <w:vAlign w:val="center"/>
          </w:tcPr>
          <w:p w14:paraId="6FDC6300"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82</w:t>
            </w:r>
          </w:p>
        </w:tc>
        <w:tc>
          <w:tcPr>
            <w:tcW w:w="1680" w:type="dxa"/>
            <w:vAlign w:val="center"/>
          </w:tcPr>
          <w:p w14:paraId="6FDC6301"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-0.72</w:t>
            </w:r>
          </w:p>
        </w:tc>
        <w:tc>
          <w:tcPr>
            <w:tcW w:w="2292" w:type="dxa"/>
            <w:tcBorders>
              <w:right w:val="single" w:sz="12" w:space="0" w:color="auto"/>
            </w:tcBorders>
            <w:vAlign w:val="center"/>
          </w:tcPr>
          <w:p w14:paraId="6FDC6302"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65%</w:t>
            </w:r>
          </w:p>
        </w:tc>
      </w:tr>
      <w:tr w:rsidR="001B3A48" w14:paraId="6FDC6308" w14:textId="77777777" w:rsidTr="002A1FBE">
        <w:trPr>
          <w:gridAfter w:val="1"/>
          <w:wAfter w:w="16" w:type="dxa"/>
        </w:trPr>
        <w:tc>
          <w:tcPr>
            <w:tcW w:w="2587" w:type="dxa"/>
            <w:tcBorders>
              <w:right w:val="single" w:sz="12" w:space="0" w:color="auto"/>
            </w:tcBorders>
            <w:vAlign w:val="center"/>
          </w:tcPr>
          <w:p w14:paraId="6FDC6304" w14:textId="77777777" w:rsidR="001B3A48" w:rsidRDefault="001B3A48" w:rsidP="00C54B00">
            <w:pPr>
              <w:pStyle w:val="tabletextNS"/>
              <w:widowControl w:val="0"/>
              <w:jc w:val="center"/>
              <w:rPr>
                <w:rFonts w:ascii="Times New Roman" w:hAnsi="Times New Roman"/>
                <w:b/>
                <w:bCs/>
                <w:sz w:val="22"/>
                <w:szCs w:val="22"/>
                <w:lang w:val="sv-SE"/>
              </w:rPr>
            </w:pPr>
            <w:r>
              <w:rPr>
                <w:rFonts w:ascii="Times New Roman" w:hAnsi="Times New Roman"/>
                <w:b/>
                <w:bCs/>
                <w:sz w:val="22"/>
                <w:szCs w:val="22"/>
                <w:lang w:val="sv-SE"/>
              </w:rPr>
              <w:t xml:space="preserve">Två NRTI-associerade mutationer, vilka som helst </w:t>
            </w:r>
          </w:p>
        </w:tc>
        <w:tc>
          <w:tcPr>
            <w:tcW w:w="480" w:type="dxa"/>
            <w:tcBorders>
              <w:left w:val="single" w:sz="12" w:space="0" w:color="auto"/>
            </w:tcBorders>
            <w:vAlign w:val="center"/>
          </w:tcPr>
          <w:p w14:paraId="6FDC6305"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22</w:t>
            </w:r>
          </w:p>
        </w:tc>
        <w:tc>
          <w:tcPr>
            <w:tcW w:w="1680" w:type="dxa"/>
            <w:vAlign w:val="center"/>
          </w:tcPr>
          <w:p w14:paraId="6FDC6306"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-0.82</w:t>
            </w:r>
          </w:p>
        </w:tc>
        <w:tc>
          <w:tcPr>
            <w:tcW w:w="2292" w:type="dxa"/>
            <w:tcBorders>
              <w:right w:val="single" w:sz="12" w:space="0" w:color="auto"/>
            </w:tcBorders>
            <w:vAlign w:val="center"/>
          </w:tcPr>
          <w:p w14:paraId="6FDC6307"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32%</w:t>
            </w:r>
          </w:p>
        </w:tc>
      </w:tr>
      <w:tr w:rsidR="001B3A48" w14:paraId="6FDC630D" w14:textId="77777777" w:rsidTr="002A1FBE">
        <w:trPr>
          <w:gridAfter w:val="1"/>
          <w:wAfter w:w="16" w:type="dxa"/>
        </w:trPr>
        <w:tc>
          <w:tcPr>
            <w:tcW w:w="2587" w:type="dxa"/>
            <w:tcBorders>
              <w:right w:val="single" w:sz="12" w:space="0" w:color="auto"/>
            </w:tcBorders>
            <w:vAlign w:val="center"/>
          </w:tcPr>
          <w:p w14:paraId="6FDC6309" w14:textId="77777777" w:rsidR="001B3A48" w:rsidRDefault="001B3A48" w:rsidP="00C54B00">
            <w:pPr>
              <w:pStyle w:val="tabletextNS"/>
              <w:widowControl w:val="0"/>
              <w:jc w:val="center"/>
              <w:rPr>
                <w:rFonts w:ascii="Times New Roman" w:hAnsi="Times New Roman"/>
                <w:b/>
                <w:bCs/>
                <w:sz w:val="22"/>
                <w:szCs w:val="22"/>
                <w:lang w:val="sv-SE"/>
              </w:rPr>
            </w:pPr>
            <w:r>
              <w:rPr>
                <w:rFonts w:ascii="Times New Roman" w:hAnsi="Times New Roman"/>
                <w:b/>
                <w:bCs/>
                <w:sz w:val="22"/>
                <w:szCs w:val="22"/>
                <w:lang w:val="sv-SE"/>
              </w:rPr>
              <w:t>Tre NRTI-associerade mutationer, vilka som helst</w:t>
            </w:r>
          </w:p>
        </w:tc>
        <w:tc>
          <w:tcPr>
            <w:tcW w:w="480" w:type="dxa"/>
            <w:tcBorders>
              <w:left w:val="single" w:sz="12" w:space="0" w:color="auto"/>
            </w:tcBorders>
            <w:vAlign w:val="center"/>
          </w:tcPr>
          <w:p w14:paraId="6FDC630A"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19</w:t>
            </w:r>
          </w:p>
        </w:tc>
        <w:tc>
          <w:tcPr>
            <w:tcW w:w="1680" w:type="dxa"/>
            <w:vAlign w:val="center"/>
          </w:tcPr>
          <w:p w14:paraId="6FDC630B"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-0.30</w:t>
            </w:r>
          </w:p>
        </w:tc>
        <w:tc>
          <w:tcPr>
            <w:tcW w:w="2292" w:type="dxa"/>
            <w:tcBorders>
              <w:right w:val="single" w:sz="12" w:space="0" w:color="auto"/>
            </w:tcBorders>
            <w:vAlign w:val="center"/>
          </w:tcPr>
          <w:p w14:paraId="6FDC630C"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5%</w:t>
            </w:r>
          </w:p>
        </w:tc>
      </w:tr>
      <w:tr w:rsidR="001B3A48" w14:paraId="6FDC6312" w14:textId="77777777" w:rsidTr="002A1FBE">
        <w:trPr>
          <w:gridAfter w:val="1"/>
          <w:wAfter w:w="16" w:type="dxa"/>
        </w:trPr>
        <w:tc>
          <w:tcPr>
            <w:tcW w:w="2587" w:type="dxa"/>
            <w:tcBorders>
              <w:right w:val="single" w:sz="12" w:space="0" w:color="auto"/>
            </w:tcBorders>
            <w:vAlign w:val="center"/>
          </w:tcPr>
          <w:p w14:paraId="6FDC630E" w14:textId="77777777" w:rsidR="001B3A48" w:rsidRDefault="001B3A48" w:rsidP="00C54B00">
            <w:pPr>
              <w:pStyle w:val="tabletextNS"/>
              <w:widowControl w:val="0"/>
              <w:jc w:val="center"/>
              <w:rPr>
                <w:rFonts w:ascii="Times New Roman" w:hAnsi="Times New Roman"/>
                <w:b/>
                <w:bCs/>
                <w:sz w:val="22"/>
                <w:szCs w:val="22"/>
                <w:lang w:val="sv-SE"/>
              </w:rPr>
            </w:pPr>
            <w:r>
              <w:rPr>
                <w:rFonts w:ascii="Times New Roman" w:hAnsi="Times New Roman"/>
                <w:b/>
                <w:bCs/>
                <w:sz w:val="22"/>
                <w:szCs w:val="22"/>
                <w:lang w:val="sv-SE"/>
              </w:rPr>
              <w:t>Fyra eller fler NRTI-associerade mutationer</w:t>
            </w:r>
          </w:p>
        </w:tc>
        <w:tc>
          <w:tcPr>
            <w:tcW w:w="480" w:type="dxa"/>
            <w:tcBorders>
              <w:left w:val="single" w:sz="12" w:space="0" w:color="auto"/>
            </w:tcBorders>
            <w:vAlign w:val="center"/>
          </w:tcPr>
          <w:p w14:paraId="6FDC630F"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28</w:t>
            </w:r>
          </w:p>
        </w:tc>
        <w:tc>
          <w:tcPr>
            <w:tcW w:w="1680" w:type="dxa"/>
            <w:vAlign w:val="center"/>
          </w:tcPr>
          <w:p w14:paraId="6FDC6310"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-0.07</w:t>
            </w:r>
          </w:p>
        </w:tc>
        <w:tc>
          <w:tcPr>
            <w:tcW w:w="2292" w:type="dxa"/>
            <w:tcBorders>
              <w:right w:val="single" w:sz="12" w:space="0" w:color="auto"/>
            </w:tcBorders>
            <w:vAlign w:val="center"/>
          </w:tcPr>
          <w:p w14:paraId="6FDC6311" w14:textId="77777777" w:rsidR="001B3A48" w:rsidRDefault="001B3A48" w:rsidP="00C54B00">
            <w:pPr>
              <w:pStyle w:val="tabletextNS"/>
              <w:widowControl w:val="0"/>
              <w:jc w:val="center"/>
              <w:rPr>
                <w:rFonts w:ascii="Times New Roman" w:hAnsi="Times New Roman"/>
                <w:sz w:val="22"/>
                <w:szCs w:val="22"/>
                <w:lang w:val="en-US"/>
              </w:rPr>
            </w:pPr>
            <w:r>
              <w:rPr>
                <w:rFonts w:ascii="Times New Roman" w:hAnsi="Times New Roman"/>
                <w:sz w:val="22"/>
                <w:szCs w:val="22"/>
                <w:lang w:val="en-US"/>
              </w:rPr>
              <w:t>11%</w:t>
            </w:r>
          </w:p>
        </w:tc>
      </w:tr>
    </w:tbl>
    <w:p w14:paraId="6FDC6313" w14:textId="77777777" w:rsidR="001B3A48" w:rsidRDefault="001B3A48" w:rsidP="001B3A48">
      <w:pPr>
        <w:widowControl w:val="0"/>
        <w:rPr>
          <w:iCs/>
          <w:color w:val="000000"/>
          <w:szCs w:val="22"/>
        </w:rPr>
      </w:pPr>
    </w:p>
    <w:p w14:paraId="6FDC6314" w14:textId="77777777" w:rsidR="00DA11B7" w:rsidRDefault="001B3A48" w:rsidP="001B3A48">
      <w:pPr>
        <w:widowControl w:val="0"/>
        <w:rPr>
          <w:iCs/>
          <w:color w:val="000000"/>
          <w:szCs w:val="22"/>
        </w:rPr>
      </w:pPr>
      <w:r>
        <w:rPr>
          <w:i/>
          <w:iCs/>
          <w:color w:val="000000"/>
          <w:szCs w:val="22"/>
        </w:rPr>
        <w:t>Fenotypisk resistens och korsresistens</w:t>
      </w:r>
    </w:p>
    <w:p w14:paraId="6FDC6315" w14:textId="77777777" w:rsidR="00DA11B7" w:rsidRDefault="00DA11B7" w:rsidP="001B3A48">
      <w:pPr>
        <w:widowControl w:val="0"/>
        <w:rPr>
          <w:iCs/>
          <w:color w:val="000000"/>
          <w:szCs w:val="22"/>
        </w:rPr>
      </w:pPr>
    </w:p>
    <w:p w14:paraId="6FDC6316" w14:textId="77777777" w:rsidR="00471766" w:rsidRDefault="001B3A48" w:rsidP="001B3A48">
      <w:pPr>
        <w:widowControl w:val="0"/>
        <w:rPr>
          <w:iCs/>
          <w:color w:val="000000"/>
          <w:szCs w:val="22"/>
        </w:rPr>
      </w:pPr>
      <w:r>
        <w:rPr>
          <w:iCs/>
          <w:color w:val="000000"/>
          <w:szCs w:val="22"/>
        </w:rPr>
        <w:t xml:space="preserve">Fenotypisk resistens mot abakavir kräver M184V med minst ytterligare en annan abakavirselekterad mutation, eller M184V med multipla TAMs. Fenotypisk korsresistens mot andra NRTIs med endast M184V- eller M184I-mutationer är begränsad. Zidovudin, didanosin, stavudin och tenofovir bibehåller sin antiretrovirala aktivitet mot den typen av hiv-1-varianter. Förekomst av M184V med K65R förorsakar korsresistens mellan abakavir, tenofovir, didanosin och lamivudin. M184V med L74V förorsakar korsresistens mellan abakavir, didanosin och lamivudin. Förekomst av M184V med Y115F förorsakar korsresistens mellan abakavir och lamivudin. </w:t>
      </w:r>
    </w:p>
    <w:p w14:paraId="6FDC6317" w14:textId="77777777" w:rsidR="001B3A48" w:rsidRPr="006C1235" w:rsidRDefault="00471766" w:rsidP="001B3A48">
      <w:pPr>
        <w:widowControl w:val="0"/>
        <w:rPr>
          <w:iCs/>
          <w:color w:val="000000"/>
          <w:szCs w:val="22"/>
        </w:rPr>
      </w:pPr>
      <w:r>
        <w:rPr>
          <w:iCs/>
          <w:color w:val="000000"/>
          <w:szCs w:val="22"/>
        </w:rPr>
        <w:t>Lätt</w:t>
      </w:r>
      <w:r w:rsidR="007227FF">
        <w:rPr>
          <w:iCs/>
          <w:color w:val="000000"/>
          <w:szCs w:val="22"/>
        </w:rPr>
        <w:t xml:space="preserve"> </w:t>
      </w:r>
      <w:r w:rsidR="00190FD5">
        <w:rPr>
          <w:iCs/>
          <w:color w:val="000000"/>
          <w:szCs w:val="22"/>
        </w:rPr>
        <w:t>tillgängliga algoritmer för</w:t>
      </w:r>
      <w:r>
        <w:rPr>
          <w:iCs/>
          <w:color w:val="000000"/>
          <w:szCs w:val="22"/>
        </w:rPr>
        <w:t xml:space="preserve"> att bedöma genotypisk läkemedelsresistens och kommersiellt tillgängliga tester för känslighet har skapat </w:t>
      </w:r>
      <w:r w:rsidR="00624DEA">
        <w:rPr>
          <w:iCs/>
          <w:color w:val="000000"/>
          <w:szCs w:val="22"/>
        </w:rPr>
        <w:t>kliniska ”cut offs</w:t>
      </w:r>
      <w:r>
        <w:rPr>
          <w:iCs/>
          <w:color w:val="000000"/>
          <w:szCs w:val="22"/>
        </w:rPr>
        <w:t>”</w:t>
      </w:r>
      <w:r w:rsidR="00190FD5">
        <w:rPr>
          <w:iCs/>
          <w:color w:val="000000"/>
          <w:szCs w:val="22"/>
        </w:rPr>
        <w:t xml:space="preserve"> för minskad </w:t>
      </w:r>
      <w:r w:rsidR="00762E3A">
        <w:rPr>
          <w:iCs/>
          <w:color w:val="000000"/>
          <w:szCs w:val="22"/>
        </w:rPr>
        <w:t xml:space="preserve">aktivitet </w:t>
      </w:r>
      <w:r w:rsidR="00190FD5">
        <w:rPr>
          <w:iCs/>
          <w:color w:val="000000"/>
          <w:szCs w:val="22"/>
        </w:rPr>
        <w:t xml:space="preserve">av abakavir och lamivudin som </w:t>
      </w:r>
      <w:r w:rsidR="000E0673">
        <w:rPr>
          <w:iCs/>
          <w:color w:val="000000"/>
          <w:szCs w:val="22"/>
        </w:rPr>
        <w:t>enskilda läkemedel</w:t>
      </w:r>
      <w:r w:rsidR="006C1235">
        <w:rPr>
          <w:iCs/>
          <w:color w:val="000000"/>
          <w:szCs w:val="22"/>
        </w:rPr>
        <w:t>. Dessa algoritmer och tester används</w:t>
      </w:r>
      <w:r w:rsidR="00E43DCE">
        <w:rPr>
          <w:iCs/>
          <w:color w:val="000000"/>
          <w:szCs w:val="22"/>
        </w:rPr>
        <w:t xml:space="preserve"> för att förutsäga känslighet, part</w:t>
      </w:r>
      <w:r w:rsidR="004B0B31">
        <w:rPr>
          <w:iCs/>
          <w:color w:val="000000"/>
          <w:szCs w:val="22"/>
        </w:rPr>
        <w:t>iell känslighet eller resiste</w:t>
      </w:r>
      <w:r w:rsidR="006C1235">
        <w:rPr>
          <w:iCs/>
          <w:color w:val="000000"/>
          <w:szCs w:val="22"/>
        </w:rPr>
        <w:t xml:space="preserve">ns vilken baseras på </w:t>
      </w:r>
      <w:r w:rsidR="0030363A">
        <w:rPr>
          <w:iCs/>
          <w:color w:val="000000"/>
          <w:szCs w:val="22"/>
        </w:rPr>
        <w:t>antingen</w:t>
      </w:r>
      <w:r w:rsidR="006C1235">
        <w:rPr>
          <w:iCs/>
          <w:color w:val="000000"/>
          <w:szCs w:val="22"/>
        </w:rPr>
        <w:t xml:space="preserve"> direkt mätning av känslighet eller genom beräkning av</w:t>
      </w:r>
      <w:r w:rsidR="00762E3A">
        <w:rPr>
          <w:iCs/>
          <w:color w:val="000000"/>
          <w:szCs w:val="22"/>
        </w:rPr>
        <w:t xml:space="preserve"> den</w:t>
      </w:r>
      <w:r w:rsidR="006C1235">
        <w:rPr>
          <w:iCs/>
          <w:color w:val="000000"/>
          <w:szCs w:val="22"/>
        </w:rPr>
        <w:t xml:space="preserve"> hiv-1 resistenta fenotypen från </w:t>
      </w:r>
      <w:r w:rsidR="00762E3A">
        <w:rPr>
          <w:iCs/>
          <w:color w:val="000000"/>
          <w:szCs w:val="22"/>
        </w:rPr>
        <w:t xml:space="preserve">den </w:t>
      </w:r>
      <w:r w:rsidR="0030363A">
        <w:rPr>
          <w:iCs/>
          <w:color w:val="000000"/>
          <w:szCs w:val="22"/>
        </w:rPr>
        <w:t xml:space="preserve">virala </w:t>
      </w:r>
      <w:r w:rsidR="006C1235">
        <w:rPr>
          <w:iCs/>
          <w:color w:val="000000"/>
          <w:szCs w:val="22"/>
        </w:rPr>
        <w:t>genotypen. Vägledning för lämplig användning av abakavir och lamivudin kan fås</w:t>
      </w:r>
      <w:r w:rsidR="00624DEA">
        <w:rPr>
          <w:iCs/>
          <w:color w:val="000000"/>
          <w:szCs w:val="22"/>
        </w:rPr>
        <w:t xml:space="preserve"> </w:t>
      </w:r>
      <w:r w:rsidR="001B3A48">
        <w:rPr>
          <w:iCs/>
          <w:color w:val="000000"/>
          <w:szCs w:val="22"/>
        </w:rPr>
        <w:t>om nuvarande rekommenderad resistensalgoritm används.</w:t>
      </w:r>
    </w:p>
    <w:p w14:paraId="6FDC6318" w14:textId="77777777" w:rsidR="001B3A48" w:rsidRDefault="001B3A48" w:rsidP="001B3A48">
      <w:pPr>
        <w:widowControl w:val="0"/>
        <w:suppressAutoHyphens/>
        <w:rPr>
          <w:szCs w:val="22"/>
        </w:rPr>
      </w:pPr>
    </w:p>
    <w:p w14:paraId="6FDC6319" w14:textId="77777777" w:rsidR="001B3A48" w:rsidRDefault="001B3A48" w:rsidP="001B3A48">
      <w:pPr>
        <w:widowControl w:val="0"/>
        <w:rPr>
          <w:szCs w:val="22"/>
        </w:rPr>
      </w:pPr>
      <w:r>
        <w:rPr>
          <w:szCs w:val="22"/>
        </w:rPr>
        <w:t>Korsresistens mellan abakavir eller lamivudin och antiretrovirala medel från andra klasser t ex PIs eller NNRTIs är inte trolig.</w:t>
      </w:r>
    </w:p>
    <w:p w14:paraId="6FDC631A" w14:textId="77777777" w:rsidR="001B3A48" w:rsidRDefault="001B3A48" w:rsidP="001B3A48">
      <w:pPr>
        <w:widowControl w:val="0"/>
        <w:rPr>
          <w:b/>
          <w:szCs w:val="22"/>
        </w:rPr>
      </w:pPr>
    </w:p>
    <w:p w14:paraId="6FDC631B" w14:textId="77777777" w:rsidR="001B3A48" w:rsidRDefault="001B3A48" w:rsidP="00317A2F">
      <w:pPr>
        <w:keepNext/>
        <w:keepLines/>
        <w:widowControl w:val="0"/>
        <w:suppressAutoHyphens/>
        <w:rPr>
          <w:i/>
          <w:szCs w:val="22"/>
          <w:u w:val="single"/>
        </w:rPr>
      </w:pPr>
      <w:r>
        <w:rPr>
          <w:i/>
          <w:szCs w:val="22"/>
          <w:u w:val="single"/>
        </w:rPr>
        <w:lastRenderedPageBreak/>
        <w:t>Klinisk erfarenhet</w:t>
      </w:r>
    </w:p>
    <w:p w14:paraId="6FDC631C" w14:textId="77777777" w:rsidR="00DA11B7" w:rsidRDefault="00DA11B7" w:rsidP="00317A2F">
      <w:pPr>
        <w:keepNext/>
        <w:keepLines/>
        <w:widowControl w:val="0"/>
        <w:suppressAutoHyphens/>
        <w:rPr>
          <w:i/>
          <w:szCs w:val="22"/>
          <w:u w:val="single"/>
        </w:rPr>
      </w:pPr>
    </w:p>
    <w:p w14:paraId="6FDC631D" w14:textId="77777777" w:rsidR="00E41EC6" w:rsidRPr="00E41EC6" w:rsidRDefault="00E41EC6" w:rsidP="00317A2F">
      <w:pPr>
        <w:keepNext/>
        <w:keepLines/>
        <w:widowControl w:val="0"/>
        <w:suppressAutoHyphens/>
        <w:rPr>
          <w:szCs w:val="22"/>
        </w:rPr>
      </w:pPr>
      <w:r>
        <w:rPr>
          <w:szCs w:val="22"/>
        </w:rPr>
        <w:t xml:space="preserve">Klinisk erfarenhet av kombinationen abakavir och lamivudin med doseringen en gång dagligen </w:t>
      </w:r>
      <w:r w:rsidR="004208D2">
        <w:rPr>
          <w:szCs w:val="22"/>
        </w:rPr>
        <w:t>är främst baserad</w:t>
      </w:r>
      <w:r>
        <w:rPr>
          <w:szCs w:val="22"/>
        </w:rPr>
        <w:t xml:space="preserve"> på fyra studier </w:t>
      </w:r>
      <w:r w:rsidR="004208D2">
        <w:rPr>
          <w:szCs w:val="22"/>
        </w:rPr>
        <w:t xml:space="preserve">med </w:t>
      </w:r>
      <w:r>
        <w:rPr>
          <w:szCs w:val="22"/>
        </w:rPr>
        <w:t xml:space="preserve">behandlingsnaiva patienter, CNA30021, EPZ104057 (HEAT studien), ACTG5202 and CNA109586 (ASSERT studien) samt två studier på behandlingserfarna patienter, CAL30001 och ESS30008. </w:t>
      </w:r>
    </w:p>
    <w:p w14:paraId="6FDC631E" w14:textId="77777777" w:rsidR="001B3A48" w:rsidRDefault="001B3A48" w:rsidP="00E41EC6">
      <w:pPr>
        <w:widowControl w:val="0"/>
        <w:suppressAutoHyphens/>
        <w:rPr>
          <w:szCs w:val="22"/>
        </w:rPr>
      </w:pPr>
    </w:p>
    <w:p w14:paraId="6FDC631F" w14:textId="77777777" w:rsidR="001B3A48" w:rsidRDefault="001B3A48" w:rsidP="00D6538B">
      <w:pPr>
        <w:keepNext/>
        <w:keepLines/>
        <w:widowControl w:val="0"/>
        <w:suppressAutoHyphens/>
        <w:rPr>
          <w:szCs w:val="22"/>
          <w:u w:val="single"/>
        </w:rPr>
      </w:pPr>
      <w:r>
        <w:rPr>
          <w:szCs w:val="22"/>
          <w:u w:val="single"/>
        </w:rPr>
        <w:t>Behandlingsnaiva patienter</w:t>
      </w:r>
    </w:p>
    <w:p w14:paraId="6FDC6320" w14:textId="77777777" w:rsidR="00DA11B7" w:rsidRDefault="00DA11B7" w:rsidP="00D6538B">
      <w:pPr>
        <w:keepNext/>
        <w:keepLines/>
        <w:widowControl w:val="0"/>
        <w:suppressAutoHyphens/>
        <w:rPr>
          <w:szCs w:val="22"/>
          <w:u w:val="single"/>
        </w:rPr>
      </w:pPr>
    </w:p>
    <w:p w14:paraId="6FDC6321" w14:textId="77777777" w:rsidR="001B3A48" w:rsidRDefault="001B3A48" w:rsidP="00D6538B">
      <w:pPr>
        <w:keepNext/>
        <w:keepLines/>
        <w:widowControl w:val="0"/>
        <w:suppressAutoHyphens/>
        <w:rPr>
          <w:szCs w:val="22"/>
        </w:rPr>
      </w:pPr>
      <w:r>
        <w:rPr>
          <w:szCs w:val="22"/>
        </w:rPr>
        <w:t>Användandet av kombinationen abakavir och lamivudin med dosering en gång dagligen stöds av resultatet från en 48-veckors dubbelblind multicenterstudie (</w:t>
      </w:r>
      <w:smartTag w:uri="urn:schemas-microsoft-com:office:smarttags" w:element="stockticker">
        <w:r>
          <w:rPr>
            <w:szCs w:val="22"/>
          </w:rPr>
          <w:t>CNA</w:t>
        </w:r>
      </w:smartTag>
      <w:r>
        <w:rPr>
          <w:szCs w:val="22"/>
        </w:rPr>
        <w:t>30021) med 770 hiv</w:t>
      </w:r>
      <w:r w:rsidR="006D4F74">
        <w:rPr>
          <w:szCs w:val="22"/>
        </w:rPr>
        <w:noBreakHyphen/>
      </w:r>
      <w:r>
        <w:rPr>
          <w:szCs w:val="22"/>
        </w:rPr>
        <w:t>infekterade tidigare obehandlade vuxna. Dessa var asymtomatiska hiv</w:t>
      </w:r>
      <w:r w:rsidR="006D4F74">
        <w:rPr>
          <w:szCs w:val="22"/>
        </w:rPr>
        <w:noBreakHyphen/>
      </w:r>
      <w:r>
        <w:rPr>
          <w:szCs w:val="22"/>
        </w:rPr>
        <w:t>infekterade patienter som inte tidigare haft symtom (CDC stadie A). De randomiserades till att få antingen abakavir (ABC) 600 mg en gång dagligen eller 300 mg två gånger dagligen i kombination med lamivudin 300 mg en gång dagligen och efavirenz 600 mg en gång dagligen. Resultatet är summerat</w:t>
      </w:r>
      <w:r w:rsidR="004208D2">
        <w:rPr>
          <w:szCs w:val="22"/>
        </w:rPr>
        <w:t xml:space="preserve"> </w:t>
      </w:r>
      <w:r w:rsidR="007227FF">
        <w:rPr>
          <w:szCs w:val="22"/>
        </w:rPr>
        <w:t>per</w:t>
      </w:r>
      <w:r w:rsidR="004208D2">
        <w:rPr>
          <w:szCs w:val="22"/>
        </w:rPr>
        <w:t xml:space="preserve"> subgrupp</w:t>
      </w:r>
      <w:r>
        <w:rPr>
          <w:szCs w:val="22"/>
        </w:rPr>
        <w:t xml:space="preserve"> i tabellen nedan: </w:t>
      </w:r>
    </w:p>
    <w:p w14:paraId="6FDC6322" w14:textId="77777777" w:rsidR="004208D2" w:rsidRDefault="004208D2" w:rsidP="00D6538B">
      <w:pPr>
        <w:widowControl w:val="0"/>
        <w:suppressAutoHyphens/>
        <w:rPr>
          <w:szCs w:val="22"/>
        </w:rPr>
      </w:pPr>
    </w:p>
    <w:p w14:paraId="6FDC6323" w14:textId="77777777" w:rsidR="004208D2" w:rsidRDefault="004208D2" w:rsidP="00D6538B">
      <w:pPr>
        <w:widowControl w:val="0"/>
        <w:suppressAutoHyphens/>
        <w:rPr>
          <w:b/>
          <w:szCs w:val="22"/>
        </w:rPr>
      </w:pPr>
      <w:r w:rsidRPr="004208D2">
        <w:rPr>
          <w:b/>
          <w:szCs w:val="22"/>
        </w:rPr>
        <w:t xml:space="preserve">Effektresultat vid vecka 48 i CNA30021 </w:t>
      </w:r>
      <w:r w:rsidR="00762E3A">
        <w:rPr>
          <w:b/>
          <w:szCs w:val="22"/>
        </w:rPr>
        <w:t>utifrån</w:t>
      </w:r>
      <w:r w:rsidRPr="004208D2">
        <w:rPr>
          <w:b/>
          <w:szCs w:val="22"/>
        </w:rPr>
        <w:t xml:space="preserve"> baseline hiv</w:t>
      </w:r>
      <w:r w:rsidR="00762E3A">
        <w:rPr>
          <w:b/>
          <w:szCs w:val="22"/>
        </w:rPr>
        <w:t xml:space="preserve">-1 RNA och CD4 kategorier </w:t>
      </w:r>
      <w:r w:rsidRPr="004208D2">
        <w:rPr>
          <w:b/>
          <w:szCs w:val="22"/>
        </w:rPr>
        <w:t xml:space="preserve">(ITTe TLOVR ART naiva patienter) </w:t>
      </w:r>
    </w:p>
    <w:p w14:paraId="6FDC6324" w14:textId="77777777" w:rsidR="00644675" w:rsidRPr="004208D2" w:rsidRDefault="00644675" w:rsidP="00D6538B">
      <w:pPr>
        <w:widowControl w:val="0"/>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3061"/>
        <w:gridCol w:w="2942"/>
      </w:tblGrid>
      <w:tr w:rsidR="00644675" w:rsidRPr="00D60A76" w14:paraId="6FDC632B" w14:textId="77777777" w:rsidTr="00565582">
        <w:trPr>
          <w:trHeight w:val="907"/>
        </w:trPr>
        <w:tc>
          <w:tcPr>
            <w:tcW w:w="3070" w:type="dxa"/>
          </w:tcPr>
          <w:p w14:paraId="6FDC6325" w14:textId="77777777" w:rsidR="00644675" w:rsidRPr="004428A9" w:rsidRDefault="00644675" w:rsidP="00D6538B"/>
        </w:tc>
        <w:tc>
          <w:tcPr>
            <w:tcW w:w="3071" w:type="dxa"/>
          </w:tcPr>
          <w:p w14:paraId="6FDC6326" w14:textId="77777777" w:rsidR="00644675" w:rsidRPr="00565582" w:rsidRDefault="00ED35B2" w:rsidP="00D6538B">
            <w:pPr>
              <w:rPr>
                <w:b/>
                <w:bCs/>
              </w:rPr>
            </w:pPr>
            <w:r w:rsidRPr="00565582">
              <w:rPr>
                <w:b/>
              </w:rPr>
              <w:t>ABC 1</w:t>
            </w:r>
            <w:r w:rsidR="007227FF">
              <w:rPr>
                <w:b/>
              </w:rPr>
              <w:t xml:space="preserve"> </w:t>
            </w:r>
            <w:r w:rsidRPr="00565582">
              <w:rPr>
                <w:b/>
              </w:rPr>
              <w:t xml:space="preserve">gång/dag </w:t>
            </w:r>
            <w:r w:rsidR="00644675" w:rsidRPr="00565582">
              <w:rPr>
                <w:b/>
                <w:bCs/>
              </w:rPr>
              <w:t>+3TC+EFV</w:t>
            </w:r>
          </w:p>
          <w:p w14:paraId="6FDC6327" w14:textId="77777777" w:rsidR="00644675" w:rsidRPr="00565582" w:rsidRDefault="00644675" w:rsidP="00D6538B">
            <w:pPr>
              <w:rPr>
                <w:b/>
                <w:bCs/>
              </w:rPr>
            </w:pPr>
            <w:r w:rsidRPr="00565582">
              <w:rPr>
                <w:b/>
                <w:bCs/>
              </w:rPr>
              <w:t>(n=</w:t>
            </w:r>
            <w:r w:rsidRPr="00565582">
              <w:rPr>
                <w:b/>
              </w:rPr>
              <w:t>384</w:t>
            </w:r>
            <w:r w:rsidRPr="00565582">
              <w:rPr>
                <w:b/>
                <w:bCs/>
              </w:rPr>
              <w:t>)</w:t>
            </w:r>
          </w:p>
          <w:p w14:paraId="6FDC6328" w14:textId="77777777" w:rsidR="00644675" w:rsidRPr="00565582" w:rsidRDefault="00644675" w:rsidP="00D6538B">
            <w:pPr>
              <w:rPr>
                <w:b/>
              </w:rPr>
            </w:pPr>
          </w:p>
        </w:tc>
        <w:tc>
          <w:tcPr>
            <w:tcW w:w="2951" w:type="dxa"/>
          </w:tcPr>
          <w:p w14:paraId="6FDC6329" w14:textId="77777777" w:rsidR="00644675" w:rsidRPr="00565582" w:rsidRDefault="00644675" w:rsidP="00D6538B">
            <w:pPr>
              <w:rPr>
                <w:b/>
                <w:bCs/>
              </w:rPr>
            </w:pPr>
            <w:r w:rsidRPr="00565582">
              <w:rPr>
                <w:b/>
              </w:rPr>
              <w:t xml:space="preserve">ABC </w:t>
            </w:r>
            <w:r w:rsidR="00ED35B2" w:rsidRPr="00565582">
              <w:rPr>
                <w:b/>
                <w:bCs/>
              </w:rPr>
              <w:t xml:space="preserve">2 gånger/dag </w:t>
            </w:r>
            <w:r w:rsidRPr="00565582">
              <w:rPr>
                <w:b/>
                <w:bCs/>
              </w:rPr>
              <w:t>+3TC+EFV</w:t>
            </w:r>
          </w:p>
          <w:p w14:paraId="6FDC632A" w14:textId="77777777" w:rsidR="00644675" w:rsidRPr="00D60A76" w:rsidRDefault="00644675" w:rsidP="00D6538B">
            <w:pPr>
              <w:rPr>
                <w:b/>
              </w:rPr>
            </w:pPr>
            <w:r w:rsidRPr="00D60A76">
              <w:rPr>
                <w:b/>
                <w:bCs/>
              </w:rPr>
              <w:t>(</w:t>
            </w:r>
            <w:r w:rsidRPr="00D60A76">
              <w:rPr>
                <w:b/>
                <w:bCs/>
                <w:szCs w:val="22"/>
              </w:rPr>
              <w:t>n=</w:t>
            </w:r>
            <w:r w:rsidRPr="00D60A76">
              <w:rPr>
                <w:b/>
                <w:szCs w:val="22"/>
              </w:rPr>
              <w:t>386</w:t>
            </w:r>
            <w:r w:rsidRPr="00D60A76">
              <w:rPr>
                <w:b/>
                <w:bCs/>
              </w:rPr>
              <w:t>)</w:t>
            </w:r>
          </w:p>
        </w:tc>
      </w:tr>
      <w:tr w:rsidR="00644675" w:rsidRPr="004428A9" w14:paraId="6FDC632E" w14:textId="77777777" w:rsidTr="00565582">
        <w:trPr>
          <w:trHeight w:val="542"/>
        </w:trPr>
        <w:tc>
          <w:tcPr>
            <w:tcW w:w="3070" w:type="dxa"/>
          </w:tcPr>
          <w:p w14:paraId="6FDC632C" w14:textId="77777777" w:rsidR="00644675" w:rsidRPr="00565582" w:rsidRDefault="00644675" w:rsidP="00D6538B">
            <w:pPr>
              <w:rPr>
                <w:b/>
                <w:bCs/>
              </w:rPr>
            </w:pPr>
            <w:r w:rsidRPr="007227FF">
              <w:rPr>
                <w:b/>
                <w:bCs/>
                <w:color w:val="000000"/>
              </w:rPr>
              <w:t>I</w:t>
            </w:r>
            <w:r w:rsidRPr="00565582">
              <w:rPr>
                <w:b/>
                <w:bCs/>
                <w:color w:val="000000"/>
              </w:rPr>
              <w:t>TT-E Population TLOVR- analys</w:t>
            </w:r>
          </w:p>
        </w:tc>
        <w:tc>
          <w:tcPr>
            <w:tcW w:w="6022" w:type="dxa"/>
            <w:gridSpan w:val="2"/>
          </w:tcPr>
          <w:p w14:paraId="6FDC632D" w14:textId="77777777" w:rsidR="00644675" w:rsidRPr="004428A9" w:rsidRDefault="00FB20FD" w:rsidP="00D6538B">
            <w:r w:rsidRPr="00565582">
              <w:rPr>
                <w:bCs/>
                <w:color w:val="000000"/>
              </w:rPr>
              <w:t>Andel med hiv</w:t>
            </w:r>
            <w:r w:rsidR="007227FF">
              <w:rPr>
                <w:bCs/>
                <w:color w:val="000000"/>
              </w:rPr>
              <w:t>-1 RNA &lt;</w:t>
            </w:r>
            <w:r w:rsidR="00762E3A">
              <w:rPr>
                <w:bCs/>
                <w:color w:val="000000"/>
              </w:rPr>
              <w:t>50</w:t>
            </w:r>
            <w:r w:rsidR="00644675" w:rsidRPr="00565582">
              <w:rPr>
                <w:bCs/>
                <w:color w:val="000000"/>
              </w:rPr>
              <w:t xml:space="preserve"> kopior/ml</w:t>
            </w:r>
          </w:p>
        </w:tc>
      </w:tr>
      <w:tr w:rsidR="00644675" w:rsidRPr="004428A9" w14:paraId="6FDC6332" w14:textId="77777777" w:rsidTr="00565582">
        <w:trPr>
          <w:trHeight w:val="542"/>
        </w:trPr>
        <w:tc>
          <w:tcPr>
            <w:tcW w:w="3070" w:type="dxa"/>
          </w:tcPr>
          <w:p w14:paraId="6FDC632F" w14:textId="77777777" w:rsidR="00644675" w:rsidRPr="00565582" w:rsidRDefault="00644675" w:rsidP="00D6538B">
            <w:pPr>
              <w:rPr>
                <w:b/>
              </w:rPr>
            </w:pPr>
            <w:r w:rsidRPr="00565582">
              <w:rPr>
                <w:b/>
                <w:bCs/>
              </w:rPr>
              <w:t xml:space="preserve">Alla patienter </w:t>
            </w:r>
          </w:p>
        </w:tc>
        <w:tc>
          <w:tcPr>
            <w:tcW w:w="3071" w:type="dxa"/>
          </w:tcPr>
          <w:p w14:paraId="6FDC6330" w14:textId="77777777" w:rsidR="00644675" w:rsidRPr="004428A9" w:rsidRDefault="00644675" w:rsidP="00D6538B">
            <w:r w:rsidRPr="004428A9">
              <w:t>253/384 (66%)</w:t>
            </w:r>
            <w:r w:rsidRPr="00565582">
              <w:rPr>
                <w:bCs/>
              </w:rPr>
              <w:t xml:space="preserve">   </w:t>
            </w:r>
          </w:p>
        </w:tc>
        <w:tc>
          <w:tcPr>
            <w:tcW w:w="2951" w:type="dxa"/>
          </w:tcPr>
          <w:p w14:paraId="6FDC6331" w14:textId="77777777" w:rsidR="00644675" w:rsidRPr="004428A9" w:rsidRDefault="00644675" w:rsidP="00D6538B">
            <w:r w:rsidRPr="004428A9">
              <w:t>261/386 (68%)</w:t>
            </w:r>
          </w:p>
        </w:tc>
      </w:tr>
      <w:tr w:rsidR="00644675" w:rsidRPr="004428A9" w14:paraId="6FDC6338" w14:textId="77777777" w:rsidTr="00565582">
        <w:trPr>
          <w:trHeight w:val="664"/>
        </w:trPr>
        <w:tc>
          <w:tcPr>
            <w:tcW w:w="3070" w:type="dxa"/>
          </w:tcPr>
          <w:p w14:paraId="6FDC6333" w14:textId="77777777" w:rsidR="00644675" w:rsidRPr="00565582" w:rsidRDefault="00644675" w:rsidP="00D6538B">
            <w:pPr>
              <w:rPr>
                <w:b/>
                <w:bCs/>
              </w:rPr>
            </w:pPr>
            <w:r w:rsidRPr="00565582">
              <w:rPr>
                <w:b/>
                <w:bCs/>
              </w:rPr>
              <w:t xml:space="preserve">Baseline RNA kategori    </w:t>
            </w:r>
          </w:p>
          <w:p w14:paraId="6FDC6334" w14:textId="77777777" w:rsidR="00644675" w:rsidRPr="00565582" w:rsidRDefault="00644675" w:rsidP="00D6538B">
            <w:pPr>
              <w:rPr>
                <w:b/>
                <w:bCs/>
              </w:rPr>
            </w:pPr>
            <w:r w:rsidRPr="00565582">
              <w:rPr>
                <w:b/>
                <w:bCs/>
              </w:rPr>
              <w:t>&lt;100 000 kopior/m</w:t>
            </w:r>
            <w:r w:rsidR="00FB20FD" w:rsidRPr="00565582">
              <w:rPr>
                <w:b/>
                <w:bCs/>
              </w:rPr>
              <w:t>l</w:t>
            </w:r>
          </w:p>
        </w:tc>
        <w:tc>
          <w:tcPr>
            <w:tcW w:w="3071" w:type="dxa"/>
          </w:tcPr>
          <w:p w14:paraId="6FDC6335" w14:textId="77777777" w:rsidR="00644675" w:rsidRPr="00565582" w:rsidRDefault="00644675" w:rsidP="00D6538B">
            <w:pPr>
              <w:rPr>
                <w:bCs/>
              </w:rPr>
            </w:pPr>
            <w:r w:rsidRPr="00565582">
              <w:rPr>
                <w:bCs/>
              </w:rPr>
              <w:t xml:space="preserve">141/217 (65%)   </w:t>
            </w:r>
          </w:p>
        </w:tc>
        <w:tc>
          <w:tcPr>
            <w:tcW w:w="2951" w:type="dxa"/>
          </w:tcPr>
          <w:p w14:paraId="6FDC6336" w14:textId="77777777" w:rsidR="00644675" w:rsidRPr="00565582" w:rsidRDefault="00644675" w:rsidP="00D6538B">
            <w:pPr>
              <w:rPr>
                <w:bCs/>
              </w:rPr>
            </w:pPr>
            <w:r w:rsidRPr="00565582">
              <w:rPr>
                <w:bCs/>
              </w:rPr>
              <w:t>145/217 (67%)</w:t>
            </w:r>
          </w:p>
          <w:p w14:paraId="6FDC6337" w14:textId="77777777" w:rsidR="00644675" w:rsidRPr="00565582" w:rsidRDefault="00644675" w:rsidP="00D6538B">
            <w:pPr>
              <w:rPr>
                <w:bCs/>
              </w:rPr>
            </w:pPr>
          </w:p>
        </w:tc>
      </w:tr>
      <w:tr w:rsidR="00644675" w:rsidRPr="004428A9" w14:paraId="6FDC633D" w14:textId="77777777" w:rsidTr="00565582">
        <w:trPr>
          <w:trHeight w:val="846"/>
        </w:trPr>
        <w:tc>
          <w:tcPr>
            <w:tcW w:w="3070" w:type="dxa"/>
          </w:tcPr>
          <w:p w14:paraId="6FDC6339" w14:textId="77777777" w:rsidR="00644675" w:rsidRPr="00565582" w:rsidRDefault="00644675" w:rsidP="00D6538B">
            <w:pPr>
              <w:rPr>
                <w:b/>
                <w:bCs/>
              </w:rPr>
            </w:pPr>
            <w:r w:rsidRPr="00565582">
              <w:rPr>
                <w:b/>
                <w:bCs/>
              </w:rPr>
              <w:t>Baseline RNA kategori</w:t>
            </w:r>
          </w:p>
          <w:p w14:paraId="6FDC633A" w14:textId="77777777" w:rsidR="00644675" w:rsidRPr="00565582" w:rsidRDefault="00644675" w:rsidP="00D6538B">
            <w:pPr>
              <w:rPr>
                <w:b/>
                <w:bCs/>
              </w:rPr>
            </w:pPr>
            <w:r w:rsidRPr="00565582">
              <w:rPr>
                <w:b/>
                <w:bCs/>
              </w:rPr>
              <w:t xml:space="preserve"> &gt;=100 000 kopior</w:t>
            </w:r>
            <w:r w:rsidR="00FB20FD" w:rsidRPr="00565582">
              <w:rPr>
                <w:b/>
                <w:bCs/>
              </w:rPr>
              <w:t>/ml</w:t>
            </w:r>
            <w:r w:rsidRPr="00565582">
              <w:rPr>
                <w:b/>
                <w:bCs/>
              </w:rPr>
              <w:t xml:space="preserve">   </w:t>
            </w:r>
          </w:p>
        </w:tc>
        <w:tc>
          <w:tcPr>
            <w:tcW w:w="3071" w:type="dxa"/>
          </w:tcPr>
          <w:p w14:paraId="6FDC633B" w14:textId="77777777" w:rsidR="00644675" w:rsidRPr="00565582" w:rsidRDefault="00644675" w:rsidP="00D6538B">
            <w:pPr>
              <w:rPr>
                <w:bCs/>
              </w:rPr>
            </w:pPr>
            <w:r w:rsidRPr="00565582">
              <w:rPr>
                <w:bCs/>
              </w:rPr>
              <w:t xml:space="preserve">112/167 (67%)     </w:t>
            </w:r>
          </w:p>
        </w:tc>
        <w:tc>
          <w:tcPr>
            <w:tcW w:w="2951" w:type="dxa"/>
          </w:tcPr>
          <w:p w14:paraId="6FDC633C" w14:textId="77777777" w:rsidR="009E20C3" w:rsidRDefault="00644675">
            <w:pPr>
              <w:rPr>
                <w:bCs/>
              </w:rPr>
            </w:pPr>
            <w:r w:rsidRPr="00565582">
              <w:rPr>
                <w:bCs/>
              </w:rPr>
              <w:t>116/169 (69%)</w:t>
            </w:r>
          </w:p>
        </w:tc>
      </w:tr>
      <w:tr w:rsidR="00644675" w:rsidRPr="004428A9" w14:paraId="6FDC6342" w14:textId="77777777" w:rsidTr="00565582">
        <w:trPr>
          <w:trHeight w:val="764"/>
        </w:trPr>
        <w:tc>
          <w:tcPr>
            <w:tcW w:w="3070" w:type="dxa"/>
          </w:tcPr>
          <w:p w14:paraId="6FDC633E" w14:textId="77777777" w:rsidR="009E20C3" w:rsidRDefault="00644675">
            <w:pPr>
              <w:rPr>
                <w:b/>
                <w:bCs/>
              </w:rPr>
            </w:pPr>
            <w:r w:rsidRPr="00565582">
              <w:rPr>
                <w:b/>
                <w:bCs/>
              </w:rPr>
              <w:t xml:space="preserve">Baseline CD4 kategori &lt;50 </w:t>
            </w:r>
          </w:p>
        </w:tc>
        <w:tc>
          <w:tcPr>
            <w:tcW w:w="3071" w:type="dxa"/>
          </w:tcPr>
          <w:p w14:paraId="6FDC633F" w14:textId="77777777" w:rsidR="00644675" w:rsidRPr="00565582" w:rsidRDefault="00644675" w:rsidP="00D6538B">
            <w:pPr>
              <w:rPr>
                <w:bCs/>
              </w:rPr>
            </w:pPr>
            <w:r w:rsidRPr="00565582">
              <w:rPr>
                <w:bCs/>
              </w:rPr>
              <w:t xml:space="preserve">3/6 (50%)     </w:t>
            </w:r>
          </w:p>
        </w:tc>
        <w:tc>
          <w:tcPr>
            <w:tcW w:w="2951" w:type="dxa"/>
          </w:tcPr>
          <w:p w14:paraId="6FDC6340" w14:textId="77777777" w:rsidR="00644675" w:rsidRPr="00565582" w:rsidRDefault="00644675" w:rsidP="00D6538B">
            <w:pPr>
              <w:rPr>
                <w:bCs/>
              </w:rPr>
            </w:pPr>
            <w:r w:rsidRPr="00565582">
              <w:rPr>
                <w:bCs/>
              </w:rPr>
              <w:t>4/6 (67%)</w:t>
            </w:r>
          </w:p>
          <w:p w14:paraId="6FDC6341" w14:textId="77777777" w:rsidR="00644675" w:rsidRPr="00565582" w:rsidRDefault="00644675" w:rsidP="00D6538B">
            <w:pPr>
              <w:rPr>
                <w:bCs/>
              </w:rPr>
            </w:pPr>
          </w:p>
        </w:tc>
      </w:tr>
      <w:tr w:rsidR="00644675" w:rsidRPr="004428A9" w14:paraId="6FDC6346" w14:textId="77777777" w:rsidTr="00565582">
        <w:trPr>
          <w:trHeight w:val="516"/>
        </w:trPr>
        <w:tc>
          <w:tcPr>
            <w:tcW w:w="3070" w:type="dxa"/>
          </w:tcPr>
          <w:p w14:paraId="6FDC6343" w14:textId="77777777" w:rsidR="009E20C3" w:rsidRDefault="00644675">
            <w:pPr>
              <w:rPr>
                <w:b/>
                <w:bCs/>
              </w:rPr>
            </w:pPr>
            <w:r w:rsidRPr="00565582">
              <w:rPr>
                <w:b/>
                <w:bCs/>
              </w:rPr>
              <w:t>Baseline CD4 kategori 50-100</w:t>
            </w:r>
          </w:p>
        </w:tc>
        <w:tc>
          <w:tcPr>
            <w:tcW w:w="3071" w:type="dxa"/>
          </w:tcPr>
          <w:p w14:paraId="6FDC6344" w14:textId="77777777" w:rsidR="00644675" w:rsidRPr="00565582" w:rsidRDefault="00644675" w:rsidP="00D6538B">
            <w:pPr>
              <w:rPr>
                <w:bCs/>
              </w:rPr>
            </w:pPr>
            <w:r w:rsidRPr="00565582">
              <w:rPr>
                <w:bCs/>
              </w:rPr>
              <w:t xml:space="preserve">21/40 (53%)    </w:t>
            </w:r>
          </w:p>
        </w:tc>
        <w:tc>
          <w:tcPr>
            <w:tcW w:w="2951" w:type="dxa"/>
          </w:tcPr>
          <w:p w14:paraId="6FDC6345" w14:textId="77777777" w:rsidR="00644675" w:rsidRPr="00565582" w:rsidRDefault="00644675" w:rsidP="00D6538B">
            <w:pPr>
              <w:rPr>
                <w:bCs/>
              </w:rPr>
            </w:pPr>
            <w:r w:rsidRPr="00565582">
              <w:rPr>
                <w:bCs/>
              </w:rPr>
              <w:t>23/37 (62%)</w:t>
            </w:r>
          </w:p>
        </w:tc>
      </w:tr>
      <w:tr w:rsidR="00644675" w:rsidRPr="004428A9" w14:paraId="6FDC634A" w14:textId="77777777" w:rsidTr="00565582">
        <w:trPr>
          <w:trHeight w:val="516"/>
        </w:trPr>
        <w:tc>
          <w:tcPr>
            <w:tcW w:w="3070" w:type="dxa"/>
          </w:tcPr>
          <w:p w14:paraId="6FDC6347" w14:textId="77777777" w:rsidR="009E20C3" w:rsidRDefault="00644675">
            <w:pPr>
              <w:rPr>
                <w:b/>
                <w:bCs/>
              </w:rPr>
            </w:pPr>
            <w:r w:rsidRPr="00565582">
              <w:rPr>
                <w:b/>
                <w:bCs/>
              </w:rPr>
              <w:t xml:space="preserve">Baseline CD4 kategori 101-200 </w:t>
            </w:r>
          </w:p>
        </w:tc>
        <w:tc>
          <w:tcPr>
            <w:tcW w:w="3071" w:type="dxa"/>
          </w:tcPr>
          <w:p w14:paraId="6FDC6348" w14:textId="77777777" w:rsidR="00644675" w:rsidRPr="00565582" w:rsidRDefault="00644675" w:rsidP="00D6538B">
            <w:pPr>
              <w:rPr>
                <w:bCs/>
              </w:rPr>
            </w:pPr>
            <w:r w:rsidRPr="00565582">
              <w:rPr>
                <w:bCs/>
              </w:rPr>
              <w:t xml:space="preserve">57/85 (67%)    </w:t>
            </w:r>
          </w:p>
        </w:tc>
        <w:tc>
          <w:tcPr>
            <w:tcW w:w="2951" w:type="dxa"/>
          </w:tcPr>
          <w:p w14:paraId="6FDC6349" w14:textId="77777777" w:rsidR="00644675" w:rsidRPr="00565582" w:rsidRDefault="00644675" w:rsidP="00D6538B">
            <w:pPr>
              <w:rPr>
                <w:bCs/>
              </w:rPr>
            </w:pPr>
            <w:r w:rsidRPr="00565582">
              <w:rPr>
                <w:bCs/>
              </w:rPr>
              <w:t>43/67 (64%)</w:t>
            </w:r>
          </w:p>
        </w:tc>
      </w:tr>
      <w:tr w:rsidR="00644675" w:rsidRPr="004428A9" w14:paraId="6FDC634F" w14:textId="77777777" w:rsidTr="00565582">
        <w:trPr>
          <w:trHeight w:val="457"/>
        </w:trPr>
        <w:tc>
          <w:tcPr>
            <w:tcW w:w="3070" w:type="dxa"/>
          </w:tcPr>
          <w:p w14:paraId="6FDC634B" w14:textId="77777777" w:rsidR="009E20C3" w:rsidRDefault="00644675">
            <w:pPr>
              <w:rPr>
                <w:b/>
                <w:bCs/>
              </w:rPr>
            </w:pPr>
            <w:r w:rsidRPr="00565582">
              <w:rPr>
                <w:b/>
                <w:bCs/>
              </w:rPr>
              <w:t xml:space="preserve">Baseline CD4 kategori 201-350 </w:t>
            </w:r>
          </w:p>
        </w:tc>
        <w:tc>
          <w:tcPr>
            <w:tcW w:w="3071" w:type="dxa"/>
          </w:tcPr>
          <w:p w14:paraId="6FDC634C" w14:textId="77777777" w:rsidR="00644675" w:rsidRPr="00565582" w:rsidRDefault="00644675" w:rsidP="00D6538B">
            <w:pPr>
              <w:rPr>
                <w:bCs/>
              </w:rPr>
            </w:pPr>
            <w:r w:rsidRPr="00565582">
              <w:rPr>
                <w:bCs/>
              </w:rPr>
              <w:t xml:space="preserve">101/143 (71%)   </w:t>
            </w:r>
          </w:p>
        </w:tc>
        <w:tc>
          <w:tcPr>
            <w:tcW w:w="2951" w:type="dxa"/>
          </w:tcPr>
          <w:p w14:paraId="6FDC634D" w14:textId="77777777" w:rsidR="00644675" w:rsidRPr="00565582" w:rsidRDefault="00644675" w:rsidP="00D6538B">
            <w:pPr>
              <w:rPr>
                <w:bCs/>
              </w:rPr>
            </w:pPr>
            <w:r w:rsidRPr="00565582">
              <w:rPr>
                <w:bCs/>
              </w:rPr>
              <w:t>114/170 (67%)</w:t>
            </w:r>
          </w:p>
          <w:p w14:paraId="6FDC634E" w14:textId="77777777" w:rsidR="00644675" w:rsidRPr="00565582" w:rsidRDefault="00644675" w:rsidP="00D6538B">
            <w:pPr>
              <w:rPr>
                <w:bCs/>
              </w:rPr>
            </w:pPr>
          </w:p>
        </w:tc>
      </w:tr>
      <w:tr w:rsidR="00644675" w:rsidRPr="004428A9" w14:paraId="6FDC6354" w14:textId="77777777" w:rsidTr="00565582">
        <w:trPr>
          <w:trHeight w:val="516"/>
        </w:trPr>
        <w:tc>
          <w:tcPr>
            <w:tcW w:w="3070" w:type="dxa"/>
          </w:tcPr>
          <w:p w14:paraId="6FDC6350" w14:textId="77777777" w:rsidR="009E20C3" w:rsidRDefault="00644675">
            <w:pPr>
              <w:rPr>
                <w:b/>
                <w:bCs/>
              </w:rPr>
            </w:pPr>
            <w:r w:rsidRPr="00565582">
              <w:rPr>
                <w:b/>
                <w:bCs/>
              </w:rPr>
              <w:t xml:space="preserve">Baseline CD4 kategori &gt;350 </w:t>
            </w:r>
          </w:p>
        </w:tc>
        <w:tc>
          <w:tcPr>
            <w:tcW w:w="3071" w:type="dxa"/>
          </w:tcPr>
          <w:p w14:paraId="6FDC6351" w14:textId="77777777" w:rsidR="00644675" w:rsidRPr="00565582" w:rsidRDefault="00644675" w:rsidP="00D6538B">
            <w:pPr>
              <w:rPr>
                <w:bCs/>
              </w:rPr>
            </w:pPr>
            <w:r w:rsidRPr="00565582">
              <w:rPr>
                <w:bCs/>
              </w:rPr>
              <w:t xml:space="preserve">71/109 (65%)    </w:t>
            </w:r>
          </w:p>
        </w:tc>
        <w:tc>
          <w:tcPr>
            <w:tcW w:w="2951" w:type="dxa"/>
          </w:tcPr>
          <w:p w14:paraId="6FDC6352" w14:textId="77777777" w:rsidR="00644675" w:rsidRPr="00565582" w:rsidRDefault="00644675" w:rsidP="00D6538B">
            <w:pPr>
              <w:rPr>
                <w:bCs/>
              </w:rPr>
            </w:pPr>
            <w:r w:rsidRPr="00565582">
              <w:rPr>
                <w:bCs/>
              </w:rPr>
              <w:t>76/105 (72%)</w:t>
            </w:r>
          </w:p>
          <w:p w14:paraId="6FDC6353" w14:textId="77777777" w:rsidR="00644675" w:rsidRPr="00565582" w:rsidRDefault="00644675" w:rsidP="00D6538B">
            <w:pPr>
              <w:rPr>
                <w:bCs/>
              </w:rPr>
            </w:pPr>
          </w:p>
        </w:tc>
      </w:tr>
      <w:tr w:rsidR="00644675" w:rsidRPr="004428A9" w14:paraId="6FDC635A" w14:textId="77777777" w:rsidTr="00565582">
        <w:trPr>
          <w:trHeight w:val="516"/>
        </w:trPr>
        <w:tc>
          <w:tcPr>
            <w:tcW w:w="3070" w:type="dxa"/>
          </w:tcPr>
          <w:p w14:paraId="6FDC6355" w14:textId="77777777" w:rsidR="00644675" w:rsidRPr="00565582" w:rsidRDefault="00644675" w:rsidP="00D6538B">
            <w:pPr>
              <w:rPr>
                <w:b/>
                <w:bCs/>
              </w:rPr>
            </w:pPr>
            <w:r w:rsidRPr="00565582">
              <w:rPr>
                <w:b/>
                <w:bCs/>
              </w:rPr>
              <w:t>&gt;1 logenhets minskning i hiv RNA eller &lt;50 kopior</w:t>
            </w:r>
            <w:r w:rsidR="00FB20FD" w:rsidRPr="00565582">
              <w:rPr>
                <w:b/>
                <w:bCs/>
              </w:rPr>
              <w:t>/ml</w:t>
            </w:r>
          </w:p>
          <w:p w14:paraId="6FDC6356" w14:textId="77777777" w:rsidR="009E20C3" w:rsidRDefault="00644675">
            <w:pPr>
              <w:rPr>
                <w:b/>
                <w:bCs/>
              </w:rPr>
            </w:pPr>
            <w:r w:rsidRPr="00565582">
              <w:rPr>
                <w:b/>
                <w:bCs/>
              </w:rPr>
              <w:t xml:space="preserve">Alla patienter </w:t>
            </w:r>
          </w:p>
        </w:tc>
        <w:tc>
          <w:tcPr>
            <w:tcW w:w="3071" w:type="dxa"/>
          </w:tcPr>
          <w:p w14:paraId="6FDC6357" w14:textId="77777777" w:rsidR="00644675" w:rsidRPr="00565582" w:rsidRDefault="00644675" w:rsidP="00D6538B">
            <w:pPr>
              <w:rPr>
                <w:bCs/>
              </w:rPr>
            </w:pPr>
            <w:r w:rsidRPr="00565582">
              <w:rPr>
                <w:bCs/>
              </w:rPr>
              <w:t xml:space="preserve">372/384 (97%)   </w:t>
            </w:r>
          </w:p>
        </w:tc>
        <w:tc>
          <w:tcPr>
            <w:tcW w:w="2951" w:type="dxa"/>
          </w:tcPr>
          <w:p w14:paraId="6FDC6358" w14:textId="77777777" w:rsidR="00644675" w:rsidRPr="00565582" w:rsidRDefault="00644675" w:rsidP="00D6538B">
            <w:pPr>
              <w:rPr>
                <w:bCs/>
              </w:rPr>
            </w:pPr>
            <w:r w:rsidRPr="00565582">
              <w:rPr>
                <w:bCs/>
              </w:rPr>
              <w:t>373/386 (97%)</w:t>
            </w:r>
          </w:p>
          <w:p w14:paraId="6FDC6359" w14:textId="77777777" w:rsidR="00644675" w:rsidRPr="00565582" w:rsidRDefault="00644675" w:rsidP="00D6538B">
            <w:pPr>
              <w:rPr>
                <w:bCs/>
              </w:rPr>
            </w:pPr>
          </w:p>
        </w:tc>
      </w:tr>
    </w:tbl>
    <w:p w14:paraId="6FDC635B" w14:textId="77777777" w:rsidR="004208D2" w:rsidRDefault="004208D2" w:rsidP="001B3A48">
      <w:pPr>
        <w:widowControl w:val="0"/>
        <w:suppressAutoHyphens/>
        <w:rPr>
          <w:szCs w:val="22"/>
        </w:rPr>
      </w:pPr>
    </w:p>
    <w:p w14:paraId="6FDC635C" w14:textId="77777777" w:rsidR="001B3A48" w:rsidRDefault="001B3A48" w:rsidP="001B3A48">
      <w:pPr>
        <w:widowControl w:val="0"/>
        <w:suppressAutoHyphens/>
        <w:rPr>
          <w:b/>
          <w:szCs w:val="22"/>
        </w:rPr>
      </w:pPr>
    </w:p>
    <w:p w14:paraId="6FDC635D" w14:textId="77777777" w:rsidR="001B3A48" w:rsidRDefault="001B3A48" w:rsidP="001B3A48">
      <w:pPr>
        <w:widowControl w:val="0"/>
        <w:suppressAutoHyphens/>
        <w:rPr>
          <w:szCs w:val="22"/>
        </w:rPr>
      </w:pPr>
      <w:r>
        <w:rPr>
          <w:szCs w:val="22"/>
        </w:rPr>
        <w:t>Liknande klinisk effekt (”point estimate” för behandlingsskillnad -1,7; 95% CI -8,4; 4,9) sågs för båda behandlingsregimerna. Från dessa resultat kan man dra slutsatsen att vid 95% konfidens är den verkliga skillnaden inte större än 8,4% till fördel för dosering två gånger dagligen. Denna potentiella skillnad är tillräckligt liten för att kunna dra en generell slutsats av ”non-inferiority” för abakavir en gång dagligen över abakavir två gånger dagligen.</w:t>
      </w:r>
    </w:p>
    <w:p w14:paraId="6FDC635E" w14:textId="77777777" w:rsidR="001B3A48" w:rsidRDefault="001B3A48" w:rsidP="00317A2F">
      <w:pPr>
        <w:keepLines/>
        <w:widowControl w:val="0"/>
        <w:suppressAutoHyphens/>
        <w:rPr>
          <w:szCs w:val="22"/>
        </w:rPr>
      </w:pPr>
    </w:p>
    <w:p w14:paraId="6FDC635F" w14:textId="77777777" w:rsidR="001B3A48" w:rsidRDefault="001B3A48" w:rsidP="00317A2F">
      <w:pPr>
        <w:keepLines/>
        <w:widowControl w:val="0"/>
        <w:suppressAutoHyphens/>
        <w:rPr>
          <w:szCs w:val="22"/>
        </w:rPr>
      </w:pPr>
      <w:r>
        <w:rPr>
          <w:szCs w:val="22"/>
        </w:rPr>
        <w:t xml:space="preserve">Det var en låg likartad total incidens av virologisk svikt (virusnivå </w:t>
      </w:r>
      <w:r>
        <w:rPr>
          <w:szCs w:val="22"/>
        </w:rPr>
        <w:sym w:font="Symbol" w:char="F03E"/>
      </w:r>
      <w:r>
        <w:rPr>
          <w:szCs w:val="22"/>
        </w:rPr>
        <w:t xml:space="preserve"> 50 kopior/ml) i både behandlingsgruppen med dosering en gång dagligen och den med dosering två gånger dagligen (10% respektive 8%). I den begränsade mängden prov som fanns tillgängliga för genotypisk analys fanns en trend mot ett högre antal NRTI-mutationer vid dosering med abakavir en gång per dag jämfört med dosering två gånger per dag. Någon tydlig slutsats kunde inte dras p g a den begränsade datamängden som kunde erhållas från denna studie. </w:t>
      </w:r>
    </w:p>
    <w:p w14:paraId="6FDC6360" w14:textId="77777777" w:rsidR="001B3A48" w:rsidRDefault="001B3A48" w:rsidP="001B3A48">
      <w:pPr>
        <w:widowControl w:val="0"/>
        <w:suppressAutoHyphens/>
        <w:rPr>
          <w:szCs w:val="22"/>
        </w:rPr>
      </w:pPr>
    </w:p>
    <w:p w14:paraId="6FDC6361" w14:textId="77777777" w:rsidR="001B3A48" w:rsidRDefault="001B3A48" w:rsidP="001B3A48">
      <w:pPr>
        <w:widowControl w:val="0"/>
        <w:suppressAutoHyphens/>
        <w:rPr>
          <w:szCs w:val="22"/>
        </w:rPr>
      </w:pPr>
      <w:r>
        <w:rPr>
          <w:szCs w:val="22"/>
        </w:rPr>
        <w:t>Det finns motstridiga data i vissa jämförande studier med Kivexa</w:t>
      </w:r>
      <w:r w:rsidR="00644675">
        <w:rPr>
          <w:szCs w:val="22"/>
        </w:rPr>
        <w:t xml:space="preserve"> såsom HEAT, ACTG5202 och ASSERT</w:t>
      </w:r>
      <w:r>
        <w:rPr>
          <w:szCs w:val="22"/>
        </w:rPr>
        <w:t>:</w:t>
      </w:r>
    </w:p>
    <w:p w14:paraId="6FDC6362" w14:textId="77777777" w:rsidR="001B3A48" w:rsidRDefault="001B3A48" w:rsidP="001B3A48">
      <w:pPr>
        <w:widowControl w:val="0"/>
        <w:suppressAutoHyphens/>
        <w:rPr>
          <w:szCs w:val="22"/>
        </w:rPr>
      </w:pPr>
      <w:r>
        <w:rPr>
          <w:szCs w:val="22"/>
        </w:rPr>
        <w:t>EPZ104057 (HEAT-studien) var en randomiserad, dubbelblind, placebomatchad, 96-veckors-, multicenterstudie med det primära syftet att utvärdera den relativa effekten av akabavir/lamivudin (ABC/3TC, 600mg/300mg) och tenofovir/emtricitabin (TDF/FTC, 300mg/200mg), vardera givet en gång dagligen i kombination med lopinavir/ritonavir (LPV/r, 800mg/200mg) till hiv</w:t>
      </w:r>
      <w:r w:rsidR="006D4F74">
        <w:rPr>
          <w:szCs w:val="22"/>
        </w:rPr>
        <w:noBreakHyphen/>
      </w:r>
      <w:r>
        <w:rPr>
          <w:szCs w:val="22"/>
        </w:rPr>
        <w:t>infekterade, behandlingsnaiva vuxna. Den primära effektanalysen utfördes vid vecka 48 med fortsättning av studien till vecka 96, och visade ”non-inferiority”. Resultaten är summerade nedan:</w:t>
      </w:r>
    </w:p>
    <w:p w14:paraId="6FDC6363" w14:textId="77777777" w:rsidR="001B3A48" w:rsidRDefault="001B3A48" w:rsidP="001B3A48">
      <w:pPr>
        <w:widowControl w:val="0"/>
        <w:suppressAutoHyphens/>
        <w:rPr>
          <w:szCs w:val="22"/>
        </w:rPr>
      </w:pPr>
    </w:p>
    <w:p w14:paraId="6FDC6364" w14:textId="77777777" w:rsidR="001B3A48" w:rsidRPr="004C06ED" w:rsidRDefault="001B3A48" w:rsidP="001B3A48">
      <w:pPr>
        <w:widowControl w:val="0"/>
        <w:suppressAutoHyphens/>
        <w:jc w:val="center"/>
        <w:rPr>
          <w:b/>
          <w:szCs w:val="22"/>
        </w:rPr>
      </w:pPr>
      <w:r w:rsidRPr="004C06ED">
        <w:rPr>
          <w:b/>
          <w:szCs w:val="22"/>
        </w:rPr>
        <w:t xml:space="preserve">Virologiskt svar baserat på plasma hiv-1-RNA </w:t>
      </w:r>
      <w:r w:rsidRPr="004C06ED">
        <w:rPr>
          <w:b/>
          <w:szCs w:val="22"/>
        </w:rPr>
        <w:sym w:font="Symbol" w:char="F03C"/>
      </w:r>
      <w:r w:rsidRPr="004C06ED">
        <w:rPr>
          <w:b/>
          <w:szCs w:val="22"/>
        </w:rPr>
        <w:t> 50 kopior/ml</w:t>
      </w:r>
    </w:p>
    <w:p w14:paraId="6FDC6365" w14:textId="77777777" w:rsidR="001B3A48" w:rsidRPr="004C06ED" w:rsidRDefault="001B3A48" w:rsidP="001B3A48">
      <w:pPr>
        <w:widowControl w:val="0"/>
        <w:suppressAutoHyphens/>
        <w:jc w:val="center"/>
        <w:rPr>
          <w:b/>
          <w:szCs w:val="22"/>
        </w:rPr>
      </w:pPr>
      <w:smartTag w:uri="urn:schemas-microsoft-com:office:smarttags" w:element="stockticker">
        <w:r w:rsidRPr="004C06ED">
          <w:rPr>
            <w:b/>
            <w:szCs w:val="22"/>
          </w:rPr>
          <w:t>ITT</w:t>
        </w:r>
      </w:smartTag>
      <w:r w:rsidRPr="004C06ED">
        <w:rPr>
          <w:b/>
          <w:szCs w:val="22"/>
        </w:rPr>
        <w:t>-exponerad population M = F byte inkluderat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1305"/>
        <w:gridCol w:w="1305"/>
        <w:gridCol w:w="1305"/>
        <w:gridCol w:w="1305"/>
      </w:tblGrid>
      <w:tr w:rsidR="001B3A48" w:rsidRPr="00FF31E1" w14:paraId="6FDC636B" w14:textId="77777777" w:rsidTr="00C54B00">
        <w:tc>
          <w:tcPr>
            <w:tcW w:w="3980" w:type="dxa"/>
            <w:vMerge w:val="restart"/>
          </w:tcPr>
          <w:p w14:paraId="6FDC6366" w14:textId="77777777" w:rsidR="001B3A48" w:rsidRPr="004C06ED" w:rsidRDefault="001B3A48" w:rsidP="00C54B00">
            <w:pPr>
              <w:widowControl w:val="0"/>
              <w:suppressAutoHyphens/>
              <w:jc w:val="center"/>
              <w:rPr>
                <w:b/>
                <w:szCs w:val="22"/>
              </w:rPr>
            </w:pPr>
            <w:r w:rsidRPr="004C06ED">
              <w:rPr>
                <w:b/>
                <w:szCs w:val="22"/>
              </w:rPr>
              <w:t>Virologiskt svar</w:t>
            </w:r>
          </w:p>
        </w:tc>
        <w:tc>
          <w:tcPr>
            <w:tcW w:w="2654" w:type="dxa"/>
            <w:gridSpan w:val="2"/>
          </w:tcPr>
          <w:p w14:paraId="6FDC6367" w14:textId="77777777" w:rsidR="001B3A48" w:rsidRPr="00D11C22" w:rsidRDefault="001B3A48" w:rsidP="00C54B00">
            <w:pPr>
              <w:widowControl w:val="0"/>
              <w:suppressAutoHyphens/>
              <w:jc w:val="center"/>
              <w:rPr>
                <w:b/>
                <w:szCs w:val="22"/>
                <w:lang w:val="pt-PT"/>
              </w:rPr>
            </w:pPr>
            <w:r w:rsidRPr="00D11C22">
              <w:rPr>
                <w:b/>
                <w:szCs w:val="22"/>
                <w:lang w:val="pt-PT"/>
              </w:rPr>
              <w:t>ABC/3TC + LPV/r</w:t>
            </w:r>
          </w:p>
          <w:p w14:paraId="6FDC6368" w14:textId="77777777" w:rsidR="001B3A48" w:rsidRPr="00D11C22" w:rsidRDefault="001B3A48" w:rsidP="00C54B00">
            <w:pPr>
              <w:widowControl w:val="0"/>
              <w:suppressAutoHyphens/>
              <w:jc w:val="center"/>
              <w:rPr>
                <w:szCs w:val="22"/>
                <w:lang w:val="pt-PT"/>
              </w:rPr>
            </w:pPr>
            <w:r w:rsidRPr="00D11C22">
              <w:rPr>
                <w:b/>
                <w:szCs w:val="22"/>
                <w:lang w:val="pt-PT"/>
              </w:rPr>
              <w:t>(N = 343)</w:t>
            </w:r>
          </w:p>
        </w:tc>
        <w:tc>
          <w:tcPr>
            <w:tcW w:w="2654" w:type="dxa"/>
            <w:gridSpan w:val="2"/>
          </w:tcPr>
          <w:p w14:paraId="6FDC6369" w14:textId="77777777" w:rsidR="001B3A48" w:rsidRPr="00D11C22" w:rsidRDefault="001B3A48" w:rsidP="00C54B00">
            <w:pPr>
              <w:widowControl w:val="0"/>
              <w:suppressAutoHyphens/>
              <w:jc w:val="center"/>
              <w:rPr>
                <w:b/>
                <w:szCs w:val="22"/>
                <w:lang w:val="pt-PT"/>
              </w:rPr>
            </w:pPr>
            <w:r w:rsidRPr="00D11C22">
              <w:rPr>
                <w:b/>
                <w:szCs w:val="22"/>
                <w:lang w:val="pt-PT"/>
              </w:rPr>
              <w:t>TDF/FTC + LPV/r</w:t>
            </w:r>
          </w:p>
          <w:p w14:paraId="6FDC636A" w14:textId="77777777" w:rsidR="001B3A48" w:rsidRPr="00D11C22" w:rsidRDefault="001B3A48" w:rsidP="00C54B00">
            <w:pPr>
              <w:widowControl w:val="0"/>
              <w:suppressAutoHyphens/>
              <w:jc w:val="center"/>
              <w:rPr>
                <w:szCs w:val="22"/>
                <w:lang w:val="pt-PT"/>
              </w:rPr>
            </w:pPr>
            <w:r w:rsidRPr="00D11C22">
              <w:rPr>
                <w:b/>
                <w:szCs w:val="22"/>
                <w:lang w:val="pt-PT"/>
              </w:rPr>
              <w:t>(N = 345)</w:t>
            </w:r>
          </w:p>
        </w:tc>
      </w:tr>
      <w:tr w:rsidR="001B3A48" w:rsidRPr="00B55429" w14:paraId="6FDC6371" w14:textId="77777777" w:rsidTr="00C54B00">
        <w:tc>
          <w:tcPr>
            <w:tcW w:w="3980" w:type="dxa"/>
            <w:vMerge/>
          </w:tcPr>
          <w:p w14:paraId="6FDC636C" w14:textId="77777777" w:rsidR="001B3A48" w:rsidRPr="00D11C22" w:rsidRDefault="001B3A48" w:rsidP="00C54B00">
            <w:pPr>
              <w:widowControl w:val="0"/>
              <w:suppressAutoHyphens/>
              <w:jc w:val="center"/>
              <w:rPr>
                <w:szCs w:val="22"/>
                <w:lang w:val="pt-PT"/>
              </w:rPr>
            </w:pPr>
          </w:p>
        </w:tc>
        <w:tc>
          <w:tcPr>
            <w:tcW w:w="1327" w:type="dxa"/>
          </w:tcPr>
          <w:p w14:paraId="6FDC636D" w14:textId="77777777" w:rsidR="001B3A48" w:rsidRPr="004C06ED" w:rsidRDefault="001B3A48" w:rsidP="00C54B00">
            <w:pPr>
              <w:widowControl w:val="0"/>
              <w:suppressAutoHyphens/>
              <w:jc w:val="center"/>
              <w:rPr>
                <w:b/>
                <w:szCs w:val="22"/>
              </w:rPr>
            </w:pPr>
            <w:r w:rsidRPr="004C06ED">
              <w:rPr>
                <w:b/>
                <w:szCs w:val="22"/>
              </w:rPr>
              <w:t>Vecka 48</w:t>
            </w:r>
          </w:p>
        </w:tc>
        <w:tc>
          <w:tcPr>
            <w:tcW w:w="1327" w:type="dxa"/>
          </w:tcPr>
          <w:p w14:paraId="6FDC636E" w14:textId="77777777" w:rsidR="001B3A48" w:rsidRPr="004C06ED" w:rsidRDefault="001B3A48" w:rsidP="00C54B00">
            <w:pPr>
              <w:widowControl w:val="0"/>
              <w:suppressAutoHyphens/>
              <w:jc w:val="center"/>
              <w:rPr>
                <w:b/>
                <w:szCs w:val="22"/>
              </w:rPr>
            </w:pPr>
            <w:r w:rsidRPr="004C06ED">
              <w:rPr>
                <w:b/>
                <w:szCs w:val="22"/>
              </w:rPr>
              <w:t>Vecka 96</w:t>
            </w:r>
          </w:p>
        </w:tc>
        <w:tc>
          <w:tcPr>
            <w:tcW w:w="1327" w:type="dxa"/>
          </w:tcPr>
          <w:p w14:paraId="6FDC636F" w14:textId="77777777" w:rsidR="001B3A48" w:rsidRPr="004C06ED" w:rsidRDefault="001B3A48" w:rsidP="00C54B00">
            <w:pPr>
              <w:widowControl w:val="0"/>
              <w:suppressAutoHyphens/>
              <w:jc w:val="center"/>
              <w:rPr>
                <w:b/>
                <w:szCs w:val="22"/>
              </w:rPr>
            </w:pPr>
            <w:r w:rsidRPr="004C06ED">
              <w:rPr>
                <w:b/>
                <w:szCs w:val="22"/>
              </w:rPr>
              <w:t>Vecka 48</w:t>
            </w:r>
          </w:p>
        </w:tc>
        <w:tc>
          <w:tcPr>
            <w:tcW w:w="1327" w:type="dxa"/>
          </w:tcPr>
          <w:p w14:paraId="6FDC6370" w14:textId="77777777" w:rsidR="001B3A48" w:rsidRPr="004C06ED" w:rsidRDefault="001B3A48" w:rsidP="00C54B00">
            <w:pPr>
              <w:widowControl w:val="0"/>
              <w:suppressAutoHyphens/>
              <w:jc w:val="center"/>
              <w:rPr>
                <w:b/>
                <w:szCs w:val="22"/>
              </w:rPr>
            </w:pPr>
            <w:r w:rsidRPr="004C06ED">
              <w:rPr>
                <w:b/>
                <w:szCs w:val="22"/>
              </w:rPr>
              <w:t>Vecka 96</w:t>
            </w:r>
          </w:p>
        </w:tc>
      </w:tr>
      <w:tr w:rsidR="001B3A48" w:rsidRPr="00B55429" w14:paraId="6FDC6377" w14:textId="77777777" w:rsidTr="00C54B00">
        <w:tc>
          <w:tcPr>
            <w:tcW w:w="3980" w:type="dxa"/>
          </w:tcPr>
          <w:p w14:paraId="6FDC6372" w14:textId="77777777" w:rsidR="001B3A48" w:rsidRPr="004C06ED" w:rsidRDefault="001B3A48" w:rsidP="00C54B00">
            <w:pPr>
              <w:widowControl w:val="0"/>
              <w:suppressAutoHyphens/>
              <w:jc w:val="center"/>
              <w:rPr>
                <w:b/>
                <w:szCs w:val="22"/>
              </w:rPr>
            </w:pPr>
            <w:r w:rsidRPr="004C06ED">
              <w:rPr>
                <w:b/>
                <w:szCs w:val="22"/>
              </w:rPr>
              <w:t>Totalt svar (stratifierat efter utgångsvärde av hiv-1-RNA)</w:t>
            </w:r>
          </w:p>
        </w:tc>
        <w:tc>
          <w:tcPr>
            <w:tcW w:w="1327" w:type="dxa"/>
          </w:tcPr>
          <w:p w14:paraId="6FDC6373" w14:textId="77777777" w:rsidR="001B3A48" w:rsidRPr="00B55429" w:rsidRDefault="001B3A48" w:rsidP="00C54B00">
            <w:pPr>
              <w:widowControl w:val="0"/>
              <w:suppressAutoHyphens/>
              <w:jc w:val="center"/>
              <w:rPr>
                <w:szCs w:val="22"/>
              </w:rPr>
            </w:pPr>
            <w:r w:rsidRPr="00B55429">
              <w:rPr>
                <w:szCs w:val="22"/>
                <w:lang w:val="en-GB"/>
              </w:rPr>
              <w:t>231/343 (68%)</w:t>
            </w:r>
          </w:p>
        </w:tc>
        <w:tc>
          <w:tcPr>
            <w:tcW w:w="1327" w:type="dxa"/>
          </w:tcPr>
          <w:p w14:paraId="6FDC6374" w14:textId="77777777" w:rsidR="001B3A48" w:rsidRPr="00C354BE" w:rsidRDefault="001B3A48" w:rsidP="00C54B00">
            <w:pPr>
              <w:widowControl w:val="0"/>
              <w:suppressAutoHyphens/>
              <w:jc w:val="center"/>
              <w:rPr>
                <w:szCs w:val="22"/>
              </w:rPr>
            </w:pPr>
            <w:r w:rsidRPr="00C354BE">
              <w:t>205/343 (60%)</w:t>
            </w:r>
          </w:p>
        </w:tc>
        <w:tc>
          <w:tcPr>
            <w:tcW w:w="1327" w:type="dxa"/>
          </w:tcPr>
          <w:p w14:paraId="6FDC6375" w14:textId="77777777" w:rsidR="001B3A48" w:rsidRPr="00C354BE" w:rsidRDefault="001B3A48" w:rsidP="00C54B00">
            <w:pPr>
              <w:widowControl w:val="0"/>
              <w:suppressAutoHyphens/>
              <w:jc w:val="center"/>
              <w:rPr>
                <w:szCs w:val="22"/>
              </w:rPr>
            </w:pPr>
            <w:r w:rsidRPr="00C354BE">
              <w:t>232/345 (67%)</w:t>
            </w:r>
          </w:p>
        </w:tc>
        <w:tc>
          <w:tcPr>
            <w:tcW w:w="1327" w:type="dxa"/>
          </w:tcPr>
          <w:p w14:paraId="6FDC6376" w14:textId="77777777" w:rsidR="001B3A48" w:rsidRPr="00C354BE" w:rsidRDefault="001B3A48" w:rsidP="00C54B00">
            <w:pPr>
              <w:widowControl w:val="0"/>
              <w:suppressAutoHyphens/>
              <w:jc w:val="center"/>
              <w:rPr>
                <w:szCs w:val="22"/>
              </w:rPr>
            </w:pPr>
            <w:r w:rsidRPr="00C354BE">
              <w:t>200/345 (58%)</w:t>
            </w:r>
          </w:p>
        </w:tc>
      </w:tr>
      <w:tr w:rsidR="001B3A48" w:rsidRPr="00B55429" w14:paraId="6FDC637E" w14:textId="77777777" w:rsidTr="00C54B00">
        <w:tc>
          <w:tcPr>
            <w:tcW w:w="3980" w:type="dxa"/>
          </w:tcPr>
          <w:p w14:paraId="6FDC6378" w14:textId="77777777" w:rsidR="001B3A48" w:rsidRPr="004C06ED" w:rsidRDefault="001B3A48" w:rsidP="00C54B00">
            <w:pPr>
              <w:widowControl w:val="0"/>
              <w:suppressAutoHyphens/>
              <w:jc w:val="center"/>
              <w:rPr>
                <w:b/>
                <w:szCs w:val="22"/>
              </w:rPr>
            </w:pPr>
            <w:r w:rsidRPr="004C06ED">
              <w:rPr>
                <w:b/>
                <w:szCs w:val="22"/>
              </w:rPr>
              <w:t>Svar vid utgångsvärde av</w:t>
            </w:r>
          </w:p>
          <w:p w14:paraId="6FDC6379" w14:textId="77777777" w:rsidR="001B3A48" w:rsidRPr="004C06ED" w:rsidRDefault="001B3A48" w:rsidP="00C54B00">
            <w:pPr>
              <w:widowControl w:val="0"/>
              <w:suppressAutoHyphens/>
              <w:jc w:val="center"/>
              <w:rPr>
                <w:b/>
                <w:szCs w:val="22"/>
              </w:rPr>
            </w:pPr>
            <w:r w:rsidRPr="004C06ED">
              <w:rPr>
                <w:b/>
                <w:szCs w:val="22"/>
              </w:rPr>
              <w:t>hiv-1-RNA &lt;100 000 kopior/ml</w:t>
            </w:r>
          </w:p>
        </w:tc>
        <w:tc>
          <w:tcPr>
            <w:tcW w:w="1327" w:type="dxa"/>
          </w:tcPr>
          <w:p w14:paraId="6FDC637A" w14:textId="77777777" w:rsidR="001B3A48" w:rsidRPr="00B55429" w:rsidRDefault="001B3A48" w:rsidP="00C54B00">
            <w:pPr>
              <w:widowControl w:val="0"/>
              <w:suppressAutoHyphens/>
              <w:jc w:val="center"/>
              <w:rPr>
                <w:szCs w:val="22"/>
              </w:rPr>
            </w:pPr>
            <w:r w:rsidRPr="00B55429">
              <w:rPr>
                <w:szCs w:val="22"/>
                <w:lang w:val="en-GB"/>
              </w:rPr>
              <w:t>134/188 (71%)</w:t>
            </w:r>
          </w:p>
        </w:tc>
        <w:tc>
          <w:tcPr>
            <w:tcW w:w="1327" w:type="dxa"/>
          </w:tcPr>
          <w:p w14:paraId="6FDC637B" w14:textId="77777777" w:rsidR="001B3A48" w:rsidRPr="00C354BE" w:rsidRDefault="001B3A48" w:rsidP="00C54B00">
            <w:pPr>
              <w:widowControl w:val="0"/>
              <w:suppressAutoHyphens/>
              <w:jc w:val="center"/>
              <w:rPr>
                <w:szCs w:val="22"/>
              </w:rPr>
            </w:pPr>
            <w:r w:rsidRPr="00C354BE">
              <w:t>118/188 (63%)</w:t>
            </w:r>
          </w:p>
        </w:tc>
        <w:tc>
          <w:tcPr>
            <w:tcW w:w="1327" w:type="dxa"/>
          </w:tcPr>
          <w:p w14:paraId="6FDC637C" w14:textId="77777777" w:rsidR="001B3A48" w:rsidRPr="00C354BE" w:rsidRDefault="001B3A48" w:rsidP="00C54B00">
            <w:pPr>
              <w:widowControl w:val="0"/>
              <w:suppressAutoHyphens/>
              <w:jc w:val="center"/>
              <w:rPr>
                <w:szCs w:val="22"/>
              </w:rPr>
            </w:pPr>
            <w:r w:rsidRPr="00C354BE">
              <w:t>141/205 (69%)</w:t>
            </w:r>
          </w:p>
        </w:tc>
        <w:tc>
          <w:tcPr>
            <w:tcW w:w="1327" w:type="dxa"/>
          </w:tcPr>
          <w:p w14:paraId="6FDC637D" w14:textId="77777777" w:rsidR="001B3A48" w:rsidRPr="00C354BE" w:rsidRDefault="001B3A48" w:rsidP="00C54B00">
            <w:pPr>
              <w:widowControl w:val="0"/>
              <w:suppressAutoHyphens/>
              <w:jc w:val="center"/>
              <w:rPr>
                <w:szCs w:val="22"/>
              </w:rPr>
            </w:pPr>
            <w:r w:rsidRPr="00C354BE">
              <w:t>119/205 (58%)</w:t>
            </w:r>
          </w:p>
        </w:tc>
      </w:tr>
      <w:tr w:rsidR="001B3A48" w:rsidRPr="00B55429" w14:paraId="6FDC6385" w14:textId="77777777" w:rsidTr="00C54B00">
        <w:tc>
          <w:tcPr>
            <w:tcW w:w="3980" w:type="dxa"/>
          </w:tcPr>
          <w:p w14:paraId="6FDC637F" w14:textId="77777777" w:rsidR="001B3A48" w:rsidRPr="004C06ED" w:rsidRDefault="001B3A48" w:rsidP="00C54B00">
            <w:pPr>
              <w:widowControl w:val="0"/>
              <w:suppressAutoHyphens/>
              <w:jc w:val="center"/>
              <w:rPr>
                <w:b/>
                <w:szCs w:val="22"/>
              </w:rPr>
            </w:pPr>
            <w:r w:rsidRPr="004C06ED">
              <w:rPr>
                <w:b/>
                <w:szCs w:val="22"/>
              </w:rPr>
              <w:t xml:space="preserve">Svar vid utgångsvärde av </w:t>
            </w:r>
          </w:p>
          <w:p w14:paraId="6FDC6380" w14:textId="77777777" w:rsidR="001B3A48" w:rsidRPr="004C06ED" w:rsidRDefault="001B3A48" w:rsidP="00C54B00">
            <w:pPr>
              <w:widowControl w:val="0"/>
              <w:suppressAutoHyphens/>
              <w:jc w:val="center"/>
              <w:rPr>
                <w:b/>
                <w:szCs w:val="22"/>
              </w:rPr>
            </w:pPr>
            <w:r w:rsidRPr="004C06ED">
              <w:rPr>
                <w:b/>
                <w:szCs w:val="22"/>
              </w:rPr>
              <w:t xml:space="preserve">hiv-1-RNA </w:t>
            </w:r>
            <w:r w:rsidRPr="004C06ED">
              <w:rPr>
                <w:b/>
                <w:szCs w:val="22"/>
                <w:lang w:val="en-GB"/>
              </w:rPr>
              <w:sym w:font="Symbol" w:char="F0B3"/>
            </w:r>
            <w:r w:rsidRPr="004C06ED">
              <w:rPr>
                <w:b/>
                <w:szCs w:val="22"/>
              </w:rPr>
              <w:t>100 000 kopior/ml</w:t>
            </w:r>
          </w:p>
        </w:tc>
        <w:tc>
          <w:tcPr>
            <w:tcW w:w="1327" w:type="dxa"/>
          </w:tcPr>
          <w:p w14:paraId="6FDC6381" w14:textId="77777777" w:rsidR="001B3A48" w:rsidRPr="00B55429" w:rsidRDefault="001B3A48" w:rsidP="00C54B00">
            <w:pPr>
              <w:widowControl w:val="0"/>
              <w:suppressAutoHyphens/>
              <w:jc w:val="center"/>
              <w:rPr>
                <w:szCs w:val="22"/>
              </w:rPr>
            </w:pPr>
            <w:r w:rsidRPr="00B55429">
              <w:rPr>
                <w:szCs w:val="22"/>
                <w:lang w:val="en-GB"/>
              </w:rPr>
              <w:t>97/155 (63%)</w:t>
            </w:r>
          </w:p>
        </w:tc>
        <w:tc>
          <w:tcPr>
            <w:tcW w:w="1327" w:type="dxa"/>
          </w:tcPr>
          <w:p w14:paraId="6FDC6382" w14:textId="77777777" w:rsidR="001B3A48" w:rsidRPr="00C354BE" w:rsidRDefault="001B3A48" w:rsidP="00C54B00">
            <w:pPr>
              <w:widowControl w:val="0"/>
              <w:suppressAutoHyphens/>
              <w:jc w:val="center"/>
              <w:rPr>
                <w:szCs w:val="22"/>
              </w:rPr>
            </w:pPr>
            <w:r w:rsidRPr="00C354BE">
              <w:t>87/155 (56%)</w:t>
            </w:r>
          </w:p>
        </w:tc>
        <w:tc>
          <w:tcPr>
            <w:tcW w:w="1327" w:type="dxa"/>
          </w:tcPr>
          <w:p w14:paraId="6FDC6383" w14:textId="77777777" w:rsidR="001B3A48" w:rsidRPr="00C354BE" w:rsidRDefault="001B3A48" w:rsidP="00C54B00">
            <w:pPr>
              <w:widowControl w:val="0"/>
              <w:suppressAutoHyphens/>
              <w:jc w:val="center"/>
              <w:rPr>
                <w:szCs w:val="22"/>
              </w:rPr>
            </w:pPr>
            <w:r w:rsidRPr="00C354BE">
              <w:t>91/140 (65%)</w:t>
            </w:r>
          </w:p>
        </w:tc>
        <w:tc>
          <w:tcPr>
            <w:tcW w:w="1327" w:type="dxa"/>
          </w:tcPr>
          <w:p w14:paraId="6FDC6384" w14:textId="77777777" w:rsidR="001B3A48" w:rsidRPr="00C354BE" w:rsidRDefault="001B3A48" w:rsidP="00C54B00">
            <w:pPr>
              <w:widowControl w:val="0"/>
              <w:suppressAutoHyphens/>
              <w:jc w:val="center"/>
              <w:rPr>
                <w:szCs w:val="22"/>
              </w:rPr>
            </w:pPr>
            <w:r w:rsidRPr="00C354BE">
              <w:t>81/140 (58%)</w:t>
            </w:r>
          </w:p>
        </w:tc>
      </w:tr>
    </w:tbl>
    <w:p w14:paraId="6FDC6386" w14:textId="77777777" w:rsidR="001B3A48" w:rsidRDefault="001B3A48" w:rsidP="001B3A48">
      <w:pPr>
        <w:widowControl w:val="0"/>
        <w:suppressAutoHyphens/>
        <w:rPr>
          <w:szCs w:val="22"/>
        </w:rPr>
      </w:pPr>
      <w:r>
        <w:rPr>
          <w:szCs w:val="22"/>
        </w:rPr>
        <w:t xml:space="preserve"> </w:t>
      </w:r>
    </w:p>
    <w:p w14:paraId="6FDC6387" w14:textId="77777777" w:rsidR="001B3A48" w:rsidRPr="00C31904" w:rsidRDefault="001B3A48" w:rsidP="001B3A48">
      <w:pPr>
        <w:widowControl w:val="0"/>
        <w:suppressAutoHyphens/>
        <w:rPr>
          <w:szCs w:val="22"/>
        </w:rPr>
      </w:pPr>
      <w:r>
        <w:rPr>
          <w:szCs w:val="22"/>
        </w:rPr>
        <w:t xml:space="preserve">Ett likartat virologiskt svar observerades för båda regimerna (punktuppskattning för skillnad i behandling vid vecka 48: 0,39%, 95% CI: </w:t>
      </w:r>
      <w:r w:rsidRPr="00C31904">
        <w:rPr>
          <w:szCs w:val="22"/>
        </w:rPr>
        <w:t>-6,63</w:t>
      </w:r>
      <w:r>
        <w:rPr>
          <w:szCs w:val="22"/>
        </w:rPr>
        <w:t>;</w:t>
      </w:r>
      <w:r w:rsidRPr="00C31904">
        <w:rPr>
          <w:szCs w:val="22"/>
        </w:rPr>
        <w:t xml:space="preserve"> 7,40).</w:t>
      </w:r>
    </w:p>
    <w:p w14:paraId="6FDC6388" w14:textId="77777777" w:rsidR="001B3A48" w:rsidRDefault="001B3A48" w:rsidP="001B3A48">
      <w:pPr>
        <w:widowControl w:val="0"/>
        <w:suppressAutoHyphens/>
        <w:rPr>
          <w:szCs w:val="22"/>
        </w:rPr>
      </w:pPr>
    </w:p>
    <w:p w14:paraId="6FDC6389" w14:textId="77777777" w:rsidR="001B3A48" w:rsidRPr="009D63A5" w:rsidRDefault="001B3A48" w:rsidP="001B3A48">
      <w:pPr>
        <w:widowControl w:val="0"/>
        <w:suppressAutoHyphens/>
        <w:rPr>
          <w:szCs w:val="22"/>
        </w:rPr>
      </w:pPr>
      <w:r w:rsidRPr="00C31904">
        <w:rPr>
          <w:szCs w:val="22"/>
        </w:rPr>
        <w:t>ACTG 5202-studien var en</w:t>
      </w:r>
      <w:r>
        <w:rPr>
          <w:szCs w:val="22"/>
        </w:rPr>
        <w:t xml:space="preserve"> multicenter, jämförande randomiserad </w:t>
      </w:r>
      <w:r w:rsidRPr="00C31904">
        <w:rPr>
          <w:szCs w:val="22"/>
        </w:rPr>
        <w:t xml:space="preserve">studie av </w:t>
      </w:r>
      <w:r>
        <w:rPr>
          <w:szCs w:val="22"/>
        </w:rPr>
        <w:t xml:space="preserve">dubbelblindat abakavir/lamivudin eller emtricitabin/tenofovir i kombination med </w:t>
      </w:r>
      <w:r w:rsidRPr="00C31904">
        <w:rPr>
          <w:szCs w:val="22"/>
        </w:rPr>
        <w:t xml:space="preserve">oblindat efavirenz eller atazanavir/ritonavir till behandlingsnaiva hiv-1 infekterade patienter. Patienterna stratifierades </w:t>
      </w:r>
      <w:r w:rsidRPr="009D5BE8">
        <w:rPr>
          <w:szCs w:val="22"/>
        </w:rPr>
        <w:t>vid screeni</w:t>
      </w:r>
      <w:r>
        <w:rPr>
          <w:szCs w:val="22"/>
        </w:rPr>
        <w:t>ng efter plasmanivåer av hiv-1-</w:t>
      </w:r>
      <w:r w:rsidRPr="009D5BE8">
        <w:rPr>
          <w:szCs w:val="22"/>
        </w:rPr>
        <w:t>RNA</w:t>
      </w:r>
      <w:r>
        <w:rPr>
          <w:szCs w:val="22"/>
        </w:rPr>
        <w:t xml:space="preserve"> &lt;100 000 och ≥ 100 000 kopior/</w:t>
      </w:r>
      <w:r w:rsidRPr="009D5BE8">
        <w:rPr>
          <w:szCs w:val="22"/>
        </w:rPr>
        <w:t>ml.</w:t>
      </w:r>
    </w:p>
    <w:p w14:paraId="6FDC638A" w14:textId="77777777" w:rsidR="001B3A48" w:rsidRDefault="001B3A48" w:rsidP="001B3A48">
      <w:pPr>
        <w:widowControl w:val="0"/>
        <w:suppressAutoHyphens/>
        <w:rPr>
          <w:szCs w:val="22"/>
        </w:rPr>
      </w:pPr>
      <w:r>
        <w:rPr>
          <w:szCs w:val="22"/>
        </w:rPr>
        <w:t xml:space="preserve">En interimsanalys från ACTG 5202 visade att abakavir/lamivudin förknippades med en statistiskt signifikant högre risk för virologisk svikt jämfört med emtricitabin/tenofovir </w:t>
      </w:r>
      <w:r w:rsidRPr="002B0932">
        <w:rPr>
          <w:szCs w:val="22"/>
        </w:rPr>
        <w:t>(</w:t>
      </w:r>
      <w:r>
        <w:rPr>
          <w:szCs w:val="22"/>
        </w:rPr>
        <w:t xml:space="preserve">definierat som </w:t>
      </w:r>
      <w:r w:rsidRPr="002B0932">
        <w:rPr>
          <w:szCs w:val="22"/>
        </w:rPr>
        <w:t>virus</w:t>
      </w:r>
      <w:r>
        <w:rPr>
          <w:szCs w:val="22"/>
        </w:rPr>
        <w:t>nivå</w:t>
      </w:r>
      <w:r w:rsidRPr="002B0932">
        <w:rPr>
          <w:szCs w:val="22"/>
        </w:rPr>
        <w:t xml:space="preserve"> &gt;1000 kopior/ml vid eller efter 16</w:t>
      </w:r>
      <w:r>
        <w:rPr>
          <w:szCs w:val="22"/>
        </w:rPr>
        <w:t xml:space="preserve"> veckor och före 24 veckor, eller hiv-RNA-nivå &gt;200 kopior/ml vid eller efter 24 veckor) hos patienter med virusnivå &gt;100 000 kopior/ml vid screening (uppskattad riskkvot </w:t>
      </w:r>
      <w:r w:rsidRPr="00C31904">
        <w:rPr>
          <w:szCs w:val="22"/>
        </w:rPr>
        <w:t>2,33</w:t>
      </w:r>
      <w:r>
        <w:rPr>
          <w:szCs w:val="22"/>
        </w:rPr>
        <w:t xml:space="preserve">; 95% CI: 1,46; </w:t>
      </w:r>
      <w:r w:rsidRPr="00C31904">
        <w:rPr>
          <w:szCs w:val="22"/>
        </w:rPr>
        <w:t>3,72</w:t>
      </w:r>
      <w:r>
        <w:rPr>
          <w:szCs w:val="22"/>
        </w:rPr>
        <w:t xml:space="preserve">, p=0,0003). DSMB (Data Safety Monitoring Board) rekommenderade att en ändring av den terapeutiska handläggningen skulle övervägas för alla patienter i gruppen med höga virusnivåer på grund av skillnaderna i effekt som observerats. Behandlingen för patienterna i gruppen med låga virusnivåer förblev blindad och patienterna var kvar </w:t>
      </w:r>
      <w:r w:rsidRPr="004D0410">
        <w:rPr>
          <w:szCs w:val="22"/>
        </w:rPr>
        <w:t>i studien.</w:t>
      </w:r>
      <w:r>
        <w:rPr>
          <w:szCs w:val="22"/>
        </w:rPr>
        <w:t xml:space="preserve"> </w:t>
      </w:r>
    </w:p>
    <w:p w14:paraId="6FDC638B" w14:textId="77777777" w:rsidR="001B3A48" w:rsidRDefault="001B3A48" w:rsidP="001B3A48">
      <w:pPr>
        <w:widowControl w:val="0"/>
        <w:suppressAutoHyphens/>
        <w:rPr>
          <w:szCs w:val="22"/>
        </w:rPr>
      </w:pPr>
    </w:p>
    <w:p w14:paraId="6FDC638C" w14:textId="77777777" w:rsidR="001B3A48" w:rsidRDefault="001B3A48" w:rsidP="001B3A48">
      <w:pPr>
        <w:widowControl w:val="0"/>
        <w:suppressAutoHyphens/>
        <w:rPr>
          <w:szCs w:val="22"/>
        </w:rPr>
      </w:pPr>
      <w:r>
        <w:rPr>
          <w:szCs w:val="22"/>
        </w:rPr>
        <w:t xml:space="preserve">I analys av data från patienter i gruppen med låga virusnivåer förelåg ingen påvisbar skillnad mellan basbehandlingarna med nukleosider </w:t>
      </w:r>
      <w:r w:rsidRPr="002B0932">
        <w:rPr>
          <w:szCs w:val="22"/>
        </w:rPr>
        <w:t>hos</w:t>
      </w:r>
      <w:r w:rsidRPr="00C97FCA">
        <w:rPr>
          <w:szCs w:val="22"/>
        </w:rPr>
        <w:t xml:space="preserve"> andelen patienter utan </w:t>
      </w:r>
      <w:r>
        <w:rPr>
          <w:szCs w:val="22"/>
        </w:rPr>
        <w:t xml:space="preserve">virologisk svikt </w:t>
      </w:r>
      <w:r w:rsidRPr="00C97FCA">
        <w:rPr>
          <w:szCs w:val="22"/>
        </w:rPr>
        <w:t>vid vecka 96.</w:t>
      </w:r>
    </w:p>
    <w:p w14:paraId="6FDC638D" w14:textId="77777777" w:rsidR="001B3A48" w:rsidRDefault="001B3A48" w:rsidP="001B3A48">
      <w:pPr>
        <w:widowControl w:val="0"/>
        <w:suppressAutoHyphens/>
        <w:rPr>
          <w:szCs w:val="22"/>
        </w:rPr>
      </w:pPr>
      <w:r>
        <w:rPr>
          <w:szCs w:val="22"/>
        </w:rPr>
        <w:t>Resultaten presenteras nedan:</w:t>
      </w:r>
    </w:p>
    <w:p w14:paraId="6FDC638E" w14:textId="77777777" w:rsidR="001B3A48" w:rsidRDefault="001B3A48" w:rsidP="001B3A48">
      <w:pPr>
        <w:widowControl w:val="0"/>
        <w:suppressAutoHyphens/>
        <w:rPr>
          <w:szCs w:val="22"/>
        </w:rPr>
      </w:pPr>
    </w:p>
    <w:p w14:paraId="6FDC638F" w14:textId="77777777" w:rsidR="001B3A48" w:rsidRPr="00EB4647" w:rsidRDefault="001B3A48" w:rsidP="00C24A7E">
      <w:pPr>
        <w:widowControl w:val="0"/>
        <w:numPr>
          <w:ilvl w:val="0"/>
          <w:numId w:val="30"/>
        </w:numPr>
        <w:tabs>
          <w:tab w:val="clear" w:pos="1440"/>
          <w:tab w:val="num" w:pos="993"/>
        </w:tabs>
        <w:suppressAutoHyphens/>
        <w:ind w:left="993" w:hanging="426"/>
        <w:rPr>
          <w:szCs w:val="22"/>
        </w:rPr>
      </w:pPr>
      <w:r>
        <w:rPr>
          <w:szCs w:val="22"/>
        </w:rPr>
        <w:t xml:space="preserve">88,3% med ABC/3TC jämfört med 90,3% med TDF/FTC vid intag tillsammans med atazanavir/ritonavir som tredje läkemedel, skillnad i behandling -2,0% (95% CI -7,5%; </w:t>
      </w:r>
      <w:r w:rsidRPr="00C31904">
        <w:rPr>
          <w:szCs w:val="22"/>
        </w:rPr>
        <w:t>3,4%),</w:t>
      </w:r>
    </w:p>
    <w:p w14:paraId="6FDC6390" w14:textId="77777777" w:rsidR="001B3A48" w:rsidRDefault="001B3A48" w:rsidP="00C24A7E">
      <w:pPr>
        <w:widowControl w:val="0"/>
        <w:numPr>
          <w:ilvl w:val="0"/>
          <w:numId w:val="30"/>
        </w:numPr>
        <w:tabs>
          <w:tab w:val="clear" w:pos="1440"/>
          <w:tab w:val="num" w:pos="993"/>
        </w:tabs>
        <w:suppressAutoHyphens/>
        <w:ind w:left="993" w:hanging="426"/>
        <w:rPr>
          <w:szCs w:val="22"/>
        </w:rPr>
      </w:pPr>
      <w:r w:rsidRPr="00C31904">
        <w:rPr>
          <w:szCs w:val="22"/>
        </w:rPr>
        <w:t xml:space="preserve">87,4% med </w:t>
      </w:r>
      <w:r>
        <w:rPr>
          <w:szCs w:val="22"/>
        </w:rPr>
        <w:t xml:space="preserve">ABC/3TC jämfört med 89,2% med TDF/FTC vid intag tillsammans med efavirenz som tredje läkemedel, skillnad i behandling -1,8% (95% CI -7,5%; </w:t>
      </w:r>
      <w:r w:rsidRPr="00C31904">
        <w:rPr>
          <w:szCs w:val="22"/>
        </w:rPr>
        <w:t>3,9%).</w:t>
      </w:r>
    </w:p>
    <w:p w14:paraId="6FDC6391" w14:textId="77777777" w:rsidR="001B3A48" w:rsidRDefault="001B3A48" w:rsidP="001B3A48">
      <w:pPr>
        <w:widowControl w:val="0"/>
        <w:suppressAutoHyphens/>
        <w:rPr>
          <w:szCs w:val="22"/>
        </w:rPr>
      </w:pPr>
    </w:p>
    <w:p w14:paraId="6FDC6392" w14:textId="77777777" w:rsidR="001B3A48" w:rsidRDefault="001B3A48" w:rsidP="001B3A48">
      <w:pPr>
        <w:widowControl w:val="0"/>
        <w:suppressAutoHyphens/>
        <w:rPr>
          <w:szCs w:val="22"/>
        </w:rPr>
      </w:pPr>
      <w:r>
        <w:rPr>
          <w:szCs w:val="22"/>
        </w:rPr>
        <w:t xml:space="preserve">CNA109586 (ASSERT-studien), en multicenter, öppen, randomiserad studie av abakavir/lamivudin (ABC/3TC, 600mg/300mg) och tenofovir/emtricitabin (TDF/FTC, 300mg/200mg), vardera givet en gång dagligen med efavirenz (EFV, 600mg) till </w:t>
      </w:r>
      <w:r w:rsidRPr="002B0932">
        <w:rPr>
          <w:szCs w:val="22"/>
        </w:rPr>
        <w:t>ART-na</w:t>
      </w:r>
      <w:r>
        <w:rPr>
          <w:szCs w:val="22"/>
        </w:rPr>
        <w:t>iva, HLA-B*5701-negativa, hiv-1</w:t>
      </w:r>
      <w:r>
        <w:rPr>
          <w:szCs w:val="22"/>
        </w:rPr>
        <w:noBreakHyphen/>
      </w:r>
      <w:r w:rsidRPr="002B0932">
        <w:rPr>
          <w:szCs w:val="22"/>
        </w:rPr>
        <w:t>i</w:t>
      </w:r>
      <w:r>
        <w:rPr>
          <w:szCs w:val="22"/>
        </w:rPr>
        <w:t>nfekterade vuxna. De virologiska resultaten är summerade i tabellen nedan:</w:t>
      </w:r>
    </w:p>
    <w:p w14:paraId="6FDC6393" w14:textId="77777777" w:rsidR="001B3A48" w:rsidRDefault="001B3A48" w:rsidP="00D6538B">
      <w:pPr>
        <w:keepNext/>
        <w:widowControl w:val="0"/>
        <w:suppressAutoHyphens/>
        <w:rPr>
          <w:szCs w:val="22"/>
        </w:rPr>
      </w:pPr>
    </w:p>
    <w:p w14:paraId="6FDC6394" w14:textId="77777777" w:rsidR="001B3A48" w:rsidRPr="004C06ED" w:rsidRDefault="001B3A48" w:rsidP="00D6538B">
      <w:pPr>
        <w:keepNext/>
        <w:widowControl w:val="0"/>
        <w:suppressAutoHyphens/>
        <w:rPr>
          <w:b/>
          <w:szCs w:val="22"/>
        </w:rPr>
      </w:pPr>
      <w:r w:rsidRPr="004C06ED">
        <w:rPr>
          <w:b/>
          <w:szCs w:val="22"/>
        </w:rPr>
        <w:t>Virologiskt svar vid vecka 48 ITT-exponerad population &lt; 50 kopior/ml TLOVR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16"/>
        <w:gridCol w:w="3016"/>
      </w:tblGrid>
      <w:tr w:rsidR="001B3A48" w:rsidRPr="004C06ED" w14:paraId="6FDC639A" w14:textId="77777777" w:rsidTr="00C54B00">
        <w:tc>
          <w:tcPr>
            <w:tcW w:w="3096" w:type="dxa"/>
          </w:tcPr>
          <w:p w14:paraId="6FDC6395" w14:textId="77777777" w:rsidR="001B3A48" w:rsidRPr="004C06ED" w:rsidRDefault="001B3A48" w:rsidP="00D6538B">
            <w:pPr>
              <w:keepNext/>
              <w:widowControl w:val="0"/>
              <w:suppressAutoHyphens/>
              <w:rPr>
                <w:b/>
                <w:szCs w:val="22"/>
              </w:rPr>
            </w:pPr>
          </w:p>
        </w:tc>
        <w:tc>
          <w:tcPr>
            <w:tcW w:w="3096" w:type="dxa"/>
          </w:tcPr>
          <w:p w14:paraId="6FDC6396" w14:textId="77777777" w:rsidR="001B3A48" w:rsidRPr="004C06ED" w:rsidRDefault="001B3A48" w:rsidP="00D6538B">
            <w:pPr>
              <w:keepNext/>
              <w:widowControl w:val="0"/>
              <w:suppressAutoHyphens/>
              <w:jc w:val="center"/>
              <w:rPr>
                <w:b/>
                <w:szCs w:val="22"/>
              </w:rPr>
            </w:pPr>
            <w:r w:rsidRPr="004C06ED">
              <w:rPr>
                <w:b/>
                <w:szCs w:val="22"/>
              </w:rPr>
              <w:t>ABC/3TC + EFV</w:t>
            </w:r>
          </w:p>
          <w:p w14:paraId="6FDC6397" w14:textId="77777777" w:rsidR="001B3A48" w:rsidRPr="004C06ED" w:rsidRDefault="001B3A48" w:rsidP="00D6538B">
            <w:pPr>
              <w:keepNext/>
              <w:widowControl w:val="0"/>
              <w:suppressAutoHyphens/>
              <w:jc w:val="center"/>
              <w:rPr>
                <w:b/>
                <w:szCs w:val="22"/>
              </w:rPr>
            </w:pPr>
            <w:r w:rsidRPr="004C06ED">
              <w:rPr>
                <w:b/>
                <w:szCs w:val="22"/>
              </w:rPr>
              <w:t>(N = 192)</w:t>
            </w:r>
          </w:p>
        </w:tc>
        <w:tc>
          <w:tcPr>
            <w:tcW w:w="3096" w:type="dxa"/>
          </w:tcPr>
          <w:p w14:paraId="6FDC6398" w14:textId="77777777" w:rsidR="001B3A48" w:rsidRPr="004C06ED" w:rsidRDefault="001B3A48" w:rsidP="00D6538B">
            <w:pPr>
              <w:keepNext/>
              <w:widowControl w:val="0"/>
              <w:suppressAutoHyphens/>
              <w:jc w:val="center"/>
              <w:rPr>
                <w:b/>
                <w:szCs w:val="22"/>
              </w:rPr>
            </w:pPr>
            <w:r w:rsidRPr="004C06ED">
              <w:rPr>
                <w:b/>
                <w:szCs w:val="22"/>
              </w:rPr>
              <w:t>TDF/FTC + EFV</w:t>
            </w:r>
          </w:p>
          <w:p w14:paraId="6FDC6399" w14:textId="77777777" w:rsidR="001B3A48" w:rsidRPr="004C06ED" w:rsidRDefault="001B3A48" w:rsidP="00D6538B">
            <w:pPr>
              <w:keepNext/>
              <w:widowControl w:val="0"/>
              <w:suppressAutoHyphens/>
              <w:jc w:val="center"/>
              <w:rPr>
                <w:b/>
                <w:szCs w:val="22"/>
              </w:rPr>
            </w:pPr>
            <w:r w:rsidRPr="004C06ED">
              <w:rPr>
                <w:b/>
                <w:szCs w:val="22"/>
              </w:rPr>
              <w:t>(N = 193)</w:t>
            </w:r>
          </w:p>
        </w:tc>
      </w:tr>
      <w:tr w:rsidR="001B3A48" w:rsidRPr="00B55429" w14:paraId="6FDC63A1" w14:textId="77777777" w:rsidTr="00C54B00">
        <w:tc>
          <w:tcPr>
            <w:tcW w:w="3096" w:type="dxa"/>
          </w:tcPr>
          <w:p w14:paraId="6FDC639B" w14:textId="77777777" w:rsidR="001B3A48" w:rsidRPr="004C06ED" w:rsidRDefault="001B3A48" w:rsidP="00D6538B">
            <w:pPr>
              <w:keepNext/>
              <w:widowControl w:val="0"/>
              <w:suppressAutoHyphens/>
              <w:rPr>
                <w:b/>
                <w:szCs w:val="22"/>
              </w:rPr>
            </w:pPr>
            <w:r w:rsidRPr="004C06ED">
              <w:rPr>
                <w:b/>
                <w:szCs w:val="22"/>
              </w:rPr>
              <w:t>Totalt svar</w:t>
            </w:r>
          </w:p>
          <w:p w14:paraId="6FDC639C" w14:textId="77777777" w:rsidR="001B3A48" w:rsidRPr="004C06ED" w:rsidRDefault="001B3A48" w:rsidP="00D6538B">
            <w:pPr>
              <w:keepNext/>
              <w:widowControl w:val="0"/>
              <w:suppressAutoHyphens/>
              <w:rPr>
                <w:b/>
                <w:szCs w:val="22"/>
              </w:rPr>
            </w:pPr>
          </w:p>
        </w:tc>
        <w:tc>
          <w:tcPr>
            <w:tcW w:w="3096" w:type="dxa"/>
          </w:tcPr>
          <w:p w14:paraId="6FDC639D" w14:textId="77777777" w:rsidR="001B3A48" w:rsidRPr="00C354BE" w:rsidRDefault="001B3A48" w:rsidP="00D6538B">
            <w:pPr>
              <w:keepNext/>
              <w:jc w:val="center"/>
            </w:pPr>
            <w:r w:rsidRPr="00C354BE">
              <w:t>114/192</w:t>
            </w:r>
          </w:p>
          <w:p w14:paraId="6FDC639E" w14:textId="77777777" w:rsidR="001B3A48" w:rsidRPr="00C354BE" w:rsidRDefault="001B3A48" w:rsidP="00D6538B">
            <w:pPr>
              <w:keepNext/>
              <w:widowControl w:val="0"/>
              <w:suppressAutoHyphens/>
              <w:jc w:val="center"/>
              <w:rPr>
                <w:szCs w:val="22"/>
              </w:rPr>
            </w:pPr>
            <w:r w:rsidRPr="00C354BE">
              <w:t>(59%)</w:t>
            </w:r>
          </w:p>
        </w:tc>
        <w:tc>
          <w:tcPr>
            <w:tcW w:w="3096" w:type="dxa"/>
          </w:tcPr>
          <w:p w14:paraId="6FDC639F" w14:textId="77777777" w:rsidR="001B3A48" w:rsidRPr="00C354BE" w:rsidRDefault="001B3A48" w:rsidP="00D6538B">
            <w:pPr>
              <w:keepNext/>
              <w:jc w:val="center"/>
            </w:pPr>
            <w:r w:rsidRPr="00C354BE">
              <w:t>137/193</w:t>
            </w:r>
          </w:p>
          <w:p w14:paraId="6FDC63A0" w14:textId="77777777" w:rsidR="001B3A48" w:rsidRPr="00C354BE" w:rsidRDefault="001B3A48" w:rsidP="00D6538B">
            <w:pPr>
              <w:keepNext/>
              <w:widowControl w:val="0"/>
              <w:suppressAutoHyphens/>
              <w:jc w:val="center"/>
              <w:rPr>
                <w:szCs w:val="22"/>
              </w:rPr>
            </w:pPr>
            <w:r w:rsidRPr="00C354BE">
              <w:t>(71%)</w:t>
            </w:r>
          </w:p>
        </w:tc>
      </w:tr>
      <w:tr w:rsidR="001B3A48" w:rsidRPr="00B55429" w14:paraId="6FDC63A8" w14:textId="77777777" w:rsidTr="00C54B00">
        <w:tc>
          <w:tcPr>
            <w:tcW w:w="3096" w:type="dxa"/>
          </w:tcPr>
          <w:p w14:paraId="6FDC63A2" w14:textId="77777777" w:rsidR="001B3A48" w:rsidRPr="004C06ED" w:rsidRDefault="001B3A48" w:rsidP="00D6538B">
            <w:pPr>
              <w:keepNext/>
              <w:widowControl w:val="0"/>
              <w:suppressAutoHyphens/>
              <w:rPr>
                <w:b/>
                <w:szCs w:val="22"/>
              </w:rPr>
            </w:pPr>
            <w:r w:rsidRPr="004C06ED">
              <w:rPr>
                <w:b/>
                <w:szCs w:val="22"/>
              </w:rPr>
              <w:t>Svar vid utgångsvärde av</w:t>
            </w:r>
          </w:p>
          <w:p w14:paraId="6FDC63A3" w14:textId="77777777" w:rsidR="001B3A48" w:rsidRPr="004C06ED" w:rsidRDefault="001B3A48" w:rsidP="00D6538B">
            <w:pPr>
              <w:keepNext/>
              <w:widowControl w:val="0"/>
              <w:suppressAutoHyphens/>
              <w:rPr>
                <w:b/>
                <w:szCs w:val="22"/>
              </w:rPr>
            </w:pPr>
            <w:r w:rsidRPr="004C06ED">
              <w:rPr>
                <w:b/>
                <w:szCs w:val="22"/>
              </w:rPr>
              <w:t>hiv-1-RNA &lt;100 000 kopior/ml</w:t>
            </w:r>
          </w:p>
        </w:tc>
        <w:tc>
          <w:tcPr>
            <w:tcW w:w="3096" w:type="dxa"/>
          </w:tcPr>
          <w:p w14:paraId="6FDC63A4" w14:textId="77777777" w:rsidR="001B3A48" w:rsidRPr="00C354BE" w:rsidRDefault="001B3A48" w:rsidP="00D6538B">
            <w:pPr>
              <w:keepNext/>
              <w:jc w:val="center"/>
              <w:rPr>
                <w:lang w:val="en-US"/>
              </w:rPr>
            </w:pPr>
            <w:r w:rsidRPr="00C354BE">
              <w:rPr>
                <w:lang w:val="en-US"/>
              </w:rPr>
              <w:t>61/95</w:t>
            </w:r>
          </w:p>
          <w:p w14:paraId="6FDC63A5" w14:textId="77777777" w:rsidR="001B3A48" w:rsidRPr="00C354BE" w:rsidRDefault="001B3A48" w:rsidP="00D6538B">
            <w:pPr>
              <w:keepNext/>
              <w:widowControl w:val="0"/>
              <w:suppressAutoHyphens/>
              <w:jc w:val="center"/>
              <w:rPr>
                <w:szCs w:val="22"/>
              </w:rPr>
            </w:pPr>
            <w:r w:rsidRPr="00C354BE">
              <w:rPr>
                <w:lang w:val="en-US"/>
              </w:rPr>
              <w:t>(64%)</w:t>
            </w:r>
          </w:p>
        </w:tc>
        <w:tc>
          <w:tcPr>
            <w:tcW w:w="3096" w:type="dxa"/>
          </w:tcPr>
          <w:p w14:paraId="6FDC63A6" w14:textId="77777777" w:rsidR="001B3A48" w:rsidRPr="00C354BE" w:rsidRDefault="001B3A48" w:rsidP="00D6538B">
            <w:pPr>
              <w:keepNext/>
              <w:jc w:val="center"/>
              <w:rPr>
                <w:lang w:val="en-US"/>
              </w:rPr>
            </w:pPr>
            <w:r w:rsidRPr="00C354BE">
              <w:rPr>
                <w:lang w:val="en-US"/>
              </w:rPr>
              <w:t>62/83</w:t>
            </w:r>
          </w:p>
          <w:p w14:paraId="6FDC63A7" w14:textId="77777777" w:rsidR="001B3A48" w:rsidRPr="00C354BE" w:rsidRDefault="001B3A48" w:rsidP="00D6538B">
            <w:pPr>
              <w:keepNext/>
              <w:widowControl w:val="0"/>
              <w:suppressAutoHyphens/>
              <w:jc w:val="center"/>
              <w:rPr>
                <w:szCs w:val="22"/>
              </w:rPr>
            </w:pPr>
            <w:r w:rsidRPr="00C354BE">
              <w:rPr>
                <w:lang w:val="en-US"/>
              </w:rPr>
              <w:t>(75%)</w:t>
            </w:r>
          </w:p>
        </w:tc>
      </w:tr>
      <w:tr w:rsidR="001B3A48" w:rsidRPr="00B55429" w14:paraId="6FDC63AF" w14:textId="77777777" w:rsidTr="00C54B00">
        <w:tc>
          <w:tcPr>
            <w:tcW w:w="3096" w:type="dxa"/>
          </w:tcPr>
          <w:p w14:paraId="6FDC63A9" w14:textId="77777777" w:rsidR="001B3A48" w:rsidRPr="004C06ED" w:rsidRDefault="001B3A48" w:rsidP="00D6538B">
            <w:pPr>
              <w:keepNext/>
              <w:widowControl w:val="0"/>
              <w:suppressAutoHyphens/>
              <w:rPr>
                <w:b/>
                <w:szCs w:val="22"/>
              </w:rPr>
            </w:pPr>
            <w:r w:rsidRPr="004C06ED">
              <w:rPr>
                <w:b/>
                <w:szCs w:val="22"/>
              </w:rPr>
              <w:t>Svar vid utgångsvärde av</w:t>
            </w:r>
          </w:p>
          <w:p w14:paraId="6FDC63AA" w14:textId="77777777" w:rsidR="001B3A48" w:rsidRPr="004C06ED" w:rsidRDefault="001B3A48" w:rsidP="00D6538B">
            <w:pPr>
              <w:keepNext/>
              <w:widowControl w:val="0"/>
              <w:suppressAutoHyphens/>
              <w:rPr>
                <w:b/>
                <w:szCs w:val="22"/>
              </w:rPr>
            </w:pPr>
            <w:r w:rsidRPr="004C06ED">
              <w:rPr>
                <w:b/>
                <w:szCs w:val="22"/>
              </w:rPr>
              <w:t xml:space="preserve">hiv-1-RNA </w:t>
            </w:r>
            <w:r w:rsidRPr="004C06ED">
              <w:rPr>
                <w:b/>
                <w:szCs w:val="22"/>
                <w:lang w:val="en-GB"/>
              </w:rPr>
              <w:sym w:font="Symbol" w:char="F0B3"/>
            </w:r>
            <w:r w:rsidRPr="004C06ED">
              <w:rPr>
                <w:b/>
                <w:szCs w:val="22"/>
              </w:rPr>
              <w:t>100 000 kopior/ml</w:t>
            </w:r>
          </w:p>
        </w:tc>
        <w:tc>
          <w:tcPr>
            <w:tcW w:w="3096" w:type="dxa"/>
          </w:tcPr>
          <w:p w14:paraId="6FDC63AB" w14:textId="77777777" w:rsidR="001B3A48" w:rsidRPr="00C354BE" w:rsidRDefault="001B3A48" w:rsidP="00D6538B">
            <w:pPr>
              <w:keepNext/>
              <w:jc w:val="center"/>
              <w:rPr>
                <w:lang w:val="en-US"/>
              </w:rPr>
            </w:pPr>
            <w:r w:rsidRPr="00C354BE">
              <w:rPr>
                <w:lang w:val="en-US"/>
              </w:rPr>
              <w:t>53/97</w:t>
            </w:r>
          </w:p>
          <w:p w14:paraId="6FDC63AC" w14:textId="77777777" w:rsidR="001B3A48" w:rsidRPr="00C354BE" w:rsidRDefault="001B3A48" w:rsidP="00D6538B">
            <w:pPr>
              <w:keepNext/>
              <w:widowControl w:val="0"/>
              <w:suppressAutoHyphens/>
              <w:jc w:val="center"/>
              <w:rPr>
                <w:szCs w:val="22"/>
              </w:rPr>
            </w:pPr>
            <w:r w:rsidRPr="00C354BE">
              <w:rPr>
                <w:lang w:val="en-US"/>
              </w:rPr>
              <w:t>(55%)</w:t>
            </w:r>
          </w:p>
        </w:tc>
        <w:tc>
          <w:tcPr>
            <w:tcW w:w="3096" w:type="dxa"/>
          </w:tcPr>
          <w:p w14:paraId="6FDC63AD" w14:textId="77777777" w:rsidR="001B3A48" w:rsidRPr="00C354BE" w:rsidRDefault="001B3A48" w:rsidP="00D6538B">
            <w:pPr>
              <w:keepNext/>
              <w:jc w:val="center"/>
              <w:rPr>
                <w:lang w:val="en-US"/>
              </w:rPr>
            </w:pPr>
            <w:r w:rsidRPr="00C354BE">
              <w:rPr>
                <w:lang w:val="en-US"/>
              </w:rPr>
              <w:t>75/110</w:t>
            </w:r>
          </w:p>
          <w:p w14:paraId="6FDC63AE" w14:textId="77777777" w:rsidR="001B3A48" w:rsidRPr="00C354BE" w:rsidRDefault="001B3A48" w:rsidP="00D6538B">
            <w:pPr>
              <w:keepNext/>
              <w:widowControl w:val="0"/>
              <w:suppressAutoHyphens/>
              <w:jc w:val="center"/>
              <w:rPr>
                <w:szCs w:val="22"/>
              </w:rPr>
            </w:pPr>
            <w:r w:rsidRPr="00C354BE">
              <w:rPr>
                <w:lang w:val="en-US"/>
              </w:rPr>
              <w:t>(68%)</w:t>
            </w:r>
          </w:p>
        </w:tc>
      </w:tr>
    </w:tbl>
    <w:p w14:paraId="6FDC63B0" w14:textId="77777777" w:rsidR="001B3A48" w:rsidRDefault="001B3A48" w:rsidP="001B3A48">
      <w:pPr>
        <w:widowControl w:val="0"/>
        <w:suppressAutoHyphens/>
        <w:rPr>
          <w:szCs w:val="22"/>
        </w:rPr>
      </w:pPr>
    </w:p>
    <w:p w14:paraId="6FDC63B1" w14:textId="77777777" w:rsidR="001B3A48" w:rsidRDefault="001B3A48" w:rsidP="001B3A48">
      <w:pPr>
        <w:widowControl w:val="0"/>
        <w:suppressAutoHyphens/>
        <w:rPr>
          <w:szCs w:val="22"/>
        </w:rPr>
      </w:pPr>
      <w:r>
        <w:rPr>
          <w:szCs w:val="22"/>
        </w:rPr>
        <w:t xml:space="preserve">Vid vecka 48 observerades ett </w:t>
      </w:r>
      <w:r w:rsidRPr="002B0932">
        <w:rPr>
          <w:szCs w:val="22"/>
        </w:rPr>
        <w:t>lägre värde för</w:t>
      </w:r>
      <w:r>
        <w:rPr>
          <w:szCs w:val="22"/>
        </w:rPr>
        <w:t xml:space="preserve"> virologiskt svar för ABC/3TC jämfört med TDF/FTC (punktuppskattning för behandlingsskillnaden: 11,6%, 95% CI: 2,2; 21,1).</w:t>
      </w:r>
    </w:p>
    <w:p w14:paraId="6FDC63B2" w14:textId="77777777" w:rsidR="001B3A48" w:rsidRDefault="001B3A48" w:rsidP="001B3A48">
      <w:pPr>
        <w:widowControl w:val="0"/>
        <w:suppressAutoHyphens/>
        <w:rPr>
          <w:szCs w:val="22"/>
        </w:rPr>
      </w:pPr>
    </w:p>
    <w:p w14:paraId="6FDC63B3" w14:textId="77777777" w:rsidR="001B3A48" w:rsidRDefault="001B3A48" w:rsidP="001B3A48">
      <w:pPr>
        <w:widowControl w:val="0"/>
        <w:suppressAutoHyphens/>
        <w:rPr>
          <w:szCs w:val="22"/>
          <w:u w:val="single"/>
        </w:rPr>
      </w:pPr>
      <w:r>
        <w:rPr>
          <w:szCs w:val="22"/>
          <w:u w:val="single"/>
        </w:rPr>
        <w:t>Behandlingserfarna patienter</w:t>
      </w:r>
    </w:p>
    <w:p w14:paraId="6FDC63B4" w14:textId="77777777" w:rsidR="00316FBB" w:rsidRDefault="00316FBB" w:rsidP="001B3A48">
      <w:pPr>
        <w:widowControl w:val="0"/>
        <w:suppressAutoHyphens/>
        <w:rPr>
          <w:szCs w:val="22"/>
          <w:u w:val="single"/>
        </w:rPr>
      </w:pPr>
    </w:p>
    <w:p w14:paraId="6FDC63B5" w14:textId="5CE74AA6" w:rsidR="005A2659" w:rsidRDefault="005A2659" w:rsidP="001B3A48">
      <w:pPr>
        <w:widowControl w:val="0"/>
        <w:suppressAutoHyphens/>
        <w:rPr>
          <w:szCs w:val="22"/>
        </w:rPr>
      </w:pPr>
      <w:r>
        <w:rPr>
          <w:szCs w:val="22"/>
        </w:rPr>
        <w:t xml:space="preserve">Data från två studier, CAL30001 och ESS30008 har visat att Kivexa en gång dagligen har liknande virologisk effekt </w:t>
      </w:r>
      <w:r w:rsidR="00762E3A">
        <w:rPr>
          <w:szCs w:val="22"/>
        </w:rPr>
        <w:t xml:space="preserve">hos behandlingserfarna patienter </w:t>
      </w:r>
      <w:r>
        <w:rPr>
          <w:szCs w:val="22"/>
        </w:rPr>
        <w:t>som abakavir 300</w:t>
      </w:r>
      <w:r w:rsidR="00960828">
        <w:rPr>
          <w:szCs w:val="22"/>
        </w:rPr>
        <w:t> mg</w:t>
      </w:r>
      <w:r>
        <w:rPr>
          <w:szCs w:val="22"/>
        </w:rPr>
        <w:t xml:space="preserve"> två gånger dagli</w:t>
      </w:r>
      <w:r w:rsidR="00762E3A">
        <w:rPr>
          <w:szCs w:val="22"/>
        </w:rPr>
        <w:t>g</w:t>
      </w:r>
      <w:r>
        <w:rPr>
          <w:szCs w:val="22"/>
        </w:rPr>
        <w:t xml:space="preserve">en </w:t>
      </w:r>
      <w:r w:rsidR="00EE428F">
        <w:rPr>
          <w:szCs w:val="22"/>
        </w:rPr>
        <w:t>plus</w:t>
      </w:r>
      <w:r>
        <w:rPr>
          <w:szCs w:val="22"/>
        </w:rPr>
        <w:t xml:space="preserve"> lamivudin 300</w:t>
      </w:r>
      <w:r w:rsidR="00960828">
        <w:rPr>
          <w:szCs w:val="22"/>
        </w:rPr>
        <w:t> mg</w:t>
      </w:r>
      <w:r>
        <w:rPr>
          <w:szCs w:val="22"/>
        </w:rPr>
        <w:t xml:space="preserve"> en gång dagligen eller 150</w:t>
      </w:r>
      <w:r w:rsidR="00960828">
        <w:rPr>
          <w:szCs w:val="22"/>
        </w:rPr>
        <w:t> mg</w:t>
      </w:r>
      <w:r>
        <w:rPr>
          <w:szCs w:val="22"/>
        </w:rPr>
        <w:t xml:space="preserve"> två gånger dagligen</w:t>
      </w:r>
      <w:r w:rsidR="00762E3A">
        <w:rPr>
          <w:szCs w:val="22"/>
        </w:rPr>
        <w:t>.</w:t>
      </w:r>
    </w:p>
    <w:p w14:paraId="6FDC63B6" w14:textId="77777777" w:rsidR="00762E3A" w:rsidRDefault="00762E3A" w:rsidP="001B3A48">
      <w:pPr>
        <w:widowControl w:val="0"/>
        <w:suppressAutoHyphens/>
        <w:rPr>
          <w:szCs w:val="22"/>
        </w:rPr>
      </w:pPr>
    </w:p>
    <w:p w14:paraId="6FDC63B7" w14:textId="77777777" w:rsidR="001B3A48" w:rsidRDefault="001B3A48" w:rsidP="001B3A48">
      <w:pPr>
        <w:widowControl w:val="0"/>
        <w:suppressAutoHyphens/>
        <w:rPr>
          <w:szCs w:val="22"/>
        </w:rPr>
      </w:pPr>
      <w:r>
        <w:rPr>
          <w:szCs w:val="22"/>
        </w:rPr>
        <w:t xml:space="preserve">I studie </w:t>
      </w:r>
      <w:smartTag w:uri="urn:schemas-microsoft-com:office:smarttags" w:element="stockticker">
        <w:r>
          <w:rPr>
            <w:szCs w:val="22"/>
          </w:rPr>
          <w:t>CAL</w:t>
        </w:r>
      </w:smartTag>
      <w:r>
        <w:rPr>
          <w:szCs w:val="22"/>
        </w:rPr>
        <w:t xml:space="preserve">30001 randomiserades 182 behandlingserfarna patienter med virologisk svikt till behandling med antingen Kivexa eller abakavir 300 mg två gånger dagligen plus lamivudin 300 mg en gång dagligen, båda i kombination med tenofovir och en PI eller en NNRTI under 48 veckor. </w:t>
      </w:r>
      <w:r w:rsidR="005A2659">
        <w:rPr>
          <w:szCs w:val="22"/>
        </w:rPr>
        <w:t>L</w:t>
      </w:r>
      <w:r>
        <w:rPr>
          <w:szCs w:val="22"/>
        </w:rPr>
        <w:t>ikartad</w:t>
      </w:r>
      <w:r w:rsidR="005A2659">
        <w:rPr>
          <w:szCs w:val="22"/>
        </w:rPr>
        <w:t>e</w:t>
      </w:r>
      <w:r>
        <w:rPr>
          <w:szCs w:val="22"/>
        </w:rPr>
        <w:t xml:space="preserve"> nedgång</w:t>
      </w:r>
      <w:r w:rsidR="005A2659">
        <w:rPr>
          <w:szCs w:val="22"/>
        </w:rPr>
        <w:t>ar</w:t>
      </w:r>
      <w:r>
        <w:rPr>
          <w:szCs w:val="22"/>
        </w:rPr>
        <w:t xml:space="preserve"> av hiv-1-RNA mätt genom medelvärdet av AUC minus ”baseline” </w:t>
      </w:r>
      <w:r w:rsidR="00BE04C3">
        <w:rPr>
          <w:szCs w:val="22"/>
        </w:rPr>
        <w:t>konstaterades, vilket visar att Kivexagruppen inte var sämre</w:t>
      </w:r>
      <w:r w:rsidR="00762E3A">
        <w:rPr>
          <w:szCs w:val="22"/>
        </w:rPr>
        <w:t xml:space="preserve"> </w:t>
      </w:r>
      <w:r w:rsidR="00BE04C3">
        <w:rPr>
          <w:szCs w:val="22"/>
        </w:rPr>
        <w:t>(”non inferior</w:t>
      </w:r>
      <w:r w:rsidR="00575E80">
        <w:rPr>
          <w:szCs w:val="22"/>
        </w:rPr>
        <w:t>”</w:t>
      </w:r>
      <w:r w:rsidR="00BE04C3">
        <w:rPr>
          <w:szCs w:val="22"/>
        </w:rPr>
        <w:t xml:space="preserve">) än gruppen som fick abakavir </w:t>
      </w:r>
      <w:r w:rsidR="00EE428F">
        <w:rPr>
          <w:szCs w:val="22"/>
        </w:rPr>
        <w:t>plus</w:t>
      </w:r>
      <w:r w:rsidR="00BE04C3">
        <w:rPr>
          <w:szCs w:val="22"/>
        </w:rPr>
        <w:t xml:space="preserve"> lamivudin två gånger dagligen</w:t>
      </w:r>
      <w:r w:rsidR="005A2659">
        <w:rPr>
          <w:szCs w:val="22"/>
        </w:rPr>
        <w:t xml:space="preserve"> </w:t>
      </w:r>
      <w:r>
        <w:rPr>
          <w:szCs w:val="22"/>
        </w:rPr>
        <w:t>(AAUCMB, -1,65 log</w:t>
      </w:r>
      <w:r>
        <w:rPr>
          <w:szCs w:val="22"/>
          <w:vertAlign w:val="subscript"/>
        </w:rPr>
        <w:t>10</w:t>
      </w:r>
      <w:r>
        <w:rPr>
          <w:szCs w:val="22"/>
        </w:rPr>
        <w:t xml:space="preserve"> kopior/ml respektive -1,83 log</w:t>
      </w:r>
      <w:r>
        <w:rPr>
          <w:szCs w:val="22"/>
          <w:vertAlign w:val="subscript"/>
        </w:rPr>
        <w:t>10</w:t>
      </w:r>
      <w:r>
        <w:rPr>
          <w:szCs w:val="22"/>
        </w:rPr>
        <w:t xml:space="preserve"> kopior/ml; 95% CI -0,13; 0,38). Andelen patienter med hiv-1 RNA </w:t>
      </w:r>
      <w:r>
        <w:rPr>
          <w:szCs w:val="22"/>
        </w:rPr>
        <w:sym w:font="Symbol" w:char="F03C"/>
      </w:r>
      <w:r>
        <w:rPr>
          <w:szCs w:val="22"/>
        </w:rPr>
        <w:t xml:space="preserve"> 50 kopior/ml (50% mot 47%) och </w:t>
      </w:r>
      <w:r>
        <w:rPr>
          <w:szCs w:val="22"/>
        </w:rPr>
        <w:sym w:font="Symbol" w:char="F03C"/>
      </w:r>
      <w:r>
        <w:rPr>
          <w:szCs w:val="22"/>
        </w:rPr>
        <w:t> 400 kopior/ml (54% mot 57%)</w:t>
      </w:r>
      <w:r w:rsidR="00BE04C3">
        <w:rPr>
          <w:szCs w:val="22"/>
        </w:rPr>
        <w:t xml:space="preserve"> vid vecka 48</w:t>
      </w:r>
      <w:r>
        <w:rPr>
          <w:szCs w:val="22"/>
        </w:rPr>
        <w:t xml:space="preserve"> var också likartad i båda grupperna. Dessa resultat bör emellertid tolkas med försiktighet, eftersom endast patienter med måttlig behandlingserfarenhet ingick i denna studie och när behandling insattes fanns en obalans i virusmängd mellan de båda armarna.</w:t>
      </w:r>
    </w:p>
    <w:p w14:paraId="6FDC63B8" w14:textId="77777777" w:rsidR="001B3A48" w:rsidRDefault="001B3A48" w:rsidP="001B3A48">
      <w:pPr>
        <w:widowControl w:val="0"/>
        <w:suppressAutoHyphens/>
        <w:rPr>
          <w:szCs w:val="22"/>
        </w:rPr>
      </w:pPr>
    </w:p>
    <w:p w14:paraId="6FDC63B9" w14:textId="77777777" w:rsidR="001B3A48" w:rsidRDefault="001B3A48" w:rsidP="001B3A48">
      <w:pPr>
        <w:widowControl w:val="0"/>
        <w:suppressAutoHyphens/>
        <w:rPr>
          <w:szCs w:val="22"/>
        </w:rPr>
      </w:pPr>
      <w:r>
        <w:rPr>
          <w:szCs w:val="22"/>
        </w:rPr>
        <w:t xml:space="preserve">260 patienter med virologisk suppression på en förstahandsterapi bestående av abakavir 300 mg plus lamivudin 150 mg, båda givna två gånger dagligen, i kombination med en PI eller NNRTI, randomiserades i en studie, </w:t>
      </w:r>
      <w:smartTag w:uri="urn:schemas-microsoft-com:office:smarttags" w:element="stockticker">
        <w:r>
          <w:rPr>
            <w:szCs w:val="22"/>
          </w:rPr>
          <w:t>ESS</w:t>
        </w:r>
      </w:smartTag>
      <w:r>
        <w:rPr>
          <w:szCs w:val="22"/>
        </w:rPr>
        <w:t xml:space="preserve"> 300008, till att fortsätta denna regim eller att byta till den fasta kombinationen abakavir/lamivudin plus en PI eller NNRTI under 48 veckor. Resultat </w:t>
      </w:r>
      <w:r w:rsidR="00BE04C3">
        <w:rPr>
          <w:szCs w:val="22"/>
        </w:rPr>
        <w:t xml:space="preserve">vid vecka 48 </w:t>
      </w:r>
      <w:r>
        <w:rPr>
          <w:szCs w:val="22"/>
        </w:rPr>
        <w:t>visa</w:t>
      </w:r>
      <w:r w:rsidR="00BE04C3">
        <w:rPr>
          <w:szCs w:val="22"/>
        </w:rPr>
        <w:t>de</w:t>
      </w:r>
      <w:r>
        <w:rPr>
          <w:szCs w:val="22"/>
        </w:rPr>
        <w:t xml:space="preserve"> att gruppen med den fasta kombinationen uppnådde samma virologiska utfall (”non-inferior”) som abakavir plus lamividingruppen, baserat på andelen individer med hiv-1-RNA </w:t>
      </w:r>
      <w:r>
        <w:rPr>
          <w:szCs w:val="22"/>
        </w:rPr>
        <w:sym w:font="Symbol" w:char="F03C"/>
      </w:r>
      <w:r>
        <w:rPr>
          <w:szCs w:val="22"/>
        </w:rPr>
        <w:t> 50 kopior/ml (90% respektive 85%, 95% CI -2,7, 13,5).</w:t>
      </w:r>
    </w:p>
    <w:p w14:paraId="6FDC63BA" w14:textId="77777777" w:rsidR="00BE04C3" w:rsidRDefault="00BE04C3" w:rsidP="001B3A48">
      <w:pPr>
        <w:widowControl w:val="0"/>
        <w:suppressAutoHyphens/>
        <w:rPr>
          <w:szCs w:val="22"/>
        </w:rPr>
      </w:pPr>
    </w:p>
    <w:p w14:paraId="6FDC63BB" w14:textId="77777777" w:rsidR="0061433A" w:rsidRDefault="0061433A" w:rsidP="001B3A48">
      <w:pPr>
        <w:widowControl w:val="0"/>
        <w:suppressAutoHyphens/>
        <w:rPr>
          <w:szCs w:val="22"/>
        </w:rPr>
      </w:pPr>
      <w:r>
        <w:rPr>
          <w:szCs w:val="22"/>
        </w:rPr>
        <w:t>Innehavaren av godkännandet för försäljning har inte bestämt GSS (Genotypic Sensitivity Score) för abakavir/lamivudin kombinationen. Andelen behandlingserfarna patienter i studien CAL30001</w:t>
      </w:r>
      <w:r w:rsidR="00ED35B2">
        <w:rPr>
          <w:szCs w:val="22"/>
        </w:rPr>
        <w:t xml:space="preserve"> som hade hiv-RNA &lt;50 kopior/ml</w:t>
      </w:r>
      <w:r>
        <w:rPr>
          <w:szCs w:val="22"/>
        </w:rPr>
        <w:t xml:space="preserve"> vid vecka 48 </w:t>
      </w:r>
      <w:r w:rsidR="00762E3A">
        <w:rPr>
          <w:szCs w:val="22"/>
        </w:rPr>
        <w:t>utifrån</w:t>
      </w:r>
      <w:r w:rsidR="00526585">
        <w:rPr>
          <w:szCs w:val="22"/>
        </w:rPr>
        <w:t xml:space="preserve"> GSS (g</w:t>
      </w:r>
      <w:r w:rsidR="00605D33">
        <w:rPr>
          <w:szCs w:val="22"/>
        </w:rPr>
        <w:t>enotypic senitivity score) i</w:t>
      </w:r>
      <w:r w:rsidR="00526585">
        <w:rPr>
          <w:szCs w:val="22"/>
        </w:rPr>
        <w:t xml:space="preserve"> optimerad </w:t>
      </w:r>
      <w:r w:rsidR="00605D33">
        <w:rPr>
          <w:szCs w:val="22"/>
        </w:rPr>
        <w:t xml:space="preserve">bakgrundsterapi (OBT) har sammanställts. </w:t>
      </w:r>
      <w:r w:rsidR="004216C7" w:rsidRPr="00570184">
        <w:rPr>
          <w:szCs w:val="22"/>
        </w:rPr>
        <w:t>Betydelsen</w:t>
      </w:r>
      <w:r w:rsidR="003C4B03" w:rsidRPr="00570184">
        <w:rPr>
          <w:szCs w:val="22"/>
        </w:rPr>
        <w:t xml:space="preserve"> </w:t>
      </w:r>
      <w:r w:rsidR="00762E3A" w:rsidRPr="00570184">
        <w:rPr>
          <w:szCs w:val="22"/>
        </w:rPr>
        <w:t>för behandlingssvar av viktiga</w:t>
      </w:r>
      <w:r w:rsidR="004B0B31" w:rsidRPr="00570184">
        <w:rPr>
          <w:szCs w:val="22"/>
        </w:rPr>
        <w:t xml:space="preserve"> </w:t>
      </w:r>
      <w:r w:rsidR="00605D33" w:rsidRPr="00570184">
        <w:rPr>
          <w:szCs w:val="22"/>
        </w:rPr>
        <w:t>IAS-USA</w:t>
      </w:r>
      <w:r w:rsidR="00624DEA">
        <w:rPr>
          <w:szCs w:val="22"/>
        </w:rPr>
        <w:t>-</w:t>
      </w:r>
      <w:r w:rsidR="00782481" w:rsidRPr="00570184">
        <w:rPr>
          <w:szCs w:val="22"/>
        </w:rPr>
        <w:t xml:space="preserve">klassificerade </w:t>
      </w:r>
      <w:r w:rsidR="00605D33" w:rsidRPr="00570184">
        <w:rPr>
          <w:szCs w:val="22"/>
        </w:rPr>
        <w:t xml:space="preserve">mutationer </w:t>
      </w:r>
      <w:r w:rsidR="00762E3A" w:rsidRPr="00570184">
        <w:rPr>
          <w:szCs w:val="22"/>
        </w:rPr>
        <w:t>för</w:t>
      </w:r>
      <w:r w:rsidR="003C4B03" w:rsidRPr="00570184">
        <w:rPr>
          <w:szCs w:val="22"/>
        </w:rPr>
        <w:t xml:space="preserve"> </w:t>
      </w:r>
      <w:r w:rsidR="00605D33" w:rsidRPr="00570184">
        <w:rPr>
          <w:szCs w:val="22"/>
        </w:rPr>
        <w:t>aba</w:t>
      </w:r>
      <w:r w:rsidR="003E1435" w:rsidRPr="00570184">
        <w:rPr>
          <w:szCs w:val="22"/>
        </w:rPr>
        <w:t xml:space="preserve">kavir eller lamivudin och </w:t>
      </w:r>
      <w:r w:rsidR="00762E3A" w:rsidRPr="00570184">
        <w:rPr>
          <w:szCs w:val="22"/>
        </w:rPr>
        <w:t xml:space="preserve">andelen </w:t>
      </w:r>
      <w:r w:rsidR="003E1435" w:rsidRPr="00570184">
        <w:rPr>
          <w:szCs w:val="22"/>
        </w:rPr>
        <w:t>multi-</w:t>
      </w:r>
      <w:r w:rsidR="00605D33" w:rsidRPr="00570184">
        <w:rPr>
          <w:szCs w:val="22"/>
        </w:rPr>
        <w:t>NRTI</w:t>
      </w:r>
      <w:r w:rsidR="00624DEA">
        <w:rPr>
          <w:szCs w:val="22"/>
        </w:rPr>
        <w:t>-</w:t>
      </w:r>
      <w:r w:rsidR="00A24F20" w:rsidRPr="00570184">
        <w:rPr>
          <w:szCs w:val="22"/>
        </w:rPr>
        <w:t>resiste</w:t>
      </w:r>
      <w:r w:rsidR="003E1435" w:rsidRPr="00570184">
        <w:rPr>
          <w:szCs w:val="22"/>
        </w:rPr>
        <w:t>ns</w:t>
      </w:r>
      <w:r w:rsidR="004E2D9A" w:rsidRPr="00570184">
        <w:rPr>
          <w:szCs w:val="22"/>
        </w:rPr>
        <w:t xml:space="preserve">associerade </w:t>
      </w:r>
      <w:r w:rsidR="003C4B03" w:rsidRPr="00570184">
        <w:rPr>
          <w:szCs w:val="22"/>
        </w:rPr>
        <w:t>mut</w:t>
      </w:r>
      <w:r w:rsidR="00A24F20" w:rsidRPr="00570184">
        <w:rPr>
          <w:szCs w:val="22"/>
        </w:rPr>
        <w:t xml:space="preserve">ationer </w:t>
      </w:r>
      <w:r w:rsidR="00762E3A" w:rsidRPr="00570184">
        <w:rPr>
          <w:szCs w:val="22"/>
        </w:rPr>
        <w:t>utav</w:t>
      </w:r>
      <w:r w:rsidR="00E7302F">
        <w:rPr>
          <w:szCs w:val="22"/>
        </w:rPr>
        <w:t xml:space="preserve"> antalet</w:t>
      </w:r>
      <w:r w:rsidR="00A24F20" w:rsidRPr="00570184">
        <w:rPr>
          <w:szCs w:val="22"/>
        </w:rPr>
        <w:t xml:space="preserve"> </w:t>
      </w:r>
      <w:r w:rsidR="003C4B03" w:rsidRPr="00570184">
        <w:rPr>
          <w:szCs w:val="22"/>
        </w:rPr>
        <w:t>mutationer vid</w:t>
      </w:r>
      <w:r w:rsidR="004E2D9A" w:rsidRPr="00570184">
        <w:rPr>
          <w:szCs w:val="22"/>
        </w:rPr>
        <w:t xml:space="preserve"> baseline</w:t>
      </w:r>
      <w:r w:rsidR="004056F5" w:rsidRPr="00570184">
        <w:rPr>
          <w:szCs w:val="22"/>
        </w:rPr>
        <w:t xml:space="preserve"> </w:t>
      </w:r>
      <w:r w:rsidR="004E2D9A" w:rsidRPr="00570184">
        <w:rPr>
          <w:szCs w:val="22"/>
        </w:rPr>
        <w:t>har också utvärderats.</w:t>
      </w:r>
      <w:r w:rsidR="00E500C1" w:rsidRPr="00570184">
        <w:rPr>
          <w:szCs w:val="22"/>
        </w:rPr>
        <w:t xml:space="preserve"> GSS erhölls f</w:t>
      </w:r>
      <w:r w:rsidR="006A1152" w:rsidRPr="00570184">
        <w:rPr>
          <w:szCs w:val="22"/>
        </w:rPr>
        <w:t xml:space="preserve">rån </w:t>
      </w:r>
      <w:r w:rsidR="004056F5" w:rsidRPr="00570184">
        <w:rPr>
          <w:szCs w:val="22"/>
        </w:rPr>
        <w:t>M</w:t>
      </w:r>
      <w:r w:rsidR="006A1152" w:rsidRPr="00570184">
        <w:rPr>
          <w:szCs w:val="22"/>
        </w:rPr>
        <w:t>onogram</w:t>
      </w:r>
      <w:r w:rsidR="007F4C2B" w:rsidRPr="00570184">
        <w:rPr>
          <w:szCs w:val="22"/>
        </w:rPr>
        <w:t>rapporter</w:t>
      </w:r>
      <w:r w:rsidR="0093460D" w:rsidRPr="00570184">
        <w:rPr>
          <w:szCs w:val="22"/>
        </w:rPr>
        <w:t xml:space="preserve">. I </w:t>
      </w:r>
      <w:r w:rsidR="007F4C2B" w:rsidRPr="00570184">
        <w:rPr>
          <w:szCs w:val="22"/>
        </w:rPr>
        <w:t xml:space="preserve">rapporterna hade känsliga </w:t>
      </w:r>
      <w:r w:rsidR="00E500C1" w:rsidRPr="00570184">
        <w:rPr>
          <w:szCs w:val="22"/>
        </w:rPr>
        <w:t xml:space="preserve">virus </w:t>
      </w:r>
      <w:r w:rsidR="007F4C2B" w:rsidRPr="00570184">
        <w:rPr>
          <w:szCs w:val="22"/>
        </w:rPr>
        <w:t>tillskrivits</w:t>
      </w:r>
      <w:r w:rsidR="00E500C1" w:rsidRPr="00570184">
        <w:rPr>
          <w:szCs w:val="22"/>
        </w:rPr>
        <w:t xml:space="preserve"> ett värde </w:t>
      </w:r>
      <w:r w:rsidR="007F4C2B" w:rsidRPr="00570184">
        <w:rPr>
          <w:szCs w:val="22"/>
        </w:rPr>
        <w:t>mellan 1 till 4, detta värde baserades på antalet läkemedel som ingår i behandlingsregimen</w:t>
      </w:r>
      <w:r w:rsidR="00575E80">
        <w:rPr>
          <w:szCs w:val="22"/>
        </w:rPr>
        <w:t>.</w:t>
      </w:r>
      <w:r w:rsidR="007F4C2B" w:rsidRPr="00570184">
        <w:rPr>
          <w:szCs w:val="22"/>
        </w:rPr>
        <w:t xml:space="preserve"> För</w:t>
      </w:r>
      <w:r w:rsidR="007F4C2B">
        <w:rPr>
          <w:szCs w:val="22"/>
        </w:rPr>
        <w:t xml:space="preserve"> virus med minskad känslighet </w:t>
      </w:r>
      <w:r w:rsidR="007F4C2B">
        <w:rPr>
          <w:szCs w:val="22"/>
        </w:rPr>
        <w:lastRenderedPageBreak/>
        <w:t>tillskrevs värdet 0. GSS</w:t>
      </w:r>
      <w:r w:rsidR="003B49DA">
        <w:rPr>
          <w:szCs w:val="22"/>
        </w:rPr>
        <w:t xml:space="preserve"> kunde inte erhållas från alla patienter vid baseline. Liknande andelar av patienter </w:t>
      </w:r>
      <w:r w:rsidR="00FB20FD">
        <w:rPr>
          <w:szCs w:val="22"/>
        </w:rPr>
        <w:t>för båda</w:t>
      </w:r>
      <w:r w:rsidR="003B49DA">
        <w:rPr>
          <w:szCs w:val="22"/>
        </w:rPr>
        <w:t xml:space="preserve"> armarna, abakavir en gång dagligen, och abakavir två gånger dagligen i CAL30001 hade GSS poäng på &lt;2 eller ≥2 </w:t>
      </w:r>
      <w:r w:rsidR="003B49DA" w:rsidRPr="004056F5">
        <w:rPr>
          <w:szCs w:val="22"/>
        </w:rPr>
        <w:t xml:space="preserve">och </w:t>
      </w:r>
      <w:r w:rsidR="00FB20FD" w:rsidRPr="004056F5">
        <w:rPr>
          <w:szCs w:val="22"/>
        </w:rPr>
        <w:t xml:space="preserve">hämmade </w:t>
      </w:r>
      <w:r w:rsidR="004056F5" w:rsidRPr="004056F5">
        <w:rPr>
          <w:szCs w:val="22"/>
        </w:rPr>
        <w:t xml:space="preserve">framgångsrikt </w:t>
      </w:r>
      <w:r w:rsidR="00FB20FD" w:rsidRPr="004056F5">
        <w:rPr>
          <w:szCs w:val="22"/>
        </w:rPr>
        <w:t xml:space="preserve">replikationen </w:t>
      </w:r>
      <w:r w:rsidR="00071DA0" w:rsidRPr="004056F5">
        <w:rPr>
          <w:szCs w:val="22"/>
        </w:rPr>
        <w:t xml:space="preserve">vid vecka 48 </w:t>
      </w:r>
      <w:r w:rsidR="00FB20FD" w:rsidRPr="004056F5">
        <w:rPr>
          <w:szCs w:val="22"/>
        </w:rPr>
        <w:t>till mindre än 50 kopi</w:t>
      </w:r>
      <w:r w:rsidR="00ED35B2" w:rsidRPr="004056F5">
        <w:rPr>
          <w:szCs w:val="22"/>
        </w:rPr>
        <w:t>or/ml.</w:t>
      </w:r>
      <w:r w:rsidR="00FB20FD">
        <w:rPr>
          <w:szCs w:val="22"/>
        </w:rPr>
        <w:t xml:space="preserve">  </w:t>
      </w:r>
      <w:r w:rsidR="003B49DA">
        <w:rPr>
          <w:szCs w:val="22"/>
        </w:rPr>
        <w:t xml:space="preserve"> </w:t>
      </w:r>
    </w:p>
    <w:p w14:paraId="6FDC63BC" w14:textId="77777777" w:rsidR="0061433A" w:rsidRDefault="0061433A" w:rsidP="001B3A48">
      <w:pPr>
        <w:widowControl w:val="0"/>
        <w:suppressAutoHyphens/>
        <w:rPr>
          <w:szCs w:val="22"/>
        </w:rPr>
      </w:pPr>
    </w:p>
    <w:p w14:paraId="6FDC63BD" w14:textId="77777777" w:rsidR="00FB20FD" w:rsidRDefault="00FB20FD" w:rsidP="00D6538B">
      <w:pPr>
        <w:keepNext/>
        <w:widowControl w:val="0"/>
        <w:suppressAutoHyphens/>
        <w:rPr>
          <w:b/>
          <w:szCs w:val="22"/>
        </w:rPr>
      </w:pPr>
      <w:r w:rsidRPr="00ED35B2">
        <w:rPr>
          <w:b/>
          <w:szCs w:val="22"/>
        </w:rPr>
        <w:t>Andel av patien</w:t>
      </w:r>
      <w:r w:rsidR="00ED35B2" w:rsidRPr="00ED35B2">
        <w:rPr>
          <w:b/>
          <w:szCs w:val="22"/>
        </w:rPr>
        <w:t xml:space="preserve">ter i CAL30001 med &lt;50 kopior/ml vid vecka 48 </w:t>
      </w:r>
      <w:r w:rsidR="004056F5">
        <w:rPr>
          <w:b/>
          <w:szCs w:val="22"/>
        </w:rPr>
        <w:t>utifrån</w:t>
      </w:r>
      <w:r w:rsidR="00460ECE">
        <w:rPr>
          <w:b/>
          <w:szCs w:val="22"/>
        </w:rPr>
        <w:t xml:space="preserve"> G</w:t>
      </w:r>
      <w:r w:rsidR="00ED35B2">
        <w:rPr>
          <w:b/>
          <w:szCs w:val="22"/>
        </w:rPr>
        <w:t xml:space="preserve">SS i </w:t>
      </w:r>
      <w:r w:rsidR="00A24F20">
        <w:rPr>
          <w:b/>
          <w:szCs w:val="22"/>
        </w:rPr>
        <w:t>O</w:t>
      </w:r>
      <w:r w:rsidR="00ED35B2">
        <w:rPr>
          <w:b/>
          <w:szCs w:val="22"/>
        </w:rPr>
        <w:t>BT och andel</w:t>
      </w:r>
      <w:r w:rsidR="00ED35B2" w:rsidRPr="00ED35B2">
        <w:rPr>
          <w:b/>
          <w:szCs w:val="22"/>
        </w:rPr>
        <w:t xml:space="preserve"> </w:t>
      </w:r>
      <w:r w:rsidR="00ED35B2">
        <w:rPr>
          <w:b/>
          <w:szCs w:val="22"/>
        </w:rPr>
        <w:t xml:space="preserve">mutationer vid </w:t>
      </w:r>
      <w:r w:rsidR="00ED35B2" w:rsidRPr="00ED35B2">
        <w:rPr>
          <w:b/>
          <w:szCs w:val="22"/>
        </w:rPr>
        <w:t>baseline</w:t>
      </w:r>
      <w:r w:rsidR="00ED35B2">
        <w:rPr>
          <w:b/>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476"/>
        <w:gridCol w:w="1476"/>
        <w:gridCol w:w="1476"/>
        <w:gridCol w:w="1476"/>
        <w:gridCol w:w="1476"/>
        <w:gridCol w:w="1476"/>
      </w:tblGrid>
      <w:tr w:rsidR="00ED35B2" w:rsidRPr="00ED35B2" w14:paraId="6FDC63C7" w14:textId="77777777" w:rsidTr="00ED35B2">
        <w:trPr>
          <w:trHeight w:val="1046"/>
        </w:trPr>
        <w:tc>
          <w:tcPr>
            <w:tcW w:w="1476" w:type="dxa"/>
          </w:tcPr>
          <w:p w14:paraId="6FDC63BE" w14:textId="77777777" w:rsidR="00ED35B2" w:rsidRPr="00416965" w:rsidRDefault="00ED35B2" w:rsidP="00D6538B">
            <w:pPr>
              <w:keepNext/>
              <w:rPr>
                <w:bCs/>
              </w:rPr>
            </w:pPr>
          </w:p>
        </w:tc>
        <w:tc>
          <w:tcPr>
            <w:tcW w:w="5904" w:type="dxa"/>
            <w:gridSpan w:val="4"/>
          </w:tcPr>
          <w:p w14:paraId="6FDC63BF" w14:textId="77777777" w:rsidR="00ED35B2" w:rsidRPr="00D60A76" w:rsidRDefault="00ED35B2" w:rsidP="00D6538B">
            <w:pPr>
              <w:keepNext/>
              <w:jc w:val="center"/>
              <w:rPr>
                <w:b/>
                <w:bCs/>
              </w:rPr>
            </w:pPr>
            <w:r w:rsidRPr="00D60A76">
              <w:rPr>
                <w:b/>
                <w:bCs/>
              </w:rPr>
              <w:t xml:space="preserve">ABC/3TC FDC </w:t>
            </w:r>
            <w:r w:rsidR="003C4B03" w:rsidRPr="00D60A76">
              <w:rPr>
                <w:b/>
                <w:bCs/>
              </w:rPr>
              <w:t>1 gång/dag</w:t>
            </w:r>
          </w:p>
          <w:p w14:paraId="6FDC63C0" w14:textId="77777777" w:rsidR="00ED35B2" w:rsidRPr="00D60A76" w:rsidRDefault="00ED35B2" w:rsidP="00D6538B">
            <w:pPr>
              <w:keepNext/>
              <w:jc w:val="center"/>
              <w:rPr>
                <w:b/>
                <w:bCs/>
              </w:rPr>
            </w:pPr>
            <w:r w:rsidRPr="00D60A76">
              <w:rPr>
                <w:b/>
                <w:bCs/>
              </w:rPr>
              <w:t>(n=94)</w:t>
            </w:r>
          </w:p>
          <w:p w14:paraId="6FDC63C1" w14:textId="77777777" w:rsidR="00ED35B2" w:rsidRPr="00D60A76" w:rsidRDefault="00ED35B2" w:rsidP="00D6538B">
            <w:pPr>
              <w:keepNext/>
              <w:jc w:val="center"/>
              <w:rPr>
                <w:bCs/>
              </w:rPr>
            </w:pPr>
          </w:p>
          <w:p w14:paraId="6FDC63C2" w14:textId="77777777" w:rsidR="00ED35B2" w:rsidRPr="003C4B03" w:rsidRDefault="00ED35B2" w:rsidP="00D6538B">
            <w:pPr>
              <w:keepNext/>
              <w:jc w:val="center"/>
              <w:rPr>
                <w:b/>
                <w:bCs/>
                <w:vertAlign w:val="superscript"/>
              </w:rPr>
            </w:pPr>
            <w:r>
              <w:rPr>
                <w:bCs/>
              </w:rPr>
              <w:t>Andel mutationer vid baseline</w:t>
            </w:r>
            <w:r w:rsidR="003C4B03">
              <w:rPr>
                <w:bCs/>
                <w:vertAlign w:val="superscript"/>
              </w:rPr>
              <w:t>1</w:t>
            </w:r>
          </w:p>
        </w:tc>
        <w:tc>
          <w:tcPr>
            <w:tcW w:w="1476" w:type="dxa"/>
          </w:tcPr>
          <w:p w14:paraId="6FDC63C3" w14:textId="77777777" w:rsidR="003C4B03" w:rsidRPr="003C4B03" w:rsidRDefault="00ED35B2" w:rsidP="00D6538B">
            <w:pPr>
              <w:keepNext/>
              <w:rPr>
                <w:b/>
                <w:bCs/>
              </w:rPr>
            </w:pPr>
            <w:r w:rsidRPr="003C4B03">
              <w:rPr>
                <w:b/>
                <w:bCs/>
              </w:rPr>
              <w:t>ABC</w:t>
            </w:r>
            <w:r w:rsidR="003C4B03" w:rsidRPr="003C4B03">
              <w:rPr>
                <w:b/>
                <w:bCs/>
              </w:rPr>
              <w:t xml:space="preserve"> </w:t>
            </w:r>
          </w:p>
          <w:p w14:paraId="6FDC63C4" w14:textId="77777777" w:rsidR="003C4B03" w:rsidRDefault="003C4B03" w:rsidP="00D6538B">
            <w:pPr>
              <w:keepNext/>
              <w:rPr>
                <w:b/>
                <w:bCs/>
              </w:rPr>
            </w:pPr>
            <w:r w:rsidRPr="003C4B03">
              <w:rPr>
                <w:b/>
                <w:bCs/>
              </w:rPr>
              <w:t>2 gånger/dag</w:t>
            </w:r>
            <w:r w:rsidR="00ED35B2" w:rsidRPr="003C4B03">
              <w:rPr>
                <w:b/>
                <w:bCs/>
              </w:rPr>
              <w:t xml:space="preserve"> +3TC </w:t>
            </w:r>
          </w:p>
          <w:p w14:paraId="6FDC63C5" w14:textId="77777777" w:rsidR="00ED35B2" w:rsidRPr="003C4B03" w:rsidRDefault="003C4B03" w:rsidP="00D6538B">
            <w:pPr>
              <w:keepNext/>
              <w:rPr>
                <w:b/>
                <w:bCs/>
              </w:rPr>
            </w:pPr>
            <w:r>
              <w:rPr>
                <w:b/>
                <w:bCs/>
              </w:rPr>
              <w:t>1 gång/dag</w:t>
            </w:r>
          </w:p>
          <w:p w14:paraId="6FDC63C6" w14:textId="77777777" w:rsidR="00ED35B2" w:rsidRPr="00ED35B2" w:rsidRDefault="00ED35B2" w:rsidP="00D6538B">
            <w:pPr>
              <w:keepNext/>
              <w:rPr>
                <w:b/>
                <w:bCs/>
                <w:lang w:val="en-US"/>
              </w:rPr>
            </w:pPr>
            <w:r w:rsidRPr="00ED35B2">
              <w:rPr>
                <w:b/>
                <w:bCs/>
                <w:lang w:val="en-US"/>
              </w:rPr>
              <w:t>(n=88)</w:t>
            </w:r>
          </w:p>
        </w:tc>
      </w:tr>
      <w:tr w:rsidR="00ED35B2" w:rsidRPr="00416965" w14:paraId="6FDC63CE" w14:textId="77777777" w:rsidTr="00ED35B2">
        <w:tc>
          <w:tcPr>
            <w:tcW w:w="1476" w:type="dxa"/>
          </w:tcPr>
          <w:p w14:paraId="6FDC63C8" w14:textId="77777777" w:rsidR="00ED35B2" w:rsidRPr="00416965" w:rsidRDefault="00ED35B2" w:rsidP="00D6538B">
            <w:pPr>
              <w:keepNext/>
              <w:rPr>
                <w:b/>
                <w:bCs/>
              </w:rPr>
            </w:pPr>
            <w:r>
              <w:rPr>
                <w:b/>
                <w:bCs/>
              </w:rPr>
              <w:t xml:space="preserve">GSS i </w:t>
            </w:r>
            <w:r w:rsidRPr="00416965">
              <w:rPr>
                <w:b/>
                <w:bCs/>
              </w:rPr>
              <w:t>OBT</w:t>
            </w:r>
          </w:p>
        </w:tc>
        <w:tc>
          <w:tcPr>
            <w:tcW w:w="1476" w:type="dxa"/>
          </w:tcPr>
          <w:p w14:paraId="6FDC63C9" w14:textId="77777777" w:rsidR="00ED35B2" w:rsidRPr="00416965" w:rsidRDefault="00ED35B2" w:rsidP="00D6538B">
            <w:pPr>
              <w:keepNext/>
              <w:rPr>
                <w:bCs/>
              </w:rPr>
            </w:pPr>
            <w:r w:rsidRPr="00416965">
              <w:rPr>
                <w:bCs/>
              </w:rPr>
              <w:t>All</w:t>
            </w:r>
            <w:r>
              <w:rPr>
                <w:bCs/>
              </w:rPr>
              <w:t>a</w:t>
            </w:r>
          </w:p>
        </w:tc>
        <w:tc>
          <w:tcPr>
            <w:tcW w:w="1476" w:type="dxa"/>
          </w:tcPr>
          <w:p w14:paraId="6FDC63CA" w14:textId="77777777" w:rsidR="00ED35B2" w:rsidRPr="00416965" w:rsidRDefault="00ED35B2" w:rsidP="00D6538B">
            <w:pPr>
              <w:keepNext/>
              <w:rPr>
                <w:bCs/>
              </w:rPr>
            </w:pPr>
            <w:r w:rsidRPr="00416965">
              <w:rPr>
                <w:bCs/>
              </w:rPr>
              <w:t>0-1</w:t>
            </w:r>
          </w:p>
        </w:tc>
        <w:tc>
          <w:tcPr>
            <w:tcW w:w="1476" w:type="dxa"/>
          </w:tcPr>
          <w:p w14:paraId="6FDC63CB" w14:textId="77777777" w:rsidR="00ED35B2" w:rsidRPr="00416965" w:rsidRDefault="00ED35B2" w:rsidP="00D6538B">
            <w:pPr>
              <w:keepNext/>
              <w:rPr>
                <w:bCs/>
              </w:rPr>
            </w:pPr>
            <w:r w:rsidRPr="00416965">
              <w:rPr>
                <w:bCs/>
              </w:rPr>
              <w:t>2-5</w:t>
            </w:r>
          </w:p>
        </w:tc>
        <w:tc>
          <w:tcPr>
            <w:tcW w:w="1476" w:type="dxa"/>
          </w:tcPr>
          <w:p w14:paraId="6FDC63CC" w14:textId="77777777" w:rsidR="00ED35B2" w:rsidRPr="00416965" w:rsidRDefault="00ED35B2" w:rsidP="00D6538B">
            <w:pPr>
              <w:keepNext/>
              <w:rPr>
                <w:bCs/>
              </w:rPr>
            </w:pPr>
            <w:r w:rsidRPr="00416965">
              <w:rPr>
                <w:bCs/>
              </w:rPr>
              <w:t>6+</w:t>
            </w:r>
          </w:p>
        </w:tc>
        <w:tc>
          <w:tcPr>
            <w:tcW w:w="1476" w:type="dxa"/>
          </w:tcPr>
          <w:p w14:paraId="6FDC63CD" w14:textId="77777777" w:rsidR="00ED35B2" w:rsidRPr="00416965" w:rsidRDefault="00ED35B2" w:rsidP="00D6538B">
            <w:pPr>
              <w:keepNext/>
              <w:rPr>
                <w:bCs/>
              </w:rPr>
            </w:pPr>
            <w:r w:rsidRPr="00416965">
              <w:rPr>
                <w:bCs/>
              </w:rPr>
              <w:t>All</w:t>
            </w:r>
            <w:r>
              <w:rPr>
                <w:bCs/>
              </w:rPr>
              <w:t>a</w:t>
            </w:r>
          </w:p>
        </w:tc>
      </w:tr>
      <w:tr w:rsidR="00ED35B2" w:rsidRPr="00416965" w14:paraId="6FDC63D5" w14:textId="77777777" w:rsidTr="00ED35B2">
        <w:tc>
          <w:tcPr>
            <w:tcW w:w="1476" w:type="dxa"/>
            <w:tcBorders>
              <w:top w:val="nil"/>
              <w:bottom w:val="single" w:sz="4" w:space="0" w:color="auto"/>
            </w:tcBorders>
          </w:tcPr>
          <w:p w14:paraId="6FDC63CF" w14:textId="77777777" w:rsidR="00ED35B2" w:rsidRPr="00416965" w:rsidRDefault="00ED35B2" w:rsidP="00D6538B">
            <w:pPr>
              <w:keepNext/>
              <w:rPr>
                <w:b/>
              </w:rPr>
            </w:pPr>
            <w:r w:rsidRPr="00416965">
              <w:rPr>
                <w:b/>
              </w:rPr>
              <w:sym w:font="Symbol" w:char="F0A3"/>
            </w:r>
            <w:r w:rsidRPr="00416965">
              <w:rPr>
                <w:b/>
              </w:rPr>
              <w:t>2</w:t>
            </w:r>
          </w:p>
        </w:tc>
        <w:tc>
          <w:tcPr>
            <w:tcW w:w="1476" w:type="dxa"/>
            <w:tcBorders>
              <w:top w:val="nil"/>
              <w:bottom w:val="single" w:sz="4" w:space="0" w:color="auto"/>
            </w:tcBorders>
          </w:tcPr>
          <w:p w14:paraId="6FDC63D0" w14:textId="77777777" w:rsidR="00ED35B2" w:rsidRPr="00416965" w:rsidRDefault="00ED35B2" w:rsidP="00D6538B">
            <w:pPr>
              <w:keepNext/>
              <w:rPr>
                <w:lang w:val="en-US"/>
              </w:rPr>
            </w:pPr>
            <w:r w:rsidRPr="00416965">
              <w:rPr>
                <w:lang w:val="en-US"/>
              </w:rPr>
              <w:t>10/24 (42%)</w:t>
            </w:r>
          </w:p>
        </w:tc>
        <w:tc>
          <w:tcPr>
            <w:tcW w:w="1476" w:type="dxa"/>
            <w:tcBorders>
              <w:top w:val="nil"/>
              <w:bottom w:val="single" w:sz="4" w:space="0" w:color="auto"/>
            </w:tcBorders>
          </w:tcPr>
          <w:p w14:paraId="6FDC63D1" w14:textId="77777777" w:rsidR="00ED35B2" w:rsidRPr="00416965" w:rsidRDefault="00ED35B2" w:rsidP="00D6538B">
            <w:pPr>
              <w:keepNext/>
            </w:pPr>
            <w:r w:rsidRPr="00416965">
              <w:t>3/24 (13%)</w:t>
            </w:r>
          </w:p>
        </w:tc>
        <w:tc>
          <w:tcPr>
            <w:tcW w:w="1476" w:type="dxa"/>
            <w:tcBorders>
              <w:top w:val="nil"/>
              <w:bottom w:val="single" w:sz="4" w:space="0" w:color="auto"/>
            </w:tcBorders>
          </w:tcPr>
          <w:p w14:paraId="6FDC63D2" w14:textId="77777777" w:rsidR="00ED35B2" w:rsidRPr="00416965" w:rsidRDefault="00ED35B2" w:rsidP="00D6538B">
            <w:pPr>
              <w:keepNext/>
              <w:rPr>
                <w:lang w:val="en-US"/>
              </w:rPr>
            </w:pPr>
            <w:r w:rsidRPr="00416965">
              <w:t>7/24 (29%)</w:t>
            </w:r>
          </w:p>
        </w:tc>
        <w:tc>
          <w:tcPr>
            <w:tcW w:w="1476" w:type="dxa"/>
            <w:tcBorders>
              <w:top w:val="nil"/>
              <w:bottom w:val="single" w:sz="4" w:space="0" w:color="auto"/>
            </w:tcBorders>
          </w:tcPr>
          <w:p w14:paraId="6FDC63D3" w14:textId="77777777" w:rsidR="00ED35B2" w:rsidRPr="00416965" w:rsidRDefault="00ED35B2" w:rsidP="00D6538B">
            <w:pPr>
              <w:keepNext/>
            </w:pPr>
            <w:r w:rsidRPr="00416965">
              <w:t>0</w:t>
            </w:r>
          </w:p>
        </w:tc>
        <w:tc>
          <w:tcPr>
            <w:tcW w:w="1476" w:type="dxa"/>
            <w:tcBorders>
              <w:top w:val="nil"/>
              <w:bottom w:val="single" w:sz="4" w:space="0" w:color="auto"/>
            </w:tcBorders>
          </w:tcPr>
          <w:p w14:paraId="6FDC63D4" w14:textId="77777777" w:rsidR="00ED35B2" w:rsidRPr="00416965" w:rsidRDefault="00ED35B2" w:rsidP="00D6538B">
            <w:pPr>
              <w:keepNext/>
              <w:rPr>
                <w:lang w:val="en-US"/>
              </w:rPr>
            </w:pPr>
            <w:r w:rsidRPr="00416965">
              <w:t>12/26 (46%)</w:t>
            </w:r>
          </w:p>
        </w:tc>
      </w:tr>
      <w:tr w:rsidR="00ED35B2" w:rsidRPr="00416965" w14:paraId="6FDC63DC" w14:textId="77777777" w:rsidTr="00ED35B2">
        <w:tc>
          <w:tcPr>
            <w:tcW w:w="1476" w:type="dxa"/>
            <w:tcBorders>
              <w:top w:val="nil"/>
              <w:bottom w:val="single" w:sz="4" w:space="0" w:color="auto"/>
            </w:tcBorders>
          </w:tcPr>
          <w:p w14:paraId="6FDC63D6" w14:textId="77777777" w:rsidR="00ED35B2" w:rsidRPr="00416965" w:rsidRDefault="00ED35B2" w:rsidP="00D6538B">
            <w:pPr>
              <w:keepNext/>
              <w:rPr>
                <w:b/>
              </w:rPr>
            </w:pPr>
            <w:r w:rsidRPr="00416965">
              <w:rPr>
                <w:b/>
              </w:rPr>
              <w:t>&gt;2</w:t>
            </w:r>
          </w:p>
        </w:tc>
        <w:tc>
          <w:tcPr>
            <w:tcW w:w="1476" w:type="dxa"/>
            <w:tcBorders>
              <w:top w:val="nil"/>
              <w:bottom w:val="single" w:sz="4" w:space="0" w:color="auto"/>
            </w:tcBorders>
          </w:tcPr>
          <w:p w14:paraId="6FDC63D7" w14:textId="77777777" w:rsidR="00ED35B2" w:rsidRPr="00416965" w:rsidRDefault="00ED35B2" w:rsidP="00D6538B">
            <w:pPr>
              <w:keepNext/>
            </w:pPr>
            <w:r w:rsidRPr="00416965">
              <w:rPr>
                <w:lang w:val="en-US"/>
              </w:rPr>
              <w:t>29/56 (52%)</w:t>
            </w:r>
          </w:p>
        </w:tc>
        <w:tc>
          <w:tcPr>
            <w:tcW w:w="1476" w:type="dxa"/>
            <w:tcBorders>
              <w:top w:val="nil"/>
              <w:bottom w:val="single" w:sz="4" w:space="0" w:color="auto"/>
            </w:tcBorders>
          </w:tcPr>
          <w:p w14:paraId="6FDC63D8" w14:textId="77777777" w:rsidR="00ED35B2" w:rsidRPr="00416965" w:rsidRDefault="00ED35B2" w:rsidP="00D6538B">
            <w:pPr>
              <w:keepNext/>
            </w:pPr>
            <w:r w:rsidRPr="00416965">
              <w:t>21/56 (38%)</w:t>
            </w:r>
          </w:p>
        </w:tc>
        <w:tc>
          <w:tcPr>
            <w:tcW w:w="1476" w:type="dxa"/>
            <w:tcBorders>
              <w:top w:val="nil"/>
              <w:bottom w:val="single" w:sz="4" w:space="0" w:color="auto"/>
            </w:tcBorders>
          </w:tcPr>
          <w:p w14:paraId="6FDC63D9" w14:textId="77777777" w:rsidR="00ED35B2" w:rsidRPr="00416965" w:rsidRDefault="00ED35B2" w:rsidP="00D6538B">
            <w:pPr>
              <w:keepNext/>
            </w:pPr>
            <w:r w:rsidRPr="00416965">
              <w:rPr>
                <w:lang w:val="en-US"/>
              </w:rPr>
              <w:t>8/56 (14%)</w:t>
            </w:r>
          </w:p>
        </w:tc>
        <w:tc>
          <w:tcPr>
            <w:tcW w:w="1476" w:type="dxa"/>
            <w:tcBorders>
              <w:top w:val="nil"/>
              <w:bottom w:val="single" w:sz="4" w:space="0" w:color="auto"/>
            </w:tcBorders>
          </w:tcPr>
          <w:p w14:paraId="6FDC63DA" w14:textId="77777777" w:rsidR="00ED35B2" w:rsidRPr="00416965" w:rsidRDefault="00ED35B2" w:rsidP="00D6538B">
            <w:pPr>
              <w:keepNext/>
            </w:pPr>
            <w:r w:rsidRPr="00416965">
              <w:t>0</w:t>
            </w:r>
          </w:p>
        </w:tc>
        <w:tc>
          <w:tcPr>
            <w:tcW w:w="1476" w:type="dxa"/>
            <w:tcBorders>
              <w:top w:val="nil"/>
              <w:bottom w:val="single" w:sz="4" w:space="0" w:color="auto"/>
            </w:tcBorders>
          </w:tcPr>
          <w:p w14:paraId="6FDC63DB" w14:textId="77777777" w:rsidR="00ED35B2" w:rsidRPr="00416965" w:rsidRDefault="00ED35B2" w:rsidP="00D6538B">
            <w:pPr>
              <w:keepNext/>
            </w:pPr>
            <w:r w:rsidRPr="00416965">
              <w:rPr>
                <w:lang w:val="en-US"/>
              </w:rPr>
              <w:t>27/56 (48%)</w:t>
            </w:r>
          </w:p>
        </w:tc>
      </w:tr>
      <w:tr w:rsidR="00ED35B2" w:rsidRPr="00416965" w14:paraId="6FDC63E3" w14:textId="77777777" w:rsidTr="00ED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6FDC63DD" w14:textId="77777777" w:rsidR="00ED35B2" w:rsidRPr="00416965" w:rsidRDefault="00ED35B2" w:rsidP="00D6538B">
            <w:pPr>
              <w:keepNext/>
              <w:rPr>
                <w:b/>
              </w:rPr>
            </w:pPr>
            <w:r>
              <w:rPr>
                <w:b/>
              </w:rPr>
              <w:t>Okänd</w:t>
            </w:r>
          </w:p>
        </w:tc>
        <w:tc>
          <w:tcPr>
            <w:tcW w:w="1476" w:type="dxa"/>
            <w:tcBorders>
              <w:top w:val="single" w:sz="4" w:space="0" w:color="auto"/>
              <w:left w:val="single" w:sz="4" w:space="0" w:color="auto"/>
              <w:bottom w:val="single" w:sz="4" w:space="0" w:color="auto"/>
              <w:right w:val="single" w:sz="4" w:space="0" w:color="auto"/>
            </w:tcBorders>
          </w:tcPr>
          <w:p w14:paraId="6FDC63DE" w14:textId="77777777" w:rsidR="00ED35B2" w:rsidRPr="00416965" w:rsidRDefault="00ED35B2" w:rsidP="00D6538B">
            <w:pPr>
              <w:keepNext/>
              <w:rPr>
                <w:lang w:val="en-US"/>
              </w:rPr>
            </w:pPr>
            <w:r w:rsidRPr="00416965">
              <w:rPr>
                <w:lang w:val="en-US"/>
              </w:rPr>
              <w:t>8/14 (57%)</w:t>
            </w:r>
          </w:p>
        </w:tc>
        <w:tc>
          <w:tcPr>
            <w:tcW w:w="1476" w:type="dxa"/>
            <w:tcBorders>
              <w:top w:val="single" w:sz="4" w:space="0" w:color="auto"/>
              <w:left w:val="single" w:sz="4" w:space="0" w:color="auto"/>
              <w:bottom w:val="single" w:sz="4" w:space="0" w:color="auto"/>
              <w:right w:val="single" w:sz="4" w:space="0" w:color="auto"/>
            </w:tcBorders>
          </w:tcPr>
          <w:p w14:paraId="6FDC63DF" w14:textId="77777777" w:rsidR="00ED35B2" w:rsidRPr="00416965" w:rsidRDefault="00ED35B2" w:rsidP="00D6538B">
            <w:pPr>
              <w:keepNext/>
            </w:pPr>
            <w:r w:rsidRPr="00416965">
              <w:t>6/14 (43%)</w:t>
            </w:r>
          </w:p>
        </w:tc>
        <w:tc>
          <w:tcPr>
            <w:tcW w:w="1476" w:type="dxa"/>
            <w:tcBorders>
              <w:top w:val="single" w:sz="4" w:space="0" w:color="auto"/>
              <w:left w:val="single" w:sz="4" w:space="0" w:color="auto"/>
              <w:bottom w:val="single" w:sz="4" w:space="0" w:color="auto"/>
              <w:right w:val="single" w:sz="4" w:space="0" w:color="auto"/>
            </w:tcBorders>
          </w:tcPr>
          <w:p w14:paraId="6FDC63E0" w14:textId="77777777" w:rsidR="00ED35B2" w:rsidRPr="00416965" w:rsidRDefault="00ED35B2" w:rsidP="00D6538B">
            <w:pPr>
              <w:keepNext/>
            </w:pPr>
            <w:r w:rsidRPr="00416965">
              <w:rPr>
                <w:lang w:val="en-US"/>
              </w:rPr>
              <w:t>2/14 (14%)</w:t>
            </w:r>
          </w:p>
        </w:tc>
        <w:tc>
          <w:tcPr>
            <w:tcW w:w="1476" w:type="dxa"/>
            <w:tcBorders>
              <w:top w:val="single" w:sz="4" w:space="0" w:color="auto"/>
              <w:left w:val="single" w:sz="4" w:space="0" w:color="auto"/>
              <w:bottom w:val="single" w:sz="4" w:space="0" w:color="auto"/>
              <w:right w:val="single" w:sz="4" w:space="0" w:color="auto"/>
            </w:tcBorders>
          </w:tcPr>
          <w:p w14:paraId="6FDC63E1" w14:textId="77777777" w:rsidR="00ED35B2" w:rsidRPr="00416965" w:rsidRDefault="00ED35B2" w:rsidP="00D6538B">
            <w:pPr>
              <w:keepNext/>
            </w:pPr>
            <w:r w:rsidRPr="00416965">
              <w:t>0</w:t>
            </w:r>
          </w:p>
        </w:tc>
        <w:tc>
          <w:tcPr>
            <w:tcW w:w="1476" w:type="dxa"/>
            <w:tcBorders>
              <w:top w:val="single" w:sz="4" w:space="0" w:color="auto"/>
              <w:left w:val="single" w:sz="4" w:space="0" w:color="auto"/>
              <w:bottom w:val="single" w:sz="4" w:space="0" w:color="auto"/>
              <w:right w:val="single" w:sz="4" w:space="0" w:color="auto"/>
            </w:tcBorders>
          </w:tcPr>
          <w:p w14:paraId="6FDC63E2" w14:textId="77777777" w:rsidR="00ED35B2" w:rsidRPr="00416965" w:rsidRDefault="00ED35B2" w:rsidP="00D6538B">
            <w:pPr>
              <w:keepNext/>
            </w:pPr>
            <w:r w:rsidRPr="00416965">
              <w:rPr>
                <w:lang w:val="en-US"/>
              </w:rPr>
              <w:t>2/6 (33%)</w:t>
            </w:r>
          </w:p>
        </w:tc>
      </w:tr>
      <w:tr w:rsidR="00ED35B2" w:rsidRPr="00416965" w14:paraId="6FDC63EA" w14:textId="77777777" w:rsidTr="00ED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6FDC63E4" w14:textId="77777777" w:rsidR="00ED35B2" w:rsidRPr="00416965" w:rsidRDefault="00ED35B2" w:rsidP="00D6538B">
            <w:pPr>
              <w:keepNext/>
              <w:rPr>
                <w:b/>
              </w:rPr>
            </w:pPr>
            <w:r w:rsidRPr="00416965">
              <w:rPr>
                <w:b/>
              </w:rPr>
              <w:t>All</w:t>
            </w:r>
            <w:r>
              <w:rPr>
                <w:b/>
              </w:rPr>
              <w:t>a</w:t>
            </w:r>
          </w:p>
        </w:tc>
        <w:tc>
          <w:tcPr>
            <w:tcW w:w="1476" w:type="dxa"/>
            <w:tcBorders>
              <w:top w:val="single" w:sz="4" w:space="0" w:color="auto"/>
              <w:left w:val="single" w:sz="4" w:space="0" w:color="auto"/>
              <w:bottom w:val="single" w:sz="4" w:space="0" w:color="auto"/>
              <w:right w:val="single" w:sz="4" w:space="0" w:color="auto"/>
            </w:tcBorders>
          </w:tcPr>
          <w:p w14:paraId="6FDC63E5" w14:textId="77777777" w:rsidR="00ED35B2" w:rsidRPr="00416965" w:rsidRDefault="00ED35B2" w:rsidP="00D6538B">
            <w:pPr>
              <w:keepNext/>
            </w:pPr>
            <w:r w:rsidRPr="00416965">
              <w:rPr>
                <w:lang w:val="en-US"/>
              </w:rPr>
              <w:t>47/94 (50%)</w:t>
            </w:r>
          </w:p>
        </w:tc>
        <w:tc>
          <w:tcPr>
            <w:tcW w:w="1476" w:type="dxa"/>
            <w:tcBorders>
              <w:top w:val="single" w:sz="4" w:space="0" w:color="auto"/>
              <w:left w:val="single" w:sz="4" w:space="0" w:color="auto"/>
              <w:bottom w:val="single" w:sz="4" w:space="0" w:color="auto"/>
              <w:right w:val="single" w:sz="4" w:space="0" w:color="auto"/>
            </w:tcBorders>
          </w:tcPr>
          <w:p w14:paraId="6FDC63E6" w14:textId="77777777" w:rsidR="00ED35B2" w:rsidRPr="00416965" w:rsidRDefault="00ED35B2" w:rsidP="00D6538B">
            <w:pPr>
              <w:keepNext/>
            </w:pPr>
            <w:r w:rsidRPr="00416965">
              <w:t>30/94 (32%)</w:t>
            </w:r>
          </w:p>
        </w:tc>
        <w:tc>
          <w:tcPr>
            <w:tcW w:w="1476" w:type="dxa"/>
            <w:tcBorders>
              <w:top w:val="single" w:sz="4" w:space="0" w:color="auto"/>
              <w:left w:val="single" w:sz="4" w:space="0" w:color="auto"/>
              <w:bottom w:val="single" w:sz="4" w:space="0" w:color="auto"/>
              <w:right w:val="single" w:sz="4" w:space="0" w:color="auto"/>
            </w:tcBorders>
          </w:tcPr>
          <w:p w14:paraId="6FDC63E7" w14:textId="77777777" w:rsidR="00ED35B2" w:rsidRPr="00416965" w:rsidRDefault="00ED35B2" w:rsidP="00D6538B">
            <w:pPr>
              <w:keepNext/>
            </w:pPr>
            <w:r w:rsidRPr="00416965">
              <w:rPr>
                <w:lang w:val="en-US"/>
              </w:rPr>
              <w:t>17/94 (18%)</w:t>
            </w:r>
          </w:p>
        </w:tc>
        <w:tc>
          <w:tcPr>
            <w:tcW w:w="1476" w:type="dxa"/>
            <w:tcBorders>
              <w:top w:val="single" w:sz="4" w:space="0" w:color="auto"/>
              <w:left w:val="single" w:sz="4" w:space="0" w:color="auto"/>
              <w:bottom w:val="single" w:sz="4" w:space="0" w:color="auto"/>
              <w:right w:val="single" w:sz="4" w:space="0" w:color="auto"/>
            </w:tcBorders>
          </w:tcPr>
          <w:p w14:paraId="6FDC63E8" w14:textId="77777777" w:rsidR="00ED35B2" w:rsidRPr="00416965" w:rsidRDefault="00ED35B2" w:rsidP="00D6538B">
            <w:pPr>
              <w:keepNext/>
            </w:pPr>
            <w:r w:rsidRPr="00416965">
              <w:t>0</w:t>
            </w:r>
          </w:p>
        </w:tc>
        <w:tc>
          <w:tcPr>
            <w:tcW w:w="1476" w:type="dxa"/>
            <w:tcBorders>
              <w:top w:val="single" w:sz="4" w:space="0" w:color="auto"/>
              <w:left w:val="single" w:sz="4" w:space="0" w:color="auto"/>
              <w:bottom w:val="single" w:sz="4" w:space="0" w:color="auto"/>
              <w:right w:val="single" w:sz="4" w:space="0" w:color="auto"/>
            </w:tcBorders>
          </w:tcPr>
          <w:p w14:paraId="6FDC63E9" w14:textId="77777777" w:rsidR="00ED35B2" w:rsidRPr="00416965" w:rsidRDefault="00ED35B2" w:rsidP="00D6538B">
            <w:pPr>
              <w:keepNext/>
            </w:pPr>
            <w:r w:rsidRPr="00416965">
              <w:t>41/88 (47%)</w:t>
            </w:r>
          </w:p>
        </w:tc>
      </w:tr>
    </w:tbl>
    <w:p w14:paraId="6FDC63EB" w14:textId="77777777" w:rsidR="00ED35B2" w:rsidRPr="00E16178" w:rsidRDefault="00604DA1" w:rsidP="001B3A48">
      <w:pPr>
        <w:widowControl w:val="0"/>
        <w:suppressAutoHyphens/>
        <w:rPr>
          <w:sz w:val="14"/>
          <w:szCs w:val="22"/>
          <w:vertAlign w:val="superscript"/>
        </w:rPr>
      </w:pPr>
      <w:r w:rsidRPr="00E16178">
        <w:rPr>
          <w:sz w:val="18"/>
          <w:szCs w:val="22"/>
          <w:vertAlign w:val="superscript"/>
        </w:rPr>
        <w:t>1</w:t>
      </w:r>
      <w:r w:rsidR="004056F5">
        <w:rPr>
          <w:sz w:val="18"/>
          <w:szCs w:val="22"/>
        </w:rPr>
        <w:t xml:space="preserve">Viktiga </w:t>
      </w:r>
      <w:r w:rsidRPr="00E16178">
        <w:rPr>
          <w:sz w:val="18"/>
          <w:szCs w:val="22"/>
        </w:rPr>
        <w:t xml:space="preserve">IAS-USA </w:t>
      </w:r>
      <w:r w:rsidR="00E16178" w:rsidRPr="00E16178">
        <w:rPr>
          <w:sz w:val="18"/>
          <w:szCs w:val="22"/>
        </w:rPr>
        <w:t>klassificerad</w:t>
      </w:r>
      <w:r w:rsidR="00782481">
        <w:rPr>
          <w:sz w:val="18"/>
          <w:szCs w:val="22"/>
        </w:rPr>
        <w:t>e</w:t>
      </w:r>
      <w:r w:rsidRPr="00E16178">
        <w:rPr>
          <w:sz w:val="18"/>
          <w:szCs w:val="22"/>
        </w:rPr>
        <w:t xml:space="preserve"> mutationer</w:t>
      </w:r>
      <w:r w:rsidR="00E16178" w:rsidRPr="00E16178">
        <w:rPr>
          <w:sz w:val="18"/>
          <w:szCs w:val="22"/>
        </w:rPr>
        <w:t xml:space="preserve"> som är associerade med resistens mutationer hos </w:t>
      </w:r>
      <w:r w:rsidR="003C4B03" w:rsidRPr="00E16178">
        <w:rPr>
          <w:sz w:val="18"/>
          <w:szCs w:val="22"/>
        </w:rPr>
        <w:t xml:space="preserve">abakavir eller lamivudin och multi-NRTI </w:t>
      </w:r>
    </w:p>
    <w:p w14:paraId="6FDC63EC" w14:textId="77777777" w:rsidR="00ED35B2" w:rsidRDefault="00ED35B2" w:rsidP="001B3A48">
      <w:pPr>
        <w:widowControl w:val="0"/>
        <w:suppressAutoHyphens/>
        <w:rPr>
          <w:b/>
          <w:szCs w:val="22"/>
        </w:rPr>
      </w:pPr>
    </w:p>
    <w:p w14:paraId="6FDC63ED" w14:textId="77777777" w:rsidR="00604DA1" w:rsidRDefault="00604DA1" w:rsidP="001B3A48">
      <w:pPr>
        <w:widowControl w:val="0"/>
        <w:suppressAutoHyphens/>
        <w:rPr>
          <w:szCs w:val="22"/>
        </w:rPr>
      </w:pPr>
      <w:r>
        <w:rPr>
          <w:szCs w:val="22"/>
        </w:rPr>
        <w:t>I studierna CNA109586 (ASSERT) och CNA30021 som gjordes på behandlingsnaiva patienter, kunde endast genotypisk</w:t>
      </w:r>
      <w:r w:rsidR="004B0B31">
        <w:rPr>
          <w:szCs w:val="22"/>
        </w:rPr>
        <w:t>a</w:t>
      </w:r>
      <w:r>
        <w:rPr>
          <w:szCs w:val="22"/>
        </w:rPr>
        <w:t xml:space="preserve"> uppgifter </w:t>
      </w:r>
      <w:r w:rsidR="001E7D15">
        <w:rPr>
          <w:szCs w:val="22"/>
        </w:rPr>
        <w:t xml:space="preserve">vid screening eller baseline </w:t>
      </w:r>
      <w:r>
        <w:rPr>
          <w:szCs w:val="22"/>
        </w:rPr>
        <w:t xml:space="preserve">fås fram för en </w:t>
      </w:r>
      <w:r w:rsidR="00921F41">
        <w:rPr>
          <w:szCs w:val="22"/>
        </w:rPr>
        <w:t>subgrupp</w:t>
      </w:r>
      <w:r>
        <w:rPr>
          <w:szCs w:val="22"/>
        </w:rPr>
        <w:t xml:space="preserve"> av de ingående patienter</w:t>
      </w:r>
      <w:r w:rsidR="006A1152">
        <w:rPr>
          <w:szCs w:val="22"/>
        </w:rPr>
        <w:t>na</w:t>
      </w:r>
      <w:r w:rsidR="001E7D15">
        <w:rPr>
          <w:szCs w:val="22"/>
        </w:rPr>
        <w:t xml:space="preserve"> </w:t>
      </w:r>
      <w:r w:rsidR="00290DA7" w:rsidRPr="004056F5">
        <w:rPr>
          <w:szCs w:val="22"/>
        </w:rPr>
        <w:t xml:space="preserve">samt </w:t>
      </w:r>
      <w:r w:rsidR="001E7D15" w:rsidRPr="004056F5">
        <w:rPr>
          <w:szCs w:val="22"/>
        </w:rPr>
        <w:t xml:space="preserve">för de patienter som </w:t>
      </w:r>
      <w:r w:rsidR="005032D2" w:rsidRPr="004056F5">
        <w:rPr>
          <w:szCs w:val="22"/>
        </w:rPr>
        <w:t>föll inom</w:t>
      </w:r>
      <w:r w:rsidR="001E7D15" w:rsidRPr="004056F5">
        <w:rPr>
          <w:szCs w:val="22"/>
        </w:rPr>
        <w:t xml:space="preserve"> kriterierna för virologisk svikt.</w:t>
      </w:r>
      <w:r w:rsidR="001E7D15">
        <w:rPr>
          <w:szCs w:val="22"/>
        </w:rPr>
        <w:t xml:space="preserve"> </w:t>
      </w:r>
      <w:r w:rsidR="00921F41">
        <w:rPr>
          <w:szCs w:val="22"/>
        </w:rPr>
        <w:t>Delmängden data som är tillgänglig från denna subgrupp av patienter som ingick i studien C</w:t>
      </w:r>
      <w:r w:rsidR="00290DA7">
        <w:rPr>
          <w:szCs w:val="22"/>
        </w:rPr>
        <w:t>NA30021 är sammanställd nedan</w:t>
      </w:r>
      <w:r w:rsidR="00921F41">
        <w:rPr>
          <w:szCs w:val="22"/>
        </w:rPr>
        <w:t xml:space="preserve">. Dessa data måste dock tolkas med försiktighet. </w:t>
      </w:r>
      <w:r w:rsidR="009A2F34">
        <w:rPr>
          <w:szCs w:val="22"/>
        </w:rPr>
        <w:t xml:space="preserve">ANRS 2009 hiv-1 </w:t>
      </w:r>
      <w:r w:rsidR="00720634">
        <w:rPr>
          <w:szCs w:val="22"/>
        </w:rPr>
        <w:t xml:space="preserve">genotypiska läkemedelsresistens algoritm användes för att bestämma </w:t>
      </w:r>
      <w:r w:rsidR="009A2F34">
        <w:rPr>
          <w:szCs w:val="22"/>
        </w:rPr>
        <w:t>läkemedelskänslighet</w:t>
      </w:r>
      <w:r w:rsidR="00720634">
        <w:rPr>
          <w:szCs w:val="22"/>
        </w:rPr>
        <w:t xml:space="preserve"> utifrån patientens virala genotyp</w:t>
      </w:r>
      <w:r w:rsidR="009A2F34">
        <w:rPr>
          <w:szCs w:val="22"/>
        </w:rPr>
        <w:t>. Varje enskilt läkemedel som ingick i behandlingsregimen och som var känsligt</w:t>
      </w:r>
      <w:r w:rsidR="00F616C9">
        <w:rPr>
          <w:szCs w:val="22"/>
        </w:rPr>
        <w:t xml:space="preserve"> fick </w:t>
      </w:r>
      <w:r w:rsidR="009A2F34">
        <w:rPr>
          <w:szCs w:val="22"/>
        </w:rPr>
        <w:t>värde</w:t>
      </w:r>
      <w:r w:rsidR="00F616C9">
        <w:rPr>
          <w:szCs w:val="22"/>
        </w:rPr>
        <w:t>t</w:t>
      </w:r>
      <w:r w:rsidR="009A2F34">
        <w:rPr>
          <w:szCs w:val="22"/>
        </w:rPr>
        <w:t xml:space="preserve"> 1</w:t>
      </w:r>
      <w:r w:rsidR="00290DA7">
        <w:rPr>
          <w:szCs w:val="22"/>
        </w:rPr>
        <w:t>.</w:t>
      </w:r>
      <w:r w:rsidR="009A2F34">
        <w:rPr>
          <w:szCs w:val="22"/>
        </w:rPr>
        <w:t xml:space="preserve"> För de </w:t>
      </w:r>
      <w:r w:rsidR="00F616C9">
        <w:rPr>
          <w:szCs w:val="22"/>
        </w:rPr>
        <w:t>läkemedel som ANRS algoritmen förutsade resistens för tilldelades värdet 0.</w:t>
      </w:r>
    </w:p>
    <w:p w14:paraId="6FDC63EE" w14:textId="77777777" w:rsidR="00F616C9" w:rsidRDefault="00F616C9" w:rsidP="001B3A48">
      <w:pPr>
        <w:widowControl w:val="0"/>
        <w:suppressAutoHyphens/>
        <w:rPr>
          <w:szCs w:val="22"/>
        </w:rPr>
      </w:pPr>
    </w:p>
    <w:p w14:paraId="6FDC63EF" w14:textId="77777777" w:rsidR="00F616C9" w:rsidRDefault="00460ECE" w:rsidP="001B3A48">
      <w:pPr>
        <w:widowControl w:val="0"/>
        <w:suppressAutoHyphens/>
        <w:rPr>
          <w:b/>
          <w:szCs w:val="22"/>
        </w:rPr>
      </w:pPr>
      <w:r w:rsidRPr="00460ECE">
        <w:rPr>
          <w:b/>
          <w:szCs w:val="22"/>
        </w:rPr>
        <w:t xml:space="preserve">Andelen patienter i CNA30021 med &lt;50 kopior/ml vid vecka 48 </w:t>
      </w:r>
      <w:r w:rsidR="00720634">
        <w:rPr>
          <w:b/>
          <w:szCs w:val="22"/>
        </w:rPr>
        <w:t>utifrån</w:t>
      </w:r>
      <w:r w:rsidRPr="00460ECE">
        <w:rPr>
          <w:b/>
          <w:szCs w:val="22"/>
        </w:rPr>
        <w:t xml:space="preserve"> GSS i OBT och andel mutationer vid baseline</w:t>
      </w:r>
      <w:r>
        <w:rPr>
          <w:b/>
          <w:szCs w:val="22"/>
        </w:rPr>
        <w:t>.</w:t>
      </w:r>
    </w:p>
    <w:p w14:paraId="6FDC63F0" w14:textId="77777777" w:rsidR="00460ECE" w:rsidRPr="00460ECE" w:rsidRDefault="00460ECE" w:rsidP="001B3A48">
      <w:pPr>
        <w:widowControl w:val="0"/>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6"/>
        <w:gridCol w:w="1602"/>
        <w:gridCol w:w="1710"/>
        <w:gridCol w:w="1440"/>
        <w:gridCol w:w="1152"/>
        <w:gridCol w:w="1548"/>
      </w:tblGrid>
      <w:tr w:rsidR="00460ECE" w:rsidRPr="00416965" w14:paraId="6FDC63F8" w14:textId="77777777" w:rsidTr="00460ECE">
        <w:trPr>
          <w:trHeight w:val="1037"/>
        </w:trPr>
        <w:tc>
          <w:tcPr>
            <w:tcW w:w="1476" w:type="dxa"/>
          </w:tcPr>
          <w:p w14:paraId="6FDC63F1" w14:textId="77777777" w:rsidR="00460ECE" w:rsidRPr="00416965" w:rsidRDefault="00460ECE" w:rsidP="00460ECE">
            <w:pPr>
              <w:keepNext/>
              <w:rPr>
                <w:bCs/>
              </w:rPr>
            </w:pPr>
          </w:p>
        </w:tc>
        <w:tc>
          <w:tcPr>
            <w:tcW w:w="5904" w:type="dxa"/>
            <w:gridSpan w:val="4"/>
          </w:tcPr>
          <w:p w14:paraId="6FDC63F2" w14:textId="77777777" w:rsidR="00460ECE" w:rsidRPr="00460ECE" w:rsidRDefault="00460ECE" w:rsidP="00460ECE">
            <w:pPr>
              <w:keepNext/>
              <w:jc w:val="center"/>
              <w:rPr>
                <w:rFonts w:cs="ArialNarrow"/>
                <w:b/>
                <w:bCs/>
                <w:lang w:eastAsia="en-GB"/>
              </w:rPr>
            </w:pPr>
            <w:r>
              <w:rPr>
                <w:rFonts w:cs="ArialNarrow"/>
                <w:b/>
                <w:bCs/>
                <w:lang w:eastAsia="en-GB"/>
              </w:rPr>
              <w:t>ABC 1 gång/dag + 3TC 1 gång/dag+ EFV 1 gång/dag</w:t>
            </w:r>
          </w:p>
          <w:p w14:paraId="6FDC63F3" w14:textId="77777777" w:rsidR="00460ECE" w:rsidRPr="00460ECE" w:rsidRDefault="00460ECE" w:rsidP="00460ECE">
            <w:pPr>
              <w:keepNext/>
              <w:jc w:val="center"/>
              <w:rPr>
                <w:b/>
                <w:bCs/>
                <w:lang w:val="en-US"/>
              </w:rPr>
            </w:pPr>
            <w:r w:rsidRPr="00416965">
              <w:rPr>
                <w:rFonts w:cs="ArialNarrow"/>
                <w:b/>
                <w:bCs/>
                <w:lang w:val="en-US" w:eastAsia="en-GB"/>
              </w:rPr>
              <w:t>(N=384)</w:t>
            </w:r>
          </w:p>
          <w:p w14:paraId="6FDC63F4" w14:textId="77777777" w:rsidR="00460ECE" w:rsidRPr="00460ECE" w:rsidRDefault="00460ECE" w:rsidP="00460ECE">
            <w:pPr>
              <w:keepNext/>
              <w:jc w:val="center"/>
              <w:rPr>
                <w:b/>
                <w:bCs/>
                <w:lang w:val="en-US"/>
              </w:rPr>
            </w:pPr>
            <w:r w:rsidRPr="00460ECE">
              <w:rPr>
                <w:bCs/>
                <w:lang w:val="en-US"/>
              </w:rPr>
              <w:t>Number of Baseline Mutations</w:t>
            </w:r>
            <w:r w:rsidRPr="00460ECE">
              <w:rPr>
                <w:rFonts w:cs="Arial"/>
                <w:bCs/>
                <w:vertAlign w:val="superscript"/>
                <w:lang w:val="en-US"/>
              </w:rPr>
              <w:t>1</w:t>
            </w:r>
          </w:p>
        </w:tc>
        <w:tc>
          <w:tcPr>
            <w:tcW w:w="1548" w:type="dxa"/>
          </w:tcPr>
          <w:p w14:paraId="6FDC63F5" w14:textId="77777777" w:rsidR="00460ECE" w:rsidRPr="00460ECE" w:rsidRDefault="00460ECE" w:rsidP="00460ECE">
            <w:pPr>
              <w:keepNext/>
              <w:rPr>
                <w:rFonts w:cs="ArialNarrow"/>
                <w:b/>
                <w:bCs/>
                <w:lang w:eastAsia="en-GB"/>
              </w:rPr>
            </w:pPr>
            <w:r w:rsidRPr="00460ECE">
              <w:rPr>
                <w:rFonts w:cs="ArialNarrow"/>
                <w:b/>
                <w:bCs/>
                <w:lang w:eastAsia="en-GB"/>
              </w:rPr>
              <w:t xml:space="preserve">ABC </w:t>
            </w:r>
          </w:p>
          <w:p w14:paraId="6FDC63F6" w14:textId="77777777" w:rsidR="00460ECE" w:rsidRPr="00460ECE" w:rsidRDefault="00460ECE" w:rsidP="00460ECE">
            <w:pPr>
              <w:keepNext/>
              <w:rPr>
                <w:rFonts w:cs="ArialNarrow"/>
                <w:b/>
                <w:bCs/>
                <w:lang w:eastAsia="en-GB"/>
              </w:rPr>
            </w:pPr>
            <w:r w:rsidRPr="00460ECE">
              <w:rPr>
                <w:rFonts w:cs="ArialNarrow"/>
                <w:b/>
                <w:bCs/>
                <w:lang w:eastAsia="en-GB"/>
              </w:rPr>
              <w:t xml:space="preserve">2 gånger/dag + 3TC </w:t>
            </w:r>
            <w:r>
              <w:rPr>
                <w:rFonts w:cs="ArialNarrow"/>
                <w:b/>
                <w:bCs/>
                <w:lang w:eastAsia="en-GB"/>
              </w:rPr>
              <w:t>1 gång/dag</w:t>
            </w:r>
            <w:r w:rsidRPr="00460ECE">
              <w:rPr>
                <w:rFonts w:cs="ArialNarrow"/>
                <w:b/>
                <w:bCs/>
                <w:lang w:eastAsia="en-GB"/>
              </w:rPr>
              <w:t xml:space="preserve"> + EFV </w:t>
            </w:r>
            <w:r>
              <w:rPr>
                <w:rFonts w:cs="ArialNarrow"/>
                <w:b/>
                <w:bCs/>
                <w:lang w:eastAsia="en-GB"/>
              </w:rPr>
              <w:t>1 gång/dag</w:t>
            </w:r>
          </w:p>
          <w:p w14:paraId="6FDC63F7" w14:textId="77777777" w:rsidR="00460ECE" w:rsidRPr="00460ECE" w:rsidRDefault="00460ECE" w:rsidP="00460ECE">
            <w:pPr>
              <w:keepNext/>
              <w:rPr>
                <w:rFonts w:cs="Arial"/>
                <w:b/>
                <w:bCs/>
                <w:lang w:eastAsia="en-GB"/>
              </w:rPr>
            </w:pPr>
            <w:r w:rsidRPr="00460ECE">
              <w:rPr>
                <w:rFonts w:cs="ArialNarrow"/>
                <w:b/>
                <w:bCs/>
                <w:lang w:eastAsia="en-GB"/>
              </w:rPr>
              <w:t>(N=386)</w:t>
            </w:r>
          </w:p>
        </w:tc>
      </w:tr>
      <w:tr w:rsidR="00460ECE" w:rsidRPr="00416965" w14:paraId="6FDC63FF" w14:textId="77777777" w:rsidTr="00460ECE">
        <w:tc>
          <w:tcPr>
            <w:tcW w:w="1476" w:type="dxa"/>
          </w:tcPr>
          <w:p w14:paraId="6FDC63F9" w14:textId="77777777" w:rsidR="00460ECE" w:rsidRPr="00416965" w:rsidRDefault="00460ECE" w:rsidP="00460ECE">
            <w:pPr>
              <w:keepNext/>
              <w:rPr>
                <w:b/>
                <w:bCs/>
              </w:rPr>
            </w:pPr>
            <w:r>
              <w:rPr>
                <w:b/>
                <w:bCs/>
              </w:rPr>
              <w:t>GSS i</w:t>
            </w:r>
            <w:r w:rsidRPr="00416965">
              <w:rPr>
                <w:b/>
                <w:bCs/>
              </w:rPr>
              <w:t xml:space="preserve"> OBT</w:t>
            </w:r>
          </w:p>
        </w:tc>
        <w:tc>
          <w:tcPr>
            <w:tcW w:w="1602" w:type="dxa"/>
          </w:tcPr>
          <w:p w14:paraId="6FDC63FA" w14:textId="77777777" w:rsidR="00460ECE" w:rsidRPr="00416965" w:rsidRDefault="00460ECE" w:rsidP="00460ECE">
            <w:pPr>
              <w:keepNext/>
              <w:rPr>
                <w:bCs/>
              </w:rPr>
            </w:pPr>
            <w:r w:rsidRPr="00416965">
              <w:rPr>
                <w:bCs/>
              </w:rPr>
              <w:t>All</w:t>
            </w:r>
            <w:r>
              <w:rPr>
                <w:bCs/>
              </w:rPr>
              <w:t>a</w:t>
            </w:r>
          </w:p>
        </w:tc>
        <w:tc>
          <w:tcPr>
            <w:tcW w:w="1710" w:type="dxa"/>
          </w:tcPr>
          <w:p w14:paraId="6FDC63FB" w14:textId="77777777" w:rsidR="00460ECE" w:rsidRPr="00416965" w:rsidRDefault="00460ECE" w:rsidP="00460ECE">
            <w:pPr>
              <w:keepNext/>
              <w:rPr>
                <w:bCs/>
              </w:rPr>
            </w:pPr>
            <w:r w:rsidRPr="00416965">
              <w:rPr>
                <w:bCs/>
              </w:rPr>
              <w:t>0-1</w:t>
            </w:r>
          </w:p>
        </w:tc>
        <w:tc>
          <w:tcPr>
            <w:tcW w:w="1440" w:type="dxa"/>
          </w:tcPr>
          <w:p w14:paraId="6FDC63FC" w14:textId="77777777" w:rsidR="00460ECE" w:rsidRPr="00416965" w:rsidRDefault="00460ECE" w:rsidP="00460ECE">
            <w:pPr>
              <w:keepNext/>
              <w:rPr>
                <w:bCs/>
              </w:rPr>
            </w:pPr>
            <w:r w:rsidRPr="00416965">
              <w:rPr>
                <w:bCs/>
              </w:rPr>
              <w:t>2-5</w:t>
            </w:r>
          </w:p>
        </w:tc>
        <w:tc>
          <w:tcPr>
            <w:tcW w:w="1152" w:type="dxa"/>
          </w:tcPr>
          <w:p w14:paraId="6FDC63FD" w14:textId="77777777" w:rsidR="00460ECE" w:rsidRPr="00416965" w:rsidRDefault="00460ECE" w:rsidP="00460ECE">
            <w:pPr>
              <w:keepNext/>
              <w:rPr>
                <w:bCs/>
              </w:rPr>
            </w:pPr>
            <w:r w:rsidRPr="00416965">
              <w:rPr>
                <w:bCs/>
              </w:rPr>
              <w:t>6+</w:t>
            </w:r>
          </w:p>
        </w:tc>
        <w:tc>
          <w:tcPr>
            <w:tcW w:w="1548" w:type="dxa"/>
          </w:tcPr>
          <w:p w14:paraId="6FDC63FE" w14:textId="77777777" w:rsidR="00460ECE" w:rsidRPr="00416965" w:rsidRDefault="00460ECE" w:rsidP="00460ECE">
            <w:pPr>
              <w:keepNext/>
              <w:rPr>
                <w:bCs/>
              </w:rPr>
            </w:pPr>
            <w:r w:rsidRPr="00416965">
              <w:rPr>
                <w:bCs/>
              </w:rPr>
              <w:t>All</w:t>
            </w:r>
            <w:r>
              <w:rPr>
                <w:bCs/>
              </w:rPr>
              <w:t>a</w:t>
            </w:r>
          </w:p>
        </w:tc>
      </w:tr>
      <w:tr w:rsidR="00460ECE" w:rsidRPr="00416965" w14:paraId="6FDC6406" w14:textId="77777777" w:rsidTr="00460ECE">
        <w:tc>
          <w:tcPr>
            <w:tcW w:w="1476" w:type="dxa"/>
          </w:tcPr>
          <w:p w14:paraId="6FDC6400" w14:textId="77777777" w:rsidR="00460ECE" w:rsidRPr="00416965" w:rsidRDefault="00460ECE" w:rsidP="00460ECE">
            <w:pPr>
              <w:keepNext/>
              <w:rPr>
                <w:b/>
              </w:rPr>
            </w:pPr>
            <w:r w:rsidRPr="00416965">
              <w:rPr>
                <w:b/>
              </w:rPr>
              <w:sym w:font="Symbol" w:char="F0A3"/>
            </w:r>
            <w:r w:rsidRPr="00416965">
              <w:rPr>
                <w:b/>
              </w:rPr>
              <w:t>2</w:t>
            </w:r>
          </w:p>
        </w:tc>
        <w:tc>
          <w:tcPr>
            <w:tcW w:w="1602" w:type="dxa"/>
          </w:tcPr>
          <w:p w14:paraId="6FDC6401" w14:textId="77777777" w:rsidR="00460ECE" w:rsidRPr="00416965" w:rsidRDefault="00460ECE" w:rsidP="00460ECE">
            <w:pPr>
              <w:keepNext/>
            </w:pPr>
            <w:r w:rsidRPr="00416965">
              <w:t>2/6 (33%)</w:t>
            </w:r>
          </w:p>
        </w:tc>
        <w:tc>
          <w:tcPr>
            <w:tcW w:w="1710" w:type="dxa"/>
          </w:tcPr>
          <w:p w14:paraId="6FDC6402" w14:textId="77777777" w:rsidR="00460ECE" w:rsidRPr="00416965" w:rsidRDefault="00460ECE" w:rsidP="00460ECE">
            <w:pPr>
              <w:keepNext/>
            </w:pPr>
            <w:r w:rsidRPr="00416965">
              <w:t>2/6 (33%)</w:t>
            </w:r>
          </w:p>
        </w:tc>
        <w:tc>
          <w:tcPr>
            <w:tcW w:w="1440" w:type="dxa"/>
          </w:tcPr>
          <w:p w14:paraId="6FDC6403" w14:textId="77777777" w:rsidR="00460ECE" w:rsidRPr="00416965" w:rsidRDefault="00460ECE" w:rsidP="00460ECE">
            <w:pPr>
              <w:keepNext/>
            </w:pPr>
            <w:r w:rsidRPr="00416965">
              <w:t>0</w:t>
            </w:r>
          </w:p>
        </w:tc>
        <w:tc>
          <w:tcPr>
            <w:tcW w:w="1152" w:type="dxa"/>
          </w:tcPr>
          <w:p w14:paraId="6FDC6404" w14:textId="77777777" w:rsidR="00460ECE" w:rsidRPr="00416965" w:rsidRDefault="00460ECE" w:rsidP="00460ECE">
            <w:pPr>
              <w:keepNext/>
            </w:pPr>
            <w:r w:rsidRPr="00416965">
              <w:t>0</w:t>
            </w:r>
          </w:p>
        </w:tc>
        <w:tc>
          <w:tcPr>
            <w:tcW w:w="1548" w:type="dxa"/>
          </w:tcPr>
          <w:p w14:paraId="6FDC6405" w14:textId="77777777" w:rsidR="00460ECE" w:rsidRPr="00416965" w:rsidRDefault="00460ECE" w:rsidP="00460ECE">
            <w:pPr>
              <w:keepNext/>
            </w:pPr>
            <w:r w:rsidRPr="00416965">
              <w:t>3/6 (50%)</w:t>
            </w:r>
          </w:p>
        </w:tc>
      </w:tr>
      <w:tr w:rsidR="00460ECE" w:rsidRPr="00416965" w14:paraId="6FDC640D" w14:textId="77777777" w:rsidTr="00460ECE">
        <w:tc>
          <w:tcPr>
            <w:tcW w:w="1476" w:type="dxa"/>
          </w:tcPr>
          <w:p w14:paraId="6FDC6407" w14:textId="77777777" w:rsidR="00460ECE" w:rsidRPr="00416965" w:rsidRDefault="00460ECE" w:rsidP="00460ECE">
            <w:pPr>
              <w:keepNext/>
              <w:rPr>
                <w:b/>
              </w:rPr>
            </w:pPr>
            <w:r w:rsidRPr="00416965">
              <w:rPr>
                <w:b/>
              </w:rPr>
              <w:t>&gt;2</w:t>
            </w:r>
          </w:p>
        </w:tc>
        <w:tc>
          <w:tcPr>
            <w:tcW w:w="1602" w:type="dxa"/>
          </w:tcPr>
          <w:p w14:paraId="6FDC6408" w14:textId="77777777" w:rsidR="00460ECE" w:rsidRPr="00416965" w:rsidRDefault="00460ECE" w:rsidP="00460ECE">
            <w:pPr>
              <w:keepNext/>
            </w:pPr>
            <w:r w:rsidRPr="00416965">
              <w:t>58/119 (49%)</w:t>
            </w:r>
          </w:p>
        </w:tc>
        <w:tc>
          <w:tcPr>
            <w:tcW w:w="1710" w:type="dxa"/>
          </w:tcPr>
          <w:p w14:paraId="6FDC6409" w14:textId="77777777" w:rsidR="00460ECE" w:rsidRPr="00416965" w:rsidRDefault="00460ECE" w:rsidP="00460ECE">
            <w:pPr>
              <w:keepNext/>
            </w:pPr>
            <w:r w:rsidRPr="00416965">
              <w:t>57/119 (48%)</w:t>
            </w:r>
          </w:p>
        </w:tc>
        <w:tc>
          <w:tcPr>
            <w:tcW w:w="1440" w:type="dxa"/>
          </w:tcPr>
          <w:p w14:paraId="6FDC640A" w14:textId="77777777" w:rsidR="00460ECE" w:rsidRPr="00416965" w:rsidRDefault="00460ECE" w:rsidP="00460ECE">
            <w:pPr>
              <w:keepNext/>
            </w:pPr>
            <w:r w:rsidRPr="00416965">
              <w:t>1/119 (&lt;1%)</w:t>
            </w:r>
          </w:p>
        </w:tc>
        <w:tc>
          <w:tcPr>
            <w:tcW w:w="1152" w:type="dxa"/>
          </w:tcPr>
          <w:p w14:paraId="6FDC640B" w14:textId="77777777" w:rsidR="00460ECE" w:rsidRPr="00416965" w:rsidRDefault="00460ECE" w:rsidP="00460ECE">
            <w:pPr>
              <w:keepNext/>
            </w:pPr>
            <w:r w:rsidRPr="00416965">
              <w:t>0</w:t>
            </w:r>
          </w:p>
        </w:tc>
        <w:tc>
          <w:tcPr>
            <w:tcW w:w="1548" w:type="dxa"/>
          </w:tcPr>
          <w:p w14:paraId="6FDC640C" w14:textId="77777777" w:rsidR="00460ECE" w:rsidRPr="00416965" w:rsidRDefault="00460ECE" w:rsidP="00460ECE">
            <w:pPr>
              <w:keepNext/>
            </w:pPr>
            <w:r w:rsidRPr="00416965">
              <w:t>57/114 (50%)</w:t>
            </w:r>
          </w:p>
        </w:tc>
      </w:tr>
      <w:tr w:rsidR="00460ECE" w:rsidRPr="00416965" w14:paraId="6FDC6414" w14:textId="77777777" w:rsidTr="00460ECE">
        <w:tc>
          <w:tcPr>
            <w:tcW w:w="1476" w:type="dxa"/>
            <w:tcBorders>
              <w:bottom w:val="single" w:sz="4" w:space="0" w:color="auto"/>
            </w:tcBorders>
          </w:tcPr>
          <w:p w14:paraId="6FDC640E" w14:textId="77777777" w:rsidR="00460ECE" w:rsidRPr="00416965" w:rsidRDefault="00460ECE" w:rsidP="00460ECE">
            <w:pPr>
              <w:keepNext/>
              <w:rPr>
                <w:b/>
              </w:rPr>
            </w:pPr>
            <w:r w:rsidRPr="00416965">
              <w:rPr>
                <w:b/>
              </w:rPr>
              <w:t>All</w:t>
            </w:r>
          </w:p>
        </w:tc>
        <w:tc>
          <w:tcPr>
            <w:tcW w:w="1602" w:type="dxa"/>
            <w:tcBorders>
              <w:bottom w:val="single" w:sz="4" w:space="0" w:color="auto"/>
            </w:tcBorders>
          </w:tcPr>
          <w:p w14:paraId="6FDC640F" w14:textId="77777777" w:rsidR="00460ECE" w:rsidRPr="00416965" w:rsidRDefault="00460ECE" w:rsidP="00460ECE">
            <w:pPr>
              <w:keepNext/>
            </w:pPr>
            <w:r w:rsidRPr="00416965">
              <w:t>60/125 (48%)</w:t>
            </w:r>
          </w:p>
        </w:tc>
        <w:tc>
          <w:tcPr>
            <w:tcW w:w="1710" w:type="dxa"/>
            <w:tcBorders>
              <w:bottom w:val="single" w:sz="4" w:space="0" w:color="auto"/>
            </w:tcBorders>
          </w:tcPr>
          <w:p w14:paraId="6FDC6410" w14:textId="77777777" w:rsidR="00460ECE" w:rsidRPr="00416965" w:rsidRDefault="00460ECE" w:rsidP="00460ECE">
            <w:pPr>
              <w:keepNext/>
            </w:pPr>
            <w:r w:rsidRPr="00416965">
              <w:t>59/125 (47%)</w:t>
            </w:r>
          </w:p>
        </w:tc>
        <w:tc>
          <w:tcPr>
            <w:tcW w:w="1440" w:type="dxa"/>
            <w:tcBorders>
              <w:bottom w:val="single" w:sz="4" w:space="0" w:color="auto"/>
            </w:tcBorders>
          </w:tcPr>
          <w:p w14:paraId="6FDC6411" w14:textId="77777777" w:rsidR="00460ECE" w:rsidRPr="00416965" w:rsidRDefault="00460ECE" w:rsidP="00460ECE">
            <w:pPr>
              <w:keepNext/>
            </w:pPr>
            <w:r w:rsidRPr="00416965">
              <w:t>1/125 (&lt;1%)</w:t>
            </w:r>
          </w:p>
        </w:tc>
        <w:tc>
          <w:tcPr>
            <w:tcW w:w="1152" w:type="dxa"/>
            <w:tcBorders>
              <w:bottom w:val="single" w:sz="4" w:space="0" w:color="auto"/>
            </w:tcBorders>
          </w:tcPr>
          <w:p w14:paraId="6FDC6412" w14:textId="77777777" w:rsidR="00460ECE" w:rsidRPr="00416965" w:rsidRDefault="00460ECE" w:rsidP="00460ECE">
            <w:pPr>
              <w:keepNext/>
            </w:pPr>
            <w:r w:rsidRPr="00416965">
              <w:t>0</w:t>
            </w:r>
          </w:p>
        </w:tc>
        <w:tc>
          <w:tcPr>
            <w:tcW w:w="1548" w:type="dxa"/>
            <w:tcBorders>
              <w:bottom w:val="single" w:sz="4" w:space="0" w:color="auto"/>
            </w:tcBorders>
          </w:tcPr>
          <w:p w14:paraId="6FDC6413" w14:textId="77777777" w:rsidR="00460ECE" w:rsidRPr="00416965" w:rsidRDefault="00460ECE" w:rsidP="00460ECE">
            <w:pPr>
              <w:keepNext/>
            </w:pPr>
            <w:r w:rsidRPr="00416965">
              <w:t>60/120 (50%)</w:t>
            </w:r>
          </w:p>
        </w:tc>
      </w:tr>
    </w:tbl>
    <w:p w14:paraId="6FDC6415" w14:textId="77777777" w:rsidR="00460ECE" w:rsidRPr="00E16178" w:rsidRDefault="00E16178" w:rsidP="001B3A48">
      <w:pPr>
        <w:widowControl w:val="0"/>
        <w:suppressAutoHyphens/>
        <w:rPr>
          <w:sz w:val="18"/>
          <w:szCs w:val="22"/>
        </w:rPr>
      </w:pPr>
      <w:r w:rsidRPr="00E16178">
        <w:rPr>
          <w:sz w:val="18"/>
          <w:szCs w:val="22"/>
          <w:vertAlign w:val="superscript"/>
        </w:rPr>
        <w:t>1</w:t>
      </w:r>
      <w:r w:rsidR="00720634">
        <w:rPr>
          <w:sz w:val="18"/>
          <w:szCs w:val="22"/>
        </w:rPr>
        <w:t xml:space="preserve">Viktiga </w:t>
      </w:r>
      <w:r w:rsidRPr="00E16178">
        <w:rPr>
          <w:sz w:val="18"/>
          <w:szCs w:val="22"/>
        </w:rPr>
        <w:t xml:space="preserve">IAS-USA klassificerade mutationer för abakavir eller lamivudin. </w:t>
      </w:r>
    </w:p>
    <w:p w14:paraId="6FDC6416" w14:textId="77777777" w:rsidR="006000E2" w:rsidRDefault="006000E2" w:rsidP="001B3A48">
      <w:pPr>
        <w:widowControl w:val="0"/>
        <w:suppressAutoHyphens/>
        <w:rPr>
          <w:szCs w:val="22"/>
        </w:rPr>
      </w:pPr>
    </w:p>
    <w:p w14:paraId="6FDC6417" w14:textId="77777777" w:rsidR="00EC190E" w:rsidRDefault="00EC190E" w:rsidP="001B3A48">
      <w:pPr>
        <w:widowControl w:val="0"/>
        <w:suppressAutoHyphens/>
        <w:rPr>
          <w:szCs w:val="22"/>
        </w:rPr>
      </w:pPr>
      <w:r>
        <w:rPr>
          <w:i/>
          <w:szCs w:val="22"/>
        </w:rPr>
        <w:t>Pediatrisk pop</w:t>
      </w:r>
      <w:r w:rsidR="003C03DE">
        <w:rPr>
          <w:i/>
          <w:szCs w:val="22"/>
        </w:rPr>
        <w:t>u</w:t>
      </w:r>
      <w:r>
        <w:rPr>
          <w:i/>
          <w:szCs w:val="22"/>
        </w:rPr>
        <w:t>lation</w:t>
      </w:r>
    </w:p>
    <w:p w14:paraId="6FDC6418" w14:textId="77777777" w:rsidR="00EC190E" w:rsidRDefault="00EC190E" w:rsidP="001B3A48">
      <w:pPr>
        <w:widowControl w:val="0"/>
        <w:suppressAutoHyphens/>
        <w:rPr>
          <w:szCs w:val="22"/>
        </w:rPr>
      </w:pPr>
    </w:p>
    <w:p w14:paraId="6FDC6419" w14:textId="77777777" w:rsidR="00EC190E" w:rsidRDefault="00EC190E" w:rsidP="00EC190E">
      <w:pPr>
        <w:rPr>
          <w:bCs/>
        </w:rPr>
      </w:pPr>
      <w:r>
        <w:rPr>
          <w:bCs/>
        </w:rPr>
        <w:t xml:space="preserve">En jämförelse </w:t>
      </w:r>
      <w:r w:rsidR="006144AA">
        <w:rPr>
          <w:bCs/>
        </w:rPr>
        <w:t xml:space="preserve">av en regim innehållande </w:t>
      </w:r>
      <w:r>
        <w:rPr>
          <w:bCs/>
        </w:rPr>
        <w:t>abakavir och lamivudin doserat en gång dagligen respektive två gånger dagligen genomfördes inom ramen för en randomiserad, kontrollerad multicenterstudie på hiv-infekterade pediatriska patienter. 1 206 pediatriska patienter i åldern 3 månader till 17</w:t>
      </w:r>
      <w:r>
        <w:rPr>
          <w:bCs/>
          <w:sz w:val="24"/>
        </w:rPr>
        <w:t xml:space="preserve"> år rekryterades till studien </w:t>
      </w:r>
      <w:r>
        <w:rPr>
          <w:bCs/>
        </w:rPr>
        <w:t xml:space="preserve">ARROW (COL105677) och fick doser i enlighet med rekommendationerna om viktbaserad dosering i WHO:s behandlingsriktlinjer (Antiretroviral therapy of HIV infection in infants and children, 2006). Efter 36 veckor på en regim som inkluderade akabavir och lamivudin två gånger dagligen, randomiserades 669 lämpliga försökspersoner till att antingen fortsätta med dosering två gånger dagligen eller </w:t>
      </w:r>
      <w:r w:rsidR="00A26F52">
        <w:rPr>
          <w:bCs/>
        </w:rPr>
        <w:t xml:space="preserve">att </w:t>
      </w:r>
      <w:r>
        <w:rPr>
          <w:bCs/>
        </w:rPr>
        <w:t>gå över till en daglig dos av abakavir och lamivudin i</w:t>
      </w:r>
      <w:r w:rsidR="0003057C">
        <w:rPr>
          <w:bCs/>
        </w:rPr>
        <w:t xml:space="preserve"> </w:t>
      </w:r>
      <w:r>
        <w:rPr>
          <w:bCs/>
        </w:rPr>
        <w:t xml:space="preserve">ytterligare </w:t>
      </w:r>
      <w:r w:rsidR="0003057C">
        <w:rPr>
          <w:bCs/>
        </w:rPr>
        <w:t xml:space="preserve">minst </w:t>
      </w:r>
      <w:r>
        <w:rPr>
          <w:bCs/>
        </w:rPr>
        <w:lastRenderedPageBreak/>
        <w:t>96 veckor. I</w:t>
      </w:r>
      <w:r w:rsidR="00A26F52">
        <w:rPr>
          <w:bCs/>
        </w:rPr>
        <w:t>nom</w:t>
      </w:r>
      <w:r>
        <w:rPr>
          <w:bCs/>
        </w:rPr>
        <w:t xml:space="preserve"> denna population fick 104 patienter, som vägde minst 25 kg, 600 mg abakavir och 300 mg lamivudin som Kivexa en gång dagligen under en medianexponeringstid på 596 dagar. </w:t>
      </w:r>
    </w:p>
    <w:p w14:paraId="6FDC641A" w14:textId="77777777" w:rsidR="008A266D" w:rsidRPr="00445D86" w:rsidRDefault="008A266D" w:rsidP="00EC190E">
      <w:pPr>
        <w:rPr>
          <w:b/>
          <w:i/>
        </w:rPr>
      </w:pPr>
    </w:p>
    <w:p w14:paraId="6FDC641B" w14:textId="77777777" w:rsidR="00EC190E" w:rsidRDefault="00BE2068" w:rsidP="00EC190E">
      <w:r>
        <w:t>Bland de 669 försökspersoner som randomiserades i denna studie (från 12 månaders ålder till ≤17 års ålder) visade sig g</w:t>
      </w:r>
      <w:r w:rsidR="00EC190E">
        <w:t>ruppen som fick abakavir/lamivudin en gång dagligen inte vara sämre än gruppen som fick två doser dagligen</w:t>
      </w:r>
      <w:r w:rsidR="00D05385">
        <w:t>,</w:t>
      </w:r>
      <w:r w:rsidR="00EC190E">
        <w:t xml:space="preserve"> enligt den i förväg specificerade marginalen för ”non-inferiority” på -12% vad avser såväl det primära effektmåttet &lt;80 kopior/ml </w:t>
      </w:r>
      <w:r>
        <w:t xml:space="preserve">vid </w:t>
      </w:r>
      <w:r w:rsidR="00EC190E">
        <w:t xml:space="preserve">vecka 48 </w:t>
      </w:r>
      <w:r w:rsidR="00CA5404">
        <w:t xml:space="preserve">liksom vid </w:t>
      </w:r>
      <w:r w:rsidR="00EC190E">
        <w:t xml:space="preserve">vecka 96 (sekundärt effektmått) och alla andra testade </w:t>
      </w:r>
      <w:r w:rsidR="0003057C">
        <w:t>gränsvärden</w:t>
      </w:r>
      <w:r w:rsidR="00EC190E">
        <w:t xml:space="preserve"> (&lt;200 kopior/ml, &lt;400 kopior/ml, &lt;1 000 kopior/ml), vilka </w:t>
      </w:r>
      <w:r w:rsidR="00291D25">
        <w:t>samtliga</w:t>
      </w:r>
      <w:r w:rsidR="00EC190E">
        <w:t xml:space="preserve"> </w:t>
      </w:r>
      <w:r w:rsidR="00291D25">
        <w:t>låg</w:t>
      </w:r>
      <w:r w:rsidR="00EC190E">
        <w:t xml:space="preserve"> gott och väl inom denna”non-inferiority”</w:t>
      </w:r>
      <w:r w:rsidR="00291D25">
        <w:t>-marginal</w:t>
      </w:r>
      <w:r w:rsidR="00EC190E">
        <w:t xml:space="preserve">. Subgruppsanalyser </w:t>
      </w:r>
      <w:r w:rsidR="00291D25">
        <w:t xml:space="preserve">som </w:t>
      </w:r>
      <w:r w:rsidR="00EC190E">
        <w:t xml:space="preserve">testade </w:t>
      </w:r>
      <w:r w:rsidR="00291D25">
        <w:t xml:space="preserve">för </w:t>
      </w:r>
      <w:r w:rsidR="00EC190E">
        <w:t xml:space="preserve">heterogenitet </w:t>
      </w:r>
      <w:r w:rsidR="00291D25">
        <w:t xml:space="preserve">för </w:t>
      </w:r>
      <w:r w:rsidR="00EC190E">
        <w:t>en</w:t>
      </w:r>
      <w:r w:rsidR="00291D25">
        <w:t xml:space="preserve"> gång dagligen jämfört med </w:t>
      </w:r>
      <w:r w:rsidR="00EC190E">
        <w:t>två gånger dagligen visade ingen signifikant effekt av kön, ålder eller virusnivå vid randomisering. Slutsatserna gav stöd för ”non-inferiority” oavsett analysmetod.</w:t>
      </w:r>
    </w:p>
    <w:p w14:paraId="6FDC641C" w14:textId="77777777" w:rsidR="00CA5404" w:rsidRDefault="00CA5404" w:rsidP="00EC190E"/>
    <w:p w14:paraId="6FDC641D" w14:textId="77777777" w:rsidR="00CA5404" w:rsidRDefault="00CA5404" w:rsidP="00EC190E">
      <w:r>
        <w:t xml:space="preserve">Bland de 104 patienter som fick </w:t>
      </w:r>
      <w:r w:rsidR="00B46438">
        <w:t>Kivexa, inklusive de som vägde mellan 40 kg och 25 kg, uppvisades en liknande viral suppression.</w:t>
      </w:r>
    </w:p>
    <w:p w14:paraId="6FDC641E" w14:textId="77777777" w:rsidR="00EC190E" w:rsidRPr="00EC190E" w:rsidRDefault="00EC190E" w:rsidP="001B3A48">
      <w:pPr>
        <w:widowControl w:val="0"/>
        <w:suppressAutoHyphens/>
        <w:rPr>
          <w:szCs w:val="22"/>
        </w:rPr>
      </w:pPr>
    </w:p>
    <w:p w14:paraId="6FDC641F" w14:textId="77777777" w:rsidR="001B3A48" w:rsidRDefault="001B3A48" w:rsidP="00D6538B">
      <w:pPr>
        <w:widowControl w:val="0"/>
        <w:suppressAutoHyphens/>
        <w:ind w:left="567" w:hanging="567"/>
        <w:rPr>
          <w:szCs w:val="22"/>
        </w:rPr>
      </w:pPr>
      <w:r>
        <w:rPr>
          <w:b/>
          <w:szCs w:val="22"/>
        </w:rPr>
        <w:t>5.2</w:t>
      </w:r>
      <w:r>
        <w:rPr>
          <w:b/>
          <w:szCs w:val="22"/>
        </w:rPr>
        <w:tab/>
        <w:t>Farmakokinetiska egenskaper</w:t>
      </w:r>
    </w:p>
    <w:p w14:paraId="6FDC6420" w14:textId="77777777" w:rsidR="001B3A48" w:rsidRDefault="001B3A48" w:rsidP="00D6538B">
      <w:pPr>
        <w:widowControl w:val="0"/>
        <w:suppressAutoHyphens/>
        <w:rPr>
          <w:szCs w:val="22"/>
        </w:rPr>
      </w:pPr>
    </w:p>
    <w:p w14:paraId="6FDC6421" w14:textId="77777777" w:rsidR="001B3A48" w:rsidRDefault="001B3A48" w:rsidP="00D6538B">
      <w:pPr>
        <w:widowControl w:val="0"/>
        <w:suppressAutoHyphens/>
        <w:rPr>
          <w:szCs w:val="22"/>
        </w:rPr>
      </w:pPr>
      <w:r>
        <w:rPr>
          <w:szCs w:val="22"/>
        </w:rPr>
        <w:t>Kombinationstabletten med abakavir/lamivudin har visats vara bioekvivalent med lamivudin och abakavir administrerat var för sig. Detta visades i en endos, 3-vägs ”crossover” bioekvivalensstudie på friska frivilliga (n = 30), med kombinationstabletten (på fastande mage) mot 2 x 300 mg abakavirtabletter plus 2 x 150 mg lamivudintabletter (på fastande mage) mot kombinationstabletten administrerad tillsammans med en fettrik måltid. Vid intag på fastande mage sågs ingen signifikant skillnad i absorptionen mellan var och en av komponenterna, mätt genom ytan under plasmakoncentrations-tids-kurvan (AUC) och maximal koncentration (C</w:t>
      </w:r>
      <w:r>
        <w:rPr>
          <w:szCs w:val="22"/>
          <w:vertAlign w:val="subscript"/>
        </w:rPr>
        <w:t>max</w:t>
      </w:r>
      <w:r>
        <w:rPr>
          <w:szCs w:val="22"/>
        </w:rPr>
        <w:t>). Man kunde inte heller se någon signifikant effekt av föda vid administrering av kombinationstabletten på fastande mage eller efter måltid. Dessa resultat indikerar att kombinationstabletten kan tas med eller utan mat. De farmakokinetiska uppgifterna av lamivudin och abakavir beskrivs nedan.</w:t>
      </w:r>
    </w:p>
    <w:p w14:paraId="6FDC6422" w14:textId="77777777" w:rsidR="001B3A48" w:rsidRDefault="001B3A48" w:rsidP="001B3A48">
      <w:pPr>
        <w:widowControl w:val="0"/>
        <w:suppressAutoHyphens/>
        <w:rPr>
          <w:szCs w:val="22"/>
        </w:rPr>
      </w:pPr>
    </w:p>
    <w:p w14:paraId="6FDC6423" w14:textId="77777777" w:rsidR="001B3A48" w:rsidRPr="00B739D9" w:rsidRDefault="001B3A48" w:rsidP="00D6538B">
      <w:pPr>
        <w:keepNext/>
        <w:widowControl w:val="0"/>
        <w:suppressAutoHyphens/>
        <w:rPr>
          <w:szCs w:val="22"/>
        </w:rPr>
      </w:pPr>
      <w:r w:rsidRPr="00B739D9">
        <w:rPr>
          <w:szCs w:val="22"/>
          <w:u w:val="single"/>
        </w:rPr>
        <w:t>Absorption</w:t>
      </w:r>
    </w:p>
    <w:p w14:paraId="6FDC6424" w14:textId="77777777" w:rsidR="001B3A48" w:rsidRDefault="001B3A48" w:rsidP="00D6538B">
      <w:pPr>
        <w:keepNext/>
        <w:widowControl w:val="0"/>
        <w:suppressAutoHyphens/>
        <w:rPr>
          <w:szCs w:val="22"/>
        </w:rPr>
      </w:pPr>
    </w:p>
    <w:p w14:paraId="6FDC6425" w14:textId="77777777" w:rsidR="001B3A48" w:rsidRDefault="001B3A48" w:rsidP="00D6538B">
      <w:pPr>
        <w:keepNext/>
        <w:widowControl w:val="0"/>
        <w:rPr>
          <w:szCs w:val="22"/>
        </w:rPr>
      </w:pPr>
      <w:r>
        <w:rPr>
          <w:szCs w:val="22"/>
        </w:rPr>
        <w:t>Abakavir och lamivudin absorberas snabbt och väl från mag-tarmkanalen efter oral tillförsel. Den absoluta biotillgängligheten av abakavir och lamivudin hos vuxna efter oralt intag är ca 83% respektive 80-85%. Den genomsnittliga tiden till maximala serumkoncentrationer (t</w:t>
      </w:r>
      <w:r>
        <w:rPr>
          <w:szCs w:val="22"/>
          <w:vertAlign w:val="subscript"/>
        </w:rPr>
        <w:t>max</w:t>
      </w:r>
      <w:r>
        <w:rPr>
          <w:szCs w:val="22"/>
        </w:rPr>
        <w:t>) är ca 1,5 timmar för abakavir och 1,0 för lamivudin. Efter en engångsdos av 600 mg abakavir är medelvärdet (CV) för C</w:t>
      </w:r>
      <w:r>
        <w:rPr>
          <w:szCs w:val="22"/>
          <w:vertAlign w:val="subscript"/>
        </w:rPr>
        <w:t>max</w:t>
      </w:r>
      <w:r>
        <w:rPr>
          <w:szCs w:val="22"/>
        </w:rPr>
        <w:t xml:space="preserve"> 4,26 mikrogram/ml (28%) och medelvärdet (CV) för AUC∞ är 11,95</w:t>
      </w:r>
      <w:r w:rsidR="00C233F3">
        <w:rPr>
          <w:szCs w:val="22"/>
        </w:rPr>
        <w:t> </w:t>
      </w:r>
      <w:r>
        <w:rPr>
          <w:szCs w:val="22"/>
        </w:rPr>
        <w:t>mikrogram timme/ml (21%). Efter upprepad oral dosering av lamivudin 300 mg en gång dagligen i sju dagar är medelvärdet (CV) för steady-state C</w:t>
      </w:r>
      <w:r>
        <w:rPr>
          <w:szCs w:val="22"/>
          <w:vertAlign w:val="subscript"/>
        </w:rPr>
        <w:t>max</w:t>
      </w:r>
      <w:r>
        <w:rPr>
          <w:szCs w:val="22"/>
        </w:rPr>
        <w:t xml:space="preserve"> 2,04 mikrogram (26%) och medelvärdet (CV) för AUC</w:t>
      </w:r>
      <w:r>
        <w:rPr>
          <w:szCs w:val="22"/>
          <w:vertAlign w:val="subscript"/>
        </w:rPr>
        <w:t>24</w:t>
      </w:r>
      <w:r>
        <w:rPr>
          <w:szCs w:val="22"/>
        </w:rPr>
        <w:t xml:space="preserve"> är 8,87 mikrogram timme/ml (21%).</w:t>
      </w:r>
    </w:p>
    <w:p w14:paraId="6FDC6426" w14:textId="77777777" w:rsidR="001B3A48" w:rsidRPr="00B739D9" w:rsidRDefault="001B3A48" w:rsidP="001B3A48">
      <w:pPr>
        <w:widowControl w:val="0"/>
        <w:rPr>
          <w:szCs w:val="22"/>
        </w:rPr>
      </w:pPr>
    </w:p>
    <w:p w14:paraId="6FDC6427" w14:textId="77777777" w:rsidR="001B3A48" w:rsidRPr="00B739D9" w:rsidRDefault="001B3A48" w:rsidP="001B3A48">
      <w:pPr>
        <w:widowControl w:val="0"/>
        <w:rPr>
          <w:szCs w:val="22"/>
        </w:rPr>
      </w:pPr>
      <w:r w:rsidRPr="00B739D9">
        <w:rPr>
          <w:szCs w:val="22"/>
          <w:u w:val="single"/>
        </w:rPr>
        <w:t>Distribution</w:t>
      </w:r>
    </w:p>
    <w:p w14:paraId="6FDC6428" w14:textId="77777777" w:rsidR="001B3A48" w:rsidRDefault="001B3A48" w:rsidP="001B3A48">
      <w:pPr>
        <w:widowControl w:val="0"/>
        <w:rPr>
          <w:szCs w:val="22"/>
        </w:rPr>
      </w:pPr>
    </w:p>
    <w:p w14:paraId="6FDC6429" w14:textId="77777777" w:rsidR="001B3A48" w:rsidRDefault="001B3A48" w:rsidP="001B3A48">
      <w:pPr>
        <w:widowControl w:val="0"/>
        <w:rPr>
          <w:szCs w:val="22"/>
        </w:rPr>
      </w:pPr>
      <w:r>
        <w:rPr>
          <w:szCs w:val="22"/>
        </w:rPr>
        <w:t>Intravenösa studier har visat att den genomsnittliga distributionsvolymen är 0,8 respektive 1,3 l/kg.</w:t>
      </w:r>
    </w:p>
    <w:p w14:paraId="6FDC642A" w14:textId="77777777" w:rsidR="001B3A48" w:rsidRDefault="001B3A48" w:rsidP="001B3A48">
      <w:pPr>
        <w:widowControl w:val="0"/>
        <w:rPr>
          <w:szCs w:val="22"/>
        </w:rPr>
      </w:pPr>
      <w:r>
        <w:rPr>
          <w:i/>
          <w:szCs w:val="22"/>
        </w:rPr>
        <w:t>In vitro</w:t>
      </w:r>
      <w:r>
        <w:rPr>
          <w:szCs w:val="22"/>
        </w:rPr>
        <w:t xml:space="preserve"> studier avseende bindning till plasmaproteiner pekar på att abakavir endast har en låg till måttlig bindningsgrad (ca 49%) till humana plasmaproteiner vid terapeutiska koncentrationer. Lamivudins farmakokinetik är linjär i terapeutiska doser och uppvisar </w:t>
      </w:r>
      <w:r>
        <w:rPr>
          <w:i/>
          <w:szCs w:val="22"/>
        </w:rPr>
        <w:t>in vitro</w:t>
      </w:r>
      <w:r>
        <w:rPr>
          <w:szCs w:val="22"/>
        </w:rPr>
        <w:t xml:space="preserve"> begränsad plasmaproteinbindning (</w:t>
      </w:r>
      <w:r>
        <w:rPr>
          <w:szCs w:val="22"/>
        </w:rPr>
        <w:sym w:font="Symbol" w:char="F03C"/>
      </w:r>
      <w:r>
        <w:rPr>
          <w:szCs w:val="22"/>
        </w:rPr>
        <w:t> 36%). Detta talar för en låg risk för läkemedelsinteraktioner genom påverkan på plasmaproteinbindning.</w:t>
      </w:r>
    </w:p>
    <w:p w14:paraId="6FDC642B" w14:textId="77777777" w:rsidR="001B3A48" w:rsidRDefault="001B3A48" w:rsidP="001B3A48">
      <w:pPr>
        <w:widowControl w:val="0"/>
        <w:rPr>
          <w:szCs w:val="22"/>
        </w:rPr>
      </w:pPr>
    </w:p>
    <w:p w14:paraId="6FDC642C" w14:textId="77777777" w:rsidR="001B3A48" w:rsidRDefault="001B3A48" w:rsidP="001B3A48">
      <w:pPr>
        <w:widowControl w:val="0"/>
        <w:rPr>
          <w:szCs w:val="22"/>
        </w:rPr>
      </w:pPr>
      <w:r>
        <w:rPr>
          <w:szCs w:val="22"/>
        </w:rPr>
        <w:t>Data visar att abakavir och lamivudin passerar till centrala nervsystemet (</w:t>
      </w:r>
      <w:smartTag w:uri="urn:schemas-microsoft-com:office:smarttags" w:element="stockticker">
        <w:r>
          <w:rPr>
            <w:szCs w:val="22"/>
          </w:rPr>
          <w:t>CNS</w:t>
        </w:r>
      </w:smartTag>
      <w:r>
        <w:rPr>
          <w:szCs w:val="22"/>
        </w:rPr>
        <w:t>) och når cerebrospinalvätskan. Studier med abakavir visar på en AUC-ratio i likvor/plasma på 30 till 44%. När abakavir ges i dosen 600 mg två gånger dagligen är observerade maximala koncentrationer i likvor 9</w:t>
      </w:r>
      <w:r w:rsidR="00C233F3">
        <w:rPr>
          <w:szCs w:val="22"/>
        </w:rPr>
        <w:t> </w:t>
      </w:r>
      <w:r>
        <w:rPr>
          <w:szCs w:val="22"/>
        </w:rPr>
        <w:t>gånger högre än IC</w:t>
      </w:r>
      <w:r>
        <w:rPr>
          <w:szCs w:val="22"/>
          <w:vertAlign w:val="subscript"/>
        </w:rPr>
        <w:t>50</w:t>
      </w:r>
      <w:r>
        <w:rPr>
          <w:szCs w:val="22"/>
        </w:rPr>
        <w:t xml:space="preserve"> för abakavir som är 0,08 mikrogram/ml eller 0,26 mikroM.</w:t>
      </w:r>
    </w:p>
    <w:p w14:paraId="6FDC642D" w14:textId="77777777" w:rsidR="001B3A48" w:rsidRDefault="001B3A48" w:rsidP="001B3A48">
      <w:pPr>
        <w:widowControl w:val="0"/>
        <w:rPr>
          <w:szCs w:val="22"/>
        </w:rPr>
      </w:pPr>
      <w:r>
        <w:rPr>
          <w:szCs w:val="22"/>
        </w:rPr>
        <w:t>Genomsnittlig kvot av likvor/serumkoncentration av lamivudin 2</w:t>
      </w:r>
      <w:r>
        <w:rPr>
          <w:szCs w:val="22"/>
        </w:rPr>
        <w:noBreakHyphen/>
        <w:t xml:space="preserve">4 timmar efter peroral administrering var cirka 12%. Den verkliga omfattningen av penetrationen av lamivudin är okänd </w:t>
      </w:r>
      <w:r>
        <w:rPr>
          <w:szCs w:val="22"/>
        </w:rPr>
        <w:lastRenderedPageBreak/>
        <w:t>liksom dess kliniska betydelse.</w:t>
      </w:r>
    </w:p>
    <w:p w14:paraId="6FDC642E" w14:textId="77777777" w:rsidR="001B3A48" w:rsidRDefault="001B3A48" w:rsidP="001B3A48">
      <w:pPr>
        <w:widowControl w:val="0"/>
        <w:rPr>
          <w:szCs w:val="22"/>
        </w:rPr>
      </w:pPr>
    </w:p>
    <w:p w14:paraId="6FDC642F" w14:textId="77777777" w:rsidR="001B3A48" w:rsidRPr="00B739D9" w:rsidRDefault="001B3A48" w:rsidP="001B3A48">
      <w:pPr>
        <w:keepNext/>
        <w:widowControl w:val="0"/>
        <w:suppressAutoHyphens/>
        <w:rPr>
          <w:szCs w:val="22"/>
        </w:rPr>
      </w:pPr>
      <w:r w:rsidRPr="00B739D9">
        <w:rPr>
          <w:szCs w:val="22"/>
          <w:u w:val="single"/>
        </w:rPr>
        <w:t>Metabolism</w:t>
      </w:r>
    </w:p>
    <w:p w14:paraId="6FDC6430" w14:textId="77777777" w:rsidR="001B3A48" w:rsidRDefault="001B3A48" w:rsidP="001B3A48">
      <w:pPr>
        <w:keepNext/>
        <w:widowControl w:val="0"/>
        <w:suppressAutoHyphens/>
        <w:rPr>
          <w:szCs w:val="22"/>
        </w:rPr>
      </w:pPr>
    </w:p>
    <w:p w14:paraId="6FDC6431" w14:textId="77777777" w:rsidR="001B3A48" w:rsidRDefault="001B3A48" w:rsidP="001B3A48">
      <w:pPr>
        <w:keepNext/>
        <w:widowControl w:val="0"/>
        <w:rPr>
          <w:szCs w:val="22"/>
        </w:rPr>
      </w:pPr>
      <w:r>
        <w:rPr>
          <w:szCs w:val="22"/>
        </w:rPr>
        <w:t>Abakavir metaboliseras huvudsakligen i levern med cirka 2% av den administrerade dosen utsöndrad renalt i oförändrad form. Huvudsaklig nedbrytning hos människa sker via alkoholdehydrogenas och via glukuronidering varvid 5´-karboxylsyra och 5´-glukuronid bildas och dessa utgör omkring 66% av given dos. Metaboliterna utsöndras i urinen.</w:t>
      </w:r>
    </w:p>
    <w:p w14:paraId="6FDC6432" w14:textId="77777777" w:rsidR="001B3A48" w:rsidRDefault="001B3A48" w:rsidP="001B3A48">
      <w:pPr>
        <w:widowControl w:val="0"/>
        <w:rPr>
          <w:szCs w:val="22"/>
        </w:rPr>
      </w:pPr>
    </w:p>
    <w:p w14:paraId="6FDC6433" w14:textId="77777777" w:rsidR="001B3A48" w:rsidRDefault="001B3A48" w:rsidP="001B3A48">
      <w:pPr>
        <w:widowControl w:val="0"/>
        <w:rPr>
          <w:szCs w:val="22"/>
        </w:rPr>
      </w:pPr>
      <w:r>
        <w:rPr>
          <w:szCs w:val="22"/>
        </w:rPr>
        <w:t>Metabolism utgör en mycket begränsad del av eliminationen av lamivudin.</w:t>
      </w:r>
      <w:r>
        <w:rPr>
          <w:i/>
          <w:szCs w:val="22"/>
        </w:rPr>
        <w:t xml:space="preserve"> </w:t>
      </w:r>
      <w:r>
        <w:rPr>
          <w:szCs w:val="22"/>
        </w:rPr>
        <w:t>Lamivudin utsöndras huvudsakligen i oförändrad form via njurarna. Sannolikheten för metaboliska interaktioner med lamivudin är liten beroende på den begränsade levermetabolismen (5</w:t>
      </w:r>
      <w:r>
        <w:rPr>
          <w:szCs w:val="22"/>
        </w:rPr>
        <w:noBreakHyphen/>
        <w:t>10%).</w:t>
      </w:r>
    </w:p>
    <w:p w14:paraId="6FDC6434" w14:textId="77777777" w:rsidR="001B3A48" w:rsidRDefault="001B3A48" w:rsidP="001B3A48">
      <w:pPr>
        <w:widowControl w:val="0"/>
        <w:rPr>
          <w:szCs w:val="22"/>
        </w:rPr>
      </w:pPr>
    </w:p>
    <w:p w14:paraId="6FDC6435" w14:textId="77777777" w:rsidR="001B3A48" w:rsidRPr="00B739D9" w:rsidRDefault="001B3A48" w:rsidP="001B3A48">
      <w:pPr>
        <w:widowControl w:val="0"/>
        <w:rPr>
          <w:szCs w:val="22"/>
        </w:rPr>
      </w:pPr>
      <w:r w:rsidRPr="00B739D9">
        <w:rPr>
          <w:szCs w:val="22"/>
          <w:u w:val="single"/>
        </w:rPr>
        <w:t>Elimination</w:t>
      </w:r>
    </w:p>
    <w:p w14:paraId="6FDC6436" w14:textId="77777777" w:rsidR="001B3A48" w:rsidRDefault="001B3A48" w:rsidP="001B3A48">
      <w:pPr>
        <w:widowControl w:val="0"/>
        <w:rPr>
          <w:szCs w:val="22"/>
        </w:rPr>
      </w:pPr>
    </w:p>
    <w:p w14:paraId="6FDC6437" w14:textId="77777777" w:rsidR="001B3A48" w:rsidRDefault="001B3A48" w:rsidP="001B3A48">
      <w:pPr>
        <w:widowControl w:val="0"/>
        <w:rPr>
          <w:szCs w:val="22"/>
        </w:rPr>
      </w:pPr>
      <w:r>
        <w:rPr>
          <w:szCs w:val="22"/>
        </w:rPr>
        <w:t xml:space="preserve">Den genomsnittliga halveringstiden för abakavir är ca 1,5 timmar. Det sker ingen signifikant ackumulering av abakavir efter upprepade orala doser av 300 mg två gånger dagligen. Eliminationen av abakavir sker via levermetabolism med efterföljande utsöndring av metaboliter i första hand i urinen. I urinen återfinns omkring 83% av administrerad abakavirdos som metaboliter och oförändrat abakavir. Resten av dosen elimineras via faeces. </w:t>
      </w:r>
    </w:p>
    <w:p w14:paraId="6FDC6438" w14:textId="77777777" w:rsidR="001B3A48" w:rsidRDefault="001B3A48" w:rsidP="001B3A48">
      <w:pPr>
        <w:widowControl w:val="0"/>
        <w:suppressAutoHyphens/>
        <w:rPr>
          <w:szCs w:val="22"/>
        </w:rPr>
      </w:pPr>
    </w:p>
    <w:p w14:paraId="6FDC6439" w14:textId="1851ED9E" w:rsidR="001B3A48" w:rsidRDefault="001B3A48" w:rsidP="001B3A48">
      <w:pPr>
        <w:widowControl w:val="0"/>
        <w:rPr>
          <w:szCs w:val="22"/>
        </w:rPr>
      </w:pPr>
      <w:r>
        <w:rPr>
          <w:szCs w:val="22"/>
        </w:rPr>
        <w:t xml:space="preserve">Den uppmätta halveringstiden för elimination av lamivudin är </w:t>
      </w:r>
      <w:r w:rsidR="002A1FBE">
        <w:rPr>
          <w:szCs w:val="22"/>
        </w:rPr>
        <w:t xml:space="preserve">18 </w:t>
      </w:r>
      <w:r>
        <w:rPr>
          <w:szCs w:val="22"/>
        </w:rPr>
        <w:t xml:space="preserve">till </w:t>
      </w:r>
      <w:r w:rsidR="002A1FBE">
        <w:rPr>
          <w:szCs w:val="22"/>
        </w:rPr>
        <w:t>19 </w:t>
      </w:r>
      <w:r>
        <w:rPr>
          <w:szCs w:val="22"/>
        </w:rPr>
        <w:t>timmar. Medelvärdet för systemisk eliminering för lamivudin är ca 0,32 l/tim/kg, framför allt genom renal utsöndring (</w:t>
      </w:r>
      <w:r>
        <w:rPr>
          <w:szCs w:val="22"/>
        </w:rPr>
        <w:sym w:font="Symbol" w:char="F03E"/>
      </w:r>
      <w:r>
        <w:rPr>
          <w:szCs w:val="22"/>
        </w:rPr>
        <w:t xml:space="preserve"> 70%) via det katjoniska transportsystemet. Studier på patienter med nedsatt njurfunktion visar att eliminationen av lamivudin påverkas av försämrad njurfunktion. </w:t>
      </w:r>
      <w:r w:rsidR="00313ABF">
        <w:rPr>
          <w:szCs w:val="22"/>
        </w:rPr>
        <w:t>Kivexa rekommenderas inte för användning till patienter med ett</w:t>
      </w:r>
      <w:r>
        <w:rPr>
          <w:szCs w:val="22"/>
        </w:rPr>
        <w:t xml:space="preserve"> kreatinin</w:t>
      </w:r>
      <w:r>
        <w:rPr>
          <w:szCs w:val="22"/>
        </w:rPr>
        <w:noBreakHyphen/>
        <w:t xml:space="preserve">clearance </w:t>
      </w:r>
      <w:r>
        <w:rPr>
          <w:szCs w:val="22"/>
        </w:rPr>
        <w:sym w:font="Symbol" w:char="F03C"/>
      </w:r>
      <w:r>
        <w:rPr>
          <w:szCs w:val="22"/>
        </w:rPr>
        <w:t> </w:t>
      </w:r>
      <w:r w:rsidR="007F7A90">
        <w:rPr>
          <w:szCs w:val="22"/>
        </w:rPr>
        <w:t>3</w:t>
      </w:r>
      <w:r>
        <w:rPr>
          <w:szCs w:val="22"/>
        </w:rPr>
        <w:t>0 ml/min</w:t>
      </w:r>
      <w:r w:rsidR="00313ABF">
        <w:rPr>
          <w:szCs w:val="22"/>
        </w:rPr>
        <w:t>, eftersom nödvändig dosjustering inte kan göras</w:t>
      </w:r>
      <w:r>
        <w:rPr>
          <w:szCs w:val="22"/>
        </w:rPr>
        <w:t xml:space="preserve"> (se avsnitt</w:t>
      </w:r>
      <w:r w:rsidR="007F7A90">
        <w:rPr>
          <w:szCs w:val="22"/>
        </w:rPr>
        <w:t> </w:t>
      </w:r>
      <w:r>
        <w:rPr>
          <w:szCs w:val="22"/>
        </w:rPr>
        <w:t>4.2).</w:t>
      </w:r>
    </w:p>
    <w:p w14:paraId="6FDC643A" w14:textId="77777777" w:rsidR="001B3A48" w:rsidRDefault="001B3A48" w:rsidP="001B3A48">
      <w:pPr>
        <w:widowControl w:val="0"/>
        <w:rPr>
          <w:szCs w:val="22"/>
        </w:rPr>
      </w:pPr>
    </w:p>
    <w:p w14:paraId="6FDC643B" w14:textId="77777777" w:rsidR="001B3A48" w:rsidRPr="00B739D9" w:rsidRDefault="001B3A48" w:rsidP="00D6538B">
      <w:pPr>
        <w:keepNext/>
        <w:widowControl w:val="0"/>
        <w:rPr>
          <w:szCs w:val="22"/>
        </w:rPr>
      </w:pPr>
      <w:r w:rsidRPr="00B739D9">
        <w:rPr>
          <w:szCs w:val="22"/>
          <w:u w:val="single"/>
        </w:rPr>
        <w:t>Intracellulär farmakokinetik</w:t>
      </w:r>
    </w:p>
    <w:p w14:paraId="6FDC643C" w14:textId="77777777" w:rsidR="001B3A48" w:rsidRDefault="001B3A48" w:rsidP="00D6538B">
      <w:pPr>
        <w:keepNext/>
        <w:widowControl w:val="0"/>
        <w:rPr>
          <w:szCs w:val="22"/>
        </w:rPr>
      </w:pPr>
    </w:p>
    <w:p w14:paraId="6FDC643D" w14:textId="1A15759B" w:rsidR="001B3A48" w:rsidRDefault="001B3A48" w:rsidP="00D6538B">
      <w:pPr>
        <w:keepNext/>
        <w:suppressAutoHyphens/>
        <w:rPr>
          <w:szCs w:val="22"/>
        </w:rPr>
      </w:pPr>
      <w:r>
        <w:rPr>
          <w:szCs w:val="22"/>
        </w:rPr>
        <w:t>I en studie på 20 hiv</w:t>
      </w:r>
      <w:r w:rsidR="006D4F74">
        <w:rPr>
          <w:szCs w:val="22"/>
        </w:rPr>
        <w:noBreakHyphen/>
      </w:r>
      <w:r>
        <w:rPr>
          <w:szCs w:val="22"/>
        </w:rPr>
        <w:t xml:space="preserve">infekterade patienter som fick 300 mg abakavir två gånger dagligen, med bara en 300 mg dos tagen före provtagningsperioden på 24-timmar, var det geometriska terminala medelvärdet för halveringstiden av intracellulärt carbovir-TP vid steady-state 20,6 timmar, jämfört med 2,6 timmar som var det uppmätta geometriska medelvärdet för halveringstiden av abakavir i plasma i denna studie. </w:t>
      </w:r>
      <w:r>
        <w:t>I en cross-over studie med 27 hiv</w:t>
      </w:r>
      <w:r w:rsidR="006D4F74">
        <w:noBreakHyphen/>
      </w:r>
      <w:r>
        <w:t>infekterade patienter var exponeringen för intracellulärt carbovir-TP högre för abakavir 600</w:t>
      </w:r>
      <w:r w:rsidR="00960828">
        <w:t> mg</w:t>
      </w:r>
      <w:r>
        <w:t xml:space="preserve"> en gång dagligen (AUC</w:t>
      </w:r>
      <w:r>
        <w:rPr>
          <w:vertAlign w:val="subscript"/>
        </w:rPr>
        <w:t>24,ss</w:t>
      </w:r>
      <w:r>
        <w:t xml:space="preserve"> +32%, C</w:t>
      </w:r>
      <w:r>
        <w:rPr>
          <w:vertAlign w:val="subscript"/>
        </w:rPr>
        <w:t>max24,ss</w:t>
      </w:r>
      <w:r>
        <w:t xml:space="preserve"> +99% och C</w:t>
      </w:r>
      <w:r>
        <w:rPr>
          <w:vertAlign w:val="subscript"/>
        </w:rPr>
        <w:t>trough</w:t>
      </w:r>
      <w:r>
        <w:t xml:space="preserve"> +18%) jämfört med 300</w:t>
      </w:r>
      <w:r w:rsidR="00960828">
        <w:t> </w:t>
      </w:r>
      <w:r>
        <w:t xml:space="preserve">mg två gånger dagligen. </w:t>
      </w:r>
      <w:r>
        <w:rPr>
          <w:szCs w:val="22"/>
        </w:rPr>
        <w:t xml:space="preserve">Hos patienter som fick 300 mg lamivudin en gång dagligen var den terminala intracellulära halveringstiden för lamivudin-TP </w:t>
      </w:r>
      <w:r w:rsidR="00855D47">
        <w:rPr>
          <w:szCs w:val="22"/>
        </w:rPr>
        <w:t xml:space="preserve">och </w:t>
      </w:r>
      <w:r>
        <w:rPr>
          <w:szCs w:val="22"/>
        </w:rPr>
        <w:t>för lamivudin i plasma</w:t>
      </w:r>
      <w:r w:rsidR="00855D47">
        <w:rPr>
          <w:szCs w:val="22"/>
        </w:rPr>
        <w:t xml:space="preserve"> liknande (16</w:t>
      </w:r>
      <w:r w:rsidR="00855D47">
        <w:rPr>
          <w:szCs w:val="22"/>
        </w:rPr>
        <w:noBreakHyphen/>
        <w:t>19 timmar respektive 18</w:t>
      </w:r>
      <w:r w:rsidR="00855D47">
        <w:rPr>
          <w:szCs w:val="22"/>
        </w:rPr>
        <w:noBreakHyphen/>
        <w:t>19 timmar)</w:t>
      </w:r>
      <w:r>
        <w:rPr>
          <w:szCs w:val="22"/>
        </w:rPr>
        <w:t xml:space="preserve">. </w:t>
      </w:r>
      <w:r>
        <w:t>I en cross-over studie med 60</w:t>
      </w:r>
      <w:r w:rsidR="00C233F3">
        <w:t> </w:t>
      </w:r>
      <w:r>
        <w:t>friska frivilliga var de farmakokinetiska parametrarna för intracellulärt lamivudin-TP lika (AUC</w:t>
      </w:r>
      <w:r>
        <w:rPr>
          <w:vertAlign w:val="subscript"/>
        </w:rPr>
        <w:t>24,ss</w:t>
      </w:r>
      <w:r>
        <w:t xml:space="preserve"> och C</w:t>
      </w:r>
      <w:r>
        <w:rPr>
          <w:vertAlign w:val="subscript"/>
        </w:rPr>
        <w:t xml:space="preserve">max24,ss ) </w:t>
      </w:r>
      <w:r>
        <w:t>eller lägre (C</w:t>
      </w:r>
      <w:r>
        <w:rPr>
          <w:vertAlign w:val="subscript"/>
        </w:rPr>
        <w:t>trough</w:t>
      </w:r>
      <w:r>
        <w:t>) för lamivudin 300</w:t>
      </w:r>
      <w:r w:rsidR="00960828">
        <w:t> mg</w:t>
      </w:r>
      <w:r>
        <w:t xml:space="preserve"> en gång dagligen jämfört med lamivudin 150</w:t>
      </w:r>
      <w:r w:rsidR="00C233F3">
        <w:t> </w:t>
      </w:r>
      <w:r>
        <w:t xml:space="preserve">mg två gånger dagligen. Sammantaget stöder </w:t>
      </w:r>
      <w:r>
        <w:rPr>
          <w:szCs w:val="22"/>
        </w:rPr>
        <w:t>dessa data användning av lamivudin 300 mg och abakavir 600 mg en gång dagligen för behandling av hiv</w:t>
      </w:r>
      <w:r w:rsidR="006D4F74">
        <w:rPr>
          <w:szCs w:val="22"/>
        </w:rPr>
        <w:noBreakHyphen/>
      </w:r>
      <w:r>
        <w:rPr>
          <w:szCs w:val="22"/>
        </w:rPr>
        <w:t>infekterade patienter. Dessutom har effekten och säkerheten av kombinationen doserad en gång dagligen visats i en pivotal klinisk studie (</w:t>
      </w:r>
      <w:smartTag w:uri="urn:schemas-microsoft-com:office:smarttags" w:element="stockticker">
        <w:r>
          <w:rPr>
            <w:szCs w:val="22"/>
          </w:rPr>
          <w:t>CNA</w:t>
        </w:r>
      </w:smartTag>
      <w:r>
        <w:rPr>
          <w:szCs w:val="22"/>
        </w:rPr>
        <w:t>30021 – Se Klinisk erfarenhet).</w:t>
      </w:r>
    </w:p>
    <w:p w14:paraId="6FDC643E" w14:textId="77777777" w:rsidR="001B3A48" w:rsidRDefault="001B3A48" w:rsidP="001B3A48">
      <w:pPr>
        <w:widowControl w:val="0"/>
        <w:suppressAutoHyphens/>
        <w:rPr>
          <w:szCs w:val="22"/>
        </w:rPr>
      </w:pPr>
    </w:p>
    <w:p w14:paraId="6FDC643F" w14:textId="77777777" w:rsidR="001B3A48" w:rsidRPr="00B739D9" w:rsidRDefault="001B3A48" w:rsidP="001B3A48">
      <w:pPr>
        <w:widowControl w:val="0"/>
        <w:suppressAutoHyphens/>
        <w:rPr>
          <w:szCs w:val="22"/>
        </w:rPr>
      </w:pPr>
      <w:r w:rsidRPr="00B739D9">
        <w:rPr>
          <w:szCs w:val="22"/>
          <w:u w:val="single"/>
        </w:rPr>
        <w:t>Speciella patientgrupper</w:t>
      </w:r>
    </w:p>
    <w:p w14:paraId="6FDC6440" w14:textId="77777777" w:rsidR="001B3A48" w:rsidRDefault="001B3A48" w:rsidP="001B3A48">
      <w:pPr>
        <w:widowControl w:val="0"/>
        <w:suppressAutoHyphens/>
        <w:rPr>
          <w:szCs w:val="22"/>
        </w:rPr>
      </w:pPr>
    </w:p>
    <w:p w14:paraId="6FDC6441" w14:textId="77777777" w:rsidR="00316FBB" w:rsidRDefault="001B3A48" w:rsidP="001B3A48">
      <w:pPr>
        <w:widowControl w:val="0"/>
        <w:suppressAutoHyphens/>
        <w:rPr>
          <w:i/>
          <w:szCs w:val="22"/>
        </w:rPr>
      </w:pPr>
      <w:r>
        <w:rPr>
          <w:i/>
          <w:szCs w:val="22"/>
        </w:rPr>
        <w:t>Nedsatt leverfunktion</w:t>
      </w:r>
    </w:p>
    <w:p w14:paraId="6FDC6442" w14:textId="77777777" w:rsidR="00316FBB" w:rsidRDefault="00316FBB" w:rsidP="001B3A48">
      <w:pPr>
        <w:widowControl w:val="0"/>
        <w:suppressAutoHyphens/>
        <w:rPr>
          <w:i/>
          <w:szCs w:val="22"/>
        </w:rPr>
      </w:pPr>
    </w:p>
    <w:p w14:paraId="6FDC6443" w14:textId="77777777" w:rsidR="001B3A48" w:rsidRDefault="001B3A48" w:rsidP="001B3A48">
      <w:pPr>
        <w:widowControl w:val="0"/>
        <w:suppressAutoHyphens/>
        <w:rPr>
          <w:szCs w:val="22"/>
        </w:rPr>
      </w:pPr>
      <w:r>
        <w:rPr>
          <w:szCs w:val="22"/>
        </w:rPr>
        <w:t>Farmakokinetiska data finns endast för abakavir och lamivudin var för sig.</w:t>
      </w:r>
    </w:p>
    <w:p w14:paraId="6FDC6444" w14:textId="77777777" w:rsidR="001B3A48" w:rsidRDefault="001B3A48" w:rsidP="001B3A48">
      <w:pPr>
        <w:widowControl w:val="0"/>
        <w:suppressAutoHyphens/>
        <w:rPr>
          <w:szCs w:val="22"/>
        </w:rPr>
      </w:pPr>
    </w:p>
    <w:p w14:paraId="6FDC6445" w14:textId="2C9DAF20" w:rsidR="001B3A48" w:rsidRDefault="001B3A48" w:rsidP="001B3A48">
      <w:pPr>
        <w:widowControl w:val="0"/>
        <w:suppressAutoHyphens/>
        <w:rPr>
          <w:szCs w:val="22"/>
        </w:rPr>
      </w:pPr>
      <w:r>
        <w:rPr>
          <w:szCs w:val="22"/>
        </w:rPr>
        <w:t>Abakavir metaboliseras huvudsakligen i levern. Abakavirs farmakokinetik har studerats hos patienter med mild leverfunktionsnedsättning (Child-Pugh score 5-6) vilka erhöll 600 mg abakavir som en singeldos</w:t>
      </w:r>
      <w:r w:rsidR="004836BB">
        <w:rPr>
          <w:szCs w:val="22"/>
        </w:rPr>
        <w:t xml:space="preserve">, </w:t>
      </w:r>
      <w:r w:rsidR="004836BB">
        <w:t xml:space="preserve">median </w:t>
      </w:r>
      <w:r w:rsidR="001102A1">
        <w:t xml:space="preserve">(intervall) </w:t>
      </w:r>
      <w:r w:rsidR="004836BB">
        <w:t>AUC-värdet var 24</w:t>
      </w:r>
      <w:r w:rsidR="000204E1">
        <w:t>,</w:t>
      </w:r>
      <w:r w:rsidR="004836BB">
        <w:t>1 (10</w:t>
      </w:r>
      <w:r w:rsidR="000204E1">
        <w:t>,</w:t>
      </w:r>
      <w:r w:rsidR="004836BB">
        <w:t>4 till 54</w:t>
      </w:r>
      <w:r w:rsidR="000204E1">
        <w:t>,</w:t>
      </w:r>
      <w:r w:rsidR="004836BB">
        <w:t>8) µg</w:t>
      </w:r>
      <w:r w:rsidR="007F7A90">
        <w:t> </w:t>
      </w:r>
      <w:r w:rsidR="004836BB">
        <w:t>h/ml</w:t>
      </w:r>
      <w:r>
        <w:rPr>
          <w:szCs w:val="22"/>
        </w:rPr>
        <w:t xml:space="preserve">. Resultaten visade att </w:t>
      </w:r>
      <w:r>
        <w:rPr>
          <w:szCs w:val="22"/>
        </w:rPr>
        <w:lastRenderedPageBreak/>
        <w:t>abakavirs genomsnittliga AUC</w:t>
      </w:r>
      <w:r w:rsidR="001102A1">
        <w:rPr>
          <w:szCs w:val="22"/>
        </w:rPr>
        <w:t xml:space="preserve"> (90</w:t>
      </w:r>
      <w:r w:rsidR="007F7A90">
        <w:rPr>
          <w:szCs w:val="22"/>
        </w:rPr>
        <w:t> </w:t>
      </w:r>
      <w:r w:rsidR="001102A1">
        <w:rPr>
          <w:szCs w:val="22"/>
        </w:rPr>
        <w:t xml:space="preserve">% CI) </w:t>
      </w:r>
      <w:r w:rsidR="0065019F">
        <w:rPr>
          <w:szCs w:val="22"/>
        </w:rPr>
        <w:t>öka</w:t>
      </w:r>
      <w:r w:rsidR="008F3F31">
        <w:rPr>
          <w:szCs w:val="22"/>
        </w:rPr>
        <w:t>r</w:t>
      </w:r>
      <w:r>
        <w:rPr>
          <w:szCs w:val="22"/>
        </w:rPr>
        <w:t xml:space="preserve"> 1,89</w:t>
      </w:r>
      <w:r w:rsidR="007F7A90">
        <w:rPr>
          <w:szCs w:val="22"/>
        </w:rPr>
        <w:t> </w:t>
      </w:r>
      <w:r>
        <w:rPr>
          <w:szCs w:val="22"/>
        </w:rPr>
        <w:t>gånger (1,32; 2,70) och att halveringstiden för abakavir ökar i genomsnitt 1,58</w:t>
      </w:r>
      <w:r w:rsidR="007F7A90">
        <w:rPr>
          <w:szCs w:val="22"/>
        </w:rPr>
        <w:t> </w:t>
      </w:r>
      <w:r w:rsidR="0065019F">
        <w:rPr>
          <w:szCs w:val="22"/>
        </w:rPr>
        <w:t>gånger</w:t>
      </w:r>
      <w:r>
        <w:rPr>
          <w:szCs w:val="22"/>
        </w:rPr>
        <w:t xml:space="preserve"> (1,22; 2,04). På grund av väsentligt varierande abakavirexponeringar var det inte möjligt att fastställa någon </w:t>
      </w:r>
      <w:r w:rsidR="004836BB">
        <w:rPr>
          <w:szCs w:val="22"/>
        </w:rPr>
        <w:t xml:space="preserve">definitiv </w:t>
      </w:r>
      <w:r>
        <w:rPr>
          <w:szCs w:val="22"/>
        </w:rPr>
        <w:t>rekommendation för hur stor dosreduktion som behövs hos patienter med lätt nedsatt leverfunktion.</w:t>
      </w:r>
    </w:p>
    <w:p w14:paraId="6FDC6446" w14:textId="77777777" w:rsidR="001B3A48" w:rsidRDefault="001B3A48" w:rsidP="001B3A48">
      <w:pPr>
        <w:widowControl w:val="0"/>
        <w:suppressAutoHyphens/>
        <w:rPr>
          <w:szCs w:val="22"/>
        </w:rPr>
      </w:pPr>
    </w:p>
    <w:p w14:paraId="6FDC6447" w14:textId="77777777" w:rsidR="001B3A48" w:rsidRDefault="001B3A48" w:rsidP="001B3A48">
      <w:pPr>
        <w:widowControl w:val="0"/>
        <w:suppressAutoHyphens/>
        <w:rPr>
          <w:szCs w:val="22"/>
        </w:rPr>
      </w:pPr>
      <w:r>
        <w:rPr>
          <w:szCs w:val="22"/>
        </w:rPr>
        <w:t>Data från patienter med måttligt eller kraftigt nedsatt leverfunktion visar att farmakokinetiken för lamivudin inte påverkas signifikant av leverdysfunktion.</w:t>
      </w:r>
    </w:p>
    <w:p w14:paraId="6FDC6448" w14:textId="77777777" w:rsidR="001B3A48" w:rsidRDefault="001B3A48" w:rsidP="001B3A48">
      <w:pPr>
        <w:widowControl w:val="0"/>
        <w:suppressAutoHyphens/>
        <w:rPr>
          <w:szCs w:val="22"/>
        </w:rPr>
      </w:pPr>
    </w:p>
    <w:p w14:paraId="6FDC6449" w14:textId="77777777" w:rsidR="004836BB" w:rsidRDefault="004836BB" w:rsidP="001B3A48">
      <w:pPr>
        <w:widowControl w:val="0"/>
        <w:suppressAutoHyphens/>
        <w:rPr>
          <w:szCs w:val="22"/>
        </w:rPr>
      </w:pPr>
      <w:r>
        <w:rPr>
          <w:szCs w:val="22"/>
        </w:rPr>
        <w:t xml:space="preserve">Baserat på </w:t>
      </w:r>
      <w:r w:rsidR="001102A1">
        <w:rPr>
          <w:szCs w:val="22"/>
        </w:rPr>
        <w:t>data som erhållits</w:t>
      </w:r>
      <w:r>
        <w:rPr>
          <w:szCs w:val="22"/>
        </w:rPr>
        <w:t xml:space="preserve"> för aba</w:t>
      </w:r>
      <w:r w:rsidR="001102A1">
        <w:rPr>
          <w:szCs w:val="22"/>
        </w:rPr>
        <w:t>k</w:t>
      </w:r>
      <w:r>
        <w:rPr>
          <w:szCs w:val="22"/>
        </w:rPr>
        <w:t>avir rekommenderas inte Kivexa till patien</w:t>
      </w:r>
      <w:r w:rsidR="001102A1">
        <w:rPr>
          <w:szCs w:val="22"/>
        </w:rPr>
        <w:t>t</w:t>
      </w:r>
      <w:r>
        <w:rPr>
          <w:szCs w:val="22"/>
        </w:rPr>
        <w:t xml:space="preserve">er med måttlig </w:t>
      </w:r>
      <w:r w:rsidR="001102A1">
        <w:rPr>
          <w:szCs w:val="22"/>
        </w:rPr>
        <w:t>eller</w:t>
      </w:r>
      <w:r>
        <w:rPr>
          <w:szCs w:val="22"/>
        </w:rPr>
        <w:t xml:space="preserve"> </w:t>
      </w:r>
      <w:r w:rsidR="001102A1">
        <w:rPr>
          <w:szCs w:val="22"/>
        </w:rPr>
        <w:t>kraftig</w:t>
      </w:r>
      <w:r>
        <w:rPr>
          <w:szCs w:val="22"/>
        </w:rPr>
        <w:t xml:space="preserve"> leverfunktionsnedsättning.</w:t>
      </w:r>
    </w:p>
    <w:p w14:paraId="6FDC644A" w14:textId="77777777" w:rsidR="004836BB" w:rsidRDefault="004836BB" w:rsidP="001B3A48">
      <w:pPr>
        <w:widowControl w:val="0"/>
        <w:suppressAutoHyphens/>
        <w:rPr>
          <w:szCs w:val="22"/>
        </w:rPr>
      </w:pPr>
    </w:p>
    <w:p w14:paraId="6FDC644B" w14:textId="77777777" w:rsidR="00316FBB" w:rsidRDefault="001B3A48" w:rsidP="001B3A48">
      <w:pPr>
        <w:widowControl w:val="0"/>
        <w:suppressAutoHyphens/>
        <w:rPr>
          <w:szCs w:val="22"/>
        </w:rPr>
      </w:pPr>
      <w:r>
        <w:rPr>
          <w:i/>
          <w:szCs w:val="22"/>
        </w:rPr>
        <w:t>Nedsatt njurfunktion</w:t>
      </w:r>
    </w:p>
    <w:p w14:paraId="6FDC644C" w14:textId="77777777" w:rsidR="00316FBB" w:rsidRDefault="00316FBB" w:rsidP="001B3A48">
      <w:pPr>
        <w:widowControl w:val="0"/>
        <w:suppressAutoHyphens/>
        <w:rPr>
          <w:szCs w:val="22"/>
        </w:rPr>
      </w:pPr>
    </w:p>
    <w:p w14:paraId="6FDC644D" w14:textId="77777777" w:rsidR="001B3A48" w:rsidRDefault="001B3A48" w:rsidP="001B3A48">
      <w:pPr>
        <w:widowControl w:val="0"/>
        <w:suppressAutoHyphens/>
        <w:rPr>
          <w:szCs w:val="22"/>
        </w:rPr>
      </w:pPr>
      <w:r>
        <w:rPr>
          <w:szCs w:val="22"/>
        </w:rPr>
        <w:t>Farmakokinetiska data finns för abakavir och lamivudin var för sig.</w:t>
      </w:r>
    </w:p>
    <w:p w14:paraId="6FDC644E" w14:textId="3854200A" w:rsidR="00313ABF" w:rsidRDefault="001B3A48" w:rsidP="00313ABF">
      <w:pPr>
        <w:widowControl w:val="0"/>
        <w:rPr>
          <w:szCs w:val="22"/>
        </w:rPr>
      </w:pPr>
      <w:r>
        <w:rPr>
          <w:szCs w:val="22"/>
        </w:rPr>
        <w:t>Abakavir metaboliseras huvudsakligen i levern. Cirka 2</w:t>
      </w:r>
      <w:r w:rsidR="007F7A90">
        <w:rPr>
          <w:szCs w:val="22"/>
        </w:rPr>
        <w:t> </w:t>
      </w:r>
      <w:r>
        <w:rPr>
          <w:szCs w:val="22"/>
        </w:rPr>
        <w:t xml:space="preserve">% av given dos abakavir utsöndras oförändrad i urinen. Abakavirs farmakokinetik hos patienter med njursjukdom i slutstadiet är likartad den hos patienter med normal njurfunktion. Studier med lamivudin visar att plasmakoncentrationen (AUC) ökar hos patienter med nedsatt njurfunktion på grund av minskad clearance. </w:t>
      </w:r>
      <w:r w:rsidR="00313ABF">
        <w:rPr>
          <w:szCs w:val="22"/>
        </w:rPr>
        <w:t>Kivexa rekommenderas inte för användning till</w:t>
      </w:r>
      <w:r>
        <w:rPr>
          <w:szCs w:val="22"/>
        </w:rPr>
        <w:t xml:space="preserve"> patienter med </w:t>
      </w:r>
      <w:r w:rsidR="00313ABF">
        <w:rPr>
          <w:szCs w:val="22"/>
        </w:rPr>
        <w:t xml:space="preserve">ett </w:t>
      </w:r>
      <w:r>
        <w:rPr>
          <w:szCs w:val="22"/>
        </w:rPr>
        <w:t xml:space="preserve">kreatinin-clearance </w:t>
      </w:r>
      <w:r>
        <w:rPr>
          <w:szCs w:val="22"/>
        </w:rPr>
        <w:sym w:font="Symbol" w:char="F03C"/>
      </w:r>
      <w:r>
        <w:rPr>
          <w:szCs w:val="22"/>
        </w:rPr>
        <w:t> </w:t>
      </w:r>
      <w:r w:rsidR="007F7A90">
        <w:rPr>
          <w:szCs w:val="22"/>
        </w:rPr>
        <w:t>3</w:t>
      </w:r>
      <w:r>
        <w:rPr>
          <w:szCs w:val="22"/>
        </w:rPr>
        <w:t>0 ml/min</w:t>
      </w:r>
      <w:r w:rsidR="00313ABF">
        <w:rPr>
          <w:szCs w:val="22"/>
        </w:rPr>
        <w:t>, eftersom nödvändig dosjustering inte kan göras.</w:t>
      </w:r>
    </w:p>
    <w:p w14:paraId="6FDC644F" w14:textId="77777777" w:rsidR="001B3A48" w:rsidRDefault="001B3A48" w:rsidP="001B3A48">
      <w:pPr>
        <w:widowControl w:val="0"/>
        <w:suppressAutoHyphens/>
        <w:rPr>
          <w:szCs w:val="22"/>
        </w:rPr>
      </w:pPr>
    </w:p>
    <w:p w14:paraId="6FDC6450" w14:textId="77777777" w:rsidR="00316FBB" w:rsidRDefault="001B3A48" w:rsidP="001B3A48">
      <w:pPr>
        <w:widowControl w:val="0"/>
        <w:suppressAutoHyphens/>
        <w:rPr>
          <w:szCs w:val="22"/>
        </w:rPr>
      </w:pPr>
      <w:r>
        <w:rPr>
          <w:i/>
          <w:szCs w:val="22"/>
        </w:rPr>
        <w:t>Äldre</w:t>
      </w:r>
    </w:p>
    <w:p w14:paraId="6FDC6451" w14:textId="77777777" w:rsidR="00316FBB" w:rsidRDefault="00316FBB" w:rsidP="001B3A48">
      <w:pPr>
        <w:widowControl w:val="0"/>
        <w:suppressAutoHyphens/>
        <w:rPr>
          <w:szCs w:val="22"/>
        </w:rPr>
      </w:pPr>
    </w:p>
    <w:p w14:paraId="6FDC6452" w14:textId="0E5DE911" w:rsidR="001B3A48" w:rsidRDefault="001B3A48" w:rsidP="001B3A48">
      <w:pPr>
        <w:widowControl w:val="0"/>
        <w:suppressAutoHyphens/>
        <w:rPr>
          <w:szCs w:val="22"/>
        </w:rPr>
      </w:pPr>
      <w:r>
        <w:rPr>
          <w:szCs w:val="22"/>
        </w:rPr>
        <w:t>Farmakokinetiska data saknas hos patienter äldre än 65</w:t>
      </w:r>
      <w:r w:rsidR="007F7A90">
        <w:rPr>
          <w:szCs w:val="22"/>
        </w:rPr>
        <w:t> </w:t>
      </w:r>
      <w:r>
        <w:rPr>
          <w:szCs w:val="22"/>
        </w:rPr>
        <w:t>år.</w:t>
      </w:r>
    </w:p>
    <w:p w14:paraId="6FDC6453" w14:textId="77777777" w:rsidR="001B3A48" w:rsidRDefault="001B3A48" w:rsidP="001B3A48">
      <w:pPr>
        <w:widowControl w:val="0"/>
        <w:suppressAutoHyphens/>
        <w:rPr>
          <w:szCs w:val="22"/>
        </w:rPr>
      </w:pPr>
    </w:p>
    <w:p w14:paraId="6FDC6454" w14:textId="77777777" w:rsidR="00EC190E" w:rsidRPr="00EC190E" w:rsidRDefault="00EC190E" w:rsidP="00EC190E">
      <w:pPr>
        <w:ind w:right="-1"/>
        <w:rPr>
          <w:i/>
          <w:color w:val="000000"/>
          <w:szCs w:val="22"/>
        </w:rPr>
      </w:pPr>
      <w:r w:rsidRPr="00EC190E">
        <w:rPr>
          <w:i/>
          <w:color w:val="000000"/>
          <w:szCs w:val="22"/>
        </w:rPr>
        <w:t>Barn</w:t>
      </w:r>
    </w:p>
    <w:p w14:paraId="6FDC6455" w14:textId="77777777" w:rsidR="00EC190E" w:rsidRPr="002E6104" w:rsidRDefault="00EC190E" w:rsidP="00EC190E">
      <w:pPr>
        <w:rPr>
          <w:i/>
        </w:rPr>
      </w:pPr>
    </w:p>
    <w:p w14:paraId="6FDC6456" w14:textId="77777777" w:rsidR="00EC190E" w:rsidRPr="002E6104" w:rsidRDefault="00EC190E" w:rsidP="00EC190E">
      <w:r w:rsidRPr="002E6104">
        <w:t>Abakavir absorberas snabbt och väl från orala formuleringar vid administrering till barn. Farmakokinetiska studier på barn har visat att ett likvärdigt AUC</w:t>
      </w:r>
      <w:r w:rsidRPr="002E6104">
        <w:rPr>
          <w:szCs w:val="22"/>
          <w:vertAlign w:val="subscript"/>
        </w:rPr>
        <w:t>24</w:t>
      </w:r>
      <w:r w:rsidRPr="002E6104">
        <w:t xml:space="preserve"> erhålls vid dosering en gång dagligen </w:t>
      </w:r>
      <w:r w:rsidR="00F22FF4" w:rsidRPr="002E6104">
        <w:t>och</w:t>
      </w:r>
      <w:r w:rsidRPr="002E6104">
        <w:t xml:space="preserve"> </w:t>
      </w:r>
      <w:r w:rsidR="00F22FF4" w:rsidRPr="002E6104">
        <w:t xml:space="preserve">dosering </w:t>
      </w:r>
      <w:r w:rsidRPr="002E6104">
        <w:t xml:space="preserve">två gånger dagligen av samma totala dygnsdos </w:t>
      </w:r>
      <w:r w:rsidR="00F22FF4" w:rsidRPr="002E6104">
        <w:t xml:space="preserve">både i form av </w:t>
      </w:r>
      <w:r w:rsidRPr="002E6104">
        <w:t xml:space="preserve">oral lösning och </w:t>
      </w:r>
      <w:r w:rsidR="00F22FF4" w:rsidRPr="002E6104">
        <w:t>tablett</w:t>
      </w:r>
      <w:r w:rsidRPr="002E6104">
        <w:t xml:space="preserve">. </w:t>
      </w:r>
    </w:p>
    <w:p w14:paraId="6FDC6457" w14:textId="77777777" w:rsidR="00EC190E" w:rsidRPr="002E6104" w:rsidRDefault="00EC190E" w:rsidP="00EC190E"/>
    <w:p w14:paraId="6FDC6458" w14:textId="7BABCFC4" w:rsidR="00EC190E" w:rsidRPr="002E6104" w:rsidRDefault="00F22FF4" w:rsidP="00EC190E">
      <w:pPr>
        <w:widowControl w:val="0"/>
        <w:suppressAutoHyphens/>
      </w:pPr>
      <w:r w:rsidRPr="002E6104">
        <w:t xml:space="preserve">Lamivudins </w:t>
      </w:r>
      <w:r w:rsidR="00EC190E" w:rsidRPr="002E6104">
        <w:t>absoluta biotillgänglighet (cirka 58 till 66</w:t>
      </w:r>
      <w:r w:rsidR="007F7A90">
        <w:t> </w:t>
      </w:r>
      <w:r w:rsidR="00EC190E" w:rsidRPr="002E6104">
        <w:t xml:space="preserve">%) var lägre och mer varierande hos pediatriska patienter under 12 år. Farmakokinetiska studier på barn med tablettformuleringar har emellertid visat att </w:t>
      </w:r>
      <w:r w:rsidRPr="002E6104">
        <w:t>ett likvärdigt AUC</w:t>
      </w:r>
      <w:r w:rsidRPr="002E6104">
        <w:rPr>
          <w:vertAlign w:val="subscript"/>
        </w:rPr>
        <w:t xml:space="preserve">24 </w:t>
      </w:r>
      <w:r w:rsidR="00EC190E" w:rsidRPr="002E6104">
        <w:t>e</w:t>
      </w:r>
      <w:r w:rsidRPr="002E6104">
        <w:t xml:space="preserve">rhålls vid dosering en gång dagligen och </w:t>
      </w:r>
      <w:r w:rsidR="00EC190E" w:rsidRPr="002E6104">
        <w:t xml:space="preserve">två </w:t>
      </w:r>
      <w:r w:rsidRPr="002E6104">
        <w:t xml:space="preserve">gånger dagligen </w:t>
      </w:r>
      <w:r w:rsidR="00EC190E" w:rsidRPr="002E6104">
        <w:t>av samma totala dygnsdos.</w:t>
      </w:r>
    </w:p>
    <w:p w14:paraId="6FDC6459" w14:textId="77777777" w:rsidR="00EC190E" w:rsidRPr="00EC190E" w:rsidRDefault="00EC190E" w:rsidP="00EC190E">
      <w:pPr>
        <w:widowControl w:val="0"/>
        <w:suppressAutoHyphens/>
        <w:rPr>
          <w:szCs w:val="22"/>
        </w:rPr>
      </w:pPr>
    </w:p>
    <w:p w14:paraId="6FDC645A" w14:textId="77777777" w:rsidR="001B3A48" w:rsidRDefault="001B3A48" w:rsidP="001B3A48">
      <w:pPr>
        <w:keepNext/>
        <w:widowControl w:val="0"/>
        <w:ind w:left="567" w:hanging="567"/>
        <w:rPr>
          <w:szCs w:val="22"/>
        </w:rPr>
      </w:pPr>
      <w:r>
        <w:rPr>
          <w:b/>
          <w:szCs w:val="22"/>
        </w:rPr>
        <w:t>5.3</w:t>
      </w:r>
      <w:r>
        <w:rPr>
          <w:b/>
          <w:szCs w:val="22"/>
        </w:rPr>
        <w:tab/>
        <w:t>Prekliniska säkerhetsuppgifter</w:t>
      </w:r>
    </w:p>
    <w:p w14:paraId="6FDC645B" w14:textId="77777777" w:rsidR="001B3A48" w:rsidRDefault="001B3A48" w:rsidP="001B3A48">
      <w:pPr>
        <w:keepNext/>
        <w:widowControl w:val="0"/>
        <w:rPr>
          <w:szCs w:val="22"/>
        </w:rPr>
      </w:pPr>
    </w:p>
    <w:p w14:paraId="6FDC645C" w14:textId="77777777" w:rsidR="001B3A48" w:rsidRDefault="001B3A48" w:rsidP="001B3A48">
      <w:pPr>
        <w:keepNext/>
        <w:widowControl w:val="0"/>
        <w:rPr>
          <w:szCs w:val="22"/>
        </w:rPr>
      </w:pPr>
      <w:r>
        <w:rPr>
          <w:szCs w:val="22"/>
        </w:rPr>
        <w:t xml:space="preserve">Med undantag av en negativ mikrokärntest </w:t>
      </w:r>
      <w:r>
        <w:rPr>
          <w:i/>
          <w:szCs w:val="22"/>
        </w:rPr>
        <w:t>in vivo</w:t>
      </w:r>
      <w:r>
        <w:rPr>
          <w:szCs w:val="22"/>
        </w:rPr>
        <w:t xml:space="preserve"> på råtta, saknas data för effekten av kombinationen abakavir och lamivudin hos djur.</w:t>
      </w:r>
    </w:p>
    <w:p w14:paraId="6FDC645D" w14:textId="77777777" w:rsidR="001B3A48" w:rsidRDefault="001B3A48" w:rsidP="001B3A48">
      <w:pPr>
        <w:widowControl w:val="0"/>
        <w:suppressAutoHyphens/>
        <w:rPr>
          <w:szCs w:val="22"/>
        </w:rPr>
      </w:pPr>
    </w:p>
    <w:p w14:paraId="6FDC645E" w14:textId="77777777" w:rsidR="001B3A48" w:rsidRPr="004E619A" w:rsidRDefault="001B3A48" w:rsidP="001B3A48">
      <w:pPr>
        <w:widowControl w:val="0"/>
        <w:suppressAutoHyphens/>
        <w:rPr>
          <w:szCs w:val="22"/>
          <w:u w:val="single"/>
        </w:rPr>
      </w:pPr>
      <w:r w:rsidRPr="004E619A">
        <w:rPr>
          <w:szCs w:val="22"/>
          <w:u w:val="single"/>
        </w:rPr>
        <w:t>Mutagenicitet och karcinogenicitet</w:t>
      </w:r>
    </w:p>
    <w:p w14:paraId="6FDC645F" w14:textId="77777777" w:rsidR="001B3A48" w:rsidRDefault="001B3A48" w:rsidP="001B3A48">
      <w:pPr>
        <w:widowControl w:val="0"/>
        <w:suppressAutoHyphens/>
        <w:rPr>
          <w:szCs w:val="22"/>
        </w:rPr>
      </w:pPr>
    </w:p>
    <w:p w14:paraId="6FDC6460" w14:textId="43C2E4F4" w:rsidR="001B3A48" w:rsidRDefault="001B3A48" w:rsidP="001B3A48">
      <w:pPr>
        <w:widowControl w:val="0"/>
        <w:suppressAutoHyphens/>
        <w:rPr>
          <w:szCs w:val="22"/>
        </w:rPr>
      </w:pPr>
      <w:r>
        <w:rPr>
          <w:szCs w:val="22"/>
        </w:rPr>
        <w:t xml:space="preserve">Varken abakavir eller lamivudin var mutagent i bakterietest, men </w:t>
      </w:r>
      <w:r w:rsidR="009150E0" w:rsidRPr="0022086D">
        <w:rPr>
          <w:szCs w:val="22"/>
        </w:rPr>
        <w:t xml:space="preserve">i enlighet med andra </w:t>
      </w:r>
      <w:r>
        <w:rPr>
          <w:szCs w:val="22"/>
        </w:rPr>
        <w:t xml:space="preserve">nukleosidanaloger </w:t>
      </w:r>
      <w:r w:rsidR="009150E0" w:rsidRPr="0022086D">
        <w:rPr>
          <w:szCs w:val="22"/>
        </w:rPr>
        <w:t xml:space="preserve">hämmar de cellulär DNA replikation i </w:t>
      </w:r>
      <w:r>
        <w:rPr>
          <w:i/>
          <w:szCs w:val="22"/>
        </w:rPr>
        <w:t xml:space="preserve">in vitro </w:t>
      </w:r>
      <w:r w:rsidR="009150E0" w:rsidRPr="0022086D">
        <w:rPr>
          <w:szCs w:val="22"/>
        </w:rPr>
        <w:t xml:space="preserve">tester på däggdjur, </w:t>
      </w:r>
      <w:r>
        <w:rPr>
          <w:szCs w:val="22"/>
        </w:rPr>
        <w:t>så som muslymfomtest. Detta överensstämmer med kända effekter av andra nukleosidanaloger. Resultaten, från e</w:t>
      </w:r>
      <w:r w:rsidR="004E758E">
        <w:rPr>
          <w:szCs w:val="22"/>
        </w:rPr>
        <w:t>tt</w:t>
      </w:r>
      <w:r>
        <w:rPr>
          <w:szCs w:val="22"/>
        </w:rPr>
        <w:t xml:space="preserve"> mikrokärntest </w:t>
      </w:r>
      <w:r>
        <w:rPr>
          <w:i/>
          <w:szCs w:val="22"/>
        </w:rPr>
        <w:t>in vivo</w:t>
      </w:r>
      <w:r>
        <w:rPr>
          <w:szCs w:val="22"/>
        </w:rPr>
        <w:t xml:space="preserve"> på råtta med kombinationen abakavir och lamivudin, var negativa.</w:t>
      </w:r>
    </w:p>
    <w:p w14:paraId="6FDC6461" w14:textId="77777777" w:rsidR="001B3A48" w:rsidRDefault="001B3A48" w:rsidP="001B3A48">
      <w:pPr>
        <w:widowControl w:val="0"/>
        <w:suppressAutoHyphens/>
        <w:rPr>
          <w:szCs w:val="22"/>
        </w:rPr>
      </w:pPr>
    </w:p>
    <w:p w14:paraId="6FDC6462" w14:textId="26D62BD3" w:rsidR="001B3A48" w:rsidRDefault="001B3A48" w:rsidP="00941653">
      <w:pPr>
        <w:keepLines/>
        <w:widowControl w:val="0"/>
        <w:suppressAutoHyphens/>
        <w:rPr>
          <w:szCs w:val="22"/>
        </w:rPr>
      </w:pPr>
      <w:r>
        <w:rPr>
          <w:szCs w:val="22"/>
        </w:rPr>
        <w:t xml:space="preserve">Lamivudin har inte visat någon genotoxisk aktivitet </w:t>
      </w:r>
      <w:r>
        <w:rPr>
          <w:i/>
          <w:szCs w:val="22"/>
        </w:rPr>
        <w:t>in vivo</w:t>
      </w:r>
      <w:r>
        <w:rPr>
          <w:szCs w:val="22"/>
        </w:rPr>
        <w:t xml:space="preserve"> i doser som gav omkring 40</w:t>
      </w:r>
      <w:r w:rsidR="009150E0">
        <w:rPr>
          <w:szCs w:val="22"/>
        </w:rPr>
        <w:t>-50</w:t>
      </w:r>
      <w:r w:rsidR="004E758E">
        <w:rPr>
          <w:szCs w:val="22"/>
        </w:rPr>
        <w:t> </w:t>
      </w:r>
      <w:r>
        <w:rPr>
          <w:szCs w:val="22"/>
        </w:rPr>
        <w:t>gånger högre plasmakoncentrationer än kliniska plasmanivåer. Aba</w:t>
      </w:r>
      <w:r w:rsidR="0001771D">
        <w:rPr>
          <w:szCs w:val="22"/>
        </w:rPr>
        <w:t>k</w:t>
      </w:r>
      <w:r>
        <w:rPr>
          <w:szCs w:val="22"/>
        </w:rPr>
        <w:t xml:space="preserve">avir har låg potential att orsaka kromosomskador vid höga koncentrationer, såväl </w:t>
      </w:r>
      <w:r>
        <w:rPr>
          <w:i/>
          <w:szCs w:val="22"/>
        </w:rPr>
        <w:t>in vitro</w:t>
      </w:r>
      <w:r>
        <w:rPr>
          <w:szCs w:val="22"/>
        </w:rPr>
        <w:t xml:space="preserve"> som </w:t>
      </w:r>
      <w:r>
        <w:rPr>
          <w:i/>
          <w:szCs w:val="22"/>
        </w:rPr>
        <w:t>in vivo</w:t>
      </w:r>
      <w:r>
        <w:rPr>
          <w:szCs w:val="22"/>
        </w:rPr>
        <w:t xml:space="preserve">. </w:t>
      </w:r>
    </w:p>
    <w:p w14:paraId="6FDC6463" w14:textId="77777777" w:rsidR="001B3A48" w:rsidRDefault="001B3A48" w:rsidP="001B3A48">
      <w:pPr>
        <w:widowControl w:val="0"/>
        <w:suppressAutoHyphens/>
        <w:rPr>
          <w:szCs w:val="22"/>
        </w:rPr>
      </w:pPr>
    </w:p>
    <w:p w14:paraId="6FDC6464" w14:textId="77777777" w:rsidR="001B3A48" w:rsidRDefault="001B3A48" w:rsidP="001B3A48">
      <w:pPr>
        <w:widowControl w:val="0"/>
        <w:rPr>
          <w:szCs w:val="22"/>
        </w:rPr>
      </w:pPr>
      <w:r>
        <w:rPr>
          <w:szCs w:val="22"/>
        </w:rPr>
        <w:t xml:space="preserve">Den karcinogena potentialen för kombinationen abakavir och lamivudin har inte testats. I långtidsstudier med oralt administrerat lamivudin till råttor och möss visade lamivudin ingen </w:t>
      </w:r>
      <w:r>
        <w:rPr>
          <w:szCs w:val="22"/>
        </w:rPr>
        <w:lastRenderedPageBreak/>
        <w:t>karcinogenicitet. Karcinogenicitetsstudier med oralt administrerat abakavir till mus och råtta visade en ökning av incidensen maligna och icke-maligna tumörer. Maligna tumörer inträffade i preputialkörteln hos handjur och i klitoralkörteln hos hondjur av båda djurslagen och hos hanråttor i tyreoidea samt hos honråttor i levern, urinblåsan, lymfkörtlarna och i underhuden.</w:t>
      </w:r>
    </w:p>
    <w:p w14:paraId="6FDC6465" w14:textId="77777777" w:rsidR="001B3A48" w:rsidRDefault="001B3A48" w:rsidP="001B3A48">
      <w:pPr>
        <w:widowControl w:val="0"/>
        <w:rPr>
          <w:szCs w:val="22"/>
        </w:rPr>
      </w:pPr>
    </w:p>
    <w:p w14:paraId="6FDC6466" w14:textId="1CF2D940" w:rsidR="001B3A48" w:rsidRDefault="001B3A48" w:rsidP="001B3A48">
      <w:pPr>
        <w:widowControl w:val="0"/>
        <w:rPr>
          <w:szCs w:val="22"/>
        </w:rPr>
      </w:pPr>
      <w:r>
        <w:rPr>
          <w:szCs w:val="22"/>
        </w:rPr>
        <w:t xml:space="preserve">Majoriteten av dessa tumörer inträffade vid den högsta abakavirdosen på 330 mg/kg/dag hos mus och 600 mg/kg/dag hos råtta med undantag av tumörerna i preputialkörteln som uppkom hos möss vid dosen 110 mg/kg. Den systemiska exponeringen vid de högsta dosnivåer då ingen effekt konstaterats hos möss och råttor motsvarade 3 respektive 7 gånger den humana exponeringen vid rekommenderad dosering. Så länge som </w:t>
      </w:r>
      <w:r w:rsidR="009150E0" w:rsidRPr="0022086D">
        <w:rPr>
          <w:szCs w:val="22"/>
        </w:rPr>
        <w:t>den kliniska relevansen av dessa fynd</w:t>
      </w:r>
      <w:r>
        <w:rPr>
          <w:szCs w:val="22"/>
        </w:rPr>
        <w:t xml:space="preserve"> är okänd, talar dessa data för att läkemedlets potentiella kliniska fördelar överväger risken för karcinogena effekter hos människa.</w:t>
      </w:r>
    </w:p>
    <w:p w14:paraId="6FDC6467" w14:textId="77777777" w:rsidR="001B3A48" w:rsidRDefault="001B3A48" w:rsidP="001B3A48">
      <w:pPr>
        <w:widowControl w:val="0"/>
        <w:rPr>
          <w:szCs w:val="22"/>
        </w:rPr>
      </w:pPr>
    </w:p>
    <w:p w14:paraId="6FDC6468" w14:textId="77777777" w:rsidR="001B3A48" w:rsidRPr="004E619A" w:rsidRDefault="001B3A48" w:rsidP="001B3A48">
      <w:pPr>
        <w:widowControl w:val="0"/>
        <w:suppressAutoHyphens/>
        <w:rPr>
          <w:szCs w:val="22"/>
          <w:u w:val="single"/>
        </w:rPr>
      </w:pPr>
      <w:r w:rsidRPr="004E619A">
        <w:rPr>
          <w:szCs w:val="22"/>
          <w:u w:val="single"/>
        </w:rPr>
        <w:t>Toxicitet efter upprepad dosering</w:t>
      </w:r>
    </w:p>
    <w:p w14:paraId="6FDC6469" w14:textId="77777777" w:rsidR="001B3A48" w:rsidRDefault="001B3A48" w:rsidP="001B3A48">
      <w:pPr>
        <w:widowControl w:val="0"/>
        <w:suppressAutoHyphens/>
        <w:rPr>
          <w:szCs w:val="22"/>
        </w:rPr>
      </w:pPr>
    </w:p>
    <w:p w14:paraId="6FDC646A" w14:textId="77777777" w:rsidR="001B3A48" w:rsidRDefault="001B3A48" w:rsidP="001B3A48">
      <w:pPr>
        <w:widowControl w:val="0"/>
        <w:rPr>
          <w:szCs w:val="22"/>
        </w:rPr>
      </w:pPr>
      <w:r>
        <w:rPr>
          <w:szCs w:val="22"/>
        </w:rPr>
        <w:t>I toxikologiska studier visades behandling med abakavir öka levervikten hos råtta och apa. Den kliniska betydelsen av detta är inte känd. Från kliniska studier finns inga fynd som visar att abakavir är levertoxiskt. Dessutom har hos människa inte observerats autoinduktion av abakavirs metabolism eller induktion av andra läkemedels metabolism i levern.</w:t>
      </w:r>
    </w:p>
    <w:p w14:paraId="6FDC646B" w14:textId="77777777" w:rsidR="001B3A48" w:rsidRDefault="001B3A48" w:rsidP="001B3A48">
      <w:pPr>
        <w:widowControl w:val="0"/>
        <w:suppressAutoHyphens/>
        <w:rPr>
          <w:szCs w:val="22"/>
        </w:rPr>
      </w:pPr>
    </w:p>
    <w:p w14:paraId="6FDC646C" w14:textId="77777777" w:rsidR="001B3A48" w:rsidRDefault="001B3A48" w:rsidP="001B3A48">
      <w:pPr>
        <w:widowControl w:val="0"/>
        <w:rPr>
          <w:i/>
          <w:szCs w:val="22"/>
        </w:rPr>
      </w:pPr>
      <w:r>
        <w:rPr>
          <w:szCs w:val="22"/>
        </w:rPr>
        <w:t>Mild myokardiell degeneration i hjärtat hos mus och råtta observerades efter administrering av abakavir under två år. De systemiska exponeringarna motsvarade 7 till 24 gånger den förväntade systemiska exponeringen hos människa. Den kliniska relevansen av dessa fynd har inte kunnat avgöras.</w:t>
      </w:r>
    </w:p>
    <w:p w14:paraId="6FDC646D" w14:textId="77777777" w:rsidR="001B3A48" w:rsidRDefault="001B3A48" w:rsidP="001B3A48">
      <w:pPr>
        <w:widowControl w:val="0"/>
        <w:suppressAutoHyphens/>
        <w:rPr>
          <w:szCs w:val="22"/>
        </w:rPr>
      </w:pPr>
    </w:p>
    <w:p w14:paraId="6FDC646E" w14:textId="77777777" w:rsidR="001B3A48" w:rsidRPr="004E619A" w:rsidRDefault="001B3A48" w:rsidP="001B3A48">
      <w:pPr>
        <w:widowControl w:val="0"/>
        <w:suppressAutoHyphens/>
        <w:rPr>
          <w:szCs w:val="22"/>
        </w:rPr>
      </w:pPr>
      <w:r w:rsidRPr="004E619A">
        <w:rPr>
          <w:szCs w:val="22"/>
          <w:u w:val="single"/>
        </w:rPr>
        <w:t>Reproduktionstoxicitet</w:t>
      </w:r>
    </w:p>
    <w:p w14:paraId="6FDC646F" w14:textId="77777777" w:rsidR="001B3A48" w:rsidRDefault="001B3A48" w:rsidP="001B3A48">
      <w:pPr>
        <w:widowControl w:val="0"/>
        <w:suppressAutoHyphens/>
        <w:rPr>
          <w:szCs w:val="22"/>
        </w:rPr>
      </w:pPr>
    </w:p>
    <w:p w14:paraId="6FDC6470" w14:textId="77777777" w:rsidR="001B3A48" w:rsidRDefault="001B3A48" w:rsidP="001B3A48">
      <w:pPr>
        <w:widowControl w:val="0"/>
        <w:rPr>
          <w:szCs w:val="22"/>
        </w:rPr>
      </w:pPr>
      <w:r>
        <w:rPr>
          <w:szCs w:val="22"/>
        </w:rPr>
        <w:t>I reproduktionstoxikologiska studier på djur har lamivudin och abakavir visats passera placenta.</w:t>
      </w:r>
    </w:p>
    <w:p w14:paraId="6FDC6471" w14:textId="77777777" w:rsidR="001B3A48" w:rsidRDefault="001B3A48" w:rsidP="001B3A48">
      <w:pPr>
        <w:widowControl w:val="0"/>
        <w:rPr>
          <w:szCs w:val="22"/>
        </w:rPr>
      </w:pPr>
    </w:p>
    <w:p w14:paraId="6FDC6472" w14:textId="77777777" w:rsidR="001B3A48" w:rsidRDefault="001B3A48" w:rsidP="001B3A48">
      <w:pPr>
        <w:widowControl w:val="0"/>
        <w:rPr>
          <w:szCs w:val="22"/>
        </w:rPr>
      </w:pPr>
      <w:r>
        <w:rPr>
          <w:szCs w:val="22"/>
        </w:rPr>
        <w:t>Lamivudin var inte teratogent i djurstudier, men det fanns indikationer på en ökning av tidig embryonal död hos kanin vid relativt låga systemiska exponeringar, jämfört med de som uppnåddes hos människa. Liknande effekt sågs inte hos råtta, inte ens vid mycket höga exponeringar.</w:t>
      </w:r>
    </w:p>
    <w:p w14:paraId="6FDC6473" w14:textId="77777777" w:rsidR="001B3A48" w:rsidRDefault="001B3A48" w:rsidP="001B3A48">
      <w:pPr>
        <w:widowControl w:val="0"/>
        <w:rPr>
          <w:szCs w:val="22"/>
        </w:rPr>
      </w:pPr>
    </w:p>
    <w:p w14:paraId="6FDC6474" w14:textId="77777777" w:rsidR="001B3A48" w:rsidRDefault="001B3A48" w:rsidP="001B3A48">
      <w:pPr>
        <w:widowControl w:val="0"/>
        <w:rPr>
          <w:szCs w:val="22"/>
        </w:rPr>
      </w:pPr>
      <w:r>
        <w:rPr>
          <w:szCs w:val="22"/>
        </w:rPr>
        <w:t>Abakavir visade embryo- och fostertoxicitet hos råtta, men inte hos kanin. Dessa fynd omfattade minskad kroppsvikt och ödem hos fostren, en ökning av antalet skelettförändringar/missbildningar samt ett ökat antal tidiga intrauterina dödsfall och antalet dödfödda djur. På grundval av denna embryonala/fetala toxicitet kan man ej dra några slutsatser avseende abakavirs teratogena potential.</w:t>
      </w:r>
    </w:p>
    <w:p w14:paraId="6FDC6475" w14:textId="77777777" w:rsidR="001B3A48" w:rsidRDefault="001B3A48" w:rsidP="001B3A48">
      <w:pPr>
        <w:widowControl w:val="0"/>
        <w:rPr>
          <w:szCs w:val="22"/>
        </w:rPr>
      </w:pPr>
    </w:p>
    <w:p w14:paraId="6FDC6476" w14:textId="77777777" w:rsidR="001B3A48" w:rsidRDefault="001B3A48" w:rsidP="001B3A48">
      <w:pPr>
        <w:widowControl w:val="0"/>
        <w:rPr>
          <w:szCs w:val="22"/>
        </w:rPr>
      </w:pPr>
      <w:r>
        <w:rPr>
          <w:szCs w:val="22"/>
        </w:rPr>
        <w:t>En fertilitetsstudie på råtta har visat att abakavir och lamivudin inte har någon effekt på fertiliteten hos han- eller hondjur.</w:t>
      </w:r>
    </w:p>
    <w:p w14:paraId="6FDC6477" w14:textId="77777777" w:rsidR="001B3A48" w:rsidRDefault="001B3A48" w:rsidP="001B3A48">
      <w:pPr>
        <w:widowControl w:val="0"/>
        <w:suppressAutoHyphens/>
        <w:rPr>
          <w:szCs w:val="22"/>
        </w:rPr>
      </w:pPr>
    </w:p>
    <w:p w14:paraId="6FDC6478" w14:textId="77777777" w:rsidR="001B3A48" w:rsidRDefault="001B3A48" w:rsidP="001B3A48">
      <w:pPr>
        <w:widowControl w:val="0"/>
        <w:suppressAutoHyphens/>
        <w:rPr>
          <w:szCs w:val="22"/>
        </w:rPr>
      </w:pPr>
    </w:p>
    <w:p w14:paraId="6FDC6479" w14:textId="77777777" w:rsidR="001B3A48" w:rsidRDefault="001B3A48" w:rsidP="001B3A48">
      <w:pPr>
        <w:keepNext/>
        <w:widowControl w:val="0"/>
        <w:suppressAutoHyphens/>
        <w:ind w:left="567" w:hanging="567"/>
        <w:rPr>
          <w:szCs w:val="22"/>
        </w:rPr>
      </w:pPr>
      <w:r>
        <w:rPr>
          <w:b/>
          <w:szCs w:val="22"/>
        </w:rPr>
        <w:t>6.</w:t>
      </w:r>
      <w:r>
        <w:rPr>
          <w:b/>
          <w:szCs w:val="22"/>
        </w:rPr>
        <w:tab/>
        <w:t>FARMACEUTISKA UPPGIFTER</w:t>
      </w:r>
    </w:p>
    <w:p w14:paraId="6FDC647A" w14:textId="77777777" w:rsidR="001B3A48" w:rsidRDefault="001B3A48" w:rsidP="001B3A48">
      <w:pPr>
        <w:keepNext/>
        <w:widowControl w:val="0"/>
        <w:suppressAutoHyphens/>
        <w:rPr>
          <w:szCs w:val="22"/>
        </w:rPr>
      </w:pPr>
    </w:p>
    <w:p w14:paraId="6FDC647B" w14:textId="77777777" w:rsidR="001B3A48" w:rsidRDefault="001B3A48" w:rsidP="001B3A48">
      <w:pPr>
        <w:keepNext/>
        <w:widowControl w:val="0"/>
        <w:suppressAutoHyphens/>
        <w:ind w:left="567" w:hanging="567"/>
        <w:rPr>
          <w:szCs w:val="22"/>
        </w:rPr>
      </w:pPr>
      <w:r>
        <w:rPr>
          <w:b/>
          <w:szCs w:val="22"/>
        </w:rPr>
        <w:t>6.1</w:t>
      </w:r>
      <w:r>
        <w:rPr>
          <w:b/>
          <w:szCs w:val="22"/>
        </w:rPr>
        <w:tab/>
        <w:t>Förteckning över hjälpämnen</w:t>
      </w:r>
    </w:p>
    <w:p w14:paraId="6FDC647C" w14:textId="77777777" w:rsidR="001B3A48" w:rsidRDefault="001B3A48" w:rsidP="001B3A48">
      <w:pPr>
        <w:widowControl w:val="0"/>
        <w:suppressAutoHyphens/>
        <w:rPr>
          <w:szCs w:val="22"/>
        </w:rPr>
      </w:pPr>
    </w:p>
    <w:p w14:paraId="6FDC647D" w14:textId="32F6CEAB" w:rsidR="001B3A48" w:rsidRDefault="001B3A48" w:rsidP="001B3A48">
      <w:pPr>
        <w:widowControl w:val="0"/>
        <w:suppressAutoHyphens/>
        <w:rPr>
          <w:szCs w:val="22"/>
          <w:u w:val="single"/>
        </w:rPr>
      </w:pPr>
      <w:r w:rsidRPr="004E619A">
        <w:rPr>
          <w:szCs w:val="22"/>
          <w:u w:val="single"/>
        </w:rPr>
        <w:t>Tablettkärna</w:t>
      </w:r>
    </w:p>
    <w:p w14:paraId="41634B9D" w14:textId="77777777" w:rsidR="00855D47" w:rsidRPr="004E619A" w:rsidRDefault="00855D47" w:rsidP="001B3A48">
      <w:pPr>
        <w:widowControl w:val="0"/>
        <w:suppressAutoHyphens/>
        <w:rPr>
          <w:szCs w:val="22"/>
          <w:u w:val="single"/>
        </w:rPr>
      </w:pPr>
    </w:p>
    <w:p w14:paraId="6FDC647E" w14:textId="77777777" w:rsidR="001B3A48" w:rsidRDefault="001B3A48" w:rsidP="001B3A48">
      <w:pPr>
        <w:widowControl w:val="0"/>
        <w:suppressAutoHyphens/>
        <w:rPr>
          <w:szCs w:val="22"/>
        </w:rPr>
      </w:pPr>
      <w:r>
        <w:rPr>
          <w:szCs w:val="22"/>
        </w:rPr>
        <w:t>Magnesiumstearat</w:t>
      </w:r>
    </w:p>
    <w:p w14:paraId="6FDC647F" w14:textId="77777777" w:rsidR="001B3A48" w:rsidRDefault="001B3A48" w:rsidP="001B3A48">
      <w:pPr>
        <w:widowControl w:val="0"/>
        <w:suppressAutoHyphens/>
        <w:rPr>
          <w:szCs w:val="22"/>
        </w:rPr>
      </w:pPr>
      <w:r>
        <w:rPr>
          <w:szCs w:val="22"/>
        </w:rPr>
        <w:t>Mikrokristallin cellulosa</w:t>
      </w:r>
    </w:p>
    <w:p w14:paraId="6FDC6480" w14:textId="77777777" w:rsidR="001B3A48" w:rsidRDefault="001B3A48" w:rsidP="001B3A48">
      <w:pPr>
        <w:widowControl w:val="0"/>
        <w:suppressAutoHyphens/>
        <w:rPr>
          <w:szCs w:val="22"/>
        </w:rPr>
      </w:pPr>
      <w:r>
        <w:rPr>
          <w:szCs w:val="22"/>
        </w:rPr>
        <w:t>Natriumstärkelseglykolat.</w:t>
      </w:r>
    </w:p>
    <w:p w14:paraId="6FDC6481" w14:textId="77777777" w:rsidR="001B3A48" w:rsidRDefault="001B3A48" w:rsidP="001B3A48">
      <w:pPr>
        <w:widowControl w:val="0"/>
        <w:suppressAutoHyphens/>
        <w:rPr>
          <w:szCs w:val="22"/>
        </w:rPr>
      </w:pPr>
    </w:p>
    <w:p w14:paraId="6FDC6482" w14:textId="1D43F125" w:rsidR="001B3A48" w:rsidRDefault="004E619A" w:rsidP="007007D6">
      <w:pPr>
        <w:keepNext/>
        <w:widowControl w:val="0"/>
        <w:suppressAutoHyphens/>
        <w:rPr>
          <w:szCs w:val="22"/>
          <w:u w:val="single"/>
        </w:rPr>
      </w:pPr>
      <w:r w:rsidRPr="004E619A">
        <w:rPr>
          <w:szCs w:val="22"/>
          <w:u w:val="single"/>
        </w:rPr>
        <w:lastRenderedPageBreak/>
        <w:t>Tablettfilmdragering</w:t>
      </w:r>
    </w:p>
    <w:p w14:paraId="5286EBD6" w14:textId="77777777" w:rsidR="00855D47" w:rsidRPr="004E619A" w:rsidRDefault="00855D47" w:rsidP="007007D6">
      <w:pPr>
        <w:keepNext/>
        <w:widowControl w:val="0"/>
        <w:suppressAutoHyphens/>
        <w:rPr>
          <w:szCs w:val="22"/>
          <w:u w:val="single"/>
        </w:rPr>
      </w:pPr>
    </w:p>
    <w:p w14:paraId="6FDC6483" w14:textId="77777777" w:rsidR="001B3A48" w:rsidRDefault="001B3A48" w:rsidP="007007D6">
      <w:pPr>
        <w:keepNext/>
        <w:widowControl w:val="0"/>
        <w:suppressAutoHyphens/>
        <w:rPr>
          <w:szCs w:val="22"/>
        </w:rPr>
      </w:pPr>
      <w:r>
        <w:rPr>
          <w:szCs w:val="22"/>
        </w:rPr>
        <w:t>Opadry Orange YS-1-13065-A som innehåller:</w:t>
      </w:r>
    </w:p>
    <w:p w14:paraId="6FDC6484" w14:textId="77777777" w:rsidR="001B3A48" w:rsidRPr="00C04069" w:rsidRDefault="001B3A48" w:rsidP="007007D6">
      <w:pPr>
        <w:keepNext/>
        <w:widowControl w:val="0"/>
        <w:suppressAutoHyphens/>
        <w:rPr>
          <w:szCs w:val="22"/>
        </w:rPr>
      </w:pPr>
      <w:r w:rsidRPr="00C04069">
        <w:rPr>
          <w:szCs w:val="22"/>
        </w:rPr>
        <w:t>Hypromellos</w:t>
      </w:r>
    </w:p>
    <w:p w14:paraId="6FDC6485" w14:textId="77777777" w:rsidR="001B3A48" w:rsidRPr="00C04069" w:rsidRDefault="001B3A48" w:rsidP="007007D6">
      <w:pPr>
        <w:keepNext/>
        <w:widowControl w:val="0"/>
        <w:suppressAutoHyphens/>
        <w:rPr>
          <w:szCs w:val="22"/>
        </w:rPr>
      </w:pPr>
      <w:r w:rsidRPr="00C04069">
        <w:rPr>
          <w:szCs w:val="22"/>
        </w:rPr>
        <w:t xml:space="preserve">Titandioxid </w:t>
      </w:r>
    </w:p>
    <w:p w14:paraId="6FDC6486" w14:textId="77777777" w:rsidR="001B3A48" w:rsidRPr="00C04069" w:rsidRDefault="001B3A48" w:rsidP="007007D6">
      <w:pPr>
        <w:keepNext/>
        <w:widowControl w:val="0"/>
        <w:suppressAutoHyphens/>
        <w:rPr>
          <w:szCs w:val="22"/>
        </w:rPr>
      </w:pPr>
      <w:r w:rsidRPr="00C04069">
        <w:rPr>
          <w:szCs w:val="22"/>
        </w:rPr>
        <w:t>Makrogol 400, polysorbat 80</w:t>
      </w:r>
    </w:p>
    <w:p w14:paraId="6FDC6487" w14:textId="77777777" w:rsidR="001B3A48" w:rsidRDefault="001B3A48" w:rsidP="007007D6">
      <w:pPr>
        <w:keepNext/>
        <w:widowControl w:val="0"/>
        <w:suppressAutoHyphens/>
        <w:rPr>
          <w:szCs w:val="22"/>
        </w:rPr>
      </w:pPr>
      <w:r>
        <w:rPr>
          <w:szCs w:val="22"/>
        </w:rPr>
        <w:t xml:space="preserve">Para-orange </w:t>
      </w:r>
      <w:r w:rsidR="001D787C">
        <w:rPr>
          <w:szCs w:val="22"/>
        </w:rPr>
        <w:t xml:space="preserve">FCF </w:t>
      </w:r>
      <w:r>
        <w:rPr>
          <w:szCs w:val="22"/>
        </w:rPr>
        <w:t>(E110).</w:t>
      </w:r>
    </w:p>
    <w:p w14:paraId="6FDC6488" w14:textId="77777777" w:rsidR="001B3A48" w:rsidRDefault="001B3A48" w:rsidP="001B3A48">
      <w:pPr>
        <w:widowControl w:val="0"/>
        <w:suppressAutoHyphens/>
        <w:rPr>
          <w:szCs w:val="22"/>
        </w:rPr>
      </w:pPr>
    </w:p>
    <w:p w14:paraId="6FDC6489" w14:textId="77777777" w:rsidR="001B3A48" w:rsidRDefault="001B3A48" w:rsidP="001B3A48">
      <w:pPr>
        <w:widowControl w:val="0"/>
        <w:suppressAutoHyphens/>
        <w:ind w:left="567" w:hanging="567"/>
        <w:rPr>
          <w:szCs w:val="22"/>
        </w:rPr>
      </w:pPr>
      <w:r>
        <w:rPr>
          <w:b/>
          <w:szCs w:val="22"/>
        </w:rPr>
        <w:t>6.2</w:t>
      </w:r>
      <w:r>
        <w:rPr>
          <w:b/>
          <w:szCs w:val="22"/>
        </w:rPr>
        <w:tab/>
        <w:t>Inkompatibiliteter</w:t>
      </w:r>
    </w:p>
    <w:p w14:paraId="6FDC648A" w14:textId="77777777" w:rsidR="001B3A48" w:rsidRDefault="001B3A48" w:rsidP="001B3A48">
      <w:pPr>
        <w:widowControl w:val="0"/>
        <w:suppressAutoHyphens/>
        <w:rPr>
          <w:szCs w:val="22"/>
        </w:rPr>
      </w:pPr>
    </w:p>
    <w:p w14:paraId="6FDC648B" w14:textId="77777777" w:rsidR="001B3A48" w:rsidRDefault="001B3A48" w:rsidP="001B3A48">
      <w:pPr>
        <w:widowControl w:val="0"/>
        <w:suppressAutoHyphens/>
        <w:rPr>
          <w:szCs w:val="22"/>
        </w:rPr>
      </w:pPr>
      <w:r>
        <w:rPr>
          <w:szCs w:val="22"/>
        </w:rPr>
        <w:t>Ej relevant.</w:t>
      </w:r>
    </w:p>
    <w:p w14:paraId="6FDC648C" w14:textId="77777777" w:rsidR="001B3A48" w:rsidRDefault="001B3A48" w:rsidP="001B3A48">
      <w:pPr>
        <w:widowControl w:val="0"/>
        <w:suppressAutoHyphens/>
        <w:rPr>
          <w:szCs w:val="22"/>
        </w:rPr>
      </w:pPr>
    </w:p>
    <w:p w14:paraId="6FDC648D" w14:textId="77777777" w:rsidR="001B3A48" w:rsidRDefault="001B3A48" w:rsidP="001B3A48">
      <w:pPr>
        <w:keepNext/>
        <w:widowControl w:val="0"/>
        <w:suppressAutoHyphens/>
        <w:ind w:left="567" w:hanging="567"/>
        <w:rPr>
          <w:szCs w:val="22"/>
        </w:rPr>
      </w:pPr>
      <w:r>
        <w:rPr>
          <w:b/>
          <w:szCs w:val="22"/>
        </w:rPr>
        <w:t>6.3</w:t>
      </w:r>
      <w:r>
        <w:rPr>
          <w:b/>
          <w:szCs w:val="22"/>
        </w:rPr>
        <w:tab/>
        <w:t>Hållbarhet</w:t>
      </w:r>
    </w:p>
    <w:p w14:paraId="6FDC648E" w14:textId="77777777" w:rsidR="001B3A48" w:rsidRDefault="001B3A48" w:rsidP="001B3A48">
      <w:pPr>
        <w:keepNext/>
        <w:widowControl w:val="0"/>
        <w:suppressAutoHyphens/>
        <w:rPr>
          <w:szCs w:val="22"/>
        </w:rPr>
      </w:pPr>
    </w:p>
    <w:p w14:paraId="6FDC648F" w14:textId="77777777" w:rsidR="001B3A48" w:rsidRDefault="001B3A48" w:rsidP="001B3A48">
      <w:pPr>
        <w:keepNext/>
        <w:widowControl w:val="0"/>
        <w:suppressAutoHyphens/>
        <w:rPr>
          <w:szCs w:val="22"/>
        </w:rPr>
      </w:pPr>
      <w:r>
        <w:rPr>
          <w:szCs w:val="22"/>
        </w:rPr>
        <w:t>3 år.</w:t>
      </w:r>
    </w:p>
    <w:p w14:paraId="6FDC6490" w14:textId="77777777" w:rsidR="001B3A48" w:rsidRDefault="001B3A48" w:rsidP="001B3A48">
      <w:pPr>
        <w:widowControl w:val="0"/>
        <w:suppressAutoHyphens/>
        <w:rPr>
          <w:szCs w:val="22"/>
        </w:rPr>
      </w:pPr>
    </w:p>
    <w:p w14:paraId="6FDC6491" w14:textId="77777777" w:rsidR="001B3A48" w:rsidRDefault="001B3A48" w:rsidP="001B3A48">
      <w:pPr>
        <w:widowControl w:val="0"/>
        <w:suppressAutoHyphens/>
        <w:ind w:left="567" w:hanging="567"/>
        <w:rPr>
          <w:szCs w:val="22"/>
        </w:rPr>
      </w:pPr>
      <w:r>
        <w:rPr>
          <w:b/>
          <w:szCs w:val="22"/>
        </w:rPr>
        <w:t>6.4</w:t>
      </w:r>
      <w:r>
        <w:rPr>
          <w:b/>
          <w:szCs w:val="22"/>
        </w:rPr>
        <w:tab/>
        <w:t>Särskilda förvaringsanvisningar</w:t>
      </w:r>
    </w:p>
    <w:p w14:paraId="6FDC6492" w14:textId="77777777" w:rsidR="001B3A48" w:rsidRDefault="001B3A48" w:rsidP="001B3A48">
      <w:pPr>
        <w:widowControl w:val="0"/>
        <w:suppressAutoHyphens/>
        <w:rPr>
          <w:szCs w:val="22"/>
        </w:rPr>
      </w:pPr>
    </w:p>
    <w:p w14:paraId="6FDC6493" w14:textId="77777777" w:rsidR="001B3A48" w:rsidRDefault="001B3A48" w:rsidP="001B3A48">
      <w:pPr>
        <w:widowControl w:val="0"/>
        <w:suppressAutoHyphens/>
        <w:rPr>
          <w:szCs w:val="22"/>
        </w:rPr>
      </w:pPr>
      <w:r>
        <w:rPr>
          <w:szCs w:val="22"/>
        </w:rPr>
        <w:t>Förvaras vid högst 30</w:t>
      </w:r>
      <w:r w:rsidR="00791BBD">
        <w:rPr>
          <w:szCs w:val="22"/>
        </w:rPr>
        <w:t> </w:t>
      </w:r>
      <w:r>
        <w:rPr>
          <w:szCs w:val="22"/>
        </w:rPr>
        <w:t>°C.</w:t>
      </w:r>
    </w:p>
    <w:p w14:paraId="6FDC6494" w14:textId="77777777" w:rsidR="001B3A48" w:rsidRDefault="001B3A48" w:rsidP="001B3A48">
      <w:pPr>
        <w:widowControl w:val="0"/>
        <w:suppressAutoHyphens/>
        <w:rPr>
          <w:szCs w:val="22"/>
        </w:rPr>
      </w:pPr>
    </w:p>
    <w:p w14:paraId="6FDC6495" w14:textId="77777777" w:rsidR="001B3A48" w:rsidRDefault="001B3A48" w:rsidP="001B3A48">
      <w:pPr>
        <w:widowControl w:val="0"/>
        <w:suppressAutoHyphens/>
        <w:ind w:left="567" w:hanging="567"/>
        <w:rPr>
          <w:szCs w:val="22"/>
        </w:rPr>
      </w:pPr>
      <w:r>
        <w:rPr>
          <w:b/>
          <w:szCs w:val="22"/>
        </w:rPr>
        <w:t>6.5</w:t>
      </w:r>
      <w:r>
        <w:rPr>
          <w:b/>
          <w:szCs w:val="22"/>
        </w:rPr>
        <w:tab/>
        <w:t>Förpackningstyp och innehåll</w:t>
      </w:r>
    </w:p>
    <w:p w14:paraId="6FDC6496" w14:textId="77777777" w:rsidR="001B3A48" w:rsidRDefault="001B3A48" w:rsidP="001B3A48">
      <w:pPr>
        <w:widowControl w:val="0"/>
        <w:suppressAutoHyphens/>
        <w:rPr>
          <w:szCs w:val="22"/>
        </w:rPr>
      </w:pPr>
    </w:p>
    <w:p w14:paraId="6FDC6497" w14:textId="77777777" w:rsidR="001B3A48" w:rsidRDefault="001B3A48" w:rsidP="001B3A48">
      <w:pPr>
        <w:widowControl w:val="0"/>
        <w:suppressAutoHyphens/>
        <w:rPr>
          <w:szCs w:val="22"/>
        </w:rPr>
      </w:pPr>
      <w:r>
        <w:rPr>
          <w:szCs w:val="22"/>
        </w:rPr>
        <w:t>30 tabletter i ogenomskinliga vita (PVC/PVDC</w:t>
      </w:r>
      <w:r w:rsidR="000A5704">
        <w:rPr>
          <w:szCs w:val="22"/>
        </w:rPr>
        <w:t>-</w:t>
      </w:r>
      <w:r>
        <w:rPr>
          <w:szCs w:val="22"/>
        </w:rPr>
        <w:t>Aluminium</w:t>
      </w:r>
      <w:r w:rsidR="000A5704">
        <w:rPr>
          <w:szCs w:val="22"/>
        </w:rPr>
        <w:t>/Papper</w:t>
      </w:r>
      <w:r>
        <w:rPr>
          <w:szCs w:val="22"/>
        </w:rPr>
        <w:t xml:space="preserve">) </w:t>
      </w:r>
      <w:r w:rsidR="000A5704">
        <w:rPr>
          <w:szCs w:val="22"/>
        </w:rPr>
        <w:t xml:space="preserve">barnsäkert förslutna </w:t>
      </w:r>
      <w:r>
        <w:rPr>
          <w:szCs w:val="22"/>
        </w:rPr>
        <w:t>blister Multipelförpackning bestående av 90 (3 förpackningar à 30) tabletter i ogenomskinliga vita (PVC/PVDC</w:t>
      </w:r>
      <w:r w:rsidR="000A5704">
        <w:rPr>
          <w:szCs w:val="22"/>
        </w:rPr>
        <w:t>-</w:t>
      </w:r>
      <w:r>
        <w:rPr>
          <w:szCs w:val="22"/>
        </w:rPr>
        <w:t>Aluminium</w:t>
      </w:r>
      <w:r w:rsidR="000A5704">
        <w:rPr>
          <w:szCs w:val="22"/>
        </w:rPr>
        <w:t>/Papper</w:t>
      </w:r>
      <w:r>
        <w:rPr>
          <w:szCs w:val="22"/>
        </w:rPr>
        <w:t xml:space="preserve">) </w:t>
      </w:r>
      <w:r w:rsidR="000A5704">
        <w:rPr>
          <w:szCs w:val="22"/>
        </w:rPr>
        <w:t xml:space="preserve">barnsäkert förslutna </w:t>
      </w:r>
      <w:r>
        <w:rPr>
          <w:szCs w:val="22"/>
        </w:rPr>
        <w:t>blister.</w:t>
      </w:r>
    </w:p>
    <w:p w14:paraId="6FDC6498" w14:textId="77777777" w:rsidR="001B3A48" w:rsidRDefault="001B3A48" w:rsidP="001B3A48">
      <w:pPr>
        <w:widowControl w:val="0"/>
        <w:suppressAutoHyphens/>
        <w:rPr>
          <w:noProof/>
        </w:rPr>
      </w:pPr>
      <w:r>
        <w:rPr>
          <w:noProof/>
        </w:rPr>
        <w:t>Eventuellt kommer inte alla förpackningsstorlekar att marknadsföras.</w:t>
      </w:r>
    </w:p>
    <w:p w14:paraId="6FDC6499" w14:textId="77777777" w:rsidR="001B3A48" w:rsidRDefault="001B3A48" w:rsidP="001B3A48">
      <w:pPr>
        <w:widowControl w:val="0"/>
        <w:suppressAutoHyphens/>
        <w:rPr>
          <w:szCs w:val="22"/>
        </w:rPr>
      </w:pPr>
    </w:p>
    <w:p w14:paraId="6FDC649A" w14:textId="77777777" w:rsidR="001B3A48" w:rsidRDefault="001B3A48" w:rsidP="001B3A48">
      <w:pPr>
        <w:widowControl w:val="0"/>
        <w:suppressAutoHyphens/>
        <w:ind w:left="570" w:hanging="570"/>
        <w:rPr>
          <w:szCs w:val="22"/>
        </w:rPr>
      </w:pPr>
      <w:r>
        <w:rPr>
          <w:b/>
          <w:szCs w:val="22"/>
        </w:rPr>
        <w:t>6.6</w:t>
      </w:r>
      <w:r>
        <w:rPr>
          <w:b/>
          <w:szCs w:val="22"/>
        </w:rPr>
        <w:tab/>
        <w:t>Särskilda anvisningar för destruktion</w:t>
      </w:r>
    </w:p>
    <w:p w14:paraId="6FDC649B" w14:textId="77777777" w:rsidR="001B3A48" w:rsidRDefault="001B3A48" w:rsidP="001B3A48">
      <w:pPr>
        <w:widowControl w:val="0"/>
        <w:suppressAutoHyphens/>
        <w:rPr>
          <w:szCs w:val="22"/>
        </w:rPr>
      </w:pPr>
    </w:p>
    <w:p w14:paraId="6FDC649C" w14:textId="77777777" w:rsidR="001B3A48" w:rsidRDefault="001B3A48" w:rsidP="001B3A48">
      <w:pPr>
        <w:widowControl w:val="0"/>
        <w:suppressAutoHyphens/>
        <w:rPr>
          <w:szCs w:val="22"/>
        </w:rPr>
      </w:pPr>
      <w:r>
        <w:rPr>
          <w:szCs w:val="22"/>
        </w:rPr>
        <w:t>Inga särskilda anvisningar</w:t>
      </w:r>
      <w:r w:rsidR="001E5799">
        <w:rPr>
          <w:szCs w:val="22"/>
        </w:rPr>
        <w:t xml:space="preserve"> för destruktion</w:t>
      </w:r>
      <w:r>
        <w:rPr>
          <w:szCs w:val="22"/>
        </w:rPr>
        <w:t>.</w:t>
      </w:r>
    </w:p>
    <w:p w14:paraId="6FDC649D" w14:textId="77777777" w:rsidR="001B3A48" w:rsidRDefault="001B3A48" w:rsidP="001B3A48">
      <w:pPr>
        <w:widowControl w:val="0"/>
        <w:suppressAutoHyphens/>
        <w:rPr>
          <w:szCs w:val="22"/>
        </w:rPr>
      </w:pPr>
    </w:p>
    <w:p w14:paraId="6FDC649E" w14:textId="77777777" w:rsidR="001B3A48" w:rsidRDefault="001B3A48" w:rsidP="001B3A48">
      <w:pPr>
        <w:widowControl w:val="0"/>
        <w:suppressAutoHyphens/>
        <w:rPr>
          <w:szCs w:val="22"/>
        </w:rPr>
      </w:pPr>
    </w:p>
    <w:p w14:paraId="6FDC649F" w14:textId="77777777" w:rsidR="001B3A48" w:rsidRDefault="001B3A48" w:rsidP="001B3A48">
      <w:pPr>
        <w:keepNext/>
        <w:widowControl w:val="0"/>
        <w:suppressAutoHyphens/>
        <w:ind w:left="567" w:hanging="567"/>
        <w:rPr>
          <w:szCs w:val="22"/>
        </w:rPr>
      </w:pPr>
      <w:r>
        <w:rPr>
          <w:b/>
          <w:szCs w:val="22"/>
        </w:rPr>
        <w:t>7.</w:t>
      </w:r>
      <w:r>
        <w:rPr>
          <w:b/>
          <w:szCs w:val="22"/>
        </w:rPr>
        <w:tab/>
        <w:t>INNEHAVARE AV GODKÄNNANDE FÖR FÖRSÄLJNING</w:t>
      </w:r>
    </w:p>
    <w:p w14:paraId="6FDC64A0" w14:textId="77777777" w:rsidR="001B3A48" w:rsidRDefault="001B3A48" w:rsidP="001B3A48">
      <w:pPr>
        <w:keepNext/>
        <w:widowControl w:val="0"/>
        <w:suppressAutoHyphens/>
        <w:rPr>
          <w:szCs w:val="22"/>
        </w:rPr>
      </w:pPr>
    </w:p>
    <w:p w14:paraId="6FDC64A1" w14:textId="77777777" w:rsidR="001D6719" w:rsidRPr="008622A0" w:rsidRDefault="001D6719" w:rsidP="001D6719">
      <w:pPr>
        <w:tabs>
          <w:tab w:val="left" w:pos="567"/>
        </w:tabs>
        <w:spacing w:line="260" w:lineRule="exact"/>
        <w:rPr>
          <w:szCs w:val="22"/>
        </w:rPr>
      </w:pPr>
      <w:r w:rsidRPr="008622A0">
        <w:rPr>
          <w:szCs w:val="22"/>
        </w:rPr>
        <w:t>ViiV Healthcare BV</w:t>
      </w:r>
    </w:p>
    <w:p w14:paraId="6FDC64A2" w14:textId="77777777" w:rsidR="00CE3E26" w:rsidRPr="00CE3E26" w:rsidRDefault="00CE3E26" w:rsidP="00CE3E26">
      <w:pPr>
        <w:tabs>
          <w:tab w:val="left" w:pos="567"/>
        </w:tabs>
        <w:spacing w:line="260" w:lineRule="exact"/>
        <w:rPr>
          <w:szCs w:val="22"/>
        </w:rPr>
      </w:pPr>
      <w:r w:rsidRPr="00CE3E26">
        <w:rPr>
          <w:szCs w:val="22"/>
        </w:rPr>
        <w:t>Van Asch van Wijckstraat</w:t>
      </w:r>
      <w:r>
        <w:rPr>
          <w:szCs w:val="22"/>
        </w:rPr>
        <w:t> </w:t>
      </w:r>
      <w:r w:rsidRPr="00CE3E26">
        <w:rPr>
          <w:szCs w:val="22"/>
        </w:rPr>
        <w:t>55H</w:t>
      </w:r>
    </w:p>
    <w:p w14:paraId="6FDC64A3" w14:textId="77777777" w:rsidR="001D6719" w:rsidRPr="008622A0" w:rsidRDefault="00CE3E26" w:rsidP="001D6719">
      <w:pPr>
        <w:tabs>
          <w:tab w:val="left" w:pos="567"/>
        </w:tabs>
        <w:spacing w:line="260" w:lineRule="exact"/>
        <w:rPr>
          <w:szCs w:val="22"/>
        </w:rPr>
      </w:pPr>
      <w:r w:rsidRPr="00CE3E26">
        <w:rPr>
          <w:szCs w:val="22"/>
        </w:rPr>
        <w:t>3811</w:t>
      </w:r>
      <w:r>
        <w:rPr>
          <w:szCs w:val="22"/>
        </w:rPr>
        <w:t> </w:t>
      </w:r>
      <w:r w:rsidRPr="00CE3E26">
        <w:rPr>
          <w:szCs w:val="22"/>
        </w:rPr>
        <w:t>LP Amersfoort</w:t>
      </w:r>
    </w:p>
    <w:p w14:paraId="6FDC64A4" w14:textId="77777777" w:rsidR="001D6719" w:rsidRPr="008622A0" w:rsidRDefault="001D6719" w:rsidP="008622A0">
      <w:pPr>
        <w:tabs>
          <w:tab w:val="left" w:pos="567"/>
        </w:tabs>
        <w:rPr>
          <w:szCs w:val="22"/>
        </w:rPr>
      </w:pPr>
      <w:r w:rsidRPr="008622A0">
        <w:rPr>
          <w:szCs w:val="22"/>
        </w:rPr>
        <w:t>Nederländerna</w:t>
      </w:r>
    </w:p>
    <w:p w14:paraId="6FDC64A5" w14:textId="77777777" w:rsidR="001B3A48" w:rsidRDefault="001B3A48" w:rsidP="001B3A48">
      <w:pPr>
        <w:widowControl w:val="0"/>
        <w:suppressAutoHyphens/>
        <w:rPr>
          <w:szCs w:val="22"/>
        </w:rPr>
      </w:pPr>
    </w:p>
    <w:p w14:paraId="6FDC64A6" w14:textId="77777777" w:rsidR="001B3A48" w:rsidRDefault="001B3A48" w:rsidP="001B3A48">
      <w:pPr>
        <w:widowControl w:val="0"/>
        <w:suppressAutoHyphens/>
        <w:rPr>
          <w:szCs w:val="22"/>
        </w:rPr>
      </w:pPr>
    </w:p>
    <w:p w14:paraId="6FDC64A7" w14:textId="77777777" w:rsidR="001B3A48" w:rsidRDefault="001B3A48" w:rsidP="001B3A48">
      <w:pPr>
        <w:widowControl w:val="0"/>
        <w:suppressAutoHyphens/>
        <w:ind w:left="567" w:hanging="567"/>
        <w:rPr>
          <w:b/>
          <w:szCs w:val="22"/>
        </w:rPr>
      </w:pPr>
      <w:r>
        <w:rPr>
          <w:b/>
          <w:szCs w:val="22"/>
        </w:rPr>
        <w:t>8.</w:t>
      </w:r>
      <w:r>
        <w:rPr>
          <w:b/>
          <w:szCs w:val="22"/>
        </w:rPr>
        <w:tab/>
        <w:t>NUMMER PÅ GODKÄNNANDE FÖR FÖRSÄLJNING</w:t>
      </w:r>
    </w:p>
    <w:p w14:paraId="6FDC64A8" w14:textId="77777777" w:rsidR="001B3A48" w:rsidRDefault="001B3A48" w:rsidP="001B3A48">
      <w:pPr>
        <w:widowControl w:val="0"/>
        <w:suppressAutoHyphens/>
        <w:ind w:left="567" w:hanging="567"/>
        <w:rPr>
          <w:b/>
          <w:szCs w:val="22"/>
        </w:rPr>
      </w:pPr>
    </w:p>
    <w:p w14:paraId="6FDC64A9" w14:textId="77777777" w:rsidR="001B3A48" w:rsidRDefault="001B3A48" w:rsidP="001B3A48">
      <w:pPr>
        <w:widowControl w:val="0"/>
        <w:suppressAutoHyphens/>
        <w:rPr>
          <w:szCs w:val="22"/>
        </w:rPr>
      </w:pPr>
      <w:r>
        <w:rPr>
          <w:szCs w:val="22"/>
        </w:rPr>
        <w:t>EU/1/04/298/002</w:t>
      </w:r>
    </w:p>
    <w:p w14:paraId="6FDC64AA" w14:textId="77777777" w:rsidR="001B3A48" w:rsidRDefault="001B3A48" w:rsidP="001B3A48">
      <w:pPr>
        <w:widowControl w:val="0"/>
        <w:suppressAutoHyphens/>
        <w:rPr>
          <w:szCs w:val="22"/>
        </w:rPr>
      </w:pPr>
      <w:r>
        <w:rPr>
          <w:szCs w:val="22"/>
        </w:rPr>
        <w:t>EU/1/04/298/003</w:t>
      </w:r>
    </w:p>
    <w:p w14:paraId="6FDC64AB" w14:textId="77777777" w:rsidR="001B3A48" w:rsidRDefault="001B3A48" w:rsidP="001B3A48">
      <w:pPr>
        <w:widowControl w:val="0"/>
        <w:suppressAutoHyphens/>
        <w:rPr>
          <w:szCs w:val="22"/>
        </w:rPr>
      </w:pPr>
    </w:p>
    <w:p w14:paraId="6FDC64AC" w14:textId="77777777" w:rsidR="001B3A48" w:rsidRDefault="001B3A48" w:rsidP="001B3A48">
      <w:pPr>
        <w:widowControl w:val="0"/>
        <w:suppressAutoHyphens/>
        <w:rPr>
          <w:szCs w:val="22"/>
        </w:rPr>
      </w:pPr>
    </w:p>
    <w:p w14:paraId="6FDC64AD" w14:textId="77777777" w:rsidR="001B3A48" w:rsidRDefault="001B3A48" w:rsidP="00941653">
      <w:pPr>
        <w:widowControl w:val="0"/>
        <w:suppressAutoHyphens/>
        <w:ind w:left="567" w:hanging="567"/>
        <w:rPr>
          <w:szCs w:val="22"/>
        </w:rPr>
      </w:pPr>
      <w:r>
        <w:rPr>
          <w:b/>
          <w:szCs w:val="22"/>
        </w:rPr>
        <w:t>9.</w:t>
      </w:r>
      <w:r>
        <w:rPr>
          <w:b/>
          <w:szCs w:val="22"/>
        </w:rPr>
        <w:tab/>
        <w:t>DATUM FÖR FÖRSTA GODKÄNNANDE/FÖRNYAT GODKÄNNANDE</w:t>
      </w:r>
    </w:p>
    <w:p w14:paraId="6FDC64AE" w14:textId="77777777" w:rsidR="001B3A48" w:rsidRDefault="001B3A48" w:rsidP="00941653">
      <w:pPr>
        <w:widowControl w:val="0"/>
        <w:suppressAutoHyphens/>
        <w:rPr>
          <w:szCs w:val="22"/>
        </w:rPr>
      </w:pPr>
    </w:p>
    <w:p w14:paraId="6FDC64AF" w14:textId="77777777" w:rsidR="001B3A48" w:rsidRDefault="001B3A48" w:rsidP="00941653">
      <w:pPr>
        <w:widowControl w:val="0"/>
        <w:suppressAutoHyphens/>
        <w:rPr>
          <w:szCs w:val="22"/>
        </w:rPr>
      </w:pPr>
      <w:r>
        <w:rPr>
          <w:szCs w:val="22"/>
        </w:rPr>
        <w:t>Datum för första godkännande: 17 december 2004</w:t>
      </w:r>
    </w:p>
    <w:p w14:paraId="6FDC64B0" w14:textId="77777777" w:rsidR="001B3A48" w:rsidRDefault="001B3A48" w:rsidP="00941653">
      <w:pPr>
        <w:widowControl w:val="0"/>
        <w:suppressAutoHyphens/>
        <w:rPr>
          <w:szCs w:val="22"/>
        </w:rPr>
      </w:pPr>
      <w:r>
        <w:rPr>
          <w:szCs w:val="22"/>
        </w:rPr>
        <w:t xml:space="preserve">Datum för senast förnyat godkännande: </w:t>
      </w:r>
      <w:r w:rsidR="00445D86">
        <w:rPr>
          <w:szCs w:val="22"/>
        </w:rPr>
        <w:t>17 november 2014</w:t>
      </w:r>
    </w:p>
    <w:p w14:paraId="6FDC64B1" w14:textId="77777777" w:rsidR="001B3A48" w:rsidRDefault="001B3A48" w:rsidP="00941653">
      <w:pPr>
        <w:widowControl w:val="0"/>
        <w:suppressAutoHyphens/>
        <w:rPr>
          <w:szCs w:val="22"/>
        </w:rPr>
      </w:pPr>
    </w:p>
    <w:p w14:paraId="6FDC64B2" w14:textId="77777777" w:rsidR="001B3A48" w:rsidRDefault="001B3A48" w:rsidP="001B3A48">
      <w:pPr>
        <w:widowControl w:val="0"/>
        <w:suppressAutoHyphens/>
        <w:rPr>
          <w:szCs w:val="22"/>
        </w:rPr>
      </w:pPr>
    </w:p>
    <w:p w14:paraId="6FDC64B3" w14:textId="77777777" w:rsidR="001B3A48" w:rsidRDefault="001B3A48" w:rsidP="00541F06">
      <w:pPr>
        <w:keepNext/>
        <w:widowControl w:val="0"/>
        <w:suppressAutoHyphens/>
        <w:ind w:left="567" w:hanging="567"/>
        <w:rPr>
          <w:szCs w:val="22"/>
        </w:rPr>
      </w:pPr>
      <w:r>
        <w:rPr>
          <w:b/>
          <w:szCs w:val="22"/>
        </w:rPr>
        <w:lastRenderedPageBreak/>
        <w:t>10.</w:t>
      </w:r>
      <w:r>
        <w:rPr>
          <w:b/>
          <w:szCs w:val="22"/>
        </w:rPr>
        <w:tab/>
        <w:t>DATUM FÖR Ö</w:t>
      </w:r>
      <w:smartTag w:uri="schemas-GSKSiteLocations-com/fourthcoffee" w:element="flavor">
        <w:r>
          <w:rPr>
            <w:b/>
            <w:szCs w:val="22"/>
          </w:rPr>
          <w:t>VER</w:t>
        </w:r>
      </w:smartTag>
      <w:r>
        <w:rPr>
          <w:b/>
          <w:szCs w:val="22"/>
        </w:rPr>
        <w:t>SYN AV PRODUKTRESUMÉN</w:t>
      </w:r>
    </w:p>
    <w:p w14:paraId="6FDC64B4" w14:textId="77777777" w:rsidR="001B3A48" w:rsidRDefault="001B3A48" w:rsidP="00541F06">
      <w:pPr>
        <w:keepNext/>
        <w:widowControl w:val="0"/>
        <w:suppressAutoHyphens/>
        <w:rPr>
          <w:szCs w:val="22"/>
        </w:rPr>
      </w:pPr>
    </w:p>
    <w:p w14:paraId="6FDC64B5" w14:textId="77777777" w:rsidR="00004ECD" w:rsidRPr="00FD0462" w:rsidRDefault="00004ECD" w:rsidP="00541F06">
      <w:pPr>
        <w:keepNext/>
        <w:suppressAutoHyphens/>
        <w:rPr>
          <w:noProof/>
          <w:szCs w:val="24"/>
        </w:rPr>
      </w:pPr>
      <w:r w:rsidRPr="00FD0462">
        <w:rPr>
          <w:noProof/>
          <w:szCs w:val="24"/>
        </w:rPr>
        <w:t xml:space="preserve">Ytterligare information om detta läkemedel finns på Europeiska läkemedelsmyndighetens webbplats </w:t>
      </w:r>
      <w:hyperlink r:id="rId11" w:history="1">
        <w:r w:rsidRPr="00CD6013">
          <w:rPr>
            <w:rStyle w:val="Hyperlink"/>
            <w:noProof/>
            <w:color w:val="auto"/>
            <w:u w:val="none"/>
          </w:rPr>
          <w:t>http://www.ema.europa.eu</w:t>
        </w:r>
      </w:hyperlink>
      <w:r w:rsidRPr="00CD6013">
        <w:rPr>
          <w:noProof/>
          <w:szCs w:val="24"/>
        </w:rPr>
        <w:t>.</w:t>
      </w:r>
    </w:p>
    <w:p w14:paraId="6FDC64B6" w14:textId="24902E80" w:rsidR="00EE0E20" w:rsidRDefault="00EE0E20" w:rsidP="00541F06">
      <w:pPr>
        <w:keepNext/>
        <w:rPr>
          <w:szCs w:val="22"/>
        </w:rPr>
      </w:pPr>
      <w:r>
        <w:rPr>
          <w:szCs w:val="22"/>
        </w:rPr>
        <w:br w:type="page"/>
      </w:r>
    </w:p>
    <w:p w14:paraId="4A54A949" w14:textId="77777777" w:rsidR="002E5B51" w:rsidRDefault="002E5B51">
      <w:pPr>
        <w:widowControl w:val="0"/>
        <w:suppressAutoHyphens/>
        <w:rPr>
          <w:szCs w:val="22"/>
        </w:rPr>
      </w:pPr>
    </w:p>
    <w:p w14:paraId="6FDC64B7" w14:textId="77777777" w:rsidR="002E5B51" w:rsidRDefault="002E5B51">
      <w:pPr>
        <w:widowControl w:val="0"/>
        <w:suppressAutoHyphens/>
        <w:rPr>
          <w:szCs w:val="22"/>
        </w:rPr>
      </w:pPr>
    </w:p>
    <w:p w14:paraId="6FDC64B8" w14:textId="77777777" w:rsidR="002E5B51" w:rsidRDefault="002E5B51">
      <w:pPr>
        <w:widowControl w:val="0"/>
        <w:suppressAutoHyphens/>
        <w:rPr>
          <w:szCs w:val="22"/>
        </w:rPr>
      </w:pPr>
    </w:p>
    <w:p w14:paraId="6FDC64B9" w14:textId="77777777" w:rsidR="002E5B51" w:rsidRDefault="002E5B51">
      <w:pPr>
        <w:widowControl w:val="0"/>
        <w:suppressAutoHyphens/>
        <w:rPr>
          <w:szCs w:val="22"/>
        </w:rPr>
      </w:pPr>
    </w:p>
    <w:p w14:paraId="6FDC64BA" w14:textId="77777777" w:rsidR="002E5B51" w:rsidRDefault="002E5B51">
      <w:pPr>
        <w:widowControl w:val="0"/>
        <w:suppressAutoHyphens/>
        <w:rPr>
          <w:szCs w:val="22"/>
        </w:rPr>
      </w:pPr>
    </w:p>
    <w:p w14:paraId="6FDC64BB" w14:textId="77777777" w:rsidR="002E5B51" w:rsidRDefault="002E5B51">
      <w:pPr>
        <w:widowControl w:val="0"/>
        <w:suppressAutoHyphens/>
        <w:rPr>
          <w:szCs w:val="22"/>
        </w:rPr>
      </w:pPr>
    </w:p>
    <w:p w14:paraId="6FDC64BC" w14:textId="77777777" w:rsidR="002E5B51" w:rsidRDefault="002E5B51">
      <w:pPr>
        <w:widowControl w:val="0"/>
        <w:suppressAutoHyphens/>
        <w:rPr>
          <w:szCs w:val="22"/>
        </w:rPr>
      </w:pPr>
    </w:p>
    <w:p w14:paraId="6FDC64BD" w14:textId="77777777" w:rsidR="002E5B51" w:rsidRDefault="002E5B51">
      <w:pPr>
        <w:widowControl w:val="0"/>
        <w:suppressAutoHyphens/>
        <w:rPr>
          <w:szCs w:val="22"/>
        </w:rPr>
      </w:pPr>
    </w:p>
    <w:p w14:paraId="6FDC64BE" w14:textId="77777777" w:rsidR="002E5B51" w:rsidRDefault="002E5B51">
      <w:pPr>
        <w:widowControl w:val="0"/>
        <w:suppressAutoHyphens/>
        <w:rPr>
          <w:szCs w:val="22"/>
        </w:rPr>
      </w:pPr>
    </w:p>
    <w:p w14:paraId="6FDC64BF" w14:textId="77777777" w:rsidR="002E5B51" w:rsidRDefault="002E5B51">
      <w:pPr>
        <w:widowControl w:val="0"/>
        <w:suppressAutoHyphens/>
        <w:rPr>
          <w:szCs w:val="22"/>
        </w:rPr>
      </w:pPr>
    </w:p>
    <w:p w14:paraId="6FDC64C0" w14:textId="77777777" w:rsidR="002E5B51" w:rsidRDefault="002E5B51">
      <w:pPr>
        <w:widowControl w:val="0"/>
        <w:suppressAutoHyphens/>
        <w:rPr>
          <w:szCs w:val="22"/>
        </w:rPr>
      </w:pPr>
    </w:p>
    <w:p w14:paraId="6FDC64C1" w14:textId="77777777" w:rsidR="002E5B51" w:rsidRDefault="002E5B51">
      <w:pPr>
        <w:widowControl w:val="0"/>
        <w:suppressAutoHyphens/>
        <w:rPr>
          <w:szCs w:val="22"/>
        </w:rPr>
      </w:pPr>
    </w:p>
    <w:p w14:paraId="6FDC64C2" w14:textId="77777777" w:rsidR="002E5B51" w:rsidRDefault="002E5B51">
      <w:pPr>
        <w:widowControl w:val="0"/>
        <w:suppressAutoHyphens/>
        <w:rPr>
          <w:szCs w:val="22"/>
        </w:rPr>
      </w:pPr>
    </w:p>
    <w:p w14:paraId="6FDC64C3" w14:textId="77777777" w:rsidR="002E5B51" w:rsidRDefault="002E5B51">
      <w:pPr>
        <w:widowControl w:val="0"/>
        <w:suppressAutoHyphens/>
        <w:rPr>
          <w:szCs w:val="22"/>
        </w:rPr>
      </w:pPr>
    </w:p>
    <w:p w14:paraId="6FDC64C4" w14:textId="77777777" w:rsidR="002E5B51" w:rsidRDefault="002E5B51">
      <w:pPr>
        <w:widowControl w:val="0"/>
        <w:suppressAutoHyphens/>
        <w:rPr>
          <w:szCs w:val="22"/>
        </w:rPr>
      </w:pPr>
    </w:p>
    <w:p w14:paraId="6FDC64C5" w14:textId="77777777" w:rsidR="002E5B51" w:rsidRDefault="002E5B51">
      <w:pPr>
        <w:pStyle w:val="Header"/>
        <w:widowControl w:val="0"/>
        <w:suppressAutoHyphens/>
        <w:rPr>
          <w:szCs w:val="22"/>
        </w:rPr>
      </w:pPr>
    </w:p>
    <w:p w14:paraId="6FDC64C6" w14:textId="77777777" w:rsidR="002E5B51" w:rsidRDefault="002E5B51">
      <w:pPr>
        <w:widowControl w:val="0"/>
        <w:suppressAutoHyphens/>
        <w:rPr>
          <w:szCs w:val="22"/>
        </w:rPr>
      </w:pPr>
    </w:p>
    <w:p w14:paraId="6FDC64C7" w14:textId="77777777" w:rsidR="002E5B51" w:rsidRDefault="002E5B51">
      <w:pPr>
        <w:widowControl w:val="0"/>
        <w:suppressAutoHyphens/>
        <w:rPr>
          <w:szCs w:val="22"/>
        </w:rPr>
      </w:pPr>
    </w:p>
    <w:p w14:paraId="6FDC64C8" w14:textId="77777777" w:rsidR="002E5B51" w:rsidRDefault="002E5B51">
      <w:pPr>
        <w:widowControl w:val="0"/>
        <w:suppressAutoHyphens/>
        <w:rPr>
          <w:szCs w:val="22"/>
        </w:rPr>
      </w:pPr>
    </w:p>
    <w:p w14:paraId="6FDC64C9" w14:textId="77777777" w:rsidR="002E5B51" w:rsidRDefault="002E5B51">
      <w:pPr>
        <w:widowControl w:val="0"/>
        <w:suppressAutoHyphens/>
        <w:rPr>
          <w:szCs w:val="22"/>
        </w:rPr>
      </w:pPr>
    </w:p>
    <w:p w14:paraId="6FDC64CA" w14:textId="77777777" w:rsidR="002E5B51" w:rsidRDefault="002E5B51">
      <w:pPr>
        <w:widowControl w:val="0"/>
        <w:suppressAutoHyphens/>
        <w:rPr>
          <w:szCs w:val="22"/>
        </w:rPr>
      </w:pPr>
    </w:p>
    <w:p w14:paraId="6FDC64CB" w14:textId="77777777" w:rsidR="002E5B51" w:rsidRDefault="002E5B51">
      <w:pPr>
        <w:widowControl w:val="0"/>
        <w:suppressAutoHyphens/>
        <w:rPr>
          <w:szCs w:val="22"/>
        </w:rPr>
      </w:pPr>
    </w:p>
    <w:p w14:paraId="6FDC64CC" w14:textId="77777777" w:rsidR="002E5B51" w:rsidRDefault="002E5B51">
      <w:pPr>
        <w:widowControl w:val="0"/>
        <w:suppressAutoHyphens/>
        <w:rPr>
          <w:szCs w:val="22"/>
        </w:rPr>
      </w:pPr>
    </w:p>
    <w:p w14:paraId="6FDC64CD" w14:textId="77777777" w:rsidR="00C233F3" w:rsidRDefault="00C233F3">
      <w:pPr>
        <w:widowControl w:val="0"/>
        <w:jc w:val="center"/>
        <w:rPr>
          <w:b/>
          <w:szCs w:val="22"/>
        </w:rPr>
      </w:pPr>
    </w:p>
    <w:p w14:paraId="6FDC64CE" w14:textId="77777777" w:rsidR="002E5B51" w:rsidRDefault="002E5B51">
      <w:pPr>
        <w:widowControl w:val="0"/>
        <w:jc w:val="center"/>
        <w:rPr>
          <w:b/>
          <w:szCs w:val="22"/>
        </w:rPr>
      </w:pPr>
      <w:r>
        <w:rPr>
          <w:b/>
          <w:szCs w:val="22"/>
        </w:rPr>
        <w:t>BILAGA II</w:t>
      </w:r>
    </w:p>
    <w:p w14:paraId="6FDC64CF" w14:textId="77777777" w:rsidR="002E5B51" w:rsidRDefault="002E5B51">
      <w:pPr>
        <w:widowControl w:val="0"/>
        <w:tabs>
          <w:tab w:val="left" w:pos="1701"/>
        </w:tabs>
        <w:suppressAutoHyphens/>
        <w:ind w:left="1701" w:right="1126" w:hanging="567"/>
        <w:rPr>
          <w:caps/>
          <w:szCs w:val="22"/>
        </w:rPr>
      </w:pPr>
    </w:p>
    <w:p w14:paraId="6FDC64D0" w14:textId="77777777" w:rsidR="002E5B51" w:rsidRDefault="002E5B51" w:rsidP="004E1D11">
      <w:pPr>
        <w:pStyle w:val="TitleB"/>
      </w:pPr>
      <w:r>
        <w:t>A.</w:t>
      </w:r>
      <w:r>
        <w:tab/>
      </w:r>
      <w:r w:rsidR="001E5799">
        <w:t>TILLVERKARE</w:t>
      </w:r>
      <w:r>
        <w:t xml:space="preserve"> SOM ANSVARAR FÖR FRISLÄPPANDE AV TILL</w:t>
      </w:r>
      <w:smartTag w:uri="schemas-GSKSiteLocations-com/fourthcoffee" w:element="flavor">
        <w:r>
          <w:t>VER</w:t>
        </w:r>
      </w:smartTag>
      <w:r>
        <w:t>KNINGSSATS</w:t>
      </w:r>
    </w:p>
    <w:p w14:paraId="6FDC64D1" w14:textId="77777777" w:rsidR="002E5B51" w:rsidRDefault="002E5B51" w:rsidP="004E1D11">
      <w:pPr>
        <w:pStyle w:val="TitleB"/>
      </w:pPr>
    </w:p>
    <w:p w14:paraId="6FDC64D2" w14:textId="77777777" w:rsidR="002E5B51" w:rsidRDefault="002E5B51" w:rsidP="004E1D11">
      <w:pPr>
        <w:pStyle w:val="TitleB"/>
      </w:pPr>
      <w:r>
        <w:t>B.</w:t>
      </w:r>
      <w:r>
        <w:tab/>
        <w:t xml:space="preserve">VILLKOR </w:t>
      </w:r>
      <w:r w:rsidR="001E5799" w:rsidRPr="00FD0462">
        <w:rPr>
          <w:noProof/>
        </w:rPr>
        <w:t xml:space="preserve">ELLER BEGRÄNSNINGAR FÖR </w:t>
      </w:r>
      <w:r w:rsidR="001E5799">
        <w:rPr>
          <w:noProof/>
        </w:rPr>
        <w:t xml:space="preserve">TILLHANDAHÅLLANDE </w:t>
      </w:r>
      <w:r w:rsidR="001E5799" w:rsidRPr="00FD0462">
        <w:rPr>
          <w:noProof/>
        </w:rPr>
        <w:t>OCH ANVÄNDNING</w:t>
      </w:r>
    </w:p>
    <w:p w14:paraId="6FDC64D3" w14:textId="77777777" w:rsidR="002E5B51" w:rsidRDefault="002E5B51" w:rsidP="004E1D11">
      <w:pPr>
        <w:pStyle w:val="TitleB"/>
      </w:pPr>
    </w:p>
    <w:p w14:paraId="6FDC64D4" w14:textId="77777777" w:rsidR="001E5799" w:rsidRPr="00113510" w:rsidRDefault="001E5799" w:rsidP="004E1D11">
      <w:pPr>
        <w:pStyle w:val="TitleB"/>
      </w:pPr>
      <w:r w:rsidRPr="00113510">
        <w:t>C.</w:t>
      </w:r>
      <w:r w:rsidRPr="00113510">
        <w:tab/>
        <w:t>ÖVRIGA VILLKOR OCH KRAV F</w:t>
      </w:r>
      <w:r>
        <w:t>ÖR GODKÄNNANDET FÖR FÖRSÄLJNING</w:t>
      </w:r>
    </w:p>
    <w:p w14:paraId="6FDC64D5" w14:textId="77777777" w:rsidR="001E5799" w:rsidRPr="00113510" w:rsidRDefault="001E5799" w:rsidP="004E1D11">
      <w:pPr>
        <w:pStyle w:val="TitleB"/>
      </w:pPr>
    </w:p>
    <w:p w14:paraId="6FDC64D6" w14:textId="77777777" w:rsidR="001E5799" w:rsidRPr="00113510" w:rsidRDefault="001E5799" w:rsidP="004E1D11">
      <w:pPr>
        <w:pStyle w:val="TitleB"/>
      </w:pPr>
      <w:r w:rsidRPr="00113510">
        <w:t>D.</w:t>
      </w:r>
      <w:r w:rsidRPr="00113510">
        <w:tab/>
        <w:t>VILLKOR ELLER BEGRÄNSNINGAR AVSEENDE EN SÄKER OCH EFFEKTIV ANVÄNDNING AV LÄKEMEDLET</w:t>
      </w:r>
    </w:p>
    <w:p w14:paraId="6FDC64D7" w14:textId="77777777" w:rsidR="001E5799" w:rsidRDefault="001E5799">
      <w:pPr>
        <w:widowControl w:val="0"/>
        <w:tabs>
          <w:tab w:val="left" w:pos="1701"/>
        </w:tabs>
        <w:suppressAutoHyphens/>
        <w:ind w:left="1701" w:right="1126" w:hanging="567"/>
        <w:rPr>
          <w:szCs w:val="22"/>
        </w:rPr>
      </w:pPr>
    </w:p>
    <w:p w14:paraId="6FDC64D8" w14:textId="77777777" w:rsidR="002E5B51" w:rsidRPr="009528E8" w:rsidRDefault="002E5B51" w:rsidP="0053789F">
      <w:pPr>
        <w:pStyle w:val="A-headings-AnnexII"/>
      </w:pPr>
      <w:r>
        <w:br w:type="page"/>
      </w:r>
      <w:r w:rsidRPr="009528E8">
        <w:lastRenderedPageBreak/>
        <w:t>A.</w:t>
      </w:r>
      <w:r w:rsidRPr="009528E8">
        <w:tab/>
      </w:r>
      <w:r w:rsidR="008160C3" w:rsidRPr="009528E8">
        <w:t xml:space="preserve">TILLVERKARE </w:t>
      </w:r>
      <w:r w:rsidRPr="009528E8">
        <w:t>SOM ANSVARAR FÖR FRISLÄPPANDE AV TILL</w:t>
      </w:r>
      <w:smartTag w:uri="schemas-GSKSiteLocations-com/fourthcoffee" w:element="flavor">
        <w:r w:rsidRPr="009528E8">
          <w:t>VER</w:t>
        </w:r>
      </w:smartTag>
      <w:r w:rsidRPr="009528E8">
        <w:t>KNINGSSATS</w:t>
      </w:r>
      <w:fldSimple w:instr=" DOCVARIABLE VAULT_ND_8bf58949-0fef-4567-bacd-56305e965e6d \* MERGEFORMAT ">
        <w:r w:rsidR="00DA53C4">
          <w:t xml:space="preserve"> </w:t>
        </w:r>
      </w:fldSimple>
    </w:p>
    <w:p w14:paraId="6FDC64D9" w14:textId="77777777" w:rsidR="002E5B51" w:rsidRDefault="002E5B51">
      <w:pPr>
        <w:widowControl w:val="0"/>
        <w:suppressAutoHyphens/>
        <w:rPr>
          <w:szCs w:val="22"/>
        </w:rPr>
      </w:pPr>
    </w:p>
    <w:p w14:paraId="6FDC64DA" w14:textId="77777777" w:rsidR="002E5B51" w:rsidRDefault="002E5B51">
      <w:pPr>
        <w:widowControl w:val="0"/>
        <w:suppressAutoHyphens/>
        <w:rPr>
          <w:szCs w:val="22"/>
          <w:u w:val="single"/>
        </w:rPr>
      </w:pPr>
      <w:r>
        <w:rPr>
          <w:szCs w:val="22"/>
          <w:u w:val="single"/>
        </w:rPr>
        <w:t>Namn och adress till tillverkare som ansvarar för frisläppande av tillverkningssats</w:t>
      </w:r>
    </w:p>
    <w:p w14:paraId="6FDC64DB" w14:textId="77777777" w:rsidR="002E5B51" w:rsidRDefault="002E5B51">
      <w:pPr>
        <w:widowControl w:val="0"/>
        <w:rPr>
          <w:szCs w:val="22"/>
        </w:rPr>
      </w:pPr>
    </w:p>
    <w:p w14:paraId="6FDC64DC" w14:textId="77777777" w:rsidR="001E358F" w:rsidRPr="001E358F" w:rsidRDefault="001E358F" w:rsidP="001E358F">
      <w:pPr>
        <w:numPr>
          <w:ilvl w:val="12"/>
          <w:numId w:val="0"/>
        </w:numPr>
        <w:rPr>
          <w:szCs w:val="22"/>
        </w:rPr>
      </w:pPr>
      <w:r w:rsidRPr="001E358F">
        <w:rPr>
          <w:szCs w:val="22"/>
        </w:rPr>
        <w:t>Glaxo Wellcome S.A.,</w:t>
      </w:r>
    </w:p>
    <w:p w14:paraId="6FDC64DD" w14:textId="77777777" w:rsidR="001E358F" w:rsidRPr="00291D25" w:rsidRDefault="001E358F" w:rsidP="001E358F">
      <w:pPr>
        <w:numPr>
          <w:ilvl w:val="12"/>
          <w:numId w:val="0"/>
        </w:numPr>
        <w:rPr>
          <w:szCs w:val="22"/>
          <w:lang w:val="pt-PT"/>
        </w:rPr>
      </w:pPr>
      <w:r w:rsidRPr="00291D25">
        <w:rPr>
          <w:szCs w:val="22"/>
          <w:lang w:val="pt-PT"/>
        </w:rPr>
        <w:t>Avenida de Extremadura 3,</w:t>
      </w:r>
    </w:p>
    <w:p w14:paraId="6FDC64DE" w14:textId="77777777" w:rsidR="001E358F" w:rsidRPr="00291D25" w:rsidRDefault="001E358F" w:rsidP="001E358F">
      <w:pPr>
        <w:numPr>
          <w:ilvl w:val="12"/>
          <w:numId w:val="0"/>
        </w:numPr>
        <w:rPr>
          <w:szCs w:val="22"/>
          <w:lang w:val="pt-PT"/>
        </w:rPr>
      </w:pPr>
      <w:r w:rsidRPr="00291D25">
        <w:rPr>
          <w:color w:val="000000"/>
          <w:szCs w:val="22"/>
          <w:lang w:val="pt-PT"/>
        </w:rPr>
        <w:t>09400</w:t>
      </w:r>
      <w:r w:rsidRPr="00291D25">
        <w:rPr>
          <w:szCs w:val="22"/>
          <w:lang w:val="pt-PT"/>
        </w:rPr>
        <w:t xml:space="preserve"> Aranda de Duero Burgos,</w:t>
      </w:r>
    </w:p>
    <w:p w14:paraId="6FDC64DF" w14:textId="77777777" w:rsidR="002E5B51" w:rsidRPr="00D60A76" w:rsidRDefault="001E358F" w:rsidP="001E358F">
      <w:pPr>
        <w:numPr>
          <w:ilvl w:val="12"/>
          <w:numId w:val="0"/>
        </w:numPr>
        <w:rPr>
          <w:szCs w:val="22"/>
        </w:rPr>
      </w:pPr>
      <w:r w:rsidRPr="001E358F">
        <w:rPr>
          <w:szCs w:val="22"/>
        </w:rPr>
        <w:t>Spanien</w:t>
      </w:r>
    </w:p>
    <w:p w14:paraId="6FDC64E0" w14:textId="77777777" w:rsidR="00FE6CBF" w:rsidRDefault="00FE6CBF">
      <w:pPr>
        <w:widowControl w:val="0"/>
        <w:suppressAutoHyphens/>
        <w:rPr>
          <w:szCs w:val="22"/>
        </w:rPr>
      </w:pPr>
    </w:p>
    <w:p w14:paraId="6FDC64E1" w14:textId="77777777" w:rsidR="00FE6CBF" w:rsidRDefault="00FE6CBF">
      <w:pPr>
        <w:widowControl w:val="0"/>
        <w:suppressAutoHyphens/>
        <w:rPr>
          <w:szCs w:val="22"/>
        </w:rPr>
      </w:pPr>
    </w:p>
    <w:p w14:paraId="6FDC64E2" w14:textId="77777777" w:rsidR="002E5B51" w:rsidRPr="009528E8" w:rsidRDefault="002E5B51" w:rsidP="0053789F">
      <w:pPr>
        <w:pStyle w:val="A-headings-AnnexII"/>
      </w:pPr>
      <w:r w:rsidRPr="009528E8">
        <w:t>B.</w:t>
      </w:r>
      <w:r w:rsidRPr="009528E8">
        <w:tab/>
        <w:t xml:space="preserve">VILLKOR </w:t>
      </w:r>
      <w:r w:rsidR="00AE560E" w:rsidRPr="009528E8">
        <w:t>ELLER BEGRÄNSNINGAR FÖR TILLHANDAHÅLLANDE OCH ANVÄNDNING</w:t>
      </w:r>
      <w:fldSimple w:instr=" DOCVARIABLE VAULT_ND_d4bb7d0e-6354-4c0c-846d-50e92d06fd73 \* MERGEFORMAT ">
        <w:r w:rsidR="00DA53C4">
          <w:t xml:space="preserve"> </w:t>
        </w:r>
      </w:fldSimple>
    </w:p>
    <w:p w14:paraId="6FDC64E3" w14:textId="77777777" w:rsidR="002E5B51" w:rsidRDefault="002E5B51">
      <w:pPr>
        <w:widowControl w:val="0"/>
        <w:suppressAutoHyphens/>
        <w:jc w:val="both"/>
        <w:rPr>
          <w:szCs w:val="22"/>
        </w:rPr>
      </w:pPr>
    </w:p>
    <w:p w14:paraId="6FDC64E4" w14:textId="77777777" w:rsidR="002E5B51" w:rsidRDefault="002E5B51">
      <w:pPr>
        <w:widowControl w:val="0"/>
        <w:numPr>
          <w:ilvl w:val="12"/>
          <w:numId w:val="0"/>
        </w:numPr>
        <w:suppressAutoHyphens/>
        <w:rPr>
          <w:szCs w:val="22"/>
        </w:rPr>
      </w:pPr>
    </w:p>
    <w:p w14:paraId="6FDC64E5" w14:textId="77777777" w:rsidR="002E5B51" w:rsidRDefault="002E5B51">
      <w:pPr>
        <w:widowControl w:val="0"/>
        <w:numPr>
          <w:ilvl w:val="12"/>
          <w:numId w:val="0"/>
        </w:numPr>
        <w:suppressAutoHyphens/>
        <w:rPr>
          <w:szCs w:val="22"/>
        </w:rPr>
      </w:pPr>
      <w:r>
        <w:rPr>
          <w:szCs w:val="22"/>
        </w:rPr>
        <w:t>Läkemedel som med begränsningar lämnas ut mot recept (Se bilaga I: Produktresumén 4.2).</w:t>
      </w:r>
    </w:p>
    <w:p w14:paraId="6FDC64E6" w14:textId="77777777" w:rsidR="002E5B51" w:rsidRDefault="002E5B51">
      <w:pPr>
        <w:widowControl w:val="0"/>
        <w:numPr>
          <w:ilvl w:val="12"/>
          <w:numId w:val="0"/>
        </w:numPr>
        <w:suppressAutoHyphens/>
        <w:rPr>
          <w:szCs w:val="22"/>
        </w:rPr>
      </w:pPr>
    </w:p>
    <w:p w14:paraId="6FDC64E7" w14:textId="77777777" w:rsidR="00CE4DC0" w:rsidRDefault="00CE4DC0">
      <w:pPr>
        <w:widowControl w:val="0"/>
        <w:numPr>
          <w:ilvl w:val="12"/>
          <w:numId w:val="0"/>
        </w:numPr>
        <w:suppressAutoHyphens/>
        <w:rPr>
          <w:szCs w:val="22"/>
        </w:rPr>
      </w:pPr>
    </w:p>
    <w:p w14:paraId="6FDC64E8" w14:textId="77777777" w:rsidR="002E5B51" w:rsidRPr="009528E8" w:rsidRDefault="00AE560E" w:rsidP="0053789F">
      <w:pPr>
        <w:pStyle w:val="A-headings-AnnexII"/>
        <w:rPr>
          <w:szCs w:val="22"/>
        </w:rPr>
      </w:pPr>
      <w:r w:rsidRPr="009528E8">
        <w:t>C.</w:t>
      </w:r>
      <w:r w:rsidRPr="009528E8">
        <w:tab/>
        <w:t xml:space="preserve">ÖVRIGA </w:t>
      </w:r>
      <w:r w:rsidR="002E5B51" w:rsidRPr="009528E8">
        <w:rPr>
          <w:szCs w:val="22"/>
        </w:rPr>
        <w:t xml:space="preserve">VILLKOR </w:t>
      </w:r>
      <w:r w:rsidRPr="009528E8">
        <w:t>OCH KRAV FÖR GODKÄNNANDET FÖR FÖRSÄLJNING</w:t>
      </w:r>
      <w:r w:rsidR="00DA53C4">
        <w:rPr>
          <w:szCs w:val="22"/>
        </w:rPr>
        <w:fldChar w:fldCharType="begin"/>
      </w:r>
      <w:r w:rsidR="00DA53C4">
        <w:rPr>
          <w:szCs w:val="22"/>
        </w:rPr>
        <w:instrText xml:space="preserve"> DOCVARIABLE VAULT_ND_cd21945e-877a-42dd-88f7-28c1919079d9 \* MERGEFORMAT </w:instrText>
      </w:r>
      <w:r w:rsidR="00DA53C4">
        <w:rPr>
          <w:szCs w:val="22"/>
        </w:rPr>
        <w:fldChar w:fldCharType="separate"/>
      </w:r>
      <w:r w:rsidR="00DA53C4">
        <w:rPr>
          <w:szCs w:val="22"/>
        </w:rPr>
        <w:t xml:space="preserve"> </w:t>
      </w:r>
      <w:r w:rsidR="00DA53C4">
        <w:rPr>
          <w:szCs w:val="22"/>
        </w:rPr>
        <w:fldChar w:fldCharType="end"/>
      </w:r>
    </w:p>
    <w:p w14:paraId="6FDC64E9" w14:textId="77777777" w:rsidR="003F42AA" w:rsidRDefault="003F42AA" w:rsidP="00AE560E">
      <w:pPr>
        <w:widowControl w:val="0"/>
        <w:tabs>
          <w:tab w:val="left" w:pos="-1843"/>
          <w:tab w:val="left" w:pos="-1701"/>
          <w:tab w:val="left" w:pos="567"/>
        </w:tabs>
        <w:suppressAutoHyphens/>
        <w:rPr>
          <w:szCs w:val="22"/>
        </w:rPr>
      </w:pPr>
    </w:p>
    <w:p w14:paraId="6FDC64EA" w14:textId="77777777" w:rsidR="008160C3" w:rsidRDefault="008160C3" w:rsidP="00C24A7E">
      <w:pPr>
        <w:numPr>
          <w:ilvl w:val="0"/>
          <w:numId w:val="34"/>
        </w:numPr>
        <w:suppressLineNumbers/>
        <w:tabs>
          <w:tab w:val="left" w:pos="567"/>
        </w:tabs>
        <w:spacing w:line="260" w:lineRule="exact"/>
        <w:ind w:right="-1" w:hanging="720"/>
        <w:rPr>
          <w:b/>
          <w:szCs w:val="24"/>
        </w:rPr>
      </w:pPr>
      <w:r>
        <w:rPr>
          <w:b/>
          <w:szCs w:val="24"/>
        </w:rPr>
        <w:t>Periodiska säkerhetsrapporter</w:t>
      </w:r>
    </w:p>
    <w:p w14:paraId="6FDC64EB" w14:textId="77777777" w:rsidR="008160C3" w:rsidRDefault="008160C3" w:rsidP="00AE560E">
      <w:pPr>
        <w:widowControl w:val="0"/>
        <w:tabs>
          <w:tab w:val="left" w:pos="-1843"/>
          <w:tab w:val="left" w:pos="-1701"/>
          <w:tab w:val="left" w:pos="567"/>
        </w:tabs>
        <w:suppressAutoHyphens/>
        <w:rPr>
          <w:szCs w:val="22"/>
        </w:rPr>
      </w:pPr>
    </w:p>
    <w:p w14:paraId="6FDC64ED" w14:textId="02F99036" w:rsidR="003F42AA" w:rsidRDefault="00855D47" w:rsidP="00AE560E">
      <w:pPr>
        <w:widowControl w:val="0"/>
        <w:tabs>
          <w:tab w:val="left" w:pos="-1843"/>
          <w:tab w:val="left" w:pos="-1701"/>
          <w:tab w:val="left" w:pos="567"/>
        </w:tabs>
        <w:suppressAutoHyphens/>
        <w:rPr>
          <w:szCs w:val="22"/>
        </w:rPr>
      </w:pPr>
      <w:r w:rsidRPr="00086172">
        <w:t xml:space="preserve">Kraven för att lämna in periodiska säkerhetsrapporter för detta läkemedel </w:t>
      </w:r>
      <w:r w:rsidRPr="001F576C">
        <w:t>anges i den förteckning över referensdatum för unionen (EURD-listan) som föreskrivs i artikel 107c.7 i direktiv</w:t>
      </w:r>
      <w:r w:rsidRPr="00086172">
        <w:t xml:space="preserve"> 2001/83/EG och eventuella uppdateringar som</w:t>
      </w:r>
      <w:r w:rsidRPr="00585EE4">
        <w:t xml:space="preserve"> finns på Europeiska läkemedelsmyndighetens webbplats</w:t>
      </w:r>
    </w:p>
    <w:p w14:paraId="6FDC64EE" w14:textId="77777777" w:rsidR="00CE4DC0" w:rsidRDefault="00CE4DC0" w:rsidP="00AE560E">
      <w:pPr>
        <w:widowControl w:val="0"/>
        <w:tabs>
          <w:tab w:val="left" w:pos="-1843"/>
          <w:tab w:val="left" w:pos="-1701"/>
          <w:tab w:val="left" w:pos="567"/>
        </w:tabs>
        <w:suppressAutoHyphens/>
        <w:rPr>
          <w:szCs w:val="22"/>
        </w:rPr>
      </w:pPr>
    </w:p>
    <w:p w14:paraId="6FDC64EF" w14:textId="77777777" w:rsidR="008160C3" w:rsidRPr="009528E8" w:rsidRDefault="008160C3" w:rsidP="0053789F">
      <w:pPr>
        <w:pStyle w:val="A-headings-AnnexII"/>
      </w:pPr>
      <w:r w:rsidRPr="009528E8">
        <w:t>D.</w:t>
      </w:r>
      <w:r w:rsidRPr="009528E8">
        <w:tab/>
        <w:t>VILLKOR ELLER BEGRÄNSNINGAR AVSEENDE EN SÄKER OCH EFFEKTIV ANVÄNDNING AV LÄKEMEDLET</w:t>
      </w:r>
      <w:fldSimple w:instr=" DOCVARIABLE VAULT_ND_73c23720-c2a2-47fe-90d7-7e3de9c523f3 \* MERGEFORMAT ">
        <w:r w:rsidR="00DA53C4">
          <w:t xml:space="preserve"> </w:t>
        </w:r>
      </w:fldSimple>
    </w:p>
    <w:p w14:paraId="6FDC64F0" w14:textId="77777777" w:rsidR="00DF69B7" w:rsidRDefault="00DF69B7">
      <w:pPr>
        <w:widowControl w:val="0"/>
        <w:suppressAutoHyphens/>
        <w:rPr>
          <w:szCs w:val="22"/>
        </w:rPr>
      </w:pPr>
    </w:p>
    <w:p w14:paraId="6FDC64F1" w14:textId="77777777" w:rsidR="00DA1724" w:rsidRPr="00DA1724" w:rsidRDefault="00DA1724" w:rsidP="00011783">
      <w:pPr>
        <w:numPr>
          <w:ilvl w:val="0"/>
          <w:numId w:val="34"/>
        </w:numPr>
        <w:tabs>
          <w:tab w:val="left" w:pos="567"/>
        </w:tabs>
        <w:suppressAutoHyphens/>
        <w:ind w:hanging="720"/>
        <w:rPr>
          <w:noProof/>
          <w:szCs w:val="22"/>
        </w:rPr>
      </w:pPr>
      <w:r w:rsidRPr="00DA1724">
        <w:rPr>
          <w:b/>
          <w:noProof/>
          <w:szCs w:val="24"/>
        </w:rPr>
        <w:t>Riskhanteringsplan</w:t>
      </w:r>
      <w:r w:rsidRPr="00DA1724">
        <w:rPr>
          <w:noProof/>
          <w:szCs w:val="22"/>
        </w:rPr>
        <w:t xml:space="preserve"> </w:t>
      </w:r>
    </w:p>
    <w:p w14:paraId="6FDC64F2" w14:textId="77777777" w:rsidR="00DA1724" w:rsidRPr="00FD0462" w:rsidRDefault="00DA1724" w:rsidP="00DA1724">
      <w:pPr>
        <w:rPr>
          <w:i/>
          <w:noProof/>
          <w:color w:val="008000"/>
          <w:szCs w:val="24"/>
        </w:rPr>
      </w:pPr>
      <w:r w:rsidRPr="00FD0462">
        <w:rPr>
          <w:noProof/>
          <w:szCs w:val="24"/>
        </w:rPr>
        <w:t xml:space="preserve">Innehavaren av godkännandet för försäljning ska genomföra de erforderliga farmakovigilansaktiviteter </w:t>
      </w:r>
      <w:r>
        <w:rPr>
          <w:noProof/>
          <w:szCs w:val="24"/>
        </w:rPr>
        <w:br/>
      </w:r>
      <w:r w:rsidRPr="00FD0462">
        <w:rPr>
          <w:noProof/>
          <w:szCs w:val="24"/>
        </w:rPr>
        <w:t xml:space="preserve">och -åtgärder som finns beskrivna </w:t>
      </w:r>
      <w:r>
        <w:rPr>
          <w:noProof/>
          <w:szCs w:val="24"/>
        </w:rPr>
        <w:t xml:space="preserve">i den överenskomna </w:t>
      </w:r>
      <w:r w:rsidRPr="00FD0462">
        <w:rPr>
          <w:noProof/>
          <w:szCs w:val="24"/>
        </w:rPr>
        <w:t xml:space="preserve">riskhanteringsplanen (Risk Management Plan, RMP) som finns i modul 1.8.2. i godkännandet för försäljning samt eventuella efterföljande </w:t>
      </w:r>
      <w:r>
        <w:rPr>
          <w:noProof/>
          <w:szCs w:val="24"/>
        </w:rPr>
        <w:t xml:space="preserve">överenskomna </w:t>
      </w:r>
      <w:r w:rsidRPr="00FD0462">
        <w:rPr>
          <w:noProof/>
          <w:szCs w:val="24"/>
        </w:rPr>
        <w:t>uppdateringar av riskhanteringsplanen.</w:t>
      </w:r>
      <w:r>
        <w:rPr>
          <w:szCs w:val="24"/>
        </w:rPr>
        <w:t xml:space="preserve"> </w:t>
      </w:r>
    </w:p>
    <w:p w14:paraId="6FDC64F3" w14:textId="77777777" w:rsidR="00C10E9A" w:rsidRPr="000A1D48" w:rsidRDefault="00C10E9A" w:rsidP="00C10E9A">
      <w:pPr>
        <w:suppressAutoHyphens/>
        <w:rPr>
          <w:noProof/>
          <w:szCs w:val="22"/>
        </w:rPr>
      </w:pPr>
    </w:p>
    <w:p w14:paraId="6FDC64F4" w14:textId="77777777" w:rsidR="00DA1724" w:rsidRDefault="00DA1724" w:rsidP="00DA1724">
      <w:pPr>
        <w:rPr>
          <w:szCs w:val="24"/>
        </w:rPr>
      </w:pPr>
      <w:r>
        <w:rPr>
          <w:noProof/>
          <w:szCs w:val="24"/>
        </w:rPr>
        <w:t>En uppdaterad riskhanteringsplan ska lämnas in</w:t>
      </w:r>
      <w:r>
        <w:rPr>
          <w:szCs w:val="24"/>
        </w:rPr>
        <w:t xml:space="preserve"> </w:t>
      </w:r>
    </w:p>
    <w:p w14:paraId="6FDC64F5" w14:textId="77777777" w:rsidR="00DA1724" w:rsidRDefault="00DA1724" w:rsidP="001C7438">
      <w:pPr>
        <w:numPr>
          <w:ilvl w:val="0"/>
          <w:numId w:val="35"/>
        </w:numPr>
        <w:suppressLineNumbers/>
        <w:tabs>
          <w:tab w:val="left" w:pos="567"/>
        </w:tabs>
        <w:spacing w:line="260" w:lineRule="exact"/>
        <w:ind w:right="-1" w:hanging="720"/>
        <w:rPr>
          <w:szCs w:val="24"/>
        </w:rPr>
      </w:pPr>
      <w:r>
        <w:rPr>
          <w:noProof/>
          <w:szCs w:val="24"/>
        </w:rPr>
        <w:t>på begäran av Europeiska läkemedelsmyndigheten,</w:t>
      </w:r>
    </w:p>
    <w:p w14:paraId="6FDC64F6" w14:textId="77777777" w:rsidR="00DA1724" w:rsidRPr="00267982" w:rsidRDefault="00DA1724" w:rsidP="001C7438">
      <w:pPr>
        <w:numPr>
          <w:ilvl w:val="0"/>
          <w:numId w:val="35"/>
        </w:numPr>
        <w:suppressLineNumbers/>
        <w:tabs>
          <w:tab w:val="left" w:pos="567"/>
        </w:tabs>
        <w:spacing w:line="260" w:lineRule="exact"/>
        <w:ind w:left="567" w:right="-1" w:hanging="567"/>
        <w:rPr>
          <w:szCs w:val="24"/>
        </w:rPr>
      </w:pPr>
      <w:r>
        <w:rPr>
          <w:noProof/>
          <w:szCs w:val="24"/>
        </w:rPr>
        <w:t>n</w:t>
      </w:r>
      <w:r w:rsidRPr="00FD0462">
        <w:rPr>
          <w:noProof/>
          <w:szCs w:val="24"/>
        </w:rPr>
        <w:t>är riskhanteringssystemet ändras, särskilt efter att ny information framkommit som kan leda till betydande ändringar i läkemedlets nytta-riskprofil eller efter att en viktig milstolpe</w:t>
      </w:r>
      <w:r>
        <w:rPr>
          <w:noProof/>
          <w:szCs w:val="24"/>
        </w:rPr>
        <w:t xml:space="preserve"> </w:t>
      </w:r>
      <w:r w:rsidRPr="00FD0462">
        <w:rPr>
          <w:noProof/>
          <w:szCs w:val="24"/>
        </w:rPr>
        <w:t>(för farmakovigilans eller riskminimering) har nåtts.</w:t>
      </w:r>
    </w:p>
    <w:p w14:paraId="6FDC64F9" w14:textId="77777777" w:rsidR="006A5506" w:rsidRDefault="006A5506" w:rsidP="00C10E9A">
      <w:pPr>
        <w:widowControl w:val="0"/>
        <w:suppressAutoHyphens/>
        <w:rPr>
          <w:ins w:id="6" w:author="Author"/>
          <w:szCs w:val="22"/>
        </w:rPr>
      </w:pPr>
    </w:p>
    <w:p w14:paraId="37292A09" w14:textId="17F33BE9" w:rsidR="00EB480C" w:rsidRPr="001C7438" w:rsidRDefault="006E1486" w:rsidP="00011783">
      <w:pPr>
        <w:pStyle w:val="ListParagraph"/>
        <w:widowControl w:val="0"/>
        <w:numPr>
          <w:ilvl w:val="0"/>
          <w:numId w:val="49"/>
        </w:numPr>
        <w:tabs>
          <w:tab w:val="left" w:pos="567"/>
        </w:tabs>
        <w:suppressAutoHyphens/>
        <w:ind w:hanging="720"/>
        <w:rPr>
          <w:ins w:id="7" w:author="Author"/>
          <w:szCs w:val="22"/>
        </w:rPr>
      </w:pPr>
      <w:ins w:id="8" w:author="Author">
        <w:r>
          <w:rPr>
            <w:b/>
            <w:bCs/>
            <w:szCs w:val="22"/>
          </w:rPr>
          <w:t>Ytterligare</w:t>
        </w:r>
        <w:r w:rsidR="001C309E">
          <w:rPr>
            <w:b/>
            <w:bCs/>
            <w:szCs w:val="22"/>
          </w:rPr>
          <w:t xml:space="preserve"> riskminimeringsåtgärder</w:t>
        </w:r>
      </w:ins>
    </w:p>
    <w:p w14:paraId="1E655546" w14:textId="77777777" w:rsidR="001C309E" w:rsidRDefault="001C309E" w:rsidP="001C309E">
      <w:pPr>
        <w:pStyle w:val="ListParagraph"/>
        <w:widowControl w:val="0"/>
        <w:tabs>
          <w:tab w:val="left" w:pos="567"/>
        </w:tabs>
        <w:suppressAutoHyphens/>
        <w:ind w:left="0"/>
        <w:rPr>
          <w:ins w:id="9" w:author="Author"/>
          <w:b/>
          <w:bCs/>
          <w:szCs w:val="22"/>
        </w:rPr>
      </w:pPr>
    </w:p>
    <w:p w14:paraId="0675C2A7" w14:textId="63DCF925" w:rsidR="0016146E" w:rsidRDefault="00C14942" w:rsidP="001C309E">
      <w:pPr>
        <w:pStyle w:val="ListParagraph"/>
        <w:widowControl w:val="0"/>
        <w:tabs>
          <w:tab w:val="left" w:pos="567"/>
        </w:tabs>
        <w:suppressAutoHyphens/>
        <w:ind w:left="0"/>
        <w:rPr>
          <w:ins w:id="10" w:author="Author" w:date="2025-10-17T20:32:00Z" w16du:dateUtc="2025-10-17T18:32:00Z"/>
          <w:b/>
          <w:bCs/>
          <w:szCs w:val="22"/>
          <w:u w:val="single"/>
        </w:rPr>
      </w:pPr>
      <w:ins w:id="11" w:author="Author">
        <w:r>
          <w:rPr>
            <w:b/>
            <w:bCs/>
            <w:szCs w:val="22"/>
            <w:u w:val="single"/>
          </w:rPr>
          <w:t xml:space="preserve">Överkänslighet mot </w:t>
        </w:r>
        <w:r w:rsidR="006B0934">
          <w:rPr>
            <w:b/>
            <w:bCs/>
            <w:szCs w:val="22"/>
            <w:u w:val="single"/>
          </w:rPr>
          <w:t>a</w:t>
        </w:r>
        <w:r w:rsidR="002517CB">
          <w:rPr>
            <w:b/>
            <w:bCs/>
            <w:szCs w:val="22"/>
            <w:u w:val="single"/>
          </w:rPr>
          <w:t>ba</w:t>
        </w:r>
        <w:r w:rsidR="00DB2333">
          <w:rPr>
            <w:b/>
            <w:bCs/>
            <w:szCs w:val="22"/>
            <w:u w:val="single"/>
          </w:rPr>
          <w:t>k</w:t>
        </w:r>
        <w:r w:rsidR="002517CB">
          <w:rPr>
            <w:b/>
            <w:bCs/>
            <w:szCs w:val="22"/>
            <w:u w:val="single"/>
          </w:rPr>
          <w:t xml:space="preserve">avir </w:t>
        </w:r>
      </w:ins>
    </w:p>
    <w:p w14:paraId="6ECA4E3E" w14:textId="77777777" w:rsidR="00C6149A" w:rsidRPr="001C7438" w:rsidRDefault="00C6149A" w:rsidP="001C309E">
      <w:pPr>
        <w:pStyle w:val="ListParagraph"/>
        <w:widowControl w:val="0"/>
        <w:tabs>
          <w:tab w:val="left" w:pos="567"/>
        </w:tabs>
        <w:suppressAutoHyphens/>
        <w:ind w:left="0"/>
        <w:rPr>
          <w:ins w:id="12" w:author="Author"/>
          <w:b/>
          <w:bCs/>
          <w:szCs w:val="22"/>
          <w:u w:val="single"/>
        </w:rPr>
      </w:pPr>
    </w:p>
    <w:p w14:paraId="642C9AA6" w14:textId="4944053A" w:rsidR="009C5FEE" w:rsidDel="004564C2" w:rsidRDefault="006B14AC">
      <w:pPr>
        <w:pStyle w:val="ListParagraph"/>
        <w:widowControl w:val="0"/>
        <w:tabs>
          <w:tab w:val="left" w:pos="567"/>
        </w:tabs>
        <w:suppressAutoHyphens/>
        <w:ind w:left="0"/>
        <w:rPr>
          <w:ins w:id="13" w:author="Author"/>
          <w:del w:id="14" w:author="Author"/>
          <w:szCs w:val="22"/>
        </w:rPr>
      </w:pPr>
      <w:ins w:id="15" w:author="Author">
        <w:r>
          <w:rPr>
            <w:szCs w:val="22"/>
          </w:rPr>
          <w:t>I</w:t>
        </w:r>
        <w:r w:rsidR="00AA522B">
          <w:rPr>
            <w:szCs w:val="22"/>
          </w:rPr>
          <w:t xml:space="preserve"> varje</w:t>
        </w:r>
        <w:r w:rsidR="009E1532">
          <w:rPr>
            <w:szCs w:val="22"/>
          </w:rPr>
          <w:t xml:space="preserve"> förpackning</w:t>
        </w:r>
        <w:r w:rsidR="00553FEA">
          <w:rPr>
            <w:szCs w:val="22"/>
          </w:rPr>
          <w:t xml:space="preserve"> </w:t>
        </w:r>
        <w:r w:rsidR="00CC56C4">
          <w:rPr>
            <w:szCs w:val="22"/>
          </w:rPr>
          <w:t>med</w:t>
        </w:r>
        <w:r w:rsidR="00FD02CC">
          <w:rPr>
            <w:szCs w:val="22"/>
          </w:rPr>
          <w:t xml:space="preserve"> </w:t>
        </w:r>
        <w:r w:rsidR="00414977">
          <w:rPr>
            <w:szCs w:val="22"/>
          </w:rPr>
          <w:t>e</w:t>
        </w:r>
        <w:r w:rsidR="00AC637E">
          <w:rPr>
            <w:szCs w:val="22"/>
          </w:rPr>
          <w:t>n</w:t>
        </w:r>
        <w:r w:rsidR="00414977">
          <w:rPr>
            <w:szCs w:val="22"/>
          </w:rPr>
          <w:t xml:space="preserve"> </w:t>
        </w:r>
        <w:r w:rsidR="000B1F22">
          <w:rPr>
            <w:szCs w:val="22"/>
          </w:rPr>
          <w:t xml:space="preserve">ABC-innehållande </w:t>
        </w:r>
        <w:r w:rsidR="00AC637E">
          <w:rPr>
            <w:szCs w:val="22"/>
          </w:rPr>
          <w:t>produkt</w:t>
        </w:r>
        <w:r w:rsidR="00414977">
          <w:rPr>
            <w:szCs w:val="22"/>
          </w:rPr>
          <w:t xml:space="preserve"> ingår ett varningskort</w:t>
        </w:r>
        <w:r w:rsidR="009F42BE">
          <w:rPr>
            <w:szCs w:val="22"/>
          </w:rPr>
          <w:t xml:space="preserve"> som</w:t>
        </w:r>
        <w:r w:rsidR="00A87615">
          <w:rPr>
            <w:szCs w:val="22"/>
          </w:rPr>
          <w:t xml:space="preserve"> </w:t>
        </w:r>
        <w:r w:rsidR="00AB6EAE">
          <w:rPr>
            <w:szCs w:val="22"/>
          </w:rPr>
          <w:t>patiente</w:t>
        </w:r>
        <w:r w:rsidR="00A3757D">
          <w:rPr>
            <w:szCs w:val="22"/>
          </w:rPr>
          <w:t>r</w:t>
        </w:r>
        <w:r w:rsidR="008A148C">
          <w:rPr>
            <w:szCs w:val="22"/>
          </w:rPr>
          <w:t>na</w:t>
        </w:r>
        <w:r w:rsidR="00AB6EAE">
          <w:rPr>
            <w:szCs w:val="22"/>
          </w:rPr>
          <w:t xml:space="preserve"> alltid ska bära med sig. </w:t>
        </w:r>
        <w:r w:rsidR="00683692">
          <w:rPr>
            <w:szCs w:val="22"/>
          </w:rPr>
          <w:t xml:space="preserve">Varningskortet beskriver symtom på allergiska reaktioner och </w:t>
        </w:r>
        <w:r w:rsidR="00930251">
          <w:rPr>
            <w:szCs w:val="22"/>
          </w:rPr>
          <w:t xml:space="preserve">varnar </w:t>
        </w:r>
        <w:r w:rsidR="001A6D2A">
          <w:rPr>
            <w:szCs w:val="22"/>
          </w:rPr>
          <w:t xml:space="preserve">patienterna </w:t>
        </w:r>
        <w:r w:rsidR="00930251">
          <w:rPr>
            <w:szCs w:val="22"/>
          </w:rPr>
          <w:t>för att dessa kan vara livshotande</w:t>
        </w:r>
        <w:r w:rsidR="00121024">
          <w:rPr>
            <w:szCs w:val="22"/>
          </w:rPr>
          <w:t xml:space="preserve"> om behandling</w:t>
        </w:r>
        <w:r w:rsidR="00AE0EA2">
          <w:rPr>
            <w:szCs w:val="22"/>
          </w:rPr>
          <w:t>en</w:t>
        </w:r>
        <w:r w:rsidR="00121024">
          <w:rPr>
            <w:szCs w:val="22"/>
          </w:rPr>
          <w:t xml:space="preserve"> med e</w:t>
        </w:r>
        <w:r w:rsidR="00AC637E">
          <w:rPr>
            <w:szCs w:val="22"/>
          </w:rPr>
          <w:t>n</w:t>
        </w:r>
        <w:r w:rsidR="00121024">
          <w:rPr>
            <w:szCs w:val="22"/>
          </w:rPr>
          <w:t xml:space="preserve"> </w:t>
        </w:r>
        <w:r w:rsidR="00737AF2">
          <w:rPr>
            <w:szCs w:val="22"/>
          </w:rPr>
          <w:t>ABC</w:t>
        </w:r>
        <w:r w:rsidR="00F024AA">
          <w:rPr>
            <w:szCs w:val="22"/>
          </w:rPr>
          <w:t>-</w:t>
        </w:r>
        <w:r w:rsidR="00121024">
          <w:rPr>
            <w:szCs w:val="22"/>
          </w:rPr>
          <w:t xml:space="preserve">innehållande </w:t>
        </w:r>
        <w:r w:rsidR="00AC637E">
          <w:rPr>
            <w:szCs w:val="22"/>
          </w:rPr>
          <w:t>produkt</w:t>
        </w:r>
        <w:r w:rsidR="00255C3A">
          <w:rPr>
            <w:szCs w:val="22"/>
          </w:rPr>
          <w:t xml:space="preserve"> fortsätt</w:t>
        </w:r>
        <w:r w:rsidR="009E4BC3">
          <w:rPr>
            <w:szCs w:val="22"/>
          </w:rPr>
          <w:t>er</w:t>
        </w:r>
        <w:r w:rsidR="00F21BEE">
          <w:rPr>
            <w:szCs w:val="22"/>
          </w:rPr>
          <w:t>.</w:t>
        </w:r>
        <w:r w:rsidR="004564C2">
          <w:rPr>
            <w:szCs w:val="22"/>
          </w:rPr>
          <w:t xml:space="preserve"> </w:t>
        </w:r>
      </w:ins>
    </w:p>
    <w:p w14:paraId="2FAD128B" w14:textId="50A67F1B" w:rsidR="0016146E" w:rsidRPr="00F11335" w:rsidDel="00C6149A" w:rsidRDefault="00F21BEE" w:rsidP="001C7438">
      <w:pPr>
        <w:pStyle w:val="ListParagraph"/>
        <w:widowControl w:val="0"/>
        <w:tabs>
          <w:tab w:val="left" w:pos="567"/>
        </w:tabs>
        <w:suppressAutoHyphens/>
        <w:ind w:left="0"/>
        <w:rPr>
          <w:del w:id="16" w:author="Author" w:date="2025-10-17T20:32:00Z" w16du:dateUtc="2025-10-17T18:32:00Z"/>
          <w:szCs w:val="22"/>
        </w:rPr>
      </w:pPr>
      <w:ins w:id="17" w:author="Author">
        <w:r>
          <w:rPr>
            <w:szCs w:val="22"/>
          </w:rPr>
          <w:t xml:space="preserve">Varningskortet varnar också </w:t>
        </w:r>
        <w:r w:rsidR="001F5F20">
          <w:rPr>
            <w:szCs w:val="22"/>
          </w:rPr>
          <w:t>patient</w:t>
        </w:r>
        <w:r w:rsidR="008F274C">
          <w:rPr>
            <w:szCs w:val="22"/>
          </w:rPr>
          <w:t>en</w:t>
        </w:r>
        <w:r w:rsidR="001F5F20">
          <w:rPr>
            <w:szCs w:val="22"/>
          </w:rPr>
          <w:t xml:space="preserve"> </w:t>
        </w:r>
        <w:r w:rsidR="00B86466">
          <w:rPr>
            <w:szCs w:val="22"/>
          </w:rPr>
          <w:t>att</w:t>
        </w:r>
        <w:r w:rsidR="00FE739B">
          <w:rPr>
            <w:szCs w:val="22"/>
          </w:rPr>
          <w:t xml:space="preserve"> </w:t>
        </w:r>
        <w:r w:rsidR="006D6009">
          <w:rPr>
            <w:szCs w:val="22"/>
          </w:rPr>
          <w:t>om</w:t>
        </w:r>
        <w:r w:rsidR="00EE1691">
          <w:rPr>
            <w:szCs w:val="22"/>
          </w:rPr>
          <w:t xml:space="preserve"> </w:t>
        </w:r>
        <w:r w:rsidR="00B654EB">
          <w:rPr>
            <w:szCs w:val="22"/>
          </w:rPr>
          <w:t>behandling med en ABC-innehållande produkt avbrutits på grund av dessa typer av reaktioner,</w:t>
        </w:r>
        <w:r w:rsidR="001D59DC">
          <w:rPr>
            <w:szCs w:val="22"/>
          </w:rPr>
          <w:t xml:space="preserve"> så </w:t>
        </w:r>
        <w:r w:rsidR="00BB72C5">
          <w:rPr>
            <w:szCs w:val="22"/>
          </w:rPr>
          <w:t>får</w:t>
        </w:r>
        <w:r w:rsidR="005762E7">
          <w:rPr>
            <w:szCs w:val="22"/>
          </w:rPr>
          <w:t xml:space="preserve"> patienten</w:t>
        </w:r>
        <w:r w:rsidR="00BB72C5">
          <w:rPr>
            <w:szCs w:val="22"/>
          </w:rPr>
          <w:t xml:space="preserve"> </w:t>
        </w:r>
        <w:r w:rsidR="00FE739B">
          <w:rPr>
            <w:szCs w:val="22"/>
          </w:rPr>
          <w:t>aldrig</w:t>
        </w:r>
        <w:r w:rsidR="00D6598F">
          <w:rPr>
            <w:szCs w:val="22"/>
          </w:rPr>
          <w:t xml:space="preserve"> </w:t>
        </w:r>
        <w:r w:rsidR="00972C85">
          <w:rPr>
            <w:szCs w:val="22"/>
          </w:rPr>
          <w:t>igen</w:t>
        </w:r>
        <w:r w:rsidR="00D6598F">
          <w:rPr>
            <w:szCs w:val="22"/>
          </w:rPr>
          <w:t xml:space="preserve"> ta </w:t>
        </w:r>
        <w:r w:rsidR="00C02B4E">
          <w:rPr>
            <w:szCs w:val="22"/>
          </w:rPr>
          <w:t>e</w:t>
        </w:r>
        <w:r w:rsidR="0007016A">
          <w:rPr>
            <w:szCs w:val="22"/>
          </w:rPr>
          <w:t>n</w:t>
        </w:r>
        <w:r w:rsidR="00C02B4E">
          <w:rPr>
            <w:szCs w:val="22"/>
          </w:rPr>
          <w:t xml:space="preserve"> </w:t>
        </w:r>
        <w:r w:rsidR="00D14B6E">
          <w:rPr>
            <w:szCs w:val="22"/>
          </w:rPr>
          <w:t xml:space="preserve">ABC-innehållande </w:t>
        </w:r>
        <w:r w:rsidR="0007016A">
          <w:rPr>
            <w:szCs w:val="22"/>
          </w:rPr>
          <w:t>produkt</w:t>
        </w:r>
        <w:r w:rsidR="00BE5CBA">
          <w:rPr>
            <w:szCs w:val="22"/>
          </w:rPr>
          <w:t xml:space="preserve"> </w:t>
        </w:r>
        <w:r w:rsidR="005215CD">
          <w:rPr>
            <w:szCs w:val="22"/>
          </w:rPr>
          <w:t>eller</w:t>
        </w:r>
        <w:r w:rsidR="002E393C">
          <w:rPr>
            <w:szCs w:val="22"/>
          </w:rPr>
          <w:t xml:space="preserve"> något annat </w:t>
        </w:r>
        <w:r w:rsidR="009D3776">
          <w:rPr>
            <w:szCs w:val="22"/>
          </w:rPr>
          <w:t xml:space="preserve">läkemedel som innehåller </w:t>
        </w:r>
        <w:r w:rsidR="002E393C">
          <w:rPr>
            <w:szCs w:val="22"/>
          </w:rPr>
          <w:t>ABC</w:t>
        </w:r>
        <w:r w:rsidR="00B22FC5">
          <w:rPr>
            <w:szCs w:val="22"/>
          </w:rPr>
          <w:t>,</w:t>
        </w:r>
        <w:r w:rsidR="002E393C">
          <w:rPr>
            <w:szCs w:val="22"/>
          </w:rPr>
          <w:t xml:space="preserve"> </w:t>
        </w:r>
        <w:r w:rsidR="002B0C9D">
          <w:rPr>
            <w:szCs w:val="22"/>
          </w:rPr>
          <w:t xml:space="preserve">i och med </w:t>
        </w:r>
        <w:r w:rsidR="00A54C18">
          <w:rPr>
            <w:szCs w:val="22"/>
          </w:rPr>
          <w:t>att de</w:t>
        </w:r>
        <w:r w:rsidR="006C12C1">
          <w:rPr>
            <w:szCs w:val="22"/>
          </w:rPr>
          <w:t>t</w:t>
        </w:r>
        <w:r w:rsidR="00A54C18">
          <w:rPr>
            <w:szCs w:val="22"/>
          </w:rPr>
          <w:t xml:space="preserve"> kan resultera i </w:t>
        </w:r>
        <w:r w:rsidR="00627B33">
          <w:rPr>
            <w:szCs w:val="22"/>
          </w:rPr>
          <w:t xml:space="preserve">en </w:t>
        </w:r>
        <w:r w:rsidR="00A54C18">
          <w:rPr>
            <w:szCs w:val="22"/>
          </w:rPr>
          <w:t xml:space="preserve">livshotande sänkning av blodtrycket </w:t>
        </w:r>
        <w:r w:rsidR="001B4075">
          <w:rPr>
            <w:szCs w:val="22"/>
          </w:rPr>
          <w:t>eller död.</w:t>
        </w:r>
        <w:r w:rsidR="00DB3817">
          <w:rPr>
            <w:szCs w:val="22"/>
          </w:rPr>
          <w:t xml:space="preserve"> </w:t>
        </w:r>
      </w:ins>
    </w:p>
    <w:p w14:paraId="6FDC64FA" w14:textId="77777777" w:rsidR="007950BF" w:rsidRDefault="007950BF" w:rsidP="00C6149A">
      <w:pPr>
        <w:pStyle w:val="ListParagraph"/>
        <w:widowControl w:val="0"/>
        <w:tabs>
          <w:tab w:val="left" w:pos="567"/>
        </w:tabs>
        <w:suppressAutoHyphens/>
        <w:ind w:left="0"/>
        <w:rPr>
          <w:szCs w:val="22"/>
        </w:rPr>
        <w:pPrChange w:id="18" w:author="Author" w:date="2025-10-17T20:32:00Z" w16du:dateUtc="2025-10-17T18:32:00Z">
          <w:pPr>
            <w:widowControl w:val="0"/>
            <w:suppressAutoHyphens/>
          </w:pPr>
        </w:pPrChange>
      </w:pPr>
    </w:p>
    <w:p w14:paraId="6FDC64FB" w14:textId="77777777" w:rsidR="00657B73" w:rsidRDefault="00657B73">
      <w:pPr>
        <w:rPr>
          <w:szCs w:val="22"/>
        </w:rPr>
      </w:pPr>
      <w:r>
        <w:rPr>
          <w:szCs w:val="22"/>
        </w:rPr>
        <w:br w:type="page"/>
      </w:r>
    </w:p>
    <w:p w14:paraId="6FDC64FC" w14:textId="77777777" w:rsidR="002E5B51" w:rsidRPr="00C10E9A" w:rsidRDefault="002E5B51" w:rsidP="00895CFA">
      <w:pPr>
        <w:widowControl w:val="0"/>
        <w:suppressAutoHyphens/>
        <w:rPr>
          <w:szCs w:val="22"/>
        </w:rPr>
      </w:pPr>
    </w:p>
    <w:p w14:paraId="6FDC64FD" w14:textId="77777777" w:rsidR="002E5B51" w:rsidRDefault="002E5B51">
      <w:pPr>
        <w:widowControl w:val="0"/>
        <w:suppressAutoHyphens/>
        <w:rPr>
          <w:szCs w:val="22"/>
        </w:rPr>
      </w:pPr>
    </w:p>
    <w:p w14:paraId="6FDC64FE" w14:textId="77777777" w:rsidR="002E5B51" w:rsidRDefault="002E5B51">
      <w:pPr>
        <w:widowControl w:val="0"/>
        <w:suppressAutoHyphens/>
        <w:rPr>
          <w:szCs w:val="22"/>
        </w:rPr>
      </w:pPr>
    </w:p>
    <w:p w14:paraId="6FDC64FF" w14:textId="77777777" w:rsidR="002E5B51" w:rsidRDefault="002E5B51">
      <w:pPr>
        <w:widowControl w:val="0"/>
        <w:suppressAutoHyphens/>
        <w:rPr>
          <w:szCs w:val="22"/>
        </w:rPr>
      </w:pPr>
    </w:p>
    <w:p w14:paraId="6FDC6500" w14:textId="77777777" w:rsidR="002E5B51" w:rsidRDefault="002E5B51">
      <w:pPr>
        <w:widowControl w:val="0"/>
        <w:suppressAutoHyphens/>
        <w:rPr>
          <w:szCs w:val="22"/>
        </w:rPr>
      </w:pPr>
    </w:p>
    <w:p w14:paraId="6FDC6501" w14:textId="77777777" w:rsidR="002E5B51" w:rsidRDefault="002E5B51">
      <w:pPr>
        <w:widowControl w:val="0"/>
        <w:suppressAutoHyphens/>
        <w:rPr>
          <w:szCs w:val="22"/>
        </w:rPr>
      </w:pPr>
    </w:p>
    <w:p w14:paraId="6FDC6502" w14:textId="77777777" w:rsidR="002E5B51" w:rsidRDefault="002E5B51">
      <w:pPr>
        <w:widowControl w:val="0"/>
        <w:suppressAutoHyphens/>
        <w:rPr>
          <w:szCs w:val="22"/>
        </w:rPr>
      </w:pPr>
    </w:p>
    <w:p w14:paraId="6FDC6503" w14:textId="77777777" w:rsidR="002E5B51" w:rsidRDefault="002E5B51">
      <w:pPr>
        <w:widowControl w:val="0"/>
        <w:suppressAutoHyphens/>
        <w:rPr>
          <w:szCs w:val="22"/>
        </w:rPr>
      </w:pPr>
    </w:p>
    <w:p w14:paraId="6FDC6504" w14:textId="77777777" w:rsidR="002E5B51" w:rsidRDefault="002E5B51">
      <w:pPr>
        <w:widowControl w:val="0"/>
        <w:suppressAutoHyphens/>
        <w:rPr>
          <w:szCs w:val="22"/>
        </w:rPr>
      </w:pPr>
    </w:p>
    <w:p w14:paraId="6FDC6505" w14:textId="77777777" w:rsidR="002E5B51" w:rsidRDefault="002E5B51">
      <w:pPr>
        <w:widowControl w:val="0"/>
        <w:suppressAutoHyphens/>
        <w:rPr>
          <w:szCs w:val="22"/>
        </w:rPr>
      </w:pPr>
    </w:p>
    <w:p w14:paraId="6FDC6506" w14:textId="77777777" w:rsidR="002E5B51" w:rsidRDefault="002E5B51">
      <w:pPr>
        <w:widowControl w:val="0"/>
        <w:suppressAutoHyphens/>
        <w:rPr>
          <w:szCs w:val="22"/>
        </w:rPr>
      </w:pPr>
    </w:p>
    <w:p w14:paraId="6FDC6507" w14:textId="77777777" w:rsidR="002E5B51" w:rsidRDefault="002E5B51">
      <w:pPr>
        <w:widowControl w:val="0"/>
        <w:suppressAutoHyphens/>
        <w:rPr>
          <w:szCs w:val="22"/>
        </w:rPr>
      </w:pPr>
    </w:p>
    <w:p w14:paraId="6FDC6508" w14:textId="77777777" w:rsidR="002E5B51" w:rsidRDefault="002E5B51">
      <w:pPr>
        <w:widowControl w:val="0"/>
        <w:suppressAutoHyphens/>
        <w:rPr>
          <w:szCs w:val="22"/>
        </w:rPr>
      </w:pPr>
    </w:p>
    <w:p w14:paraId="6FDC6509" w14:textId="77777777" w:rsidR="002E5B51" w:rsidRDefault="002E5B51">
      <w:pPr>
        <w:widowControl w:val="0"/>
        <w:suppressAutoHyphens/>
        <w:rPr>
          <w:szCs w:val="22"/>
        </w:rPr>
      </w:pPr>
    </w:p>
    <w:p w14:paraId="6FDC650A" w14:textId="77777777" w:rsidR="002E5B51" w:rsidRDefault="002E5B51">
      <w:pPr>
        <w:widowControl w:val="0"/>
        <w:suppressAutoHyphens/>
        <w:rPr>
          <w:szCs w:val="22"/>
        </w:rPr>
      </w:pPr>
    </w:p>
    <w:p w14:paraId="6FDC650B" w14:textId="77777777" w:rsidR="002E5B51" w:rsidRDefault="002E5B51">
      <w:pPr>
        <w:widowControl w:val="0"/>
        <w:suppressAutoHyphens/>
        <w:rPr>
          <w:szCs w:val="22"/>
        </w:rPr>
      </w:pPr>
    </w:p>
    <w:p w14:paraId="6FDC650C" w14:textId="77777777" w:rsidR="002E5B51" w:rsidRDefault="002E5B51">
      <w:pPr>
        <w:widowControl w:val="0"/>
        <w:suppressAutoHyphens/>
        <w:rPr>
          <w:szCs w:val="22"/>
        </w:rPr>
      </w:pPr>
    </w:p>
    <w:p w14:paraId="6FDC650D" w14:textId="77777777" w:rsidR="002E5B51" w:rsidRDefault="002E5B51">
      <w:pPr>
        <w:widowControl w:val="0"/>
        <w:suppressAutoHyphens/>
        <w:rPr>
          <w:szCs w:val="22"/>
        </w:rPr>
      </w:pPr>
    </w:p>
    <w:p w14:paraId="6FDC650E" w14:textId="77777777" w:rsidR="002E5B51" w:rsidRDefault="002E5B51">
      <w:pPr>
        <w:widowControl w:val="0"/>
        <w:suppressAutoHyphens/>
        <w:rPr>
          <w:szCs w:val="22"/>
        </w:rPr>
      </w:pPr>
    </w:p>
    <w:p w14:paraId="6FDC650F" w14:textId="77777777" w:rsidR="002E5B51" w:rsidRDefault="002E5B51">
      <w:pPr>
        <w:widowControl w:val="0"/>
        <w:suppressAutoHyphens/>
        <w:rPr>
          <w:szCs w:val="22"/>
        </w:rPr>
      </w:pPr>
    </w:p>
    <w:p w14:paraId="6FDC6510" w14:textId="77777777" w:rsidR="002E5B51" w:rsidRDefault="002E5B51">
      <w:pPr>
        <w:widowControl w:val="0"/>
        <w:suppressAutoHyphens/>
        <w:rPr>
          <w:szCs w:val="22"/>
        </w:rPr>
      </w:pPr>
    </w:p>
    <w:p w14:paraId="6FDC6511" w14:textId="77777777" w:rsidR="002E5B51" w:rsidRDefault="002E5B51">
      <w:pPr>
        <w:widowControl w:val="0"/>
        <w:suppressAutoHyphens/>
        <w:rPr>
          <w:szCs w:val="22"/>
        </w:rPr>
      </w:pPr>
    </w:p>
    <w:p w14:paraId="6FDC6512" w14:textId="77777777" w:rsidR="002E5B51" w:rsidRDefault="002E5B51">
      <w:pPr>
        <w:widowControl w:val="0"/>
        <w:suppressAutoHyphens/>
        <w:rPr>
          <w:szCs w:val="22"/>
        </w:rPr>
      </w:pPr>
    </w:p>
    <w:p w14:paraId="6FDC6513" w14:textId="77777777" w:rsidR="009E20C3" w:rsidRDefault="002E5B51">
      <w:pPr>
        <w:widowControl w:val="0"/>
        <w:suppressAutoHyphens/>
        <w:jc w:val="center"/>
        <w:rPr>
          <w:b/>
          <w:szCs w:val="22"/>
        </w:rPr>
      </w:pPr>
      <w:r>
        <w:rPr>
          <w:b/>
          <w:szCs w:val="22"/>
        </w:rPr>
        <w:t xml:space="preserve">BILAGA </w:t>
      </w:r>
      <w:smartTag w:uri="urn:schemas-microsoft-com:office:smarttags" w:element="stockticker">
        <w:r>
          <w:rPr>
            <w:b/>
            <w:szCs w:val="22"/>
          </w:rPr>
          <w:t>III</w:t>
        </w:r>
      </w:smartTag>
    </w:p>
    <w:p w14:paraId="6FDC6514" w14:textId="77777777" w:rsidR="002E5B51" w:rsidRDefault="002E5B51">
      <w:pPr>
        <w:widowControl w:val="0"/>
        <w:suppressAutoHyphens/>
        <w:jc w:val="center"/>
        <w:rPr>
          <w:b/>
          <w:szCs w:val="22"/>
        </w:rPr>
      </w:pPr>
    </w:p>
    <w:p w14:paraId="6FDC6515" w14:textId="77777777" w:rsidR="002E5B51" w:rsidRDefault="002E5B51">
      <w:pPr>
        <w:widowControl w:val="0"/>
        <w:suppressAutoHyphens/>
        <w:jc w:val="center"/>
        <w:rPr>
          <w:b/>
          <w:szCs w:val="22"/>
        </w:rPr>
      </w:pPr>
      <w:r>
        <w:rPr>
          <w:b/>
          <w:szCs w:val="22"/>
        </w:rPr>
        <w:t>MÄRKNING OCH BI</w:t>
      </w:r>
      <w:smartTag w:uri="schemas-GSKSiteLocations-com/fourthcoffee" w:element="flavor">
        <w:r>
          <w:rPr>
            <w:b/>
            <w:szCs w:val="22"/>
          </w:rPr>
          <w:t>PAC</w:t>
        </w:r>
      </w:smartTag>
      <w:r>
        <w:rPr>
          <w:b/>
          <w:szCs w:val="22"/>
        </w:rPr>
        <w:t>KSEDEL</w:t>
      </w:r>
    </w:p>
    <w:p w14:paraId="6FDC6516" w14:textId="77777777" w:rsidR="002E5B51" w:rsidRDefault="002E5B51">
      <w:pPr>
        <w:widowControl w:val="0"/>
        <w:suppressAutoHyphens/>
        <w:rPr>
          <w:szCs w:val="22"/>
        </w:rPr>
      </w:pPr>
      <w:r>
        <w:rPr>
          <w:b/>
          <w:szCs w:val="22"/>
        </w:rPr>
        <w:br w:type="page"/>
      </w:r>
    </w:p>
    <w:p w14:paraId="6FDC6517" w14:textId="77777777" w:rsidR="002E5B51" w:rsidRDefault="002E5B51">
      <w:pPr>
        <w:widowControl w:val="0"/>
        <w:suppressAutoHyphens/>
        <w:rPr>
          <w:szCs w:val="22"/>
        </w:rPr>
      </w:pPr>
    </w:p>
    <w:p w14:paraId="6FDC6518" w14:textId="77777777" w:rsidR="002E5B51" w:rsidRDefault="002E5B51">
      <w:pPr>
        <w:widowControl w:val="0"/>
        <w:suppressAutoHyphens/>
        <w:rPr>
          <w:szCs w:val="22"/>
        </w:rPr>
      </w:pPr>
    </w:p>
    <w:p w14:paraId="6FDC6519" w14:textId="77777777" w:rsidR="002E5B51" w:rsidRDefault="002E5B51">
      <w:pPr>
        <w:widowControl w:val="0"/>
        <w:suppressAutoHyphens/>
        <w:rPr>
          <w:szCs w:val="22"/>
        </w:rPr>
      </w:pPr>
    </w:p>
    <w:p w14:paraId="6FDC651A" w14:textId="77777777" w:rsidR="002E5B51" w:rsidRDefault="002E5B51">
      <w:pPr>
        <w:widowControl w:val="0"/>
        <w:suppressAutoHyphens/>
        <w:rPr>
          <w:szCs w:val="22"/>
        </w:rPr>
      </w:pPr>
    </w:p>
    <w:p w14:paraId="6FDC651B" w14:textId="77777777" w:rsidR="002E5B51" w:rsidRDefault="002E5B51">
      <w:pPr>
        <w:widowControl w:val="0"/>
        <w:suppressAutoHyphens/>
        <w:rPr>
          <w:szCs w:val="22"/>
        </w:rPr>
      </w:pPr>
    </w:p>
    <w:p w14:paraId="6FDC651C" w14:textId="77777777" w:rsidR="002E5B51" w:rsidRDefault="002E5B51">
      <w:pPr>
        <w:widowControl w:val="0"/>
        <w:suppressAutoHyphens/>
        <w:rPr>
          <w:szCs w:val="22"/>
        </w:rPr>
      </w:pPr>
    </w:p>
    <w:p w14:paraId="6FDC651D" w14:textId="77777777" w:rsidR="002E5B51" w:rsidRDefault="002E5B51">
      <w:pPr>
        <w:widowControl w:val="0"/>
        <w:suppressAutoHyphens/>
        <w:rPr>
          <w:szCs w:val="22"/>
        </w:rPr>
      </w:pPr>
    </w:p>
    <w:p w14:paraId="6FDC651E" w14:textId="77777777" w:rsidR="002E5B51" w:rsidRDefault="002E5B51">
      <w:pPr>
        <w:widowControl w:val="0"/>
        <w:suppressAutoHyphens/>
        <w:rPr>
          <w:szCs w:val="22"/>
        </w:rPr>
      </w:pPr>
    </w:p>
    <w:p w14:paraId="6FDC651F" w14:textId="77777777" w:rsidR="002E5B51" w:rsidRDefault="002E5B51">
      <w:pPr>
        <w:widowControl w:val="0"/>
        <w:suppressAutoHyphens/>
        <w:rPr>
          <w:szCs w:val="22"/>
        </w:rPr>
      </w:pPr>
    </w:p>
    <w:p w14:paraId="6FDC6520" w14:textId="77777777" w:rsidR="002E5B51" w:rsidRDefault="002E5B51">
      <w:pPr>
        <w:widowControl w:val="0"/>
        <w:suppressAutoHyphens/>
        <w:rPr>
          <w:szCs w:val="22"/>
        </w:rPr>
      </w:pPr>
    </w:p>
    <w:p w14:paraId="6FDC6521" w14:textId="77777777" w:rsidR="002E5B51" w:rsidRDefault="002E5B51">
      <w:pPr>
        <w:widowControl w:val="0"/>
        <w:suppressAutoHyphens/>
        <w:rPr>
          <w:szCs w:val="22"/>
        </w:rPr>
      </w:pPr>
    </w:p>
    <w:p w14:paraId="6FDC6522" w14:textId="77777777" w:rsidR="002E5B51" w:rsidRDefault="002E5B51">
      <w:pPr>
        <w:widowControl w:val="0"/>
        <w:suppressAutoHyphens/>
        <w:rPr>
          <w:szCs w:val="22"/>
        </w:rPr>
      </w:pPr>
    </w:p>
    <w:p w14:paraId="6FDC6523" w14:textId="77777777" w:rsidR="002E5B51" w:rsidRDefault="002E5B51">
      <w:pPr>
        <w:widowControl w:val="0"/>
        <w:suppressAutoHyphens/>
        <w:rPr>
          <w:szCs w:val="22"/>
        </w:rPr>
      </w:pPr>
    </w:p>
    <w:p w14:paraId="6FDC6524" w14:textId="77777777" w:rsidR="002E5B51" w:rsidRDefault="002E5B51">
      <w:pPr>
        <w:widowControl w:val="0"/>
        <w:suppressAutoHyphens/>
        <w:rPr>
          <w:szCs w:val="22"/>
        </w:rPr>
      </w:pPr>
    </w:p>
    <w:p w14:paraId="6FDC6525" w14:textId="77777777" w:rsidR="002E5B51" w:rsidRDefault="002E5B51">
      <w:pPr>
        <w:widowControl w:val="0"/>
        <w:suppressAutoHyphens/>
        <w:rPr>
          <w:szCs w:val="22"/>
        </w:rPr>
      </w:pPr>
    </w:p>
    <w:p w14:paraId="6FDC6526" w14:textId="77777777" w:rsidR="002E5B51" w:rsidRDefault="002E5B51">
      <w:pPr>
        <w:widowControl w:val="0"/>
        <w:suppressAutoHyphens/>
        <w:rPr>
          <w:szCs w:val="22"/>
        </w:rPr>
      </w:pPr>
    </w:p>
    <w:p w14:paraId="6FDC6527" w14:textId="77777777" w:rsidR="002E5B51" w:rsidRDefault="002E5B51">
      <w:pPr>
        <w:widowControl w:val="0"/>
        <w:suppressAutoHyphens/>
        <w:rPr>
          <w:szCs w:val="22"/>
        </w:rPr>
      </w:pPr>
    </w:p>
    <w:p w14:paraId="6FDC6528" w14:textId="77777777" w:rsidR="002E5B51" w:rsidRDefault="002E5B51">
      <w:pPr>
        <w:widowControl w:val="0"/>
        <w:suppressAutoHyphens/>
        <w:rPr>
          <w:szCs w:val="22"/>
        </w:rPr>
      </w:pPr>
    </w:p>
    <w:p w14:paraId="6FDC6529" w14:textId="77777777" w:rsidR="002E5B51" w:rsidRDefault="002E5B51">
      <w:pPr>
        <w:widowControl w:val="0"/>
        <w:suppressAutoHyphens/>
        <w:rPr>
          <w:szCs w:val="22"/>
        </w:rPr>
      </w:pPr>
    </w:p>
    <w:p w14:paraId="6FDC652A" w14:textId="77777777" w:rsidR="002E5B51" w:rsidRDefault="002E5B51">
      <w:pPr>
        <w:widowControl w:val="0"/>
        <w:suppressAutoHyphens/>
        <w:rPr>
          <w:szCs w:val="22"/>
        </w:rPr>
      </w:pPr>
    </w:p>
    <w:p w14:paraId="6FDC652B" w14:textId="77777777" w:rsidR="002E5B51" w:rsidRDefault="002E5B51">
      <w:pPr>
        <w:widowControl w:val="0"/>
        <w:suppressAutoHyphens/>
        <w:rPr>
          <w:szCs w:val="22"/>
        </w:rPr>
      </w:pPr>
    </w:p>
    <w:p w14:paraId="6FDC652C" w14:textId="77777777" w:rsidR="002E5B51" w:rsidRDefault="002E5B51">
      <w:pPr>
        <w:widowControl w:val="0"/>
        <w:suppressAutoHyphens/>
        <w:rPr>
          <w:szCs w:val="22"/>
        </w:rPr>
      </w:pPr>
    </w:p>
    <w:p w14:paraId="6FDC652D" w14:textId="77777777" w:rsidR="00657B73" w:rsidRDefault="00657B73" w:rsidP="00323AEE">
      <w:pPr>
        <w:pStyle w:val="TitleA"/>
      </w:pPr>
    </w:p>
    <w:p w14:paraId="6FDC652E" w14:textId="77777777" w:rsidR="002E5B51" w:rsidRPr="009528E8" w:rsidRDefault="002E5B51" w:rsidP="0053789F">
      <w:pPr>
        <w:pStyle w:val="A-headings"/>
      </w:pPr>
      <w:r w:rsidRPr="009528E8">
        <w:t>A. MÄRKNING</w:t>
      </w:r>
      <w:fldSimple w:instr=" DOCVARIABLE VAULT_ND_47d5ac88-3129-429c-baaf-0610806235ba \* MERGEFORMAT ">
        <w:r w:rsidR="00DA53C4">
          <w:t xml:space="preserve"> </w:t>
        </w:r>
      </w:fldSimple>
    </w:p>
    <w:p w14:paraId="6FDC652F" w14:textId="77777777" w:rsidR="002E5B51" w:rsidRDefault="002E5B51">
      <w:pPr>
        <w:widowControl w:val="0"/>
        <w:shd w:val="clear" w:color="auto" w:fill="FFFFFF"/>
        <w:suppressAutoHyphens/>
        <w:rPr>
          <w:szCs w:val="22"/>
        </w:rPr>
      </w:pPr>
      <w:r>
        <w:rPr>
          <w:szCs w:val="22"/>
        </w:rPr>
        <w:br w:type="page"/>
      </w:r>
    </w:p>
    <w:p w14:paraId="6FDC6530" w14:textId="77777777" w:rsidR="002E5B51" w:rsidRDefault="002E5B51">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r>
        <w:rPr>
          <w:b/>
          <w:szCs w:val="22"/>
        </w:rPr>
        <w:lastRenderedPageBreak/>
        <w:t>UPPGIFTER SOM SKA FINNAS PÅ YTTRE FÖR</w:t>
      </w:r>
      <w:smartTag w:uri="schemas-GSKSiteLocations-com/fourthcoffee" w:element="flavor">
        <w:r>
          <w:rPr>
            <w:b/>
            <w:szCs w:val="22"/>
          </w:rPr>
          <w:t>PAC</w:t>
        </w:r>
      </w:smartTag>
      <w:r>
        <w:rPr>
          <w:b/>
          <w:szCs w:val="22"/>
        </w:rPr>
        <w:t>KNIN</w:t>
      </w:r>
      <w:smartTag w:uri="schemas-GSKSiteLocations-com/fourthcoffee" w:element="flavor">
        <w:r>
          <w:rPr>
            <w:b/>
            <w:szCs w:val="22"/>
          </w:rPr>
          <w:t>GEN</w:t>
        </w:r>
      </w:smartTag>
    </w:p>
    <w:p w14:paraId="6FDC6531"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rPr>
          <w:szCs w:val="22"/>
        </w:rPr>
      </w:pPr>
    </w:p>
    <w:p w14:paraId="6FDC6532" w14:textId="77777777" w:rsidR="002E5B51" w:rsidRDefault="002E5B51">
      <w:pPr>
        <w:widowControl w:val="0"/>
        <w:pBdr>
          <w:top w:val="single" w:sz="4" w:space="1" w:color="auto"/>
          <w:left w:val="single" w:sz="4" w:space="4" w:color="auto"/>
          <w:bottom w:val="single" w:sz="4" w:space="1" w:color="auto"/>
          <w:right w:val="single" w:sz="4" w:space="4" w:color="auto"/>
        </w:pBdr>
        <w:rPr>
          <w:snapToGrid w:val="0"/>
          <w:szCs w:val="22"/>
        </w:rPr>
      </w:pPr>
      <w:r>
        <w:rPr>
          <w:b/>
          <w:snapToGrid w:val="0"/>
          <w:szCs w:val="22"/>
        </w:rPr>
        <w:t>YTTERKAR</w:t>
      </w:r>
      <w:smartTag w:uri="schemas-GSKSiteLocations-com/fourthcoffee" w:element="flavor">
        <w:r>
          <w:rPr>
            <w:b/>
            <w:snapToGrid w:val="0"/>
            <w:szCs w:val="22"/>
          </w:rPr>
          <w:t>TON</w:t>
        </w:r>
      </w:smartTag>
      <w:r>
        <w:rPr>
          <w:b/>
          <w:snapToGrid w:val="0"/>
          <w:szCs w:val="22"/>
        </w:rPr>
        <w:t>G BLISTERFÖR</w:t>
      </w:r>
      <w:smartTag w:uri="schemas-GSKSiteLocations-com/fourthcoffee" w:element="flavor">
        <w:r>
          <w:rPr>
            <w:b/>
            <w:snapToGrid w:val="0"/>
            <w:szCs w:val="22"/>
          </w:rPr>
          <w:t>PAC</w:t>
        </w:r>
      </w:smartTag>
      <w:r>
        <w:rPr>
          <w:b/>
          <w:snapToGrid w:val="0"/>
          <w:szCs w:val="22"/>
        </w:rPr>
        <w:t xml:space="preserve">KNING </w:t>
      </w:r>
    </w:p>
    <w:p w14:paraId="6FDC6533" w14:textId="77777777" w:rsidR="002E5B51" w:rsidRDefault="002E5B51">
      <w:pPr>
        <w:widowControl w:val="0"/>
        <w:suppressAutoHyphens/>
        <w:rPr>
          <w:szCs w:val="22"/>
        </w:rPr>
      </w:pPr>
    </w:p>
    <w:p w14:paraId="6FDC6534" w14:textId="77777777" w:rsidR="002E5B51" w:rsidRDefault="002E5B51">
      <w:pPr>
        <w:widowControl w:val="0"/>
        <w:suppressAutoHyphens/>
        <w:rPr>
          <w:szCs w:val="22"/>
        </w:rPr>
      </w:pPr>
    </w:p>
    <w:p w14:paraId="6FDC6535"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1.</w:t>
      </w:r>
      <w:r>
        <w:rPr>
          <w:b/>
          <w:szCs w:val="22"/>
        </w:rPr>
        <w:tab/>
        <w:t>LÄKEMEDLETS NAMN</w:t>
      </w:r>
    </w:p>
    <w:p w14:paraId="6FDC6536" w14:textId="77777777" w:rsidR="002E5B51" w:rsidRDefault="002E5B51">
      <w:pPr>
        <w:widowControl w:val="0"/>
        <w:suppressAutoHyphens/>
        <w:rPr>
          <w:szCs w:val="22"/>
        </w:rPr>
      </w:pPr>
    </w:p>
    <w:p w14:paraId="6FDC6537" w14:textId="3071866C" w:rsidR="002E5B51" w:rsidRDefault="002E5B51">
      <w:pPr>
        <w:widowControl w:val="0"/>
        <w:suppressAutoHyphens/>
        <w:rPr>
          <w:szCs w:val="22"/>
        </w:rPr>
      </w:pPr>
      <w:r>
        <w:rPr>
          <w:szCs w:val="22"/>
        </w:rPr>
        <w:t>Kivexa 600</w:t>
      </w:r>
      <w:r w:rsidR="00855D47">
        <w:rPr>
          <w:szCs w:val="22"/>
        </w:rPr>
        <w:t> </w:t>
      </w:r>
      <w:r>
        <w:rPr>
          <w:szCs w:val="22"/>
        </w:rPr>
        <w:t>mg/300</w:t>
      </w:r>
      <w:r w:rsidR="00855D47">
        <w:rPr>
          <w:szCs w:val="22"/>
        </w:rPr>
        <w:t> </w:t>
      </w:r>
      <w:r>
        <w:rPr>
          <w:szCs w:val="22"/>
        </w:rPr>
        <w:t>mg filmdragerade tabletter</w:t>
      </w:r>
    </w:p>
    <w:p w14:paraId="6FDC6538" w14:textId="77777777" w:rsidR="002E5B51" w:rsidRDefault="002E5B51">
      <w:pPr>
        <w:widowControl w:val="0"/>
        <w:suppressAutoHyphens/>
        <w:rPr>
          <w:szCs w:val="22"/>
        </w:rPr>
      </w:pPr>
      <w:r>
        <w:rPr>
          <w:szCs w:val="22"/>
        </w:rPr>
        <w:t>abakavir/lamivudin</w:t>
      </w:r>
    </w:p>
    <w:p w14:paraId="6FDC6539" w14:textId="77777777" w:rsidR="002E5B51" w:rsidRDefault="002E5B51">
      <w:pPr>
        <w:widowControl w:val="0"/>
        <w:suppressAutoHyphens/>
        <w:rPr>
          <w:szCs w:val="22"/>
        </w:rPr>
      </w:pPr>
    </w:p>
    <w:p w14:paraId="6FDC653A" w14:textId="77777777" w:rsidR="002E5B51" w:rsidRDefault="002E5B51">
      <w:pPr>
        <w:widowControl w:val="0"/>
        <w:suppressAutoHyphens/>
        <w:rPr>
          <w:szCs w:val="22"/>
        </w:rPr>
      </w:pPr>
    </w:p>
    <w:p w14:paraId="6FDC653B"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2.</w:t>
      </w:r>
      <w:r>
        <w:rPr>
          <w:b/>
          <w:szCs w:val="22"/>
        </w:rPr>
        <w:tab/>
        <w:t>DEKLARATION AV AKTIV(A) SUBSTANS(ER)</w:t>
      </w:r>
    </w:p>
    <w:p w14:paraId="6FDC653C" w14:textId="77777777" w:rsidR="002E5B51" w:rsidRDefault="002E5B51">
      <w:pPr>
        <w:widowControl w:val="0"/>
        <w:suppressAutoHyphens/>
        <w:rPr>
          <w:szCs w:val="22"/>
        </w:rPr>
      </w:pPr>
    </w:p>
    <w:p w14:paraId="6FDC653D" w14:textId="139B2CC3" w:rsidR="002E5B51" w:rsidRDefault="002E5B51">
      <w:pPr>
        <w:widowControl w:val="0"/>
        <w:suppressAutoHyphens/>
        <w:rPr>
          <w:szCs w:val="22"/>
        </w:rPr>
      </w:pPr>
      <w:r>
        <w:rPr>
          <w:szCs w:val="22"/>
        </w:rPr>
        <w:t xml:space="preserve">Varje filmdragerad tablett innehåller </w:t>
      </w:r>
      <w:r w:rsidR="003040D4">
        <w:rPr>
          <w:szCs w:val="22"/>
        </w:rPr>
        <w:t>600</w:t>
      </w:r>
      <w:r w:rsidR="00855D47">
        <w:rPr>
          <w:szCs w:val="22"/>
        </w:rPr>
        <w:t> </w:t>
      </w:r>
      <w:r w:rsidR="003040D4">
        <w:rPr>
          <w:szCs w:val="22"/>
        </w:rPr>
        <w:t xml:space="preserve">mg </w:t>
      </w:r>
      <w:r>
        <w:rPr>
          <w:szCs w:val="22"/>
        </w:rPr>
        <w:t>abakavir</w:t>
      </w:r>
      <w:r w:rsidR="003040D4">
        <w:rPr>
          <w:szCs w:val="22"/>
        </w:rPr>
        <w:t xml:space="preserve"> </w:t>
      </w:r>
      <w:r>
        <w:rPr>
          <w:szCs w:val="22"/>
        </w:rPr>
        <w:t xml:space="preserve">(som sulfat) och </w:t>
      </w:r>
      <w:r w:rsidR="003040D4">
        <w:rPr>
          <w:szCs w:val="22"/>
        </w:rPr>
        <w:t>300</w:t>
      </w:r>
      <w:r w:rsidR="00855D47">
        <w:rPr>
          <w:szCs w:val="22"/>
        </w:rPr>
        <w:t> </w:t>
      </w:r>
      <w:r w:rsidR="003040D4">
        <w:rPr>
          <w:szCs w:val="22"/>
        </w:rPr>
        <w:t xml:space="preserve">mg </w:t>
      </w:r>
      <w:r>
        <w:rPr>
          <w:szCs w:val="22"/>
        </w:rPr>
        <w:t>lamivudin</w:t>
      </w:r>
    </w:p>
    <w:p w14:paraId="6FDC653E" w14:textId="77777777" w:rsidR="003040D4" w:rsidRDefault="003040D4">
      <w:pPr>
        <w:widowControl w:val="0"/>
        <w:suppressAutoHyphens/>
        <w:rPr>
          <w:szCs w:val="22"/>
        </w:rPr>
      </w:pPr>
    </w:p>
    <w:p w14:paraId="6FDC653F" w14:textId="77777777" w:rsidR="002E5B51" w:rsidRDefault="002E5B51">
      <w:pPr>
        <w:widowControl w:val="0"/>
        <w:suppressAutoHyphens/>
        <w:rPr>
          <w:szCs w:val="22"/>
        </w:rPr>
      </w:pPr>
    </w:p>
    <w:p w14:paraId="6FDC6540"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highlight w:val="lightGray"/>
        </w:rPr>
      </w:pPr>
      <w:r>
        <w:rPr>
          <w:b/>
          <w:szCs w:val="22"/>
        </w:rPr>
        <w:t>3.</w:t>
      </w:r>
      <w:r>
        <w:rPr>
          <w:b/>
          <w:szCs w:val="22"/>
        </w:rPr>
        <w:tab/>
        <w:t>FÖRTECKNING Ö</w:t>
      </w:r>
      <w:smartTag w:uri="schemas-GSKSiteLocations-com/fourthcoffee" w:element="flavor">
        <w:r>
          <w:rPr>
            <w:b/>
            <w:szCs w:val="22"/>
          </w:rPr>
          <w:t>VER</w:t>
        </w:r>
      </w:smartTag>
      <w:r>
        <w:rPr>
          <w:b/>
          <w:szCs w:val="22"/>
        </w:rPr>
        <w:t xml:space="preserve"> HJÄLPÄMNEN</w:t>
      </w:r>
    </w:p>
    <w:p w14:paraId="6FDC6541" w14:textId="77777777" w:rsidR="002E5B51" w:rsidRDefault="002E5B51">
      <w:pPr>
        <w:widowControl w:val="0"/>
        <w:suppressAutoHyphens/>
        <w:rPr>
          <w:szCs w:val="22"/>
        </w:rPr>
      </w:pPr>
    </w:p>
    <w:p w14:paraId="6FDC6542" w14:textId="77777777" w:rsidR="002E5B51" w:rsidRDefault="002E5B51">
      <w:pPr>
        <w:widowControl w:val="0"/>
        <w:suppressAutoHyphens/>
        <w:rPr>
          <w:szCs w:val="22"/>
        </w:rPr>
      </w:pPr>
      <w:r>
        <w:rPr>
          <w:szCs w:val="22"/>
        </w:rPr>
        <w:t xml:space="preserve">Innehåller para-orange (E110), se bipacksedeln för ytterligare information. </w:t>
      </w:r>
    </w:p>
    <w:p w14:paraId="6FDC6543" w14:textId="77777777" w:rsidR="002E5B51" w:rsidRDefault="002E5B51">
      <w:pPr>
        <w:widowControl w:val="0"/>
        <w:suppressAutoHyphens/>
        <w:rPr>
          <w:szCs w:val="22"/>
        </w:rPr>
      </w:pPr>
    </w:p>
    <w:p w14:paraId="6FDC6544" w14:textId="77777777" w:rsidR="002E5B51" w:rsidRDefault="002E5B51">
      <w:pPr>
        <w:widowControl w:val="0"/>
        <w:suppressAutoHyphens/>
        <w:rPr>
          <w:szCs w:val="22"/>
        </w:rPr>
      </w:pPr>
    </w:p>
    <w:p w14:paraId="6FDC6545"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highlight w:val="lightGray"/>
        </w:rPr>
      </w:pPr>
      <w:r>
        <w:rPr>
          <w:b/>
          <w:szCs w:val="22"/>
        </w:rPr>
        <w:t>4.</w:t>
      </w:r>
      <w:r>
        <w:rPr>
          <w:b/>
          <w:szCs w:val="22"/>
        </w:rPr>
        <w:tab/>
        <w:t>LÄKEMEDELSFORM OCH FÖR</w:t>
      </w:r>
      <w:smartTag w:uri="schemas-GSKSiteLocations-com/fourthcoffee" w:element="flavor">
        <w:r>
          <w:rPr>
            <w:b/>
            <w:szCs w:val="22"/>
          </w:rPr>
          <w:t>PAC</w:t>
        </w:r>
      </w:smartTag>
      <w:r>
        <w:rPr>
          <w:b/>
          <w:szCs w:val="22"/>
        </w:rPr>
        <w:t>KNINGSSTORLEK</w:t>
      </w:r>
    </w:p>
    <w:p w14:paraId="6FDC6546" w14:textId="77777777" w:rsidR="002E5B51" w:rsidRDefault="002E5B51">
      <w:pPr>
        <w:widowControl w:val="0"/>
        <w:suppressAutoHyphens/>
        <w:rPr>
          <w:szCs w:val="22"/>
        </w:rPr>
      </w:pPr>
    </w:p>
    <w:p w14:paraId="6FDC6547" w14:textId="4310FCEC" w:rsidR="002E5B51" w:rsidRDefault="002E5B51">
      <w:pPr>
        <w:widowControl w:val="0"/>
        <w:suppressAutoHyphens/>
        <w:rPr>
          <w:szCs w:val="22"/>
        </w:rPr>
      </w:pPr>
      <w:r>
        <w:rPr>
          <w:szCs w:val="22"/>
        </w:rPr>
        <w:t>30</w:t>
      </w:r>
      <w:r w:rsidR="00855D47">
        <w:rPr>
          <w:szCs w:val="22"/>
        </w:rPr>
        <w:t> </w:t>
      </w:r>
      <w:r>
        <w:rPr>
          <w:szCs w:val="22"/>
        </w:rPr>
        <w:t>filmdragerade tabletter</w:t>
      </w:r>
    </w:p>
    <w:p w14:paraId="6FDC6548" w14:textId="77777777" w:rsidR="002E5B51" w:rsidRDefault="002E5B51">
      <w:pPr>
        <w:widowControl w:val="0"/>
        <w:suppressAutoHyphens/>
        <w:rPr>
          <w:szCs w:val="22"/>
        </w:rPr>
      </w:pPr>
    </w:p>
    <w:p w14:paraId="6FDC6549" w14:textId="77777777" w:rsidR="002E5B51" w:rsidRDefault="002E5B51">
      <w:pPr>
        <w:widowControl w:val="0"/>
        <w:suppressAutoHyphens/>
        <w:rPr>
          <w:szCs w:val="22"/>
        </w:rPr>
      </w:pPr>
    </w:p>
    <w:p w14:paraId="6FDC654A"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highlight w:val="lightGray"/>
        </w:rPr>
      </w:pPr>
      <w:r>
        <w:rPr>
          <w:b/>
          <w:szCs w:val="22"/>
        </w:rPr>
        <w:t>5.</w:t>
      </w:r>
      <w:r>
        <w:rPr>
          <w:b/>
          <w:szCs w:val="22"/>
        </w:rPr>
        <w:tab/>
        <w:t>ADMINISTRERINGSSÄTT OCH ADMINISTRERINGSVÄG</w:t>
      </w:r>
    </w:p>
    <w:p w14:paraId="6FDC654B" w14:textId="77777777" w:rsidR="002E5B51" w:rsidRDefault="002E5B51">
      <w:pPr>
        <w:widowControl w:val="0"/>
        <w:suppressAutoHyphens/>
        <w:rPr>
          <w:szCs w:val="22"/>
        </w:rPr>
      </w:pPr>
    </w:p>
    <w:p w14:paraId="6FDC654C" w14:textId="77777777" w:rsidR="002E5B51" w:rsidRDefault="002E5B51">
      <w:pPr>
        <w:widowControl w:val="0"/>
        <w:suppressAutoHyphens/>
        <w:rPr>
          <w:szCs w:val="22"/>
        </w:rPr>
      </w:pPr>
      <w:r>
        <w:rPr>
          <w:szCs w:val="22"/>
        </w:rPr>
        <w:t>Läs bipacksedeln före användning</w:t>
      </w:r>
    </w:p>
    <w:p w14:paraId="6FDC654D" w14:textId="77777777" w:rsidR="003040D4" w:rsidRDefault="003040D4">
      <w:pPr>
        <w:widowControl w:val="0"/>
        <w:suppressAutoHyphens/>
        <w:rPr>
          <w:szCs w:val="22"/>
        </w:rPr>
      </w:pPr>
    </w:p>
    <w:p w14:paraId="6FDC654E" w14:textId="7DC3B988" w:rsidR="003040D4" w:rsidRDefault="00855D47" w:rsidP="003040D4">
      <w:pPr>
        <w:widowControl w:val="0"/>
        <w:suppressAutoHyphens/>
        <w:rPr>
          <w:szCs w:val="22"/>
        </w:rPr>
      </w:pPr>
      <w:r>
        <w:rPr>
          <w:szCs w:val="22"/>
        </w:rPr>
        <w:t>Ska sväljas</w:t>
      </w:r>
    </w:p>
    <w:p w14:paraId="6FDC654F" w14:textId="77777777" w:rsidR="002E5B51" w:rsidRDefault="002E5B51">
      <w:pPr>
        <w:widowControl w:val="0"/>
        <w:suppressAutoHyphens/>
        <w:rPr>
          <w:szCs w:val="22"/>
        </w:rPr>
      </w:pPr>
    </w:p>
    <w:p w14:paraId="6FDC6550" w14:textId="77777777" w:rsidR="002E5B51" w:rsidRDefault="002E5B51">
      <w:pPr>
        <w:widowControl w:val="0"/>
        <w:suppressAutoHyphens/>
        <w:rPr>
          <w:szCs w:val="22"/>
        </w:rPr>
      </w:pPr>
    </w:p>
    <w:p w14:paraId="6FDC6551"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6.</w:t>
      </w:r>
      <w:r>
        <w:rPr>
          <w:b/>
          <w:szCs w:val="22"/>
        </w:rPr>
        <w:tab/>
        <w:t>SÄRSKILD VARNING OM ATT LÄKEMEDLET MÅSTE FÖRVARAS UTOM SYN- OCH RÄCKHÅLL FÖR BARN</w:t>
      </w:r>
    </w:p>
    <w:p w14:paraId="6FDC6552" w14:textId="77777777" w:rsidR="002E5B51" w:rsidRDefault="002E5B51">
      <w:pPr>
        <w:widowControl w:val="0"/>
        <w:suppressAutoHyphens/>
        <w:rPr>
          <w:b/>
          <w:szCs w:val="22"/>
        </w:rPr>
      </w:pPr>
    </w:p>
    <w:p w14:paraId="6FDC6553" w14:textId="77777777" w:rsidR="002E5B51" w:rsidRDefault="002E5B51">
      <w:pPr>
        <w:widowControl w:val="0"/>
        <w:suppressAutoHyphens/>
        <w:rPr>
          <w:szCs w:val="22"/>
        </w:rPr>
      </w:pPr>
      <w:r>
        <w:rPr>
          <w:szCs w:val="22"/>
        </w:rPr>
        <w:t>Förvaras utom syn- och räckhåll för barn</w:t>
      </w:r>
    </w:p>
    <w:p w14:paraId="6FDC6554" w14:textId="77777777" w:rsidR="002E5B51" w:rsidRDefault="002E5B51">
      <w:pPr>
        <w:widowControl w:val="0"/>
        <w:suppressAutoHyphens/>
        <w:rPr>
          <w:szCs w:val="22"/>
        </w:rPr>
      </w:pPr>
    </w:p>
    <w:p w14:paraId="6FDC6555" w14:textId="77777777" w:rsidR="002E5B51" w:rsidRDefault="002E5B51">
      <w:pPr>
        <w:widowControl w:val="0"/>
        <w:suppressAutoHyphens/>
        <w:rPr>
          <w:szCs w:val="22"/>
        </w:rPr>
      </w:pPr>
    </w:p>
    <w:p w14:paraId="6FDC6556"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7.</w:t>
      </w:r>
      <w:r>
        <w:rPr>
          <w:b/>
          <w:szCs w:val="22"/>
        </w:rPr>
        <w:tab/>
        <w:t>ÖVRIGA SÄRSKILDA VARNINGAR OM SÅ ÄR NÖDVÄNDIGT</w:t>
      </w:r>
    </w:p>
    <w:p w14:paraId="6FDC6557" w14:textId="77777777" w:rsidR="002E5B51" w:rsidRDefault="002E5B51">
      <w:pPr>
        <w:widowControl w:val="0"/>
        <w:rPr>
          <w:szCs w:val="22"/>
        </w:rPr>
      </w:pPr>
    </w:p>
    <w:p w14:paraId="6FDC6558" w14:textId="77777777" w:rsidR="002E5B51" w:rsidRDefault="002E5B51">
      <w:pPr>
        <w:widowControl w:val="0"/>
        <w:rPr>
          <w:b/>
          <w:color w:val="000000"/>
          <w:szCs w:val="22"/>
        </w:rPr>
      </w:pPr>
      <w:r>
        <w:rPr>
          <w:b/>
          <w:color w:val="000000"/>
          <w:szCs w:val="22"/>
        </w:rPr>
        <w:t>Riv loss det bifogade varningskortet som innehåller viktig säkerhetsinformation</w:t>
      </w:r>
    </w:p>
    <w:p w14:paraId="6FDC6559" w14:textId="77777777" w:rsidR="002E5B51" w:rsidRDefault="002E5B51">
      <w:pPr>
        <w:widowControl w:val="0"/>
        <w:rPr>
          <w:color w:val="000000"/>
          <w:szCs w:val="22"/>
        </w:rPr>
      </w:pPr>
    </w:p>
    <w:p w14:paraId="6FDC655A" w14:textId="77777777" w:rsidR="002E5B51" w:rsidRDefault="002E5B51">
      <w:pPr>
        <w:widowControl w:val="0"/>
        <w:rPr>
          <w:color w:val="000000"/>
          <w:szCs w:val="22"/>
        </w:rPr>
      </w:pPr>
      <w:r>
        <w:rPr>
          <w:caps/>
          <w:color w:val="000000"/>
          <w:szCs w:val="22"/>
        </w:rPr>
        <w:t>Varning!</w:t>
      </w:r>
      <w:r>
        <w:rPr>
          <w:color w:val="000000"/>
          <w:szCs w:val="22"/>
        </w:rPr>
        <w:t xml:space="preserve"> Om du noterar något symtom som kan vara tecken på en överkänslighetsreaktion, kontakta </w:t>
      </w:r>
      <w:r>
        <w:rPr>
          <w:caps/>
          <w:color w:val="000000"/>
          <w:szCs w:val="22"/>
        </w:rPr>
        <w:t>omedelbart</w:t>
      </w:r>
      <w:r>
        <w:rPr>
          <w:color w:val="000000"/>
          <w:szCs w:val="22"/>
        </w:rPr>
        <w:t xml:space="preserve"> din läkare.</w:t>
      </w:r>
    </w:p>
    <w:p w14:paraId="6FDC655B" w14:textId="77777777" w:rsidR="002E5B51" w:rsidRDefault="002E5B51">
      <w:pPr>
        <w:widowControl w:val="0"/>
        <w:rPr>
          <w:color w:val="000000"/>
          <w:szCs w:val="22"/>
        </w:rPr>
      </w:pPr>
    </w:p>
    <w:p w14:paraId="6FDC655C" w14:textId="77777777" w:rsidR="002E5B51" w:rsidRDefault="002E5B51">
      <w:pPr>
        <w:widowControl w:val="0"/>
        <w:rPr>
          <w:color w:val="000000"/>
          <w:szCs w:val="22"/>
        </w:rPr>
      </w:pPr>
      <w:r>
        <w:rPr>
          <w:color w:val="000000"/>
          <w:szCs w:val="22"/>
        </w:rPr>
        <w:t>“</w:t>
      </w:r>
      <w:r>
        <w:rPr>
          <w:b/>
          <w:color w:val="000000"/>
          <w:szCs w:val="22"/>
        </w:rPr>
        <w:t>Drag här</w:t>
      </w:r>
      <w:r>
        <w:rPr>
          <w:color w:val="000000"/>
          <w:szCs w:val="22"/>
        </w:rPr>
        <w:t xml:space="preserve">” </w:t>
      </w:r>
    </w:p>
    <w:p w14:paraId="6FDC655D" w14:textId="77777777" w:rsidR="002E5B51" w:rsidRDefault="002E5B51">
      <w:pPr>
        <w:widowControl w:val="0"/>
        <w:suppressAutoHyphens/>
        <w:rPr>
          <w:szCs w:val="22"/>
        </w:rPr>
      </w:pPr>
    </w:p>
    <w:p w14:paraId="6FDC655E" w14:textId="77777777" w:rsidR="002E5B51" w:rsidRDefault="002E5B51">
      <w:pPr>
        <w:widowControl w:val="0"/>
        <w:suppressAutoHyphens/>
        <w:rPr>
          <w:szCs w:val="22"/>
        </w:rPr>
      </w:pPr>
    </w:p>
    <w:p w14:paraId="6FDC655F" w14:textId="77777777" w:rsidR="002E5B51" w:rsidRDefault="002E5B51">
      <w:pPr>
        <w:keepNext/>
        <w:widowControl w:val="0"/>
        <w:pBdr>
          <w:top w:val="single" w:sz="4" w:space="1" w:color="auto"/>
          <w:left w:val="single" w:sz="4" w:space="4" w:color="auto"/>
          <w:bottom w:val="single" w:sz="4" w:space="1" w:color="auto"/>
          <w:right w:val="single" w:sz="4" w:space="4" w:color="auto"/>
        </w:pBdr>
        <w:suppressAutoHyphens/>
        <w:ind w:left="567" w:hanging="567"/>
        <w:rPr>
          <w:szCs w:val="22"/>
          <w:highlight w:val="lightGray"/>
        </w:rPr>
      </w:pPr>
      <w:r>
        <w:rPr>
          <w:b/>
          <w:szCs w:val="22"/>
        </w:rPr>
        <w:t>8.</w:t>
      </w:r>
      <w:r>
        <w:rPr>
          <w:b/>
          <w:szCs w:val="22"/>
        </w:rPr>
        <w:tab/>
        <w:t>UTGÅNGSDATUM</w:t>
      </w:r>
    </w:p>
    <w:p w14:paraId="6FDC6560" w14:textId="77777777" w:rsidR="002E5B51" w:rsidRDefault="002E5B51">
      <w:pPr>
        <w:keepNext/>
        <w:widowControl w:val="0"/>
        <w:suppressAutoHyphens/>
        <w:rPr>
          <w:szCs w:val="22"/>
        </w:rPr>
      </w:pPr>
    </w:p>
    <w:p w14:paraId="6FDC6561" w14:textId="77777777" w:rsidR="002E5B51" w:rsidRDefault="002E5B51">
      <w:pPr>
        <w:keepNext/>
        <w:widowControl w:val="0"/>
        <w:suppressAutoHyphens/>
        <w:rPr>
          <w:szCs w:val="22"/>
        </w:rPr>
      </w:pPr>
      <w:r>
        <w:rPr>
          <w:szCs w:val="22"/>
        </w:rPr>
        <w:t>EXP</w:t>
      </w:r>
    </w:p>
    <w:p w14:paraId="6FDC6562" w14:textId="77777777" w:rsidR="002E5B51" w:rsidRDefault="002E5B51">
      <w:pPr>
        <w:widowControl w:val="0"/>
        <w:suppressAutoHyphens/>
        <w:rPr>
          <w:szCs w:val="22"/>
        </w:rPr>
      </w:pPr>
    </w:p>
    <w:p w14:paraId="6FDC6563" w14:textId="77777777" w:rsidR="002E5B51" w:rsidRDefault="002E5B51">
      <w:pPr>
        <w:widowControl w:val="0"/>
        <w:suppressAutoHyphens/>
        <w:rPr>
          <w:szCs w:val="22"/>
        </w:rPr>
      </w:pPr>
    </w:p>
    <w:p w14:paraId="6FDC6564"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9.</w:t>
      </w:r>
      <w:r>
        <w:rPr>
          <w:b/>
          <w:szCs w:val="22"/>
        </w:rPr>
        <w:tab/>
        <w:t>SÄRSKILDA FÖRVARINGSANVISNINGAR</w:t>
      </w:r>
    </w:p>
    <w:p w14:paraId="6FDC6565" w14:textId="77777777" w:rsidR="002E5B51" w:rsidRDefault="002E5B51">
      <w:pPr>
        <w:widowControl w:val="0"/>
        <w:suppressAutoHyphens/>
        <w:rPr>
          <w:szCs w:val="22"/>
        </w:rPr>
      </w:pPr>
    </w:p>
    <w:p w14:paraId="6FDC6566" w14:textId="77777777" w:rsidR="002E5B51" w:rsidRDefault="002E5B51">
      <w:pPr>
        <w:widowControl w:val="0"/>
        <w:suppressAutoHyphens/>
        <w:rPr>
          <w:szCs w:val="22"/>
        </w:rPr>
      </w:pPr>
      <w:r>
        <w:rPr>
          <w:szCs w:val="22"/>
        </w:rPr>
        <w:t>Förvaras vid högst 30</w:t>
      </w:r>
      <w:r w:rsidR="00791BBD">
        <w:rPr>
          <w:szCs w:val="22"/>
        </w:rPr>
        <w:t> </w:t>
      </w:r>
      <w:r>
        <w:rPr>
          <w:szCs w:val="22"/>
        </w:rPr>
        <w:t>°C</w:t>
      </w:r>
    </w:p>
    <w:p w14:paraId="6FDC6567" w14:textId="77777777" w:rsidR="002E5B51" w:rsidRDefault="002E5B51">
      <w:pPr>
        <w:widowControl w:val="0"/>
        <w:suppressAutoHyphens/>
        <w:rPr>
          <w:szCs w:val="22"/>
        </w:rPr>
      </w:pPr>
    </w:p>
    <w:p w14:paraId="6FDC6568" w14:textId="77777777" w:rsidR="002E5B51" w:rsidRDefault="002E5B51">
      <w:pPr>
        <w:widowControl w:val="0"/>
        <w:suppressAutoHyphens/>
        <w:rPr>
          <w:szCs w:val="22"/>
        </w:rPr>
      </w:pPr>
    </w:p>
    <w:p w14:paraId="6FDC6569"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10.</w:t>
      </w:r>
      <w:r>
        <w:rPr>
          <w:b/>
          <w:szCs w:val="22"/>
        </w:rPr>
        <w:tab/>
        <w:t>SÄRSKILDA FÖRSIKTIGHETSÅTGÄRDER FÖR DESTRUKTION AV EJ ANVÄNT LÄKEMEDEL OCH AVFALL I FÖREKOMMANDE FALL</w:t>
      </w:r>
    </w:p>
    <w:p w14:paraId="6FDC656A" w14:textId="77777777" w:rsidR="002E5B51" w:rsidRDefault="002E5B51">
      <w:pPr>
        <w:widowControl w:val="0"/>
        <w:suppressAutoHyphens/>
        <w:ind w:left="567" w:hanging="567"/>
        <w:rPr>
          <w:szCs w:val="22"/>
        </w:rPr>
      </w:pPr>
    </w:p>
    <w:p w14:paraId="6FDC656B" w14:textId="77777777" w:rsidR="002E5B51" w:rsidRDefault="002E5B51">
      <w:pPr>
        <w:widowControl w:val="0"/>
        <w:suppressAutoHyphens/>
        <w:ind w:left="567" w:hanging="567"/>
        <w:rPr>
          <w:szCs w:val="22"/>
        </w:rPr>
      </w:pPr>
    </w:p>
    <w:p w14:paraId="6FDC656C"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11.</w:t>
      </w:r>
      <w:r>
        <w:rPr>
          <w:b/>
          <w:szCs w:val="22"/>
        </w:rPr>
        <w:tab/>
        <w:t>INNEHAVARE AV GODKÄNNANDE FÖR FÖRSÄLJNING (NAMN OCH ADRESS)</w:t>
      </w:r>
    </w:p>
    <w:p w14:paraId="6FDC656D" w14:textId="77777777" w:rsidR="002E5B51" w:rsidRDefault="002E5B51">
      <w:pPr>
        <w:widowControl w:val="0"/>
        <w:suppressAutoHyphens/>
        <w:ind w:left="567" w:hanging="567"/>
        <w:rPr>
          <w:szCs w:val="22"/>
        </w:rPr>
      </w:pPr>
    </w:p>
    <w:p w14:paraId="6FDC656E" w14:textId="77777777" w:rsidR="008C2DC1" w:rsidRPr="00C34AE8" w:rsidRDefault="008C2DC1" w:rsidP="008C2DC1">
      <w:pPr>
        <w:tabs>
          <w:tab w:val="left" w:pos="567"/>
        </w:tabs>
        <w:spacing w:line="260" w:lineRule="exact"/>
        <w:rPr>
          <w:szCs w:val="22"/>
        </w:rPr>
      </w:pPr>
      <w:r w:rsidRPr="00C34AE8">
        <w:rPr>
          <w:szCs w:val="22"/>
        </w:rPr>
        <w:t>ViiV Healthcare BV</w:t>
      </w:r>
    </w:p>
    <w:p w14:paraId="6FDC656F" w14:textId="77777777" w:rsidR="00CE3E26" w:rsidRPr="00C34AE8" w:rsidRDefault="00CE3E26" w:rsidP="00CE3E26">
      <w:pPr>
        <w:tabs>
          <w:tab w:val="left" w:pos="567"/>
        </w:tabs>
        <w:spacing w:line="260" w:lineRule="exact"/>
        <w:rPr>
          <w:szCs w:val="22"/>
        </w:rPr>
      </w:pPr>
      <w:r w:rsidRPr="00C34AE8">
        <w:rPr>
          <w:szCs w:val="22"/>
        </w:rPr>
        <w:t>Van Asch van Wijckstraat</w:t>
      </w:r>
      <w:r>
        <w:rPr>
          <w:szCs w:val="22"/>
        </w:rPr>
        <w:t> </w:t>
      </w:r>
      <w:r w:rsidRPr="00C34AE8">
        <w:rPr>
          <w:szCs w:val="22"/>
        </w:rPr>
        <w:t>55H</w:t>
      </w:r>
    </w:p>
    <w:p w14:paraId="6FDC6570" w14:textId="77777777" w:rsidR="00CE3E26" w:rsidRPr="00C34AE8" w:rsidRDefault="00CE3E26" w:rsidP="00CE3E26">
      <w:pPr>
        <w:tabs>
          <w:tab w:val="left" w:pos="567"/>
        </w:tabs>
        <w:spacing w:line="260" w:lineRule="exact"/>
        <w:rPr>
          <w:szCs w:val="22"/>
        </w:rPr>
      </w:pPr>
      <w:r w:rsidRPr="00C34AE8">
        <w:rPr>
          <w:szCs w:val="22"/>
        </w:rPr>
        <w:t>3811</w:t>
      </w:r>
      <w:r>
        <w:rPr>
          <w:szCs w:val="22"/>
        </w:rPr>
        <w:t> </w:t>
      </w:r>
      <w:r w:rsidRPr="00C34AE8">
        <w:rPr>
          <w:szCs w:val="22"/>
        </w:rPr>
        <w:t>LP Amersfoort</w:t>
      </w:r>
    </w:p>
    <w:p w14:paraId="6FDC6571" w14:textId="77777777" w:rsidR="008C2DC1" w:rsidRPr="008622A0" w:rsidRDefault="008C2DC1" w:rsidP="008C2DC1">
      <w:pPr>
        <w:tabs>
          <w:tab w:val="left" w:pos="567"/>
        </w:tabs>
        <w:rPr>
          <w:szCs w:val="22"/>
        </w:rPr>
      </w:pPr>
      <w:r w:rsidRPr="008622A0">
        <w:rPr>
          <w:szCs w:val="22"/>
        </w:rPr>
        <w:t>Nederländerna</w:t>
      </w:r>
    </w:p>
    <w:p w14:paraId="6FDC6572" w14:textId="77777777" w:rsidR="002E5B51" w:rsidRDefault="002E5B51">
      <w:pPr>
        <w:widowControl w:val="0"/>
        <w:suppressAutoHyphens/>
        <w:ind w:left="567" w:hanging="567"/>
        <w:rPr>
          <w:szCs w:val="22"/>
        </w:rPr>
      </w:pPr>
    </w:p>
    <w:p w14:paraId="6FDC6573" w14:textId="77777777" w:rsidR="002E5B51" w:rsidRDefault="002E5B51">
      <w:pPr>
        <w:widowControl w:val="0"/>
        <w:suppressAutoHyphens/>
        <w:ind w:left="567" w:hanging="567"/>
        <w:rPr>
          <w:szCs w:val="22"/>
        </w:rPr>
      </w:pPr>
    </w:p>
    <w:p w14:paraId="6FDC6574"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12.</w:t>
      </w:r>
      <w:r>
        <w:rPr>
          <w:b/>
          <w:szCs w:val="22"/>
        </w:rPr>
        <w:tab/>
        <w:t>NUMMER PÅ GODKÄNNANDE FÖR FÖRSÄLJNING</w:t>
      </w:r>
    </w:p>
    <w:p w14:paraId="6FDC6575" w14:textId="77777777" w:rsidR="002E5B51" w:rsidRDefault="002E5B51">
      <w:pPr>
        <w:widowControl w:val="0"/>
        <w:suppressAutoHyphens/>
        <w:ind w:left="567" w:hanging="567"/>
        <w:rPr>
          <w:szCs w:val="22"/>
        </w:rPr>
      </w:pPr>
    </w:p>
    <w:p w14:paraId="6FDC6576" w14:textId="77777777" w:rsidR="002E5B51" w:rsidRDefault="002E5B51">
      <w:pPr>
        <w:widowControl w:val="0"/>
        <w:suppressAutoHyphens/>
        <w:rPr>
          <w:szCs w:val="22"/>
        </w:rPr>
      </w:pPr>
      <w:r>
        <w:rPr>
          <w:szCs w:val="22"/>
        </w:rPr>
        <w:t>EU/1/04/298/002</w:t>
      </w:r>
    </w:p>
    <w:p w14:paraId="6FDC6577" w14:textId="77777777" w:rsidR="002E5B51" w:rsidRDefault="002E5B51">
      <w:pPr>
        <w:widowControl w:val="0"/>
        <w:suppressAutoHyphens/>
        <w:rPr>
          <w:szCs w:val="22"/>
        </w:rPr>
      </w:pPr>
    </w:p>
    <w:p w14:paraId="6FDC6578" w14:textId="77777777" w:rsidR="002E5B51" w:rsidRDefault="002E5B51">
      <w:pPr>
        <w:widowControl w:val="0"/>
        <w:suppressAutoHyphens/>
        <w:rPr>
          <w:szCs w:val="22"/>
        </w:rPr>
      </w:pPr>
    </w:p>
    <w:p w14:paraId="6FDC6579"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13.</w:t>
      </w:r>
      <w:r>
        <w:rPr>
          <w:b/>
          <w:szCs w:val="22"/>
        </w:rPr>
        <w:tab/>
      </w:r>
      <w:r w:rsidR="00604D33">
        <w:rPr>
          <w:b/>
          <w:szCs w:val="22"/>
        </w:rPr>
        <w:t>TILLVERKNINGSSATSNUMMER</w:t>
      </w:r>
    </w:p>
    <w:p w14:paraId="6FDC657A" w14:textId="77777777" w:rsidR="002E5B51" w:rsidRDefault="002E5B51">
      <w:pPr>
        <w:widowControl w:val="0"/>
        <w:suppressAutoHyphens/>
        <w:rPr>
          <w:szCs w:val="22"/>
        </w:rPr>
      </w:pPr>
    </w:p>
    <w:p w14:paraId="6FDC657B" w14:textId="77777777" w:rsidR="002E5B51" w:rsidRDefault="002E5B51">
      <w:pPr>
        <w:widowControl w:val="0"/>
        <w:suppressAutoHyphens/>
        <w:rPr>
          <w:szCs w:val="22"/>
        </w:rPr>
      </w:pPr>
      <w:r>
        <w:rPr>
          <w:szCs w:val="22"/>
        </w:rPr>
        <w:t>Lot</w:t>
      </w:r>
    </w:p>
    <w:p w14:paraId="6FDC657C" w14:textId="77777777" w:rsidR="002E5B51" w:rsidRDefault="002E5B51">
      <w:pPr>
        <w:widowControl w:val="0"/>
        <w:suppressAutoHyphens/>
        <w:rPr>
          <w:szCs w:val="22"/>
        </w:rPr>
      </w:pPr>
    </w:p>
    <w:p w14:paraId="6FDC657D" w14:textId="77777777" w:rsidR="002E5B51" w:rsidRDefault="002E5B51">
      <w:pPr>
        <w:widowControl w:val="0"/>
        <w:suppressAutoHyphens/>
        <w:rPr>
          <w:szCs w:val="22"/>
        </w:rPr>
      </w:pPr>
    </w:p>
    <w:p w14:paraId="6FDC657E"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14.</w:t>
      </w:r>
      <w:r>
        <w:rPr>
          <w:b/>
          <w:szCs w:val="22"/>
        </w:rPr>
        <w:tab/>
        <w:t>ALLMÄN KLASSIFICERING FÖR FÖRSKRIVNING</w:t>
      </w:r>
    </w:p>
    <w:p w14:paraId="6FDC657F" w14:textId="77777777" w:rsidR="002E5B51" w:rsidRDefault="002E5B51">
      <w:pPr>
        <w:widowControl w:val="0"/>
        <w:suppressAutoHyphens/>
        <w:rPr>
          <w:b/>
          <w:szCs w:val="22"/>
        </w:rPr>
      </w:pPr>
    </w:p>
    <w:p w14:paraId="6FDC6580" w14:textId="77777777" w:rsidR="002E5B51" w:rsidRDefault="002E5B51">
      <w:pPr>
        <w:widowControl w:val="0"/>
        <w:suppressAutoHyphens/>
        <w:rPr>
          <w:szCs w:val="22"/>
        </w:rPr>
      </w:pPr>
      <w:r>
        <w:rPr>
          <w:szCs w:val="22"/>
        </w:rPr>
        <w:t>Receptbelagt läkemedel</w:t>
      </w:r>
    </w:p>
    <w:p w14:paraId="6FDC6581" w14:textId="77777777" w:rsidR="002E5B51" w:rsidRDefault="002E5B51">
      <w:pPr>
        <w:widowControl w:val="0"/>
        <w:suppressAutoHyphens/>
        <w:rPr>
          <w:szCs w:val="22"/>
        </w:rPr>
      </w:pPr>
    </w:p>
    <w:p w14:paraId="6FDC6582" w14:textId="77777777" w:rsidR="002E5B51" w:rsidRDefault="002E5B51">
      <w:pPr>
        <w:widowControl w:val="0"/>
        <w:suppressAutoHyphens/>
        <w:rPr>
          <w:szCs w:val="22"/>
        </w:rPr>
      </w:pPr>
    </w:p>
    <w:p w14:paraId="6FDC6583"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15.</w:t>
      </w:r>
      <w:r>
        <w:rPr>
          <w:b/>
          <w:szCs w:val="22"/>
        </w:rPr>
        <w:tab/>
        <w:t>BRUKSANVISNING</w:t>
      </w:r>
    </w:p>
    <w:p w14:paraId="6FDC6584" w14:textId="77777777" w:rsidR="002E5B51" w:rsidRDefault="002E5B51">
      <w:pPr>
        <w:widowControl w:val="0"/>
        <w:suppressAutoHyphens/>
        <w:rPr>
          <w:szCs w:val="22"/>
        </w:rPr>
      </w:pPr>
    </w:p>
    <w:p w14:paraId="6FDC6585" w14:textId="77777777" w:rsidR="002E5B51" w:rsidRDefault="002E5B51">
      <w:pPr>
        <w:widowControl w:val="0"/>
        <w:suppressAutoHyphens/>
        <w:rPr>
          <w:szCs w:val="22"/>
        </w:rPr>
      </w:pPr>
    </w:p>
    <w:p w14:paraId="6FDC6586"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16.</w:t>
      </w:r>
      <w:r>
        <w:rPr>
          <w:b/>
          <w:szCs w:val="22"/>
        </w:rPr>
        <w:tab/>
        <w:t>INFORMATION I PUNKTSKRIFT</w:t>
      </w:r>
    </w:p>
    <w:p w14:paraId="6FDC6587" w14:textId="77777777" w:rsidR="002E5B51" w:rsidRDefault="002E5B51">
      <w:pPr>
        <w:widowControl w:val="0"/>
        <w:shd w:val="clear" w:color="auto" w:fill="FFFFFF"/>
        <w:suppressAutoHyphens/>
        <w:rPr>
          <w:szCs w:val="22"/>
        </w:rPr>
      </w:pPr>
    </w:p>
    <w:p w14:paraId="6FDC6588" w14:textId="77777777" w:rsidR="00EA2350" w:rsidRDefault="002E5B51">
      <w:pPr>
        <w:widowControl w:val="0"/>
        <w:shd w:val="clear" w:color="auto" w:fill="FFFFFF"/>
        <w:suppressAutoHyphens/>
        <w:rPr>
          <w:szCs w:val="22"/>
        </w:rPr>
      </w:pPr>
      <w:r>
        <w:rPr>
          <w:szCs w:val="22"/>
        </w:rPr>
        <w:t>kivexa</w:t>
      </w:r>
    </w:p>
    <w:p w14:paraId="6FDC6589" w14:textId="77777777" w:rsidR="00EA2350" w:rsidRDefault="00EA2350">
      <w:pPr>
        <w:widowControl w:val="0"/>
        <w:shd w:val="clear" w:color="auto" w:fill="FFFFFF"/>
        <w:suppressAutoHyphens/>
        <w:rPr>
          <w:szCs w:val="22"/>
        </w:rPr>
      </w:pPr>
    </w:p>
    <w:p w14:paraId="6FDC658A" w14:textId="77777777" w:rsidR="00EA2350" w:rsidRDefault="00EA2350">
      <w:pPr>
        <w:widowControl w:val="0"/>
        <w:shd w:val="clear" w:color="auto" w:fill="FFFFFF"/>
        <w:suppressAutoHyphens/>
        <w:rPr>
          <w:szCs w:val="22"/>
        </w:rPr>
      </w:pPr>
    </w:p>
    <w:p w14:paraId="6FDC658B" w14:textId="77777777" w:rsidR="008C065F" w:rsidRPr="00FB0CCB" w:rsidRDefault="008C065F" w:rsidP="00FB0CCB">
      <w:pPr>
        <w:widowControl w:val="0"/>
        <w:pBdr>
          <w:top w:val="single" w:sz="4" w:space="1" w:color="auto"/>
          <w:left w:val="single" w:sz="4" w:space="4" w:color="auto"/>
          <w:bottom w:val="single" w:sz="4" w:space="1" w:color="auto"/>
          <w:right w:val="single" w:sz="4" w:space="4" w:color="auto"/>
        </w:pBdr>
        <w:rPr>
          <w:i/>
          <w:noProof/>
        </w:rPr>
      </w:pPr>
      <w:r>
        <w:rPr>
          <w:b/>
          <w:szCs w:val="22"/>
        </w:rPr>
        <w:t>17.</w:t>
      </w:r>
      <w:r>
        <w:rPr>
          <w:b/>
          <w:szCs w:val="22"/>
        </w:rPr>
        <w:tab/>
      </w:r>
      <w:r>
        <w:rPr>
          <w:b/>
          <w:noProof/>
        </w:rPr>
        <w:t xml:space="preserve">UNIK IDENTITETSBETECKNING – TVÅDIMENSIONELL STRECKKOD </w:t>
      </w:r>
    </w:p>
    <w:p w14:paraId="6FDC658C" w14:textId="77777777" w:rsidR="00EA2350" w:rsidRPr="00C937E7" w:rsidRDefault="00EA2350" w:rsidP="00EA2350">
      <w:pPr>
        <w:rPr>
          <w:noProof/>
        </w:rPr>
      </w:pPr>
    </w:p>
    <w:p w14:paraId="6FDC658D" w14:textId="77777777" w:rsidR="00EA2350" w:rsidRPr="00EA2350" w:rsidRDefault="00EA2350" w:rsidP="00EA2350">
      <w:pPr>
        <w:rPr>
          <w:szCs w:val="22"/>
          <w:highlight w:val="lightGray"/>
        </w:rPr>
      </w:pPr>
      <w:r w:rsidRPr="00EA2350">
        <w:rPr>
          <w:szCs w:val="22"/>
          <w:highlight w:val="lightGray"/>
        </w:rPr>
        <w:t xml:space="preserve">Tvådimensionell streckkod som innehåller den unika identitetsbeteckningen. </w:t>
      </w:r>
    </w:p>
    <w:p w14:paraId="6FDC658E" w14:textId="77777777" w:rsidR="00EA2350" w:rsidRPr="00C937E7" w:rsidRDefault="00EA2350" w:rsidP="00EA2350">
      <w:pPr>
        <w:rPr>
          <w:noProof/>
        </w:rPr>
      </w:pPr>
    </w:p>
    <w:p w14:paraId="6FDC658F" w14:textId="77777777" w:rsidR="00EA2350" w:rsidRPr="00C937E7" w:rsidRDefault="00EA2350" w:rsidP="00EA2350">
      <w:pPr>
        <w:rPr>
          <w:noProof/>
        </w:rPr>
      </w:pPr>
    </w:p>
    <w:p w14:paraId="6FDC6590" w14:textId="77777777" w:rsidR="008C065F" w:rsidRDefault="008C065F" w:rsidP="005C2C9E">
      <w:pPr>
        <w:keepNext/>
        <w:widowControl w:val="0"/>
        <w:pBdr>
          <w:top w:val="single" w:sz="4" w:space="1" w:color="auto"/>
          <w:left w:val="single" w:sz="4" w:space="4" w:color="auto"/>
          <w:bottom w:val="single" w:sz="4" w:space="1" w:color="auto"/>
          <w:right w:val="single" w:sz="4" w:space="4" w:color="auto"/>
        </w:pBdr>
        <w:rPr>
          <w:b/>
          <w:noProof/>
        </w:rPr>
      </w:pPr>
      <w:r>
        <w:rPr>
          <w:b/>
          <w:szCs w:val="22"/>
        </w:rPr>
        <w:t>18.</w:t>
      </w:r>
      <w:r>
        <w:rPr>
          <w:b/>
          <w:szCs w:val="22"/>
        </w:rPr>
        <w:tab/>
      </w:r>
      <w:r w:rsidRPr="009D73E7">
        <w:rPr>
          <w:b/>
          <w:noProof/>
        </w:rPr>
        <w:t xml:space="preserve">UNIK IDENTITETSBETECKNING – I ETT FORMAT LÄSBART FÖR MÄNSKLIGT </w:t>
      </w:r>
    </w:p>
    <w:p w14:paraId="6FDC6591" w14:textId="77777777" w:rsidR="008C065F" w:rsidRPr="00FB0CCB" w:rsidRDefault="008C065F" w:rsidP="005C2C9E">
      <w:pPr>
        <w:keepNext/>
        <w:widowControl w:val="0"/>
        <w:pBdr>
          <w:top w:val="single" w:sz="4" w:space="1" w:color="auto"/>
          <w:left w:val="single" w:sz="4" w:space="4" w:color="auto"/>
          <w:bottom w:val="single" w:sz="4" w:space="1" w:color="auto"/>
          <w:right w:val="single" w:sz="4" w:space="4" w:color="auto"/>
        </w:pBdr>
        <w:rPr>
          <w:b/>
          <w:noProof/>
        </w:rPr>
      </w:pPr>
      <w:r>
        <w:rPr>
          <w:b/>
          <w:noProof/>
        </w:rPr>
        <w:t xml:space="preserve">          </w:t>
      </w:r>
      <w:r w:rsidRPr="009D73E7">
        <w:rPr>
          <w:b/>
          <w:noProof/>
        </w:rPr>
        <w:t>ÖGA</w:t>
      </w:r>
    </w:p>
    <w:p w14:paraId="6FDC6592" w14:textId="77777777" w:rsidR="00EA2350" w:rsidRPr="00C937E7" w:rsidRDefault="00EA2350" w:rsidP="005C2C9E">
      <w:pPr>
        <w:keepNext/>
        <w:rPr>
          <w:noProof/>
        </w:rPr>
      </w:pPr>
    </w:p>
    <w:p w14:paraId="6FDC6593" w14:textId="58B18167" w:rsidR="00EA2350" w:rsidRDefault="00EA2350" w:rsidP="005C2C9E">
      <w:pPr>
        <w:keepNext/>
      </w:pPr>
      <w:r>
        <w:t>PC:</w:t>
      </w:r>
    </w:p>
    <w:p w14:paraId="6FDC6594" w14:textId="77777777" w:rsidR="00EA2350" w:rsidRDefault="00EA2350" w:rsidP="005C2C9E">
      <w:pPr>
        <w:keepNext/>
      </w:pPr>
      <w:r>
        <w:t>SN:</w:t>
      </w:r>
    </w:p>
    <w:p w14:paraId="6FDC6595" w14:textId="77777777" w:rsidR="002E5B51" w:rsidRDefault="00EA2350" w:rsidP="005C2C9E">
      <w:pPr>
        <w:keepNext/>
        <w:widowControl w:val="0"/>
        <w:shd w:val="clear" w:color="auto" w:fill="FFFFFF"/>
        <w:suppressAutoHyphens/>
        <w:rPr>
          <w:szCs w:val="22"/>
        </w:rPr>
      </w:pPr>
      <w:r w:rsidRPr="00EA2350">
        <w:rPr>
          <w:highlight w:val="lightGray"/>
        </w:rPr>
        <w:t>NN:</w:t>
      </w:r>
      <w:r w:rsidR="002E5B51">
        <w:rPr>
          <w:szCs w:val="22"/>
        </w:rPr>
        <w:br w:type="page"/>
      </w:r>
    </w:p>
    <w:p w14:paraId="6FDC6596" w14:textId="77777777" w:rsidR="002E5B51" w:rsidRDefault="002E5B51">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r>
        <w:rPr>
          <w:b/>
          <w:szCs w:val="22"/>
        </w:rPr>
        <w:lastRenderedPageBreak/>
        <w:t>UPPGIFTER SOM SKA FINNAS PÅ YTTRE FÖR</w:t>
      </w:r>
      <w:smartTag w:uri="schemas-GSKSiteLocations-com/fourthcoffee" w:element="flavor">
        <w:r>
          <w:rPr>
            <w:b/>
            <w:szCs w:val="22"/>
          </w:rPr>
          <w:t>PAC</w:t>
        </w:r>
      </w:smartTag>
      <w:r>
        <w:rPr>
          <w:b/>
          <w:szCs w:val="22"/>
        </w:rPr>
        <w:t>KNIN</w:t>
      </w:r>
      <w:smartTag w:uri="schemas-GSKSiteLocations-com/fourthcoffee" w:element="flavor">
        <w:r>
          <w:rPr>
            <w:b/>
            <w:szCs w:val="22"/>
          </w:rPr>
          <w:t>GEN</w:t>
        </w:r>
      </w:smartTag>
    </w:p>
    <w:p w14:paraId="6FDC6597"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rPr>
          <w:szCs w:val="22"/>
        </w:rPr>
      </w:pPr>
    </w:p>
    <w:p w14:paraId="6FDC6598" w14:textId="77777777" w:rsidR="002E5B51" w:rsidRDefault="002E5B51">
      <w:pPr>
        <w:widowControl w:val="0"/>
        <w:pBdr>
          <w:top w:val="single" w:sz="4" w:space="1" w:color="auto"/>
          <w:left w:val="single" w:sz="4" w:space="4" w:color="auto"/>
          <w:bottom w:val="single" w:sz="4" w:space="1" w:color="auto"/>
          <w:right w:val="single" w:sz="4" w:space="4" w:color="auto"/>
        </w:pBdr>
        <w:rPr>
          <w:snapToGrid w:val="0"/>
          <w:szCs w:val="22"/>
        </w:rPr>
      </w:pPr>
      <w:r>
        <w:rPr>
          <w:b/>
          <w:snapToGrid w:val="0"/>
          <w:szCs w:val="22"/>
        </w:rPr>
        <w:t>Ytteretikett till 90 förpackningen (3 förpackningar med 30 filmdragerade tabletter) (med blu</w:t>
      </w:r>
      <w:r w:rsidR="0001771D">
        <w:rPr>
          <w:b/>
          <w:snapToGrid w:val="0"/>
          <w:szCs w:val="22"/>
        </w:rPr>
        <w:t>e</w:t>
      </w:r>
      <w:r>
        <w:rPr>
          <w:b/>
          <w:snapToGrid w:val="0"/>
          <w:szCs w:val="22"/>
        </w:rPr>
        <w:t xml:space="preserve"> box), i klarplasthölje</w:t>
      </w:r>
    </w:p>
    <w:p w14:paraId="6FDC6599" w14:textId="77777777" w:rsidR="002E5B51" w:rsidRDefault="002E5B51">
      <w:pPr>
        <w:widowControl w:val="0"/>
        <w:suppressAutoHyphens/>
        <w:rPr>
          <w:szCs w:val="22"/>
        </w:rPr>
      </w:pPr>
    </w:p>
    <w:p w14:paraId="6FDC659A" w14:textId="77777777" w:rsidR="002E5B51" w:rsidRDefault="002E5B51">
      <w:pPr>
        <w:widowControl w:val="0"/>
        <w:suppressAutoHyphens/>
        <w:rPr>
          <w:szCs w:val="22"/>
        </w:rPr>
      </w:pPr>
    </w:p>
    <w:p w14:paraId="6FDC659B"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1.</w:t>
      </w:r>
      <w:r>
        <w:rPr>
          <w:b/>
          <w:szCs w:val="22"/>
        </w:rPr>
        <w:tab/>
        <w:t>LÄKEMEDLETS NAMN</w:t>
      </w:r>
    </w:p>
    <w:p w14:paraId="6FDC659C" w14:textId="77777777" w:rsidR="002E5B51" w:rsidRDefault="002E5B51">
      <w:pPr>
        <w:widowControl w:val="0"/>
        <w:suppressAutoHyphens/>
        <w:rPr>
          <w:szCs w:val="22"/>
        </w:rPr>
      </w:pPr>
    </w:p>
    <w:p w14:paraId="6FDC659D" w14:textId="1801EA4E" w:rsidR="002E5B51" w:rsidRDefault="002E5B51">
      <w:pPr>
        <w:widowControl w:val="0"/>
        <w:suppressAutoHyphens/>
        <w:rPr>
          <w:szCs w:val="22"/>
        </w:rPr>
      </w:pPr>
      <w:r>
        <w:rPr>
          <w:szCs w:val="22"/>
        </w:rPr>
        <w:t>Kivexa 600</w:t>
      </w:r>
      <w:r w:rsidR="00855D47">
        <w:rPr>
          <w:szCs w:val="22"/>
        </w:rPr>
        <w:t> </w:t>
      </w:r>
      <w:r>
        <w:rPr>
          <w:szCs w:val="22"/>
        </w:rPr>
        <w:t>mg/300</w:t>
      </w:r>
      <w:r w:rsidR="00855D47">
        <w:rPr>
          <w:szCs w:val="22"/>
        </w:rPr>
        <w:t> </w:t>
      </w:r>
      <w:r>
        <w:rPr>
          <w:szCs w:val="22"/>
        </w:rPr>
        <w:t>mg filmdragerade tabletter</w:t>
      </w:r>
    </w:p>
    <w:p w14:paraId="6FDC659E" w14:textId="77777777" w:rsidR="002E5B51" w:rsidRDefault="002E5B51">
      <w:pPr>
        <w:widowControl w:val="0"/>
        <w:suppressAutoHyphens/>
        <w:rPr>
          <w:szCs w:val="22"/>
        </w:rPr>
      </w:pPr>
      <w:r>
        <w:rPr>
          <w:szCs w:val="22"/>
        </w:rPr>
        <w:t>abakavir/lamivudin</w:t>
      </w:r>
    </w:p>
    <w:p w14:paraId="6FDC659F" w14:textId="77777777" w:rsidR="002E5B51" w:rsidRDefault="002E5B51">
      <w:pPr>
        <w:widowControl w:val="0"/>
        <w:suppressAutoHyphens/>
        <w:rPr>
          <w:szCs w:val="22"/>
        </w:rPr>
      </w:pPr>
    </w:p>
    <w:p w14:paraId="6FDC65A0" w14:textId="77777777" w:rsidR="002E5B51" w:rsidRDefault="002E5B51">
      <w:pPr>
        <w:widowControl w:val="0"/>
        <w:suppressAutoHyphens/>
        <w:rPr>
          <w:szCs w:val="22"/>
        </w:rPr>
      </w:pPr>
    </w:p>
    <w:p w14:paraId="6FDC65A1"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2.</w:t>
      </w:r>
      <w:r>
        <w:rPr>
          <w:b/>
          <w:szCs w:val="22"/>
        </w:rPr>
        <w:tab/>
        <w:t>DEKLARATION AV AKTIV(A) SUBSTANS(ER)</w:t>
      </w:r>
    </w:p>
    <w:p w14:paraId="6FDC65A2" w14:textId="77777777" w:rsidR="002E5B51" w:rsidRDefault="002E5B51">
      <w:pPr>
        <w:widowControl w:val="0"/>
        <w:suppressAutoHyphens/>
        <w:rPr>
          <w:szCs w:val="22"/>
        </w:rPr>
      </w:pPr>
    </w:p>
    <w:p w14:paraId="6FDC65A3" w14:textId="6A9AF2A1" w:rsidR="002E5B51" w:rsidRDefault="002E5B51">
      <w:pPr>
        <w:widowControl w:val="0"/>
        <w:suppressAutoHyphens/>
        <w:rPr>
          <w:szCs w:val="22"/>
        </w:rPr>
      </w:pPr>
      <w:r>
        <w:rPr>
          <w:szCs w:val="22"/>
        </w:rPr>
        <w:t xml:space="preserve">Varje filmdragerad tablett innehåller </w:t>
      </w:r>
      <w:r w:rsidR="003040D4">
        <w:rPr>
          <w:szCs w:val="22"/>
        </w:rPr>
        <w:t>600</w:t>
      </w:r>
      <w:r w:rsidR="00855D47">
        <w:rPr>
          <w:szCs w:val="22"/>
        </w:rPr>
        <w:t> </w:t>
      </w:r>
      <w:r w:rsidR="003040D4">
        <w:rPr>
          <w:szCs w:val="22"/>
        </w:rPr>
        <w:t xml:space="preserve">mg </w:t>
      </w:r>
      <w:r>
        <w:rPr>
          <w:szCs w:val="22"/>
        </w:rPr>
        <w:t>abakavir (som sulfat) och</w:t>
      </w:r>
      <w:r w:rsidR="003040D4">
        <w:rPr>
          <w:szCs w:val="22"/>
        </w:rPr>
        <w:t xml:space="preserve"> 300</w:t>
      </w:r>
      <w:r w:rsidR="00855D47">
        <w:rPr>
          <w:szCs w:val="22"/>
        </w:rPr>
        <w:t> </w:t>
      </w:r>
      <w:r w:rsidR="003040D4">
        <w:rPr>
          <w:szCs w:val="22"/>
        </w:rPr>
        <w:t>mg</w:t>
      </w:r>
      <w:r>
        <w:rPr>
          <w:szCs w:val="22"/>
        </w:rPr>
        <w:t xml:space="preserve"> lamivudin</w:t>
      </w:r>
    </w:p>
    <w:p w14:paraId="6FDC65A4" w14:textId="77777777" w:rsidR="002E5B51" w:rsidRDefault="002E5B51">
      <w:pPr>
        <w:widowControl w:val="0"/>
        <w:suppressAutoHyphens/>
        <w:rPr>
          <w:szCs w:val="22"/>
        </w:rPr>
      </w:pPr>
    </w:p>
    <w:p w14:paraId="6FDC65A5" w14:textId="77777777" w:rsidR="002E5B51" w:rsidRDefault="002E5B51">
      <w:pPr>
        <w:widowControl w:val="0"/>
        <w:suppressAutoHyphens/>
        <w:rPr>
          <w:szCs w:val="22"/>
        </w:rPr>
      </w:pPr>
    </w:p>
    <w:p w14:paraId="6FDC65A6"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highlight w:val="lightGray"/>
        </w:rPr>
      </w:pPr>
      <w:r>
        <w:rPr>
          <w:b/>
          <w:szCs w:val="22"/>
        </w:rPr>
        <w:t>3.</w:t>
      </w:r>
      <w:r>
        <w:rPr>
          <w:b/>
          <w:szCs w:val="22"/>
        </w:rPr>
        <w:tab/>
        <w:t>FÖRTECKNING Ö</w:t>
      </w:r>
      <w:smartTag w:uri="schemas-GSKSiteLocations-com/fourthcoffee" w:element="flavor">
        <w:r>
          <w:rPr>
            <w:b/>
            <w:szCs w:val="22"/>
          </w:rPr>
          <w:t>VER</w:t>
        </w:r>
      </w:smartTag>
      <w:r>
        <w:rPr>
          <w:b/>
          <w:szCs w:val="22"/>
        </w:rPr>
        <w:t xml:space="preserve"> HJÄLPÄMNEN</w:t>
      </w:r>
    </w:p>
    <w:p w14:paraId="6FDC65A7" w14:textId="77777777" w:rsidR="002E5B51" w:rsidRDefault="002E5B51">
      <w:pPr>
        <w:widowControl w:val="0"/>
        <w:suppressAutoHyphens/>
        <w:rPr>
          <w:szCs w:val="22"/>
        </w:rPr>
      </w:pPr>
    </w:p>
    <w:p w14:paraId="6FDC65A8" w14:textId="77777777" w:rsidR="002E5B51" w:rsidRDefault="002E5B51">
      <w:pPr>
        <w:widowControl w:val="0"/>
        <w:suppressAutoHyphens/>
        <w:rPr>
          <w:szCs w:val="22"/>
        </w:rPr>
      </w:pPr>
      <w:r>
        <w:rPr>
          <w:szCs w:val="22"/>
        </w:rPr>
        <w:t>Innehåller para-orange (E110), se bipacksedeln för ytterligare information.</w:t>
      </w:r>
    </w:p>
    <w:p w14:paraId="6FDC65A9" w14:textId="77777777" w:rsidR="002E5B51" w:rsidRDefault="002E5B51">
      <w:pPr>
        <w:widowControl w:val="0"/>
        <w:suppressAutoHyphens/>
        <w:rPr>
          <w:szCs w:val="22"/>
        </w:rPr>
      </w:pPr>
    </w:p>
    <w:p w14:paraId="6FDC65AA" w14:textId="77777777" w:rsidR="002E5B51" w:rsidRDefault="002E5B51">
      <w:pPr>
        <w:widowControl w:val="0"/>
        <w:suppressAutoHyphens/>
        <w:rPr>
          <w:szCs w:val="22"/>
        </w:rPr>
      </w:pPr>
    </w:p>
    <w:p w14:paraId="6FDC65AB"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highlight w:val="lightGray"/>
        </w:rPr>
      </w:pPr>
      <w:r>
        <w:rPr>
          <w:b/>
          <w:szCs w:val="22"/>
        </w:rPr>
        <w:t>4.</w:t>
      </w:r>
      <w:r>
        <w:rPr>
          <w:b/>
          <w:szCs w:val="22"/>
        </w:rPr>
        <w:tab/>
        <w:t>LÄKEMEDELSFORM OCH FÖR</w:t>
      </w:r>
      <w:smartTag w:uri="schemas-GSKSiteLocations-com/fourthcoffee" w:element="flavor">
        <w:r>
          <w:rPr>
            <w:b/>
            <w:szCs w:val="22"/>
          </w:rPr>
          <w:t>PAC</w:t>
        </w:r>
      </w:smartTag>
      <w:r>
        <w:rPr>
          <w:b/>
          <w:szCs w:val="22"/>
        </w:rPr>
        <w:t>KNINGSSTORLEK</w:t>
      </w:r>
    </w:p>
    <w:p w14:paraId="6FDC65AC" w14:textId="77777777" w:rsidR="002E5B51" w:rsidRDefault="002E5B51">
      <w:pPr>
        <w:widowControl w:val="0"/>
        <w:suppressAutoHyphens/>
        <w:rPr>
          <w:szCs w:val="22"/>
        </w:rPr>
      </w:pPr>
    </w:p>
    <w:p w14:paraId="6FDC65AD" w14:textId="77777777" w:rsidR="002E5B51" w:rsidRDefault="002E5B51">
      <w:pPr>
        <w:widowControl w:val="0"/>
        <w:suppressAutoHyphens/>
        <w:rPr>
          <w:szCs w:val="22"/>
        </w:rPr>
      </w:pPr>
      <w:r>
        <w:rPr>
          <w:szCs w:val="22"/>
        </w:rPr>
        <w:t xml:space="preserve">Multipelförpackning bestående av </w:t>
      </w:r>
      <w:r w:rsidR="003040D4">
        <w:rPr>
          <w:szCs w:val="22"/>
        </w:rPr>
        <w:t>90</w:t>
      </w:r>
      <w:r>
        <w:rPr>
          <w:szCs w:val="22"/>
        </w:rPr>
        <w:t xml:space="preserve"> </w:t>
      </w:r>
      <w:r w:rsidR="003040D4">
        <w:rPr>
          <w:szCs w:val="22"/>
        </w:rPr>
        <w:t xml:space="preserve">(3 </w:t>
      </w:r>
      <w:r>
        <w:rPr>
          <w:szCs w:val="22"/>
        </w:rPr>
        <w:t>förpackningar med 30</w:t>
      </w:r>
      <w:r w:rsidR="003040D4">
        <w:rPr>
          <w:szCs w:val="22"/>
        </w:rPr>
        <w:t>)</w:t>
      </w:r>
      <w:r>
        <w:rPr>
          <w:szCs w:val="22"/>
        </w:rPr>
        <w:t xml:space="preserve"> filmdragerade tabletter</w:t>
      </w:r>
    </w:p>
    <w:p w14:paraId="6FDC65AE" w14:textId="77777777" w:rsidR="002E5B51" w:rsidRDefault="002E5B51">
      <w:pPr>
        <w:widowControl w:val="0"/>
        <w:suppressAutoHyphens/>
        <w:rPr>
          <w:szCs w:val="22"/>
        </w:rPr>
      </w:pPr>
    </w:p>
    <w:p w14:paraId="6FDC65AF" w14:textId="77777777" w:rsidR="002E5B51" w:rsidRDefault="002E5B51">
      <w:pPr>
        <w:widowControl w:val="0"/>
        <w:suppressAutoHyphens/>
        <w:rPr>
          <w:szCs w:val="22"/>
        </w:rPr>
      </w:pPr>
    </w:p>
    <w:p w14:paraId="6FDC65B0"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highlight w:val="lightGray"/>
        </w:rPr>
      </w:pPr>
      <w:r>
        <w:rPr>
          <w:b/>
          <w:szCs w:val="22"/>
        </w:rPr>
        <w:t>5.</w:t>
      </w:r>
      <w:r>
        <w:rPr>
          <w:b/>
          <w:szCs w:val="22"/>
        </w:rPr>
        <w:tab/>
        <w:t>ADMINISTRERINGSSÄTT OCH ADMINISTRERINGSVÄG</w:t>
      </w:r>
    </w:p>
    <w:p w14:paraId="6FDC65B1" w14:textId="77777777" w:rsidR="002E5B51" w:rsidRDefault="002E5B51">
      <w:pPr>
        <w:widowControl w:val="0"/>
        <w:suppressAutoHyphens/>
        <w:rPr>
          <w:szCs w:val="22"/>
        </w:rPr>
      </w:pPr>
    </w:p>
    <w:p w14:paraId="6FDC65B2" w14:textId="77777777" w:rsidR="003040D4" w:rsidRDefault="002E5B51" w:rsidP="003040D4">
      <w:pPr>
        <w:widowControl w:val="0"/>
        <w:suppressAutoHyphens/>
        <w:rPr>
          <w:szCs w:val="22"/>
        </w:rPr>
      </w:pPr>
      <w:r>
        <w:rPr>
          <w:szCs w:val="22"/>
        </w:rPr>
        <w:t>Läs bipacksedeln före användning</w:t>
      </w:r>
    </w:p>
    <w:p w14:paraId="530E4BBB" w14:textId="77777777" w:rsidR="00855D47" w:rsidRDefault="00855D47" w:rsidP="003040D4">
      <w:pPr>
        <w:widowControl w:val="0"/>
        <w:suppressAutoHyphens/>
        <w:rPr>
          <w:szCs w:val="22"/>
        </w:rPr>
      </w:pPr>
    </w:p>
    <w:p w14:paraId="6FDC65B4" w14:textId="5E5813BF" w:rsidR="002E5B51" w:rsidRDefault="00855D47">
      <w:pPr>
        <w:widowControl w:val="0"/>
        <w:suppressAutoHyphens/>
        <w:rPr>
          <w:szCs w:val="22"/>
        </w:rPr>
      </w:pPr>
      <w:r>
        <w:rPr>
          <w:szCs w:val="22"/>
        </w:rPr>
        <w:t>Ska sväljas</w:t>
      </w:r>
    </w:p>
    <w:p w14:paraId="6FDC65B5" w14:textId="77777777" w:rsidR="002E5B51" w:rsidRDefault="002E5B51">
      <w:pPr>
        <w:widowControl w:val="0"/>
        <w:suppressAutoHyphens/>
        <w:rPr>
          <w:szCs w:val="22"/>
        </w:rPr>
      </w:pPr>
    </w:p>
    <w:p w14:paraId="6FDC65B6"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6.</w:t>
      </w:r>
      <w:r>
        <w:rPr>
          <w:b/>
          <w:szCs w:val="22"/>
        </w:rPr>
        <w:tab/>
        <w:t>SÄRSKILD VARNING OM ATT LÄKEMEDLET MÅSTE FÖRVARAS UTOM SYN- OCH RÄCKHÅLL FÖR BARN</w:t>
      </w:r>
    </w:p>
    <w:p w14:paraId="6FDC65B7" w14:textId="77777777" w:rsidR="002E5B51" w:rsidRDefault="002E5B51">
      <w:pPr>
        <w:widowControl w:val="0"/>
        <w:suppressAutoHyphens/>
        <w:rPr>
          <w:b/>
          <w:szCs w:val="22"/>
        </w:rPr>
      </w:pPr>
    </w:p>
    <w:p w14:paraId="6FDC65B8" w14:textId="77777777" w:rsidR="002E5B51" w:rsidRDefault="002E5B51">
      <w:pPr>
        <w:widowControl w:val="0"/>
        <w:suppressAutoHyphens/>
        <w:rPr>
          <w:szCs w:val="22"/>
        </w:rPr>
      </w:pPr>
      <w:r>
        <w:rPr>
          <w:szCs w:val="22"/>
        </w:rPr>
        <w:t>Förvaras utom syn- och räckhåll för barn</w:t>
      </w:r>
    </w:p>
    <w:p w14:paraId="6FDC65B9" w14:textId="77777777" w:rsidR="002E5B51" w:rsidRDefault="002E5B51">
      <w:pPr>
        <w:widowControl w:val="0"/>
        <w:suppressAutoHyphens/>
        <w:rPr>
          <w:szCs w:val="22"/>
        </w:rPr>
      </w:pPr>
    </w:p>
    <w:p w14:paraId="6FDC65BA" w14:textId="77777777" w:rsidR="002E5B51" w:rsidRDefault="002E5B51">
      <w:pPr>
        <w:widowControl w:val="0"/>
        <w:suppressAutoHyphens/>
        <w:rPr>
          <w:szCs w:val="22"/>
        </w:rPr>
      </w:pPr>
    </w:p>
    <w:p w14:paraId="6FDC65BB"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7.</w:t>
      </w:r>
      <w:r>
        <w:rPr>
          <w:b/>
          <w:szCs w:val="22"/>
        </w:rPr>
        <w:tab/>
        <w:t>ÖVRIGA SÄRSKILDA VARNINGAR OM SÅ ÄR NÖDVÄNDIGT</w:t>
      </w:r>
    </w:p>
    <w:p w14:paraId="6FDC65BC" w14:textId="77777777" w:rsidR="002E5B51" w:rsidRDefault="002E5B51">
      <w:pPr>
        <w:widowControl w:val="0"/>
        <w:suppressAutoHyphens/>
        <w:rPr>
          <w:szCs w:val="22"/>
        </w:rPr>
      </w:pPr>
    </w:p>
    <w:p w14:paraId="6FDC65BD" w14:textId="77777777" w:rsidR="002E5B51" w:rsidRDefault="002E5B51">
      <w:pPr>
        <w:widowControl w:val="0"/>
        <w:rPr>
          <w:color w:val="000000"/>
          <w:szCs w:val="22"/>
        </w:rPr>
      </w:pPr>
      <w:r>
        <w:rPr>
          <w:caps/>
          <w:color w:val="000000"/>
          <w:szCs w:val="22"/>
        </w:rPr>
        <w:t>Varning!</w:t>
      </w:r>
      <w:r>
        <w:rPr>
          <w:color w:val="000000"/>
          <w:szCs w:val="22"/>
        </w:rPr>
        <w:t xml:space="preserve"> Om du noterar något symtom som kan vara tecken på en överkänslighetsreaktion, kontakta </w:t>
      </w:r>
      <w:r>
        <w:rPr>
          <w:caps/>
          <w:color w:val="000000"/>
          <w:szCs w:val="22"/>
        </w:rPr>
        <w:t>omedelbart</w:t>
      </w:r>
      <w:r>
        <w:rPr>
          <w:color w:val="000000"/>
          <w:szCs w:val="22"/>
        </w:rPr>
        <w:t xml:space="preserve"> din läkare.</w:t>
      </w:r>
    </w:p>
    <w:p w14:paraId="6FDC65BE" w14:textId="77777777" w:rsidR="002E5B51" w:rsidRDefault="002E5B51">
      <w:pPr>
        <w:widowControl w:val="0"/>
        <w:rPr>
          <w:color w:val="000000"/>
          <w:szCs w:val="22"/>
        </w:rPr>
      </w:pPr>
    </w:p>
    <w:p w14:paraId="6FDC65BF" w14:textId="77777777" w:rsidR="002E5B51" w:rsidRDefault="002E5B51">
      <w:pPr>
        <w:widowControl w:val="0"/>
        <w:suppressAutoHyphens/>
        <w:rPr>
          <w:szCs w:val="22"/>
        </w:rPr>
      </w:pPr>
    </w:p>
    <w:p w14:paraId="6FDC65C0"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highlight w:val="lightGray"/>
        </w:rPr>
      </w:pPr>
      <w:r>
        <w:rPr>
          <w:b/>
          <w:szCs w:val="22"/>
        </w:rPr>
        <w:t>8.</w:t>
      </w:r>
      <w:r>
        <w:rPr>
          <w:b/>
          <w:szCs w:val="22"/>
        </w:rPr>
        <w:tab/>
        <w:t>UTGÅNGSDATUM</w:t>
      </w:r>
    </w:p>
    <w:p w14:paraId="6FDC65C1" w14:textId="77777777" w:rsidR="002E5B51" w:rsidRDefault="002E5B51">
      <w:pPr>
        <w:widowControl w:val="0"/>
        <w:suppressAutoHyphens/>
        <w:rPr>
          <w:szCs w:val="22"/>
        </w:rPr>
      </w:pPr>
    </w:p>
    <w:p w14:paraId="6FDC65C2" w14:textId="77777777" w:rsidR="002E5B51" w:rsidRDefault="002E5B51">
      <w:pPr>
        <w:widowControl w:val="0"/>
        <w:suppressAutoHyphens/>
        <w:rPr>
          <w:szCs w:val="22"/>
        </w:rPr>
      </w:pPr>
      <w:r>
        <w:rPr>
          <w:szCs w:val="22"/>
        </w:rPr>
        <w:t>EXP</w:t>
      </w:r>
    </w:p>
    <w:p w14:paraId="6FDC65C3" w14:textId="77777777" w:rsidR="002E5B51" w:rsidRDefault="002E5B51">
      <w:pPr>
        <w:widowControl w:val="0"/>
        <w:suppressAutoHyphens/>
        <w:rPr>
          <w:szCs w:val="22"/>
        </w:rPr>
      </w:pPr>
    </w:p>
    <w:p w14:paraId="6FDC65C4" w14:textId="77777777" w:rsidR="002E5B51" w:rsidRDefault="002E5B51">
      <w:pPr>
        <w:widowControl w:val="0"/>
        <w:suppressAutoHyphens/>
        <w:rPr>
          <w:szCs w:val="22"/>
        </w:rPr>
      </w:pPr>
    </w:p>
    <w:p w14:paraId="6FDC65C5" w14:textId="77777777" w:rsidR="002E5B51" w:rsidRDefault="002E5B51" w:rsidP="00377EA9">
      <w:pPr>
        <w:keepNext/>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lastRenderedPageBreak/>
        <w:t>9.</w:t>
      </w:r>
      <w:r>
        <w:rPr>
          <w:b/>
          <w:szCs w:val="22"/>
        </w:rPr>
        <w:tab/>
        <w:t>SÄRSKILDA FÖRVARINGSANVISNINGAR</w:t>
      </w:r>
    </w:p>
    <w:p w14:paraId="6FDC65C6" w14:textId="77777777" w:rsidR="002E5B51" w:rsidRDefault="002E5B51" w:rsidP="00377EA9">
      <w:pPr>
        <w:keepNext/>
        <w:widowControl w:val="0"/>
        <w:suppressAutoHyphens/>
        <w:rPr>
          <w:szCs w:val="22"/>
        </w:rPr>
      </w:pPr>
    </w:p>
    <w:p w14:paraId="6FDC65C7" w14:textId="77777777" w:rsidR="002E5B51" w:rsidRDefault="002E5B51" w:rsidP="00377EA9">
      <w:pPr>
        <w:keepNext/>
        <w:widowControl w:val="0"/>
        <w:suppressAutoHyphens/>
        <w:rPr>
          <w:szCs w:val="22"/>
        </w:rPr>
      </w:pPr>
      <w:r>
        <w:rPr>
          <w:szCs w:val="22"/>
        </w:rPr>
        <w:t>Förvaras vid högst 30</w:t>
      </w:r>
      <w:r w:rsidR="00791BBD">
        <w:rPr>
          <w:szCs w:val="22"/>
        </w:rPr>
        <w:t> </w:t>
      </w:r>
      <w:r>
        <w:rPr>
          <w:szCs w:val="22"/>
        </w:rPr>
        <w:t>°C</w:t>
      </w:r>
    </w:p>
    <w:p w14:paraId="6FDC65C8" w14:textId="77777777" w:rsidR="002E5B51" w:rsidRDefault="002E5B51">
      <w:pPr>
        <w:widowControl w:val="0"/>
        <w:suppressAutoHyphens/>
        <w:rPr>
          <w:szCs w:val="22"/>
        </w:rPr>
      </w:pPr>
    </w:p>
    <w:p w14:paraId="6FDC65C9" w14:textId="77777777" w:rsidR="002E5B51" w:rsidRDefault="002E5B51">
      <w:pPr>
        <w:widowControl w:val="0"/>
        <w:suppressAutoHyphens/>
        <w:rPr>
          <w:szCs w:val="22"/>
        </w:rPr>
      </w:pPr>
    </w:p>
    <w:p w14:paraId="6FDC65CA"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10.</w:t>
      </w:r>
      <w:r>
        <w:rPr>
          <w:b/>
          <w:szCs w:val="22"/>
        </w:rPr>
        <w:tab/>
        <w:t>SÄRSKILDA FÖRSIKTIGHETSÅTGÄRDER FÖR DESTRUKTION AV EJ ANVÄNT LÄKEMEDEL OCH AVFALL I FÖREKOMMANDE FALL</w:t>
      </w:r>
    </w:p>
    <w:p w14:paraId="6FDC65CB" w14:textId="77777777" w:rsidR="002E5B51" w:rsidRDefault="002E5B51">
      <w:pPr>
        <w:widowControl w:val="0"/>
        <w:suppressAutoHyphens/>
        <w:ind w:left="567" w:hanging="567"/>
        <w:rPr>
          <w:szCs w:val="22"/>
        </w:rPr>
      </w:pPr>
    </w:p>
    <w:p w14:paraId="6FDC65CC" w14:textId="77777777" w:rsidR="002E5B51" w:rsidRDefault="002E5B51">
      <w:pPr>
        <w:widowControl w:val="0"/>
        <w:suppressAutoHyphens/>
        <w:ind w:left="567" w:hanging="567"/>
        <w:rPr>
          <w:szCs w:val="22"/>
        </w:rPr>
      </w:pPr>
    </w:p>
    <w:p w14:paraId="6FDC65CD"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11.</w:t>
      </w:r>
      <w:r>
        <w:rPr>
          <w:b/>
          <w:szCs w:val="22"/>
        </w:rPr>
        <w:tab/>
        <w:t>INNEHAVARE AV GODKÄNNANDE FÖR FÖRSÄLJNING (NAMN OCH ADRESS)</w:t>
      </w:r>
    </w:p>
    <w:p w14:paraId="6FDC65CE" w14:textId="77777777" w:rsidR="002E5B51" w:rsidRDefault="002E5B51">
      <w:pPr>
        <w:widowControl w:val="0"/>
        <w:suppressAutoHyphens/>
        <w:ind w:left="567" w:hanging="567"/>
        <w:rPr>
          <w:szCs w:val="22"/>
        </w:rPr>
      </w:pPr>
    </w:p>
    <w:p w14:paraId="6FDC65CF" w14:textId="77777777" w:rsidR="005A5F84" w:rsidRPr="00C34AE8" w:rsidRDefault="005A5F84" w:rsidP="005A5F84">
      <w:pPr>
        <w:tabs>
          <w:tab w:val="left" w:pos="567"/>
        </w:tabs>
        <w:spacing w:line="260" w:lineRule="exact"/>
        <w:rPr>
          <w:szCs w:val="22"/>
        </w:rPr>
      </w:pPr>
      <w:r w:rsidRPr="00C34AE8">
        <w:rPr>
          <w:szCs w:val="22"/>
        </w:rPr>
        <w:t>ViiV Healthcare BV</w:t>
      </w:r>
    </w:p>
    <w:p w14:paraId="6FDC65D0" w14:textId="77777777" w:rsidR="00CE3E26" w:rsidRPr="00D024B1" w:rsidRDefault="00CE3E26" w:rsidP="00CE3E26">
      <w:pPr>
        <w:rPr>
          <w:szCs w:val="22"/>
        </w:rPr>
      </w:pPr>
      <w:r w:rsidRPr="00D024B1">
        <w:rPr>
          <w:szCs w:val="22"/>
        </w:rPr>
        <w:t>Van Asch van Wijckstraat</w:t>
      </w:r>
      <w:r>
        <w:rPr>
          <w:szCs w:val="22"/>
        </w:rPr>
        <w:t> </w:t>
      </w:r>
      <w:r w:rsidRPr="00D024B1">
        <w:rPr>
          <w:szCs w:val="22"/>
        </w:rPr>
        <w:t>55H</w:t>
      </w:r>
    </w:p>
    <w:p w14:paraId="6FDC65D1" w14:textId="77777777" w:rsidR="005A5F84" w:rsidRPr="008622A0" w:rsidRDefault="00CE3E26" w:rsidP="005A5F84">
      <w:pPr>
        <w:tabs>
          <w:tab w:val="left" w:pos="567"/>
        </w:tabs>
        <w:spacing w:line="260" w:lineRule="exact"/>
        <w:rPr>
          <w:szCs w:val="22"/>
        </w:rPr>
      </w:pPr>
      <w:r w:rsidRPr="00D024B1">
        <w:rPr>
          <w:szCs w:val="22"/>
        </w:rPr>
        <w:t>3811</w:t>
      </w:r>
      <w:r>
        <w:rPr>
          <w:szCs w:val="22"/>
        </w:rPr>
        <w:t> </w:t>
      </w:r>
      <w:r w:rsidRPr="00D024B1">
        <w:rPr>
          <w:szCs w:val="22"/>
        </w:rPr>
        <w:t>LP Amersfoort</w:t>
      </w:r>
    </w:p>
    <w:p w14:paraId="6FDC65D2" w14:textId="77777777" w:rsidR="005A5F84" w:rsidRPr="008622A0" w:rsidRDefault="005A5F84" w:rsidP="005A5F84">
      <w:pPr>
        <w:tabs>
          <w:tab w:val="left" w:pos="567"/>
        </w:tabs>
        <w:rPr>
          <w:szCs w:val="22"/>
        </w:rPr>
      </w:pPr>
      <w:r w:rsidRPr="008622A0">
        <w:rPr>
          <w:szCs w:val="22"/>
        </w:rPr>
        <w:t>Nederländerna</w:t>
      </w:r>
    </w:p>
    <w:p w14:paraId="6FDC65D3" w14:textId="77777777" w:rsidR="002E5B51" w:rsidRDefault="002E5B51">
      <w:pPr>
        <w:widowControl w:val="0"/>
        <w:suppressAutoHyphens/>
        <w:ind w:left="567" w:hanging="567"/>
        <w:rPr>
          <w:szCs w:val="22"/>
        </w:rPr>
      </w:pPr>
    </w:p>
    <w:p w14:paraId="6FDC65D4" w14:textId="77777777" w:rsidR="002E5B51" w:rsidRDefault="002E5B51">
      <w:pPr>
        <w:widowControl w:val="0"/>
        <w:suppressAutoHyphens/>
        <w:ind w:left="567" w:hanging="567"/>
        <w:rPr>
          <w:szCs w:val="22"/>
        </w:rPr>
      </w:pPr>
    </w:p>
    <w:p w14:paraId="6FDC65D5"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12.</w:t>
      </w:r>
      <w:r>
        <w:rPr>
          <w:b/>
          <w:szCs w:val="22"/>
        </w:rPr>
        <w:tab/>
        <w:t>NUMMER PÅ GODKÄNNANDE FÖR FÖRSÄLJNING</w:t>
      </w:r>
    </w:p>
    <w:p w14:paraId="6FDC65D6" w14:textId="77777777" w:rsidR="002E5B51" w:rsidRDefault="002E5B51">
      <w:pPr>
        <w:widowControl w:val="0"/>
        <w:suppressAutoHyphens/>
        <w:ind w:left="567" w:hanging="567"/>
        <w:rPr>
          <w:szCs w:val="22"/>
        </w:rPr>
      </w:pPr>
    </w:p>
    <w:p w14:paraId="6FDC65D7" w14:textId="77777777" w:rsidR="002E5B51" w:rsidRDefault="002E5B51">
      <w:pPr>
        <w:widowControl w:val="0"/>
        <w:suppressAutoHyphens/>
        <w:rPr>
          <w:szCs w:val="22"/>
        </w:rPr>
      </w:pPr>
      <w:r>
        <w:rPr>
          <w:szCs w:val="22"/>
        </w:rPr>
        <w:t>EU/1/04/298/003</w:t>
      </w:r>
    </w:p>
    <w:p w14:paraId="6FDC65D8" w14:textId="77777777" w:rsidR="002E5B51" w:rsidRDefault="002E5B51">
      <w:pPr>
        <w:widowControl w:val="0"/>
        <w:suppressAutoHyphens/>
        <w:rPr>
          <w:szCs w:val="22"/>
        </w:rPr>
      </w:pPr>
    </w:p>
    <w:p w14:paraId="6FDC65D9" w14:textId="77777777" w:rsidR="002E5B51" w:rsidRDefault="002E5B51">
      <w:pPr>
        <w:widowControl w:val="0"/>
        <w:suppressAutoHyphens/>
        <w:rPr>
          <w:szCs w:val="22"/>
        </w:rPr>
      </w:pPr>
    </w:p>
    <w:p w14:paraId="6FDC65DA"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13.</w:t>
      </w:r>
      <w:r>
        <w:rPr>
          <w:b/>
          <w:szCs w:val="22"/>
        </w:rPr>
        <w:tab/>
      </w:r>
      <w:r w:rsidR="00604D33">
        <w:rPr>
          <w:b/>
          <w:szCs w:val="22"/>
        </w:rPr>
        <w:t>TILLVERKNINGSSATSNUMMER</w:t>
      </w:r>
    </w:p>
    <w:p w14:paraId="6FDC65DB" w14:textId="77777777" w:rsidR="002E5B51" w:rsidRDefault="002E5B51">
      <w:pPr>
        <w:widowControl w:val="0"/>
        <w:suppressAutoHyphens/>
        <w:rPr>
          <w:szCs w:val="22"/>
        </w:rPr>
      </w:pPr>
    </w:p>
    <w:p w14:paraId="6FDC65DC" w14:textId="77777777" w:rsidR="002E5B51" w:rsidRDefault="002E5B51">
      <w:pPr>
        <w:widowControl w:val="0"/>
        <w:suppressAutoHyphens/>
        <w:rPr>
          <w:szCs w:val="22"/>
        </w:rPr>
      </w:pPr>
      <w:r>
        <w:rPr>
          <w:szCs w:val="22"/>
        </w:rPr>
        <w:t>Lot</w:t>
      </w:r>
    </w:p>
    <w:p w14:paraId="6FDC65DD" w14:textId="77777777" w:rsidR="002E5B51" w:rsidRDefault="002E5B51">
      <w:pPr>
        <w:widowControl w:val="0"/>
        <w:suppressAutoHyphens/>
        <w:rPr>
          <w:szCs w:val="22"/>
        </w:rPr>
      </w:pPr>
    </w:p>
    <w:p w14:paraId="6FDC65DE" w14:textId="77777777" w:rsidR="002E5B51" w:rsidRDefault="002E5B51">
      <w:pPr>
        <w:widowControl w:val="0"/>
        <w:suppressAutoHyphens/>
        <w:rPr>
          <w:szCs w:val="22"/>
        </w:rPr>
      </w:pPr>
    </w:p>
    <w:p w14:paraId="6FDC65DF"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14.</w:t>
      </w:r>
      <w:r>
        <w:rPr>
          <w:b/>
          <w:szCs w:val="22"/>
        </w:rPr>
        <w:tab/>
        <w:t>ALLMÄN KLASSIFICERING FÖR FÖRSKRIVNING</w:t>
      </w:r>
    </w:p>
    <w:p w14:paraId="6FDC65E0" w14:textId="77777777" w:rsidR="002E5B51" w:rsidRDefault="002E5B51">
      <w:pPr>
        <w:widowControl w:val="0"/>
        <w:suppressAutoHyphens/>
        <w:rPr>
          <w:b/>
          <w:szCs w:val="22"/>
        </w:rPr>
      </w:pPr>
    </w:p>
    <w:p w14:paraId="6FDC65E1" w14:textId="77777777" w:rsidR="002E5B51" w:rsidRDefault="002E5B51">
      <w:pPr>
        <w:widowControl w:val="0"/>
        <w:suppressAutoHyphens/>
        <w:rPr>
          <w:szCs w:val="22"/>
        </w:rPr>
      </w:pPr>
      <w:r>
        <w:rPr>
          <w:szCs w:val="22"/>
        </w:rPr>
        <w:t>Receptbelagt läkemedel</w:t>
      </w:r>
    </w:p>
    <w:p w14:paraId="6FDC65E2" w14:textId="77777777" w:rsidR="002E5B51" w:rsidRDefault="002E5B51">
      <w:pPr>
        <w:widowControl w:val="0"/>
        <w:suppressAutoHyphens/>
        <w:rPr>
          <w:szCs w:val="22"/>
        </w:rPr>
      </w:pPr>
    </w:p>
    <w:p w14:paraId="6FDC65E3" w14:textId="77777777" w:rsidR="002E5B51" w:rsidRDefault="002E5B51">
      <w:pPr>
        <w:widowControl w:val="0"/>
        <w:suppressAutoHyphens/>
        <w:rPr>
          <w:szCs w:val="22"/>
        </w:rPr>
      </w:pPr>
    </w:p>
    <w:p w14:paraId="6FDC65E4"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15.</w:t>
      </w:r>
      <w:r>
        <w:rPr>
          <w:b/>
          <w:szCs w:val="22"/>
        </w:rPr>
        <w:tab/>
        <w:t>BRUKSANVISNING</w:t>
      </w:r>
    </w:p>
    <w:p w14:paraId="6FDC65E5" w14:textId="77777777" w:rsidR="002E5B51" w:rsidRDefault="002E5B51">
      <w:pPr>
        <w:widowControl w:val="0"/>
        <w:suppressAutoHyphens/>
        <w:rPr>
          <w:szCs w:val="22"/>
        </w:rPr>
      </w:pPr>
    </w:p>
    <w:p w14:paraId="6FDC65E6" w14:textId="77777777" w:rsidR="002E5B51" w:rsidRDefault="002E5B51">
      <w:pPr>
        <w:widowControl w:val="0"/>
        <w:suppressAutoHyphens/>
        <w:rPr>
          <w:szCs w:val="22"/>
        </w:rPr>
      </w:pPr>
    </w:p>
    <w:p w14:paraId="6FDC65E7"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16.</w:t>
      </w:r>
      <w:r>
        <w:rPr>
          <w:b/>
          <w:szCs w:val="22"/>
        </w:rPr>
        <w:tab/>
        <w:t>INFORMATION I PUNKTSKRIFT</w:t>
      </w:r>
    </w:p>
    <w:p w14:paraId="6FDC65E8" w14:textId="77777777" w:rsidR="002E5B51" w:rsidRDefault="002E5B51">
      <w:pPr>
        <w:widowControl w:val="0"/>
        <w:shd w:val="clear" w:color="auto" w:fill="FFFFFF"/>
        <w:suppressAutoHyphens/>
        <w:rPr>
          <w:szCs w:val="22"/>
        </w:rPr>
      </w:pPr>
    </w:p>
    <w:p w14:paraId="6FDC65E9" w14:textId="77777777" w:rsidR="008C065F" w:rsidRDefault="008C065F">
      <w:pPr>
        <w:widowControl w:val="0"/>
        <w:shd w:val="clear" w:color="auto" w:fill="FFFFFF"/>
        <w:suppressAutoHyphens/>
        <w:rPr>
          <w:szCs w:val="22"/>
        </w:rPr>
      </w:pPr>
    </w:p>
    <w:p w14:paraId="6FDC65EA" w14:textId="77777777" w:rsidR="008C065F" w:rsidRPr="009D2E4A" w:rsidRDefault="008C065F" w:rsidP="008C065F">
      <w:pPr>
        <w:widowControl w:val="0"/>
        <w:pBdr>
          <w:top w:val="single" w:sz="4" w:space="1" w:color="auto"/>
          <w:left w:val="single" w:sz="4" w:space="4" w:color="auto"/>
          <w:bottom w:val="single" w:sz="4" w:space="1" w:color="auto"/>
          <w:right w:val="single" w:sz="4" w:space="4" w:color="auto"/>
        </w:pBdr>
        <w:rPr>
          <w:i/>
          <w:noProof/>
        </w:rPr>
      </w:pPr>
      <w:r>
        <w:rPr>
          <w:b/>
          <w:szCs w:val="22"/>
        </w:rPr>
        <w:t>17.</w:t>
      </w:r>
      <w:r>
        <w:rPr>
          <w:b/>
          <w:szCs w:val="22"/>
        </w:rPr>
        <w:tab/>
      </w:r>
      <w:r>
        <w:rPr>
          <w:b/>
          <w:noProof/>
        </w:rPr>
        <w:t xml:space="preserve">UNIK IDENTITETSBETECKNING – TVÅDIMENSIONELL STRECKKOD </w:t>
      </w:r>
    </w:p>
    <w:p w14:paraId="6FDC65EB" w14:textId="77777777" w:rsidR="008C065F" w:rsidRPr="00C937E7" w:rsidRDefault="008C065F" w:rsidP="008C065F">
      <w:pPr>
        <w:rPr>
          <w:noProof/>
        </w:rPr>
      </w:pPr>
    </w:p>
    <w:p w14:paraId="6FDC65EC" w14:textId="77777777" w:rsidR="008C065F" w:rsidRPr="00EA2350" w:rsidRDefault="008C065F" w:rsidP="008C065F">
      <w:pPr>
        <w:rPr>
          <w:szCs w:val="22"/>
          <w:highlight w:val="lightGray"/>
        </w:rPr>
      </w:pPr>
      <w:r w:rsidRPr="00EA2350">
        <w:rPr>
          <w:szCs w:val="22"/>
          <w:highlight w:val="lightGray"/>
        </w:rPr>
        <w:t xml:space="preserve">Tvådimensionell streckkod som innehåller den unika identitetsbeteckningen. </w:t>
      </w:r>
    </w:p>
    <w:p w14:paraId="6FDC65ED" w14:textId="77777777" w:rsidR="008C065F" w:rsidRPr="00C937E7" w:rsidRDefault="008C065F" w:rsidP="008C065F">
      <w:pPr>
        <w:rPr>
          <w:noProof/>
        </w:rPr>
      </w:pPr>
    </w:p>
    <w:p w14:paraId="6FDC65EE" w14:textId="77777777" w:rsidR="008C065F" w:rsidRPr="00C937E7" w:rsidRDefault="008C065F" w:rsidP="008C065F">
      <w:pPr>
        <w:rPr>
          <w:noProof/>
        </w:rPr>
      </w:pPr>
    </w:p>
    <w:p w14:paraId="6FDC65EF" w14:textId="77777777" w:rsidR="008C065F" w:rsidRDefault="008C065F" w:rsidP="008C065F">
      <w:pPr>
        <w:widowControl w:val="0"/>
        <w:pBdr>
          <w:top w:val="single" w:sz="4" w:space="1" w:color="auto"/>
          <w:left w:val="single" w:sz="4" w:space="4" w:color="auto"/>
          <w:bottom w:val="single" w:sz="4" w:space="1" w:color="auto"/>
          <w:right w:val="single" w:sz="4" w:space="4" w:color="auto"/>
        </w:pBdr>
        <w:rPr>
          <w:b/>
          <w:noProof/>
        </w:rPr>
      </w:pPr>
      <w:r>
        <w:rPr>
          <w:b/>
          <w:szCs w:val="22"/>
        </w:rPr>
        <w:t>18.</w:t>
      </w:r>
      <w:r>
        <w:rPr>
          <w:b/>
          <w:szCs w:val="22"/>
        </w:rPr>
        <w:tab/>
      </w:r>
      <w:r w:rsidRPr="009D73E7">
        <w:rPr>
          <w:b/>
          <w:noProof/>
        </w:rPr>
        <w:t xml:space="preserve">UNIK IDENTITETSBETECKNING – I ETT FORMAT LÄSBART FÖR MÄNSKLIGT </w:t>
      </w:r>
    </w:p>
    <w:p w14:paraId="6FDC65F0" w14:textId="77777777" w:rsidR="008C065F" w:rsidRPr="009D2E4A" w:rsidRDefault="008C065F" w:rsidP="008C065F">
      <w:pPr>
        <w:widowControl w:val="0"/>
        <w:pBdr>
          <w:top w:val="single" w:sz="4" w:space="1" w:color="auto"/>
          <w:left w:val="single" w:sz="4" w:space="4" w:color="auto"/>
          <w:bottom w:val="single" w:sz="4" w:space="1" w:color="auto"/>
          <w:right w:val="single" w:sz="4" w:space="4" w:color="auto"/>
        </w:pBdr>
        <w:rPr>
          <w:b/>
          <w:noProof/>
        </w:rPr>
      </w:pPr>
      <w:r>
        <w:rPr>
          <w:b/>
          <w:noProof/>
        </w:rPr>
        <w:t xml:space="preserve">          </w:t>
      </w:r>
      <w:r w:rsidRPr="009D73E7">
        <w:rPr>
          <w:b/>
          <w:noProof/>
        </w:rPr>
        <w:t>ÖGA</w:t>
      </w:r>
    </w:p>
    <w:p w14:paraId="6FDC65F1" w14:textId="77777777" w:rsidR="008C065F" w:rsidRPr="00C937E7" w:rsidRDefault="008C065F" w:rsidP="008C065F">
      <w:pPr>
        <w:rPr>
          <w:noProof/>
        </w:rPr>
      </w:pPr>
    </w:p>
    <w:p w14:paraId="6FDC65F2" w14:textId="77777777" w:rsidR="008C065F" w:rsidRDefault="008C065F" w:rsidP="008C065F">
      <w:r>
        <w:t xml:space="preserve">PC: </w:t>
      </w:r>
    </w:p>
    <w:p w14:paraId="6FDC65F3" w14:textId="77777777" w:rsidR="008C065F" w:rsidRDefault="008C065F" w:rsidP="008C065F">
      <w:r>
        <w:t>SN:</w:t>
      </w:r>
    </w:p>
    <w:p w14:paraId="6FDC65F4" w14:textId="77777777" w:rsidR="002E5B51" w:rsidRDefault="008C065F" w:rsidP="008C065F">
      <w:pPr>
        <w:widowControl w:val="0"/>
        <w:shd w:val="clear" w:color="auto" w:fill="FFFFFF"/>
        <w:suppressAutoHyphens/>
        <w:rPr>
          <w:szCs w:val="22"/>
        </w:rPr>
      </w:pPr>
      <w:r w:rsidRPr="00EA2350">
        <w:rPr>
          <w:highlight w:val="lightGray"/>
        </w:rPr>
        <w:t>NN:</w:t>
      </w:r>
      <w:r w:rsidR="002E5B51">
        <w:rPr>
          <w:szCs w:val="22"/>
        </w:rPr>
        <w:br w:type="page"/>
      </w:r>
    </w:p>
    <w:p w14:paraId="6FDC65F5" w14:textId="77777777" w:rsidR="002E5B51" w:rsidRDefault="002E5B51">
      <w:pPr>
        <w:widowControl w:val="0"/>
        <w:pBdr>
          <w:top w:val="single" w:sz="4" w:space="1" w:color="auto"/>
          <w:left w:val="single" w:sz="4" w:space="4" w:color="auto"/>
          <w:bottom w:val="single" w:sz="4" w:space="0" w:color="auto"/>
          <w:right w:val="single" w:sz="4" w:space="4" w:color="auto"/>
        </w:pBdr>
        <w:shd w:val="clear" w:color="auto" w:fill="FFFFFF"/>
        <w:suppressAutoHyphens/>
        <w:rPr>
          <w:szCs w:val="22"/>
        </w:rPr>
      </w:pPr>
      <w:r>
        <w:rPr>
          <w:b/>
          <w:szCs w:val="22"/>
        </w:rPr>
        <w:lastRenderedPageBreak/>
        <w:t>UPPGIFTER SOM SKA FINNAS PÅ YTTRE FÖR</w:t>
      </w:r>
      <w:smartTag w:uri="schemas-GSKSiteLocations-com/fourthcoffee" w:element="flavor">
        <w:r>
          <w:rPr>
            <w:b/>
            <w:szCs w:val="22"/>
          </w:rPr>
          <w:t>PAC</w:t>
        </w:r>
      </w:smartTag>
      <w:r>
        <w:rPr>
          <w:b/>
          <w:szCs w:val="22"/>
        </w:rPr>
        <w:t>KNIN</w:t>
      </w:r>
      <w:smartTag w:uri="schemas-GSKSiteLocations-com/fourthcoffee" w:element="flavor">
        <w:r>
          <w:rPr>
            <w:b/>
            <w:szCs w:val="22"/>
          </w:rPr>
          <w:t>GEN</w:t>
        </w:r>
      </w:smartTag>
    </w:p>
    <w:p w14:paraId="6FDC65F6" w14:textId="77777777" w:rsidR="002E5B51" w:rsidRDefault="002E5B51">
      <w:pPr>
        <w:widowControl w:val="0"/>
        <w:pBdr>
          <w:top w:val="single" w:sz="4" w:space="1" w:color="auto"/>
          <w:left w:val="single" w:sz="4" w:space="4" w:color="auto"/>
          <w:bottom w:val="single" w:sz="4" w:space="0" w:color="auto"/>
          <w:right w:val="single" w:sz="4" w:space="4" w:color="auto"/>
        </w:pBdr>
        <w:suppressAutoHyphens/>
        <w:rPr>
          <w:szCs w:val="22"/>
        </w:rPr>
      </w:pPr>
    </w:p>
    <w:p w14:paraId="6FDC65F7" w14:textId="77777777" w:rsidR="002E5B51" w:rsidRDefault="002E5B51">
      <w:pPr>
        <w:widowControl w:val="0"/>
        <w:pBdr>
          <w:top w:val="single" w:sz="4" w:space="1" w:color="auto"/>
          <w:left w:val="single" w:sz="4" w:space="4" w:color="auto"/>
          <w:bottom w:val="single" w:sz="4" w:space="0" w:color="auto"/>
          <w:right w:val="single" w:sz="4" w:space="4" w:color="auto"/>
        </w:pBdr>
        <w:rPr>
          <w:b/>
          <w:snapToGrid w:val="0"/>
          <w:szCs w:val="22"/>
        </w:rPr>
      </w:pPr>
      <w:r>
        <w:rPr>
          <w:b/>
          <w:snapToGrid w:val="0"/>
          <w:szCs w:val="22"/>
        </w:rPr>
        <w:t>Multipelförpackningar med 90 tabletter (3 förpackningar à 30 filmdragerade tabletter) – (utan blue box)</w:t>
      </w:r>
    </w:p>
    <w:p w14:paraId="6FDC65F8" w14:textId="77777777" w:rsidR="002E5B51" w:rsidRDefault="002E5B51">
      <w:pPr>
        <w:widowControl w:val="0"/>
        <w:pBdr>
          <w:top w:val="single" w:sz="4" w:space="1" w:color="auto"/>
          <w:left w:val="single" w:sz="4" w:space="4" w:color="auto"/>
          <w:bottom w:val="single" w:sz="4" w:space="0" w:color="auto"/>
          <w:right w:val="single" w:sz="4" w:space="4" w:color="auto"/>
        </w:pBdr>
        <w:rPr>
          <w:b/>
          <w:snapToGrid w:val="0"/>
          <w:szCs w:val="22"/>
        </w:rPr>
      </w:pPr>
      <w:r>
        <w:rPr>
          <w:b/>
          <w:snapToGrid w:val="0"/>
          <w:szCs w:val="22"/>
        </w:rPr>
        <w:t>YTTERKAR</w:t>
      </w:r>
      <w:smartTag w:uri="schemas-GSKSiteLocations-com/fourthcoffee" w:element="flavor">
        <w:r>
          <w:rPr>
            <w:b/>
            <w:snapToGrid w:val="0"/>
            <w:szCs w:val="22"/>
          </w:rPr>
          <w:t>TON</w:t>
        </w:r>
      </w:smartTag>
      <w:r>
        <w:rPr>
          <w:b/>
          <w:snapToGrid w:val="0"/>
          <w:szCs w:val="22"/>
        </w:rPr>
        <w:t>G BLISTERFÖR</w:t>
      </w:r>
      <w:smartTag w:uri="schemas-GSKSiteLocations-com/fourthcoffee" w:element="flavor">
        <w:r>
          <w:rPr>
            <w:b/>
            <w:snapToGrid w:val="0"/>
            <w:szCs w:val="22"/>
          </w:rPr>
          <w:t>PAC</w:t>
        </w:r>
      </w:smartTag>
      <w:r>
        <w:rPr>
          <w:b/>
          <w:snapToGrid w:val="0"/>
          <w:szCs w:val="22"/>
        </w:rPr>
        <w:t xml:space="preserve">KNING </w:t>
      </w:r>
    </w:p>
    <w:p w14:paraId="6FDC65F9" w14:textId="77777777" w:rsidR="002E5B51" w:rsidRDefault="002E5B51">
      <w:pPr>
        <w:widowControl w:val="0"/>
        <w:pBdr>
          <w:top w:val="single" w:sz="4" w:space="1" w:color="auto"/>
          <w:left w:val="single" w:sz="4" w:space="4" w:color="auto"/>
          <w:bottom w:val="single" w:sz="4" w:space="0" w:color="auto"/>
          <w:right w:val="single" w:sz="4" w:space="4" w:color="auto"/>
        </w:pBdr>
        <w:rPr>
          <w:snapToGrid w:val="0"/>
          <w:szCs w:val="22"/>
        </w:rPr>
      </w:pPr>
      <w:r>
        <w:rPr>
          <w:b/>
          <w:snapToGrid w:val="0"/>
          <w:szCs w:val="22"/>
        </w:rPr>
        <w:t>30 TABLETTER</w:t>
      </w:r>
    </w:p>
    <w:p w14:paraId="6FDC65FA" w14:textId="77777777" w:rsidR="002E5B51" w:rsidRDefault="002E5B51">
      <w:pPr>
        <w:widowControl w:val="0"/>
        <w:suppressAutoHyphens/>
        <w:rPr>
          <w:szCs w:val="22"/>
        </w:rPr>
      </w:pPr>
    </w:p>
    <w:p w14:paraId="6FDC65FB" w14:textId="77777777" w:rsidR="002E5B51" w:rsidRDefault="002E5B51">
      <w:pPr>
        <w:widowControl w:val="0"/>
        <w:suppressAutoHyphens/>
        <w:rPr>
          <w:szCs w:val="22"/>
        </w:rPr>
      </w:pPr>
    </w:p>
    <w:p w14:paraId="6FDC65FC"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1.</w:t>
      </w:r>
      <w:r>
        <w:rPr>
          <w:b/>
          <w:szCs w:val="22"/>
        </w:rPr>
        <w:tab/>
        <w:t>LÄKEMEDLETS NAMN</w:t>
      </w:r>
    </w:p>
    <w:p w14:paraId="6FDC65FD" w14:textId="77777777" w:rsidR="002E5B51" w:rsidRDefault="002E5B51">
      <w:pPr>
        <w:widowControl w:val="0"/>
        <w:suppressAutoHyphens/>
        <w:rPr>
          <w:szCs w:val="22"/>
        </w:rPr>
      </w:pPr>
    </w:p>
    <w:p w14:paraId="6FDC65FE" w14:textId="6A4CC015" w:rsidR="002E5B51" w:rsidRDefault="002E5B51">
      <w:pPr>
        <w:widowControl w:val="0"/>
        <w:suppressAutoHyphens/>
        <w:rPr>
          <w:szCs w:val="22"/>
        </w:rPr>
      </w:pPr>
      <w:r>
        <w:rPr>
          <w:szCs w:val="22"/>
        </w:rPr>
        <w:t>Kivexa 600</w:t>
      </w:r>
      <w:r w:rsidR="00855D47">
        <w:rPr>
          <w:szCs w:val="22"/>
        </w:rPr>
        <w:t> </w:t>
      </w:r>
      <w:r>
        <w:rPr>
          <w:szCs w:val="22"/>
        </w:rPr>
        <w:t>mg/</w:t>
      </w:r>
      <w:r w:rsidR="00855D47">
        <w:rPr>
          <w:szCs w:val="22"/>
        </w:rPr>
        <w:t>300 </w:t>
      </w:r>
      <w:r>
        <w:rPr>
          <w:szCs w:val="22"/>
        </w:rPr>
        <w:t>mg filmdragerade tabletter</w:t>
      </w:r>
    </w:p>
    <w:p w14:paraId="6FDC65FF" w14:textId="77777777" w:rsidR="002E5B51" w:rsidRDefault="002E5B51">
      <w:pPr>
        <w:widowControl w:val="0"/>
        <w:suppressAutoHyphens/>
        <w:rPr>
          <w:szCs w:val="22"/>
        </w:rPr>
      </w:pPr>
      <w:r>
        <w:rPr>
          <w:szCs w:val="22"/>
        </w:rPr>
        <w:t>abakavir/lamivudin</w:t>
      </w:r>
    </w:p>
    <w:p w14:paraId="6FDC6600" w14:textId="77777777" w:rsidR="002E5B51" w:rsidRDefault="002E5B51">
      <w:pPr>
        <w:widowControl w:val="0"/>
        <w:suppressAutoHyphens/>
        <w:rPr>
          <w:szCs w:val="22"/>
        </w:rPr>
      </w:pPr>
    </w:p>
    <w:p w14:paraId="6FDC6601" w14:textId="77777777" w:rsidR="002E5B51" w:rsidRDefault="002E5B51">
      <w:pPr>
        <w:widowControl w:val="0"/>
        <w:suppressAutoHyphens/>
        <w:rPr>
          <w:szCs w:val="22"/>
        </w:rPr>
      </w:pPr>
    </w:p>
    <w:p w14:paraId="6FDC6602"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2.</w:t>
      </w:r>
      <w:r>
        <w:rPr>
          <w:b/>
          <w:szCs w:val="22"/>
        </w:rPr>
        <w:tab/>
        <w:t>DEKLARATION AV AKTIV(A) SUBSTANS(ER)</w:t>
      </w:r>
    </w:p>
    <w:p w14:paraId="6FDC6603" w14:textId="77777777" w:rsidR="002E5B51" w:rsidRDefault="002E5B51">
      <w:pPr>
        <w:widowControl w:val="0"/>
        <w:suppressAutoHyphens/>
        <w:rPr>
          <w:szCs w:val="22"/>
        </w:rPr>
      </w:pPr>
    </w:p>
    <w:p w14:paraId="6FDC6604" w14:textId="30F622D1" w:rsidR="002E5B51" w:rsidRDefault="002E5B51">
      <w:pPr>
        <w:widowControl w:val="0"/>
        <w:suppressAutoHyphens/>
        <w:rPr>
          <w:szCs w:val="22"/>
        </w:rPr>
      </w:pPr>
      <w:r>
        <w:rPr>
          <w:szCs w:val="22"/>
        </w:rPr>
        <w:t xml:space="preserve">Varje filmdragerad tablett innehåller </w:t>
      </w:r>
      <w:r w:rsidR="003040D4">
        <w:rPr>
          <w:szCs w:val="22"/>
        </w:rPr>
        <w:t>600</w:t>
      </w:r>
      <w:r w:rsidR="00855D47">
        <w:rPr>
          <w:szCs w:val="22"/>
        </w:rPr>
        <w:t> m</w:t>
      </w:r>
      <w:r w:rsidR="003040D4">
        <w:rPr>
          <w:szCs w:val="22"/>
        </w:rPr>
        <w:t xml:space="preserve">g </w:t>
      </w:r>
      <w:r>
        <w:rPr>
          <w:szCs w:val="22"/>
        </w:rPr>
        <w:t xml:space="preserve">abakavir (som sulfat) och </w:t>
      </w:r>
      <w:r w:rsidR="003040D4">
        <w:rPr>
          <w:szCs w:val="22"/>
        </w:rPr>
        <w:t>300</w:t>
      </w:r>
      <w:r w:rsidR="00855D47">
        <w:rPr>
          <w:szCs w:val="22"/>
        </w:rPr>
        <w:t> </w:t>
      </w:r>
      <w:r w:rsidR="003040D4">
        <w:rPr>
          <w:szCs w:val="22"/>
        </w:rPr>
        <w:t xml:space="preserve">mg </w:t>
      </w:r>
      <w:r>
        <w:rPr>
          <w:szCs w:val="22"/>
        </w:rPr>
        <w:t>lamivudin</w:t>
      </w:r>
    </w:p>
    <w:p w14:paraId="6FDC6605" w14:textId="77777777" w:rsidR="002E5B51" w:rsidRDefault="002E5B51">
      <w:pPr>
        <w:widowControl w:val="0"/>
        <w:suppressAutoHyphens/>
        <w:rPr>
          <w:szCs w:val="22"/>
        </w:rPr>
      </w:pPr>
    </w:p>
    <w:p w14:paraId="6FDC6606" w14:textId="77777777" w:rsidR="002E5B51" w:rsidRDefault="002E5B51">
      <w:pPr>
        <w:widowControl w:val="0"/>
        <w:suppressAutoHyphens/>
        <w:rPr>
          <w:szCs w:val="22"/>
        </w:rPr>
      </w:pPr>
    </w:p>
    <w:p w14:paraId="6FDC6607"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highlight w:val="lightGray"/>
        </w:rPr>
      </w:pPr>
      <w:r>
        <w:rPr>
          <w:b/>
          <w:szCs w:val="22"/>
        </w:rPr>
        <w:t>3.</w:t>
      </w:r>
      <w:r>
        <w:rPr>
          <w:b/>
          <w:szCs w:val="22"/>
        </w:rPr>
        <w:tab/>
        <w:t>FÖRTECKNING Ö</w:t>
      </w:r>
      <w:smartTag w:uri="schemas-GSKSiteLocations-com/fourthcoffee" w:element="flavor">
        <w:r>
          <w:rPr>
            <w:b/>
            <w:szCs w:val="22"/>
          </w:rPr>
          <w:t>VER</w:t>
        </w:r>
      </w:smartTag>
      <w:r>
        <w:rPr>
          <w:b/>
          <w:szCs w:val="22"/>
        </w:rPr>
        <w:t xml:space="preserve"> HJÄLPÄMNEN</w:t>
      </w:r>
    </w:p>
    <w:p w14:paraId="6FDC6608" w14:textId="77777777" w:rsidR="002E5B51" w:rsidRDefault="002E5B51">
      <w:pPr>
        <w:widowControl w:val="0"/>
        <w:suppressAutoHyphens/>
        <w:rPr>
          <w:szCs w:val="22"/>
        </w:rPr>
      </w:pPr>
    </w:p>
    <w:p w14:paraId="6FDC6609" w14:textId="77777777" w:rsidR="002E5B51" w:rsidRDefault="002E5B51" w:rsidP="00A97D32">
      <w:pPr>
        <w:widowControl w:val="0"/>
        <w:rPr>
          <w:szCs w:val="22"/>
        </w:rPr>
      </w:pPr>
      <w:r>
        <w:rPr>
          <w:szCs w:val="22"/>
        </w:rPr>
        <w:t>Innehåller para-orange (E110), se bipacksedeln för ytterligare information</w:t>
      </w:r>
    </w:p>
    <w:p w14:paraId="6FDC660A" w14:textId="77777777" w:rsidR="002E5B51" w:rsidRDefault="002E5B51">
      <w:pPr>
        <w:widowControl w:val="0"/>
        <w:suppressAutoHyphens/>
        <w:rPr>
          <w:szCs w:val="22"/>
        </w:rPr>
      </w:pPr>
    </w:p>
    <w:p w14:paraId="6FDC660B" w14:textId="77777777" w:rsidR="002E5B51" w:rsidRDefault="002E5B51">
      <w:pPr>
        <w:widowControl w:val="0"/>
        <w:suppressAutoHyphens/>
        <w:rPr>
          <w:szCs w:val="22"/>
        </w:rPr>
      </w:pPr>
    </w:p>
    <w:p w14:paraId="6FDC660C"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highlight w:val="lightGray"/>
        </w:rPr>
      </w:pPr>
      <w:r>
        <w:rPr>
          <w:b/>
          <w:szCs w:val="22"/>
        </w:rPr>
        <w:t>4.</w:t>
      </w:r>
      <w:r>
        <w:rPr>
          <w:b/>
          <w:szCs w:val="22"/>
        </w:rPr>
        <w:tab/>
        <w:t>LÄKEMEDELSFORM OCH FÖR</w:t>
      </w:r>
      <w:smartTag w:uri="schemas-GSKSiteLocations-com/fourthcoffee" w:element="flavor">
        <w:r>
          <w:rPr>
            <w:b/>
            <w:szCs w:val="22"/>
          </w:rPr>
          <w:t>PAC</w:t>
        </w:r>
      </w:smartTag>
      <w:r>
        <w:rPr>
          <w:b/>
          <w:szCs w:val="22"/>
        </w:rPr>
        <w:t>KNINGSSTORLEK</w:t>
      </w:r>
    </w:p>
    <w:p w14:paraId="6FDC660D" w14:textId="77777777" w:rsidR="002E5B51" w:rsidRDefault="002E5B51">
      <w:pPr>
        <w:widowControl w:val="0"/>
        <w:suppressAutoHyphens/>
        <w:rPr>
          <w:szCs w:val="22"/>
        </w:rPr>
      </w:pPr>
    </w:p>
    <w:p w14:paraId="6FDC660E" w14:textId="6DA27EB8" w:rsidR="002E5B51" w:rsidRDefault="002E5B51">
      <w:pPr>
        <w:widowControl w:val="0"/>
        <w:suppressAutoHyphens/>
        <w:rPr>
          <w:szCs w:val="22"/>
        </w:rPr>
      </w:pPr>
      <w:r>
        <w:rPr>
          <w:szCs w:val="22"/>
        </w:rPr>
        <w:t>30</w:t>
      </w:r>
      <w:r w:rsidR="00855D47">
        <w:rPr>
          <w:szCs w:val="22"/>
        </w:rPr>
        <w:t> </w:t>
      </w:r>
      <w:r>
        <w:rPr>
          <w:szCs w:val="22"/>
        </w:rPr>
        <w:t>filmdragerade tabletter</w:t>
      </w:r>
    </w:p>
    <w:p w14:paraId="6FDC660F" w14:textId="77777777" w:rsidR="002E5B51" w:rsidRDefault="002E5B51">
      <w:pPr>
        <w:widowControl w:val="0"/>
        <w:suppressAutoHyphens/>
        <w:rPr>
          <w:szCs w:val="22"/>
        </w:rPr>
      </w:pPr>
      <w:r>
        <w:rPr>
          <w:szCs w:val="22"/>
        </w:rPr>
        <w:t>Del av en multipelförpackning, ska inte säljas separat.</w:t>
      </w:r>
    </w:p>
    <w:p w14:paraId="6FDC6610" w14:textId="77777777" w:rsidR="002E5B51" w:rsidRDefault="002E5B51">
      <w:pPr>
        <w:widowControl w:val="0"/>
        <w:suppressAutoHyphens/>
        <w:rPr>
          <w:szCs w:val="22"/>
        </w:rPr>
      </w:pPr>
    </w:p>
    <w:p w14:paraId="6FDC6611" w14:textId="77777777" w:rsidR="002E5B51" w:rsidRDefault="002E5B51">
      <w:pPr>
        <w:widowControl w:val="0"/>
        <w:suppressAutoHyphens/>
        <w:rPr>
          <w:szCs w:val="22"/>
        </w:rPr>
      </w:pPr>
    </w:p>
    <w:p w14:paraId="6FDC6612"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highlight w:val="lightGray"/>
        </w:rPr>
      </w:pPr>
      <w:r>
        <w:rPr>
          <w:b/>
          <w:szCs w:val="22"/>
        </w:rPr>
        <w:t>5.</w:t>
      </w:r>
      <w:r>
        <w:rPr>
          <w:b/>
          <w:szCs w:val="22"/>
        </w:rPr>
        <w:tab/>
        <w:t>ADMINISTRERINGSSÄTT OCH ADMINISTRERINGSVÄG</w:t>
      </w:r>
    </w:p>
    <w:p w14:paraId="6FDC6613" w14:textId="77777777" w:rsidR="002E5B51" w:rsidRDefault="002E5B51">
      <w:pPr>
        <w:widowControl w:val="0"/>
        <w:suppressAutoHyphens/>
        <w:rPr>
          <w:szCs w:val="22"/>
        </w:rPr>
      </w:pPr>
    </w:p>
    <w:p w14:paraId="6FDC6614" w14:textId="77777777" w:rsidR="002E5B51" w:rsidRDefault="002E5B51" w:rsidP="00981F46">
      <w:pPr>
        <w:widowControl w:val="0"/>
        <w:suppressAutoHyphens/>
        <w:rPr>
          <w:szCs w:val="22"/>
        </w:rPr>
      </w:pPr>
      <w:r>
        <w:rPr>
          <w:szCs w:val="22"/>
        </w:rPr>
        <w:t>Läs bipacksedeln före användning</w:t>
      </w:r>
    </w:p>
    <w:p w14:paraId="4CED9B17" w14:textId="77777777" w:rsidR="00855D47" w:rsidRDefault="00855D47" w:rsidP="003040D4">
      <w:pPr>
        <w:widowControl w:val="0"/>
        <w:suppressAutoHyphens/>
        <w:rPr>
          <w:szCs w:val="22"/>
        </w:rPr>
      </w:pPr>
    </w:p>
    <w:p w14:paraId="6FDC6615" w14:textId="0DE44E09" w:rsidR="003040D4" w:rsidRDefault="00855D47" w:rsidP="003040D4">
      <w:pPr>
        <w:widowControl w:val="0"/>
        <w:suppressAutoHyphens/>
        <w:rPr>
          <w:szCs w:val="22"/>
        </w:rPr>
      </w:pPr>
      <w:r>
        <w:rPr>
          <w:szCs w:val="22"/>
        </w:rPr>
        <w:t>Ska sväljas</w:t>
      </w:r>
    </w:p>
    <w:p w14:paraId="6FDC6616" w14:textId="77777777" w:rsidR="002E5B51" w:rsidRDefault="002E5B51">
      <w:pPr>
        <w:widowControl w:val="0"/>
        <w:suppressAutoHyphens/>
        <w:rPr>
          <w:szCs w:val="22"/>
        </w:rPr>
      </w:pPr>
    </w:p>
    <w:p w14:paraId="6FDC6617" w14:textId="77777777" w:rsidR="002E5B51" w:rsidRDefault="002E5B51">
      <w:pPr>
        <w:widowControl w:val="0"/>
        <w:suppressAutoHyphens/>
        <w:rPr>
          <w:szCs w:val="22"/>
        </w:rPr>
      </w:pPr>
    </w:p>
    <w:p w14:paraId="6FDC6618"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6.</w:t>
      </w:r>
      <w:r>
        <w:rPr>
          <w:b/>
          <w:szCs w:val="22"/>
        </w:rPr>
        <w:tab/>
        <w:t>SÄRSKILD VARNING OM ATT LÄKEMEDLET MÅSTE FÖRVARAS UTOM SYN- OCH RÄCKHÅLL FÖR BARN</w:t>
      </w:r>
    </w:p>
    <w:p w14:paraId="6FDC6619" w14:textId="77777777" w:rsidR="002E5B51" w:rsidRDefault="002E5B51">
      <w:pPr>
        <w:widowControl w:val="0"/>
        <w:suppressAutoHyphens/>
        <w:rPr>
          <w:b/>
          <w:szCs w:val="22"/>
        </w:rPr>
      </w:pPr>
    </w:p>
    <w:p w14:paraId="6FDC661A" w14:textId="77777777" w:rsidR="002E5B51" w:rsidRDefault="002E5B51">
      <w:pPr>
        <w:widowControl w:val="0"/>
        <w:suppressAutoHyphens/>
        <w:rPr>
          <w:szCs w:val="22"/>
        </w:rPr>
      </w:pPr>
      <w:r>
        <w:rPr>
          <w:szCs w:val="22"/>
        </w:rPr>
        <w:t>Förvaras utom syn- och räckhåll för barn</w:t>
      </w:r>
    </w:p>
    <w:p w14:paraId="6FDC661B" w14:textId="77777777" w:rsidR="002E5B51" w:rsidRDefault="002E5B51">
      <w:pPr>
        <w:widowControl w:val="0"/>
        <w:suppressAutoHyphens/>
        <w:rPr>
          <w:szCs w:val="22"/>
        </w:rPr>
      </w:pPr>
    </w:p>
    <w:p w14:paraId="6FDC661C" w14:textId="77777777" w:rsidR="002E5B51" w:rsidRDefault="002E5B51">
      <w:pPr>
        <w:widowControl w:val="0"/>
        <w:suppressAutoHyphens/>
        <w:rPr>
          <w:szCs w:val="22"/>
        </w:rPr>
      </w:pPr>
    </w:p>
    <w:p w14:paraId="6FDC661D"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7.</w:t>
      </w:r>
      <w:r>
        <w:rPr>
          <w:b/>
          <w:szCs w:val="22"/>
        </w:rPr>
        <w:tab/>
        <w:t>ÖVRIGA SÄRSKILDA VARNINGAR OM SÅ ÄR NÖDVÄNDIGT</w:t>
      </w:r>
    </w:p>
    <w:p w14:paraId="6FDC661E" w14:textId="77777777" w:rsidR="002E5B51" w:rsidRDefault="002E5B51">
      <w:pPr>
        <w:widowControl w:val="0"/>
        <w:suppressAutoHyphens/>
        <w:rPr>
          <w:szCs w:val="22"/>
        </w:rPr>
      </w:pPr>
    </w:p>
    <w:p w14:paraId="6FDC661F" w14:textId="77777777" w:rsidR="002E5B51" w:rsidRDefault="002E5B51">
      <w:pPr>
        <w:widowControl w:val="0"/>
        <w:rPr>
          <w:b/>
          <w:color w:val="000000"/>
          <w:szCs w:val="22"/>
        </w:rPr>
      </w:pPr>
      <w:r>
        <w:rPr>
          <w:b/>
          <w:color w:val="000000"/>
          <w:szCs w:val="22"/>
        </w:rPr>
        <w:t>Riv loss det bifogade varningskortet som innehåller viktig säkerhetsinformation</w:t>
      </w:r>
    </w:p>
    <w:p w14:paraId="6FDC6620" w14:textId="77777777" w:rsidR="002E5B51" w:rsidRDefault="002E5B51">
      <w:pPr>
        <w:widowControl w:val="0"/>
        <w:rPr>
          <w:color w:val="000000"/>
          <w:szCs w:val="22"/>
        </w:rPr>
      </w:pPr>
    </w:p>
    <w:p w14:paraId="6FDC6621" w14:textId="77777777" w:rsidR="002E5B51" w:rsidRDefault="002E5B51">
      <w:pPr>
        <w:widowControl w:val="0"/>
        <w:rPr>
          <w:color w:val="000000"/>
          <w:szCs w:val="22"/>
        </w:rPr>
      </w:pPr>
      <w:r>
        <w:rPr>
          <w:caps/>
          <w:color w:val="000000"/>
          <w:szCs w:val="22"/>
        </w:rPr>
        <w:t>Varning!</w:t>
      </w:r>
      <w:r>
        <w:rPr>
          <w:color w:val="000000"/>
          <w:szCs w:val="22"/>
        </w:rPr>
        <w:t xml:space="preserve"> Om du noterar något symtom som kan vara tecken på en överkänslighetsreaktion, kontakta </w:t>
      </w:r>
      <w:r>
        <w:rPr>
          <w:caps/>
          <w:color w:val="000000"/>
          <w:szCs w:val="22"/>
        </w:rPr>
        <w:t>omedelbart</w:t>
      </w:r>
      <w:r>
        <w:rPr>
          <w:color w:val="000000"/>
          <w:szCs w:val="22"/>
        </w:rPr>
        <w:t xml:space="preserve"> din läkare.</w:t>
      </w:r>
    </w:p>
    <w:p w14:paraId="6FDC6622" w14:textId="77777777" w:rsidR="002E5B51" w:rsidRDefault="002E5B51">
      <w:pPr>
        <w:widowControl w:val="0"/>
        <w:rPr>
          <w:color w:val="000000"/>
          <w:szCs w:val="22"/>
        </w:rPr>
      </w:pPr>
    </w:p>
    <w:p w14:paraId="6FDC6623" w14:textId="77777777" w:rsidR="002E5B51" w:rsidRDefault="002E5B51">
      <w:pPr>
        <w:widowControl w:val="0"/>
        <w:rPr>
          <w:color w:val="000000"/>
          <w:szCs w:val="22"/>
        </w:rPr>
      </w:pPr>
      <w:r>
        <w:rPr>
          <w:color w:val="000000"/>
          <w:szCs w:val="22"/>
        </w:rPr>
        <w:t>“</w:t>
      </w:r>
      <w:r>
        <w:rPr>
          <w:b/>
          <w:color w:val="000000"/>
          <w:szCs w:val="22"/>
        </w:rPr>
        <w:t>Drag här</w:t>
      </w:r>
      <w:r>
        <w:rPr>
          <w:color w:val="000000"/>
          <w:szCs w:val="22"/>
        </w:rPr>
        <w:t xml:space="preserve">” </w:t>
      </w:r>
    </w:p>
    <w:p w14:paraId="6FDC6624" w14:textId="77777777" w:rsidR="002E5B51" w:rsidRDefault="002E5B51">
      <w:pPr>
        <w:widowControl w:val="0"/>
        <w:suppressAutoHyphens/>
        <w:rPr>
          <w:szCs w:val="22"/>
        </w:rPr>
      </w:pPr>
    </w:p>
    <w:p w14:paraId="6FDC6625" w14:textId="77777777" w:rsidR="002E5B51" w:rsidRDefault="002E5B51">
      <w:pPr>
        <w:widowControl w:val="0"/>
        <w:suppressAutoHyphens/>
        <w:rPr>
          <w:szCs w:val="22"/>
        </w:rPr>
      </w:pPr>
    </w:p>
    <w:p w14:paraId="6FDC6626" w14:textId="77777777" w:rsidR="002E5B51" w:rsidRDefault="002E5B51">
      <w:pPr>
        <w:keepNext/>
        <w:widowControl w:val="0"/>
        <w:pBdr>
          <w:top w:val="single" w:sz="4" w:space="1" w:color="auto"/>
          <w:left w:val="single" w:sz="4" w:space="4" w:color="auto"/>
          <w:bottom w:val="single" w:sz="4" w:space="1" w:color="auto"/>
          <w:right w:val="single" w:sz="4" w:space="4" w:color="auto"/>
        </w:pBdr>
        <w:suppressAutoHyphens/>
        <w:ind w:left="567" w:hanging="567"/>
        <w:rPr>
          <w:szCs w:val="22"/>
          <w:highlight w:val="lightGray"/>
        </w:rPr>
      </w:pPr>
      <w:r>
        <w:rPr>
          <w:b/>
          <w:szCs w:val="22"/>
        </w:rPr>
        <w:lastRenderedPageBreak/>
        <w:t>8.</w:t>
      </w:r>
      <w:r>
        <w:rPr>
          <w:b/>
          <w:szCs w:val="22"/>
        </w:rPr>
        <w:tab/>
        <w:t>UTGÅNGSDATUM</w:t>
      </w:r>
    </w:p>
    <w:p w14:paraId="6FDC6627" w14:textId="77777777" w:rsidR="002E5B51" w:rsidRDefault="002E5B51">
      <w:pPr>
        <w:keepNext/>
        <w:widowControl w:val="0"/>
        <w:suppressAutoHyphens/>
        <w:rPr>
          <w:szCs w:val="22"/>
        </w:rPr>
      </w:pPr>
    </w:p>
    <w:p w14:paraId="6FDC6628" w14:textId="77777777" w:rsidR="002E5B51" w:rsidRDefault="002E5B51">
      <w:pPr>
        <w:keepNext/>
        <w:widowControl w:val="0"/>
        <w:suppressAutoHyphens/>
        <w:rPr>
          <w:szCs w:val="22"/>
        </w:rPr>
      </w:pPr>
      <w:r>
        <w:rPr>
          <w:szCs w:val="22"/>
        </w:rPr>
        <w:t>EXP</w:t>
      </w:r>
    </w:p>
    <w:p w14:paraId="6FDC6629" w14:textId="77777777" w:rsidR="002E5B51" w:rsidRDefault="002E5B51">
      <w:pPr>
        <w:widowControl w:val="0"/>
        <w:suppressAutoHyphens/>
        <w:rPr>
          <w:szCs w:val="22"/>
        </w:rPr>
      </w:pPr>
    </w:p>
    <w:p w14:paraId="6FDC662A" w14:textId="77777777" w:rsidR="002E5B51" w:rsidRDefault="002E5B51">
      <w:pPr>
        <w:widowControl w:val="0"/>
        <w:suppressAutoHyphens/>
        <w:rPr>
          <w:szCs w:val="22"/>
        </w:rPr>
      </w:pPr>
    </w:p>
    <w:p w14:paraId="6FDC662B"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9.</w:t>
      </w:r>
      <w:r>
        <w:rPr>
          <w:b/>
          <w:szCs w:val="22"/>
        </w:rPr>
        <w:tab/>
        <w:t>SÄRSKILDA FÖRVARINGSANVISNINGAR</w:t>
      </w:r>
    </w:p>
    <w:p w14:paraId="6FDC662C" w14:textId="77777777" w:rsidR="002E5B51" w:rsidRDefault="002E5B51">
      <w:pPr>
        <w:widowControl w:val="0"/>
        <w:suppressAutoHyphens/>
        <w:rPr>
          <w:szCs w:val="22"/>
        </w:rPr>
      </w:pPr>
    </w:p>
    <w:p w14:paraId="6FDC662D" w14:textId="77777777" w:rsidR="002E5B51" w:rsidRDefault="002E5B51">
      <w:pPr>
        <w:widowControl w:val="0"/>
        <w:suppressAutoHyphens/>
        <w:rPr>
          <w:szCs w:val="22"/>
        </w:rPr>
      </w:pPr>
      <w:r>
        <w:rPr>
          <w:szCs w:val="22"/>
        </w:rPr>
        <w:t>Förvaras vid högst 30</w:t>
      </w:r>
      <w:r w:rsidR="00791BBD">
        <w:rPr>
          <w:szCs w:val="22"/>
        </w:rPr>
        <w:t> </w:t>
      </w:r>
      <w:r>
        <w:rPr>
          <w:szCs w:val="22"/>
        </w:rPr>
        <w:t>°C</w:t>
      </w:r>
    </w:p>
    <w:p w14:paraId="6FDC662E" w14:textId="77777777" w:rsidR="002E5B51" w:rsidRDefault="002E5B51">
      <w:pPr>
        <w:widowControl w:val="0"/>
        <w:suppressAutoHyphens/>
        <w:rPr>
          <w:szCs w:val="22"/>
        </w:rPr>
      </w:pPr>
    </w:p>
    <w:p w14:paraId="6FDC662F" w14:textId="77777777" w:rsidR="002E5B51" w:rsidRDefault="002E5B51">
      <w:pPr>
        <w:widowControl w:val="0"/>
        <w:suppressAutoHyphens/>
        <w:rPr>
          <w:szCs w:val="22"/>
        </w:rPr>
      </w:pPr>
    </w:p>
    <w:p w14:paraId="6FDC6630"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10.</w:t>
      </w:r>
      <w:r>
        <w:rPr>
          <w:b/>
          <w:szCs w:val="22"/>
        </w:rPr>
        <w:tab/>
        <w:t>SÄRSKILDA FÖRSIKTIGHETSÅTGÄRDER FÖR DESTRUKTION AV EJ ANVÄNT LÄKEMEDEL OCH AVFALL I FÖREKOMMANDE FALL</w:t>
      </w:r>
    </w:p>
    <w:p w14:paraId="6FDC6631" w14:textId="77777777" w:rsidR="002E5B51" w:rsidRDefault="002E5B51">
      <w:pPr>
        <w:widowControl w:val="0"/>
        <w:suppressAutoHyphens/>
        <w:ind w:left="567" w:hanging="567"/>
        <w:rPr>
          <w:szCs w:val="22"/>
        </w:rPr>
      </w:pPr>
    </w:p>
    <w:p w14:paraId="6FDC6632" w14:textId="77777777" w:rsidR="002E5B51" w:rsidRDefault="002E5B51">
      <w:pPr>
        <w:widowControl w:val="0"/>
        <w:suppressAutoHyphens/>
        <w:ind w:left="567" w:hanging="567"/>
        <w:rPr>
          <w:szCs w:val="22"/>
        </w:rPr>
      </w:pPr>
    </w:p>
    <w:p w14:paraId="6FDC6633"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11.</w:t>
      </w:r>
      <w:r>
        <w:rPr>
          <w:b/>
          <w:szCs w:val="22"/>
        </w:rPr>
        <w:tab/>
        <w:t>INNEHAVARE AV GODKÄNNANDE FÖR FÖRSÄLJNING (NAMN OCH ADRESS)</w:t>
      </w:r>
    </w:p>
    <w:p w14:paraId="6FDC6634" w14:textId="77777777" w:rsidR="002E5B51" w:rsidRDefault="002E5B51">
      <w:pPr>
        <w:widowControl w:val="0"/>
        <w:suppressAutoHyphens/>
        <w:ind w:left="567" w:hanging="567"/>
        <w:rPr>
          <w:szCs w:val="22"/>
        </w:rPr>
      </w:pPr>
    </w:p>
    <w:p w14:paraId="6FDC6635" w14:textId="77777777" w:rsidR="0076577E" w:rsidRPr="00C34AE8" w:rsidRDefault="0076577E" w:rsidP="0076577E">
      <w:pPr>
        <w:tabs>
          <w:tab w:val="left" w:pos="567"/>
        </w:tabs>
        <w:spacing w:line="260" w:lineRule="exact"/>
        <w:rPr>
          <w:szCs w:val="22"/>
        </w:rPr>
      </w:pPr>
      <w:bookmarkStart w:id="19" w:name="_Hlk517681823"/>
      <w:r w:rsidRPr="00C34AE8">
        <w:rPr>
          <w:szCs w:val="22"/>
        </w:rPr>
        <w:t>ViiV Healthcare BV</w:t>
      </w:r>
    </w:p>
    <w:p w14:paraId="6FDC6636" w14:textId="77777777" w:rsidR="00CE3E26" w:rsidRPr="00D024B1" w:rsidRDefault="00CE3E26" w:rsidP="00CE3E26">
      <w:pPr>
        <w:rPr>
          <w:szCs w:val="22"/>
        </w:rPr>
      </w:pPr>
      <w:r w:rsidRPr="00D024B1">
        <w:rPr>
          <w:szCs w:val="22"/>
        </w:rPr>
        <w:t>Van Asch van Wijckstraat</w:t>
      </w:r>
      <w:r>
        <w:rPr>
          <w:szCs w:val="22"/>
        </w:rPr>
        <w:t> </w:t>
      </w:r>
      <w:r w:rsidRPr="00D024B1">
        <w:rPr>
          <w:szCs w:val="22"/>
        </w:rPr>
        <w:t>55H</w:t>
      </w:r>
    </w:p>
    <w:p w14:paraId="6FDC6637" w14:textId="77777777" w:rsidR="00CE3E26" w:rsidRPr="00C34AE8" w:rsidRDefault="00CE3E26" w:rsidP="00CE3E26">
      <w:pPr>
        <w:tabs>
          <w:tab w:val="left" w:pos="567"/>
        </w:tabs>
        <w:spacing w:line="260" w:lineRule="exact"/>
        <w:rPr>
          <w:szCs w:val="22"/>
        </w:rPr>
      </w:pPr>
      <w:r w:rsidRPr="00D024B1">
        <w:rPr>
          <w:szCs w:val="22"/>
        </w:rPr>
        <w:t>3811</w:t>
      </w:r>
      <w:r>
        <w:rPr>
          <w:szCs w:val="22"/>
        </w:rPr>
        <w:t> </w:t>
      </w:r>
      <w:r w:rsidRPr="00D024B1">
        <w:rPr>
          <w:szCs w:val="22"/>
        </w:rPr>
        <w:t>LP Amersfoort</w:t>
      </w:r>
    </w:p>
    <w:p w14:paraId="6FDC6638" w14:textId="77777777" w:rsidR="0076577E" w:rsidRPr="008622A0" w:rsidRDefault="0076577E" w:rsidP="0076577E">
      <w:pPr>
        <w:tabs>
          <w:tab w:val="left" w:pos="567"/>
        </w:tabs>
        <w:rPr>
          <w:szCs w:val="22"/>
        </w:rPr>
      </w:pPr>
      <w:r w:rsidRPr="008622A0">
        <w:rPr>
          <w:szCs w:val="22"/>
        </w:rPr>
        <w:t>Nederländerna</w:t>
      </w:r>
    </w:p>
    <w:bookmarkEnd w:id="19"/>
    <w:p w14:paraId="6FDC6639" w14:textId="77777777" w:rsidR="002E5B51" w:rsidRDefault="002E5B51">
      <w:pPr>
        <w:widowControl w:val="0"/>
        <w:suppressAutoHyphens/>
        <w:ind w:left="567" w:hanging="567"/>
        <w:rPr>
          <w:szCs w:val="22"/>
        </w:rPr>
      </w:pPr>
    </w:p>
    <w:p w14:paraId="6FDC663A" w14:textId="77777777" w:rsidR="002E5B51" w:rsidRDefault="002E5B51">
      <w:pPr>
        <w:widowControl w:val="0"/>
        <w:suppressAutoHyphens/>
        <w:ind w:left="567" w:hanging="567"/>
        <w:rPr>
          <w:szCs w:val="22"/>
        </w:rPr>
      </w:pPr>
    </w:p>
    <w:p w14:paraId="6FDC663B"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12.</w:t>
      </w:r>
      <w:r>
        <w:rPr>
          <w:b/>
          <w:szCs w:val="22"/>
        </w:rPr>
        <w:tab/>
        <w:t>NUMMER PÅ GODKÄNNANDE FÖR FÖRSÄLJNING</w:t>
      </w:r>
    </w:p>
    <w:p w14:paraId="6FDC663C" w14:textId="77777777" w:rsidR="002E5B51" w:rsidRDefault="002E5B51">
      <w:pPr>
        <w:widowControl w:val="0"/>
        <w:suppressAutoHyphens/>
        <w:ind w:left="567" w:hanging="567"/>
        <w:rPr>
          <w:szCs w:val="22"/>
        </w:rPr>
      </w:pPr>
    </w:p>
    <w:p w14:paraId="6FDC663D" w14:textId="77777777" w:rsidR="002E5B51" w:rsidRDefault="002E5B51">
      <w:pPr>
        <w:widowControl w:val="0"/>
        <w:suppressAutoHyphens/>
        <w:rPr>
          <w:szCs w:val="22"/>
        </w:rPr>
      </w:pPr>
    </w:p>
    <w:p w14:paraId="6FDC663E"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13.</w:t>
      </w:r>
      <w:r>
        <w:rPr>
          <w:b/>
          <w:szCs w:val="22"/>
        </w:rPr>
        <w:tab/>
      </w:r>
      <w:r w:rsidR="00604D33">
        <w:rPr>
          <w:b/>
          <w:szCs w:val="22"/>
        </w:rPr>
        <w:t>TILLVERKNINGSSATSNUMMER</w:t>
      </w:r>
    </w:p>
    <w:p w14:paraId="6FDC663F" w14:textId="77777777" w:rsidR="002E5B51" w:rsidRDefault="002E5B51">
      <w:pPr>
        <w:widowControl w:val="0"/>
        <w:suppressAutoHyphens/>
        <w:rPr>
          <w:szCs w:val="22"/>
        </w:rPr>
      </w:pPr>
    </w:p>
    <w:p w14:paraId="6FDC6640" w14:textId="77777777" w:rsidR="002E5B51" w:rsidRDefault="002E5B51">
      <w:pPr>
        <w:widowControl w:val="0"/>
        <w:suppressAutoHyphens/>
        <w:rPr>
          <w:szCs w:val="22"/>
        </w:rPr>
      </w:pPr>
      <w:r>
        <w:rPr>
          <w:szCs w:val="22"/>
        </w:rPr>
        <w:t>Lot</w:t>
      </w:r>
    </w:p>
    <w:p w14:paraId="6FDC6641" w14:textId="77777777" w:rsidR="002E5B51" w:rsidRDefault="002E5B51">
      <w:pPr>
        <w:widowControl w:val="0"/>
        <w:suppressAutoHyphens/>
        <w:rPr>
          <w:szCs w:val="22"/>
        </w:rPr>
      </w:pPr>
    </w:p>
    <w:p w14:paraId="6FDC6642" w14:textId="77777777" w:rsidR="002E5B51" w:rsidRDefault="002E5B51">
      <w:pPr>
        <w:widowControl w:val="0"/>
        <w:suppressAutoHyphens/>
        <w:rPr>
          <w:szCs w:val="22"/>
        </w:rPr>
      </w:pPr>
    </w:p>
    <w:p w14:paraId="6FDC6643"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14.</w:t>
      </w:r>
      <w:r>
        <w:rPr>
          <w:b/>
          <w:szCs w:val="22"/>
        </w:rPr>
        <w:tab/>
        <w:t>ALLMÄN KLASSIFICERING FÖR FÖRSKRIVNING</w:t>
      </w:r>
    </w:p>
    <w:p w14:paraId="6FDC6644" w14:textId="77777777" w:rsidR="002E5B51" w:rsidRDefault="002E5B51">
      <w:pPr>
        <w:widowControl w:val="0"/>
        <w:suppressAutoHyphens/>
        <w:rPr>
          <w:b/>
          <w:szCs w:val="22"/>
        </w:rPr>
      </w:pPr>
    </w:p>
    <w:p w14:paraId="6FDC6645" w14:textId="77777777" w:rsidR="002E5B51" w:rsidRDefault="002E5B51">
      <w:pPr>
        <w:widowControl w:val="0"/>
        <w:suppressAutoHyphens/>
        <w:rPr>
          <w:szCs w:val="22"/>
        </w:rPr>
      </w:pPr>
      <w:r>
        <w:rPr>
          <w:szCs w:val="22"/>
        </w:rPr>
        <w:t>Receptbelagt läkemedel</w:t>
      </w:r>
    </w:p>
    <w:p w14:paraId="6FDC6646" w14:textId="77777777" w:rsidR="002E5B51" w:rsidRDefault="002E5B51">
      <w:pPr>
        <w:widowControl w:val="0"/>
        <w:suppressAutoHyphens/>
        <w:rPr>
          <w:szCs w:val="22"/>
        </w:rPr>
      </w:pPr>
    </w:p>
    <w:p w14:paraId="6FDC6647" w14:textId="77777777" w:rsidR="002E5B51" w:rsidRDefault="002E5B51">
      <w:pPr>
        <w:widowControl w:val="0"/>
        <w:suppressAutoHyphens/>
        <w:rPr>
          <w:szCs w:val="22"/>
        </w:rPr>
      </w:pPr>
    </w:p>
    <w:p w14:paraId="6FDC6648"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15.</w:t>
      </w:r>
      <w:r>
        <w:rPr>
          <w:b/>
          <w:szCs w:val="22"/>
        </w:rPr>
        <w:tab/>
        <w:t>BRUKSANVISNING</w:t>
      </w:r>
    </w:p>
    <w:p w14:paraId="6FDC6649" w14:textId="77777777" w:rsidR="002E5B51" w:rsidRDefault="002E5B51">
      <w:pPr>
        <w:widowControl w:val="0"/>
        <w:suppressAutoHyphens/>
        <w:rPr>
          <w:szCs w:val="22"/>
        </w:rPr>
      </w:pPr>
    </w:p>
    <w:p w14:paraId="6FDC664A" w14:textId="77777777" w:rsidR="002E5B51" w:rsidRDefault="002E5B51">
      <w:pPr>
        <w:widowControl w:val="0"/>
        <w:suppressAutoHyphens/>
        <w:rPr>
          <w:szCs w:val="22"/>
        </w:rPr>
      </w:pPr>
    </w:p>
    <w:p w14:paraId="6FDC664B" w14:textId="77777777" w:rsidR="002E5B51" w:rsidRDefault="002E5B51" w:rsidP="00D52A75">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16.</w:t>
      </w:r>
      <w:r>
        <w:rPr>
          <w:b/>
          <w:szCs w:val="22"/>
        </w:rPr>
        <w:tab/>
        <w:t>INFORMATION I PUNKTSKRIFT</w:t>
      </w:r>
    </w:p>
    <w:p w14:paraId="6FDC664C" w14:textId="77777777" w:rsidR="002E5B51" w:rsidRDefault="002E5B51" w:rsidP="00D52A75">
      <w:pPr>
        <w:widowControl w:val="0"/>
        <w:suppressAutoHyphens/>
        <w:rPr>
          <w:szCs w:val="22"/>
        </w:rPr>
      </w:pPr>
    </w:p>
    <w:p w14:paraId="6FDC664D" w14:textId="77777777" w:rsidR="002E5B51" w:rsidRDefault="002E5B51" w:rsidP="00D52A75">
      <w:pPr>
        <w:widowControl w:val="0"/>
        <w:suppressAutoHyphens/>
        <w:rPr>
          <w:szCs w:val="22"/>
        </w:rPr>
      </w:pPr>
      <w:r>
        <w:rPr>
          <w:szCs w:val="22"/>
        </w:rPr>
        <w:t>kivexa</w:t>
      </w:r>
    </w:p>
    <w:p w14:paraId="6FDC664E" w14:textId="77777777" w:rsidR="002E5B51" w:rsidRDefault="002E5B51">
      <w:pPr>
        <w:widowControl w:val="0"/>
        <w:suppressAutoHyphens/>
        <w:rPr>
          <w:szCs w:val="22"/>
        </w:rPr>
      </w:pPr>
    </w:p>
    <w:p w14:paraId="6FDC664F" w14:textId="77777777" w:rsidR="00CE3E26" w:rsidRDefault="00CE3E26">
      <w:pPr>
        <w:widowControl w:val="0"/>
        <w:suppressAutoHyphens/>
        <w:rPr>
          <w:szCs w:val="22"/>
        </w:rPr>
      </w:pPr>
    </w:p>
    <w:p w14:paraId="6FDC6650" w14:textId="77777777" w:rsidR="008C065F" w:rsidRPr="009D2E4A" w:rsidRDefault="008C065F" w:rsidP="008C065F">
      <w:pPr>
        <w:widowControl w:val="0"/>
        <w:pBdr>
          <w:top w:val="single" w:sz="4" w:space="1" w:color="auto"/>
          <w:left w:val="single" w:sz="4" w:space="4" w:color="auto"/>
          <w:bottom w:val="single" w:sz="4" w:space="1" w:color="auto"/>
          <w:right w:val="single" w:sz="4" w:space="4" w:color="auto"/>
        </w:pBdr>
        <w:rPr>
          <w:i/>
          <w:noProof/>
        </w:rPr>
      </w:pPr>
      <w:r>
        <w:rPr>
          <w:b/>
          <w:szCs w:val="22"/>
        </w:rPr>
        <w:t>17.</w:t>
      </w:r>
      <w:r>
        <w:rPr>
          <w:b/>
          <w:szCs w:val="22"/>
        </w:rPr>
        <w:tab/>
      </w:r>
      <w:r>
        <w:rPr>
          <w:b/>
          <w:noProof/>
        </w:rPr>
        <w:t xml:space="preserve">UNIK IDENTITETSBETECKNING – TVÅDIMENSIONELL STRECKKOD </w:t>
      </w:r>
    </w:p>
    <w:p w14:paraId="6FDC6651" w14:textId="77777777" w:rsidR="008C065F" w:rsidRPr="00C937E7" w:rsidRDefault="008C065F" w:rsidP="008C065F">
      <w:pPr>
        <w:rPr>
          <w:noProof/>
        </w:rPr>
      </w:pPr>
    </w:p>
    <w:p w14:paraId="6FDC6652" w14:textId="77777777" w:rsidR="008C065F" w:rsidRPr="00C937E7" w:rsidRDefault="008C065F" w:rsidP="008C065F">
      <w:pPr>
        <w:rPr>
          <w:noProof/>
        </w:rPr>
      </w:pPr>
    </w:p>
    <w:p w14:paraId="6FDC6653" w14:textId="77777777" w:rsidR="008C065F" w:rsidRDefault="008C065F" w:rsidP="008C065F">
      <w:pPr>
        <w:widowControl w:val="0"/>
        <w:pBdr>
          <w:top w:val="single" w:sz="4" w:space="1" w:color="auto"/>
          <w:left w:val="single" w:sz="4" w:space="4" w:color="auto"/>
          <w:bottom w:val="single" w:sz="4" w:space="1" w:color="auto"/>
          <w:right w:val="single" w:sz="4" w:space="4" w:color="auto"/>
        </w:pBdr>
        <w:rPr>
          <w:b/>
          <w:noProof/>
        </w:rPr>
      </w:pPr>
      <w:r>
        <w:rPr>
          <w:b/>
          <w:szCs w:val="22"/>
        </w:rPr>
        <w:t>18.</w:t>
      </w:r>
      <w:r>
        <w:rPr>
          <w:b/>
          <w:szCs w:val="22"/>
        </w:rPr>
        <w:tab/>
      </w:r>
      <w:r w:rsidRPr="009D73E7">
        <w:rPr>
          <w:b/>
          <w:noProof/>
        </w:rPr>
        <w:t xml:space="preserve">UNIK IDENTITETSBETECKNING – I ETT FORMAT LÄSBART FÖR MÄNSKLIGT </w:t>
      </w:r>
    </w:p>
    <w:p w14:paraId="6FDC6654" w14:textId="77777777" w:rsidR="008C065F" w:rsidRPr="009D2E4A" w:rsidRDefault="008C065F" w:rsidP="008C065F">
      <w:pPr>
        <w:widowControl w:val="0"/>
        <w:pBdr>
          <w:top w:val="single" w:sz="4" w:space="1" w:color="auto"/>
          <w:left w:val="single" w:sz="4" w:space="4" w:color="auto"/>
          <w:bottom w:val="single" w:sz="4" w:space="1" w:color="auto"/>
          <w:right w:val="single" w:sz="4" w:space="4" w:color="auto"/>
        </w:pBdr>
        <w:rPr>
          <w:b/>
          <w:noProof/>
        </w:rPr>
      </w:pPr>
      <w:r>
        <w:rPr>
          <w:b/>
          <w:noProof/>
        </w:rPr>
        <w:t xml:space="preserve">          </w:t>
      </w:r>
      <w:r w:rsidRPr="009D73E7">
        <w:rPr>
          <w:b/>
          <w:noProof/>
        </w:rPr>
        <w:t>ÖGA</w:t>
      </w:r>
    </w:p>
    <w:p w14:paraId="6FDC6655" w14:textId="77777777" w:rsidR="002E5B51" w:rsidRDefault="002E5B51">
      <w:pPr>
        <w:widowControl w:val="0"/>
        <w:pBdr>
          <w:top w:val="single" w:sz="4" w:space="1" w:color="auto"/>
          <w:left w:val="single" w:sz="4" w:space="4" w:color="auto"/>
          <w:bottom w:val="single" w:sz="4" w:space="1" w:color="auto"/>
          <w:right w:val="single" w:sz="4" w:space="4" w:color="auto"/>
        </w:pBdr>
        <w:rPr>
          <w:szCs w:val="22"/>
        </w:rPr>
      </w:pPr>
      <w:r>
        <w:rPr>
          <w:szCs w:val="22"/>
        </w:rPr>
        <w:br w:type="page"/>
      </w:r>
      <w:r>
        <w:rPr>
          <w:b/>
          <w:szCs w:val="22"/>
        </w:rPr>
        <w:lastRenderedPageBreak/>
        <w:t>UPPGIFTER SOM SKA FINNAS PÅ TRYCKFÖR</w:t>
      </w:r>
      <w:smartTag w:uri="schemas-GSKSiteLocations-com/fourthcoffee" w:element="flavor">
        <w:r>
          <w:rPr>
            <w:b/>
            <w:szCs w:val="22"/>
          </w:rPr>
          <w:t>PAC</w:t>
        </w:r>
      </w:smartTag>
      <w:r>
        <w:rPr>
          <w:b/>
          <w:szCs w:val="22"/>
        </w:rPr>
        <w:t>KNINGAR ELLER STRIPS</w:t>
      </w:r>
    </w:p>
    <w:p w14:paraId="6FDC6656" w14:textId="77777777" w:rsidR="002E5B51" w:rsidRDefault="002E5B51">
      <w:pPr>
        <w:widowControl w:val="0"/>
        <w:suppressAutoHyphens/>
        <w:rPr>
          <w:szCs w:val="22"/>
        </w:rPr>
      </w:pPr>
    </w:p>
    <w:p w14:paraId="6FDC6657" w14:textId="77777777" w:rsidR="002E5B51" w:rsidRDefault="002E5B51">
      <w:pPr>
        <w:widowControl w:val="0"/>
        <w:suppressAutoHyphens/>
        <w:rPr>
          <w:szCs w:val="22"/>
        </w:rPr>
      </w:pPr>
    </w:p>
    <w:p w14:paraId="6FDC6658"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Pr>
          <w:b/>
          <w:szCs w:val="22"/>
        </w:rPr>
        <w:t>1.</w:t>
      </w:r>
      <w:r>
        <w:rPr>
          <w:b/>
          <w:szCs w:val="22"/>
        </w:rPr>
        <w:tab/>
        <w:t>LÄKEMEDLETS NAMN</w:t>
      </w:r>
    </w:p>
    <w:p w14:paraId="6FDC6659" w14:textId="77777777" w:rsidR="002E5B51" w:rsidRDefault="002E5B51">
      <w:pPr>
        <w:widowControl w:val="0"/>
        <w:suppressAutoHyphens/>
        <w:rPr>
          <w:szCs w:val="22"/>
        </w:rPr>
      </w:pPr>
    </w:p>
    <w:p w14:paraId="6FDC665A" w14:textId="2D61855F" w:rsidR="002E5B51" w:rsidRDefault="002E5B51">
      <w:pPr>
        <w:widowControl w:val="0"/>
        <w:suppressAutoHyphens/>
        <w:rPr>
          <w:szCs w:val="22"/>
        </w:rPr>
      </w:pPr>
      <w:r>
        <w:rPr>
          <w:szCs w:val="22"/>
        </w:rPr>
        <w:t>Kivexa 600</w:t>
      </w:r>
      <w:r w:rsidR="00855D47">
        <w:rPr>
          <w:szCs w:val="22"/>
        </w:rPr>
        <w:t> </w:t>
      </w:r>
      <w:r>
        <w:rPr>
          <w:szCs w:val="22"/>
        </w:rPr>
        <w:t>mg/</w:t>
      </w:r>
      <w:r w:rsidR="00855D47">
        <w:rPr>
          <w:szCs w:val="22"/>
        </w:rPr>
        <w:t>300 </w:t>
      </w:r>
      <w:r>
        <w:rPr>
          <w:szCs w:val="22"/>
        </w:rPr>
        <w:t>mg tabletter</w:t>
      </w:r>
    </w:p>
    <w:p w14:paraId="6FDC665B" w14:textId="77777777" w:rsidR="002E5B51" w:rsidRDefault="002E5B51">
      <w:pPr>
        <w:widowControl w:val="0"/>
        <w:suppressAutoHyphens/>
        <w:rPr>
          <w:szCs w:val="22"/>
        </w:rPr>
      </w:pPr>
    </w:p>
    <w:p w14:paraId="6FDC665C" w14:textId="77777777" w:rsidR="002E5B51" w:rsidRDefault="002E5B51">
      <w:pPr>
        <w:widowControl w:val="0"/>
        <w:suppressAutoHyphens/>
        <w:rPr>
          <w:szCs w:val="22"/>
        </w:rPr>
      </w:pPr>
      <w:r>
        <w:rPr>
          <w:szCs w:val="22"/>
        </w:rPr>
        <w:t>abakavir/lamivudin</w:t>
      </w:r>
    </w:p>
    <w:p w14:paraId="6FDC665D" w14:textId="77777777" w:rsidR="002E5B51" w:rsidRDefault="002E5B51">
      <w:pPr>
        <w:widowControl w:val="0"/>
        <w:suppressAutoHyphens/>
        <w:rPr>
          <w:szCs w:val="22"/>
        </w:rPr>
      </w:pPr>
    </w:p>
    <w:p w14:paraId="6FDC665E" w14:textId="77777777" w:rsidR="002E5B51" w:rsidRDefault="002E5B51">
      <w:pPr>
        <w:widowControl w:val="0"/>
        <w:suppressAutoHyphens/>
        <w:rPr>
          <w:szCs w:val="22"/>
        </w:rPr>
      </w:pPr>
    </w:p>
    <w:p w14:paraId="6FDC665F"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2.</w:t>
      </w:r>
      <w:r>
        <w:rPr>
          <w:b/>
          <w:szCs w:val="22"/>
        </w:rPr>
        <w:tab/>
        <w:t>INNEHAVARE AV GODKÄNNANDE FÖR FÖRSÄLJNING</w:t>
      </w:r>
    </w:p>
    <w:p w14:paraId="6FDC6660" w14:textId="77777777" w:rsidR="002E5B51" w:rsidRDefault="002E5B51">
      <w:pPr>
        <w:widowControl w:val="0"/>
        <w:suppressAutoHyphens/>
        <w:rPr>
          <w:szCs w:val="22"/>
        </w:rPr>
      </w:pPr>
    </w:p>
    <w:p w14:paraId="6FDC6661" w14:textId="77777777" w:rsidR="002E5B51" w:rsidRDefault="00557605">
      <w:pPr>
        <w:widowControl w:val="0"/>
        <w:suppressAutoHyphens/>
        <w:rPr>
          <w:szCs w:val="22"/>
        </w:rPr>
      </w:pPr>
      <w:r w:rsidRPr="00953769">
        <w:t>ViiV Healthcare</w:t>
      </w:r>
      <w:r w:rsidR="00D84695">
        <w:t xml:space="preserve"> BV</w:t>
      </w:r>
    </w:p>
    <w:p w14:paraId="6FDC6662" w14:textId="77777777" w:rsidR="002E5B51" w:rsidRDefault="002E5B51">
      <w:pPr>
        <w:widowControl w:val="0"/>
        <w:suppressAutoHyphens/>
        <w:rPr>
          <w:szCs w:val="22"/>
        </w:rPr>
      </w:pPr>
    </w:p>
    <w:p w14:paraId="6FDC6663" w14:textId="77777777" w:rsidR="00CE3E26" w:rsidRDefault="00CE3E26">
      <w:pPr>
        <w:widowControl w:val="0"/>
        <w:suppressAutoHyphens/>
        <w:rPr>
          <w:szCs w:val="22"/>
        </w:rPr>
      </w:pPr>
    </w:p>
    <w:p w14:paraId="6FDC6664"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3.</w:t>
      </w:r>
      <w:r>
        <w:rPr>
          <w:b/>
          <w:szCs w:val="22"/>
        </w:rPr>
        <w:tab/>
        <w:t>UTGÅNGSDATUM</w:t>
      </w:r>
    </w:p>
    <w:p w14:paraId="6FDC6665" w14:textId="77777777" w:rsidR="002E5B51" w:rsidRDefault="002E5B51">
      <w:pPr>
        <w:widowControl w:val="0"/>
        <w:suppressAutoHyphens/>
        <w:ind w:left="567" w:hanging="567"/>
        <w:rPr>
          <w:szCs w:val="22"/>
        </w:rPr>
      </w:pPr>
    </w:p>
    <w:p w14:paraId="6FDC6666" w14:textId="77777777" w:rsidR="002E5B51" w:rsidRDefault="002E5B51">
      <w:pPr>
        <w:widowControl w:val="0"/>
        <w:suppressAutoHyphens/>
        <w:ind w:left="567" w:hanging="567"/>
        <w:rPr>
          <w:szCs w:val="22"/>
        </w:rPr>
      </w:pPr>
      <w:r>
        <w:rPr>
          <w:szCs w:val="22"/>
        </w:rPr>
        <w:t>EXP</w:t>
      </w:r>
    </w:p>
    <w:p w14:paraId="6FDC6667" w14:textId="77777777" w:rsidR="002E5B51" w:rsidRDefault="002E5B51">
      <w:pPr>
        <w:widowControl w:val="0"/>
        <w:suppressAutoHyphens/>
        <w:rPr>
          <w:szCs w:val="22"/>
        </w:rPr>
      </w:pPr>
    </w:p>
    <w:p w14:paraId="6FDC6668" w14:textId="77777777" w:rsidR="002E5B51" w:rsidRDefault="002E5B51">
      <w:pPr>
        <w:widowControl w:val="0"/>
        <w:suppressAutoHyphens/>
        <w:rPr>
          <w:szCs w:val="22"/>
        </w:rPr>
      </w:pPr>
    </w:p>
    <w:p w14:paraId="6FDC6669"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4.</w:t>
      </w:r>
      <w:r>
        <w:rPr>
          <w:b/>
          <w:szCs w:val="22"/>
        </w:rPr>
        <w:tab/>
        <w:t>TILL</w:t>
      </w:r>
      <w:smartTag w:uri="schemas-GSKSiteLocations-com/fourthcoffee" w:element="flavor">
        <w:r>
          <w:rPr>
            <w:b/>
            <w:szCs w:val="22"/>
          </w:rPr>
          <w:t>VER</w:t>
        </w:r>
      </w:smartTag>
      <w:r>
        <w:rPr>
          <w:b/>
          <w:szCs w:val="22"/>
        </w:rPr>
        <w:t>KNINGSSATS</w:t>
      </w:r>
      <w:r w:rsidR="00604D33">
        <w:rPr>
          <w:b/>
          <w:szCs w:val="22"/>
        </w:rPr>
        <w:t>NUMMER</w:t>
      </w:r>
    </w:p>
    <w:p w14:paraId="6FDC666A" w14:textId="77777777" w:rsidR="002E5B51" w:rsidRDefault="002E5B51">
      <w:pPr>
        <w:widowControl w:val="0"/>
        <w:suppressAutoHyphens/>
        <w:rPr>
          <w:szCs w:val="22"/>
        </w:rPr>
      </w:pPr>
    </w:p>
    <w:p w14:paraId="6FDC666B" w14:textId="77777777" w:rsidR="002E5B51" w:rsidRDefault="002E5B51">
      <w:pPr>
        <w:widowControl w:val="0"/>
        <w:suppressAutoHyphens/>
        <w:rPr>
          <w:szCs w:val="22"/>
        </w:rPr>
      </w:pPr>
      <w:r>
        <w:rPr>
          <w:szCs w:val="22"/>
        </w:rPr>
        <w:t>Lot</w:t>
      </w:r>
    </w:p>
    <w:p w14:paraId="6FDC666C" w14:textId="77777777" w:rsidR="002E5B51" w:rsidRDefault="002E5B51">
      <w:pPr>
        <w:widowControl w:val="0"/>
        <w:suppressAutoHyphens/>
        <w:rPr>
          <w:szCs w:val="22"/>
        </w:rPr>
      </w:pPr>
    </w:p>
    <w:p w14:paraId="6FDC666D" w14:textId="77777777" w:rsidR="002E5B51" w:rsidRDefault="002E5B51">
      <w:pPr>
        <w:widowControl w:val="0"/>
        <w:suppressAutoHyphens/>
        <w:rPr>
          <w:szCs w:val="22"/>
        </w:rPr>
      </w:pPr>
    </w:p>
    <w:p w14:paraId="6FDC666E" w14:textId="77777777" w:rsidR="002E5B51" w:rsidRDefault="002E5B51">
      <w:pPr>
        <w:widowControl w:val="0"/>
        <w:pBdr>
          <w:top w:val="single" w:sz="4" w:space="1" w:color="auto"/>
          <w:left w:val="single" w:sz="4" w:space="4" w:color="auto"/>
          <w:bottom w:val="single" w:sz="4" w:space="1" w:color="auto"/>
          <w:right w:val="single" w:sz="4" w:space="4" w:color="auto"/>
        </w:pBdr>
        <w:suppressAutoHyphens/>
        <w:ind w:left="567" w:hanging="567"/>
        <w:rPr>
          <w:szCs w:val="22"/>
        </w:rPr>
      </w:pPr>
      <w:r>
        <w:rPr>
          <w:b/>
          <w:szCs w:val="22"/>
        </w:rPr>
        <w:t>5.</w:t>
      </w:r>
      <w:r>
        <w:rPr>
          <w:b/>
          <w:szCs w:val="22"/>
        </w:rPr>
        <w:tab/>
        <w:t>ÖVRIGT</w:t>
      </w:r>
    </w:p>
    <w:p w14:paraId="6FDC666F" w14:textId="77777777" w:rsidR="002E5B51" w:rsidRDefault="002E5B51">
      <w:pPr>
        <w:widowControl w:val="0"/>
        <w:suppressAutoHyphens/>
        <w:rPr>
          <w:szCs w:val="22"/>
        </w:rPr>
      </w:pPr>
    </w:p>
    <w:p w14:paraId="6FDC6670" w14:textId="77777777" w:rsidR="002E5B51" w:rsidRDefault="002E5B51">
      <w:pPr>
        <w:widowControl w:val="0"/>
        <w:suppressAutoHyphens/>
        <w:rPr>
          <w:szCs w:val="22"/>
        </w:rPr>
      </w:pPr>
      <w:r>
        <w:rPr>
          <w:szCs w:val="22"/>
        </w:rPr>
        <w:br w:type="page"/>
      </w:r>
    </w:p>
    <w:p w14:paraId="6FDC6671" w14:textId="77777777" w:rsidR="002E5B51" w:rsidRPr="00981F46" w:rsidRDefault="002E5B51">
      <w:pPr>
        <w:widowControl w:val="0"/>
        <w:shd w:val="clear" w:color="auto" w:fill="FFFFFF"/>
        <w:suppressAutoHyphens/>
        <w:rPr>
          <w:szCs w:val="22"/>
        </w:rPr>
      </w:pPr>
    </w:p>
    <w:p w14:paraId="6FDC6672" w14:textId="77777777" w:rsidR="002E5B51" w:rsidRDefault="002E5B51">
      <w:pPr>
        <w:widowControl w:val="0"/>
        <w:suppressAutoHyphens/>
        <w:jc w:val="center"/>
        <w:rPr>
          <w:b/>
          <w:szCs w:val="22"/>
        </w:rPr>
      </w:pPr>
      <w:r>
        <w:rPr>
          <w:b/>
          <w:szCs w:val="22"/>
        </w:rPr>
        <w:t xml:space="preserve">KIVEXA TABLETTER – VARNINGSKORT </w:t>
      </w:r>
    </w:p>
    <w:p w14:paraId="6FDC6673" w14:textId="77777777" w:rsidR="002E5B51" w:rsidRDefault="002E5B51">
      <w:pPr>
        <w:widowControl w:val="0"/>
        <w:suppressAutoHyphens/>
        <w:rPr>
          <w:szCs w:val="22"/>
        </w:rPr>
      </w:pPr>
    </w:p>
    <w:p w14:paraId="6FDC6674" w14:textId="77777777" w:rsidR="002E5B51" w:rsidRDefault="002E5B51">
      <w:pPr>
        <w:widowControl w:val="0"/>
        <w:suppressAutoHyphens/>
        <w:rPr>
          <w:b/>
          <w:szCs w:val="22"/>
          <w:u w:val="single"/>
        </w:rPr>
      </w:pPr>
      <w:r>
        <w:rPr>
          <w:b/>
          <w:szCs w:val="22"/>
          <w:u w:val="single"/>
        </w:rPr>
        <w:t>SIDA 1</w:t>
      </w:r>
    </w:p>
    <w:p w14:paraId="6FDC6675" w14:textId="77777777" w:rsidR="002E5B51" w:rsidRDefault="002E5B51">
      <w:pPr>
        <w:widowControl w:val="0"/>
        <w:suppressAutoHyphens/>
        <w:rPr>
          <w:b/>
          <w:szCs w:val="22"/>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tblGrid>
      <w:tr w:rsidR="002E5B51" w14:paraId="6FDC6679" w14:textId="77777777">
        <w:tc>
          <w:tcPr>
            <w:tcW w:w="5245" w:type="dxa"/>
          </w:tcPr>
          <w:p w14:paraId="6FDC6676" w14:textId="77777777" w:rsidR="002E5B51" w:rsidRPr="00197D09" w:rsidRDefault="002E5B51" w:rsidP="00197D09">
            <w:pPr>
              <w:jc w:val="center"/>
              <w:rPr>
                <w:b/>
              </w:rPr>
            </w:pPr>
            <w:r w:rsidRPr="00197D09">
              <w:rPr>
                <w:b/>
              </w:rPr>
              <w:t>VIKTIGT  -  VARNINGSKORT</w:t>
            </w:r>
          </w:p>
          <w:p w14:paraId="6FDC6677" w14:textId="77777777" w:rsidR="002E5B51" w:rsidRPr="00197D09" w:rsidRDefault="002E5B51" w:rsidP="00197D09">
            <w:pPr>
              <w:jc w:val="center"/>
              <w:rPr>
                <w:b/>
              </w:rPr>
            </w:pPr>
            <w:r w:rsidRPr="00197D09">
              <w:rPr>
                <w:b/>
              </w:rPr>
              <w:t>Kivexa (abakavir/lamivudin) tabletter</w:t>
            </w:r>
          </w:p>
          <w:p w14:paraId="6FDC6678" w14:textId="77777777" w:rsidR="002E5B51" w:rsidRDefault="002E5B51" w:rsidP="00197D09">
            <w:pPr>
              <w:jc w:val="center"/>
            </w:pPr>
            <w:r w:rsidRPr="00197D09">
              <w:rPr>
                <w:b/>
              </w:rPr>
              <w:t>Bär alltid med dig detta kort</w:t>
            </w:r>
          </w:p>
        </w:tc>
      </w:tr>
    </w:tbl>
    <w:p w14:paraId="6FDC667A" w14:textId="77777777" w:rsidR="002E5B51" w:rsidRDefault="002E5B51">
      <w:pPr>
        <w:widowControl w:val="0"/>
        <w:rPr>
          <w:b/>
          <w:szCs w:val="22"/>
        </w:rPr>
      </w:pPr>
    </w:p>
    <w:p w14:paraId="6FDC667B" w14:textId="77777777" w:rsidR="002E5B51" w:rsidRDefault="002E5B51">
      <w:pPr>
        <w:widowControl w:val="0"/>
        <w:rPr>
          <w:szCs w:val="22"/>
        </w:rPr>
      </w:pPr>
      <w:r>
        <w:rPr>
          <w:szCs w:val="22"/>
        </w:rPr>
        <w:t xml:space="preserve">Eftersom Kivexa innehåller abakavir kan några patienter som tar Kivexa utveckla en överkänslighetsreaktion (allvarlig allergisk reaktion) som </w:t>
      </w:r>
      <w:r>
        <w:rPr>
          <w:b/>
          <w:szCs w:val="22"/>
        </w:rPr>
        <w:t>kan vara livshotande</w:t>
      </w:r>
      <w:r>
        <w:rPr>
          <w:szCs w:val="22"/>
        </w:rPr>
        <w:t xml:space="preserve"> om behandlingen med Kivexa fortsätter.</w:t>
      </w:r>
      <w:r>
        <w:rPr>
          <w:b/>
          <w:szCs w:val="22"/>
        </w:rPr>
        <w:t xml:space="preserve"> KON</w:t>
      </w:r>
      <w:smartTag w:uri="schemas-GSKSiteLocations-com/fourthcoffee" w:element="flavor">
        <w:r>
          <w:rPr>
            <w:b/>
            <w:szCs w:val="22"/>
          </w:rPr>
          <w:t>TAK</w:t>
        </w:r>
      </w:smartTag>
      <w:r>
        <w:rPr>
          <w:b/>
          <w:szCs w:val="22"/>
        </w:rPr>
        <w:t>TA</w:t>
      </w:r>
      <w:r>
        <w:rPr>
          <w:szCs w:val="22"/>
        </w:rPr>
        <w:t xml:space="preserve"> </w:t>
      </w:r>
      <w:r>
        <w:rPr>
          <w:b/>
          <w:szCs w:val="22"/>
        </w:rPr>
        <w:t xml:space="preserve">OMEDELBART </w:t>
      </w:r>
      <w:smartTag w:uri="urn:schemas-microsoft-com:office:smarttags" w:element="stockticker">
        <w:r>
          <w:rPr>
            <w:b/>
            <w:szCs w:val="22"/>
          </w:rPr>
          <w:t>DIN</w:t>
        </w:r>
      </w:smartTag>
      <w:r>
        <w:rPr>
          <w:b/>
          <w:szCs w:val="22"/>
        </w:rPr>
        <w:t xml:space="preserve"> LÄKARE för råd om du ska avbryta Kivexa-medicineringen om:</w:t>
      </w:r>
    </w:p>
    <w:p w14:paraId="6FDC667C" w14:textId="77777777" w:rsidR="002E5B51" w:rsidRDefault="002E5B51">
      <w:pPr>
        <w:widowControl w:val="0"/>
        <w:ind w:left="567" w:hanging="567"/>
        <w:rPr>
          <w:b/>
          <w:szCs w:val="22"/>
        </w:rPr>
      </w:pPr>
      <w:r>
        <w:rPr>
          <w:b/>
          <w:szCs w:val="22"/>
        </w:rPr>
        <w:t>1)</w:t>
      </w:r>
      <w:r>
        <w:rPr>
          <w:b/>
          <w:szCs w:val="22"/>
        </w:rPr>
        <w:tab/>
        <w:t xml:space="preserve">du får hudutslag </w:t>
      </w:r>
      <w:r>
        <w:rPr>
          <w:b/>
          <w:caps/>
          <w:szCs w:val="22"/>
        </w:rPr>
        <w:t>eller</w:t>
      </w:r>
    </w:p>
    <w:p w14:paraId="6FDC667D" w14:textId="77777777" w:rsidR="002E5B51" w:rsidRDefault="002E5B51">
      <w:pPr>
        <w:widowControl w:val="0"/>
        <w:ind w:left="567" w:hanging="567"/>
        <w:rPr>
          <w:b/>
          <w:szCs w:val="22"/>
        </w:rPr>
      </w:pPr>
      <w:r>
        <w:rPr>
          <w:b/>
          <w:szCs w:val="22"/>
        </w:rPr>
        <w:t>2)</w:t>
      </w:r>
      <w:r>
        <w:rPr>
          <w:b/>
          <w:szCs w:val="22"/>
        </w:rPr>
        <w:tab/>
        <w:t>du får ett eller fler symtom från åtminstone TVÅ av följande grupper</w:t>
      </w:r>
    </w:p>
    <w:p w14:paraId="6FDC667E" w14:textId="77777777" w:rsidR="002E5B51" w:rsidRDefault="002E5B51">
      <w:pPr>
        <w:widowControl w:val="0"/>
        <w:ind w:left="567" w:hanging="567"/>
        <w:rPr>
          <w:szCs w:val="22"/>
        </w:rPr>
      </w:pPr>
      <w:r>
        <w:rPr>
          <w:b/>
          <w:szCs w:val="22"/>
        </w:rPr>
        <w:t>-</w:t>
      </w:r>
      <w:r>
        <w:rPr>
          <w:b/>
          <w:szCs w:val="22"/>
        </w:rPr>
        <w:tab/>
      </w:r>
      <w:r>
        <w:rPr>
          <w:szCs w:val="22"/>
        </w:rPr>
        <w:t>feber</w:t>
      </w:r>
    </w:p>
    <w:p w14:paraId="6FDC667F" w14:textId="77777777" w:rsidR="002E5B51" w:rsidRDefault="002E5B51">
      <w:pPr>
        <w:widowControl w:val="0"/>
        <w:ind w:left="567" w:hanging="567"/>
        <w:rPr>
          <w:szCs w:val="22"/>
        </w:rPr>
      </w:pPr>
      <w:r>
        <w:rPr>
          <w:b/>
          <w:szCs w:val="22"/>
        </w:rPr>
        <w:t>-</w:t>
      </w:r>
      <w:r>
        <w:rPr>
          <w:b/>
          <w:szCs w:val="22"/>
        </w:rPr>
        <w:tab/>
      </w:r>
      <w:r>
        <w:rPr>
          <w:szCs w:val="22"/>
        </w:rPr>
        <w:t>andnöd, ont i halsen eller hosta</w:t>
      </w:r>
    </w:p>
    <w:p w14:paraId="6FDC6680" w14:textId="77777777" w:rsidR="002E5B51" w:rsidRDefault="002E5B51">
      <w:pPr>
        <w:widowControl w:val="0"/>
        <w:ind w:left="567" w:hanging="567"/>
        <w:rPr>
          <w:szCs w:val="22"/>
        </w:rPr>
      </w:pPr>
      <w:r>
        <w:rPr>
          <w:b/>
          <w:szCs w:val="22"/>
        </w:rPr>
        <w:t>-</w:t>
      </w:r>
      <w:r>
        <w:rPr>
          <w:b/>
          <w:szCs w:val="22"/>
        </w:rPr>
        <w:tab/>
      </w:r>
      <w:r>
        <w:rPr>
          <w:szCs w:val="22"/>
        </w:rPr>
        <w:t>illamående eller kräkningar eller diarré eller buksmärtor</w:t>
      </w:r>
    </w:p>
    <w:p w14:paraId="6FDC6681" w14:textId="77777777" w:rsidR="002E5B51" w:rsidRDefault="002E5B51">
      <w:pPr>
        <w:widowControl w:val="0"/>
        <w:ind w:left="567" w:hanging="567"/>
        <w:rPr>
          <w:b/>
          <w:szCs w:val="22"/>
        </w:rPr>
      </w:pPr>
      <w:r>
        <w:rPr>
          <w:b/>
          <w:szCs w:val="22"/>
        </w:rPr>
        <w:t>-</w:t>
      </w:r>
      <w:r>
        <w:rPr>
          <w:b/>
          <w:szCs w:val="22"/>
        </w:rPr>
        <w:tab/>
      </w:r>
      <w:r>
        <w:rPr>
          <w:szCs w:val="22"/>
        </w:rPr>
        <w:t>svår trötthet eller diffus värk eller allmän sjukdomskänsla</w:t>
      </w:r>
    </w:p>
    <w:p w14:paraId="6FDC6682" w14:textId="77777777" w:rsidR="002E5B51" w:rsidRDefault="002E5B51">
      <w:pPr>
        <w:widowControl w:val="0"/>
        <w:rPr>
          <w:szCs w:val="22"/>
        </w:rPr>
      </w:pPr>
    </w:p>
    <w:p w14:paraId="6FDC6683" w14:textId="77777777" w:rsidR="002E5B51" w:rsidRDefault="002E5B51">
      <w:pPr>
        <w:widowControl w:val="0"/>
        <w:rPr>
          <w:szCs w:val="22"/>
        </w:rPr>
      </w:pPr>
      <w:r>
        <w:rPr>
          <w:szCs w:val="22"/>
        </w:rPr>
        <w:t xml:space="preserve">Om du har avbrutit behandlingen med Kivexa på grund av denna överkänslighetsreaktion </w:t>
      </w:r>
      <w:r>
        <w:rPr>
          <w:b/>
          <w:caps/>
          <w:szCs w:val="22"/>
        </w:rPr>
        <w:t xml:space="preserve">får du aldrig </w:t>
      </w:r>
      <w:smartTag w:uri="urn:schemas-microsoft-com:office:smarttags" w:element="stockticker">
        <w:r>
          <w:rPr>
            <w:b/>
            <w:caps/>
            <w:szCs w:val="22"/>
          </w:rPr>
          <w:t>mer</w:t>
        </w:r>
      </w:smartTag>
      <w:r>
        <w:rPr>
          <w:szCs w:val="22"/>
        </w:rPr>
        <w:t xml:space="preserve"> </w:t>
      </w:r>
      <w:r>
        <w:rPr>
          <w:b/>
          <w:caps/>
          <w:szCs w:val="22"/>
        </w:rPr>
        <w:t>ta</w:t>
      </w:r>
      <w:r>
        <w:rPr>
          <w:szCs w:val="22"/>
        </w:rPr>
        <w:t xml:space="preserve"> Kivexa eller någon annan medicin som innehåller abakavir (t ex Ziagen</w:t>
      </w:r>
      <w:r w:rsidR="008A266D">
        <w:rPr>
          <w:szCs w:val="22"/>
        </w:rPr>
        <w:t>, Triumeq</w:t>
      </w:r>
      <w:r>
        <w:rPr>
          <w:szCs w:val="22"/>
        </w:rPr>
        <w:t xml:space="preserve"> eller Trizivir), eftersom du då </w:t>
      </w:r>
      <w:r>
        <w:rPr>
          <w:b/>
          <w:szCs w:val="22"/>
        </w:rPr>
        <w:t>inom några få timmar</w:t>
      </w:r>
      <w:r>
        <w:rPr>
          <w:szCs w:val="22"/>
        </w:rPr>
        <w:t xml:space="preserve"> kan få livshotande blodtryckssänkning eller avlida. </w:t>
      </w:r>
    </w:p>
    <w:p w14:paraId="6FDC6684" w14:textId="77777777" w:rsidR="002E5B51" w:rsidRDefault="002E5B51">
      <w:pPr>
        <w:widowControl w:val="0"/>
        <w:rPr>
          <w:b/>
          <w:szCs w:val="22"/>
        </w:rPr>
      </w:pPr>
    </w:p>
    <w:p w14:paraId="6FDC6685" w14:textId="77777777" w:rsidR="002E5B51" w:rsidRDefault="002E5B51">
      <w:pPr>
        <w:widowControl w:val="0"/>
        <w:jc w:val="right"/>
        <w:rPr>
          <w:b/>
          <w:szCs w:val="22"/>
        </w:rPr>
      </w:pPr>
      <w:r>
        <w:rPr>
          <w:b/>
          <w:szCs w:val="22"/>
        </w:rPr>
        <w:t>(se även baksidan)</w:t>
      </w:r>
    </w:p>
    <w:p w14:paraId="6FDC6686" w14:textId="77777777" w:rsidR="002E5B51" w:rsidRDefault="002E5B51">
      <w:pPr>
        <w:widowControl w:val="0"/>
        <w:rPr>
          <w:szCs w:val="22"/>
        </w:rPr>
      </w:pPr>
    </w:p>
    <w:p w14:paraId="6FDC6687" w14:textId="77777777" w:rsidR="002E5B51" w:rsidRDefault="002E5B51">
      <w:pPr>
        <w:widowControl w:val="0"/>
        <w:rPr>
          <w:szCs w:val="22"/>
        </w:rPr>
      </w:pPr>
    </w:p>
    <w:p w14:paraId="6FDC6688" w14:textId="77777777" w:rsidR="002E5B51" w:rsidRDefault="002E5B51">
      <w:pPr>
        <w:widowControl w:val="0"/>
        <w:rPr>
          <w:szCs w:val="22"/>
        </w:rPr>
      </w:pPr>
    </w:p>
    <w:p w14:paraId="6FDC6689" w14:textId="77777777" w:rsidR="002E5B51" w:rsidRDefault="002E5B51">
      <w:pPr>
        <w:widowControl w:val="0"/>
        <w:rPr>
          <w:b/>
          <w:szCs w:val="22"/>
          <w:u w:val="single"/>
        </w:rPr>
      </w:pPr>
      <w:r>
        <w:rPr>
          <w:b/>
          <w:szCs w:val="22"/>
          <w:u w:val="single"/>
        </w:rPr>
        <w:t>SIDA 2</w:t>
      </w:r>
    </w:p>
    <w:p w14:paraId="6FDC668A" w14:textId="77777777" w:rsidR="002E5B51" w:rsidRDefault="002E5B51">
      <w:pPr>
        <w:widowControl w:val="0"/>
        <w:rPr>
          <w:szCs w:val="22"/>
        </w:rPr>
      </w:pPr>
    </w:p>
    <w:p w14:paraId="6FDC668B" w14:textId="77777777" w:rsidR="002E5B51" w:rsidRDefault="002E5B51">
      <w:pPr>
        <w:widowControl w:val="0"/>
        <w:rPr>
          <w:szCs w:val="22"/>
        </w:rPr>
      </w:pPr>
      <w:r>
        <w:rPr>
          <w:szCs w:val="22"/>
        </w:rPr>
        <w:t>Du bör omedelbart kontakta din läkare om du tror att du har en överkänslighetsreaktion mot Kivexa. Anteckna din läkares namn och telefonnummer här nedan:</w:t>
      </w:r>
    </w:p>
    <w:p w14:paraId="6FDC668C" w14:textId="77777777" w:rsidR="002E5B51" w:rsidRDefault="002E5B51">
      <w:pPr>
        <w:widowControl w:val="0"/>
        <w:rPr>
          <w:szCs w:val="22"/>
        </w:rPr>
      </w:pPr>
    </w:p>
    <w:p w14:paraId="6FDC668D" w14:textId="77777777" w:rsidR="002E5B51" w:rsidRDefault="002E5B51">
      <w:pPr>
        <w:widowControl w:val="0"/>
        <w:rPr>
          <w:szCs w:val="22"/>
        </w:rPr>
      </w:pPr>
    </w:p>
    <w:p w14:paraId="6FDC668E" w14:textId="77777777" w:rsidR="002E5B51" w:rsidRDefault="002E5B51">
      <w:pPr>
        <w:widowControl w:val="0"/>
        <w:rPr>
          <w:szCs w:val="22"/>
        </w:rPr>
      </w:pPr>
      <w:r>
        <w:rPr>
          <w:szCs w:val="22"/>
        </w:rPr>
        <w:t>Doktorns namn:………………………………  Tel:…………………………………</w:t>
      </w:r>
    </w:p>
    <w:p w14:paraId="6FDC668F" w14:textId="77777777" w:rsidR="002E5B51" w:rsidRDefault="002E5B51">
      <w:pPr>
        <w:widowControl w:val="0"/>
        <w:rPr>
          <w:szCs w:val="22"/>
        </w:rPr>
      </w:pPr>
    </w:p>
    <w:p w14:paraId="6FDC6690" w14:textId="77777777" w:rsidR="002E5B51" w:rsidRDefault="002E5B51">
      <w:pPr>
        <w:widowControl w:val="0"/>
        <w:rPr>
          <w:szCs w:val="22"/>
        </w:rPr>
      </w:pPr>
    </w:p>
    <w:p w14:paraId="6FDC6691" w14:textId="77777777" w:rsidR="002E5B51" w:rsidRDefault="002E5B51">
      <w:pPr>
        <w:widowControl w:val="0"/>
        <w:rPr>
          <w:b/>
          <w:szCs w:val="22"/>
        </w:rPr>
      </w:pPr>
      <w:r>
        <w:rPr>
          <w:b/>
          <w:szCs w:val="22"/>
        </w:rPr>
        <w:t>Om din läkare inte är anträffbar måste du snarast söka råd av annan läkare (t ex vid akutmottagningen på närmaste sjukhus).</w:t>
      </w:r>
    </w:p>
    <w:p w14:paraId="6FDC6692" w14:textId="77777777" w:rsidR="002E5B51" w:rsidRDefault="002E5B51">
      <w:pPr>
        <w:widowControl w:val="0"/>
        <w:rPr>
          <w:szCs w:val="22"/>
        </w:rPr>
      </w:pPr>
    </w:p>
    <w:p w14:paraId="6FDC6693" w14:textId="77777777" w:rsidR="002E5B51" w:rsidRDefault="002E5B51">
      <w:pPr>
        <w:widowControl w:val="0"/>
        <w:rPr>
          <w:b/>
          <w:szCs w:val="22"/>
          <w:u w:val="single"/>
        </w:rPr>
      </w:pPr>
      <w:r>
        <w:rPr>
          <w:szCs w:val="22"/>
        </w:rPr>
        <w:t xml:space="preserve">För allmänna frågor om Kivexa, kontakta </w:t>
      </w:r>
      <w:r w:rsidR="00C72377">
        <w:rPr>
          <w:szCs w:val="22"/>
        </w:rPr>
        <w:t>GlaxoSmithKline AB</w:t>
      </w:r>
      <w:r w:rsidR="00EB288C">
        <w:rPr>
          <w:szCs w:val="22"/>
        </w:rPr>
        <w:t>, tel +46 (0) 8 638 93 00</w:t>
      </w:r>
    </w:p>
    <w:p w14:paraId="6FDC6694" w14:textId="77777777" w:rsidR="002E5B51" w:rsidRDefault="002E5B51">
      <w:pPr>
        <w:widowControl w:val="0"/>
        <w:rPr>
          <w:b/>
          <w:szCs w:val="22"/>
          <w:u w:val="single"/>
        </w:rPr>
      </w:pPr>
    </w:p>
    <w:p w14:paraId="6FDC6695" w14:textId="77777777" w:rsidR="002E5B51" w:rsidRDefault="002E5B51">
      <w:pPr>
        <w:widowControl w:val="0"/>
        <w:suppressAutoHyphens/>
        <w:rPr>
          <w:b/>
          <w:szCs w:val="22"/>
        </w:rPr>
      </w:pPr>
    </w:p>
    <w:p w14:paraId="6FDC6696" w14:textId="77777777" w:rsidR="002E5B51" w:rsidRDefault="002E5B51">
      <w:pPr>
        <w:widowControl w:val="0"/>
        <w:suppressAutoHyphens/>
        <w:rPr>
          <w:szCs w:val="22"/>
        </w:rPr>
      </w:pPr>
      <w:r>
        <w:rPr>
          <w:szCs w:val="22"/>
        </w:rPr>
        <w:br w:type="page"/>
      </w:r>
    </w:p>
    <w:p w14:paraId="6FDC6697" w14:textId="77777777" w:rsidR="002E5B51" w:rsidRDefault="002E5B51">
      <w:pPr>
        <w:widowControl w:val="0"/>
        <w:suppressAutoHyphens/>
        <w:rPr>
          <w:szCs w:val="22"/>
        </w:rPr>
      </w:pPr>
    </w:p>
    <w:p w14:paraId="6FDC6698" w14:textId="77777777" w:rsidR="002E5B51" w:rsidRDefault="002E5B51">
      <w:pPr>
        <w:widowControl w:val="0"/>
        <w:suppressAutoHyphens/>
        <w:rPr>
          <w:szCs w:val="22"/>
        </w:rPr>
      </w:pPr>
    </w:p>
    <w:p w14:paraId="6FDC6699" w14:textId="77777777" w:rsidR="002E5B51" w:rsidRDefault="002E5B51">
      <w:pPr>
        <w:widowControl w:val="0"/>
        <w:suppressAutoHyphens/>
        <w:rPr>
          <w:szCs w:val="22"/>
        </w:rPr>
      </w:pPr>
    </w:p>
    <w:p w14:paraId="6FDC669A" w14:textId="77777777" w:rsidR="002E5B51" w:rsidRDefault="002E5B51">
      <w:pPr>
        <w:widowControl w:val="0"/>
        <w:suppressAutoHyphens/>
        <w:rPr>
          <w:szCs w:val="22"/>
        </w:rPr>
      </w:pPr>
    </w:p>
    <w:p w14:paraId="6FDC669B" w14:textId="77777777" w:rsidR="002E5B51" w:rsidRDefault="002E5B51">
      <w:pPr>
        <w:widowControl w:val="0"/>
        <w:suppressAutoHyphens/>
        <w:rPr>
          <w:szCs w:val="22"/>
        </w:rPr>
      </w:pPr>
    </w:p>
    <w:p w14:paraId="6FDC669C" w14:textId="77777777" w:rsidR="002E5B51" w:rsidRDefault="002E5B51">
      <w:pPr>
        <w:widowControl w:val="0"/>
        <w:suppressAutoHyphens/>
        <w:rPr>
          <w:szCs w:val="22"/>
        </w:rPr>
      </w:pPr>
    </w:p>
    <w:p w14:paraId="6FDC669D" w14:textId="77777777" w:rsidR="002E5B51" w:rsidRDefault="002E5B51">
      <w:pPr>
        <w:widowControl w:val="0"/>
        <w:suppressAutoHyphens/>
        <w:rPr>
          <w:szCs w:val="22"/>
        </w:rPr>
      </w:pPr>
    </w:p>
    <w:p w14:paraId="6FDC669E" w14:textId="77777777" w:rsidR="002E5B51" w:rsidRDefault="002E5B51">
      <w:pPr>
        <w:widowControl w:val="0"/>
        <w:suppressAutoHyphens/>
        <w:rPr>
          <w:szCs w:val="22"/>
        </w:rPr>
      </w:pPr>
    </w:p>
    <w:p w14:paraId="6FDC669F" w14:textId="77777777" w:rsidR="002E5B51" w:rsidRDefault="002E5B51">
      <w:pPr>
        <w:widowControl w:val="0"/>
        <w:suppressAutoHyphens/>
        <w:rPr>
          <w:szCs w:val="22"/>
        </w:rPr>
      </w:pPr>
    </w:p>
    <w:p w14:paraId="6FDC66A0" w14:textId="77777777" w:rsidR="002E5B51" w:rsidRDefault="002E5B51">
      <w:pPr>
        <w:widowControl w:val="0"/>
        <w:suppressAutoHyphens/>
        <w:rPr>
          <w:szCs w:val="22"/>
        </w:rPr>
      </w:pPr>
    </w:p>
    <w:p w14:paraId="6FDC66A1" w14:textId="77777777" w:rsidR="002E5B51" w:rsidRDefault="002E5B51">
      <w:pPr>
        <w:widowControl w:val="0"/>
        <w:suppressAutoHyphens/>
        <w:rPr>
          <w:szCs w:val="22"/>
        </w:rPr>
      </w:pPr>
    </w:p>
    <w:p w14:paraId="6FDC66A2" w14:textId="77777777" w:rsidR="002E5B51" w:rsidRDefault="002E5B51">
      <w:pPr>
        <w:widowControl w:val="0"/>
        <w:suppressAutoHyphens/>
        <w:rPr>
          <w:szCs w:val="22"/>
        </w:rPr>
      </w:pPr>
    </w:p>
    <w:p w14:paraId="6FDC66A3" w14:textId="77777777" w:rsidR="002E5B51" w:rsidRDefault="002E5B51">
      <w:pPr>
        <w:widowControl w:val="0"/>
        <w:suppressAutoHyphens/>
        <w:rPr>
          <w:szCs w:val="22"/>
        </w:rPr>
      </w:pPr>
    </w:p>
    <w:p w14:paraId="6FDC66A4" w14:textId="77777777" w:rsidR="002E5B51" w:rsidRDefault="002E5B51">
      <w:pPr>
        <w:widowControl w:val="0"/>
        <w:suppressAutoHyphens/>
        <w:rPr>
          <w:szCs w:val="22"/>
        </w:rPr>
      </w:pPr>
    </w:p>
    <w:p w14:paraId="6FDC66A5" w14:textId="77777777" w:rsidR="002E5B51" w:rsidRDefault="002E5B51">
      <w:pPr>
        <w:widowControl w:val="0"/>
        <w:suppressAutoHyphens/>
        <w:rPr>
          <w:szCs w:val="22"/>
        </w:rPr>
      </w:pPr>
    </w:p>
    <w:p w14:paraId="6FDC66A6" w14:textId="77777777" w:rsidR="002E5B51" w:rsidRDefault="002E5B51">
      <w:pPr>
        <w:widowControl w:val="0"/>
        <w:suppressAutoHyphens/>
        <w:rPr>
          <w:szCs w:val="22"/>
        </w:rPr>
      </w:pPr>
    </w:p>
    <w:p w14:paraId="6FDC66A7" w14:textId="77777777" w:rsidR="002E5B51" w:rsidRDefault="002E5B51">
      <w:pPr>
        <w:widowControl w:val="0"/>
        <w:suppressAutoHyphens/>
        <w:rPr>
          <w:szCs w:val="22"/>
        </w:rPr>
      </w:pPr>
    </w:p>
    <w:p w14:paraId="6FDC66A8" w14:textId="77777777" w:rsidR="002E5B51" w:rsidRDefault="002E5B51">
      <w:pPr>
        <w:widowControl w:val="0"/>
        <w:suppressAutoHyphens/>
        <w:rPr>
          <w:szCs w:val="22"/>
        </w:rPr>
      </w:pPr>
    </w:p>
    <w:p w14:paraId="6FDC66A9" w14:textId="77777777" w:rsidR="002E5B51" w:rsidRDefault="002E5B51">
      <w:pPr>
        <w:widowControl w:val="0"/>
        <w:suppressAutoHyphens/>
        <w:rPr>
          <w:szCs w:val="22"/>
        </w:rPr>
      </w:pPr>
    </w:p>
    <w:p w14:paraId="6FDC66AA" w14:textId="77777777" w:rsidR="002E5B51" w:rsidRDefault="002E5B51">
      <w:pPr>
        <w:widowControl w:val="0"/>
        <w:suppressAutoHyphens/>
        <w:rPr>
          <w:szCs w:val="22"/>
        </w:rPr>
      </w:pPr>
    </w:p>
    <w:p w14:paraId="6FDC66AB" w14:textId="77777777" w:rsidR="002E5B51" w:rsidRDefault="002E5B51">
      <w:pPr>
        <w:widowControl w:val="0"/>
        <w:suppressAutoHyphens/>
        <w:rPr>
          <w:szCs w:val="22"/>
        </w:rPr>
      </w:pPr>
    </w:p>
    <w:p w14:paraId="6FDC66AC" w14:textId="77777777" w:rsidR="002E5B51" w:rsidRDefault="002E5B51">
      <w:pPr>
        <w:widowControl w:val="0"/>
        <w:suppressAutoHyphens/>
        <w:rPr>
          <w:szCs w:val="22"/>
        </w:rPr>
      </w:pPr>
    </w:p>
    <w:p w14:paraId="6FDC66AD" w14:textId="77777777" w:rsidR="00657B73" w:rsidRDefault="00657B73" w:rsidP="00323AEE">
      <w:pPr>
        <w:pStyle w:val="TitleA"/>
      </w:pPr>
    </w:p>
    <w:p w14:paraId="6FDC66AE" w14:textId="77777777" w:rsidR="002E5B51" w:rsidRPr="009528E8" w:rsidRDefault="002E5B51" w:rsidP="0053789F">
      <w:pPr>
        <w:pStyle w:val="A-headings"/>
      </w:pPr>
      <w:r w:rsidRPr="009528E8">
        <w:t>B. BI</w:t>
      </w:r>
      <w:smartTag w:uri="schemas-GSKSiteLocations-com/fourthcoffee" w:element="flavor">
        <w:r w:rsidRPr="009528E8">
          <w:t>PAC</w:t>
        </w:r>
      </w:smartTag>
      <w:r w:rsidRPr="009528E8">
        <w:t>KSEDEL</w:t>
      </w:r>
      <w:fldSimple w:instr=" DOCVARIABLE VAULT_ND_371d33c7-7443-4027-8025-54a65fd12ecf \* MERGEFORMAT ">
        <w:r w:rsidR="00DA53C4">
          <w:t xml:space="preserve"> </w:t>
        </w:r>
      </w:fldSimple>
    </w:p>
    <w:p w14:paraId="6FDC66AF" w14:textId="77777777" w:rsidR="00DC1D4C" w:rsidRDefault="002E5B51" w:rsidP="00DC1D4C">
      <w:pPr>
        <w:widowControl w:val="0"/>
        <w:jc w:val="center"/>
        <w:rPr>
          <w:szCs w:val="22"/>
        </w:rPr>
      </w:pPr>
      <w:r>
        <w:rPr>
          <w:szCs w:val="22"/>
        </w:rPr>
        <w:br w:type="page"/>
      </w:r>
      <w:r w:rsidR="00DC1D4C">
        <w:rPr>
          <w:b/>
          <w:szCs w:val="22"/>
        </w:rPr>
        <w:lastRenderedPageBreak/>
        <w:t>B</w:t>
      </w:r>
      <w:r w:rsidR="003F1E28" w:rsidRPr="00FD0462">
        <w:rPr>
          <w:b/>
          <w:noProof/>
          <w:szCs w:val="24"/>
        </w:rPr>
        <w:t xml:space="preserve">ipacksedel: Information till </w:t>
      </w:r>
      <w:r w:rsidR="003F1E28">
        <w:rPr>
          <w:b/>
          <w:noProof/>
          <w:szCs w:val="24"/>
        </w:rPr>
        <w:t>användaren</w:t>
      </w:r>
    </w:p>
    <w:p w14:paraId="6FDC66B0" w14:textId="77777777" w:rsidR="00DC1D4C" w:rsidRDefault="00DC1D4C" w:rsidP="00DC1D4C">
      <w:pPr>
        <w:widowControl w:val="0"/>
        <w:jc w:val="center"/>
        <w:rPr>
          <w:szCs w:val="22"/>
        </w:rPr>
      </w:pPr>
    </w:p>
    <w:p w14:paraId="6FDC66B1" w14:textId="42746BAC" w:rsidR="00DC1D4C" w:rsidRDefault="00DC1D4C" w:rsidP="00DC1D4C">
      <w:pPr>
        <w:widowControl w:val="0"/>
        <w:jc w:val="center"/>
        <w:rPr>
          <w:b/>
          <w:szCs w:val="22"/>
        </w:rPr>
      </w:pPr>
      <w:r>
        <w:rPr>
          <w:b/>
          <w:szCs w:val="22"/>
        </w:rPr>
        <w:t>Kivexa 600</w:t>
      </w:r>
      <w:r w:rsidR="00960828">
        <w:rPr>
          <w:b/>
          <w:szCs w:val="22"/>
        </w:rPr>
        <w:t> mg</w:t>
      </w:r>
      <w:r>
        <w:rPr>
          <w:b/>
          <w:szCs w:val="22"/>
        </w:rPr>
        <w:t>/300</w:t>
      </w:r>
      <w:r w:rsidR="00960828">
        <w:rPr>
          <w:b/>
          <w:szCs w:val="22"/>
        </w:rPr>
        <w:t> mg</w:t>
      </w:r>
      <w:r>
        <w:rPr>
          <w:b/>
          <w:szCs w:val="22"/>
        </w:rPr>
        <w:t xml:space="preserve"> filmdragerade tabletter</w:t>
      </w:r>
    </w:p>
    <w:p w14:paraId="6FDC66B2" w14:textId="77777777" w:rsidR="00DC1D4C" w:rsidRPr="006322D7" w:rsidRDefault="00DC1D4C" w:rsidP="00DC1D4C">
      <w:pPr>
        <w:widowControl w:val="0"/>
        <w:jc w:val="center"/>
        <w:rPr>
          <w:szCs w:val="22"/>
        </w:rPr>
      </w:pPr>
      <w:r w:rsidRPr="006322D7">
        <w:rPr>
          <w:szCs w:val="22"/>
        </w:rPr>
        <w:t>abakavir/lamivudin</w:t>
      </w:r>
    </w:p>
    <w:p w14:paraId="6FDC66B3" w14:textId="77777777" w:rsidR="00DC1D4C" w:rsidRDefault="00DC1D4C" w:rsidP="00DC1D4C">
      <w:pPr>
        <w:widowControl w:val="0"/>
        <w:jc w:val="center"/>
        <w:rPr>
          <w:szCs w:val="22"/>
        </w:rPr>
      </w:pPr>
    </w:p>
    <w:p w14:paraId="6FDC66B4" w14:textId="77777777" w:rsidR="00DC1D4C" w:rsidRDefault="00DC1D4C" w:rsidP="00DC1D4C">
      <w:pPr>
        <w:widowControl w:val="0"/>
        <w:ind w:right="-2"/>
        <w:rPr>
          <w:szCs w:val="22"/>
        </w:rPr>
      </w:pPr>
      <w:r>
        <w:rPr>
          <w:b/>
          <w:szCs w:val="22"/>
        </w:rPr>
        <w:t>Läs noga igenom denna bipacksedel innan du börjar ta detta läkemedel.</w:t>
      </w:r>
      <w:r w:rsidR="003F1E28" w:rsidRPr="003F1E28">
        <w:rPr>
          <w:b/>
          <w:noProof/>
          <w:szCs w:val="24"/>
        </w:rPr>
        <w:t xml:space="preserve"> </w:t>
      </w:r>
      <w:r w:rsidR="003F1E28">
        <w:rPr>
          <w:b/>
          <w:noProof/>
          <w:szCs w:val="24"/>
        </w:rPr>
        <w:t>Den innehåller information som är viktig för dig.</w:t>
      </w:r>
    </w:p>
    <w:p w14:paraId="6FDC66B5" w14:textId="77777777" w:rsidR="00DC1D4C" w:rsidRDefault="00DC1D4C" w:rsidP="00DC1D4C">
      <w:pPr>
        <w:widowControl w:val="0"/>
        <w:numPr>
          <w:ilvl w:val="0"/>
          <w:numId w:val="1"/>
        </w:numPr>
        <w:ind w:left="567" w:right="-2" w:hanging="567"/>
        <w:rPr>
          <w:szCs w:val="22"/>
        </w:rPr>
      </w:pPr>
      <w:r>
        <w:rPr>
          <w:szCs w:val="22"/>
        </w:rPr>
        <w:t>Spara denna bipacksedel, du kan behöva läsa den igen.</w:t>
      </w:r>
    </w:p>
    <w:p w14:paraId="6FDC66B6" w14:textId="77777777" w:rsidR="00DC1D4C" w:rsidRDefault="00DC1D4C" w:rsidP="00DC1D4C">
      <w:pPr>
        <w:widowControl w:val="0"/>
        <w:numPr>
          <w:ilvl w:val="0"/>
          <w:numId w:val="1"/>
        </w:numPr>
        <w:ind w:left="567" w:right="-2" w:hanging="567"/>
        <w:rPr>
          <w:szCs w:val="22"/>
        </w:rPr>
      </w:pPr>
      <w:r>
        <w:rPr>
          <w:szCs w:val="22"/>
        </w:rPr>
        <w:t>Om du har ytterligare frågor vänd dig till din läkare eller apotekspersonal.</w:t>
      </w:r>
    </w:p>
    <w:p w14:paraId="6FDC66B7" w14:textId="77777777" w:rsidR="00DC1D4C" w:rsidRDefault="00DC1D4C" w:rsidP="00DC1D4C">
      <w:pPr>
        <w:widowControl w:val="0"/>
        <w:numPr>
          <w:ilvl w:val="0"/>
          <w:numId w:val="1"/>
        </w:numPr>
        <w:ind w:left="567" w:right="-2" w:hanging="567"/>
        <w:rPr>
          <w:szCs w:val="22"/>
        </w:rPr>
      </w:pPr>
      <w:r>
        <w:rPr>
          <w:szCs w:val="22"/>
        </w:rPr>
        <w:t xml:space="preserve">Detta läkemedel har ordinerats </w:t>
      </w:r>
      <w:r w:rsidR="00004ECD">
        <w:rPr>
          <w:szCs w:val="22"/>
        </w:rPr>
        <w:t xml:space="preserve">enbart </w:t>
      </w:r>
      <w:r>
        <w:rPr>
          <w:szCs w:val="22"/>
        </w:rPr>
        <w:t xml:space="preserve">åt dig. Ge det inte till andra. Det kan skada dem, även om de uppvisar </w:t>
      </w:r>
      <w:r w:rsidR="003F1E28">
        <w:rPr>
          <w:szCs w:val="22"/>
        </w:rPr>
        <w:t xml:space="preserve">sjukdomstecken </w:t>
      </w:r>
      <w:r>
        <w:rPr>
          <w:szCs w:val="22"/>
        </w:rPr>
        <w:t>som liknar dina.</w:t>
      </w:r>
    </w:p>
    <w:p w14:paraId="6FDC66B8" w14:textId="07538985" w:rsidR="00DC1D4C" w:rsidRPr="006322D7" w:rsidRDefault="00DC1D4C" w:rsidP="00DC1D4C">
      <w:pPr>
        <w:widowControl w:val="0"/>
        <w:numPr>
          <w:ilvl w:val="0"/>
          <w:numId w:val="1"/>
        </w:numPr>
        <w:ind w:left="567" w:right="-2" w:hanging="567"/>
        <w:rPr>
          <w:szCs w:val="22"/>
        </w:rPr>
      </w:pPr>
      <w:r w:rsidRPr="006322D7">
        <w:rPr>
          <w:szCs w:val="22"/>
        </w:rPr>
        <w:t xml:space="preserve">Om </w:t>
      </w:r>
      <w:r w:rsidR="003F1E28" w:rsidRPr="006322D7">
        <w:rPr>
          <w:noProof/>
          <w:szCs w:val="24"/>
        </w:rPr>
        <w:t xml:space="preserve">du får biverkningar, tala med </w:t>
      </w:r>
      <w:r w:rsidRPr="006322D7">
        <w:rPr>
          <w:szCs w:val="22"/>
        </w:rPr>
        <w:t>läkare eller apotekspersonal.</w:t>
      </w:r>
      <w:r w:rsidR="003F1E28" w:rsidRPr="006322D7">
        <w:rPr>
          <w:noProof/>
        </w:rPr>
        <w:t xml:space="preserve"> Detta gäller även eventuella biverkningar som inte nämns i denna information.</w:t>
      </w:r>
      <w:r w:rsidR="006322D7">
        <w:rPr>
          <w:noProof/>
        </w:rPr>
        <w:t xml:space="preserve"> Se avsnitt</w:t>
      </w:r>
      <w:r w:rsidR="004E758E">
        <w:rPr>
          <w:noProof/>
        </w:rPr>
        <w:t> </w:t>
      </w:r>
      <w:r w:rsidR="006322D7">
        <w:rPr>
          <w:noProof/>
        </w:rPr>
        <w:t>4.</w:t>
      </w:r>
    </w:p>
    <w:p w14:paraId="6FDC66B9" w14:textId="77777777" w:rsidR="00DC1D4C" w:rsidRDefault="00DC1D4C" w:rsidP="00DC1D4C">
      <w:pPr>
        <w:widowControl w:val="0"/>
        <w:rPr>
          <w:szCs w:val="22"/>
        </w:rPr>
      </w:pPr>
    </w:p>
    <w:p w14:paraId="6FDC66BA" w14:textId="77777777" w:rsidR="00DC1D4C" w:rsidRPr="002C2D12" w:rsidRDefault="00DC1D4C" w:rsidP="002C2D12">
      <w:pPr>
        <w:rPr>
          <w:b/>
        </w:rPr>
      </w:pPr>
      <w:r w:rsidRPr="002C2D12">
        <w:rPr>
          <w:b/>
        </w:rPr>
        <w:t xml:space="preserve">VIKTIG INFORMATION – Överkänslighetsreaktioner </w:t>
      </w:r>
    </w:p>
    <w:p w14:paraId="6FDC66BB" w14:textId="77777777" w:rsidR="00DC1D4C" w:rsidRDefault="00DC1D4C" w:rsidP="00DC1D4C">
      <w:pPr>
        <w:widowControl w:val="0"/>
        <w:rPr>
          <w:szCs w:val="22"/>
        </w:rPr>
      </w:pPr>
    </w:p>
    <w:p w14:paraId="6FDC66BC" w14:textId="77777777" w:rsidR="00DC1D4C" w:rsidRDefault="00DC1D4C" w:rsidP="00DC1D4C">
      <w:pPr>
        <w:widowControl w:val="0"/>
        <w:rPr>
          <w:szCs w:val="22"/>
        </w:rPr>
      </w:pPr>
      <w:r>
        <w:rPr>
          <w:b/>
          <w:szCs w:val="22"/>
        </w:rPr>
        <w:t>Kivexa</w:t>
      </w:r>
      <w:r w:rsidRPr="00E31408">
        <w:rPr>
          <w:b/>
          <w:szCs w:val="22"/>
        </w:rPr>
        <w:t xml:space="preserve"> innehåller abakavir</w:t>
      </w:r>
      <w:r>
        <w:rPr>
          <w:szCs w:val="22"/>
        </w:rPr>
        <w:t xml:space="preserve"> (som också är en aktiv substans i läkemedel såsom </w:t>
      </w:r>
      <w:r>
        <w:rPr>
          <w:b/>
          <w:szCs w:val="22"/>
        </w:rPr>
        <w:t>Trizivir</w:t>
      </w:r>
      <w:r w:rsidR="00DC2CDC">
        <w:rPr>
          <w:b/>
          <w:szCs w:val="22"/>
        </w:rPr>
        <w:t>, Triumeq</w:t>
      </w:r>
      <w:r>
        <w:rPr>
          <w:b/>
          <w:szCs w:val="22"/>
        </w:rPr>
        <w:t xml:space="preserve"> </w:t>
      </w:r>
      <w:r>
        <w:rPr>
          <w:szCs w:val="22"/>
        </w:rPr>
        <w:t xml:space="preserve">och </w:t>
      </w:r>
      <w:r w:rsidRPr="00E31408">
        <w:rPr>
          <w:b/>
          <w:szCs w:val="22"/>
        </w:rPr>
        <w:t>Ziagen</w:t>
      </w:r>
      <w:r>
        <w:rPr>
          <w:szCs w:val="22"/>
        </w:rPr>
        <w:t xml:space="preserve">). En del patienter som tar abakavir kan utveckla en </w:t>
      </w:r>
      <w:r w:rsidRPr="00E31408">
        <w:rPr>
          <w:b/>
          <w:szCs w:val="22"/>
        </w:rPr>
        <w:t>överkänslighetsreaktion</w:t>
      </w:r>
      <w:r>
        <w:rPr>
          <w:szCs w:val="22"/>
        </w:rPr>
        <w:t xml:space="preserve"> (en allvarlig allergisk reaktion) som </w:t>
      </w:r>
      <w:r w:rsidRPr="002627B2">
        <w:rPr>
          <w:szCs w:val="22"/>
        </w:rPr>
        <w:t>kan vara livshotande</w:t>
      </w:r>
      <w:r>
        <w:rPr>
          <w:szCs w:val="22"/>
        </w:rPr>
        <w:t xml:space="preserve"> om de fortsätter att ta abakavir</w:t>
      </w:r>
      <w:r w:rsidR="00DC2CDC">
        <w:rPr>
          <w:szCs w:val="22"/>
        </w:rPr>
        <w:t>innehållande läkemedel</w:t>
      </w:r>
      <w:r>
        <w:rPr>
          <w:szCs w:val="22"/>
        </w:rPr>
        <w:t xml:space="preserve">. </w:t>
      </w:r>
    </w:p>
    <w:p w14:paraId="6FDC66BD" w14:textId="2ACF5EB4" w:rsidR="00DC1D4C" w:rsidRPr="00E057CA" w:rsidRDefault="00DC1D4C" w:rsidP="00672135">
      <w:pPr>
        <w:widowControl w:val="0"/>
        <w:ind w:left="360"/>
        <w:rPr>
          <w:b/>
          <w:szCs w:val="22"/>
        </w:rPr>
      </w:pPr>
      <w:r w:rsidRPr="00E057CA">
        <w:rPr>
          <w:b/>
          <w:szCs w:val="22"/>
        </w:rPr>
        <w:t xml:space="preserve">Du måste </w:t>
      </w:r>
      <w:r>
        <w:rPr>
          <w:b/>
          <w:szCs w:val="22"/>
        </w:rPr>
        <w:t>noga</w:t>
      </w:r>
      <w:r w:rsidRPr="00E057CA">
        <w:rPr>
          <w:b/>
          <w:szCs w:val="22"/>
        </w:rPr>
        <w:t xml:space="preserve"> läsa den information som står under rubriken ”Överkänslighetsreaktioner” i textrutan under </w:t>
      </w:r>
      <w:r w:rsidR="00DB65AD">
        <w:rPr>
          <w:b/>
          <w:szCs w:val="22"/>
        </w:rPr>
        <w:t>avsnitt </w:t>
      </w:r>
      <w:r w:rsidRPr="00E057CA">
        <w:rPr>
          <w:b/>
          <w:szCs w:val="22"/>
        </w:rPr>
        <w:t xml:space="preserve">4.  </w:t>
      </w:r>
    </w:p>
    <w:p w14:paraId="6FDC66BE" w14:textId="77777777" w:rsidR="00DC1D4C" w:rsidRDefault="00DC1D4C" w:rsidP="00DC1D4C">
      <w:pPr>
        <w:widowControl w:val="0"/>
        <w:rPr>
          <w:szCs w:val="22"/>
        </w:rPr>
      </w:pPr>
    </w:p>
    <w:p w14:paraId="6FDC66BF" w14:textId="77777777" w:rsidR="00DC1D4C" w:rsidRDefault="00DC1D4C" w:rsidP="00DC1D4C">
      <w:pPr>
        <w:widowControl w:val="0"/>
        <w:rPr>
          <w:szCs w:val="22"/>
        </w:rPr>
      </w:pPr>
      <w:r>
        <w:rPr>
          <w:szCs w:val="22"/>
        </w:rPr>
        <w:t xml:space="preserve">I Kivexaförpackningen medföljer ett </w:t>
      </w:r>
      <w:r>
        <w:rPr>
          <w:b/>
          <w:szCs w:val="22"/>
        </w:rPr>
        <w:t xml:space="preserve">varningskort </w:t>
      </w:r>
      <w:r>
        <w:rPr>
          <w:szCs w:val="22"/>
        </w:rPr>
        <w:t xml:space="preserve">som ska påminna dig och medicinsk personal om överkänslighetsreaktionen mot abakavir. </w:t>
      </w:r>
      <w:r w:rsidRPr="00E057CA">
        <w:rPr>
          <w:b/>
          <w:szCs w:val="22"/>
        </w:rPr>
        <w:t>Avlägsna kortet från förpackningen och bär det alltid med dig</w:t>
      </w:r>
      <w:r>
        <w:rPr>
          <w:b/>
          <w:szCs w:val="22"/>
        </w:rPr>
        <w:t>.</w:t>
      </w:r>
    </w:p>
    <w:p w14:paraId="6FDC66C0" w14:textId="77777777" w:rsidR="00DC1D4C" w:rsidRDefault="00DC1D4C" w:rsidP="00DC1D4C">
      <w:pPr>
        <w:widowControl w:val="0"/>
        <w:rPr>
          <w:szCs w:val="22"/>
        </w:rPr>
      </w:pPr>
    </w:p>
    <w:p w14:paraId="6FDC66C1" w14:textId="77777777" w:rsidR="00DC1D4C" w:rsidRPr="002C2D12" w:rsidRDefault="00DC1D4C" w:rsidP="002C2D12">
      <w:pPr>
        <w:rPr>
          <w:b/>
        </w:rPr>
      </w:pPr>
      <w:r w:rsidRPr="002C2D12">
        <w:rPr>
          <w:b/>
        </w:rPr>
        <w:t>I denna bipacksedel finn</w:t>
      </w:r>
      <w:r w:rsidR="003F1E28" w:rsidRPr="002C2D12">
        <w:rPr>
          <w:b/>
        </w:rPr>
        <w:t>s</w:t>
      </w:r>
      <w:r w:rsidRPr="002C2D12">
        <w:rPr>
          <w:b/>
        </w:rPr>
        <w:t xml:space="preserve"> information om</w:t>
      </w:r>
      <w:r w:rsidR="003F1E28" w:rsidRPr="002C2D12">
        <w:rPr>
          <w:b/>
        </w:rPr>
        <w:t xml:space="preserve"> följande</w:t>
      </w:r>
      <w:r w:rsidRPr="002C2D12">
        <w:rPr>
          <w:b/>
        </w:rPr>
        <w:t>:</w:t>
      </w:r>
    </w:p>
    <w:p w14:paraId="6FDC66C2" w14:textId="77777777" w:rsidR="00DC1D4C" w:rsidRPr="00672135" w:rsidRDefault="00DC1D4C" w:rsidP="00732BBE">
      <w:pPr>
        <w:widowControl w:val="0"/>
        <w:numPr>
          <w:ilvl w:val="0"/>
          <w:numId w:val="14"/>
        </w:numPr>
        <w:rPr>
          <w:szCs w:val="22"/>
        </w:rPr>
      </w:pPr>
      <w:r w:rsidRPr="00672135">
        <w:rPr>
          <w:szCs w:val="22"/>
        </w:rPr>
        <w:t>Vad Kivexa är och vad det används för</w:t>
      </w:r>
    </w:p>
    <w:p w14:paraId="6FDC66C3" w14:textId="77777777" w:rsidR="00DC1D4C" w:rsidRPr="00672135" w:rsidRDefault="003F1E28" w:rsidP="00732BBE">
      <w:pPr>
        <w:widowControl w:val="0"/>
        <w:numPr>
          <w:ilvl w:val="0"/>
          <w:numId w:val="14"/>
        </w:numPr>
        <w:rPr>
          <w:szCs w:val="22"/>
        </w:rPr>
      </w:pPr>
      <w:r>
        <w:rPr>
          <w:szCs w:val="22"/>
        </w:rPr>
        <w:t>Vad du behöver veta i</w:t>
      </w:r>
      <w:r w:rsidR="00DC1D4C" w:rsidRPr="00672135">
        <w:rPr>
          <w:szCs w:val="22"/>
        </w:rPr>
        <w:t>nnan du tar Kivexa</w:t>
      </w:r>
    </w:p>
    <w:p w14:paraId="6FDC66C4" w14:textId="77777777" w:rsidR="00DC1D4C" w:rsidRPr="00672135" w:rsidRDefault="00DC1D4C" w:rsidP="00732BBE">
      <w:pPr>
        <w:widowControl w:val="0"/>
        <w:numPr>
          <w:ilvl w:val="0"/>
          <w:numId w:val="14"/>
        </w:numPr>
        <w:rPr>
          <w:szCs w:val="22"/>
        </w:rPr>
      </w:pPr>
      <w:r w:rsidRPr="00672135">
        <w:rPr>
          <w:szCs w:val="22"/>
        </w:rPr>
        <w:t>Hur du tar Kivexa</w:t>
      </w:r>
    </w:p>
    <w:p w14:paraId="6FDC66C5" w14:textId="77777777" w:rsidR="00DC1D4C" w:rsidRPr="00672135" w:rsidRDefault="00DC1D4C" w:rsidP="00732BBE">
      <w:pPr>
        <w:widowControl w:val="0"/>
        <w:numPr>
          <w:ilvl w:val="0"/>
          <w:numId w:val="14"/>
        </w:numPr>
        <w:rPr>
          <w:szCs w:val="22"/>
        </w:rPr>
      </w:pPr>
      <w:r w:rsidRPr="00672135">
        <w:rPr>
          <w:szCs w:val="22"/>
        </w:rPr>
        <w:t>Eventuella biverkningar</w:t>
      </w:r>
    </w:p>
    <w:p w14:paraId="6FDC66C6" w14:textId="77777777" w:rsidR="00DC1D4C" w:rsidRPr="00672135" w:rsidRDefault="00DC1D4C" w:rsidP="00732BBE">
      <w:pPr>
        <w:widowControl w:val="0"/>
        <w:numPr>
          <w:ilvl w:val="0"/>
          <w:numId w:val="14"/>
        </w:numPr>
        <w:rPr>
          <w:szCs w:val="22"/>
        </w:rPr>
      </w:pPr>
      <w:r w:rsidRPr="00672135">
        <w:rPr>
          <w:szCs w:val="22"/>
        </w:rPr>
        <w:t>Hur Kivexa ska förvaras</w:t>
      </w:r>
    </w:p>
    <w:p w14:paraId="6FDC66C7" w14:textId="77777777" w:rsidR="00DC1D4C" w:rsidRPr="00672135" w:rsidRDefault="003F1E28" w:rsidP="00732BBE">
      <w:pPr>
        <w:widowControl w:val="0"/>
        <w:numPr>
          <w:ilvl w:val="0"/>
          <w:numId w:val="14"/>
        </w:numPr>
        <w:rPr>
          <w:szCs w:val="22"/>
        </w:rPr>
      </w:pPr>
      <w:r w:rsidRPr="00FD0462">
        <w:rPr>
          <w:noProof/>
          <w:szCs w:val="24"/>
        </w:rPr>
        <w:t>Förpackningens innehåll och övriga upplysningar</w:t>
      </w:r>
    </w:p>
    <w:p w14:paraId="6FDC66C8" w14:textId="77777777" w:rsidR="00DC1D4C" w:rsidRDefault="00DC1D4C" w:rsidP="00DC1D4C">
      <w:pPr>
        <w:widowControl w:val="0"/>
        <w:numPr>
          <w:ilvl w:val="12"/>
          <w:numId w:val="0"/>
        </w:numPr>
        <w:rPr>
          <w:szCs w:val="22"/>
        </w:rPr>
      </w:pPr>
    </w:p>
    <w:p w14:paraId="6FDC66C9" w14:textId="77777777" w:rsidR="00DC1D4C" w:rsidRDefault="00DC1D4C" w:rsidP="00DC1D4C">
      <w:pPr>
        <w:widowControl w:val="0"/>
        <w:numPr>
          <w:ilvl w:val="12"/>
          <w:numId w:val="0"/>
        </w:numPr>
        <w:rPr>
          <w:szCs w:val="22"/>
        </w:rPr>
      </w:pPr>
    </w:p>
    <w:p w14:paraId="6FDC66CA" w14:textId="77777777" w:rsidR="00DC1D4C" w:rsidRDefault="00DC1D4C" w:rsidP="00DC1D4C">
      <w:pPr>
        <w:widowControl w:val="0"/>
        <w:numPr>
          <w:ilvl w:val="12"/>
          <w:numId w:val="0"/>
        </w:numPr>
        <w:ind w:left="567" w:right="-2" w:hanging="567"/>
        <w:rPr>
          <w:szCs w:val="22"/>
        </w:rPr>
      </w:pPr>
      <w:r>
        <w:rPr>
          <w:b/>
          <w:szCs w:val="22"/>
        </w:rPr>
        <w:t>1.</w:t>
      </w:r>
      <w:r>
        <w:rPr>
          <w:b/>
          <w:szCs w:val="22"/>
        </w:rPr>
        <w:tab/>
        <w:t>V</w:t>
      </w:r>
      <w:r w:rsidR="00AF6DAF">
        <w:rPr>
          <w:b/>
          <w:szCs w:val="22"/>
        </w:rPr>
        <w:t>ad Kivexa är och vad det används för</w:t>
      </w:r>
    </w:p>
    <w:p w14:paraId="6FDC66CB" w14:textId="77777777" w:rsidR="00DC1D4C" w:rsidRDefault="00DC1D4C" w:rsidP="00DC1D4C">
      <w:pPr>
        <w:widowControl w:val="0"/>
        <w:numPr>
          <w:ilvl w:val="12"/>
          <w:numId w:val="0"/>
        </w:numPr>
        <w:rPr>
          <w:szCs w:val="22"/>
        </w:rPr>
      </w:pPr>
    </w:p>
    <w:p w14:paraId="6FDC66CC" w14:textId="7070D962" w:rsidR="00DC1D4C" w:rsidRDefault="00DC1D4C" w:rsidP="00DC1D4C">
      <w:pPr>
        <w:widowControl w:val="0"/>
        <w:rPr>
          <w:b/>
          <w:szCs w:val="22"/>
        </w:rPr>
      </w:pPr>
      <w:r>
        <w:rPr>
          <w:b/>
          <w:szCs w:val="22"/>
        </w:rPr>
        <w:t>Kivexa används för att behandla hiv</w:t>
      </w:r>
      <w:r w:rsidR="004E758E">
        <w:rPr>
          <w:b/>
          <w:szCs w:val="22"/>
        </w:rPr>
        <w:noBreakHyphen/>
      </w:r>
      <w:r>
        <w:rPr>
          <w:b/>
          <w:szCs w:val="22"/>
        </w:rPr>
        <w:t>infektion (infektion med humant immunbristvirus) hos vuxna</w:t>
      </w:r>
      <w:r w:rsidR="00F22FF4">
        <w:rPr>
          <w:b/>
          <w:szCs w:val="22"/>
        </w:rPr>
        <w:t>, ungdomar</w:t>
      </w:r>
      <w:r w:rsidR="00C65C77">
        <w:rPr>
          <w:b/>
          <w:szCs w:val="22"/>
        </w:rPr>
        <w:t xml:space="preserve"> och</w:t>
      </w:r>
      <w:r w:rsidR="007560E3">
        <w:rPr>
          <w:b/>
          <w:szCs w:val="22"/>
        </w:rPr>
        <w:t xml:space="preserve"> </w:t>
      </w:r>
      <w:r w:rsidR="00C65C77">
        <w:rPr>
          <w:b/>
          <w:szCs w:val="22"/>
        </w:rPr>
        <w:t xml:space="preserve">barn </w:t>
      </w:r>
      <w:r w:rsidR="00F22FF4">
        <w:rPr>
          <w:b/>
          <w:szCs w:val="22"/>
        </w:rPr>
        <w:t>som väger minst 25 kg</w:t>
      </w:r>
      <w:r>
        <w:rPr>
          <w:b/>
          <w:szCs w:val="22"/>
        </w:rPr>
        <w:t xml:space="preserve">. </w:t>
      </w:r>
    </w:p>
    <w:p w14:paraId="6FDC66CD" w14:textId="77777777" w:rsidR="00DC1D4C" w:rsidRDefault="00DC1D4C" w:rsidP="00DC1D4C">
      <w:pPr>
        <w:widowControl w:val="0"/>
        <w:rPr>
          <w:szCs w:val="22"/>
        </w:rPr>
      </w:pPr>
    </w:p>
    <w:p w14:paraId="6FDC66CE" w14:textId="77777777" w:rsidR="00DC1D4C" w:rsidRDefault="00DC1D4C" w:rsidP="00DC1D4C">
      <w:pPr>
        <w:widowControl w:val="0"/>
        <w:rPr>
          <w:szCs w:val="22"/>
        </w:rPr>
      </w:pPr>
      <w:r>
        <w:rPr>
          <w:szCs w:val="22"/>
        </w:rPr>
        <w:t>Kivexa innehåller två aktiva substanser som används för att behandla hiv</w:t>
      </w:r>
      <w:r w:rsidR="00F652A8">
        <w:rPr>
          <w:szCs w:val="22"/>
        </w:rPr>
        <w:t>-</w:t>
      </w:r>
      <w:r>
        <w:rPr>
          <w:szCs w:val="22"/>
        </w:rPr>
        <w:t xml:space="preserve">infektion: abakavir och lamivudin. Dessa substanser tillhör en grupp antiretrovirala läkemedel som kallas </w:t>
      </w:r>
      <w:r w:rsidRPr="000C1D07">
        <w:rPr>
          <w:i/>
          <w:szCs w:val="22"/>
        </w:rPr>
        <w:t>nukleosidanalog omvänt transkriptashämmare (NRTI)</w:t>
      </w:r>
      <w:r>
        <w:rPr>
          <w:szCs w:val="22"/>
        </w:rPr>
        <w:t>.</w:t>
      </w:r>
    </w:p>
    <w:p w14:paraId="6FDC66CF" w14:textId="77777777" w:rsidR="00DC1D4C" w:rsidRDefault="00DC1D4C" w:rsidP="00DC1D4C">
      <w:pPr>
        <w:widowControl w:val="0"/>
        <w:rPr>
          <w:szCs w:val="22"/>
        </w:rPr>
      </w:pPr>
    </w:p>
    <w:p w14:paraId="6FDC66D0" w14:textId="0DA7FFBF" w:rsidR="00DC1D4C" w:rsidRDefault="00DC1D4C" w:rsidP="00DC1D4C">
      <w:pPr>
        <w:widowControl w:val="0"/>
        <w:rPr>
          <w:szCs w:val="22"/>
        </w:rPr>
      </w:pPr>
      <w:r>
        <w:rPr>
          <w:szCs w:val="22"/>
        </w:rPr>
        <w:t>Kivexa botar inte hiv</w:t>
      </w:r>
      <w:r w:rsidR="00F652A8">
        <w:rPr>
          <w:szCs w:val="22"/>
        </w:rPr>
        <w:t>-</w:t>
      </w:r>
      <w:r>
        <w:rPr>
          <w:szCs w:val="22"/>
        </w:rPr>
        <w:t>infektionen helt. Det reducerar antalet virus i kroppen och håller det på en låg nivå. Det ökar också antalet CD4</w:t>
      </w:r>
      <w:r w:rsidR="004E758E">
        <w:rPr>
          <w:szCs w:val="22"/>
        </w:rPr>
        <w:noBreakHyphen/>
      </w:r>
      <w:r>
        <w:rPr>
          <w:szCs w:val="22"/>
        </w:rPr>
        <w:t>celler i blodet. CD4</w:t>
      </w:r>
      <w:r w:rsidR="004E758E">
        <w:rPr>
          <w:szCs w:val="22"/>
        </w:rPr>
        <w:noBreakHyphen/>
      </w:r>
      <w:r>
        <w:rPr>
          <w:szCs w:val="22"/>
        </w:rPr>
        <w:t>celler är en typ av vita blodkroppar som är viktiga för kroppen för att bekämpa infektioner.</w:t>
      </w:r>
    </w:p>
    <w:p w14:paraId="6FDC66D1" w14:textId="77777777" w:rsidR="00DC1D4C" w:rsidRDefault="00DC1D4C" w:rsidP="00DC1D4C">
      <w:pPr>
        <w:widowControl w:val="0"/>
        <w:rPr>
          <w:szCs w:val="22"/>
        </w:rPr>
      </w:pPr>
    </w:p>
    <w:p w14:paraId="6FDC66D2" w14:textId="77777777" w:rsidR="00DC1D4C" w:rsidDel="006C109C" w:rsidRDefault="00DC1D4C" w:rsidP="00DC1D4C">
      <w:pPr>
        <w:widowControl w:val="0"/>
        <w:rPr>
          <w:szCs w:val="22"/>
        </w:rPr>
      </w:pPr>
      <w:r>
        <w:rPr>
          <w:szCs w:val="22"/>
        </w:rPr>
        <w:t>Alla patienter svarar inte på behandlingen med Kivexa på samma sätt. Din läkare kommer att kontrollera vilken behandlingseffekt du får.</w:t>
      </w:r>
    </w:p>
    <w:p w14:paraId="6FDC66D3" w14:textId="77777777" w:rsidR="00DC1D4C" w:rsidRDefault="00DC1D4C" w:rsidP="00DC1D4C">
      <w:pPr>
        <w:widowControl w:val="0"/>
        <w:numPr>
          <w:ilvl w:val="12"/>
          <w:numId w:val="0"/>
        </w:numPr>
        <w:rPr>
          <w:szCs w:val="22"/>
        </w:rPr>
      </w:pPr>
    </w:p>
    <w:p w14:paraId="6FDC66D5" w14:textId="77777777" w:rsidR="00DC1D4C" w:rsidRDefault="00DC1D4C" w:rsidP="00941653">
      <w:pPr>
        <w:keepNext/>
        <w:keepLines/>
        <w:widowControl w:val="0"/>
        <w:numPr>
          <w:ilvl w:val="12"/>
          <w:numId w:val="0"/>
        </w:numPr>
        <w:ind w:left="567" w:right="-2" w:hanging="567"/>
        <w:rPr>
          <w:szCs w:val="22"/>
        </w:rPr>
      </w:pPr>
      <w:r>
        <w:rPr>
          <w:b/>
          <w:szCs w:val="22"/>
        </w:rPr>
        <w:lastRenderedPageBreak/>
        <w:t>2.</w:t>
      </w:r>
      <w:r>
        <w:rPr>
          <w:b/>
          <w:szCs w:val="22"/>
        </w:rPr>
        <w:tab/>
      </w:r>
      <w:r w:rsidR="003F1E28">
        <w:rPr>
          <w:b/>
          <w:szCs w:val="22"/>
        </w:rPr>
        <w:t>Vad du behöver veta innan du tar Kivexa</w:t>
      </w:r>
    </w:p>
    <w:p w14:paraId="6FDC66D6" w14:textId="77777777" w:rsidR="00DC1D4C" w:rsidRDefault="00DC1D4C" w:rsidP="00941653">
      <w:pPr>
        <w:keepNext/>
        <w:keepLines/>
        <w:widowControl w:val="0"/>
        <w:numPr>
          <w:ilvl w:val="12"/>
          <w:numId w:val="0"/>
        </w:numPr>
        <w:ind w:right="-2"/>
        <w:rPr>
          <w:szCs w:val="22"/>
        </w:rPr>
      </w:pPr>
    </w:p>
    <w:p w14:paraId="6FDC66D7" w14:textId="010AEB74" w:rsidR="00DC1D4C" w:rsidRDefault="00DC1D4C" w:rsidP="00941653">
      <w:pPr>
        <w:keepNext/>
        <w:keepLines/>
        <w:widowControl w:val="0"/>
        <w:rPr>
          <w:b/>
          <w:szCs w:val="22"/>
        </w:rPr>
      </w:pPr>
      <w:r>
        <w:rPr>
          <w:b/>
          <w:szCs w:val="22"/>
        </w:rPr>
        <w:t>Ta inte Kivexa</w:t>
      </w:r>
    </w:p>
    <w:p w14:paraId="6FDC66D8" w14:textId="77777777" w:rsidR="00DC1D4C" w:rsidRDefault="00DC1D4C" w:rsidP="00B138C6">
      <w:pPr>
        <w:keepNext/>
        <w:keepLines/>
        <w:widowControl w:val="0"/>
        <w:numPr>
          <w:ilvl w:val="0"/>
          <w:numId w:val="15"/>
        </w:numPr>
        <w:ind w:left="924" w:right="-34" w:hanging="357"/>
        <w:rPr>
          <w:szCs w:val="22"/>
        </w:rPr>
      </w:pPr>
      <w:r w:rsidRPr="00B11955">
        <w:rPr>
          <w:szCs w:val="22"/>
        </w:rPr>
        <w:t>om du är</w:t>
      </w:r>
      <w:r w:rsidRPr="00DB2F40">
        <w:rPr>
          <w:b/>
          <w:szCs w:val="22"/>
        </w:rPr>
        <w:t xml:space="preserve"> allergisk</w:t>
      </w:r>
      <w:r>
        <w:rPr>
          <w:szCs w:val="22"/>
        </w:rPr>
        <w:t xml:space="preserve"> </w:t>
      </w:r>
      <w:r w:rsidRPr="00DB2F40">
        <w:rPr>
          <w:i/>
          <w:szCs w:val="22"/>
        </w:rPr>
        <w:t>(överkänslig)</w:t>
      </w:r>
      <w:r>
        <w:rPr>
          <w:szCs w:val="22"/>
        </w:rPr>
        <w:t xml:space="preserve"> mot abakavir (eller mot andra läkemedel som innehåller abak</w:t>
      </w:r>
      <w:r w:rsidR="006C10D1">
        <w:rPr>
          <w:szCs w:val="22"/>
        </w:rPr>
        <w:t>a</w:t>
      </w:r>
      <w:r>
        <w:rPr>
          <w:szCs w:val="22"/>
        </w:rPr>
        <w:t xml:space="preserve">vir – t ex </w:t>
      </w:r>
      <w:r>
        <w:rPr>
          <w:b/>
          <w:szCs w:val="22"/>
        </w:rPr>
        <w:t>Trizivir</w:t>
      </w:r>
      <w:r w:rsidR="008A266D" w:rsidRPr="001410B7">
        <w:rPr>
          <w:bCs/>
          <w:szCs w:val="22"/>
        </w:rPr>
        <w:t>,</w:t>
      </w:r>
      <w:r w:rsidR="008A266D">
        <w:rPr>
          <w:b/>
          <w:szCs w:val="22"/>
        </w:rPr>
        <w:t xml:space="preserve"> Triumeq</w:t>
      </w:r>
      <w:r>
        <w:rPr>
          <w:szCs w:val="22"/>
        </w:rPr>
        <w:t xml:space="preserve"> eller </w:t>
      </w:r>
      <w:r w:rsidRPr="00DB2F40">
        <w:rPr>
          <w:b/>
          <w:szCs w:val="22"/>
        </w:rPr>
        <w:t>Ziagen</w:t>
      </w:r>
      <w:r>
        <w:rPr>
          <w:szCs w:val="22"/>
        </w:rPr>
        <w:t xml:space="preserve">), lamivudin eller mot något av övriga innehållsämnen i </w:t>
      </w:r>
      <w:r w:rsidR="003F1E28">
        <w:rPr>
          <w:szCs w:val="22"/>
        </w:rPr>
        <w:t>detta läkemedel</w:t>
      </w:r>
      <w:r>
        <w:rPr>
          <w:szCs w:val="22"/>
        </w:rPr>
        <w:t xml:space="preserve"> (</w:t>
      </w:r>
      <w:r w:rsidRPr="00744C52">
        <w:rPr>
          <w:i/>
          <w:szCs w:val="22"/>
        </w:rPr>
        <w:t>se avsni</w:t>
      </w:r>
      <w:r w:rsidR="0001771D">
        <w:rPr>
          <w:i/>
          <w:szCs w:val="22"/>
        </w:rPr>
        <w:t>t</w:t>
      </w:r>
      <w:r w:rsidRPr="00744C52">
        <w:rPr>
          <w:i/>
          <w:szCs w:val="22"/>
        </w:rPr>
        <w:t>t</w:t>
      </w:r>
      <w:r>
        <w:rPr>
          <w:i/>
          <w:szCs w:val="22"/>
        </w:rPr>
        <w:t> </w:t>
      </w:r>
      <w:r w:rsidRPr="00744C52">
        <w:rPr>
          <w:i/>
          <w:szCs w:val="22"/>
        </w:rPr>
        <w:t>6)</w:t>
      </w:r>
      <w:r>
        <w:rPr>
          <w:szCs w:val="22"/>
        </w:rPr>
        <w:t>.</w:t>
      </w:r>
    </w:p>
    <w:p w14:paraId="6FDC66D9" w14:textId="1AF762F0" w:rsidR="00DC1D4C" w:rsidRDefault="00DC1D4C" w:rsidP="00B138C6">
      <w:pPr>
        <w:keepNext/>
        <w:keepLines/>
        <w:widowControl w:val="0"/>
        <w:ind w:left="924" w:right="-34" w:hanging="357"/>
        <w:rPr>
          <w:szCs w:val="22"/>
        </w:rPr>
      </w:pPr>
      <w:r w:rsidRPr="00DB2F40">
        <w:rPr>
          <w:b/>
          <w:szCs w:val="22"/>
        </w:rPr>
        <w:t xml:space="preserve">Var noga med att läsa </w:t>
      </w:r>
      <w:r>
        <w:rPr>
          <w:b/>
          <w:szCs w:val="22"/>
        </w:rPr>
        <w:t xml:space="preserve">hela </w:t>
      </w:r>
      <w:r w:rsidRPr="00DB2F40">
        <w:rPr>
          <w:b/>
          <w:szCs w:val="22"/>
        </w:rPr>
        <w:t>information</w:t>
      </w:r>
      <w:r>
        <w:rPr>
          <w:b/>
          <w:szCs w:val="22"/>
        </w:rPr>
        <w:t>en</w:t>
      </w:r>
      <w:r w:rsidRPr="00DB2F40">
        <w:rPr>
          <w:b/>
          <w:szCs w:val="22"/>
        </w:rPr>
        <w:t xml:space="preserve"> om överkänslighetsreaktioner i avsnitt</w:t>
      </w:r>
      <w:r w:rsidR="004E758E">
        <w:rPr>
          <w:b/>
          <w:szCs w:val="22"/>
        </w:rPr>
        <w:t> </w:t>
      </w:r>
      <w:r w:rsidRPr="00DB2F40">
        <w:rPr>
          <w:b/>
          <w:szCs w:val="22"/>
        </w:rPr>
        <w:t>4.</w:t>
      </w:r>
    </w:p>
    <w:p w14:paraId="6FDC66DA" w14:textId="77777777" w:rsidR="00DC1D4C" w:rsidRPr="00C34AE8" w:rsidRDefault="00DC1D4C" w:rsidP="00B138C6">
      <w:pPr>
        <w:widowControl w:val="0"/>
        <w:ind w:left="924" w:hanging="357"/>
        <w:rPr>
          <w:szCs w:val="22"/>
        </w:rPr>
      </w:pPr>
      <w:r w:rsidRPr="005F38AA">
        <w:rPr>
          <w:b/>
          <w:szCs w:val="22"/>
        </w:rPr>
        <w:t xml:space="preserve">Kontrollera med din läkare </w:t>
      </w:r>
      <w:r>
        <w:rPr>
          <w:szCs w:val="22"/>
        </w:rPr>
        <w:t xml:space="preserve">om du tror </w:t>
      </w:r>
      <w:r w:rsidR="009B67D4">
        <w:rPr>
          <w:szCs w:val="22"/>
        </w:rPr>
        <w:t xml:space="preserve">att </w:t>
      </w:r>
      <w:r>
        <w:rPr>
          <w:szCs w:val="22"/>
        </w:rPr>
        <w:t xml:space="preserve">detta gäller dig. </w:t>
      </w:r>
      <w:r w:rsidR="00964D8D">
        <w:rPr>
          <w:b/>
          <w:szCs w:val="22"/>
        </w:rPr>
        <w:t>Ta inte Kivexa</w:t>
      </w:r>
    </w:p>
    <w:p w14:paraId="6FDC66DB" w14:textId="77777777" w:rsidR="00DC1D4C" w:rsidRDefault="00DC1D4C" w:rsidP="00DC1D4C">
      <w:pPr>
        <w:widowControl w:val="0"/>
        <w:tabs>
          <w:tab w:val="left" w:pos="567"/>
        </w:tabs>
        <w:ind w:right="-34"/>
        <w:rPr>
          <w:b/>
          <w:szCs w:val="22"/>
        </w:rPr>
      </w:pPr>
    </w:p>
    <w:p w14:paraId="6FDC66DC" w14:textId="429E22A9" w:rsidR="00DC1D4C" w:rsidRDefault="00DC1D4C" w:rsidP="00DC1D4C">
      <w:pPr>
        <w:widowControl w:val="0"/>
        <w:tabs>
          <w:tab w:val="left" w:pos="567"/>
        </w:tabs>
        <w:ind w:right="-34"/>
        <w:rPr>
          <w:b/>
          <w:szCs w:val="22"/>
        </w:rPr>
      </w:pPr>
      <w:r>
        <w:rPr>
          <w:b/>
          <w:szCs w:val="22"/>
        </w:rPr>
        <w:t>Var särskilt försiktig med Kivexa</w:t>
      </w:r>
    </w:p>
    <w:p w14:paraId="47A483DD" w14:textId="77777777" w:rsidR="00855D47" w:rsidRDefault="00855D47" w:rsidP="00DC1D4C">
      <w:pPr>
        <w:widowControl w:val="0"/>
        <w:tabs>
          <w:tab w:val="left" w:pos="567"/>
        </w:tabs>
        <w:ind w:right="-34"/>
        <w:rPr>
          <w:b/>
          <w:szCs w:val="22"/>
        </w:rPr>
      </w:pPr>
    </w:p>
    <w:p w14:paraId="6FDC66DD" w14:textId="77777777" w:rsidR="00DC1D4C" w:rsidRDefault="00DC1D4C" w:rsidP="00DC1D4C">
      <w:pPr>
        <w:widowControl w:val="0"/>
        <w:tabs>
          <w:tab w:val="left" w:pos="567"/>
        </w:tabs>
        <w:ind w:right="-34"/>
        <w:rPr>
          <w:szCs w:val="22"/>
        </w:rPr>
      </w:pPr>
      <w:r>
        <w:rPr>
          <w:szCs w:val="22"/>
        </w:rPr>
        <w:t>En del patienter som tar Kivexa eller andra kombinationsbehandlingar mot hiv löper större risk för allvarliga biverkningar. Du behöver vara uppmärksam på de extra riskerna:</w:t>
      </w:r>
    </w:p>
    <w:p w14:paraId="6FDC66DE" w14:textId="77777777" w:rsidR="006F3486" w:rsidRDefault="009B67D4" w:rsidP="00B138C6">
      <w:pPr>
        <w:widowControl w:val="0"/>
        <w:numPr>
          <w:ilvl w:val="0"/>
          <w:numId w:val="16"/>
        </w:numPr>
        <w:tabs>
          <w:tab w:val="left" w:pos="567"/>
        </w:tabs>
        <w:ind w:left="924" w:right="-34" w:hanging="357"/>
        <w:rPr>
          <w:szCs w:val="22"/>
        </w:rPr>
      </w:pPr>
      <w:r>
        <w:rPr>
          <w:szCs w:val="22"/>
        </w:rPr>
        <w:t>om du har måttlig eller svår leversjukdom</w:t>
      </w:r>
    </w:p>
    <w:p w14:paraId="6FDC66DF" w14:textId="2DB73EFC" w:rsidR="009B67D4" w:rsidRDefault="009B67D4" w:rsidP="00B138C6">
      <w:pPr>
        <w:widowControl w:val="0"/>
        <w:numPr>
          <w:ilvl w:val="0"/>
          <w:numId w:val="16"/>
        </w:numPr>
        <w:tabs>
          <w:tab w:val="left" w:pos="567"/>
        </w:tabs>
        <w:ind w:left="924" w:right="-34" w:hanging="357"/>
        <w:rPr>
          <w:szCs w:val="22"/>
        </w:rPr>
      </w:pPr>
      <w:r w:rsidRPr="00B11955">
        <w:rPr>
          <w:szCs w:val="22"/>
        </w:rPr>
        <w:t xml:space="preserve">om du tidigare har haft </w:t>
      </w:r>
      <w:r>
        <w:rPr>
          <w:szCs w:val="22"/>
        </w:rPr>
        <w:t>någon</w:t>
      </w:r>
      <w:r w:rsidRPr="00DB2F40">
        <w:rPr>
          <w:b/>
          <w:szCs w:val="22"/>
        </w:rPr>
        <w:t xml:space="preserve"> leversjukdom</w:t>
      </w:r>
      <w:r>
        <w:rPr>
          <w:szCs w:val="22"/>
        </w:rPr>
        <w:t>, inklusive hepatit</w:t>
      </w:r>
      <w:r w:rsidR="004E758E">
        <w:rPr>
          <w:szCs w:val="22"/>
        </w:rPr>
        <w:t> </w:t>
      </w:r>
      <w:r>
        <w:rPr>
          <w:szCs w:val="22"/>
        </w:rPr>
        <w:t>B eller hepatit</w:t>
      </w:r>
      <w:r w:rsidR="004E758E">
        <w:rPr>
          <w:szCs w:val="22"/>
        </w:rPr>
        <w:t> </w:t>
      </w:r>
      <w:r>
        <w:rPr>
          <w:szCs w:val="22"/>
        </w:rPr>
        <w:t>C (om du har hepatit B</w:t>
      </w:r>
      <w:r w:rsidR="004E758E">
        <w:rPr>
          <w:szCs w:val="22"/>
        </w:rPr>
        <w:noBreakHyphen/>
      </w:r>
      <w:r>
        <w:rPr>
          <w:szCs w:val="22"/>
        </w:rPr>
        <w:t>infektion ska du inte sluta ta Kivexa utan att ha rådfrågat din läkare eftersom din hepatit kan komma tillbaka)</w:t>
      </w:r>
    </w:p>
    <w:p w14:paraId="6FDC66E0" w14:textId="77777777" w:rsidR="00DC1D4C" w:rsidRDefault="00DC1D4C" w:rsidP="00B138C6">
      <w:pPr>
        <w:widowControl w:val="0"/>
        <w:numPr>
          <w:ilvl w:val="0"/>
          <w:numId w:val="16"/>
        </w:numPr>
        <w:tabs>
          <w:tab w:val="left" w:pos="567"/>
        </w:tabs>
        <w:ind w:left="924" w:right="-34" w:hanging="357"/>
        <w:rPr>
          <w:szCs w:val="22"/>
        </w:rPr>
      </w:pPr>
      <w:r w:rsidRPr="00B11955">
        <w:rPr>
          <w:szCs w:val="22"/>
        </w:rPr>
        <w:t>om du är kraftigt</w:t>
      </w:r>
      <w:r w:rsidRPr="00DB2F40">
        <w:rPr>
          <w:b/>
          <w:szCs w:val="22"/>
        </w:rPr>
        <w:t xml:space="preserve"> överviktig</w:t>
      </w:r>
      <w:r>
        <w:rPr>
          <w:szCs w:val="22"/>
        </w:rPr>
        <w:t xml:space="preserve"> (speciellt om du är kvinna)</w:t>
      </w:r>
    </w:p>
    <w:p w14:paraId="6FDC66E1" w14:textId="77777777" w:rsidR="006322D7" w:rsidRPr="006322D7" w:rsidRDefault="006322D7" w:rsidP="00B138C6">
      <w:pPr>
        <w:widowControl w:val="0"/>
        <w:numPr>
          <w:ilvl w:val="0"/>
          <w:numId w:val="16"/>
        </w:numPr>
        <w:ind w:left="924" w:right="-34" w:hanging="357"/>
        <w:rPr>
          <w:b/>
          <w:szCs w:val="22"/>
        </w:rPr>
      </w:pPr>
      <w:r w:rsidRPr="00B11955">
        <w:rPr>
          <w:szCs w:val="22"/>
        </w:rPr>
        <w:t xml:space="preserve">om du har </w:t>
      </w:r>
      <w:r>
        <w:rPr>
          <w:szCs w:val="22"/>
        </w:rPr>
        <w:t xml:space="preserve">någon </w:t>
      </w:r>
      <w:r w:rsidRPr="00DB2F40">
        <w:rPr>
          <w:b/>
          <w:szCs w:val="22"/>
        </w:rPr>
        <w:t>njursjukdom</w:t>
      </w:r>
    </w:p>
    <w:p w14:paraId="2A300106" w14:textId="77777777" w:rsidR="004E758E" w:rsidRDefault="004E758E" w:rsidP="00B138C6">
      <w:pPr>
        <w:widowControl w:val="0"/>
        <w:ind w:left="924" w:hanging="357"/>
        <w:rPr>
          <w:b/>
          <w:szCs w:val="22"/>
        </w:rPr>
      </w:pPr>
    </w:p>
    <w:p w14:paraId="6FDC66E2" w14:textId="69F808D2" w:rsidR="00DC1D4C" w:rsidRPr="006322D7" w:rsidRDefault="00DC1D4C" w:rsidP="00B138C6">
      <w:pPr>
        <w:widowControl w:val="0"/>
        <w:ind w:left="924" w:hanging="357"/>
        <w:rPr>
          <w:b/>
          <w:szCs w:val="22"/>
        </w:rPr>
      </w:pPr>
      <w:r w:rsidRPr="00264A92">
        <w:rPr>
          <w:b/>
          <w:szCs w:val="22"/>
        </w:rPr>
        <w:t>Tala med din läkare</w:t>
      </w:r>
      <w:r w:rsidR="003F1E28">
        <w:rPr>
          <w:b/>
          <w:szCs w:val="22"/>
        </w:rPr>
        <w:t xml:space="preserve"> innan du tar Kivexa</w:t>
      </w:r>
      <w:r w:rsidRPr="00264A92">
        <w:rPr>
          <w:b/>
          <w:szCs w:val="22"/>
        </w:rPr>
        <w:t xml:space="preserve"> om något av detta gäller dig.</w:t>
      </w:r>
      <w:r>
        <w:rPr>
          <w:szCs w:val="22"/>
        </w:rPr>
        <w:t xml:space="preserve"> Du kan behöva extra kontroller, </w:t>
      </w:r>
      <w:r w:rsidR="007F7C36">
        <w:rPr>
          <w:szCs w:val="22"/>
        </w:rPr>
        <w:t xml:space="preserve">inklusive </w:t>
      </w:r>
      <w:r>
        <w:rPr>
          <w:szCs w:val="22"/>
        </w:rPr>
        <w:t xml:space="preserve">blodprover, under tiden du medicinerar. </w:t>
      </w:r>
      <w:r w:rsidRPr="006322D7">
        <w:rPr>
          <w:b/>
          <w:szCs w:val="22"/>
        </w:rPr>
        <w:t>Se avsnitt</w:t>
      </w:r>
      <w:r w:rsidR="004E758E">
        <w:rPr>
          <w:b/>
          <w:szCs w:val="22"/>
        </w:rPr>
        <w:t> </w:t>
      </w:r>
      <w:r w:rsidRPr="006322D7">
        <w:rPr>
          <w:b/>
          <w:szCs w:val="22"/>
        </w:rPr>
        <w:t xml:space="preserve">4 för mer information. </w:t>
      </w:r>
    </w:p>
    <w:p w14:paraId="6FDC66E3" w14:textId="77777777" w:rsidR="00DC1D4C" w:rsidRDefault="00DC1D4C" w:rsidP="00DC1D4C">
      <w:pPr>
        <w:widowControl w:val="0"/>
        <w:tabs>
          <w:tab w:val="left" w:pos="567"/>
        </w:tabs>
        <w:ind w:right="-34"/>
        <w:rPr>
          <w:szCs w:val="22"/>
          <w:u w:val="single"/>
        </w:rPr>
      </w:pPr>
    </w:p>
    <w:p w14:paraId="6FDC66E4" w14:textId="77777777" w:rsidR="00DC2CDC" w:rsidRDefault="00DC2CDC" w:rsidP="00DC1D4C">
      <w:pPr>
        <w:widowControl w:val="0"/>
        <w:tabs>
          <w:tab w:val="left" w:pos="567"/>
        </w:tabs>
        <w:ind w:right="-34"/>
        <w:rPr>
          <w:szCs w:val="22"/>
        </w:rPr>
      </w:pPr>
      <w:r>
        <w:rPr>
          <w:szCs w:val="22"/>
          <w:u w:val="single"/>
        </w:rPr>
        <w:t>Överkänslighetsreaktioner mot abakavir</w:t>
      </w:r>
    </w:p>
    <w:p w14:paraId="6FDC66E5" w14:textId="5D23CA53" w:rsidR="00DC2CDC" w:rsidRDefault="00DC2CDC" w:rsidP="00B138C6">
      <w:pPr>
        <w:widowControl w:val="0"/>
        <w:tabs>
          <w:tab w:val="left" w:pos="567"/>
        </w:tabs>
        <w:ind w:left="924" w:hanging="357"/>
        <w:rPr>
          <w:szCs w:val="22"/>
        </w:rPr>
      </w:pPr>
      <w:r>
        <w:rPr>
          <w:szCs w:val="22"/>
        </w:rPr>
        <w:t>Även patienter som inte har HLA</w:t>
      </w:r>
      <w:r w:rsidR="004E758E">
        <w:rPr>
          <w:szCs w:val="22"/>
        </w:rPr>
        <w:noBreakHyphen/>
      </w:r>
      <w:r>
        <w:rPr>
          <w:szCs w:val="22"/>
        </w:rPr>
        <w:t>B*5701</w:t>
      </w:r>
      <w:r w:rsidR="004E758E">
        <w:rPr>
          <w:szCs w:val="22"/>
        </w:rPr>
        <w:noBreakHyphen/>
      </w:r>
      <w:r>
        <w:rPr>
          <w:szCs w:val="22"/>
        </w:rPr>
        <w:t xml:space="preserve">genen kan utveckla en </w:t>
      </w:r>
      <w:r>
        <w:rPr>
          <w:b/>
          <w:szCs w:val="22"/>
        </w:rPr>
        <w:t>överkänslighetsreaktion</w:t>
      </w:r>
      <w:r>
        <w:rPr>
          <w:szCs w:val="22"/>
        </w:rPr>
        <w:t xml:space="preserve"> (allvarlig allergisk reaktion).</w:t>
      </w:r>
    </w:p>
    <w:p w14:paraId="6FDC66E6" w14:textId="77777777" w:rsidR="009A3FC0" w:rsidRPr="00473CFE" w:rsidRDefault="009A3FC0" w:rsidP="00B138C6">
      <w:pPr>
        <w:widowControl w:val="0"/>
        <w:tabs>
          <w:tab w:val="left" w:pos="567"/>
        </w:tabs>
        <w:ind w:left="924" w:hanging="357"/>
        <w:rPr>
          <w:szCs w:val="22"/>
        </w:rPr>
      </w:pPr>
    </w:p>
    <w:p w14:paraId="6FDC66E7" w14:textId="4115C4DE" w:rsidR="00DC1D4C" w:rsidRPr="00546410" w:rsidRDefault="00DC1D4C" w:rsidP="00B138C6">
      <w:pPr>
        <w:widowControl w:val="0"/>
        <w:ind w:left="924" w:hanging="357"/>
        <w:rPr>
          <w:b/>
          <w:szCs w:val="22"/>
        </w:rPr>
      </w:pPr>
      <w:r w:rsidRPr="00546410">
        <w:rPr>
          <w:b/>
          <w:szCs w:val="22"/>
        </w:rPr>
        <w:t xml:space="preserve">Var noga med att läsa </w:t>
      </w:r>
      <w:r>
        <w:rPr>
          <w:b/>
          <w:szCs w:val="22"/>
        </w:rPr>
        <w:t xml:space="preserve">hela </w:t>
      </w:r>
      <w:r w:rsidRPr="00546410">
        <w:rPr>
          <w:b/>
          <w:szCs w:val="22"/>
        </w:rPr>
        <w:t>information</w:t>
      </w:r>
      <w:r>
        <w:rPr>
          <w:b/>
          <w:szCs w:val="22"/>
        </w:rPr>
        <w:t>en</w:t>
      </w:r>
      <w:r w:rsidRPr="00546410">
        <w:rPr>
          <w:b/>
          <w:szCs w:val="22"/>
        </w:rPr>
        <w:t xml:space="preserve"> om överkänslighetsreaktioner i avsnitt</w:t>
      </w:r>
      <w:r w:rsidR="004E758E">
        <w:rPr>
          <w:b/>
          <w:szCs w:val="22"/>
        </w:rPr>
        <w:t> </w:t>
      </w:r>
      <w:r w:rsidRPr="00546410">
        <w:rPr>
          <w:b/>
          <w:szCs w:val="22"/>
        </w:rPr>
        <w:t xml:space="preserve">4 </w:t>
      </w:r>
      <w:r>
        <w:rPr>
          <w:b/>
          <w:szCs w:val="22"/>
        </w:rPr>
        <w:t>i</w:t>
      </w:r>
      <w:r w:rsidRPr="00546410">
        <w:rPr>
          <w:b/>
          <w:szCs w:val="22"/>
        </w:rPr>
        <w:t xml:space="preserve"> denna bipacksedel. </w:t>
      </w:r>
    </w:p>
    <w:p w14:paraId="6FDC66E8" w14:textId="77777777" w:rsidR="00DC1D4C" w:rsidRDefault="00DC1D4C" w:rsidP="00DC1D4C">
      <w:pPr>
        <w:widowControl w:val="0"/>
        <w:rPr>
          <w:szCs w:val="22"/>
        </w:rPr>
      </w:pPr>
    </w:p>
    <w:p w14:paraId="6FDC66E9" w14:textId="2E63C5A1" w:rsidR="00DC1D4C" w:rsidRPr="00614006" w:rsidRDefault="00DC1D4C" w:rsidP="00DC1D4C">
      <w:pPr>
        <w:widowControl w:val="0"/>
        <w:rPr>
          <w:b/>
          <w:szCs w:val="22"/>
        </w:rPr>
      </w:pPr>
      <w:r w:rsidRPr="00614006">
        <w:rPr>
          <w:b/>
          <w:szCs w:val="22"/>
        </w:rPr>
        <w:t xml:space="preserve">Risk för </w:t>
      </w:r>
      <w:r w:rsidR="003B7149">
        <w:rPr>
          <w:b/>
          <w:szCs w:val="22"/>
        </w:rPr>
        <w:t>kardiovaskulära händelser</w:t>
      </w:r>
    </w:p>
    <w:p w14:paraId="6FDC66EA" w14:textId="44A1858F" w:rsidR="00DC1D4C" w:rsidRDefault="00DC1D4C" w:rsidP="00DC1D4C">
      <w:pPr>
        <w:widowControl w:val="0"/>
        <w:rPr>
          <w:szCs w:val="22"/>
        </w:rPr>
      </w:pPr>
      <w:r>
        <w:rPr>
          <w:szCs w:val="22"/>
        </w:rPr>
        <w:t xml:space="preserve">Det kan inte uteslutas att abakavir kan öka risken för </w:t>
      </w:r>
      <w:r w:rsidR="003B7149">
        <w:rPr>
          <w:szCs w:val="22"/>
        </w:rPr>
        <w:t>kardiovaskulära händelser</w:t>
      </w:r>
      <w:r>
        <w:rPr>
          <w:szCs w:val="22"/>
        </w:rPr>
        <w:t>.</w:t>
      </w:r>
    </w:p>
    <w:p w14:paraId="633B8712" w14:textId="77777777" w:rsidR="004E758E" w:rsidRDefault="004E758E" w:rsidP="00DC1D4C">
      <w:pPr>
        <w:widowControl w:val="0"/>
        <w:rPr>
          <w:szCs w:val="22"/>
        </w:rPr>
      </w:pPr>
    </w:p>
    <w:p w14:paraId="6FDC66EB" w14:textId="69061C3E" w:rsidR="00DC1D4C" w:rsidRDefault="00DC1D4C" w:rsidP="00B138C6">
      <w:pPr>
        <w:widowControl w:val="0"/>
        <w:ind w:left="567"/>
        <w:rPr>
          <w:szCs w:val="22"/>
        </w:rPr>
      </w:pPr>
      <w:r>
        <w:rPr>
          <w:b/>
          <w:szCs w:val="22"/>
        </w:rPr>
        <w:t>Tala om för din läkare</w:t>
      </w:r>
      <w:r>
        <w:rPr>
          <w:szCs w:val="22"/>
        </w:rPr>
        <w:t xml:space="preserve"> om du har </w:t>
      </w:r>
      <w:r w:rsidR="003B7149">
        <w:rPr>
          <w:szCs w:val="22"/>
        </w:rPr>
        <w:t>kardiovaskulära problem</w:t>
      </w:r>
      <w:r>
        <w:rPr>
          <w:szCs w:val="22"/>
        </w:rPr>
        <w:t xml:space="preserve">, om du röker eller om du har andra sjukdomar som kan öka risken för </w:t>
      </w:r>
      <w:r w:rsidR="003B7149">
        <w:rPr>
          <w:szCs w:val="22"/>
        </w:rPr>
        <w:t xml:space="preserve">kardiovaskulära </w:t>
      </w:r>
      <w:r>
        <w:rPr>
          <w:szCs w:val="22"/>
        </w:rPr>
        <w:t>sjukdomar såsom högt blodtryck eller diabetes. Sluta inte ta Kivexa såvida inte din läkare råder dig till att göra det.</w:t>
      </w:r>
    </w:p>
    <w:p w14:paraId="6FDC66EC" w14:textId="77777777" w:rsidR="00DC1D4C" w:rsidRDefault="00DC1D4C" w:rsidP="00DC1D4C">
      <w:pPr>
        <w:widowControl w:val="0"/>
        <w:rPr>
          <w:szCs w:val="22"/>
        </w:rPr>
      </w:pPr>
    </w:p>
    <w:p w14:paraId="6FDC66ED" w14:textId="77777777" w:rsidR="00DC1D4C" w:rsidRPr="00A23C4B" w:rsidRDefault="00DC1D4C" w:rsidP="00DC1D4C">
      <w:pPr>
        <w:widowControl w:val="0"/>
        <w:rPr>
          <w:b/>
          <w:szCs w:val="22"/>
        </w:rPr>
      </w:pPr>
      <w:r>
        <w:rPr>
          <w:b/>
          <w:szCs w:val="22"/>
        </w:rPr>
        <w:t xml:space="preserve">Var uppmärksam på viktiga symtom </w:t>
      </w:r>
    </w:p>
    <w:p w14:paraId="6FDC66EE" w14:textId="7B2E5601" w:rsidR="00DC1D4C" w:rsidRDefault="00DC1D4C" w:rsidP="00DC1D4C">
      <w:pPr>
        <w:widowControl w:val="0"/>
        <w:rPr>
          <w:szCs w:val="22"/>
        </w:rPr>
      </w:pPr>
      <w:r>
        <w:rPr>
          <w:szCs w:val="22"/>
        </w:rPr>
        <w:t>En del patienter som använder läkemedel mot hiv</w:t>
      </w:r>
      <w:r w:rsidR="004E758E">
        <w:rPr>
          <w:szCs w:val="22"/>
        </w:rPr>
        <w:noBreakHyphen/>
      </w:r>
      <w:r>
        <w:rPr>
          <w:szCs w:val="22"/>
        </w:rPr>
        <w:t xml:space="preserve">infektion utvecklar andra tillstånd som kan vara allvarliga. Du behöver känna till viktiga kännetecken och symtom att lägga märke till under tiden du tar Kivexa. </w:t>
      </w:r>
    </w:p>
    <w:p w14:paraId="2345B41B" w14:textId="77777777" w:rsidR="004E758E" w:rsidRDefault="004E758E" w:rsidP="00DC1D4C">
      <w:pPr>
        <w:widowControl w:val="0"/>
        <w:rPr>
          <w:szCs w:val="22"/>
        </w:rPr>
      </w:pPr>
    </w:p>
    <w:p w14:paraId="6FDC66EF" w14:textId="11464B08" w:rsidR="00DC1D4C" w:rsidRPr="00706833" w:rsidRDefault="00DC1D4C" w:rsidP="00B138C6">
      <w:pPr>
        <w:widowControl w:val="0"/>
        <w:ind w:left="567"/>
        <w:rPr>
          <w:b/>
          <w:szCs w:val="22"/>
        </w:rPr>
      </w:pPr>
      <w:r w:rsidRPr="00706833">
        <w:rPr>
          <w:b/>
          <w:szCs w:val="22"/>
        </w:rPr>
        <w:t>Läs informationen ”Andra möjliga biverkningar vid kombinations</w:t>
      </w:r>
      <w:r>
        <w:rPr>
          <w:b/>
          <w:szCs w:val="22"/>
        </w:rPr>
        <w:t>behandling</w:t>
      </w:r>
      <w:r w:rsidRPr="00706833">
        <w:rPr>
          <w:b/>
          <w:szCs w:val="22"/>
        </w:rPr>
        <w:t xml:space="preserve"> mot </w:t>
      </w:r>
      <w:r>
        <w:rPr>
          <w:b/>
          <w:szCs w:val="22"/>
        </w:rPr>
        <w:t>hiv</w:t>
      </w:r>
      <w:r w:rsidRPr="00706833">
        <w:rPr>
          <w:b/>
          <w:szCs w:val="22"/>
        </w:rPr>
        <w:t xml:space="preserve">” </w:t>
      </w:r>
      <w:r>
        <w:rPr>
          <w:b/>
          <w:szCs w:val="22"/>
        </w:rPr>
        <w:t>i</w:t>
      </w:r>
      <w:r w:rsidRPr="00706833">
        <w:rPr>
          <w:b/>
          <w:szCs w:val="22"/>
        </w:rPr>
        <w:t xml:space="preserve"> avsnitt</w:t>
      </w:r>
      <w:r w:rsidR="004E758E">
        <w:rPr>
          <w:b/>
          <w:szCs w:val="22"/>
        </w:rPr>
        <w:t> </w:t>
      </w:r>
      <w:r w:rsidRPr="00706833">
        <w:rPr>
          <w:b/>
          <w:szCs w:val="22"/>
        </w:rPr>
        <w:t xml:space="preserve">4 </w:t>
      </w:r>
      <w:r>
        <w:rPr>
          <w:b/>
          <w:szCs w:val="22"/>
        </w:rPr>
        <w:t xml:space="preserve">i </w:t>
      </w:r>
      <w:r w:rsidRPr="00706833">
        <w:rPr>
          <w:b/>
          <w:szCs w:val="22"/>
        </w:rPr>
        <w:t>denna bipacksedel.</w:t>
      </w:r>
    </w:p>
    <w:p w14:paraId="6FDC66F3" w14:textId="77777777" w:rsidR="00F71A78" w:rsidRDefault="00F71A78" w:rsidP="00DC1D4C">
      <w:pPr>
        <w:widowControl w:val="0"/>
        <w:rPr>
          <w:szCs w:val="22"/>
        </w:rPr>
      </w:pPr>
    </w:p>
    <w:p w14:paraId="6FDC66F4" w14:textId="77777777" w:rsidR="00DC1D4C" w:rsidRPr="00706833" w:rsidRDefault="00DC1D4C" w:rsidP="00DC1D4C">
      <w:pPr>
        <w:widowControl w:val="0"/>
        <w:rPr>
          <w:b/>
          <w:szCs w:val="22"/>
        </w:rPr>
      </w:pPr>
      <w:r w:rsidRPr="00706833">
        <w:rPr>
          <w:b/>
          <w:szCs w:val="22"/>
        </w:rPr>
        <w:t xml:space="preserve">Andra läkemedel och </w:t>
      </w:r>
      <w:r>
        <w:rPr>
          <w:b/>
          <w:szCs w:val="22"/>
        </w:rPr>
        <w:t>Kivexa</w:t>
      </w:r>
      <w:r w:rsidRPr="00706833">
        <w:rPr>
          <w:b/>
          <w:szCs w:val="22"/>
        </w:rPr>
        <w:t xml:space="preserve"> </w:t>
      </w:r>
    </w:p>
    <w:p w14:paraId="6FDC66F5" w14:textId="77777777" w:rsidR="00DC1D4C" w:rsidRDefault="00DC1D4C" w:rsidP="00DC1D4C">
      <w:pPr>
        <w:widowControl w:val="0"/>
        <w:rPr>
          <w:szCs w:val="22"/>
        </w:rPr>
      </w:pPr>
      <w:r w:rsidRPr="00DB2F40">
        <w:rPr>
          <w:b/>
          <w:szCs w:val="22"/>
        </w:rPr>
        <w:t>Tala om för din läkare eller apotekspersonal om du tar eller nyligen har tagit andra läkemedel</w:t>
      </w:r>
      <w:r>
        <w:rPr>
          <w:szCs w:val="22"/>
        </w:rPr>
        <w:t xml:space="preserve">, även receptfria sådana, växtbaserade läkemedel, naturläkemedel eller andra naturprodukter. </w:t>
      </w:r>
    </w:p>
    <w:p w14:paraId="6FDC66F6" w14:textId="77777777" w:rsidR="00DC1D4C" w:rsidRDefault="00DC1D4C" w:rsidP="00DC1D4C">
      <w:pPr>
        <w:widowControl w:val="0"/>
        <w:rPr>
          <w:szCs w:val="22"/>
        </w:rPr>
      </w:pPr>
    </w:p>
    <w:p w14:paraId="6FDC66F7" w14:textId="77777777" w:rsidR="00DC1D4C" w:rsidRDefault="00DC1D4C" w:rsidP="00DC1D4C">
      <w:pPr>
        <w:widowControl w:val="0"/>
        <w:rPr>
          <w:szCs w:val="22"/>
        </w:rPr>
      </w:pPr>
      <w:r>
        <w:rPr>
          <w:szCs w:val="22"/>
        </w:rPr>
        <w:t xml:space="preserve">Kom ihåg att tala om för din läkare eller apotekspersonal om du börjar ta ett nytt läkemedel under </w:t>
      </w:r>
      <w:r w:rsidRPr="00CA14F7">
        <w:rPr>
          <w:szCs w:val="22"/>
        </w:rPr>
        <w:t>tiden du tar Kivexa.</w:t>
      </w:r>
      <w:r>
        <w:rPr>
          <w:szCs w:val="22"/>
        </w:rPr>
        <w:t xml:space="preserve"> </w:t>
      </w:r>
    </w:p>
    <w:p w14:paraId="6FDC66F8" w14:textId="77777777" w:rsidR="00DC1D4C" w:rsidRDefault="00DC1D4C" w:rsidP="00DC1D4C">
      <w:pPr>
        <w:widowControl w:val="0"/>
        <w:rPr>
          <w:szCs w:val="22"/>
        </w:rPr>
      </w:pPr>
    </w:p>
    <w:p w14:paraId="6FDC66F9" w14:textId="77777777" w:rsidR="00672135" w:rsidRPr="00DB36A1" w:rsidRDefault="00DC1D4C" w:rsidP="00DC1D4C">
      <w:pPr>
        <w:keepNext/>
        <w:widowControl w:val="0"/>
        <w:rPr>
          <w:b/>
          <w:szCs w:val="22"/>
        </w:rPr>
      </w:pPr>
      <w:r w:rsidRPr="00DB36A1">
        <w:rPr>
          <w:b/>
          <w:szCs w:val="22"/>
        </w:rPr>
        <w:lastRenderedPageBreak/>
        <w:t xml:space="preserve">Dessa läkemedel bör inte tas tillsammans med </w:t>
      </w:r>
      <w:r>
        <w:rPr>
          <w:b/>
          <w:szCs w:val="22"/>
        </w:rPr>
        <w:t>Kivexa</w:t>
      </w:r>
      <w:r w:rsidRPr="00DB36A1">
        <w:rPr>
          <w:b/>
          <w:szCs w:val="22"/>
        </w:rPr>
        <w:t>:</w:t>
      </w:r>
    </w:p>
    <w:p w14:paraId="6FDC66FA" w14:textId="4043E5FB" w:rsidR="00672135" w:rsidRPr="00AE397F" w:rsidRDefault="00672135" w:rsidP="00B138C6">
      <w:pPr>
        <w:keepNext/>
        <w:widowControl w:val="0"/>
        <w:numPr>
          <w:ilvl w:val="0"/>
          <w:numId w:val="17"/>
        </w:numPr>
        <w:ind w:left="924" w:hanging="357"/>
        <w:rPr>
          <w:szCs w:val="22"/>
        </w:rPr>
      </w:pPr>
      <w:r>
        <w:rPr>
          <w:szCs w:val="22"/>
        </w:rPr>
        <w:t>e</w:t>
      </w:r>
      <w:r w:rsidRPr="00AE397F">
        <w:rPr>
          <w:szCs w:val="22"/>
        </w:rPr>
        <w:t>mtricitabin, för behandling</w:t>
      </w:r>
      <w:r w:rsidRPr="00FC339E">
        <w:rPr>
          <w:b/>
          <w:szCs w:val="22"/>
        </w:rPr>
        <w:t xml:space="preserve"> </w:t>
      </w:r>
      <w:r w:rsidRPr="00FC339E">
        <w:rPr>
          <w:szCs w:val="22"/>
        </w:rPr>
        <w:t>av</w:t>
      </w:r>
      <w:r w:rsidRPr="00FC339E">
        <w:rPr>
          <w:b/>
          <w:szCs w:val="22"/>
        </w:rPr>
        <w:t xml:space="preserve"> hiv</w:t>
      </w:r>
      <w:r w:rsidR="004E758E">
        <w:rPr>
          <w:b/>
          <w:szCs w:val="22"/>
        </w:rPr>
        <w:noBreakHyphen/>
      </w:r>
      <w:r w:rsidRPr="00FC339E">
        <w:rPr>
          <w:b/>
          <w:szCs w:val="22"/>
        </w:rPr>
        <w:t xml:space="preserve">infektion </w:t>
      </w:r>
    </w:p>
    <w:p w14:paraId="6FDC66FB" w14:textId="6CBFC514" w:rsidR="00672135" w:rsidRPr="00672135" w:rsidRDefault="00672135" w:rsidP="00B138C6">
      <w:pPr>
        <w:widowControl w:val="0"/>
        <w:numPr>
          <w:ilvl w:val="0"/>
          <w:numId w:val="17"/>
        </w:numPr>
        <w:ind w:left="924" w:hanging="357"/>
        <w:rPr>
          <w:b/>
          <w:szCs w:val="22"/>
        </w:rPr>
      </w:pPr>
      <w:r>
        <w:rPr>
          <w:szCs w:val="22"/>
        </w:rPr>
        <w:t xml:space="preserve">andra läkemedel som innehåller lamivudin, för behandling av </w:t>
      </w:r>
      <w:r w:rsidRPr="00812F83">
        <w:rPr>
          <w:b/>
          <w:szCs w:val="22"/>
        </w:rPr>
        <w:t>hiv</w:t>
      </w:r>
      <w:r w:rsidR="004E758E">
        <w:rPr>
          <w:b/>
          <w:szCs w:val="22"/>
        </w:rPr>
        <w:noBreakHyphen/>
      </w:r>
      <w:r w:rsidRPr="00812F83">
        <w:rPr>
          <w:b/>
          <w:szCs w:val="22"/>
        </w:rPr>
        <w:t>infektion</w:t>
      </w:r>
      <w:r>
        <w:rPr>
          <w:szCs w:val="22"/>
        </w:rPr>
        <w:t xml:space="preserve"> eller </w:t>
      </w:r>
      <w:r>
        <w:rPr>
          <w:b/>
          <w:szCs w:val="22"/>
        </w:rPr>
        <w:t>hepatit</w:t>
      </w:r>
      <w:r w:rsidR="00462BEA">
        <w:rPr>
          <w:b/>
          <w:szCs w:val="22"/>
        </w:rPr>
        <w:t> </w:t>
      </w:r>
      <w:r>
        <w:rPr>
          <w:b/>
          <w:szCs w:val="22"/>
        </w:rPr>
        <w:t>B</w:t>
      </w:r>
      <w:r w:rsidR="004E758E">
        <w:rPr>
          <w:b/>
          <w:szCs w:val="22"/>
        </w:rPr>
        <w:noBreakHyphen/>
      </w:r>
      <w:r w:rsidRPr="00812F83">
        <w:rPr>
          <w:b/>
          <w:szCs w:val="22"/>
        </w:rPr>
        <w:t>infektion</w:t>
      </w:r>
    </w:p>
    <w:p w14:paraId="6FDC66FC" w14:textId="77777777" w:rsidR="00DC1D4C" w:rsidRDefault="00DC1D4C" w:rsidP="00B138C6">
      <w:pPr>
        <w:widowControl w:val="0"/>
        <w:numPr>
          <w:ilvl w:val="0"/>
          <w:numId w:val="17"/>
        </w:numPr>
        <w:ind w:left="924" w:hanging="357"/>
        <w:rPr>
          <w:szCs w:val="22"/>
        </w:rPr>
      </w:pPr>
      <w:r>
        <w:rPr>
          <w:szCs w:val="22"/>
        </w:rPr>
        <w:t xml:space="preserve">höga doser av </w:t>
      </w:r>
      <w:r w:rsidRPr="00CA14F7">
        <w:rPr>
          <w:b/>
          <w:szCs w:val="22"/>
        </w:rPr>
        <w:t>trimetoprim+sulfametoxazol</w:t>
      </w:r>
      <w:r w:rsidRPr="00AB2198">
        <w:rPr>
          <w:b/>
          <w:szCs w:val="22"/>
        </w:rPr>
        <w:t>,</w:t>
      </w:r>
      <w:r w:rsidR="008F6CBB">
        <w:rPr>
          <w:b/>
          <w:szCs w:val="22"/>
        </w:rPr>
        <w:t xml:space="preserve"> </w:t>
      </w:r>
      <w:r>
        <w:rPr>
          <w:szCs w:val="22"/>
        </w:rPr>
        <w:t>ett antibiotikum</w:t>
      </w:r>
    </w:p>
    <w:p w14:paraId="6FDC66FD" w14:textId="77777777" w:rsidR="00232495" w:rsidRPr="00D1583D" w:rsidRDefault="00232495" w:rsidP="00B138C6">
      <w:pPr>
        <w:numPr>
          <w:ilvl w:val="0"/>
          <w:numId w:val="17"/>
        </w:numPr>
        <w:tabs>
          <w:tab w:val="num" w:pos="600"/>
        </w:tabs>
        <w:ind w:left="924" w:hanging="357"/>
        <w:rPr>
          <w:noProof/>
          <w:szCs w:val="22"/>
        </w:rPr>
      </w:pPr>
      <w:r>
        <w:rPr>
          <w:noProof/>
          <w:szCs w:val="22"/>
        </w:rPr>
        <w:t xml:space="preserve">kladribin, som används för att behandla </w:t>
      </w:r>
      <w:r w:rsidRPr="00D47F3F">
        <w:rPr>
          <w:b/>
          <w:noProof/>
          <w:szCs w:val="22"/>
        </w:rPr>
        <w:t>hårcellsleukemi</w:t>
      </w:r>
      <w:r w:rsidRPr="00232495">
        <w:rPr>
          <w:noProof/>
          <w:szCs w:val="22"/>
        </w:rPr>
        <w:t>.</w:t>
      </w:r>
    </w:p>
    <w:p w14:paraId="0614C70E" w14:textId="77777777" w:rsidR="004E758E" w:rsidRDefault="004E758E" w:rsidP="00B138C6">
      <w:pPr>
        <w:widowControl w:val="0"/>
        <w:ind w:left="924" w:hanging="357"/>
        <w:rPr>
          <w:b/>
          <w:szCs w:val="22"/>
        </w:rPr>
      </w:pPr>
    </w:p>
    <w:p w14:paraId="6FDC66FE" w14:textId="664527CD" w:rsidR="00DC1D4C" w:rsidRPr="005F25F3" w:rsidRDefault="00DC1D4C" w:rsidP="00B138C6">
      <w:pPr>
        <w:widowControl w:val="0"/>
        <w:ind w:left="924" w:hanging="357"/>
        <w:rPr>
          <w:b/>
          <w:szCs w:val="22"/>
        </w:rPr>
      </w:pPr>
      <w:r w:rsidRPr="005F25F3">
        <w:rPr>
          <w:b/>
          <w:szCs w:val="22"/>
        </w:rPr>
        <w:t>Tala om för din läkare</w:t>
      </w:r>
      <w:r w:rsidRPr="00AB2198">
        <w:rPr>
          <w:szCs w:val="22"/>
        </w:rPr>
        <w:t xml:space="preserve"> om du behandlas med något av dessa läkemedel.</w:t>
      </w:r>
      <w:r w:rsidRPr="005F25F3">
        <w:rPr>
          <w:b/>
          <w:szCs w:val="22"/>
        </w:rPr>
        <w:t xml:space="preserve"> </w:t>
      </w:r>
    </w:p>
    <w:p w14:paraId="6FDC66FF" w14:textId="77777777" w:rsidR="00DC1D4C" w:rsidRDefault="00DC1D4C" w:rsidP="00DC1D4C">
      <w:pPr>
        <w:widowControl w:val="0"/>
        <w:rPr>
          <w:szCs w:val="22"/>
        </w:rPr>
      </w:pPr>
    </w:p>
    <w:p w14:paraId="6FDC6700" w14:textId="77777777" w:rsidR="00DC1D4C" w:rsidRDefault="00DC1D4C" w:rsidP="00DC1D4C">
      <w:pPr>
        <w:widowControl w:val="0"/>
        <w:rPr>
          <w:b/>
          <w:szCs w:val="22"/>
        </w:rPr>
      </w:pPr>
      <w:r>
        <w:rPr>
          <w:b/>
          <w:szCs w:val="22"/>
        </w:rPr>
        <w:t>Vissa läkemedel påverkar eller påverkas av Kivexa</w:t>
      </w:r>
    </w:p>
    <w:p w14:paraId="6FDC6701" w14:textId="77777777" w:rsidR="00DC1D4C" w:rsidRDefault="00DC1D4C" w:rsidP="00DC1D4C">
      <w:pPr>
        <w:widowControl w:val="0"/>
        <w:rPr>
          <w:szCs w:val="22"/>
        </w:rPr>
      </w:pPr>
      <w:r>
        <w:rPr>
          <w:szCs w:val="22"/>
        </w:rPr>
        <w:t>Dessa inkluderar:</w:t>
      </w:r>
    </w:p>
    <w:p w14:paraId="6FDC6702" w14:textId="77777777" w:rsidR="00DC1D4C" w:rsidRDefault="00DC1D4C" w:rsidP="00DC1D4C">
      <w:pPr>
        <w:widowControl w:val="0"/>
        <w:rPr>
          <w:szCs w:val="22"/>
        </w:rPr>
      </w:pPr>
    </w:p>
    <w:p w14:paraId="6FDC6703" w14:textId="77777777" w:rsidR="00DC1D4C" w:rsidRDefault="00DC1D4C" w:rsidP="00B138C6">
      <w:pPr>
        <w:widowControl w:val="0"/>
        <w:numPr>
          <w:ilvl w:val="0"/>
          <w:numId w:val="18"/>
        </w:numPr>
        <w:ind w:left="924" w:hanging="357"/>
        <w:rPr>
          <w:szCs w:val="22"/>
        </w:rPr>
      </w:pPr>
      <w:r w:rsidRPr="00FC0A5A">
        <w:rPr>
          <w:b/>
          <w:szCs w:val="22"/>
        </w:rPr>
        <w:t>fenytoin</w:t>
      </w:r>
      <w:r>
        <w:rPr>
          <w:szCs w:val="22"/>
        </w:rPr>
        <w:t xml:space="preserve">, för behandling av </w:t>
      </w:r>
      <w:r>
        <w:rPr>
          <w:b/>
          <w:szCs w:val="22"/>
        </w:rPr>
        <w:t>epilepsi</w:t>
      </w:r>
    </w:p>
    <w:p w14:paraId="75FABAB0" w14:textId="77777777" w:rsidR="004E758E" w:rsidRDefault="004E758E" w:rsidP="00B138C6">
      <w:pPr>
        <w:widowControl w:val="0"/>
        <w:ind w:left="924" w:hanging="357"/>
        <w:rPr>
          <w:b/>
          <w:szCs w:val="22"/>
        </w:rPr>
      </w:pPr>
    </w:p>
    <w:p w14:paraId="6FDC6704" w14:textId="47DCA034" w:rsidR="00DC1D4C" w:rsidRDefault="00DC1D4C" w:rsidP="00B138C6">
      <w:pPr>
        <w:widowControl w:val="0"/>
        <w:ind w:left="924" w:hanging="357"/>
        <w:rPr>
          <w:szCs w:val="22"/>
        </w:rPr>
      </w:pPr>
      <w:r>
        <w:rPr>
          <w:b/>
          <w:szCs w:val="22"/>
        </w:rPr>
        <w:t xml:space="preserve">Tala om för din läkare </w:t>
      </w:r>
      <w:r>
        <w:rPr>
          <w:szCs w:val="22"/>
        </w:rPr>
        <w:t xml:space="preserve">om du tar fenytoin. Det kan hända att din läkare behöver kontrollera dig medan du tar Kivexa. </w:t>
      </w:r>
    </w:p>
    <w:p w14:paraId="6FDC6705" w14:textId="77777777" w:rsidR="00DC1D4C" w:rsidRDefault="00DC1D4C" w:rsidP="00B138C6">
      <w:pPr>
        <w:widowControl w:val="0"/>
        <w:ind w:left="924" w:hanging="357"/>
        <w:rPr>
          <w:szCs w:val="22"/>
        </w:rPr>
      </w:pPr>
    </w:p>
    <w:p w14:paraId="6FDC6706" w14:textId="77777777" w:rsidR="00DC1D4C" w:rsidRPr="00D97DB2" w:rsidRDefault="00DC1D4C" w:rsidP="00B138C6">
      <w:pPr>
        <w:widowControl w:val="0"/>
        <w:numPr>
          <w:ilvl w:val="0"/>
          <w:numId w:val="20"/>
        </w:numPr>
        <w:ind w:left="924" w:hanging="357"/>
        <w:rPr>
          <w:b/>
          <w:szCs w:val="22"/>
        </w:rPr>
      </w:pPr>
      <w:r>
        <w:rPr>
          <w:b/>
          <w:szCs w:val="22"/>
        </w:rPr>
        <w:t>metadon</w:t>
      </w:r>
      <w:r w:rsidRPr="00F71A78">
        <w:rPr>
          <w:szCs w:val="22"/>
        </w:rPr>
        <w:t>,</w:t>
      </w:r>
      <w:r>
        <w:rPr>
          <w:b/>
          <w:szCs w:val="22"/>
        </w:rPr>
        <w:t xml:space="preserve"> </w:t>
      </w:r>
      <w:r>
        <w:rPr>
          <w:szCs w:val="22"/>
        </w:rPr>
        <w:t xml:space="preserve">används som ett </w:t>
      </w:r>
      <w:r w:rsidRPr="00D97DB2">
        <w:rPr>
          <w:b/>
          <w:szCs w:val="22"/>
        </w:rPr>
        <w:t>heroinsubstitut</w:t>
      </w:r>
      <w:r w:rsidRPr="00F71A78">
        <w:rPr>
          <w:szCs w:val="22"/>
        </w:rPr>
        <w:t>.</w:t>
      </w:r>
      <w:r>
        <w:rPr>
          <w:b/>
          <w:szCs w:val="22"/>
        </w:rPr>
        <w:t xml:space="preserve"> </w:t>
      </w:r>
      <w:r w:rsidRPr="00D97DB2">
        <w:rPr>
          <w:szCs w:val="22"/>
        </w:rPr>
        <w:t xml:space="preserve">Abakavir ökar hastigheten med vilken metadon försvinner från kroppen. Om du tar metadon kommer du att kontrolleras med avseende på utsättningssymtom. Din metadondos kan behöva ändras. </w:t>
      </w:r>
    </w:p>
    <w:p w14:paraId="7BBB196A" w14:textId="77777777" w:rsidR="00154631" w:rsidRDefault="00154631" w:rsidP="00B138C6">
      <w:pPr>
        <w:widowControl w:val="0"/>
        <w:ind w:left="924" w:hanging="357"/>
        <w:rPr>
          <w:b/>
          <w:szCs w:val="22"/>
        </w:rPr>
      </w:pPr>
    </w:p>
    <w:p w14:paraId="6FDC6707" w14:textId="5C0660C4" w:rsidR="008C065F" w:rsidRDefault="00DC1D4C" w:rsidP="00B138C6">
      <w:pPr>
        <w:widowControl w:val="0"/>
        <w:ind w:left="924" w:hanging="357"/>
        <w:rPr>
          <w:szCs w:val="22"/>
        </w:rPr>
      </w:pPr>
      <w:r>
        <w:rPr>
          <w:b/>
          <w:szCs w:val="22"/>
        </w:rPr>
        <w:t>Tala om för din läkare</w:t>
      </w:r>
      <w:r w:rsidRPr="00D97DB2">
        <w:rPr>
          <w:b/>
          <w:szCs w:val="22"/>
        </w:rPr>
        <w:t xml:space="preserve"> </w:t>
      </w:r>
      <w:r w:rsidRPr="00672135">
        <w:rPr>
          <w:szCs w:val="22"/>
        </w:rPr>
        <w:t>om du tar metadon.</w:t>
      </w:r>
    </w:p>
    <w:p w14:paraId="6FDC6708" w14:textId="77777777" w:rsidR="008A56C3" w:rsidRDefault="008A56C3" w:rsidP="00B138C6">
      <w:pPr>
        <w:widowControl w:val="0"/>
        <w:ind w:left="924" w:hanging="357"/>
        <w:rPr>
          <w:szCs w:val="22"/>
        </w:rPr>
      </w:pPr>
    </w:p>
    <w:p w14:paraId="6FDC6709" w14:textId="77777777" w:rsidR="008A56C3" w:rsidRPr="00D97DB2" w:rsidRDefault="008A56C3" w:rsidP="00B138C6">
      <w:pPr>
        <w:widowControl w:val="0"/>
        <w:numPr>
          <w:ilvl w:val="0"/>
          <w:numId w:val="20"/>
        </w:numPr>
        <w:ind w:left="924" w:hanging="357"/>
        <w:rPr>
          <w:b/>
          <w:szCs w:val="22"/>
        </w:rPr>
      </w:pPr>
      <w:r>
        <w:rPr>
          <w:bCs/>
          <w:color w:val="000000"/>
          <w:szCs w:val="22"/>
          <w:lang w:eastAsia="zh-CN"/>
        </w:rPr>
        <w:t xml:space="preserve">läkemedel </w:t>
      </w:r>
      <w:r>
        <w:t xml:space="preserve">(vanligen vätskor) innehållande </w:t>
      </w:r>
      <w:r w:rsidRPr="00CD5585">
        <w:rPr>
          <w:b/>
        </w:rPr>
        <w:t>sorbitol och andra sockeralkoholer</w:t>
      </w:r>
      <w:r>
        <w:t xml:space="preserve"> (som xylitol, mannitol, laktitol och maltitol), om de tas regelbundet.</w:t>
      </w:r>
      <w:r w:rsidRPr="00D97DB2">
        <w:rPr>
          <w:szCs w:val="22"/>
        </w:rPr>
        <w:t xml:space="preserve"> </w:t>
      </w:r>
    </w:p>
    <w:p w14:paraId="354F0646" w14:textId="77777777" w:rsidR="00154631" w:rsidRDefault="00154631" w:rsidP="00B138C6">
      <w:pPr>
        <w:widowControl w:val="0"/>
        <w:ind w:left="924" w:hanging="357"/>
        <w:rPr>
          <w:b/>
          <w:bCs/>
          <w:color w:val="000000"/>
          <w:szCs w:val="22"/>
          <w:lang w:eastAsia="zh-CN"/>
        </w:rPr>
      </w:pPr>
    </w:p>
    <w:p w14:paraId="6FDC670A" w14:textId="27BA68B1" w:rsidR="008C065F" w:rsidRDefault="008A56C3" w:rsidP="00B138C6">
      <w:pPr>
        <w:widowControl w:val="0"/>
        <w:ind w:left="924" w:hanging="357"/>
      </w:pPr>
      <w:r w:rsidRPr="008A56C3">
        <w:rPr>
          <w:b/>
          <w:bCs/>
          <w:color w:val="000000"/>
          <w:szCs w:val="22"/>
          <w:lang w:eastAsia="zh-CN"/>
        </w:rPr>
        <w:t xml:space="preserve">Tala om för din läkare </w:t>
      </w:r>
      <w:r w:rsidRPr="008A56C3">
        <w:rPr>
          <w:b/>
        </w:rPr>
        <w:t>eller apotekspersonal</w:t>
      </w:r>
      <w:r>
        <w:t xml:space="preserve"> om du </w:t>
      </w:r>
      <w:r w:rsidR="005E5BCD" w:rsidRPr="00AB2198">
        <w:rPr>
          <w:szCs w:val="22"/>
        </w:rPr>
        <w:t>behandlas med något av dessa läkemedel</w:t>
      </w:r>
      <w:r>
        <w:t>.</w:t>
      </w:r>
    </w:p>
    <w:p w14:paraId="6FDC670B" w14:textId="77777777" w:rsidR="009F1558" w:rsidRDefault="009F1558" w:rsidP="00B138C6">
      <w:pPr>
        <w:widowControl w:val="0"/>
        <w:ind w:left="924" w:hanging="357"/>
        <w:rPr>
          <w:szCs w:val="22"/>
        </w:rPr>
      </w:pPr>
    </w:p>
    <w:p w14:paraId="6FDC670C" w14:textId="77777777" w:rsidR="009F1558" w:rsidRPr="009532A5" w:rsidRDefault="009F1558" w:rsidP="00B138C6">
      <w:pPr>
        <w:pStyle w:val="ListParagraph"/>
        <w:widowControl w:val="0"/>
        <w:numPr>
          <w:ilvl w:val="0"/>
          <w:numId w:val="34"/>
        </w:numPr>
        <w:ind w:left="924" w:hanging="357"/>
        <w:contextualSpacing/>
      </w:pPr>
      <w:r>
        <w:rPr>
          <w:b/>
          <w:bCs/>
        </w:rPr>
        <w:t xml:space="preserve">riociguat, </w:t>
      </w:r>
      <w:r>
        <w:t xml:space="preserve">för behandling av </w:t>
      </w:r>
      <w:r>
        <w:rPr>
          <w:b/>
          <w:bCs/>
        </w:rPr>
        <w:t xml:space="preserve">högt blodtryck i blodkärlen </w:t>
      </w:r>
      <w:r>
        <w:t>(lungartärerna) som transporterar blod från hjärtat till lungorna. Din läkare kan behöva sänka din riociguat</w:t>
      </w:r>
      <w:r>
        <w:noBreakHyphen/>
        <w:t>dos eftersom abakavir kan öka riociguat</w:t>
      </w:r>
      <w:r>
        <w:noBreakHyphen/>
        <w:t>nivåerna i blodet.</w:t>
      </w:r>
    </w:p>
    <w:p w14:paraId="6FDC670E" w14:textId="77777777" w:rsidR="00FD02D3" w:rsidRPr="00D97DB2" w:rsidRDefault="00FD02D3" w:rsidP="00250E33">
      <w:pPr>
        <w:widowControl w:val="0"/>
        <w:ind w:left="924"/>
        <w:rPr>
          <w:b/>
          <w:szCs w:val="22"/>
        </w:rPr>
      </w:pPr>
    </w:p>
    <w:p w14:paraId="6FDC670F" w14:textId="77777777" w:rsidR="00DC1D4C" w:rsidRPr="009528E8" w:rsidRDefault="00DC1D4C" w:rsidP="009528E8">
      <w:pPr>
        <w:rPr>
          <w:b/>
        </w:rPr>
      </w:pPr>
      <w:r w:rsidRPr="009528E8">
        <w:rPr>
          <w:b/>
        </w:rPr>
        <w:t xml:space="preserve">Graviditet </w:t>
      </w:r>
    </w:p>
    <w:p w14:paraId="6FDC6710" w14:textId="77777777" w:rsidR="00DC1D4C" w:rsidRDefault="00DC1D4C" w:rsidP="00DC1D4C">
      <w:pPr>
        <w:widowControl w:val="0"/>
        <w:rPr>
          <w:szCs w:val="22"/>
        </w:rPr>
      </w:pPr>
      <w:r>
        <w:rPr>
          <w:b/>
          <w:szCs w:val="22"/>
        </w:rPr>
        <w:t>Kivexa</w:t>
      </w:r>
      <w:r w:rsidRPr="005358FF">
        <w:rPr>
          <w:b/>
          <w:szCs w:val="22"/>
        </w:rPr>
        <w:t xml:space="preserve"> rekommenderas inte </w:t>
      </w:r>
      <w:r>
        <w:rPr>
          <w:b/>
          <w:szCs w:val="22"/>
        </w:rPr>
        <w:t xml:space="preserve">för användning </w:t>
      </w:r>
      <w:r w:rsidRPr="005358FF">
        <w:rPr>
          <w:b/>
          <w:szCs w:val="22"/>
        </w:rPr>
        <w:t>under graviditet.</w:t>
      </w:r>
      <w:r>
        <w:rPr>
          <w:szCs w:val="22"/>
        </w:rPr>
        <w:t xml:space="preserve"> Kivexa och liknande läkemedel kan orsaka biverkningar hos det ofödda barnet. </w:t>
      </w:r>
      <w:r w:rsidR="00114F5A" w:rsidRPr="00E937C8">
        <w:rPr>
          <w:szCs w:val="22"/>
        </w:rPr>
        <w:t xml:space="preserve">Om du har tagit </w:t>
      </w:r>
      <w:r w:rsidR="00114F5A">
        <w:rPr>
          <w:szCs w:val="22"/>
        </w:rPr>
        <w:t>Kivexa</w:t>
      </w:r>
      <w:r w:rsidR="00114F5A" w:rsidRPr="00E937C8">
        <w:rPr>
          <w:szCs w:val="22"/>
        </w:rPr>
        <w:t xml:space="preserve"> under din graviditet, kan läkaren begära att du regelbundet lämnar blodprover och genomgår andra diagnostiska undersökningar för kontroll av barnets u</w:t>
      </w:r>
      <w:r w:rsidR="00114F5A">
        <w:rPr>
          <w:szCs w:val="22"/>
        </w:rPr>
        <w:t>t</w:t>
      </w:r>
      <w:r w:rsidR="00114F5A" w:rsidRPr="00E937C8">
        <w:rPr>
          <w:szCs w:val="22"/>
        </w:rPr>
        <w:t>veckling. För barn med en mamma som tagit NRTIer under graviditeten är fördelen med skyddet mot hiv större än risken för biverkningar.</w:t>
      </w:r>
    </w:p>
    <w:p w14:paraId="6FDC6711" w14:textId="77777777" w:rsidR="00114F5A" w:rsidRDefault="00114F5A" w:rsidP="00DC1D4C">
      <w:pPr>
        <w:widowControl w:val="0"/>
        <w:rPr>
          <w:b/>
          <w:szCs w:val="22"/>
        </w:rPr>
      </w:pPr>
    </w:p>
    <w:p w14:paraId="6FDC6712" w14:textId="77777777" w:rsidR="00DC1D4C" w:rsidRDefault="00DC1D4C" w:rsidP="00DC1D4C">
      <w:pPr>
        <w:keepNext/>
        <w:widowControl w:val="0"/>
        <w:rPr>
          <w:b/>
          <w:szCs w:val="22"/>
        </w:rPr>
      </w:pPr>
      <w:r>
        <w:rPr>
          <w:b/>
          <w:szCs w:val="22"/>
        </w:rPr>
        <w:t>Amning</w:t>
      </w:r>
    </w:p>
    <w:p w14:paraId="6FDC6713" w14:textId="76D448EB" w:rsidR="00DC1D4C" w:rsidRDefault="00AD2E38" w:rsidP="00DC1D4C">
      <w:pPr>
        <w:keepNext/>
        <w:widowControl w:val="0"/>
        <w:rPr>
          <w:szCs w:val="22"/>
        </w:rPr>
      </w:pPr>
      <w:r w:rsidRPr="00541F06">
        <w:rPr>
          <w:bCs/>
          <w:szCs w:val="22"/>
        </w:rPr>
        <w:t>Amning</w:t>
      </w:r>
      <w:r w:rsidRPr="00AD2E38">
        <w:rPr>
          <w:b/>
          <w:szCs w:val="22"/>
        </w:rPr>
        <w:t xml:space="preserve"> rekommenderas inte </w:t>
      </w:r>
      <w:r w:rsidRPr="00541F06">
        <w:rPr>
          <w:bCs/>
          <w:szCs w:val="22"/>
        </w:rPr>
        <w:t xml:space="preserve">för kvinnor som lever med hiv </w:t>
      </w:r>
      <w:r w:rsidR="00DC1D4C">
        <w:rPr>
          <w:szCs w:val="22"/>
        </w:rPr>
        <w:t>eftersom hiv</w:t>
      </w:r>
      <w:r>
        <w:rPr>
          <w:szCs w:val="22"/>
        </w:rPr>
        <w:noBreakHyphen/>
      </w:r>
      <w:r w:rsidR="00DC1D4C">
        <w:rPr>
          <w:szCs w:val="22"/>
        </w:rPr>
        <w:t xml:space="preserve">infektion kan överföras till barnet via bröstmjölken. </w:t>
      </w:r>
      <w:r w:rsidR="00CE41CC" w:rsidRPr="00CE41CC">
        <w:rPr>
          <w:szCs w:val="22"/>
        </w:rPr>
        <w:t xml:space="preserve">En liten mängd av innehållsämnena i </w:t>
      </w:r>
      <w:r w:rsidR="00CE41CC">
        <w:rPr>
          <w:szCs w:val="22"/>
        </w:rPr>
        <w:t>Kivexa</w:t>
      </w:r>
      <w:r w:rsidR="00CE41CC" w:rsidRPr="00CE41CC">
        <w:rPr>
          <w:szCs w:val="22"/>
        </w:rPr>
        <w:t xml:space="preserve"> kan också gå över i bröstmjölken.</w:t>
      </w:r>
    </w:p>
    <w:p w14:paraId="6FDC6715" w14:textId="460116BF" w:rsidR="00DC1D4C" w:rsidRPr="00D17015" w:rsidRDefault="00DC1D4C" w:rsidP="00AD2E38">
      <w:pPr>
        <w:keepNext/>
        <w:widowControl w:val="0"/>
        <w:rPr>
          <w:szCs w:val="22"/>
        </w:rPr>
      </w:pPr>
      <w:r>
        <w:rPr>
          <w:szCs w:val="22"/>
        </w:rPr>
        <w:t xml:space="preserve">Om du ammar eller funderar på att </w:t>
      </w:r>
      <w:r w:rsidR="00AD2E38">
        <w:rPr>
          <w:szCs w:val="22"/>
        </w:rPr>
        <w:t xml:space="preserve">börja </w:t>
      </w:r>
      <w:r>
        <w:rPr>
          <w:szCs w:val="22"/>
        </w:rPr>
        <w:t>amma</w:t>
      </w:r>
      <w:r w:rsidR="00AD2E38">
        <w:rPr>
          <w:szCs w:val="22"/>
        </w:rPr>
        <w:t xml:space="preserve"> </w:t>
      </w:r>
      <w:r w:rsidR="00AD2E38" w:rsidRPr="00AD2E38">
        <w:rPr>
          <w:szCs w:val="22"/>
        </w:rPr>
        <w:t xml:space="preserve">ska du </w:t>
      </w:r>
      <w:r w:rsidR="00AD2E38" w:rsidRPr="00541F06">
        <w:rPr>
          <w:b/>
          <w:bCs/>
          <w:szCs w:val="22"/>
        </w:rPr>
        <w:t>diskutera detta med din läkare så snart som möjligt</w:t>
      </w:r>
      <w:r>
        <w:rPr>
          <w:b/>
          <w:szCs w:val="22"/>
        </w:rPr>
        <w:t xml:space="preserve">. </w:t>
      </w:r>
    </w:p>
    <w:p w14:paraId="6FDC6716" w14:textId="77777777" w:rsidR="00DC1D4C" w:rsidRDefault="00DC1D4C" w:rsidP="00DC1D4C">
      <w:pPr>
        <w:keepNext/>
        <w:widowControl w:val="0"/>
        <w:rPr>
          <w:b/>
          <w:szCs w:val="22"/>
        </w:rPr>
      </w:pPr>
    </w:p>
    <w:p w14:paraId="6FDC6717" w14:textId="77777777" w:rsidR="00DC1D4C" w:rsidRPr="008F6CBB" w:rsidRDefault="00DC1D4C" w:rsidP="00DC1D4C">
      <w:pPr>
        <w:widowControl w:val="0"/>
        <w:rPr>
          <w:szCs w:val="22"/>
        </w:rPr>
      </w:pPr>
      <w:r>
        <w:rPr>
          <w:b/>
          <w:szCs w:val="22"/>
        </w:rPr>
        <w:t>Körförmåga och användning av maskiner</w:t>
      </w:r>
    </w:p>
    <w:p w14:paraId="6FDC6718" w14:textId="77777777" w:rsidR="004E619A" w:rsidRDefault="008F6CBB" w:rsidP="008F6CBB">
      <w:pPr>
        <w:widowControl w:val="0"/>
        <w:rPr>
          <w:szCs w:val="22"/>
        </w:rPr>
      </w:pPr>
      <w:r w:rsidRPr="008F6CBB">
        <w:rPr>
          <w:szCs w:val="22"/>
        </w:rPr>
        <w:t xml:space="preserve">Kivexa kan orsaka biverkningar som kan påverka din </w:t>
      </w:r>
      <w:r>
        <w:rPr>
          <w:szCs w:val="22"/>
        </w:rPr>
        <w:t xml:space="preserve">förmåga att </w:t>
      </w:r>
      <w:r w:rsidR="00182A08">
        <w:rPr>
          <w:szCs w:val="22"/>
        </w:rPr>
        <w:t>framföra fordon</w:t>
      </w:r>
      <w:r w:rsidRPr="008F6CBB">
        <w:rPr>
          <w:szCs w:val="22"/>
        </w:rPr>
        <w:t xml:space="preserve"> eller handha maskiner. </w:t>
      </w:r>
    </w:p>
    <w:p w14:paraId="6FDC6719" w14:textId="77777777" w:rsidR="00DC1D4C" w:rsidRDefault="00182A08" w:rsidP="00B138C6">
      <w:pPr>
        <w:widowControl w:val="0"/>
        <w:ind w:left="567"/>
        <w:rPr>
          <w:b/>
          <w:szCs w:val="22"/>
        </w:rPr>
      </w:pPr>
      <w:r w:rsidRPr="00182A08">
        <w:rPr>
          <w:b/>
          <w:szCs w:val="22"/>
        </w:rPr>
        <w:t>Rådgör med din läkare</w:t>
      </w:r>
      <w:r>
        <w:rPr>
          <w:szCs w:val="22"/>
        </w:rPr>
        <w:t xml:space="preserve"> angående din förmåga att framföra fordon eller handha maskiner när du tar Kivexa</w:t>
      </w:r>
      <w:r w:rsidR="00DC1D4C" w:rsidRPr="00533486">
        <w:rPr>
          <w:szCs w:val="22"/>
        </w:rPr>
        <w:t>.</w:t>
      </w:r>
      <w:r w:rsidR="00DC1D4C" w:rsidRPr="000C2FBC">
        <w:rPr>
          <w:b/>
          <w:szCs w:val="22"/>
        </w:rPr>
        <w:t xml:space="preserve"> </w:t>
      </w:r>
    </w:p>
    <w:p w14:paraId="6FDC671A" w14:textId="77777777" w:rsidR="00DC1D4C" w:rsidRDefault="00DC1D4C" w:rsidP="00DC1D4C">
      <w:pPr>
        <w:widowControl w:val="0"/>
        <w:ind w:right="-2"/>
        <w:rPr>
          <w:szCs w:val="22"/>
        </w:rPr>
      </w:pPr>
    </w:p>
    <w:p w14:paraId="6FDC671B" w14:textId="77777777" w:rsidR="00DC1D4C" w:rsidRDefault="00DC1D4C" w:rsidP="00DC1D4C">
      <w:pPr>
        <w:widowControl w:val="0"/>
        <w:ind w:right="-29"/>
        <w:rPr>
          <w:b/>
          <w:szCs w:val="22"/>
        </w:rPr>
      </w:pPr>
      <w:r>
        <w:rPr>
          <w:b/>
          <w:szCs w:val="22"/>
        </w:rPr>
        <w:t>Viktig information om något innehållsämne i Kivexa</w:t>
      </w:r>
    </w:p>
    <w:p w14:paraId="6FDC671C" w14:textId="77777777" w:rsidR="00DC1D4C" w:rsidRDefault="00DC1D4C" w:rsidP="00DC1D4C">
      <w:pPr>
        <w:widowControl w:val="0"/>
        <w:ind w:right="-2"/>
        <w:rPr>
          <w:color w:val="000000"/>
          <w:szCs w:val="22"/>
        </w:rPr>
      </w:pPr>
      <w:r>
        <w:rPr>
          <w:color w:val="000000"/>
          <w:szCs w:val="22"/>
        </w:rPr>
        <w:lastRenderedPageBreak/>
        <w:t>Kivexa innehåller färgämnet para-orange (E110) som kan orsaka allergiska reaktioner hos vissa personer.</w:t>
      </w:r>
    </w:p>
    <w:p w14:paraId="6FDC671D" w14:textId="77777777" w:rsidR="009F1558" w:rsidRDefault="009F1558" w:rsidP="00DC1D4C">
      <w:pPr>
        <w:widowControl w:val="0"/>
        <w:ind w:right="-2"/>
        <w:rPr>
          <w:color w:val="000000"/>
          <w:szCs w:val="22"/>
        </w:rPr>
      </w:pPr>
    </w:p>
    <w:p w14:paraId="6FDC671E" w14:textId="77777777" w:rsidR="009F1558" w:rsidRPr="009532A5" w:rsidRDefault="009F1558" w:rsidP="009F1558">
      <w:pPr>
        <w:outlineLvl w:val="0"/>
      </w:pPr>
      <w:r>
        <w:t>Detta läkemedel innehåller mindre än 1 mmol (23 mg) natrium per tablett, d.v.s. är näst intill “natriumfritt”.</w:t>
      </w:r>
      <w:r w:rsidR="001560CC">
        <w:fldChar w:fldCharType="begin"/>
      </w:r>
      <w:r w:rsidR="001560CC">
        <w:instrText xml:space="preserve"> DOCVARIABLE vault_nd_acd8b350-16f2-4dbc-864c-4cd4e4792a6b \* MERGEFORMAT </w:instrText>
      </w:r>
      <w:r w:rsidR="001560CC">
        <w:fldChar w:fldCharType="separate"/>
      </w:r>
      <w:r>
        <w:t xml:space="preserve"> </w:t>
      </w:r>
      <w:r w:rsidR="001560CC">
        <w:fldChar w:fldCharType="end"/>
      </w:r>
    </w:p>
    <w:p w14:paraId="6FDC6720" w14:textId="77777777" w:rsidR="00DC1D4C" w:rsidRDefault="00DC1D4C" w:rsidP="00DC1D4C">
      <w:pPr>
        <w:widowControl w:val="0"/>
        <w:ind w:right="-2"/>
        <w:rPr>
          <w:szCs w:val="22"/>
        </w:rPr>
      </w:pPr>
    </w:p>
    <w:p w14:paraId="6FDC6721" w14:textId="77777777" w:rsidR="00657B73" w:rsidRDefault="00657B73" w:rsidP="00DC1D4C">
      <w:pPr>
        <w:widowControl w:val="0"/>
        <w:ind w:right="-2"/>
        <w:rPr>
          <w:szCs w:val="22"/>
        </w:rPr>
      </w:pPr>
    </w:p>
    <w:p w14:paraId="6FDC6722" w14:textId="77777777" w:rsidR="00DC1D4C" w:rsidRDefault="00DC1D4C" w:rsidP="00CD6013">
      <w:pPr>
        <w:keepNext/>
        <w:widowControl w:val="0"/>
        <w:ind w:left="567" w:hanging="567"/>
        <w:rPr>
          <w:szCs w:val="22"/>
        </w:rPr>
      </w:pPr>
      <w:r>
        <w:rPr>
          <w:b/>
          <w:szCs w:val="22"/>
        </w:rPr>
        <w:t>3.</w:t>
      </w:r>
      <w:r>
        <w:rPr>
          <w:b/>
          <w:szCs w:val="22"/>
        </w:rPr>
        <w:tab/>
        <w:t>H</w:t>
      </w:r>
      <w:r w:rsidR="00AC1301">
        <w:rPr>
          <w:b/>
          <w:szCs w:val="22"/>
        </w:rPr>
        <w:t>ur du tar Kivexa</w:t>
      </w:r>
    </w:p>
    <w:p w14:paraId="6FDC6723" w14:textId="77777777" w:rsidR="00DC1D4C" w:rsidRDefault="00DC1D4C" w:rsidP="00CD6013">
      <w:pPr>
        <w:keepNext/>
        <w:widowControl w:val="0"/>
        <w:rPr>
          <w:szCs w:val="22"/>
        </w:rPr>
      </w:pPr>
    </w:p>
    <w:p w14:paraId="6FDC6724" w14:textId="77777777" w:rsidR="00DC1D4C" w:rsidRDefault="00DC1D4C" w:rsidP="00DC1D4C">
      <w:pPr>
        <w:widowControl w:val="0"/>
        <w:rPr>
          <w:szCs w:val="22"/>
        </w:rPr>
      </w:pPr>
      <w:r>
        <w:rPr>
          <w:b/>
          <w:szCs w:val="22"/>
        </w:rPr>
        <w:t xml:space="preserve">Ta alltid </w:t>
      </w:r>
      <w:r w:rsidR="00AC1301">
        <w:rPr>
          <w:b/>
          <w:szCs w:val="22"/>
        </w:rPr>
        <w:t xml:space="preserve">detta läkemedel </w:t>
      </w:r>
      <w:r>
        <w:rPr>
          <w:b/>
          <w:szCs w:val="22"/>
        </w:rPr>
        <w:t>enligt läkarens anvisningar</w:t>
      </w:r>
      <w:r>
        <w:rPr>
          <w:szCs w:val="22"/>
        </w:rPr>
        <w:t xml:space="preserve">. Rådfråga din läkare eller apotekspersonal om du är osäker. </w:t>
      </w:r>
    </w:p>
    <w:p w14:paraId="6FDC6725" w14:textId="77777777" w:rsidR="004E619A" w:rsidRDefault="004E619A" w:rsidP="00DC1D4C">
      <w:pPr>
        <w:widowControl w:val="0"/>
        <w:rPr>
          <w:szCs w:val="22"/>
        </w:rPr>
      </w:pPr>
    </w:p>
    <w:p w14:paraId="6FDC6726" w14:textId="13F886F4" w:rsidR="00081818" w:rsidRPr="004E619A" w:rsidRDefault="00081818" w:rsidP="00DC1D4C">
      <w:pPr>
        <w:widowControl w:val="0"/>
        <w:rPr>
          <w:b/>
          <w:szCs w:val="22"/>
        </w:rPr>
      </w:pPr>
      <w:r w:rsidRPr="004E619A">
        <w:rPr>
          <w:b/>
          <w:szCs w:val="22"/>
        </w:rPr>
        <w:t>Den rekommenderade dosen av Kivexa till vuxna</w:t>
      </w:r>
      <w:r w:rsidR="00F22FF4">
        <w:rPr>
          <w:b/>
          <w:szCs w:val="22"/>
        </w:rPr>
        <w:t>, un</w:t>
      </w:r>
      <w:r w:rsidR="005740EB">
        <w:rPr>
          <w:b/>
          <w:szCs w:val="22"/>
        </w:rPr>
        <w:t>g</w:t>
      </w:r>
      <w:r w:rsidR="00F22FF4">
        <w:rPr>
          <w:b/>
          <w:szCs w:val="22"/>
        </w:rPr>
        <w:t>domar</w:t>
      </w:r>
      <w:r w:rsidRPr="004E619A">
        <w:rPr>
          <w:b/>
          <w:szCs w:val="22"/>
        </w:rPr>
        <w:t xml:space="preserve"> och barn </w:t>
      </w:r>
      <w:r w:rsidR="005402AC">
        <w:rPr>
          <w:b/>
          <w:szCs w:val="22"/>
        </w:rPr>
        <w:t xml:space="preserve">som </w:t>
      </w:r>
      <w:r w:rsidRPr="004E619A">
        <w:rPr>
          <w:b/>
          <w:szCs w:val="22"/>
        </w:rPr>
        <w:t xml:space="preserve">väger minst </w:t>
      </w:r>
      <w:r w:rsidR="00F22FF4">
        <w:rPr>
          <w:b/>
          <w:szCs w:val="22"/>
        </w:rPr>
        <w:t>25 </w:t>
      </w:r>
      <w:r w:rsidR="00154631" w:rsidRPr="004E619A">
        <w:rPr>
          <w:b/>
          <w:szCs w:val="22"/>
        </w:rPr>
        <w:t>k</w:t>
      </w:r>
      <w:r w:rsidR="00154631">
        <w:rPr>
          <w:b/>
          <w:szCs w:val="22"/>
        </w:rPr>
        <w:t>g</w:t>
      </w:r>
      <w:r w:rsidR="00154631" w:rsidRPr="004E619A">
        <w:rPr>
          <w:b/>
          <w:szCs w:val="22"/>
        </w:rPr>
        <w:t xml:space="preserve"> </w:t>
      </w:r>
      <w:r w:rsidRPr="004E619A">
        <w:rPr>
          <w:b/>
          <w:szCs w:val="22"/>
        </w:rPr>
        <w:t>är en tablett en gång dagligen.</w:t>
      </w:r>
    </w:p>
    <w:p w14:paraId="6FDC6727" w14:textId="77777777" w:rsidR="00DC1D4C" w:rsidRDefault="00DC1D4C" w:rsidP="00DC1D4C">
      <w:pPr>
        <w:widowControl w:val="0"/>
        <w:rPr>
          <w:szCs w:val="22"/>
        </w:rPr>
      </w:pPr>
    </w:p>
    <w:p w14:paraId="6FDC6728" w14:textId="77777777" w:rsidR="00DC1D4C" w:rsidRDefault="00DC1D4C" w:rsidP="00DC1D4C">
      <w:pPr>
        <w:widowControl w:val="0"/>
        <w:rPr>
          <w:b/>
          <w:szCs w:val="22"/>
        </w:rPr>
      </w:pPr>
      <w:r>
        <w:rPr>
          <w:szCs w:val="22"/>
        </w:rPr>
        <w:t>Svälj tabletterna hela med lite vatten. Kivexa kan tas med eller utan mat.</w:t>
      </w:r>
    </w:p>
    <w:p w14:paraId="6FDC6729" w14:textId="77777777" w:rsidR="00DC1D4C" w:rsidRDefault="00DC1D4C" w:rsidP="00DC1D4C">
      <w:pPr>
        <w:widowControl w:val="0"/>
        <w:rPr>
          <w:szCs w:val="22"/>
        </w:rPr>
      </w:pPr>
    </w:p>
    <w:p w14:paraId="6FDC672A" w14:textId="77777777" w:rsidR="00DC1D4C" w:rsidRPr="00AE55C9" w:rsidRDefault="00DC1D4C" w:rsidP="00DC1D4C">
      <w:pPr>
        <w:widowControl w:val="0"/>
        <w:rPr>
          <w:b/>
          <w:szCs w:val="22"/>
        </w:rPr>
      </w:pPr>
      <w:r w:rsidRPr="00AE55C9">
        <w:rPr>
          <w:b/>
          <w:szCs w:val="22"/>
        </w:rPr>
        <w:t>Håll regelbunden kontakt med din läkare</w:t>
      </w:r>
    </w:p>
    <w:p w14:paraId="6FDC672B" w14:textId="405E0DB1" w:rsidR="00DC1D4C" w:rsidRDefault="00DC1D4C" w:rsidP="00DC1D4C">
      <w:pPr>
        <w:widowControl w:val="0"/>
        <w:rPr>
          <w:szCs w:val="22"/>
        </w:rPr>
      </w:pPr>
      <w:r>
        <w:rPr>
          <w:szCs w:val="22"/>
        </w:rPr>
        <w:t>Kivexa hjälper dig hålla din sjukdom under kontroll. Du måste ta det varje dag för att förhindra att sjukdomen förvärras. Du kan fortfarande utveckla andra infektioner eller sjukdomar som förknippas med hiv</w:t>
      </w:r>
      <w:r w:rsidR="00154631">
        <w:rPr>
          <w:szCs w:val="22"/>
        </w:rPr>
        <w:noBreakHyphen/>
      </w:r>
      <w:r>
        <w:rPr>
          <w:szCs w:val="22"/>
        </w:rPr>
        <w:t xml:space="preserve">infektion.  </w:t>
      </w:r>
    </w:p>
    <w:p w14:paraId="6FDC672C" w14:textId="77777777" w:rsidR="00DC1D4C" w:rsidRDefault="00DC1D4C" w:rsidP="00B138C6">
      <w:pPr>
        <w:widowControl w:val="0"/>
        <w:ind w:left="567"/>
        <w:rPr>
          <w:szCs w:val="22"/>
        </w:rPr>
      </w:pPr>
      <w:r w:rsidRPr="00893495">
        <w:rPr>
          <w:b/>
          <w:szCs w:val="22"/>
        </w:rPr>
        <w:t>Håll kontakt</w:t>
      </w:r>
      <w:r>
        <w:rPr>
          <w:b/>
          <w:szCs w:val="22"/>
        </w:rPr>
        <w:t>en</w:t>
      </w:r>
      <w:r w:rsidRPr="00893495">
        <w:rPr>
          <w:b/>
          <w:szCs w:val="22"/>
        </w:rPr>
        <w:t xml:space="preserve"> med din läkare</w:t>
      </w:r>
      <w:r w:rsidRPr="008F307D">
        <w:rPr>
          <w:b/>
          <w:szCs w:val="22"/>
        </w:rPr>
        <w:t xml:space="preserve"> och sluta inte ta </w:t>
      </w:r>
      <w:r>
        <w:rPr>
          <w:b/>
          <w:szCs w:val="22"/>
        </w:rPr>
        <w:t>Kivexa</w:t>
      </w:r>
      <w:r>
        <w:rPr>
          <w:szCs w:val="22"/>
        </w:rPr>
        <w:t xml:space="preserve"> utan läkarens inrådan.</w:t>
      </w:r>
    </w:p>
    <w:p w14:paraId="6FDC672D" w14:textId="77777777" w:rsidR="00DC1D4C" w:rsidRPr="00E63C61" w:rsidRDefault="00DC1D4C" w:rsidP="00DC1D4C">
      <w:pPr>
        <w:widowControl w:val="0"/>
        <w:rPr>
          <w:szCs w:val="22"/>
        </w:rPr>
      </w:pPr>
    </w:p>
    <w:p w14:paraId="6FDC672E" w14:textId="77777777" w:rsidR="00DC1D4C" w:rsidRPr="009528E8" w:rsidRDefault="00DC1D4C" w:rsidP="009528E8">
      <w:pPr>
        <w:rPr>
          <w:b/>
        </w:rPr>
      </w:pPr>
      <w:r w:rsidRPr="009528E8">
        <w:rPr>
          <w:b/>
        </w:rPr>
        <w:t xml:space="preserve">Om du har tagit för </w:t>
      </w:r>
      <w:r w:rsidR="00B739D9" w:rsidRPr="009528E8">
        <w:rPr>
          <w:b/>
          <w:noProof/>
          <w:szCs w:val="24"/>
        </w:rPr>
        <w:t>stor mängd av</w:t>
      </w:r>
      <w:r w:rsidR="00D84BEF" w:rsidRPr="009528E8">
        <w:rPr>
          <w:b/>
          <w:noProof/>
          <w:szCs w:val="24"/>
        </w:rPr>
        <w:t xml:space="preserve"> </w:t>
      </w:r>
      <w:r w:rsidRPr="009528E8">
        <w:rPr>
          <w:b/>
        </w:rPr>
        <w:t>Kivexa</w:t>
      </w:r>
    </w:p>
    <w:p w14:paraId="6FDC672F" w14:textId="77777777" w:rsidR="00DC1D4C" w:rsidRDefault="00DC1D4C" w:rsidP="00DC1D4C">
      <w:pPr>
        <w:widowControl w:val="0"/>
        <w:rPr>
          <w:szCs w:val="22"/>
        </w:rPr>
      </w:pPr>
      <w:r>
        <w:rPr>
          <w:szCs w:val="22"/>
        </w:rPr>
        <w:t>Om du av misstag tagit för mycket Kivexa, tala med din läkare eller apotekspersonal, eller kontakta akutmottagningen på närmaste sjukhus för ytterligare råd.</w:t>
      </w:r>
    </w:p>
    <w:p w14:paraId="6FDC6730" w14:textId="77777777" w:rsidR="00DC1D4C" w:rsidRDefault="00DC1D4C" w:rsidP="00DC1D4C">
      <w:pPr>
        <w:widowControl w:val="0"/>
        <w:rPr>
          <w:b/>
          <w:szCs w:val="22"/>
        </w:rPr>
      </w:pPr>
    </w:p>
    <w:p w14:paraId="6FDC6731" w14:textId="77777777" w:rsidR="00DC1D4C" w:rsidRPr="009528E8" w:rsidRDefault="00DC1D4C" w:rsidP="009528E8">
      <w:pPr>
        <w:rPr>
          <w:b/>
        </w:rPr>
      </w:pPr>
      <w:r w:rsidRPr="009528E8">
        <w:rPr>
          <w:b/>
        </w:rPr>
        <w:t>Om du har glömt att ta Kivexa</w:t>
      </w:r>
    </w:p>
    <w:p w14:paraId="6FDC6732" w14:textId="77777777" w:rsidR="00DC1D4C" w:rsidRDefault="00DC1D4C" w:rsidP="00DC1D4C">
      <w:pPr>
        <w:widowControl w:val="0"/>
        <w:rPr>
          <w:szCs w:val="22"/>
        </w:rPr>
      </w:pPr>
      <w:r>
        <w:rPr>
          <w:szCs w:val="22"/>
        </w:rPr>
        <w:t xml:space="preserve">Om du har glömt att ta en dos, ta den så fort du kommer ihåg. Fortsätt sedan med behandlingen som tidigare. Ta inte dubbel dos för att kompensera för glömd dos. </w:t>
      </w:r>
    </w:p>
    <w:p w14:paraId="6FDC6733" w14:textId="77777777" w:rsidR="00DC1D4C" w:rsidRDefault="00DC1D4C" w:rsidP="00DC1D4C">
      <w:pPr>
        <w:widowControl w:val="0"/>
        <w:rPr>
          <w:szCs w:val="22"/>
        </w:rPr>
      </w:pPr>
    </w:p>
    <w:p w14:paraId="6FDC6734" w14:textId="77777777" w:rsidR="00DC1D4C" w:rsidRDefault="00DC1D4C" w:rsidP="00DC1D4C">
      <w:pPr>
        <w:widowControl w:val="0"/>
        <w:rPr>
          <w:szCs w:val="22"/>
        </w:rPr>
      </w:pPr>
      <w:r>
        <w:rPr>
          <w:szCs w:val="22"/>
        </w:rPr>
        <w:t>Det är viktigt att du tar Kivexa regelbundet, eftersom ett oregelbundet intag kan öka risken för överkänslighetsreaktioner.</w:t>
      </w:r>
    </w:p>
    <w:p w14:paraId="6FDC6735" w14:textId="77777777" w:rsidR="00DC1D4C" w:rsidRDefault="00DC1D4C" w:rsidP="00DC1D4C">
      <w:pPr>
        <w:widowControl w:val="0"/>
        <w:rPr>
          <w:szCs w:val="22"/>
        </w:rPr>
      </w:pPr>
    </w:p>
    <w:p w14:paraId="6FDC6736" w14:textId="77777777" w:rsidR="00DC1D4C" w:rsidRPr="009528E8" w:rsidRDefault="00DC1D4C" w:rsidP="009528E8">
      <w:pPr>
        <w:rPr>
          <w:b/>
        </w:rPr>
      </w:pPr>
      <w:r w:rsidRPr="009528E8">
        <w:rPr>
          <w:b/>
        </w:rPr>
        <w:t>Om du har slutat ta Kivexa</w:t>
      </w:r>
    </w:p>
    <w:p w14:paraId="6FDC6737" w14:textId="77777777" w:rsidR="00DC1D4C" w:rsidRDefault="00DC1D4C" w:rsidP="00DC1D4C">
      <w:pPr>
        <w:widowControl w:val="0"/>
        <w:rPr>
          <w:szCs w:val="22"/>
        </w:rPr>
      </w:pPr>
      <w:r>
        <w:rPr>
          <w:szCs w:val="22"/>
        </w:rPr>
        <w:t>Om du av någon anledning har slutat ta Kivexa - särskilt då du tror att du kan ha fått biverkningar eller på grund av annan sjukdom:</w:t>
      </w:r>
    </w:p>
    <w:p w14:paraId="6FDC6738" w14:textId="77777777" w:rsidR="00DC1D4C" w:rsidRDefault="00DC1D4C" w:rsidP="00B138C6">
      <w:pPr>
        <w:widowControl w:val="0"/>
        <w:ind w:left="567"/>
        <w:rPr>
          <w:szCs w:val="22"/>
        </w:rPr>
      </w:pPr>
      <w:r>
        <w:rPr>
          <w:b/>
          <w:szCs w:val="22"/>
        </w:rPr>
        <w:t xml:space="preserve">Tala med din läkare innan du börjar ta läkemedlet igen. </w:t>
      </w:r>
      <w:r>
        <w:rPr>
          <w:szCs w:val="22"/>
        </w:rPr>
        <w:t xml:space="preserve">Din läkare kommer att undersöka om dina symtom var relaterade till en överkänslighetsreaktion. Om läkaren tror att det finns ett samband, </w:t>
      </w:r>
      <w:r w:rsidRPr="00A20C35">
        <w:rPr>
          <w:b/>
          <w:szCs w:val="22"/>
        </w:rPr>
        <w:t xml:space="preserve">kommer du att bli ombedd att aldrig mer ta </w:t>
      </w:r>
      <w:r>
        <w:rPr>
          <w:b/>
          <w:szCs w:val="22"/>
        </w:rPr>
        <w:t>Kivexa</w:t>
      </w:r>
      <w:r w:rsidRPr="00A20C35">
        <w:rPr>
          <w:b/>
          <w:szCs w:val="22"/>
        </w:rPr>
        <w:t xml:space="preserve"> eller andra läkemedel som innehåller abakavir (</w:t>
      </w:r>
      <w:r>
        <w:rPr>
          <w:b/>
          <w:szCs w:val="22"/>
        </w:rPr>
        <w:t>t ex Trizivir</w:t>
      </w:r>
      <w:r w:rsidR="009B67D4">
        <w:rPr>
          <w:b/>
          <w:szCs w:val="22"/>
        </w:rPr>
        <w:t xml:space="preserve">, </w:t>
      </w:r>
      <w:r w:rsidR="00640E12">
        <w:rPr>
          <w:b/>
          <w:szCs w:val="22"/>
        </w:rPr>
        <w:t>Triumeq</w:t>
      </w:r>
      <w:r>
        <w:rPr>
          <w:b/>
          <w:szCs w:val="22"/>
        </w:rPr>
        <w:t xml:space="preserve"> </w:t>
      </w:r>
      <w:r w:rsidRPr="00A20C35">
        <w:rPr>
          <w:b/>
          <w:szCs w:val="22"/>
        </w:rPr>
        <w:t>eller Ziagen)</w:t>
      </w:r>
      <w:r>
        <w:rPr>
          <w:szCs w:val="22"/>
        </w:rPr>
        <w:t xml:space="preserve">. Det är viktigt att du följer detta råd. </w:t>
      </w:r>
    </w:p>
    <w:p w14:paraId="6FDC6739" w14:textId="77777777" w:rsidR="00DC1D4C" w:rsidRDefault="00DC1D4C" w:rsidP="00DC1D4C">
      <w:pPr>
        <w:widowControl w:val="0"/>
        <w:rPr>
          <w:szCs w:val="22"/>
        </w:rPr>
      </w:pPr>
    </w:p>
    <w:p w14:paraId="6FDC673A" w14:textId="77777777" w:rsidR="00DC1D4C" w:rsidRDefault="00DC1D4C" w:rsidP="00DC1D4C">
      <w:pPr>
        <w:widowControl w:val="0"/>
        <w:rPr>
          <w:szCs w:val="22"/>
        </w:rPr>
      </w:pPr>
      <w:r>
        <w:rPr>
          <w:szCs w:val="22"/>
        </w:rPr>
        <w:t>Om din läkare råder dig till att börja ta Kivexa igen kan du bli tillfrågad att ta första doserna på en plats där du har tillgång till medicinsk vård om det skulle behövas.</w:t>
      </w:r>
    </w:p>
    <w:p w14:paraId="6FDC673B" w14:textId="77777777" w:rsidR="00DC1D4C" w:rsidRDefault="00DC1D4C" w:rsidP="00DC1D4C">
      <w:pPr>
        <w:widowControl w:val="0"/>
        <w:ind w:right="-2"/>
        <w:rPr>
          <w:szCs w:val="22"/>
        </w:rPr>
      </w:pPr>
    </w:p>
    <w:p w14:paraId="6FDC673C" w14:textId="77777777" w:rsidR="00657B73" w:rsidRDefault="00657B73" w:rsidP="00DC1D4C">
      <w:pPr>
        <w:widowControl w:val="0"/>
        <w:ind w:right="-2"/>
        <w:rPr>
          <w:szCs w:val="22"/>
        </w:rPr>
      </w:pPr>
    </w:p>
    <w:p w14:paraId="6FDC673D" w14:textId="77777777" w:rsidR="00DC1D4C" w:rsidRDefault="00DC1D4C" w:rsidP="001410B7">
      <w:pPr>
        <w:keepNext/>
        <w:keepLines/>
        <w:widowControl w:val="0"/>
        <w:ind w:left="567" w:right="-2" w:hanging="567"/>
        <w:rPr>
          <w:szCs w:val="22"/>
        </w:rPr>
      </w:pPr>
      <w:r>
        <w:rPr>
          <w:b/>
          <w:szCs w:val="22"/>
        </w:rPr>
        <w:lastRenderedPageBreak/>
        <w:t>4.</w:t>
      </w:r>
      <w:r>
        <w:rPr>
          <w:b/>
          <w:szCs w:val="22"/>
        </w:rPr>
        <w:tab/>
      </w:r>
      <w:r w:rsidR="00AC1301">
        <w:rPr>
          <w:b/>
          <w:szCs w:val="22"/>
        </w:rPr>
        <w:t>Eventuella biverkningar</w:t>
      </w:r>
    </w:p>
    <w:p w14:paraId="6FDC673E" w14:textId="77777777" w:rsidR="00DC1D4C" w:rsidRDefault="00DC1D4C" w:rsidP="001410B7">
      <w:pPr>
        <w:keepNext/>
        <w:keepLines/>
        <w:widowControl w:val="0"/>
        <w:ind w:right="-29"/>
        <w:rPr>
          <w:szCs w:val="22"/>
        </w:rPr>
      </w:pPr>
    </w:p>
    <w:p w14:paraId="6FDC673F" w14:textId="77777777" w:rsidR="00CE4DC0" w:rsidRDefault="00CE4DC0" w:rsidP="001410B7">
      <w:pPr>
        <w:keepNext/>
        <w:keepLines/>
        <w:widowControl w:val="0"/>
      </w:pPr>
      <w:r>
        <w:t>Under hiv</w:t>
      </w:r>
      <w:r>
        <w:noBreakHyphen/>
        <w:t>behandling kan viktökning och ökade nivåer av lipider och glukos i blodet förekomma. Detta hänger delvis ihop med återställd hälsa och livsstil, men när det gäller blodlipider kan det ibland finnas ett samband med hiv</w:t>
      </w:r>
      <w:r>
        <w:noBreakHyphen/>
        <w:t xml:space="preserve">läkemedlen. Läkaren kommer att </w:t>
      </w:r>
      <w:r w:rsidR="00AE7DF5">
        <w:t>utföra</w:t>
      </w:r>
      <w:r>
        <w:t xml:space="preserve"> tester för att hitta sådana förändringar.</w:t>
      </w:r>
    </w:p>
    <w:p w14:paraId="6FDC6740" w14:textId="77777777" w:rsidR="00CE4DC0" w:rsidRDefault="00CE4DC0" w:rsidP="001410B7">
      <w:pPr>
        <w:keepNext/>
        <w:keepLines/>
        <w:widowControl w:val="0"/>
      </w:pPr>
    </w:p>
    <w:p w14:paraId="6FDC6741" w14:textId="77777777" w:rsidR="00DC1D4C" w:rsidRDefault="00DC1D4C" w:rsidP="001410B7">
      <w:pPr>
        <w:keepNext/>
        <w:keepLines/>
        <w:widowControl w:val="0"/>
        <w:rPr>
          <w:szCs w:val="22"/>
        </w:rPr>
      </w:pPr>
      <w:r>
        <w:rPr>
          <w:szCs w:val="22"/>
        </w:rPr>
        <w:t xml:space="preserve">Liksom alla läkemedel kan </w:t>
      </w:r>
      <w:r w:rsidR="00AC1301">
        <w:rPr>
          <w:szCs w:val="22"/>
        </w:rPr>
        <w:t xml:space="preserve">detta läkemedel </w:t>
      </w:r>
      <w:r>
        <w:rPr>
          <w:szCs w:val="22"/>
        </w:rPr>
        <w:t>orsaka biverkningar men alla användare behöver inte få dem.</w:t>
      </w:r>
    </w:p>
    <w:p w14:paraId="6FDC6742" w14:textId="77777777" w:rsidR="00DC1D4C" w:rsidRDefault="00DC1D4C" w:rsidP="00154631">
      <w:pPr>
        <w:widowControl w:val="0"/>
        <w:rPr>
          <w:szCs w:val="22"/>
        </w:rPr>
      </w:pPr>
      <w:r>
        <w:rPr>
          <w:szCs w:val="22"/>
        </w:rPr>
        <w:t xml:space="preserve"> </w:t>
      </w:r>
    </w:p>
    <w:p w14:paraId="6FDC6743" w14:textId="77777777" w:rsidR="00DC1D4C" w:rsidRPr="00A20C35" w:rsidRDefault="00DC1D4C" w:rsidP="00154631">
      <w:pPr>
        <w:widowControl w:val="0"/>
        <w:rPr>
          <w:b/>
          <w:szCs w:val="22"/>
        </w:rPr>
      </w:pPr>
      <w:r>
        <w:rPr>
          <w:szCs w:val="22"/>
        </w:rPr>
        <w:t>Vid behandling av en hiv</w:t>
      </w:r>
      <w:r w:rsidR="00F652A8">
        <w:rPr>
          <w:szCs w:val="22"/>
        </w:rPr>
        <w:t>-</w:t>
      </w:r>
      <w:r>
        <w:rPr>
          <w:szCs w:val="22"/>
        </w:rPr>
        <w:t xml:space="preserve">infektion är det inte alltid möjligt att skilja sjukdomssymtom från läkemedelsbiverkningar orsakade av Kivexa eller av andra läkemedel som tas samtidigt. </w:t>
      </w:r>
      <w:r w:rsidRPr="00A20C35">
        <w:rPr>
          <w:b/>
          <w:szCs w:val="22"/>
        </w:rPr>
        <w:t>Av denna anledning är det mycket viktigt att du talar med din läkare om alla förändringar i ditt hälsotillstånd.</w:t>
      </w:r>
    </w:p>
    <w:p w14:paraId="6FDC6744" w14:textId="77777777" w:rsidR="00DC1D4C" w:rsidRDefault="00DC1D4C" w:rsidP="00DC1D4C">
      <w:pPr>
        <w:widowControl w:val="0"/>
        <w:rPr>
          <w:szCs w:val="22"/>
        </w:rPr>
      </w:pPr>
    </w:p>
    <w:p w14:paraId="6FDC6745" w14:textId="77777777" w:rsidR="00E16624" w:rsidRDefault="009874AE" w:rsidP="00B138C6">
      <w:pPr>
        <w:widowControl w:val="0"/>
        <w:ind w:left="567"/>
        <w:rPr>
          <w:szCs w:val="22"/>
        </w:rPr>
      </w:pPr>
      <w:r>
        <w:rPr>
          <w:szCs w:val="22"/>
        </w:rPr>
        <w:t>Även patienter som inte har HLA-B</w:t>
      </w:r>
      <w:r w:rsidR="00473CFE">
        <w:rPr>
          <w:szCs w:val="22"/>
        </w:rPr>
        <w:t>*</w:t>
      </w:r>
      <w:r>
        <w:rPr>
          <w:szCs w:val="22"/>
        </w:rPr>
        <w:t xml:space="preserve">5701-genen kan utveckla </w:t>
      </w:r>
      <w:r w:rsidR="00530B8D" w:rsidRPr="00530B8D">
        <w:rPr>
          <w:b/>
          <w:szCs w:val="22"/>
        </w:rPr>
        <w:t xml:space="preserve">en </w:t>
      </w:r>
      <w:r w:rsidRPr="009A3FC0">
        <w:rPr>
          <w:b/>
          <w:szCs w:val="22"/>
        </w:rPr>
        <w:t>överkänslighetsreaktion</w:t>
      </w:r>
      <w:r>
        <w:rPr>
          <w:szCs w:val="22"/>
        </w:rPr>
        <w:t xml:space="preserve"> (en</w:t>
      </w:r>
      <w:r w:rsidRPr="00B32A36">
        <w:rPr>
          <w:szCs w:val="22"/>
        </w:rPr>
        <w:t xml:space="preserve"> allvarlig allergisk reaktion),</w:t>
      </w:r>
      <w:r>
        <w:rPr>
          <w:b/>
          <w:szCs w:val="22"/>
        </w:rPr>
        <w:t xml:space="preserve"> </w:t>
      </w:r>
      <w:r w:rsidRPr="00835A74">
        <w:rPr>
          <w:szCs w:val="22"/>
        </w:rPr>
        <w:t xml:space="preserve">beskriven </w:t>
      </w:r>
      <w:r>
        <w:rPr>
          <w:szCs w:val="22"/>
        </w:rPr>
        <w:t>i</w:t>
      </w:r>
      <w:r w:rsidRPr="00835A74">
        <w:rPr>
          <w:szCs w:val="22"/>
        </w:rPr>
        <w:t xml:space="preserve"> denna bipacksedel </w:t>
      </w:r>
      <w:r>
        <w:rPr>
          <w:szCs w:val="22"/>
        </w:rPr>
        <w:t xml:space="preserve">under rubriken </w:t>
      </w:r>
      <w:r w:rsidRPr="00835A74">
        <w:rPr>
          <w:szCs w:val="22"/>
        </w:rPr>
        <w:t>”Överkänslighetsreaktioner”.</w:t>
      </w:r>
    </w:p>
    <w:p w14:paraId="6FDC6746" w14:textId="77777777" w:rsidR="00C84ED4" w:rsidRDefault="00C84ED4" w:rsidP="00B138C6">
      <w:pPr>
        <w:widowControl w:val="0"/>
        <w:ind w:left="567"/>
        <w:rPr>
          <w:szCs w:val="22"/>
        </w:rPr>
      </w:pPr>
    </w:p>
    <w:p w14:paraId="6FDC6747" w14:textId="77777777" w:rsidR="00DC1D4C" w:rsidRDefault="00DC1D4C" w:rsidP="00B138C6">
      <w:pPr>
        <w:widowControl w:val="0"/>
        <w:ind w:left="567"/>
        <w:rPr>
          <w:szCs w:val="22"/>
        </w:rPr>
      </w:pPr>
      <w:r w:rsidRPr="00835A74">
        <w:rPr>
          <w:b/>
          <w:szCs w:val="22"/>
        </w:rPr>
        <w:t xml:space="preserve">Det är </w:t>
      </w:r>
      <w:r>
        <w:rPr>
          <w:b/>
          <w:szCs w:val="22"/>
        </w:rPr>
        <w:t xml:space="preserve">mycket </w:t>
      </w:r>
      <w:r w:rsidRPr="00835A74">
        <w:rPr>
          <w:b/>
          <w:szCs w:val="22"/>
        </w:rPr>
        <w:t xml:space="preserve">viktigt att du läser och förstår informationen </w:t>
      </w:r>
      <w:r>
        <w:rPr>
          <w:b/>
          <w:szCs w:val="22"/>
        </w:rPr>
        <w:t>om</w:t>
      </w:r>
      <w:r w:rsidRPr="00835A74">
        <w:rPr>
          <w:b/>
          <w:szCs w:val="22"/>
        </w:rPr>
        <w:t xml:space="preserve"> denna allvarliga reaktion.</w:t>
      </w:r>
    </w:p>
    <w:p w14:paraId="6FDC6748" w14:textId="77777777" w:rsidR="00DC1D4C" w:rsidRDefault="00DC1D4C" w:rsidP="00DC1D4C">
      <w:pPr>
        <w:widowControl w:val="0"/>
        <w:rPr>
          <w:b/>
          <w:szCs w:val="22"/>
        </w:rPr>
      </w:pPr>
    </w:p>
    <w:p w14:paraId="6FDC6749" w14:textId="77777777" w:rsidR="00DC1D4C" w:rsidRPr="00D46D11" w:rsidRDefault="00DC1D4C" w:rsidP="003846C6">
      <w:pPr>
        <w:keepLines/>
        <w:widowControl w:val="0"/>
        <w:rPr>
          <w:szCs w:val="22"/>
        </w:rPr>
      </w:pPr>
      <w:r>
        <w:rPr>
          <w:b/>
          <w:szCs w:val="22"/>
        </w:rPr>
        <w:t xml:space="preserve">Liksom biverkningarna som nämns nedan för Kivexa </w:t>
      </w:r>
      <w:r w:rsidRPr="00D46D11">
        <w:rPr>
          <w:szCs w:val="22"/>
        </w:rPr>
        <w:t xml:space="preserve">kan andra tillstånd utvecklas under </w:t>
      </w:r>
      <w:r>
        <w:rPr>
          <w:szCs w:val="22"/>
        </w:rPr>
        <w:t>kombinationsbehandling</w:t>
      </w:r>
      <w:r w:rsidRPr="00D46D11">
        <w:rPr>
          <w:szCs w:val="22"/>
        </w:rPr>
        <w:t xml:space="preserve"> mot </w:t>
      </w:r>
      <w:r>
        <w:rPr>
          <w:szCs w:val="22"/>
        </w:rPr>
        <w:t>hiv</w:t>
      </w:r>
      <w:r w:rsidRPr="00D46D11">
        <w:rPr>
          <w:szCs w:val="22"/>
        </w:rPr>
        <w:t xml:space="preserve">. </w:t>
      </w:r>
    </w:p>
    <w:p w14:paraId="6FDC674A" w14:textId="77777777" w:rsidR="00DC1D4C" w:rsidRPr="00D46D11" w:rsidRDefault="00DC1D4C" w:rsidP="00B138C6">
      <w:pPr>
        <w:widowControl w:val="0"/>
        <w:ind w:left="567"/>
        <w:rPr>
          <w:szCs w:val="22"/>
        </w:rPr>
      </w:pPr>
      <w:r w:rsidRPr="00D46D11">
        <w:rPr>
          <w:szCs w:val="22"/>
        </w:rPr>
        <w:t xml:space="preserve">Det är viktigt att läsa informationen </w:t>
      </w:r>
      <w:r>
        <w:rPr>
          <w:szCs w:val="22"/>
        </w:rPr>
        <w:t xml:space="preserve">senare i detta avsnitt </w:t>
      </w:r>
      <w:r w:rsidRPr="00D46D11">
        <w:rPr>
          <w:szCs w:val="22"/>
        </w:rPr>
        <w:t xml:space="preserve">under ”Andra möjliga biverkningar </w:t>
      </w:r>
      <w:r>
        <w:rPr>
          <w:szCs w:val="22"/>
        </w:rPr>
        <w:t>vid</w:t>
      </w:r>
      <w:r w:rsidRPr="00D46D11">
        <w:rPr>
          <w:szCs w:val="22"/>
        </w:rPr>
        <w:t xml:space="preserve"> </w:t>
      </w:r>
      <w:r>
        <w:rPr>
          <w:szCs w:val="22"/>
        </w:rPr>
        <w:t>kombinationsbehandling</w:t>
      </w:r>
      <w:r w:rsidRPr="00D46D11">
        <w:rPr>
          <w:szCs w:val="22"/>
        </w:rPr>
        <w:t xml:space="preserve"> mot </w:t>
      </w:r>
      <w:r>
        <w:rPr>
          <w:szCs w:val="22"/>
        </w:rPr>
        <w:t>hiv</w:t>
      </w:r>
      <w:r w:rsidRPr="00D46D11">
        <w:rPr>
          <w:szCs w:val="22"/>
        </w:rPr>
        <w:t>”.</w:t>
      </w:r>
    </w:p>
    <w:p w14:paraId="6FDC674B" w14:textId="77777777" w:rsidR="00DC1D4C" w:rsidRDefault="00DC1D4C" w:rsidP="00DC1D4C">
      <w:pPr>
        <w:widowControl w:val="0"/>
        <w:rPr>
          <w:b/>
          <w:szCs w:val="22"/>
        </w:rPr>
      </w:pPr>
    </w:p>
    <w:p w14:paraId="6FDC674C" w14:textId="77777777" w:rsidR="00DC1D4C" w:rsidRDefault="00DC1D4C" w:rsidP="00C23DEC">
      <w:pPr>
        <w:keepNext/>
        <w:widowControl w:val="0"/>
        <w:pBdr>
          <w:top w:val="single" w:sz="4" w:space="1" w:color="auto"/>
          <w:left w:val="single" w:sz="4" w:space="0" w:color="auto"/>
          <w:right w:val="single" w:sz="4" w:space="1" w:color="auto"/>
        </w:pBdr>
        <w:rPr>
          <w:b/>
          <w:szCs w:val="22"/>
        </w:rPr>
      </w:pPr>
      <w:r>
        <w:rPr>
          <w:b/>
          <w:szCs w:val="22"/>
        </w:rPr>
        <w:t>Överkänslighetsreaktioner</w:t>
      </w:r>
    </w:p>
    <w:p w14:paraId="6FDC674D" w14:textId="77777777" w:rsidR="00DC1D4C" w:rsidRDefault="00DC1D4C" w:rsidP="00C23DEC">
      <w:pPr>
        <w:keepNext/>
        <w:widowControl w:val="0"/>
        <w:pBdr>
          <w:top w:val="single" w:sz="4" w:space="1" w:color="auto"/>
          <w:left w:val="single" w:sz="4" w:space="0" w:color="auto"/>
          <w:right w:val="single" w:sz="4" w:space="1" w:color="auto"/>
        </w:pBdr>
        <w:rPr>
          <w:b/>
          <w:szCs w:val="22"/>
        </w:rPr>
      </w:pPr>
    </w:p>
    <w:p w14:paraId="6FDC674E" w14:textId="77777777" w:rsidR="00DC1D4C" w:rsidRDefault="00DC1D4C" w:rsidP="00C23DEC">
      <w:pPr>
        <w:widowControl w:val="0"/>
        <w:pBdr>
          <w:top w:val="single" w:sz="4" w:space="1" w:color="auto"/>
          <w:left w:val="single" w:sz="4" w:space="0" w:color="auto"/>
          <w:right w:val="single" w:sz="4" w:space="1" w:color="auto"/>
        </w:pBdr>
        <w:rPr>
          <w:szCs w:val="22"/>
        </w:rPr>
      </w:pPr>
      <w:r>
        <w:rPr>
          <w:b/>
          <w:szCs w:val="22"/>
        </w:rPr>
        <w:t xml:space="preserve">Kivexa </w:t>
      </w:r>
      <w:r w:rsidRPr="00D46D11">
        <w:rPr>
          <w:szCs w:val="22"/>
        </w:rPr>
        <w:t xml:space="preserve">innehåller </w:t>
      </w:r>
      <w:r>
        <w:rPr>
          <w:b/>
          <w:szCs w:val="22"/>
        </w:rPr>
        <w:t>abakavir (</w:t>
      </w:r>
      <w:r>
        <w:rPr>
          <w:szCs w:val="22"/>
        </w:rPr>
        <w:t xml:space="preserve">som </w:t>
      </w:r>
      <w:r w:rsidRPr="00D46D11">
        <w:rPr>
          <w:szCs w:val="22"/>
        </w:rPr>
        <w:t>också är en aktiv substans i</w:t>
      </w:r>
      <w:r>
        <w:rPr>
          <w:b/>
          <w:szCs w:val="22"/>
        </w:rPr>
        <w:t xml:space="preserve"> Trizivir</w:t>
      </w:r>
      <w:r w:rsidR="009874AE">
        <w:rPr>
          <w:b/>
          <w:szCs w:val="22"/>
        </w:rPr>
        <w:t>, Triumeq</w:t>
      </w:r>
      <w:r>
        <w:rPr>
          <w:b/>
          <w:szCs w:val="22"/>
        </w:rPr>
        <w:t xml:space="preserve"> </w:t>
      </w:r>
      <w:r w:rsidRPr="00D46D11">
        <w:rPr>
          <w:szCs w:val="22"/>
        </w:rPr>
        <w:t>och</w:t>
      </w:r>
      <w:r>
        <w:rPr>
          <w:b/>
          <w:szCs w:val="22"/>
        </w:rPr>
        <w:t xml:space="preserve"> Ziagen)</w:t>
      </w:r>
      <w:r>
        <w:rPr>
          <w:szCs w:val="22"/>
        </w:rPr>
        <w:t>.</w:t>
      </w:r>
      <w:r w:rsidR="009874AE">
        <w:rPr>
          <w:szCs w:val="22"/>
        </w:rPr>
        <w:t xml:space="preserve"> Abakavir kan framkalla en allvarlig allergisk reaktion, en så kallad överkänslighetsreaktion. </w:t>
      </w:r>
      <w:r w:rsidR="00C84ED4">
        <w:rPr>
          <w:szCs w:val="22"/>
        </w:rPr>
        <w:t>Dessa</w:t>
      </w:r>
      <w:r w:rsidR="009874AE">
        <w:rPr>
          <w:szCs w:val="22"/>
        </w:rPr>
        <w:t xml:space="preserve"> överkänslighetsreaktioner har setts oftare hos människor som tar läkemedel som innehåller abakavir.</w:t>
      </w:r>
    </w:p>
    <w:p w14:paraId="6FDC674F" w14:textId="77777777" w:rsidR="00DC1D4C" w:rsidRDefault="00DC1D4C" w:rsidP="00C23DEC">
      <w:pPr>
        <w:widowControl w:val="0"/>
        <w:pBdr>
          <w:top w:val="single" w:sz="4" w:space="1" w:color="auto"/>
          <w:left w:val="single" w:sz="4" w:space="0" w:color="auto"/>
          <w:right w:val="single" w:sz="4" w:space="1" w:color="auto"/>
        </w:pBdr>
        <w:rPr>
          <w:szCs w:val="22"/>
        </w:rPr>
      </w:pPr>
    </w:p>
    <w:p w14:paraId="6FDC6750" w14:textId="77777777" w:rsidR="00DC1D4C" w:rsidRPr="00D46D11" w:rsidRDefault="00DC1D4C" w:rsidP="00C23DEC">
      <w:pPr>
        <w:widowControl w:val="0"/>
        <w:pBdr>
          <w:top w:val="single" w:sz="4" w:space="1" w:color="auto"/>
          <w:left w:val="single" w:sz="4" w:space="0" w:color="auto"/>
          <w:right w:val="single" w:sz="4" w:space="1" w:color="auto"/>
        </w:pBdr>
        <w:rPr>
          <w:b/>
          <w:szCs w:val="22"/>
        </w:rPr>
      </w:pPr>
      <w:r w:rsidRPr="00D46D11">
        <w:rPr>
          <w:b/>
          <w:szCs w:val="22"/>
        </w:rPr>
        <w:t>Vem kan få dessa reaktioner?</w:t>
      </w:r>
    </w:p>
    <w:p w14:paraId="6FDC6751" w14:textId="77777777" w:rsidR="00DC1D4C" w:rsidRDefault="00DC1D4C" w:rsidP="00C23DEC">
      <w:pPr>
        <w:widowControl w:val="0"/>
        <w:pBdr>
          <w:top w:val="single" w:sz="4" w:space="1" w:color="auto"/>
          <w:left w:val="single" w:sz="4" w:space="0" w:color="auto"/>
          <w:right w:val="single" w:sz="4" w:space="1" w:color="auto"/>
        </w:pBdr>
        <w:rPr>
          <w:szCs w:val="22"/>
        </w:rPr>
      </w:pPr>
      <w:r>
        <w:rPr>
          <w:szCs w:val="22"/>
        </w:rPr>
        <w:t xml:space="preserve">Alla som tar Kivexa kan utveckla en överkänslighetsreaktion mot abakavir, som kan vara livshotande om de fortsätter att ta Kivexa. </w:t>
      </w:r>
    </w:p>
    <w:p w14:paraId="6FDC6752" w14:textId="77777777" w:rsidR="00DC1D4C" w:rsidRDefault="00DC1D4C" w:rsidP="00C23DEC">
      <w:pPr>
        <w:widowControl w:val="0"/>
        <w:pBdr>
          <w:top w:val="single" w:sz="4" w:space="1" w:color="auto"/>
          <w:left w:val="single" w:sz="4" w:space="0" w:color="auto"/>
          <w:right w:val="single" w:sz="4" w:space="1" w:color="auto"/>
        </w:pBdr>
        <w:rPr>
          <w:szCs w:val="22"/>
        </w:rPr>
      </w:pPr>
    </w:p>
    <w:p w14:paraId="6FDC6753" w14:textId="77777777" w:rsidR="00DC1D4C" w:rsidRPr="009C5423" w:rsidRDefault="00DC1D4C" w:rsidP="00C23DEC">
      <w:pPr>
        <w:widowControl w:val="0"/>
        <w:pBdr>
          <w:top w:val="single" w:sz="4" w:space="1" w:color="auto"/>
          <w:left w:val="single" w:sz="4" w:space="0" w:color="auto"/>
          <w:right w:val="single" w:sz="4" w:space="1" w:color="auto"/>
        </w:pBdr>
        <w:rPr>
          <w:szCs w:val="22"/>
        </w:rPr>
      </w:pPr>
      <w:r>
        <w:rPr>
          <w:szCs w:val="22"/>
        </w:rPr>
        <w:t xml:space="preserve">Du är mer benägen att utveckla </w:t>
      </w:r>
      <w:r w:rsidR="0028036C">
        <w:rPr>
          <w:szCs w:val="22"/>
        </w:rPr>
        <w:t>denna</w:t>
      </w:r>
      <w:r>
        <w:rPr>
          <w:szCs w:val="22"/>
        </w:rPr>
        <w:t xml:space="preserve"> reaktion om du har en gen </w:t>
      </w:r>
      <w:r w:rsidRPr="009C5423">
        <w:rPr>
          <w:szCs w:val="22"/>
        </w:rPr>
        <w:t xml:space="preserve">som </w:t>
      </w:r>
      <w:r>
        <w:rPr>
          <w:szCs w:val="22"/>
        </w:rPr>
        <w:t>k</w:t>
      </w:r>
      <w:r w:rsidRPr="009C5423">
        <w:rPr>
          <w:szCs w:val="22"/>
        </w:rPr>
        <w:t xml:space="preserve">allas </w:t>
      </w:r>
      <w:r w:rsidRPr="00EC17A5">
        <w:rPr>
          <w:b/>
          <w:szCs w:val="22"/>
        </w:rPr>
        <w:t xml:space="preserve">HLA-B*5701 </w:t>
      </w:r>
      <w:r>
        <w:rPr>
          <w:szCs w:val="22"/>
        </w:rPr>
        <w:t xml:space="preserve">(men du kan få en reaktion även om du inte har denna gen). Du bör ha blivit testad för denna gen innan Kivexa ordinerats till dig. </w:t>
      </w:r>
      <w:r w:rsidRPr="00EC17A5">
        <w:rPr>
          <w:b/>
          <w:szCs w:val="22"/>
        </w:rPr>
        <w:t xml:space="preserve">Om du vet att du bär på denna gen, tala med din läkare innan du tar </w:t>
      </w:r>
      <w:r>
        <w:rPr>
          <w:b/>
          <w:szCs w:val="22"/>
        </w:rPr>
        <w:t>Kivexa</w:t>
      </w:r>
      <w:r w:rsidRPr="00EC17A5">
        <w:rPr>
          <w:b/>
          <w:szCs w:val="22"/>
        </w:rPr>
        <w:t>.</w:t>
      </w:r>
      <w:r>
        <w:rPr>
          <w:szCs w:val="22"/>
        </w:rPr>
        <w:t xml:space="preserve"> </w:t>
      </w:r>
    </w:p>
    <w:p w14:paraId="6FDC6754" w14:textId="77777777" w:rsidR="00DC1D4C" w:rsidRDefault="00DC1D4C" w:rsidP="00C23DEC">
      <w:pPr>
        <w:widowControl w:val="0"/>
        <w:pBdr>
          <w:top w:val="single" w:sz="4" w:space="1" w:color="auto"/>
          <w:left w:val="single" w:sz="4" w:space="0" w:color="auto"/>
          <w:right w:val="single" w:sz="4" w:space="1" w:color="auto"/>
        </w:pBdr>
        <w:rPr>
          <w:szCs w:val="22"/>
        </w:rPr>
      </w:pPr>
    </w:p>
    <w:p w14:paraId="6FDC6755" w14:textId="77777777" w:rsidR="009874AE" w:rsidRDefault="009874AE" w:rsidP="00C23DEC">
      <w:pPr>
        <w:widowControl w:val="0"/>
        <w:pBdr>
          <w:top w:val="single" w:sz="4" w:space="1" w:color="auto"/>
          <w:left w:val="single" w:sz="4" w:space="0" w:color="auto"/>
          <w:right w:val="single" w:sz="4" w:space="1" w:color="auto"/>
        </w:pBdr>
        <w:rPr>
          <w:szCs w:val="22"/>
        </w:rPr>
      </w:pPr>
      <w:r>
        <w:rPr>
          <w:szCs w:val="22"/>
        </w:rPr>
        <w:t>Omkring 3</w:t>
      </w:r>
      <w:r w:rsidR="00C84ED4">
        <w:rPr>
          <w:szCs w:val="22"/>
        </w:rPr>
        <w:noBreakHyphen/>
      </w:r>
      <w:r>
        <w:rPr>
          <w:szCs w:val="22"/>
        </w:rPr>
        <w:t>4 av varje 100-tal</w:t>
      </w:r>
      <w:r w:rsidR="00C84ED4">
        <w:rPr>
          <w:szCs w:val="22"/>
        </w:rPr>
        <w:t> </w:t>
      </w:r>
      <w:r>
        <w:rPr>
          <w:szCs w:val="22"/>
        </w:rPr>
        <w:t xml:space="preserve">patienter som </w:t>
      </w:r>
      <w:r>
        <w:t xml:space="preserve">i en klinisk studie behandlades med abakavir och som inte bar </w:t>
      </w:r>
      <w:r w:rsidR="00C84ED4">
        <w:t xml:space="preserve">på </w:t>
      </w:r>
      <w:r>
        <w:t>HLA</w:t>
      </w:r>
      <w:r>
        <w:noBreakHyphen/>
        <w:t>B*5701-genen</w:t>
      </w:r>
      <w:r>
        <w:rPr>
          <w:szCs w:val="22"/>
        </w:rPr>
        <w:t xml:space="preserve"> utvecklade en överkänslighetsreaktion.</w:t>
      </w:r>
    </w:p>
    <w:p w14:paraId="6FDC6756" w14:textId="77777777" w:rsidR="009874AE" w:rsidRDefault="009874AE" w:rsidP="00C23DEC">
      <w:pPr>
        <w:widowControl w:val="0"/>
        <w:pBdr>
          <w:top w:val="single" w:sz="4" w:space="1" w:color="auto"/>
          <w:left w:val="single" w:sz="4" w:space="0" w:color="auto"/>
          <w:right w:val="single" w:sz="4" w:space="1" w:color="auto"/>
        </w:pBdr>
        <w:rPr>
          <w:szCs w:val="22"/>
        </w:rPr>
      </w:pPr>
    </w:p>
    <w:p w14:paraId="6FDC6757" w14:textId="77777777" w:rsidR="00DC1D4C" w:rsidRPr="00EC17A5" w:rsidRDefault="00DC1D4C" w:rsidP="00C23DEC">
      <w:pPr>
        <w:widowControl w:val="0"/>
        <w:pBdr>
          <w:top w:val="single" w:sz="4" w:space="1" w:color="auto"/>
          <w:left w:val="single" w:sz="4" w:space="0" w:color="auto"/>
          <w:right w:val="single" w:sz="4" w:space="1" w:color="auto"/>
        </w:pBdr>
        <w:rPr>
          <w:b/>
          <w:szCs w:val="22"/>
        </w:rPr>
      </w:pPr>
      <w:r w:rsidRPr="00EC17A5">
        <w:rPr>
          <w:b/>
          <w:szCs w:val="22"/>
        </w:rPr>
        <w:t>Vilka är symtomen?</w:t>
      </w:r>
    </w:p>
    <w:p w14:paraId="6FDC6758" w14:textId="77777777" w:rsidR="00DC1D4C" w:rsidRDefault="00DC1D4C" w:rsidP="00C23DEC">
      <w:pPr>
        <w:widowControl w:val="0"/>
        <w:pBdr>
          <w:top w:val="single" w:sz="4" w:space="1" w:color="auto"/>
          <w:left w:val="single" w:sz="4" w:space="0" w:color="auto"/>
          <w:right w:val="single" w:sz="4" w:space="1" w:color="auto"/>
        </w:pBdr>
        <w:rPr>
          <w:szCs w:val="22"/>
        </w:rPr>
      </w:pPr>
      <w:r>
        <w:rPr>
          <w:szCs w:val="22"/>
        </w:rPr>
        <w:t>De vanligaste symtomen är:</w:t>
      </w:r>
    </w:p>
    <w:p w14:paraId="6FDC6759" w14:textId="77777777" w:rsidR="00DC1D4C" w:rsidRPr="00EC17A5" w:rsidRDefault="00DC1D4C" w:rsidP="00196219">
      <w:pPr>
        <w:widowControl w:val="0"/>
        <w:numPr>
          <w:ilvl w:val="0"/>
          <w:numId w:val="28"/>
        </w:numPr>
        <w:pBdr>
          <w:left w:val="single" w:sz="4" w:space="19" w:color="auto"/>
          <w:right w:val="single" w:sz="4" w:space="1" w:color="auto"/>
        </w:pBdr>
        <w:rPr>
          <w:szCs w:val="22"/>
        </w:rPr>
      </w:pPr>
      <w:r>
        <w:rPr>
          <w:b/>
          <w:szCs w:val="22"/>
        </w:rPr>
        <w:t xml:space="preserve">feber </w:t>
      </w:r>
      <w:r w:rsidRPr="000E6EC0">
        <w:rPr>
          <w:szCs w:val="22"/>
        </w:rPr>
        <w:t xml:space="preserve">(hög temperatur) </w:t>
      </w:r>
      <w:r w:rsidRPr="00622884">
        <w:rPr>
          <w:szCs w:val="22"/>
        </w:rPr>
        <w:t>och</w:t>
      </w:r>
      <w:r>
        <w:rPr>
          <w:b/>
          <w:szCs w:val="22"/>
        </w:rPr>
        <w:t xml:space="preserve"> hudutslag. </w:t>
      </w:r>
    </w:p>
    <w:p w14:paraId="6FDC675A" w14:textId="77777777" w:rsidR="00DC1D4C" w:rsidRDefault="00DC1D4C" w:rsidP="00C23DEC">
      <w:pPr>
        <w:widowControl w:val="0"/>
        <w:pBdr>
          <w:left w:val="single" w:sz="4" w:space="0" w:color="auto"/>
          <w:right w:val="single" w:sz="4" w:space="1" w:color="auto"/>
        </w:pBdr>
        <w:rPr>
          <w:szCs w:val="22"/>
        </w:rPr>
      </w:pPr>
    </w:p>
    <w:p w14:paraId="6FDC675B" w14:textId="77777777" w:rsidR="00DC1D4C" w:rsidRDefault="00DC1D4C" w:rsidP="00C23DEC">
      <w:pPr>
        <w:widowControl w:val="0"/>
        <w:pBdr>
          <w:left w:val="single" w:sz="4" w:space="0" w:color="auto"/>
          <w:right w:val="single" w:sz="4" w:space="1" w:color="auto"/>
        </w:pBdr>
        <w:rPr>
          <w:szCs w:val="22"/>
        </w:rPr>
      </w:pPr>
      <w:r>
        <w:rPr>
          <w:szCs w:val="22"/>
        </w:rPr>
        <w:t>Andra vanliga symtom är:</w:t>
      </w:r>
    </w:p>
    <w:p w14:paraId="6FDC675C" w14:textId="77777777" w:rsidR="00DC1D4C" w:rsidRDefault="00DC1D4C" w:rsidP="00196219">
      <w:pPr>
        <w:widowControl w:val="0"/>
        <w:numPr>
          <w:ilvl w:val="0"/>
          <w:numId w:val="28"/>
        </w:numPr>
        <w:pBdr>
          <w:left w:val="single" w:sz="4" w:space="18" w:color="auto"/>
          <w:right w:val="single" w:sz="4" w:space="1" w:color="auto"/>
        </w:pBdr>
        <w:rPr>
          <w:szCs w:val="22"/>
        </w:rPr>
      </w:pPr>
      <w:r>
        <w:rPr>
          <w:szCs w:val="22"/>
        </w:rPr>
        <w:t xml:space="preserve">illamående, kräkningar, diarré, buksmärta, uttalad trötthet. </w:t>
      </w:r>
    </w:p>
    <w:p w14:paraId="6FDC675D" w14:textId="77777777" w:rsidR="00DC1D4C" w:rsidRDefault="00DC1D4C" w:rsidP="00C23DEC">
      <w:pPr>
        <w:widowControl w:val="0"/>
        <w:pBdr>
          <w:left w:val="single" w:sz="4" w:space="0" w:color="auto"/>
          <w:right w:val="single" w:sz="4" w:space="1" w:color="auto"/>
        </w:pBdr>
        <w:rPr>
          <w:szCs w:val="22"/>
        </w:rPr>
      </w:pPr>
    </w:p>
    <w:p w14:paraId="6FDC675E" w14:textId="77777777" w:rsidR="00E16624" w:rsidRDefault="00DC1D4C" w:rsidP="00C23DEC">
      <w:pPr>
        <w:widowControl w:val="0"/>
        <w:pBdr>
          <w:left w:val="single" w:sz="4" w:space="0" w:color="auto"/>
          <w:right w:val="single" w:sz="4" w:space="1" w:color="auto"/>
        </w:pBdr>
        <w:rPr>
          <w:szCs w:val="22"/>
        </w:rPr>
      </w:pPr>
      <w:r>
        <w:rPr>
          <w:szCs w:val="22"/>
        </w:rPr>
        <w:t>Andra symtom är:</w:t>
      </w:r>
    </w:p>
    <w:p w14:paraId="6FDC675F" w14:textId="77777777" w:rsidR="00923245" w:rsidRDefault="00923245" w:rsidP="00C23DEC">
      <w:pPr>
        <w:widowControl w:val="0"/>
        <w:pBdr>
          <w:left w:val="single" w:sz="4" w:space="0" w:color="auto"/>
          <w:right w:val="single" w:sz="4" w:space="1" w:color="auto"/>
        </w:pBdr>
        <w:rPr>
          <w:szCs w:val="22"/>
        </w:rPr>
      </w:pPr>
      <w:r>
        <w:rPr>
          <w:szCs w:val="22"/>
        </w:rPr>
        <w:t xml:space="preserve">Led- eller muskelsmärta, svullen hals, andfåddhet, halsont, </w:t>
      </w:r>
      <w:r w:rsidR="00C84ED4">
        <w:rPr>
          <w:szCs w:val="22"/>
        </w:rPr>
        <w:t xml:space="preserve">hosta, </w:t>
      </w:r>
      <w:r>
        <w:rPr>
          <w:szCs w:val="22"/>
        </w:rPr>
        <w:t>tillfällig huvudvärk, ögoninflammation (konjunktivit), munsår, lågt blodtryck, stickningar eller dom</w:t>
      </w:r>
      <w:r w:rsidR="00C84ED4">
        <w:rPr>
          <w:szCs w:val="22"/>
        </w:rPr>
        <w:t>n</w:t>
      </w:r>
      <w:r>
        <w:rPr>
          <w:szCs w:val="22"/>
        </w:rPr>
        <w:t>ingar i händer eller fötter.</w:t>
      </w:r>
    </w:p>
    <w:p w14:paraId="6FDC6760" w14:textId="77777777" w:rsidR="009E1FE3" w:rsidRDefault="009E1FE3" w:rsidP="009E1FE3">
      <w:pPr>
        <w:widowControl w:val="0"/>
        <w:pBdr>
          <w:left w:val="single" w:sz="4" w:space="0" w:color="auto"/>
          <w:right w:val="single" w:sz="4" w:space="1" w:color="auto"/>
        </w:pBdr>
        <w:rPr>
          <w:szCs w:val="22"/>
        </w:rPr>
      </w:pPr>
    </w:p>
    <w:p w14:paraId="6FDC6761" w14:textId="77777777" w:rsidR="009E1FE3" w:rsidRDefault="009E1FE3" w:rsidP="009E1FE3">
      <w:pPr>
        <w:widowControl w:val="0"/>
        <w:pBdr>
          <w:left w:val="single" w:sz="4" w:space="0" w:color="auto"/>
          <w:right w:val="single" w:sz="4" w:space="1" w:color="auto"/>
        </w:pBdr>
        <w:rPr>
          <w:b/>
          <w:szCs w:val="22"/>
        </w:rPr>
      </w:pPr>
    </w:p>
    <w:p w14:paraId="6FDC6762" w14:textId="77777777" w:rsidR="009E1FE3" w:rsidRDefault="00DC1D4C" w:rsidP="009E1FE3">
      <w:pPr>
        <w:widowControl w:val="0"/>
        <w:pBdr>
          <w:left w:val="single" w:sz="4" w:space="0" w:color="auto"/>
          <w:right w:val="single" w:sz="4" w:space="1" w:color="auto"/>
        </w:pBdr>
        <w:rPr>
          <w:b/>
          <w:szCs w:val="22"/>
        </w:rPr>
      </w:pPr>
      <w:r>
        <w:rPr>
          <w:b/>
          <w:szCs w:val="22"/>
        </w:rPr>
        <w:t>När uppträder dessa symtom?</w:t>
      </w:r>
    </w:p>
    <w:p w14:paraId="6FDC6763" w14:textId="77777777" w:rsidR="009E1FE3" w:rsidRDefault="00DC1D4C" w:rsidP="009E1FE3">
      <w:pPr>
        <w:widowControl w:val="0"/>
        <w:pBdr>
          <w:left w:val="single" w:sz="4" w:space="0" w:color="auto"/>
          <w:right w:val="single" w:sz="4" w:space="1" w:color="auto"/>
        </w:pBdr>
        <w:rPr>
          <w:szCs w:val="22"/>
        </w:rPr>
      </w:pPr>
      <w:r>
        <w:rPr>
          <w:szCs w:val="22"/>
        </w:rPr>
        <w:t xml:space="preserve">Överkänslighetsreaktioner kan uppkomma när som helst under behandlingen med Kivexa men mer sannolikt under de första sex behandlingsveckorna. </w:t>
      </w:r>
    </w:p>
    <w:p w14:paraId="6FDC6764" w14:textId="77777777" w:rsidR="009E1FE3" w:rsidRDefault="009E1FE3" w:rsidP="009E1FE3">
      <w:pPr>
        <w:widowControl w:val="0"/>
        <w:pBdr>
          <w:left w:val="single" w:sz="4" w:space="0" w:color="auto"/>
          <w:right w:val="single" w:sz="4" w:space="1" w:color="auto"/>
        </w:pBdr>
        <w:rPr>
          <w:szCs w:val="22"/>
        </w:rPr>
      </w:pPr>
    </w:p>
    <w:p w14:paraId="6FDC6765" w14:textId="77777777" w:rsidR="009E1FE3" w:rsidRDefault="00DC1D4C" w:rsidP="009E1FE3">
      <w:pPr>
        <w:widowControl w:val="0"/>
        <w:pBdr>
          <w:left w:val="single" w:sz="4" w:space="0" w:color="auto"/>
          <w:right w:val="single" w:sz="4" w:space="1" w:color="auto"/>
        </w:pBdr>
        <w:rPr>
          <w:b/>
          <w:szCs w:val="22"/>
        </w:rPr>
      </w:pPr>
      <w:r>
        <w:rPr>
          <w:b/>
          <w:szCs w:val="22"/>
        </w:rPr>
        <w:t xml:space="preserve">Kontakta din läkare omedelbart: </w:t>
      </w:r>
    </w:p>
    <w:p w14:paraId="6FDC6766" w14:textId="77777777" w:rsidR="009E1FE3" w:rsidRPr="00196219" w:rsidRDefault="00DC1D4C" w:rsidP="00196219">
      <w:pPr>
        <w:pStyle w:val="ListParagraph"/>
        <w:widowControl w:val="0"/>
        <w:numPr>
          <w:ilvl w:val="0"/>
          <w:numId w:val="21"/>
        </w:numPr>
        <w:pBdr>
          <w:left w:val="single" w:sz="4" w:space="0" w:color="auto"/>
          <w:right w:val="single" w:sz="4" w:space="1" w:color="auto"/>
        </w:pBdr>
        <w:rPr>
          <w:b/>
          <w:szCs w:val="22"/>
        </w:rPr>
      </w:pPr>
      <w:r w:rsidRPr="00196219">
        <w:rPr>
          <w:b/>
          <w:szCs w:val="22"/>
        </w:rPr>
        <w:t>om du får hudutslag, ELLER</w:t>
      </w:r>
    </w:p>
    <w:p w14:paraId="6FDC6767" w14:textId="77777777" w:rsidR="009E1FE3" w:rsidRDefault="00DC1D4C" w:rsidP="00196219">
      <w:pPr>
        <w:widowControl w:val="0"/>
        <w:numPr>
          <w:ilvl w:val="0"/>
          <w:numId w:val="21"/>
        </w:numPr>
        <w:pBdr>
          <w:left w:val="single" w:sz="4" w:space="0" w:color="auto"/>
          <w:right w:val="single" w:sz="4" w:space="1" w:color="auto"/>
        </w:pBdr>
        <w:rPr>
          <w:b/>
          <w:szCs w:val="22"/>
        </w:rPr>
      </w:pPr>
      <w:r w:rsidRPr="00B17D83">
        <w:rPr>
          <w:b/>
          <w:szCs w:val="22"/>
        </w:rPr>
        <w:t>om du får symtom från minst 2 av följande grupper:</w:t>
      </w:r>
    </w:p>
    <w:p w14:paraId="6FDC6768" w14:textId="77777777" w:rsidR="009E1FE3" w:rsidRDefault="00DC1D4C" w:rsidP="009E1FE3">
      <w:pPr>
        <w:widowControl w:val="0"/>
        <w:pBdr>
          <w:left w:val="single" w:sz="4" w:space="0" w:color="auto"/>
          <w:right w:val="single" w:sz="4" w:space="1" w:color="auto"/>
        </w:pBdr>
        <w:ind w:firstLine="567"/>
        <w:rPr>
          <w:szCs w:val="22"/>
        </w:rPr>
      </w:pPr>
      <w:r w:rsidRPr="00B17D83">
        <w:rPr>
          <w:szCs w:val="22"/>
        </w:rPr>
        <w:t xml:space="preserve">- </w:t>
      </w:r>
      <w:r w:rsidR="00A760C1">
        <w:rPr>
          <w:szCs w:val="22"/>
        </w:rPr>
        <w:tab/>
      </w:r>
      <w:r w:rsidRPr="00B17D83">
        <w:rPr>
          <w:szCs w:val="22"/>
        </w:rPr>
        <w:t>feber</w:t>
      </w:r>
    </w:p>
    <w:p w14:paraId="6FDC6769" w14:textId="77777777" w:rsidR="009E1FE3" w:rsidRDefault="00DC1D4C" w:rsidP="009E1FE3">
      <w:pPr>
        <w:widowControl w:val="0"/>
        <w:pBdr>
          <w:left w:val="single" w:sz="4" w:space="0" w:color="auto"/>
          <w:right w:val="single" w:sz="4" w:space="1" w:color="auto"/>
        </w:pBdr>
        <w:ind w:firstLine="567"/>
        <w:rPr>
          <w:b/>
          <w:szCs w:val="22"/>
        </w:rPr>
      </w:pPr>
      <w:r w:rsidRPr="00B17D83">
        <w:rPr>
          <w:szCs w:val="22"/>
        </w:rPr>
        <w:t xml:space="preserve">- </w:t>
      </w:r>
      <w:r w:rsidR="00A760C1">
        <w:rPr>
          <w:szCs w:val="22"/>
        </w:rPr>
        <w:tab/>
      </w:r>
      <w:r w:rsidRPr="00B17D83">
        <w:rPr>
          <w:szCs w:val="22"/>
        </w:rPr>
        <w:t>andnöd, ont i halsen eller hosta</w:t>
      </w:r>
    </w:p>
    <w:p w14:paraId="6FDC676A" w14:textId="77777777" w:rsidR="009E1FE3" w:rsidRDefault="00DC1D4C" w:rsidP="009E1FE3">
      <w:pPr>
        <w:widowControl w:val="0"/>
        <w:pBdr>
          <w:left w:val="single" w:sz="4" w:space="0" w:color="auto"/>
          <w:bottom w:val="single" w:sz="4" w:space="1" w:color="auto"/>
          <w:right w:val="single" w:sz="4" w:space="1" w:color="auto"/>
        </w:pBdr>
        <w:ind w:firstLine="567"/>
        <w:rPr>
          <w:b/>
          <w:szCs w:val="22"/>
        </w:rPr>
      </w:pPr>
      <w:r w:rsidRPr="00B17D83">
        <w:rPr>
          <w:szCs w:val="22"/>
        </w:rPr>
        <w:t xml:space="preserve">- </w:t>
      </w:r>
      <w:r w:rsidR="00A760C1">
        <w:rPr>
          <w:szCs w:val="22"/>
        </w:rPr>
        <w:tab/>
      </w:r>
      <w:r w:rsidRPr="00B17D83">
        <w:rPr>
          <w:szCs w:val="22"/>
        </w:rPr>
        <w:t>illamående eller kräkningar, diarré eller buksmärta</w:t>
      </w:r>
    </w:p>
    <w:p w14:paraId="6FDC676B" w14:textId="77777777" w:rsidR="009E1FE3" w:rsidRDefault="00DC1D4C" w:rsidP="009E1FE3">
      <w:pPr>
        <w:widowControl w:val="0"/>
        <w:pBdr>
          <w:left w:val="single" w:sz="4" w:space="0" w:color="auto"/>
          <w:bottom w:val="single" w:sz="4" w:space="1" w:color="auto"/>
          <w:right w:val="single" w:sz="4" w:space="1" w:color="auto"/>
        </w:pBdr>
        <w:ind w:firstLine="567"/>
        <w:rPr>
          <w:szCs w:val="22"/>
        </w:rPr>
      </w:pPr>
      <w:r w:rsidRPr="00B17D83">
        <w:rPr>
          <w:b/>
          <w:szCs w:val="22"/>
        </w:rPr>
        <w:t xml:space="preserve">- </w:t>
      </w:r>
      <w:r w:rsidR="00A760C1">
        <w:rPr>
          <w:b/>
          <w:szCs w:val="22"/>
        </w:rPr>
        <w:tab/>
      </w:r>
      <w:r w:rsidRPr="00B17D83">
        <w:rPr>
          <w:szCs w:val="22"/>
        </w:rPr>
        <w:t>uttalad trötthet eller diffus värk eller allmän sjukdomskänsla.</w:t>
      </w:r>
    </w:p>
    <w:p w14:paraId="6FDC676C" w14:textId="77777777" w:rsidR="009E1FE3" w:rsidRDefault="00DC1D4C" w:rsidP="009E1FE3">
      <w:pPr>
        <w:widowControl w:val="0"/>
        <w:pBdr>
          <w:left w:val="single" w:sz="4" w:space="0" w:color="auto"/>
          <w:bottom w:val="single" w:sz="4" w:space="1" w:color="auto"/>
          <w:right w:val="single" w:sz="4" w:space="1" w:color="auto"/>
        </w:pBdr>
        <w:rPr>
          <w:szCs w:val="22"/>
        </w:rPr>
      </w:pPr>
      <w:r w:rsidRPr="00B17D83">
        <w:rPr>
          <w:b/>
          <w:szCs w:val="22"/>
        </w:rPr>
        <w:t xml:space="preserve">Din läkare kan råda dig att sluta ta </w:t>
      </w:r>
      <w:r>
        <w:rPr>
          <w:b/>
          <w:szCs w:val="22"/>
        </w:rPr>
        <w:t>Kivexa</w:t>
      </w:r>
      <w:r w:rsidRPr="00B17D83">
        <w:rPr>
          <w:b/>
          <w:szCs w:val="22"/>
        </w:rPr>
        <w:t>.</w:t>
      </w:r>
    </w:p>
    <w:p w14:paraId="6FDC676D" w14:textId="77777777" w:rsidR="009E1FE3" w:rsidRDefault="009E1FE3" w:rsidP="009E1FE3">
      <w:pPr>
        <w:widowControl w:val="0"/>
        <w:pBdr>
          <w:left w:val="single" w:sz="4" w:space="0" w:color="auto"/>
          <w:bottom w:val="single" w:sz="4" w:space="1" w:color="auto"/>
          <w:right w:val="single" w:sz="4" w:space="1" w:color="auto"/>
        </w:pBdr>
        <w:rPr>
          <w:b/>
          <w:szCs w:val="22"/>
        </w:rPr>
      </w:pPr>
    </w:p>
    <w:p w14:paraId="6FDC676E" w14:textId="77777777" w:rsidR="00AF6DAF" w:rsidRPr="00AF6DAF" w:rsidRDefault="00530B8D" w:rsidP="00CD6013">
      <w:pPr>
        <w:keepNext/>
        <w:widowControl w:val="0"/>
        <w:pBdr>
          <w:top w:val="single" w:sz="4" w:space="1" w:color="auto"/>
          <w:left w:val="single" w:sz="4" w:space="0" w:color="auto"/>
          <w:bottom w:val="single" w:sz="4" w:space="1" w:color="auto"/>
          <w:right w:val="single" w:sz="4" w:space="1" w:color="auto"/>
        </w:pBdr>
        <w:rPr>
          <w:b/>
          <w:szCs w:val="22"/>
        </w:rPr>
      </w:pPr>
      <w:r w:rsidRPr="00530B8D">
        <w:rPr>
          <w:b/>
          <w:szCs w:val="22"/>
        </w:rPr>
        <w:t>Om du har slutat ta Kivexa</w:t>
      </w:r>
    </w:p>
    <w:p w14:paraId="6FDC676F" w14:textId="77777777" w:rsidR="00DC1D4C" w:rsidRPr="00B17D83" w:rsidRDefault="00DC1D4C" w:rsidP="00A760C1">
      <w:pPr>
        <w:widowControl w:val="0"/>
        <w:pBdr>
          <w:top w:val="single" w:sz="4" w:space="1" w:color="auto"/>
          <w:left w:val="single" w:sz="4" w:space="0" w:color="auto"/>
          <w:bottom w:val="single" w:sz="4" w:space="1" w:color="auto"/>
          <w:right w:val="single" w:sz="4" w:space="1" w:color="auto"/>
        </w:pBdr>
        <w:rPr>
          <w:szCs w:val="22"/>
        </w:rPr>
      </w:pPr>
      <w:r w:rsidRPr="00B17D83">
        <w:rPr>
          <w:szCs w:val="22"/>
        </w:rPr>
        <w:t xml:space="preserve">Om du har slutat med </w:t>
      </w:r>
      <w:r>
        <w:rPr>
          <w:szCs w:val="22"/>
        </w:rPr>
        <w:t>Kivexa</w:t>
      </w:r>
      <w:r w:rsidRPr="00B17D83">
        <w:rPr>
          <w:szCs w:val="22"/>
        </w:rPr>
        <w:t xml:space="preserve"> på grund av en överkänslighetsreaktion, </w:t>
      </w:r>
      <w:r w:rsidRPr="00192FF8">
        <w:rPr>
          <w:b/>
          <w:szCs w:val="22"/>
        </w:rPr>
        <w:t xml:space="preserve">får du ALDRIG MER ta </w:t>
      </w:r>
      <w:r>
        <w:rPr>
          <w:b/>
          <w:szCs w:val="22"/>
        </w:rPr>
        <w:t>Kivexa</w:t>
      </w:r>
      <w:r w:rsidRPr="00192FF8">
        <w:rPr>
          <w:b/>
          <w:szCs w:val="22"/>
        </w:rPr>
        <w:t xml:space="preserve"> eller något annat läkemedel som innehåller abakavir (</w:t>
      </w:r>
      <w:r>
        <w:rPr>
          <w:b/>
          <w:szCs w:val="22"/>
        </w:rPr>
        <w:t>t</w:t>
      </w:r>
      <w:r w:rsidR="007145E6">
        <w:rPr>
          <w:b/>
          <w:szCs w:val="22"/>
        </w:rPr>
        <w:t>.</w:t>
      </w:r>
      <w:r>
        <w:rPr>
          <w:b/>
          <w:szCs w:val="22"/>
        </w:rPr>
        <w:t>ex</w:t>
      </w:r>
      <w:r w:rsidR="007145E6">
        <w:rPr>
          <w:b/>
          <w:szCs w:val="22"/>
        </w:rPr>
        <w:t>.</w:t>
      </w:r>
      <w:r>
        <w:rPr>
          <w:b/>
          <w:szCs w:val="22"/>
        </w:rPr>
        <w:t xml:space="preserve"> Triz</w:t>
      </w:r>
      <w:r w:rsidR="007F7C36">
        <w:rPr>
          <w:b/>
          <w:szCs w:val="22"/>
        </w:rPr>
        <w:t>i</w:t>
      </w:r>
      <w:r>
        <w:rPr>
          <w:b/>
          <w:szCs w:val="22"/>
        </w:rPr>
        <w:t>vir</w:t>
      </w:r>
      <w:r w:rsidR="00923245">
        <w:rPr>
          <w:b/>
          <w:szCs w:val="22"/>
        </w:rPr>
        <w:t>, Triumeq</w:t>
      </w:r>
      <w:r w:rsidRPr="00192FF8">
        <w:rPr>
          <w:b/>
          <w:szCs w:val="22"/>
        </w:rPr>
        <w:t xml:space="preserve"> eller Ziagen)</w:t>
      </w:r>
      <w:r w:rsidRPr="00B17D83">
        <w:rPr>
          <w:szCs w:val="22"/>
        </w:rPr>
        <w:t>. Om du gör det kan du inom några timmar få ett farligt blodtrycksfall, vilket kan resultera i dödsfall.</w:t>
      </w:r>
    </w:p>
    <w:p w14:paraId="6FDC6770" w14:textId="77777777" w:rsidR="00DC1D4C" w:rsidRPr="00B17D83" w:rsidRDefault="00DC1D4C" w:rsidP="00DC1D4C">
      <w:pPr>
        <w:widowControl w:val="0"/>
        <w:pBdr>
          <w:top w:val="single" w:sz="4" w:space="1" w:color="auto"/>
          <w:left w:val="single" w:sz="4" w:space="0" w:color="auto"/>
          <w:bottom w:val="single" w:sz="4" w:space="1" w:color="auto"/>
          <w:right w:val="single" w:sz="4" w:space="1" w:color="auto"/>
        </w:pBdr>
        <w:rPr>
          <w:b/>
          <w:szCs w:val="22"/>
        </w:rPr>
      </w:pPr>
    </w:p>
    <w:p w14:paraId="6FDC6771" w14:textId="77777777" w:rsidR="00DC1D4C" w:rsidRDefault="00DC1D4C" w:rsidP="00DC1D4C">
      <w:pPr>
        <w:widowControl w:val="0"/>
        <w:pBdr>
          <w:top w:val="single" w:sz="4" w:space="1" w:color="auto"/>
          <w:left w:val="single" w:sz="4" w:space="0" w:color="auto"/>
          <w:bottom w:val="single" w:sz="4" w:space="1" w:color="auto"/>
          <w:right w:val="single" w:sz="4" w:space="1" w:color="auto"/>
        </w:pBdr>
        <w:rPr>
          <w:szCs w:val="22"/>
        </w:rPr>
      </w:pPr>
      <w:r w:rsidRPr="00EC6205">
        <w:rPr>
          <w:szCs w:val="22"/>
        </w:rPr>
        <w:t>Om du av någon anledning har slutat ta Kivexa – särskilt då du tror att du kan ha fått biverkningar eller på grund av annan sjukdom:</w:t>
      </w:r>
    </w:p>
    <w:p w14:paraId="6FDC6772" w14:textId="77777777" w:rsidR="00DC1D4C" w:rsidRDefault="00DC1D4C" w:rsidP="00DC1D4C">
      <w:pPr>
        <w:widowControl w:val="0"/>
        <w:pBdr>
          <w:top w:val="single" w:sz="4" w:space="1" w:color="auto"/>
          <w:left w:val="single" w:sz="4" w:space="0" w:color="auto"/>
          <w:bottom w:val="single" w:sz="4" w:space="1" w:color="auto"/>
          <w:right w:val="single" w:sz="4" w:space="1" w:color="auto"/>
        </w:pBdr>
        <w:rPr>
          <w:szCs w:val="22"/>
        </w:rPr>
      </w:pPr>
    </w:p>
    <w:p w14:paraId="6FDC6773" w14:textId="77777777" w:rsidR="00DC1D4C" w:rsidRDefault="00DC1D4C" w:rsidP="00A760C1">
      <w:pPr>
        <w:widowControl w:val="0"/>
        <w:pBdr>
          <w:top w:val="single" w:sz="4" w:space="1" w:color="auto"/>
          <w:left w:val="single" w:sz="4" w:space="0" w:color="auto"/>
          <w:bottom w:val="single" w:sz="4" w:space="1" w:color="auto"/>
          <w:right w:val="single" w:sz="4" w:space="1" w:color="auto"/>
        </w:pBdr>
        <w:rPr>
          <w:szCs w:val="22"/>
        </w:rPr>
      </w:pPr>
      <w:r w:rsidRPr="00EC6205">
        <w:rPr>
          <w:b/>
          <w:szCs w:val="22"/>
        </w:rPr>
        <w:t xml:space="preserve">Tala med din läkare innan du börjar ta läkemedlet igen. </w:t>
      </w:r>
      <w:r w:rsidRPr="00EC6205">
        <w:rPr>
          <w:szCs w:val="22"/>
        </w:rPr>
        <w:t>Din läkare kommer att undersöka om dina symtom var relaterade till en överkänslighetsreaktion.</w:t>
      </w:r>
      <w:r w:rsidRPr="00EC6205">
        <w:rPr>
          <w:b/>
          <w:szCs w:val="22"/>
        </w:rPr>
        <w:t xml:space="preserve"> </w:t>
      </w:r>
      <w:r w:rsidRPr="00EC6205">
        <w:rPr>
          <w:szCs w:val="22"/>
        </w:rPr>
        <w:t>Om läkaren tror att det finns ett samband,</w:t>
      </w:r>
      <w:r w:rsidRPr="00EC6205">
        <w:rPr>
          <w:b/>
          <w:szCs w:val="22"/>
        </w:rPr>
        <w:t xml:space="preserve"> kommer du att bli ombedd att aldrig mer ta </w:t>
      </w:r>
      <w:r>
        <w:rPr>
          <w:b/>
          <w:szCs w:val="22"/>
        </w:rPr>
        <w:t>Kivexa</w:t>
      </w:r>
      <w:r w:rsidRPr="00EC6205">
        <w:rPr>
          <w:b/>
          <w:szCs w:val="22"/>
        </w:rPr>
        <w:t xml:space="preserve"> eller andra läkemedel som innehåller abakavir (</w:t>
      </w:r>
      <w:r>
        <w:rPr>
          <w:b/>
          <w:szCs w:val="22"/>
        </w:rPr>
        <w:t>t ex Trizivir</w:t>
      </w:r>
      <w:r w:rsidR="002E4778">
        <w:rPr>
          <w:b/>
          <w:szCs w:val="22"/>
        </w:rPr>
        <w:t>, Triumeq</w:t>
      </w:r>
      <w:r w:rsidRPr="00EC6205">
        <w:rPr>
          <w:b/>
          <w:szCs w:val="22"/>
        </w:rPr>
        <w:t xml:space="preserve"> eller Ziagen).</w:t>
      </w:r>
      <w:r w:rsidRPr="00EC6205">
        <w:rPr>
          <w:szCs w:val="22"/>
        </w:rPr>
        <w:t xml:space="preserve"> Det är viktigt att du följer detta råd.</w:t>
      </w:r>
    </w:p>
    <w:p w14:paraId="6FDC6774" w14:textId="77777777" w:rsidR="00923245" w:rsidRDefault="00923245" w:rsidP="00A760C1">
      <w:pPr>
        <w:widowControl w:val="0"/>
        <w:pBdr>
          <w:top w:val="single" w:sz="4" w:space="1" w:color="auto"/>
          <w:left w:val="single" w:sz="4" w:space="0" w:color="auto"/>
          <w:bottom w:val="single" w:sz="4" w:space="1" w:color="auto"/>
          <w:right w:val="single" w:sz="4" w:space="1" w:color="auto"/>
        </w:pBdr>
        <w:rPr>
          <w:szCs w:val="22"/>
        </w:rPr>
      </w:pPr>
    </w:p>
    <w:p w14:paraId="6FDC6775" w14:textId="77777777" w:rsidR="00923245" w:rsidRDefault="00923245" w:rsidP="00A760C1">
      <w:pPr>
        <w:widowControl w:val="0"/>
        <w:pBdr>
          <w:top w:val="single" w:sz="4" w:space="1" w:color="auto"/>
          <w:left w:val="single" w:sz="4" w:space="0" w:color="auto"/>
          <w:bottom w:val="single" w:sz="4" w:space="1" w:color="auto"/>
          <w:right w:val="single" w:sz="4" w:space="1" w:color="auto"/>
        </w:pBdr>
        <w:rPr>
          <w:szCs w:val="22"/>
        </w:rPr>
      </w:pPr>
      <w:r>
        <w:rPr>
          <w:szCs w:val="22"/>
        </w:rPr>
        <w:t>Enstaka gånger har överkänslighetsreaktioner utvecklats hos patienter som börjar ta abakavir igen och som bara hade ett av de angivna symtomen på varningskortet innan de slutade ta läkemedlet.</w:t>
      </w:r>
    </w:p>
    <w:p w14:paraId="6FDC6776" w14:textId="77777777" w:rsidR="00DC1D4C" w:rsidRDefault="00DC1D4C" w:rsidP="00DC1D4C">
      <w:pPr>
        <w:widowControl w:val="0"/>
        <w:pBdr>
          <w:top w:val="single" w:sz="4" w:space="1" w:color="auto"/>
          <w:left w:val="single" w:sz="4" w:space="0" w:color="auto"/>
          <w:bottom w:val="single" w:sz="4" w:space="1" w:color="auto"/>
          <w:right w:val="single" w:sz="4" w:space="1" w:color="auto"/>
        </w:pBdr>
        <w:rPr>
          <w:szCs w:val="22"/>
        </w:rPr>
      </w:pPr>
    </w:p>
    <w:p w14:paraId="6FDC6777" w14:textId="77777777" w:rsidR="00923245" w:rsidRDefault="00923245" w:rsidP="00DC1D4C">
      <w:pPr>
        <w:widowControl w:val="0"/>
        <w:pBdr>
          <w:top w:val="single" w:sz="4" w:space="1" w:color="auto"/>
          <w:left w:val="single" w:sz="4" w:space="0" w:color="auto"/>
          <w:bottom w:val="single" w:sz="4" w:space="1" w:color="auto"/>
          <w:right w:val="single" w:sz="4" w:space="1" w:color="auto"/>
        </w:pBdr>
        <w:rPr>
          <w:szCs w:val="22"/>
        </w:rPr>
      </w:pPr>
      <w:r>
        <w:rPr>
          <w:szCs w:val="22"/>
        </w:rPr>
        <w:t>I mycket sällsynta fall har överkänslighetsreaktioner utvecklats hos patienter som börjar ta abakavir igen men som inte hade några symtom innan de slutade ta läkemedlet.</w:t>
      </w:r>
    </w:p>
    <w:p w14:paraId="6FDC6778" w14:textId="77777777" w:rsidR="00923245" w:rsidRDefault="00923245" w:rsidP="00DC1D4C">
      <w:pPr>
        <w:widowControl w:val="0"/>
        <w:pBdr>
          <w:top w:val="single" w:sz="4" w:space="1" w:color="auto"/>
          <w:left w:val="single" w:sz="4" w:space="0" w:color="auto"/>
          <w:bottom w:val="single" w:sz="4" w:space="1" w:color="auto"/>
          <w:right w:val="single" w:sz="4" w:space="1" w:color="auto"/>
        </w:pBdr>
        <w:rPr>
          <w:szCs w:val="22"/>
        </w:rPr>
      </w:pPr>
    </w:p>
    <w:p w14:paraId="6FDC6779" w14:textId="77777777" w:rsidR="00DC1D4C" w:rsidRPr="00EC6205" w:rsidRDefault="00DC1D4C" w:rsidP="00DC1D4C">
      <w:pPr>
        <w:widowControl w:val="0"/>
        <w:pBdr>
          <w:top w:val="single" w:sz="4" w:space="1" w:color="auto"/>
          <w:left w:val="single" w:sz="4" w:space="0" w:color="auto"/>
          <w:bottom w:val="single" w:sz="4" w:space="1" w:color="auto"/>
          <w:right w:val="single" w:sz="4" w:space="1" w:color="auto"/>
        </w:pBdr>
        <w:rPr>
          <w:szCs w:val="22"/>
        </w:rPr>
      </w:pPr>
      <w:r w:rsidRPr="00EC6205">
        <w:rPr>
          <w:szCs w:val="22"/>
        </w:rPr>
        <w:t xml:space="preserve">Om din läkare råder dig till att börja ta </w:t>
      </w:r>
      <w:r>
        <w:rPr>
          <w:szCs w:val="22"/>
        </w:rPr>
        <w:t>Kivexa</w:t>
      </w:r>
      <w:r w:rsidRPr="00EC6205">
        <w:rPr>
          <w:szCs w:val="22"/>
        </w:rPr>
        <w:t xml:space="preserve"> igen kan du bli tillfrågad att ta första dose</w:t>
      </w:r>
      <w:r>
        <w:rPr>
          <w:szCs w:val="22"/>
        </w:rPr>
        <w:t>r</w:t>
      </w:r>
      <w:r w:rsidRPr="00EC6205">
        <w:rPr>
          <w:szCs w:val="22"/>
        </w:rPr>
        <w:t>n</w:t>
      </w:r>
      <w:r>
        <w:rPr>
          <w:szCs w:val="22"/>
        </w:rPr>
        <w:t>a</w:t>
      </w:r>
      <w:r w:rsidRPr="00EC6205">
        <w:rPr>
          <w:szCs w:val="22"/>
        </w:rPr>
        <w:t xml:space="preserve"> på </w:t>
      </w:r>
      <w:r>
        <w:rPr>
          <w:szCs w:val="22"/>
        </w:rPr>
        <w:t>en plats</w:t>
      </w:r>
      <w:r w:rsidRPr="00EC6205">
        <w:rPr>
          <w:szCs w:val="22"/>
        </w:rPr>
        <w:t xml:space="preserve"> där du har tillgång till medicinsk vård om det skulle behövas. </w:t>
      </w:r>
    </w:p>
    <w:p w14:paraId="6FDC677A" w14:textId="77777777" w:rsidR="00DC1D4C" w:rsidRPr="00EC6205" w:rsidRDefault="00DC1D4C" w:rsidP="00DC1D4C">
      <w:pPr>
        <w:widowControl w:val="0"/>
        <w:pBdr>
          <w:top w:val="single" w:sz="4" w:space="1" w:color="auto"/>
          <w:left w:val="single" w:sz="4" w:space="0" w:color="auto"/>
          <w:bottom w:val="single" w:sz="4" w:space="1" w:color="auto"/>
          <w:right w:val="single" w:sz="4" w:space="1" w:color="auto"/>
        </w:pBdr>
        <w:rPr>
          <w:szCs w:val="22"/>
        </w:rPr>
      </w:pPr>
    </w:p>
    <w:p w14:paraId="6FDC677B" w14:textId="77777777" w:rsidR="00DC1D4C" w:rsidRDefault="00DC1D4C" w:rsidP="00DC1D4C">
      <w:pPr>
        <w:widowControl w:val="0"/>
        <w:pBdr>
          <w:top w:val="single" w:sz="4" w:space="1" w:color="auto"/>
          <w:left w:val="single" w:sz="4" w:space="0" w:color="auto"/>
          <w:bottom w:val="single" w:sz="4" w:space="1" w:color="auto"/>
          <w:right w:val="single" w:sz="4" w:space="1" w:color="auto"/>
        </w:pBdr>
        <w:rPr>
          <w:szCs w:val="22"/>
        </w:rPr>
      </w:pPr>
      <w:r w:rsidRPr="00F96BB5">
        <w:rPr>
          <w:b/>
          <w:szCs w:val="22"/>
        </w:rPr>
        <w:t xml:space="preserve">Om du är överkänslig mot Kivexa, återlämna alla oanvända </w:t>
      </w:r>
      <w:r>
        <w:rPr>
          <w:b/>
          <w:szCs w:val="22"/>
        </w:rPr>
        <w:t>Kivexa</w:t>
      </w:r>
      <w:r w:rsidRPr="00F96BB5">
        <w:rPr>
          <w:b/>
          <w:szCs w:val="22"/>
        </w:rPr>
        <w:t>-tabletter för destruktion.</w:t>
      </w:r>
      <w:r w:rsidRPr="00EC6205">
        <w:rPr>
          <w:szCs w:val="22"/>
        </w:rPr>
        <w:t xml:space="preserve"> Rådfråga din läkare eller apotekspersonal.</w:t>
      </w:r>
    </w:p>
    <w:p w14:paraId="6FDC677C" w14:textId="77777777" w:rsidR="00923245" w:rsidRDefault="00923245" w:rsidP="00DC1D4C">
      <w:pPr>
        <w:widowControl w:val="0"/>
        <w:pBdr>
          <w:top w:val="single" w:sz="4" w:space="1" w:color="auto"/>
          <w:left w:val="single" w:sz="4" w:space="0" w:color="auto"/>
          <w:bottom w:val="single" w:sz="4" w:space="1" w:color="auto"/>
          <w:right w:val="single" w:sz="4" w:space="1" w:color="auto"/>
        </w:pBdr>
        <w:rPr>
          <w:szCs w:val="22"/>
        </w:rPr>
      </w:pPr>
    </w:p>
    <w:p w14:paraId="6FDC677D" w14:textId="77777777" w:rsidR="00923245" w:rsidRPr="00923245" w:rsidRDefault="00C84ED4" w:rsidP="00DC1D4C">
      <w:pPr>
        <w:widowControl w:val="0"/>
        <w:pBdr>
          <w:top w:val="single" w:sz="4" w:space="1" w:color="auto"/>
          <w:left w:val="single" w:sz="4" w:space="0" w:color="auto"/>
          <w:bottom w:val="single" w:sz="4" w:space="1" w:color="auto"/>
          <w:right w:val="single" w:sz="4" w:space="1" w:color="auto"/>
        </w:pBdr>
        <w:rPr>
          <w:szCs w:val="22"/>
        </w:rPr>
      </w:pPr>
      <w:r>
        <w:rPr>
          <w:szCs w:val="22"/>
        </w:rPr>
        <w:t>Förpackningen med Kivexa inneh</w:t>
      </w:r>
      <w:r w:rsidR="00923245">
        <w:rPr>
          <w:szCs w:val="22"/>
        </w:rPr>
        <w:t xml:space="preserve">åller ett </w:t>
      </w:r>
      <w:r w:rsidR="00923245">
        <w:rPr>
          <w:b/>
          <w:szCs w:val="22"/>
        </w:rPr>
        <w:t>varningskort</w:t>
      </w:r>
      <w:r w:rsidR="00923245">
        <w:rPr>
          <w:szCs w:val="22"/>
        </w:rPr>
        <w:t xml:space="preserve"> för att påminna dig och sjukvårdspersonale</w:t>
      </w:r>
      <w:r w:rsidR="009D171A">
        <w:rPr>
          <w:szCs w:val="22"/>
        </w:rPr>
        <w:t>n om överkänslighetsreaktioner</w:t>
      </w:r>
      <w:r w:rsidR="00530B8D" w:rsidRPr="00530B8D">
        <w:rPr>
          <w:b/>
          <w:szCs w:val="22"/>
        </w:rPr>
        <w:t>. Riv loss detta kort och bär det alltid med dig</w:t>
      </w:r>
      <w:r w:rsidR="009D171A" w:rsidRPr="009D171A">
        <w:rPr>
          <w:szCs w:val="22"/>
        </w:rPr>
        <w:t>.</w:t>
      </w:r>
    </w:p>
    <w:p w14:paraId="6FDC677E" w14:textId="77777777" w:rsidR="00DC1D4C" w:rsidRDefault="00DC1D4C" w:rsidP="00DC1D4C">
      <w:pPr>
        <w:widowControl w:val="0"/>
        <w:rPr>
          <w:szCs w:val="22"/>
        </w:rPr>
      </w:pPr>
    </w:p>
    <w:p w14:paraId="6FDC677F" w14:textId="77777777" w:rsidR="00DC1D4C" w:rsidRDefault="00DC1D4C" w:rsidP="00DC1D4C">
      <w:pPr>
        <w:widowControl w:val="0"/>
        <w:rPr>
          <w:szCs w:val="22"/>
        </w:rPr>
      </w:pPr>
      <w:r w:rsidRPr="00353321">
        <w:rPr>
          <w:b/>
          <w:szCs w:val="22"/>
        </w:rPr>
        <w:t xml:space="preserve">Vanliga biverkningar </w:t>
      </w:r>
    </w:p>
    <w:p w14:paraId="6FDC6780" w14:textId="77777777" w:rsidR="00DC1D4C" w:rsidRDefault="00DC1D4C" w:rsidP="00DC1D4C">
      <w:pPr>
        <w:widowControl w:val="0"/>
        <w:rPr>
          <w:szCs w:val="22"/>
        </w:rPr>
      </w:pPr>
      <w:r>
        <w:rPr>
          <w:szCs w:val="22"/>
        </w:rPr>
        <w:t xml:space="preserve">Dessa kan förekomma hos </w:t>
      </w:r>
      <w:r w:rsidRPr="00353321">
        <w:rPr>
          <w:b/>
          <w:szCs w:val="22"/>
        </w:rPr>
        <w:t xml:space="preserve">upp till 1 av 10 </w:t>
      </w:r>
      <w:r>
        <w:rPr>
          <w:szCs w:val="22"/>
        </w:rPr>
        <w:t>användare:</w:t>
      </w:r>
    </w:p>
    <w:p w14:paraId="6FDC6781" w14:textId="77777777" w:rsidR="00DC1D4C" w:rsidRDefault="00DC1D4C" w:rsidP="00B138C6">
      <w:pPr>
        <w:widowControl w:val="0"/>
        <w:numPr>
          <w:ilvl w:val="0"/>
          <w:numId w:val="22"/>
        </w:numPr>
        <w:tabs>
          <w:tab w:val="clear" w:pos="284"/>
        </w:tabs>
        <w:ind w:left="924" w:hanging="357"/>
        <w:rPr>
          <w:szCs w:val="22"/>
        </w:rPr>
      </w:pPr>
      <w:r>
        <w:rPr>
          <w:szCs w:val="22"/>
        </w:rPr>
        <w:t>överkänslighetsreaktion</w:t>
      </w:r>
    </w:p>
    <w:p w14:paraId="6FDC6782" w14:textId="77777777" w:rsidR="00DC1D4C" w:rsidRDefault="00DC1D4C" w:rsidP="00B138C6">
      <w:pPr>
        <w:widowControl w:val="0"/>
        <w:numPr>
          <w:ilvl w:val="0"/>
          <w:numId w:val="22"/>
        </w:numPr>
        <w:tabs>
          <w:tab w:val="clear" w:pos="284"/>
        </w:tabs>
        <w:ind w:left="924" w:hanging="357"/>
        <w:rPr>
          <w:szCs w:val="22"/>
        </w:rPr>
      </w:pPr>
      <w:r>
        <w:rPr>
          <w:szCs w:val="22"/>
        </w:rPr>
        <w:t>huvudvärk</w:t>
      </w:r>
    </w:p>
    <w:p w14:paraId="6FDC6783" w14:textId="77777777" w:rsidR="00DC1D4C" w:rsidRDefault="00DC1D4C" w:rsidP="00B138C6">
      <w:pPr>
        <w:widowControl w:val="0"/>
        <w:numPr>
          <w:ilvl w:val="0"/>
          <w:numId w:val="22"/>
        </w:numPr>
        <w:tabs>
          <w:tab w:val="clear" w:pos="284"/>
        </w:tabs>
        <w:ind w:left="924" w:hanging="357"/>
        <w:rPr>
          <w:szCs w:val="22"/>
        </w:rPr>
      </w:pPr>
      <w:r>
        <w:rPr>
          <w:szCs w:val="22"/>
        </w:rPr>
        <w:t>kräkningar</w:t>
      </w:r>
    </w:p>
    <w:p w14:paraId="6FDC6784" w14:textId="77777777" w:rsidR="00DC1D4C" w:rsidRDefault="00DC1D4C" w:rsidP="00B138C6">
      <w:pPr>
        <w:widowControl w:val="0"/>
        <w:numPr>
          <w:ilvl w:val="0"/>
          <w:numId w:val="22"/>
        </w:numPr>
        <w:tabs>
          <w:tab w:val="clear" w:pos="284"/>
        </w:tabs>
        <w:ind w:left="924" w:hanging="357"/>
        <w:rPr>
          <w:szCs w:val="22"/>
        </w:rPr>
      </w:pPr>
      <w:r>
        <w:rPr>
          <w:szCs w:val="22"/>
        </w:rPr>
        <w:t>illamående</w:t>
      </w:r>
    </w:p>
    <w:p w14:paraId="6FDC6785" w14:textId="77777777" w:rsidR="00DC1D4C" w:rsidRDefault="00DC1D4C" w:rsidP="00B138C6">
      <w:pPr>
        <w:widowControl w:val="0"/>
        <w:numPr>
          <w:ilvl w:val="0"/>
          <w:numId w:val="22"/>
        </w:numPr>
        <w:tabs>
          <w:tab w:val="clear" w:pos="284"/>
        </w:tabs>
        <w:ind w:left="924" w:hanging="357"/>
        <w:rPr>
          <w:szCs w:val="22"/>
        </w:rPr>
      </w:pPr>
      <w:r>
        <w:rPr>
          <w:szCs w:val="22"/>
        </w:rPr>
        <w:t>diarré</w:t>
      </w:r>
    </w:p>
    <w:p w14:paraId="6FDC6786" w14:textId="77777777" w:rsidR="00DC1D4C" w:rsidRDefault="00DC1D4C" w:rsidP="00B138C6">
      <w:pPr>
        <w:widowControl w:val="0"/>
        <w:numPr>
          <w:ilvl w:val="0"/>
          <w:numId w:val="22"/>
        </w:numPr>
        <w:tabs>
          <w:tab w:val="clear" w:pos="284"/>
        </w:tabs>
        <w:ind w:left="924" w:hanging="357"/>
        <w:rPr>
          <w:szCs w:val="22"/>
        </w:rPr>
      </w:pPr>
      <w:r>
        <w:rPr>
          <w:szCs w:val="22"/>
        </w:rPr>
        <w:t>buksmärta</w:t>
      </w:r>
    </w:p>
    <w:p w14:paraId="6FDC6787" w14:textId="77777777" w:rsidR="00DC1D4C" w:rsidRPr="0065751E" w:rsidRDefault="00DC1D4C" w:rsidP="00B138C6">
      <w:pPr>
        <w:widowControl w:val="0"/>
        <w:numPr>
          <w:ilvl w:val="0"/>
          <w:numId w:val="22"/>
        </w:numPr>
        <w:tabs>
          <w:tab w:val="clear" w:pos="284"/>
        </w:tabs>
        <w:ind w:left="924" w:hanging="357"/>
        <w:rPr>
          <w:szCs w:val="22"/>
        </w:rPr>
      </w:pPr>
      <w:r>
        <w:rPr>
          <w:szCs w:val="22"/>
        </w:rPr>
        <w:t>aptitlöshet</w:t>
      </w:r>
    </w:p>
    <w:p w14:paraId="6FDC6788" w14:textId="77777777" w:rsidR="00DC1D4C" w:rsidRDefault="00DC1D4C" w:rsidP="00B138C6">
      <w:pPr>
        <w:widowControl w:val="0"/>
        <w:numPr>
          <w:ilvl w:val="0"/>
          <w:numId w:val="22"/>
        </w:numPr>
        <w:tabs>
          <w:tab w:val="clear" w:pos="284"/>
        </w:tabs>
        <w:ind w:left="924" w:hanging="357"/>
        <w:rPr>
          <w:szCs w:val="22"/>
        </w:rPr>
      </w:pPr>
      <w:r>
        <w:rPr>
          <w:szCs w:val="22"/>
        </w:rPr>
        <w:t xml:space="preserve">trötthet, </w:t>
      </w:r>
      <w:r w:rsidRPr="00E27AFD">
        <w:rPr>
          <w:szCs w:val="22"/>
        </w:rPr>
        <w:t>orkeslöshet</w:t>
      </w:r>
    </w:p>
    <w:p w14:paraId="6FDC6789" w14:textId="77777777" w:rsidR="00DC1D4C" w:rsidRDefault="00DC1D4C" w:rsidP="00B138C6">
      <w:pPr>
        <w:widowControl w:val="0"/>
        <w:numPr>
          <w:ilvl w:val="0"/>
          <w:numId w:val="22"/>
        </w:numPr>
        <w:tabs>
          <w:tab w:val="clear" w:pos="284"/>
        </w:tabs>
        <w:ind w:left="924" w:hanging="357"/>
        <w:rPr>
          <w:szCs w:val="22"/>
        </w:rPr>
      </w:pPr>
      <w:r>
        <w:rPr>
          <w:szCs w:val="22"/>
        </w:rPr>
        <w:t>feber (hög temperatur)</w:t>
      </w:r>
    </w:p>
    <w:p w14:paraId="6FDC678A" w14:textId="77777777" w:rsidR="00DC1D4C" w:rsidRDefault="00DC1D4C" w:rsidP="00B138C6">
      <w:pPr>
        <w:widowControl w:val="0"/>
        <w:numPr>
          <w:ilvl w:val="0"/>
          <w:numId w:val="22"/>
        </w:numPr>
        <w:tabs>
          <w:tab w:val="clear" w:pos="284"/>
        </w:tabs>
        <w:ind w:left="924" w:hanging="357"/>
        <w:rPr>
          <w:szCs w:val="22"/>
        </w:rPr>
      </w:pPr>
      <w:r>
        <w:rPr>
          <w:szCs w:val="22"/>
        </w:rPr>
        <w:lastRenderedPageBreak/>
        <w:t>generell (allmän) sjukdomskänsla</w:t>
      </w:r>
    </w:p>
    <w:p w14:paraId="6FDC678B" w14:textId="77777777" w:rsidR="00DC1D4C" w:rsidRDefault="00DC1D4C" w:rsidP="00B138C6">
      <w:pPr>
        <w:widowControl w:val="0"/>
        <w:numPr>
          <w:ilvl w:val="0"/>
          <w:numId w:val="22"/>
        </w:numPr>
        <w:tabs>
          <w:tab w:val="clear" w:pos="284"/>
        </w:tabs>
        <w:ind w:left="924" w:hanging="357"/>
        <w:rPr>
          <w:szCs w:val="22"/>
        </w:rPr>
      </w:pPr>
      <w:r>
        <w:rPr>
          <w:szCs w:val="22"/>
        </w:rPr>
        <w:t>sömnsvårigheter (</w:t>
      </w:r>
      <w:r w:rsidRPr="0078289D">
        <w:rPr>
          <w:i/>
          <w:szCs w:val="22"/>
        </w:rPr>
        <w:t>insomni</w:t>
      </w:r>
      <w:r>
        <w:rPr>
          <w:szCs w:val="22"/>
        </w:rPr>
        <w:t>)</w:t>
      </w:r>
    </w:p>
    <w:p w14:paraId="6FDC678C" w14:textId="77777777" w:rsidR="00DC1D4C" w:rsidRPr="00E27AFD" w:rsidRDefault="00DC1D4C" w:rsidP="00B138C6">
      <w:pPr>
        <w:widowControl w:val="0"/>
        <w:numPr>
          <w:ilvl w:val="0"/>
          <w:numId w:val="22"/>
        </w:numPr>
        <w:tabs>
          <w:tab w:val="clear" w:pos="284"/>
        </w:tabs>
        <w:ind w:left="924" w:hanging="357"/>
        <w:rPr>
          <w:szCs w:val="22"/>
        </w:rPr>
      </w:pPr>
      <w:r>
        <w:rPr>
          <w:szCs w:val="22"/>
        </w:rPr>
        <w:t xml:space="preserve">muskelsmärta och </w:t>
      </w:r>
      <w:r w:rsidRPr="00E27AFD">
        <w:rPr>
          <w:szCs w:val="22"/>
        </w:rPr>
        <w:t>obehag</w:t>
      </w:r>
    </w:p>
    <w:p w14:paraId="6FDC678D" w14:textId="77777777" w:rsidR="00DC1D4C" w:rsidRDefault="00DC1D4C" w:rsidP="00B138C6">
      <w:pPr>
        <w:widowControl w:val="0"/>
        <w:numPr>
          <w:ilvl w:val="0"/>
          <w:numId w:val="22"/>
        </w:numPr>
        <w:tabs>
          <w:tab w:val="clear" w:pos="284"/>
        </w:tabs>
        <w:ind w:left="924" w:hanging="357"/>
        <w:rPr>
          <w:szCs w:val="22"/>
        </w:rPr>
      </w:pPr>
      <w:r>
        <w:rPr>
          <w:szCs w:val="22"/>
        </w:rPr>
        <w:t>ledsmärta</w:t>
      </w:r>
    </w:p>
    <w:p w14:paraId="6FDC678E" w14:textId="77777777" w:rsidR="00DC1D4C" w:rsidRDefault="00DC1D4C" w:rsidP="00B138C6">
      <w:pPr>
        <w:widowControl w:val="0"/>
        <w:numPr>
          <w:ilvl w:val="0"/>
          <w:numId w:val="22"/>
        </w:numPr>
        <w:tabs>
          <w:tab w:val="clear" w:pos="284"/>
        </w:tabs>
        <w:ind w:left="924" w:hanging="357"/>
        <w:rPr>
          <w:szCs w:val="22"/>
        </w:rPr>
      </w:pPr>
      <w:r>
        <w:rPr>
          <w:szCs w:val="22"/>
        </w:rPr>
        <w:t>hosta</w:t>
      </w:r>
    </w:p>
    <w:p w14:paraId="6FDC678F" w14:textId="77777777" w:rsidR="00DC1D4C" w:rsidRDefault="00DC1D4C" w:rsidP="00B138C6">
      <w:pPr>
        <w:widowControl w:val="0"/>
        <w:numPr>
          <w:ilvl w:val="0"/>
          <w:numId w:val="22"/>
        </w:numPr>
        <w:tabs>
          <w:tab w:val="clear" w:pos="284"/>
        </w:tabs>
        <w:ind w:left="924" w:hanging="357"/>
        <w:rPr>
          <w:szCs w:val="22"/>
        </w:rPr>
      </w:pPr>
      <w:r>
        <w:rPr>
          <w:szCs w:val="22"/>
        </w:rPr>
        <w:t>irriterad eller rinnande näsa</w:t>
      </w:r>
    </w:p>
    <w:p w14:paraId="6FDC6790" w14:textId="77777777" w:rsidR="00DC1D4C" w:rsidRDefault="00DC1D4C" w:rsidP="00B138C6">
      <w:pPr>
        <w:widowControl w:val="0"/>
        <w:numPr>
          <w:ilvl w:val="0"/>
          <w:numId w:val="22"/>
        </w:numPr>
        <w:tabs>
          <w:tab w:val="clear" w:pos="284"/>
        </w:tabs>
        <w:ind w:left="924" w:hanging="357"/>
        <w:rPr>
          <w:szCs w:val="22"/>
        </w:rPr>
      </w:pPr>
      <w:r>
        <w:rPr>
          <w:szCs w:val="22"/>
        </w:rPr>
        <w:t>hudutslag</w:t>
      </w:r>
    </w:p>
    <w:p w14:paraId="6FDC6791" w14:textId="77777777" w:rsidR="00DC1D4C" w:rsidRDefault="00DC1D4C" w:rsidP="00B138C6">
      <w:pPr>
        <w:widowControl w:val="0"/>
        <w:numPr>
          <w:ilvl w:val="0"/>
          <w:numId w:val="22"/>
        </w:numPr>
        <w:tabs>
          <w:tab w:val="clear" w:pos="284"/>
        </w:tabs>
        <w:ind w:left="924" w:hanging="357"/>
        <w:rPr>
          <w:szCs w:val="22"/>
        </w:rPr>
      </w:pPr>
      <w:r>
        <w:rPr>
          <w:szCs w:val="22"/>
        </w:rPr>
        <w:t>håravfall.</w:t>
      </w:r>
    </w:p>
    <w:p w14:paraId="6FDC6792" w14:textId="77777777" w:rsidR="00DC1D4C" w:rsidRDefault="00DC1D4C" w:rsidP="00DC1D4C">
      <w:pPr>
        <w:widowControl w:val="0"/>
        <w:rPr>
          <w:szCs w:val="22"/>
        </w:rPr>
      </w:pPr>
    </w:p>
    <w:p w14:paraId="6FDC6793" w14:textId="77777777" w:rsidR="00DC1D4C" w:rsidRDefault="00DC1D4C" w:rsidP="00DC1D4C">
      <w:pPr>
        <w:widowControl w:val="0"/>
        <w:rPr>
          <w:b/>
          <w:szCs w:val="22"/>
        </w:rPr>
      </w:pPr>
      <w:r>
        <w:rPr>
          <w:b/>
          <w:szCs w:val="22"/>
        </w:rPr>
        <w:t>Mindre v</w:t>
      </w:r>
      <w:r w:rsidRPr="00184F6B">
        <w:rPr>
          <w:b/>
          <w:szCs w:val="22"/>
        </w:rPr>
        <w:t xml:space="preserve">anliga biverkningar </w:t>
      </w:r>
    </w:p>
    <w:p w14:paraId="6FDC6794" w14:textId="77777777" w:rsidR="00DC1D4C" w:rsidRPr="00184F6B" w:rsidRDefault="00DC1D4C" w:rsidP="00DC1D4C">
      <w:pPr>
        <w:widowControl w:val="0"/>
        <w:rPr>
          <w:b/>
          <w:szCs w:val="22"/>
        </w:rPr>
      </w:pPr>
      <w:r>
        <w:rPr>
          <w:szCs w:val="22"/>
        </w:rPr>
        <w:t xml:space="preserve">Dessa kan förekomma hos </w:t>
      </w:r>
      <w:r w:rsidRPr="00F0213B">
        <w:rPr>
          <w:b/>
          <w:szCs w:val="22"/>
        </w:rPr>
        <w:t>upp till 1 av 100</w:t>
      </w:r>
      <w:r>
        <w:rPr>
          <w:szCs w:val="22"/>
        </w:rPr>
        <w:t xml:space="preserve"> användare</w:t>
      </w:r>
      <w:r w:rsidRPr="00184F6B">
        <w:rPr>
          <w:b/>
          <w:szCs w:val="22"/>
        </w:rPr>
        <w:t xml:space="preserve"> </w:t>
      </w:r>
      <w:r w:rsidRPr="00184F6B">
        <w:rPr>
          <w:szCs w:val="22"/>
        </w:rPr>
        <w:t xml:space="preserve">och </w:t>
      </w:r>
      <w:r>
        <w:rPr>
          <w:szCs w:val="22"/>
        </w:rPr>
        <w:t>de</w:t>
      </w:r>
      <w:r w:rsidRPr="00184F6B">
        <w:rPr>
          <w:szCs w:val="22"/>
        </w:rPr>
        <w:t xml:space="preserve"> kan påvisas i blodprov:</w:t>
      </w:r>
      <w:r w:rsidRPr="00184F6B">
        <w:rPr>
          <w:b/>
          <w:szCs w:val="22"/>
        </w:rPr>
        <w:t xml:space="preserve"> </w:t>
      </w:r>
    </w:p>
    <w:p w14:paraId="6FDC6795" w14:textId="77777777" w:rsidR="00DC1D4C" w:rsidRDefault="00DC1D4C" w:rsidP="00B138C6">
      <w:pPr>
        <w:widowControl w:val="0"/>
        <w:numPr>
          <w:ilvl w:val="0"/>
          <w:numId w:val="29"/>
        </w:numPr>
        <w:ind w:left="924" w:hanging="357"/>
        <w:rPr>
          <w:szCs w:val="22"/>
        </w:rPr>
      </w:pPr>
      <w:r>
        <w:rPr>
          <w:szCs w:val="22"/>
        </w:rPr>
        <w:t>lågt antal röda blodkroppar (</w:t>
      </w:r>
      <w:r w:rsidRPr="0078289D">
        <w:rPr>
          <w:i/>
          <w:szCs w:val="22"/>
        </w:rPr>
        <w:t>anemi</w:t>
      </w:r>
      <w:r>
        <w:rPr>
          <w:szCs w:val="22"/>
        </w:rPr>
        <w:t>) eller lågt antal vita blodkroppar (</w:t>
      </w:r>
      <w:r w:rsidRPr="0078289D">
        <w:rPr>
          <w:i/>
          <w:szCs w:val="22"/>
        </w:rPr>
        <w:t>neutropeni</w:t>
      </w:r>
      <w:r>
        <w:rPr>
          <w:szCs w:val="22"/>
        </w:rPr>
        <w:t>)</w:t>
      </w:r>
    </w:p>
    <w:p w14:paraId="6FDC6796" w14:textId="77777777" w:rsidR="00DC1D4C" w:rsidRDefault="00DC1D4C" w:rsidP="00B138C6">
      <w:pPr>
        <w:widowControl w:val="0"/>
        <w:numPr>
          <w:ilvl w:val="0"/>
          <w:numId w:val="29"/>
        </w:numPr>
        <w:ind w:left="924" w:hanging="357"/>
        <w:rPr>
          <w:szCs w:val="22"/>
        </w:rPr>
      </w:pPr>
      <w:r>
        <w:rPr>
          <w:szCs w:val="22"/>
        </w:rPr>
        <w:t>stegring av leverenzymnivåer</w:t>
      </w:r>
    </w:p>
    <w:p w14:paraId="6FDC6797" w14:textId="77777777" w:rsidR="00DC1D4C" w:rsidRDefault="00DC1D4C" w:rsidP="00B138C6">
      <w:pPr>
        <w:widowControl w:val="0"/>
        <w:numPr>
          <w:ilvl w:val="0"/>
          <w:numId w:val="29"/>
        </w:numPr>
        <w:ind w:left="924" w:hanging="357"/>
        <w:rPr>
          <w:szCs w:val="22"/>
        </w:rPr>
      </w:pPr>
      <w:r>
        <w:rPr>
          <w:szCs w:val="22"/>
        </w:rPr>
        <w:t>minskning av antalet blodceller som är involverade i blodkoagulation (</w:t>
      </w:r>
      <w:r w:rsidRPr="00476CA8">
        <w:rPr>
          <w:i/>
          <w:szCs w:val="22"/>
        </w:rPr>
        <w:t>trombocytopeni</w:t>
      </w:r>
      <w:r>
        <w:rPr>
          <w:szCs w:val="22"/>
        </w:rPr>
        <w:t>).</w:t>
      </w:r>
    </w:p>
    <w:p w14:paraId="6FDC6798" w14:textId="77777777" w:rsidR="00DC1D4C" w:rsidRDefault="00DC1D4C" w:rsidP="00DC1D4C">
      <w:pPr>
        <w:widowControl w:val="0"/>
        <w:rPr>
          <w:b/>
          <w:szCs w:val="22"/>
        </w:rPr>
      </w:pPr>
    </w:p>
    <w:p w14:paraId="6FDC6799" w14:textId="77777777" w:rsidR="00DC1D4C" w:rsidRDefault="00DC1D4C" w:rsidP="00DC1D4C">
      <w:pPr>
        <w:keepNext/>
        <w:widowControl w:val="0"/>
        <w:tabs>
          <w:tab w:val="left" w:pos="567"/>
          <w:tab w:val="left" w:pos="1134"/>
        </w:tabs>
        <w:adjustRightInd w:val="0"/>
        <w:ind w:right="-28"/>
        <w:textAlignment w:val="baseline"/>
        <w:rPr>
          <w:b/>
          <w:szCs w:val="22"/>
        </w:rPr>
      </w:pPr>
      <w:r>
        <w:rPr>
          <w:b/>
          <w:szCs w:val="22"/>
        </w:rPr>
        <w:t>Sällsynta biverkningar</w:t>
      </w:r>
    </w:p>
    <w:p w14:paraId="6FDC679A" w14:textId="77777777" w:rsidR="00DC1D4C" w:rsidRDefault="00DC1D4C" w:rsidP="00DC1D4C">
      <w:pPr>
        <w:keepNext/>
        <w:widowControl w:val="0"/>
        <w:tabs>
          <w:tab w:val="left" w:pos="567"/>
          <w:tab w:val="left" w:pos="1134"/>
        </w:tabs>
        <w:adjustRightInd w:val="0"/>
        <w:ind w:right="-28"/>
        <w:textAlignment w:val="baseline"/>
        <w:rPr>
          <w:szCs w:val="22"/>
        </w:rPr>
      </w:pPr>
      <w:r>
        <w:rPr>
          <w:szCs w:val="22"/>
        </w:rPr>
        <w:t xml:space="preserve">Dessa kan förekomma hos </w:t>
      </w:r>
      <w:r w:rsidRPr="0078289D">
        <w:rPr>
          <w:b/>
          <w:szCs w:val="22"/>
        </w:rPr>
        <w:t>upp till 1 av 1000</w:t>
      </w:r>
      <w:r>
        <w:rPr>
          <w:szCs w:val="22"/>
        </w:rPr>
        <w:t xml:space="preserve"> användare:</w:t>
      </w:r>
    </w:p>
    <w:p w14:paraId="6FDC679B" w14:textId="77777777" w:rsidR="00DC1D4C" w:rsidRDefault="00DC1D4C" w:rsidP="00B138C6">
      <w:pPr>
        <w:widowControl w:val="0"/>
        <w:numPr>
          <w:ilvl w:val="0"/>
          <w:numId w:val="23"/>
        </w:numPr>
        <w:tabs>
          <w:tab w:val="clear" w:pos="284"/>
        </w:tabs>
        <w:adjustRightInd w:val="0"/>
        <w:ind w:left="924" w:right="-28" w:hanging="357"/>
        <w:textAlignment w:val="baseline"/>
        <w:rPr>
          <w:szCs w:val="22"/>
        </w:rPr>
      </w:pPr>
      <w:r>
        <w:rPr>
          <w:szCs w:val="22"/>
        </w:rPr>
        <w:t>leversjukdomar, såsom gulsot, förstorad lever eller fettlever, inflammation (</w:t>
      </w:r>
      <w:r>
        <w:rPr>
          <w:i/>
          <w:szCs w:val="22"/>
        </w:rPr>
        <w:t>hepatit)</w:t>
      </w:r>
    </w:p>
    <w:p w14:paraId="6FDC679C" w14:textId="77777777" w:rsidR="00DC1D4C" w:rsidRDefault="00DC1D4C" w:rsidP="00B138C6">
      <w:pPr>
        <w:widowControl w:val="0"/>
        <w:numPr>
          <w:ilvl w:val="0"/>
          <w:numId w:val="23"/>
        </w:numPr>
        <w:tabs>
          <w:tab w:val="clear" w:pos="284"/>
        </w:tabs>
        <w:adjustRightInd w:val="0"/>
        <w:ind w:left="924" w:right="-28" w:hanging="357"/>
        <w:textAlignment w:val="baseline"/>
        <w:rPr>
          <w:szCs w:val="22"/>
        </w:rPr>
      </w:pPr>
      <w:r>
        <w:rPr>
          <w:szCs w:val="22"/>
        </w:rPr>
        <w:t xml:space="preserve">inflammation i bukspottkörteln </w:t>
      </w:r>
      <w:r>
        <w:rPr>
          <w:i/>
          <w:szCs w:val="22"/>
        </w:rPr>
        <w:t>(pankreatit)</w:t>
      </w:r>
    </w:p>
    <w:p w14:paraId="6FDC679D" w14:textId="77777777" w:rsidR="00DC1D4C" w:rsidRDefault="00DC1D4C" w:rsidP="00B138C6">
      <w:pPr>
        <w:widowControl w:val="0"/>
        <w:numPr>
          <w:ilvl w:val="0"/>
          <w:numId w:val="23"/>
        </w:numPr>
        <w:tabs>
          <w:tab w:val="clear" w:pos="284"/>
        </w:tabs>
        <w:adjustRightInd w:val="0"/>
        <w:ind w:left="924" w:right="-28" w:hanging="357"/>
        <w:textAlignment w:val="baseline"/>
        <w:rPr>
          <w:szCs w:val="22"/>
        </w:rPr>
      </w:pPr>
      <w:r>
        <w:rPr>
          <w:szCs w:val="22"/>
        </w:rPr>
        <w:t xml:space="preserve">nedbrytning av </w:t>
      </w:r>
      <w:r w:rsidRPr="00722E53">
        <w:rPr>
          <w:szCs w:val="22"/>
        </w:rPr>
        <w:t>muskel</w:t>
      </w:r>
      <w:r>
        <w:rPr>
          <w:szCs w:val="22"/>
        </w:rPr>
        <w:t xml:space="preserve">vävnad. </w:t>
      </w:r>
    </w:p>
    <w:p w14:paraId="6FDC679E" w14:textId="77777777" w:rsidR="00DC1D4C" w:rsidRDefault="00DC1D4C" w:rsidP="00DC1D4C">
      <w:pPr>
        <w:widowControl w:val="0"/>
        <w:tabs>
          <w:tab w:val="left" w:pos="567"/>
          <w:tab w:val="left" w:pos="1134"/>
        </w:tabs>
        <w:adjustRightInd w:val="0"/>
        <w:ind w:right="-29"/>
        <w:textAlignment w:val="baseline"/>
        <w:rPr>
          <w:szCs w:val="22"/>
        </w:rPr>
      </w:pPr>
    </w:p>
    <w:p w14:paraId="6FDC679F" w14:textId="77777777" w:rsidR="00DC1D4C" w:rsidRDefault="00DC1D4C" w:rsidP="00DC1D4C">
      <w:pPr>
        <w:widowControl w:val="0"/>
        <w:tabs>
          <w:tab w:val="left" w:pos="567"/>
          <w:tab w:val="left" w:pos="1134"/>
        </w:tabs>
        <w:adjustRightInd w:val="0"/>
        <w:ind w:right="-29"/>
        <w:textAlignment w:val="baseline"/>
        <w:rPr>
          <w:szCs w:val="22"/>
        </w:rPr>
      </w:pPr>
      <w:r>
        <w:rPr>
          <w:szCs w:val="22"/>
        </w:rPr>
        <w:t xml:space="preserve">Sällsynta biverkningar som kan påvisas i blodprov är: </w:t>
      </w:r>
    </w:p>
    <w:p w14:paraId="6FDC67A0" w14:textId="77777777" w:rsidR="00DC1D4C" w:rsidRDefault="00DC1D4C" w:rsidP="00B138C6">
      <w:pPr>
        <w:widowControl w:val="0"/>
        <w:numPr>
          <w:ilvl w:val="0"/>
          <w:numId w:val="27"/>
        </w:numPr>
        <w:adjustRightInd w:val="0"/>
        <w:ind w:left="924" w:right="-28" w:hanging="357"/>
        <w:textAlignment w:val="baseline"/>
        <w:rPr>
          <w:szCs w:val="22"/>
        </w:rPr>
      </w:pPr>
      <w:r>
        <w:rPr>
          <w:szCs w:val="22"/>
        </w:rPr>
        <w:t xml:space="preserve">ökning av ett enzym som kallas </w:t>
      </w:r>
      <w:r>
        <w:rPr>
          <w:i/>
          <w:szCs w:val="22"/>
        </w:rPr>
        <w:t>amylas.</w:t>
      </w:r>
    </w:p>
    <w:p w14:paraId="6FDC67A1" w14:textId="77777777" w:rsidR="00DC1D4C" w:rsidRPr="00A87F08" w:rsidRDefault="00DC1D4C" w:rsidP="00DC1D4C">
      <w:pPr>
        <w:widowControl w:val="0"/>
        <w:tabs>
          <w:tab w:val="left" w:pos="567"/>
          <w:tab w:val="left" w:pos="1134"/>
        </w:tabs>
        <w:adjustRightInd w:val="0"/>
        <w:ind w:right="-29"/>
        <w:textAlignment w:val="baseline"/>
        <w:rPr>
          <w:szCs w:val="22"/>
        </w:rPr>
      </w:pPr>
    </w:p>
    <w:p w14:paraId="6FDC67A2" w14:textId="77777777" w:rsidR="00DC1D4C" w:rsidRPr="0097188C" w:rsidRDefault="00DC1D4C" w:rsidP="00941653">
      <w:pPr>
        <w:keepNext/>
        <w:widowControl w:val="0"/>
        <w:tabs>
          <w:tab w:val="left" w:pos="567"/>
          <w:tab w:val="left" w:pos="1134"/>
        </w:tabs>
        <w:adjustRightInd w:val="0"/>
        <w:ind w:right="-29"/>
        <w:textAlignment w:val="baseline"/>
        <w:rPr>
          <w:b/>
          <w:szCs w:val="22"/>
        </w:rPr>
      </w:pPr>
      <w:r w:rsidRPr="0097188C">
        <w:rPr>
          <w:b/>
          <w:szCs w:val="22"/>
        </w:rPr>
        <w:t>Mycket sällsynta biverkningar</w:t>
      </w:r>
    </w:p>
    <w:p w14:paraId="6FDC67A3" w14:textId="77777777" w:rsidR="00DC1D4C" w:rsidRDefault="00DC1D4C" w:rsidP="00941653">
      <w:pPr>
        <w:keepNext/>
        <w:widowControl w:val="0"/>
        <w:rPr>
          <w:szCs w:val="22"/>
        </w:rPr>
      </w:pPr>
      <w:r>
        <w:rPr>
          <w:szCs w:val="22"/>
        </w:rPr>
        <w:t xml:space="preserve">Dessa kan förekomma hos </w:t>
      </w:r>
      <w:r w:rsidRPr="0097188C">
        <w:rPr>
          <w:b/>
          <w:szCs w:val="22"/>
        </w:rPr>
        <w:t>upp till 1 av 10 000</w:t>
      </w:r>
      <w:r>
        <w:rPr>
          <w:szCs w:val="22"/>
        </w:rPr>
        <w:t xml:space="preserve"> användare:</w:t>
      </w:r>
    </w:p>
    <w:p w14:paraId="6FDC67A4" w14:textId="77777777" w:rsidR="00DC1D4C" w:rsidRDefault="00DC1D4C" w:rsidP="00B138C6">
      <w:pPr>
        <w:widowControl w:val="0"/>
        <w:numPr>
          <w:ilvl w:val="0"/>
          <w:numId w:val="24"/>
        </w:numPr>
        <w:tabs>
          <w:tab w:val="clear" w:pos="284"/>
        </w:tabs>
        <w:adjustRightInd w:val="0"/>
        <w:ind w:left="924" w:right="-29" w:hanging="357"/>
        <w:textAlignment w:val="baseline"/>
        <w:rPr>
          <w:szCs w:val="22"/>
        </w:rPr>
      </w:pPr>
      <w:r>
        <w:rPr>
          <w:szCs w:val="22"/>
        </w:rPr>
        <w:t xml:space="preserve">domningar och stickningar i huden </w:t>
      </w:r>
    </w:p>
    <w:p w14:paraId="6FDC67A5" w14:textId="77777777" w:rsidR="00DC1D4C" w:rsidRPr="00184F6B" w:rsidRDefault="00DC1D4C" w:rsidP="00B138C6">
      <w:pPr>
        <w:widowControl w:val="0"/>
        <w:numPr>
          <w:ilvl w:val="0"/>
          <w:numId w:val="24"/>
        </w:numPr>
        <w:tabs>
          <w:tab w:val="clear" w:pos="284"/>
        </w:tabs>
        <w:adjustRightInd w:val="0"/>
        <w:ind w:left="924" w:right="-29" w:hanging="357"/>
        <w:textAlignment w:val="baseline"/>
        <w:rPr>
          <w:szCs w:val="22"/>
        </w:rPr>
      </w:pPr>
      <w:r w:rsidRPr="006F4909">
        <w:rPr>
          <w:szCs w:val="22"/>
        </w:rPr>
        <w:t>svaghetskänsla i armar och ben</w:t>
      </w:r>
    </w:p>
    <w:p w14:paraId="6FDC67A6" w14:textId="77777777" w:rsidR="00DC1D4C" w:rsidRPr="0097188C" w:rsidRDefault="00DC1D4C" w:rsidP="00B138C6">
      <w:pPr>
        <w:widowControl w:val="0"/>
        <w:numPr>
          <w:ilvl w:val="0"/>
          <w:numId w:val="24"/>
        </w:numPr>
        <w:tabs>
          <w:tab w:val="clear" w:pos="284"/>
        </w:tabs>
        <w:ind w:left="924" w:hanging="357"/>
        <w:rPr>
          <w:szCs w:val="22"/>
        </w:rPr>
      </w:pPr>
      <w:r>
        <w:rPr>
          <w:szCs w:val="22"/>
        </w:rPr>
        <w:t xml:space="preserve">hudutslag, som kan </w:t>
      </w:r>
      <w:r>
        <w:rPr>
          <w:noProof/>
        </w:rPr>
        <w:t xml:space="preserve">bli blåsor och ser ut som små måltavlor (mörk fläck i mitten som omringas av ett ljusare fält och en mörk ring längs kanten) </w:t>
      </w:r>
      <w:r>
        <w:rPr>
          <w:i/>
          <w:noProof/>
        </w:rPr>
        <w:t>(erythema multiforme)</w:t>
      </w:r>
    </w:p>
    <w:p w14:paraId="6FDC67A7" w14:textId="73400AFA" w:rsidR="00DC1D4C" w:rsidRDefault="00DC1D4C" w:rsidP="00B138C6">
      <w:pPr>
        <w:numPr>
          <w:ilvl w:val="0"/>
          <w:numId w:val="24"/>
        </w:numPr>
        <w:tabs>
          <w:tab w:val="clear" w:pos="284"/>
        </w:tabs>
        <w:ind w:left="924" w:right="-2" w:hanging="357"/>
        <w:rPr>
          <w:noProof/>
        </w:rPr>
      </w:pPr>
      <w:r>
        <w:rPr>
          <w:noProof/>
        </w:rPr>
        <w:t xml:space="preserve">utspridda hudutslag med blåsor och avflagnande hud, förekommer speciellt kring munnen, näsan, ögonen och könsorganen </w:t>
      </w:r>
      <w:r w:rsidRPr="0046291D">
        <w:rPr>
          <w:i/>
          <w:noProof/>
        </w:rPr>
        <w:t>(</w:t>
      </w:r>
      <w:r>
        <w:rPr>
          <w:i/>
          <w:noProof/>
        </w:rPr>
        <w:t>Stevens-Johnsons syndrom</w:t>
      </w:r>
      <w:r w:rsidRPr="0046291D">
        <w:rPr>
          <w:i/>
          <w:noProof/>
        </w:rPr>
        <w:t>)</w:t>
      </w:r>
      <w:r>
        <w:rPr>
          <w:i/>
          <w:noProof/>
        </w:rPr>
        <w:t>,</w:t>
      </w:r>
      <w:r>
        <w:rPr>
          <w:noProof/>
        </w:rPr>
        <w:t xml:space="preserve"> och en allvarligare form som orsakar hudavflagning på mer än 30</w:t>
      </w:r>
      <w:r w:rsidR="00960828">
        <w:rPr>
          <w:noProof/>
        </w:rPr>
        <w:t> %</w:t>
      </w:r>
      <w:r>
        <w:rPr>
          <w:noProof/>
        </w:rPr>
        <w:t xml:space="preserve"> av kroppsytan </w:t>
      </w:r>
      <w:r w:rsidRPr="0046291D">
        <w:rPr>
          <w:i/>
          <w:noProof/>
        </w:rPr>
        <w:t>(toxisk epidermal nekrolys)</w:t>
      </w:r>
    </w:p>
    <w:p w14:paraId="6FDC67A8" w14:textId="77777777" w:rsidR="00CE4DC0" w:rsidRPr="0046291D" w:rsidRDefault="00CE4DC0" w:rsidP="00B138C6">
      <w:pPr>
        <w:numPr>
          <w:ilvl w:val="0"/>
          <w:numId w:val="24"/>
        </w:numPr>
        <w:tabs>
          <w:tab w:val="clear" w:pos="284"/>
        </w:tabs>
        <w:ind w:left="924" w:right="-2" w:hanging="357"/>
        <w:rPr>
          <w:noProof/>
        </w:rPr>
      </w:pPr>
      <w:r w:rsidRPr="00F02BFD">
        <w:rPr>
          <w:szCs w:val="22"/>
        </w:rPr>
        <w:t>laktacidos (överskott av mjölksyra i blodet</w:t>
      </w:r>
      <w:r>
        <w:rPr>
          <w:szCs w:val="22"/>
        </w:rPr>
        <w:t>)</w:t>
      </w:r>
    </w:p>
    <w:p w14:paraId="6FDC67A9" w14:textId="77777777" w:rsidR="00CE4DC0" w:rsidRDefault="00CE4DC0" w:rsidP="00351D9A">
      <w:pPr>
        <w:widowControl w:val="0"/>
        <w:ind w:left="284"/>
        <w:rPr>
          <w:b/>
          <w:szCs w:val="22"/>
        </w:rPr>
      </w:pPr>
    </w:p>
    <w:p w14:paraId="6FDC67AA" w14:textId="77777777" w:rsidR="00DC1D4C" w:rsidRPr="00184F6B" w:rsidRDefault="00DC1D4C" w:rsidP="00B138C6">
      <w:pPr>
        <w:widowControl w:val="0"/>
        <w:ind w:left="567"/>
        <w:rPr>
          <w:b/>
          <w:szCs w:val="22"/>
        </w:rPr>
      </w:pPr>
      <w:r w:rsidRPr="0046291D">
        <w:rPr>
          <w:b/>
          <w:szCs w:val="22"/>
        </w:rPr>
        <w:t>Om du märker något av dessa symtom, kontakta en läkare omedelbart.</w:t>
      </w:r>
    </w:p>
    <w:p w14:paraId="6FDC67AB" w14:textId="77777777" w:rsidR="00DC1D4C" w:rsidRDefault="00DC1D4C" w:rsidP="00DC1D4C">
      <w:pPr>
        <w:widowControl w:val="0"/>
        <w:rPr>
          <w:szCs w:val="22"/>
        </w:rPr>
      </w:pPr>
    </w:p>
    <w:p w14:paraId="6FDC67AC" w14:textId="77777777" w:rsidR="00DC1D4C" w:rsidRDefault="00DC1D4C" w:rsidP="00DC1D4C">
      <w:pPr>
        <w:widowControl w:val="0"/>
        <w:tabs>
          <w:tab w:val="left" w:pos="567"/>
          <w:tab w:val="left" w:pos="1134"/>
        </w:tabs>
        <w:adjustRightInd w:val="0"/>
        <w:ind w:right="-29"/>
        <w:textAlignment w:val="baseline"/>
        <w:rPr>
          <w:szCs w:val="22"/>
        </w:rPr>
      </w:pPr>
      <w:r>
        <w:rPr>
          <w:szCs w:val="22"/>
        </w:rPr>
        <w:t xml:space="preserve">Mycket sällsynta biverkningar som kan påvisas i blodprov är: </w:t>
      </w:r>
    </w:p>
    <w:p w14:paraId="6FDC67AD" w14:textId="77777777" w:rsidR="00DC1D4C" w:rsidRDefault="00DC1D4C" w:rsidP="00B138C6">
      <w:pPr>
        <w:widowControl w:val="0"/>
        <w:numPr>
          <w:ilvl w:val="0"/>
          <w:numId w:val="27"/>
        </w:numPr>
        <w:adjustRightInd w:val="0"/>
        <w:ind w:left="924" w:right="-28" w:hanging="357"/>
        <w:textAlignment w:val="baseline"/>
        <w:rPr>
          <w:szCs w:val="22"/>
        </w:rPr>
      </w:pPr>
      <w:r w:rsidRPr="00C777B8">
        <w:rPr>
          <w:szCs w:val="22"/>
        </w:rPr>
        <w:t>svikt i benmärgens förmåga att bilda nya röda blodkroppar (</w:t>
      </w:r>
      <w:r w:rsidRPr="00FD1A2A">
        <w:rPr>
          <w:i/>
          <w:szCs w:val="22"/>
        </w:rPr>
        <w:t>ren erytrocytaplasi</w:t>
      </w:r>
      <w:r w:rsidRPr="00C777B8">
        <w:rPr>
          <w:szCs w:val="22"/>
        </w:rPr>
        <w:t>).</w:t>
      </w:r>
    </w:p>
    <w:p w14:paraId="6FDC67AE" w14:textId="77777777" w:rsidR="00DC1D4C" w:rsidRDefault="00DC1D4C" w:rsidP="00DC1D4C">
      <w:pPr>
        <w:widowControl w:val="0"/>
        <w:rPr>
          <w:b/>
          <w:szCs w:val="22"/>
        </w:rPr>
      </w:pPr>
    </w:p>
    <w:p w14:paraId="6FDC67AF" w14:textId="77777777" w:rsidR="00DC1D4C" w:rsidRDefault="00DC1D4C" w:rsidP="00DC1D4C">
      <w:pPr>
        <w:widowControl w:val="0"/>
        <w:rPr>
          <w:b/>
          <w:szCs w:val="22"/>
        </w:rPr>
      </w:pPr>
      <w:r>
        <w:rPr>
          <w:b/>
          <w:szCs w:val="22"/>
        </w:rPr>
        <w:t>Om du får biverkningar</w:t>
      </w:r>
    </w:p>
    <w:p w14:paraId="6FDC67B0" w14:textId="77777777" w:rsidR="00DC1D4C" w:rsidRPr="0046291D" w:rsidRDefault="00DC1D4C" w:rsidP="00B138C6">
      <w:pPr>
        <w:widowControl w:val="0"/>
        <w:ind w:left="567"/>
        <w:rPr>
          <w:b/>
          <w:szCs w:val="22"/>
        </w:rPr>
      </w:pPr>
      <w:r>
        <w:rPr>
          <w:b/>
          <w:szCs w:val="22"/>
        </w:rPr>
        <w:t xml:space="preserve">Tala om för din läkare eller apotekspersonal </w:t>
      </w:r>
      <w:r>
        <w:rPr>
          <w:szCs w:val="22"/>
        </w:rPr>
        <w:t xml:space="preserve">om någon av dessa biverkningar blir svår eller besvärande, eller om du märker några biverkningar som inte nämns i denna information. </w:t>
      </w:r>
    </w:p>
    <w:p w14:paraId="6FDC67B1" w14:textId="77777777" w:rsidR="00DC1D4C" w:rsidRDefault="00DC1D4C" w:rsidP="00DC1D4C">
      <w:pPr>
        <w:widowControl w:val="0"/>
        <w:rPr>
          <w:szCs w:val="22"/>
        </w:rPr>
      </w:pPr>
    </w:p>
    <w:p w14:paraId="6FDC67B2" w14:textId="77777777" w:rsidR="00DC1D4C" w:rsidRPr="00D42707" w:rsidRDefault="00DC1D4C" w:rsidP="00DC1D4C">
      <w:pPr>
        <w:tabs>
          <w:tab w:val="left" w:pos="567"/>
          <w:tab w:val="left" w:pos="851"/>
          <w:tab w:val="left" w:pos="1134"/>
        </w:tabs>
        <w:ind w:right="-29"/>
        <w:rPr>
          <w:b/>
          <w:szCs w:val="22"/>
        </w:rPr>
      </w:pPr>
      <w:r w:rsidRPr="00D42707">
        <w:rPr>
          <w:b/>
          <w:szCs w:val="22"/>
        </w:rPr>
        <w:t xml:space="preserve">Andra möjliga biverkningar vid </w:t>
      </w:r>
      <w:r>
        <w:rPr>
          <w:b/>
          <w:szCs w:val="22"/>
        </w:rPr>
        <w:t xml:space="preserve">kombinationsbehandling </w:t>
      </w:r>
      <w:r w:rsidRPr="00D42707">
        <w:rPr>
          <w:b/>
          <w:szCs w:val="22"/>
        </w:rPr>
        <w:t xml:space="preserve">mot </w:t>
      </w:r>
      <w:r>
        <w:rPr>
          <w:b/>
          <w:szCs w:val="22"/>
        </w:rPr>
        <w:t>hiv</w:t>
      </w:r>
      <w:r w:rsidRPr="00D42707" w:rsidDel="00EA1985">
        <w:rPr>
          <w:b/>
          <w:szCs w:val="22"/>
        </w:rPr>
        <w:t xml:space="preserve"> </w:t>
      </w:r>
    </w:p>
    <w:p w14:paraId="6FDC67B3" w14:textId="77777777" w:rsidR="00DC1D4C" w:rsidRDefault="00DC1D4C" w:rsidP="00DC1D4C">
      <w:pPr>
        <w:widowControl w:val="0"/>
        <w:rPr>
          <w:szCs w:val="22"/>
        </w:rPr>
      </w:pPr>
      <w:r>
        <w:rPr>
          <w:szCs w:val="22"/>
        </w:rPr>
        <w:t>Kombinationsbehandling som Kivexa kan göra att andra tillstånd utvecklas under hiv</w:t>
      </w:r>
      <w:r w:rsidR="006D4F74">
        <w:rPr>
          <w:szCs w:val="22"/>
        </w:rPr>
        <w:noBreakHyphen/>
      </w:r>
      <w:r>
        <w:rPr>
          <w:szCs w:val="22"/>
        </w:rPr>
        <w:t xml:space="preserve">behandlingen. </w:t>
      </w:r>
    </w:p>
    <w:p w14:paraId="6FDC67B4" w14:textId="77777777" w:rsidR="00DC1D4C" w:rsidRDefault="00DC1D4C" w:rsidP="00DC1D4C">
      <w:pPr>
        <w:widowControl w:val="0"/>
        <w:rPr>
          <w:szCs w:val="22"/>
        </w:rPr>
      </w:pPr>
    </w:p>
    <w:p w14:paraId="6FDC67B5" w14:textId="77777777" w:rsidR="00DC1D4C" w:rsidRDefault="00D84BEF" w:rsidP="00DC1D4C">
      <w:pPr>
        <w:widowControl w:val="0"/>
        <w:rPr>
          <w:b/>
          <w:szCs w:val="22"/>
        </w:rPr>
      </w:pPr>
      <w:r>
        <w:rPr>
          <w:b/>
          <w:szCs w:val="22"/>
        </w:rPr>
        <w:t>Symtom på infektion och inflammation</w:t>
      </w:r>
    </w:p>
    <w:p w14:paraId="6FDC67B6" w14:textId="77777777" w:rsidR="009D171A" w:rsidRDefault="009D171A" w:rsidP="00DC1D4C">
      <w:pPr>
        <w:widowControl w:val="0"/>
        <w:rPr>
          <w:b/>
          <w:szCs w:val="22"/>
        </w:rPr>
      </w:pPr>
    </w:p>
    <w:p w14:paraId="6FDC67B7" w14:textId="77777777" w:rsidR="009D171A" w:rsidRDefault="009D171A" w:rsidP="00DC1D4C">
      <w:pPr>
        <w:widowControl w:val="0"/>
        <w:rPr>
          <w:b/>
          <w:szCs w:val="22"/>
        </w:rPr>
      </w:pPr>
      <w:r>
        <w:rPr>
          <w:b/>
          <w:szCs w:val="22"/>
        </w:rPr>
        <w:t>Gamla infektioner kan blossa upp</w:t>
      </w:r>
    </w:p>
    <w:p w14:paraId="6FDC67B8" w14:textId="77777777" w:rsidR="00583BC2" w:rsidRPr="00583BC2" w:rsidRDefault="00DC1D4C" w:rsidP="00583BC2">
      <w:pPr>
        <w:rPr>
          <w:szCs w:val="22"/>
        </w:rPr>
      </w:pPr>
      <w:r w:rsidRPr="00F82BDB">
        <w:rPr>
          <w:szCs w:val="22"/>
        </w:rPr>
        <w:t>Patienter med framskriden hiv</w:t>
      </w:r>
      <w:r w:rsidR="00F652A8">
        <w:rPr>
          <w:szCs w:val="22"/>
        </w:rPr>
        <w:t>-</w:t>
      </w:r>
      <w:r w:rsidRPr="00F82BDB">
        <w:rPr>
          <w:szCs w:val="22"/>
        </w:rPr>
        <w:t>infektion (AIDS) har ett försvagat immunsystem, och är mer benägna att utveckla allvarliga infektioner (</w:t>
      </w:r>
      <w:r w:rsidRPr="002F5581">
        <w:rPr>
          <w:i/>
          <w:szCs w:val="22"/>
        </w:rPr>
        <w:t>opportunistiska infektioner</w:t>
      </w:r>
      <w:r w:rsidRPr="00F82BDB">
        <w:rPr>
          <w:szCs w:val="22"/>
        </w:rPr>
        <w:t xml:space="preserve">). </w:t>
      </w:r>
      <w:r w:rsidR="00583BC2" w:rsidRPr="00583BC2">
        <w:rPr>
          <w:szCs w:val="22"/>
        </w:rPr>
        <w:t xml:space="preserve">Sådana infektioner kan ha varit ”tysta” och inte upptäckts av det svaga immunsystemet före behandlingen börjat. När behandlingen startat blir </w:t>
      </w:r>
      <w:r w:rsidR="00583BC2" w:rsidRPr="00583BC2">
        <w:rPr>
          <w:szCs w:val="22"/>
        </w:rPr>
        <w:lastRenderedPageBreak/>
        <w:t xml:space="preserve">immunsystemet starkare och kan bekämpa infektionerna, vilket kan orsaka infektions- eller inflammationssymtom. Symtomen inkluderar vanligtvis </w:t>
      </w:r>
      <w:r w:rsidR="00583BC2" w:rsidRPr="008C30B1">
        <w:rPr>
          <w:b/>
          <w:szCs w:val="22"/>
        </w:rPr>
        <w:t>feber</w:t>
      </w:r>
      <w:r w:rsidR="00583BC2" w:rsidRPr="00583BC2">
        <w:rPr>
          <w:szCs w:val="22"/>
        </w:rPr>
        <w:t xml:space="preserve"> samt något av följande:</w:t>
      </w:r>
    </w:p>
    <w:p w14:paraId="6FDC67B9" w14:textId="77777777" w:rsidR="00B97A32" w:rsidRDefault="00B97A32" w:rsidP="00B138C6">
      <w:pPr>
        <w:widowControl w:val="0"/>
        <w:numPr>
          <w:ilvl w:val="0"/>
          <w:numId w:val="27"/>
        </w:numPr>
        <w:ind w:left="924" w:hanging="357"/>
        <w:rPr>
          <w:szCs w:val="22"/>
        </w:rPr>
      </w:pPr>
      <w:r>
        <w:rPr>
          <w:szCs w:val="22"/>
        </w:rPr>
        <w:t>huvudvärk</w:t>
      </w:r>
    </w:p>
    <w:p w14:paraId="6FDC67BA" w14:textId="77777777" w:rsidR="00B97A32" w:rsidRDefault="00583BC2" w:rsidP="00B138C6">
      <w:pPr>
        <w:widowControl w:val="0"/>
        <w:numPr>
          <w:ilvl w:val="0"/>
          <w:numId w:val="27"/>
        </w:numPr>
        <w:ind w:left="924" w:hanging="357"/>
        <w:rPr>
          <w:szCs w:val="22"/>
        </w:rPr>
      </w:pPr>
      <w:r>
        <w:rPr>
          <w:szCs w:val="22"/>
        </w:rPr>
        <w:t>magknip</w:t>
      </w:r>
    </w:p>
    <w:p w14:paraId="41036D8C" w14:textId="0E25C000" w:rsidR="006D2616" w:rsidRDefault="00583BC2" w:rsidP="006D2616">
      <w:pPr>
        <w:widowControl w:val="0"/>
        <w:numPr>
          <w:ilvl w:val="0"/>
          <w:numId w:val="27"/>
        </w:numPr>
        <w:ind w:left="924" w:hanging="357"/>
        <w:rPr>
          <w:szCs w:val="22"/>
        </w:rPr>
      </w:pPr>
      <w:r>
        <w:rPr>
          <w:szCs w:val="22"/>
        </w:rPr>
        <w:t>andningssvårigheter</w:t>
      </w:r>
    </w:p>
    <w:p w14:paraId="59438083" w14:textId="77777777" w:rsidR="006D2616" w:rsidRPr="006D2616" w:rsidRDefault="006D2616" w:rsidP="00B138C6">
      <w:pPr>
        <w:widowControl w:val="0"/>
        <w:rPr>
          <w:szCs w:val="22"/>
        </w:rPr>
      </w:pPr>
    </w:p>
    <w:p w14:paraId="6FDC67BC" w14:textId="77777777" w:rsidR="00583BC2" w:rsidRPr="00583BC2" w:rsidRDefault="00583BC2" w:rsidP="00583BC2">
      <w:pPr>
        <w:rPr>
          <w:szCs w:val="22"/>
        </w:rPr>
      </w:pPr>
      <w:r w:rsidRPr="00583BC2">
        <w:rPr>
          <w:szCs w:val="22"/>
        </w:rPr>
        <w:t>I sällsynta fall, då immunsystemet blir starkare, kan det också angripa frisk kroppsvävnad (autoimmuna sjukdomar). Symtomen på autoimmuna sjukdomar kan utvecklas flera månader efter att du börjat ta läkemedel mot din hiv-infektion. Symtomen kan omfatta:</w:t>
      </w:r>
    </w:p>
    <w:p w14:paraId="6FDC67BD" w14:textId="77777777" w:rsidR="00583BC2" w:rsidRDefault="00583BC2" w:rsidP="00B138C6">
      <w:pPr>
        <w:widowControl w:val="0"/>
        <w:numPr>
          <w:ilvl w:val="0"/>
          <w:numId w:val="36"/>
        </w:numPr>
        <w:ind w:left="924" w:hanging="357"/>
        <w:rPr>
          <w:szCs w:val="22"/>
        </w:rPr>
      </w:pPr>
      <w:r>
        <w:rPr>
          <w:szCs w:val="22"/>
        </w:rPr>
        <w:t>hjärtklappning (snabba eller oregelbundna hjärtslag) eller darrningar</w:t>
      </w:r>
    </w:p>
    <w:p w14:paraId="6FDC67BE" w14:textId="77777777" w:rsidR="00583BC2" w:rsidRDefault="00583BC2" w:rsidP="00B138C6">
      <w:pPr>
        <w:widowControl w:val="0"/>
        <w:numPr>
          <w:ilvl w:val="0"/>
          <w:numId w:val="27"/>
        </w:numPr>
        <w:ind w:left="924" w:hanging="357"/>
        <w:rPr>
          <w:szCs w:val="22"/>
        </w:rPr>
      </w:pPr>
      <w:r>
        <w:rPr>
          <w:szCs w:val="22"/>
        </w:rPr>
        <w:t>hyperaktivitet (överdriven rastlöshet och överdrivna rörelser)</w:t>
      </w:r>
    </w:p>
    <w:p w14:paraId="6FDC67BF" w14:textId="77777777" w:rsidR="003B168C" w:rsidRDefault="00583BC2" w:rsidP="00B138C6">
      <w:pPr>
        <w:widowControl w:val="0"/>
        <w:numPr>
          <w:ilvl w:val="0"/>
          <w:numId w:val="27"/>
        </w:numPr>
        <w:ind w:left="924" w:hanging="357"/>
        <w:rPr>
          <w:szCs w:val="22"/>
        </w:rPr>
      </w:pPr>
      <w:r>
        <w:rPr>
          <w:szCs w:val="22"/>
        </w:rPr>
        <w:t>svaghet som börjar i händer och fötter och förflyttar sig</w:t>
      </w:r>
      <w:r w:rsidR="003B168C">
        <w:rPr>
          <w:szCs w:val="22"/>
        </w:rPr>
        <w:t xml:space="preserve"> uppåt mot bålen.</w:t>
      </w:r>
      <w:r w:rsidR="003B168C" w:rsidRPr="00F82BDB" w:rsidDel="003B168C">
        <w:rPr>
          <w:szCs w:val="22"/>
        </w:rPr>
        <w:t xml:space="preserve"> </w:t>
      </w:r>
    </w:p>
    <w:p w14:paraId="6FDC67C0" w14:textId="77777777" w:rsidR="00604D33" w:rsidRPr="00F82BDB" w:rsidRDefault="00604D33" w:rsidP="003B168C">
      <w:pPr>
        <w:widowControl w:val="0"/>
        <w:ind w:left="720"/>
        <w:rPr>
          <w:szCs w:val="22"/>
        </w:rPr>
      </w:pPr>
    </w:p>
    <w:p w14:paraId="6FDC67C1" w14:textId="77777777" w:rsidR="00DC1D4C" w:rsidRPr="00F82BDB" w:rsidRDefault="00DC1D4C" w:rsidP="00DC1D4C">
      <w:pPr>
        <w:widowControl w:val="0"/>
        <w:rPr>
          <w:szCs w:val="22"/>
        </w:rPr>
      </w:pPr>
      <w:r w:rsidRPr="003B168C">
        <w:rPr>
          <w:b/>
          <w:szCs w:val="22"/>
        </w:rPr>
        <w:t xml:space="preserve">Om du </w:t>
      </w:r>
      <w:r w:rsidR="003B168C">
        <w:rPr>
          <w:b/>
          <w:szCs w:val="22"/>
        </w:rPr>
        <w:t>får</w:t>
      </w:r>
      <w:r w:rsidR="003B168C" w:rsidRPr="003B168C">
        <w:rPr>
          <w:b/>
          <w:szCs w:val="22"/>
        </w:rPr>
        <w:t xml:space="preserve"> </w:t>
      </w:r>
      <w:r w:rsidRPr="003B168C">
        <w:rPr>
          <w:b/>
          <w:szCs w:val="22"/>
        </w:rPr>
        <w:t>symtom på</w:t>
      </w:r>
      <w:r w:rsidR="003B168C">
        <w:rPr>
          <w:b/>
          <w:szCs w:val="22"/>
        </w:rPr>
        <w:t xml:space="preserve"> en</w:t>
      </w:r>
      <w:r w:rsidRPr="003B168C">
        <w:rPr>
          <w:b/>
          <w:szCs w:val="22"/>
        </w:rPr>
        <w:t xml:space="preserve"> infektion</w:t>
      </w:r>
      <w:r w:rsidRPr="00F82BDB">
        <w:rPr>
          <w:szCs w:val="22"/>
        </w:rPr>
        <w:t xml:space="preserve"> </w:t>
      </w:r>
      <w:r w:rsidR="003B168C">
        <w:rPr>
          <w:szCs w:val="22"/>
        </w:rPr>
        <w:t>och inflammation eller om du märker några av symtomen som nämns ovan:</w:t>
      </w:r>
      <w:r w:rsidR="003B168C" w:rsidRPr="00F82BDB" w:rsidDel="003B168C">
        <w:rPr>
          <w:szCs w:val="22"/>
        </w:rPr>
        <w:t xml:space="preserve"> </w:t>
      </w:r>
    </w:p>
    <w:p w14:paraId="66C87E40" w14:textId="77777777" w:rsidR="00154631" w:rsidRDefault="00154631" w:rsidP="00351D9A">
      <w:pPr>
        <w:widowControl w:val="0"/>
        <w:ind w:left="284"/>
        <w:rPr>
          <w:b/>
          <w:szCs w:val="22"/>
        </w:rPr>
      </w:pPr>
    </w:p>
    <w:p w14:paraId="6FDC67C2" w14:textId="749A840B" w:rsidR="00DC1D4C" w:rsidRPr="00D42707" w:rsidRDefault="00DC1D4C" w:rsidP="00B138C6">
      <w:pPr>
        <w:widowControl w:val="0"/>
        <w:ind w:left="567"/>
        <w:rPr>
          <w:szCs w:val="22"/>
        </w:rPr>
      </w:pPr>
      <w:r w:rsidRPr="00F82BDB">
        <w:rPr>
          <w:b/>
          <w:szCs w:val="22"/>
        </w:rPr>
        <w:t>Tala med din läkare omgående</w:t>
      </w:r>
      <w:r w:rsidRPr="00F82BDB">
        <w:rPr>
          <w:szCs w:val="22"/>
        </w:rPr>
        <w:t xml:space="preserve">. Ta inga andra läkemedel mot infektionen utan att ha rådfrågat </w:t>
      </w:r>
      <w:r>
        <w:rPr>
          <w:szCs w:val="22"/>
        </w:rPr>
        <w:t>din läkare</w:t>
      </w:r>
      <w:r w:rsidRPr="00F82BDB">
        <w:rPr>
          <w:szCs w:val="22"/>
        </w:rPr>
        <w:t>.</w:t>
      </w:r>
    </w:p>
    <w:p w14:paraId="6FDC67C3" w14:textId="77777777" w:rsidR="00DC1D4C" w:rsidRDefault="00DC1D4C" w:rsidP="00DC1D4C">
      <w:pPr>
        <w:tabs>
          <w:tab w:val="left" w:pos="567"/>
          <w:tab w:val="left" w:pos="851"/>
          <w:tab w:val="left" w:pos="1134"/>
        </w:tabs>
        <w:ind w:right="-2"/>
        <w:rPr>
          <w:sz w:val="24"/>
          <w:szCs w:val="24"/>
        </w:rPr>
      </w:pPr>
    </w:p>
    <w:p w14:paraId="6FDC67C4" w14:textId="77777777" w:rsidR="00DC1D4C" w:rsidRDefault="00DC1D4C" w:rsidP="00DC1D4C">
      <w:pPr>
        <w:keepNext/>
        <w:tabs>
          <w:tab w:val="left" w:pos="567"/>
          <w:tab w:val="left" w:pos="851"/>
          <w:tab w:val="left" w:pos="1134"/>
        </w:tabs>
        <w:rPr>
          <w:b/>
          <w:szCs w:val="22"/>
        </w:rPr>
      </w:pPr>
      <w:r w:rsidRPr="00AA584C">
        <w:rPr>
          <w:b/>
          <w:szCs w:val="22"/>
        </w:rPr>
        <w:t>Du kan få problem med skelettet</w:t>
      </w:r>
    </w:p>
    <w:p w14:paraId="6FDC67C5" w14:textId="77777777" w:rsidR="00DC1D4C" w:rsidRDefault="00DC1D4C" w:rsidP="00DC1D4C">
      <w:pPr>
        <w:keepNext/>
        <w:tabs>
          <w:tab w:val="left" w:pos="567"/>
          <w:tab w:val="left" w:pos="851"/>
          <w:tab w:val="left" w:pos="1134"/>
        </w:tabs>
        <w:rPr>
          <w:szCs w:val="22"/>
        </w:rPr>
      </w:pPr>
      <w:r w:rsidRPr="00160A8C">
        <w:rPr>
          <w:szCs w:val="22"/>
        </w:rPr>
        <w:t xml:space="preserve">Vissa patienter som behandlas med </w:t>
      </w:r>
      <w:r>
        <w:rPr>
          <w:szCs w:val="22"/>
        </w:rPr>
        <w:t>kombinationsbehandling</w:t>
      </w:r>
      <w:r w:rsidRPr="00160A8C">
        <w:rPr>
          <w:szCs w:val="22"/>
        </w:rPr>
        <w:t xml:space="preserve"> mot </w:t>
      </w:r>
      <w:r>
        <w:rPr>
          <w:szCs w:val="22"/>
        </w:rPr>
        <w:t>hiv</w:t>
      </w:r>
      <w:r w:rsidRPr="00160A8C">
        <w:rPr>
          <w:szCs w:val="22"/>
        </w:rPr>
        <w:t xml:space="preserve"> u</w:t>
      </w:r>
      <w:r>
        <w:rPr>
          <w:szCs w:val="22"/>
        </w:rPr>
        <w:t>tvecklar</w:t>
      </w:r>
      <w:r w:rsidRPr="00160A8C">
        <w:rPr>
          <w:szCs w:val="22"/>
        </w:rPr>
        <w:t xml:space="preserve"> ett tillstånd som kallas </w:t>
      </w:r>
      <w:r w:rsidRPr="00160A8C">
        <w:rPr>
          <w:i/>
          <w:szCs w:val="22"/>
        </w:rPr>
        <w:t>osteonekros</w:t>
      </w:r>
      <w:r w:rsidRPr="00160A8C">
        <w:rPr>
          <w:szCs w:val="22"/>
        </w:rPr>
        <w:t xml:space="preserve">. </w:t>
      </w:r>
      <w:r>
        <w:rPr>
          <w:szCs w:val="22"/>
        </w:rPr>
        <w:t>Vid detta tillstånd dör delar av benvävnaden på grund av minskad blodtillförsel. Patienter kan löpa större risk för att få detta tillstånd:</w:t>
      </w:r>
    </w:p>
    <w:p w14:paraId="6FDC67C6" w14:textId="77777777" w:rsidR="00DC1D4C" w:rsidRDefault="00DC1D4C" w:rsidP="00B138C6">
      <w:pPr>
        <w:widowControl w:val="0"/>
        <w:numPr>
          <w:ilvl w:val="0"/>
          <w:numId w:val="25"/>
        </w:numPr>
        <w:tabs>
          <w:tab w:val="clear" w:pos="284"/>
        </w:tabs>
        <w:adjustRightInd w:val="0"/>
        <w:ind w:left="924" w:hanging="357"/>
        <w:textAlignment w:val="baseline"/>
        <w:rPr>
          <w:szCs w:val="22"/>
        </w:rPr>
      </w:pPr>
      <w:r>
        <w:rPr>
          <w:szCs w:val="22"/>
        </w:rPr>
        <w:t>om de har behandlats med kombinationsbehandling under lång tid</w:t>
      </w:r>
    </w:p>
    <w:p w14:paraId="6FDC67C7" w14:textId="77777777" w:rsidR="00DC1D4C" w:rsidRDefault="00DC1D4C" w:rsidP="00B138C6">
      <w:pPr>
        <w:widowControl w:val="0"/>
        <w:numPr>
          <w:ilvl w:val="0"/>
          <w:numId w:val="25"/>
        </w:numPr>
        <w:tabs>
          <w:tab w:val="clear" w:pos="284"/>
        </w:tabs>
        <w:adjustRightInd w:val="0"/>
        <w:ind w:left="924" w:hanging="357"/>
        <w:textAlignment w:val="baseline"/>
        <w:rPr>
          <w:szCs w:val="22"/>
        </w:rPr>
      </w:pPr>
      <w:r>
        <w:rPr>
          <w:szCs w:val="22"/>
        </w:rPr>
        <w:t>om de också tar antiinflammatoriska läkemedel som kallas kortikosteroider</w:t>
      </w:r>
    </w:p>
    <w:p w14:paraId="6FDC67C8" w14:textId="77777777" w:rsidR="00DC1D4C" w:rsidRDefault="00DC1D4C" w:rsidP="00B138C6">
      <w:pPr>
        <w:widowControl w:val="0"/>
        <w:numPr>
          <w:ilvl w:val="0"/>
          <w:numId w:val="25"/>
        </w:numPr>
        <w:tabs>
          <w:tab w:val="clear" w:pos="284"/>
        </w:tabs>
        <w:adjustRightInd w:val="0"/>
        <w:ind w:left="924" w:hanging="357"/>
        <w:textAlignment w:val="baseline"/>
        <w:rPr>
          <w:szCs w:val="22"/>
        </w:rPr>
      </w:pPr>
      <w:r>
        <w:rPr>
          <w:szCs w:val="22"/>
        </w:rPr>
        <w:t>om de dricker alkohol</w:t>
      </w:r>
    </w:p>
    <w:p w14:paraId="6FDC67C9" w14:textId="77777777" w:rsidR="00DC1D4C" w:rsidRDefault="00DC1D4C" w:rsidP="00B138C6">
      <w:pPr>
        <w:widowControl w:val="0"/>
        <w:numPr>
          <w:ilvl w:val="0"/>
          <w:numId w:val="25"/>
        </w:numPr>
        <w:tabs>
          <w:tab w:val="clear" w:pos="284"/>
        </w:tabs>
        <w:adjustRightInd w:val="0"/>
        <w:ind w:left="924" w:hanging="357"/>
        <w:textAlignment w:val="baseline"/>
        <w:rPr>
          <w:szCs w:val="22"/>
        </w:rPr>
      </w:pPr>
      <w:r>
        <w:rPr>
          <w:szCs w:val="22"/>
        </w:rPr>
        <w:t>om deras immunsystem är mycket svagt</w:t>
      </w:r>
    </w:p>
    <w:p w14:paraId="6FDC67CA" w14:textId="77777777" w:rsidR="00DC1D4C" w:rsidRDefault="00DC1D4C" w:rsidP="00B138C6">
      <w:pPr>
        <w:widowControl w:val="0"/>
        <w:numPr>
          <w:ilvl w:val="0"/>
          <w:numId w:val="25"/>
        </w:numPr>
        <w:tabs>
          <w:tab w:val="clear" w:pos="284"/>
        </w:tabs>
        <w:adjustRightInd w:val="0"/>
        <w:ind w:left="924" w:hanging="357"/>
        <w:textAlignment w:val="baseline"/>
        <w:rPr>
          <w:szCs w:val="22"/>
        </w:rPr>
      </w:pPr>
      <w:r>
        <w:rPr>
          <w:szCs w:val="22"/>
        </w:rPr>
        <w:t>om de är överviktiga.</w:t>
      </w:r>
    </w:p>
    <w:p w14:paraId="6FDC67CB" w14:textId="77777777" w:rsidR="00DC1D4C" w:rsidRPr="00160A8C" w:rsidRDefault="00DC1D4C" w:rsidP="00DC1D4C">
      <w:pPr>
        <w:tabs>
          <w:tab w:val="left" w:pos="567"/>
          <w:tab w:val="left" w:pos="851"/>
          <w:tab w:val="left" w:pos="1134"/>
        </w:tabs>
        <w:ind w:right="-2"/>
        <w:rPr>
          <w:szCs w:val="22"/>
        </w:rPr>
      </w:pPr>
      <w:r>
        <w:rPr>
          <w:szCs w:val="22"/>
        </w:rPr>
        <w:t xml:space="preserve"> </w:t>
      </w:r>
    </w:p>
    <w:p w14:paraId="6FDC67CC" w14:textId="77777777" w:rsidR="00DC1D4C" w:rsidRPr="00BB422B" w:rsidRDefault="00DC1D4C" w:rsidP="00DC1D4C">
      <w:pPr>
        <w:tabs>
          <w:tab w:val="left" w:pos="567"/>
          <w:tab w:val="left" w:pos="851"/>
          <w:tab w:val="left" w:pos="1134"/>
        </w:tabs>
        <w:ind w:right="-2"/>
        <w:rPr>
          <w:b/>
          <w:szCs w:val="22"/>
        </w:rPr>
      </w:pPr>
      <w:r w:rsidRPr="00BB422B">
        <w:rPr>
          <w:b/>
          <w:szCs w:val="22"/>
        </w:rPr>
        <w:t>Kännetecken på osteonekros innefattar:</w:t>
      </w:r>
    </w:p>
    <w:p w14:paraId="6FDC67CD" w14:textId="77777777" w:rsidR="00DC1D4C" w:rsidRPr="00A760C1" w:rsidRDefault="00DC1D4C" w:rsidP="00B138C6">
      <w:pPr>
        <w:widowControl w:val="0"/>
        <w:numPr>
          <w:ilvl w:val="0"/>
          <w:numId w:val="26"/>
        </w:numPr>
        <w:tabs>
          <w:tab w:val="clear" w:pos="284"/>
        </w:tabs>
        <w:adjustRightInd w:val="0"/>
        <w:ind w:left="924" w:hanging="357"/>
        <w:textAlignment w:val="baseline"/>
        <w:rPr>
          <w:szCs w:val="22"/>
        </w:rPr>
      </w:pPr>
      <w:r w:rsidRPr="00A760C1">
        <w:rPr>
          <w:szCs w:val="22"/>
        </w:rPr>
        <w:t>stelhet i lederna</w:t>
      </w:r>
    </w:p>
    <w:p w14:paraId="6FDC67CE" w14:textId="77777777" w:rsidR="00DC1D4C" w:rsidRPr="00BB422B" w:rsidRDefault="00DC1D4C" w:rsidP="00B138C6">
      <w:pPr>
        <w:widowControl w:val="0"/>
        <w:numPr>
          <w:ilvl w:val="0"/>
          <w:numId w:val="26"/>
        </w:numPr>
        <w:tabs>
          <w:tab w:val="clear" w:pos="284"/>
        </w:tabs>
        <w:adjustRightInd w:val="0"/>
        <w:ind w:left="924" w:hanging="357"/>
        <w:textAlignment w:val="baseline"/>
        <w:rPr>
          <w:szCs w:val="22"/>
        </w:rPr>
      </w:pPr>
      <w:r w:rsidRPr="00A760C1">
        <w:rPr>
          <w:szCs w:val="22"/>
        </w:rPr>
        <w:t>värk och smärtor</w:t>
      </w:r>
      <w:r w:rsidRPr="00BB422B">
        <w:rPr>
          <w:szCs w:val="22"/>
        </w:rPr>
        <w:t xml:space="preserve"> (speciellt i höfterna, knäna eller axlarna)</w:t>
      </w:r>
    </w:p>
    <w:p w14:paraId="6FDC67CF" w14:textId="77777777" w:rsidR="00DC1D4C" w:rsidRPr="00A760C1" w:rsidRDefault="00DC1D4C" w:rsidP="00B138C6">
      <w:pPr>
        <w:widowControl w:val="0"/>
        <w:numPr>
          <w:ilvl w:val="0"/>
          <w:numId w:val="26"/>
        </w:numPr>
        <w:tabs>
          <w:tab w:val="clear" w:pos="284"/>
        </w:tabs>
        <w:adjustRightInd w:val="0"/>
        <w:ind w:left="924" w:hanging="357"/>
        <w:textAlignment w:val="baseline"/>
        <w:rPr>
          <w:szCs w:val="22"/>
        </w:rPr>
      </w:pPr>
      <w:r w:rsidRPr="00A760C1">
        <w:rPr>
          <w:szCs w:val="22"/>
        </w:rPr>
        <w:t>rörelsesvårighet.</w:t>
      </w:r>
    </w:p>
    <w:p w14:paraId="6FDC67D0" w14:textId="77777777" w:rsidR="00DC1D4C" w:rsidRPr="00BB422B" w:rsidRDefault="00DC1D4C" w:rsidP="00DC1D4C">
      <w:pPr>
        <w:tabs>
          <w:tab w:val="left" w:pos="567"/>
          <w:tab w:val="left" w:pos="851"/>
          <w:tab w:val="left" w:pos="1134"/>
        </w:tabs>
        <w:ind w:right="-2"/>
        <w:rPr>
          <w:szCs w:val="22"/>
        </w:rPr>
      </w:pPr>
      <w:r w:rsidRPr="00BB422B">
        <w:rPr>
          <w:szCs w:val="22"/>
        </w:rPr>
        <w:t>Om du märker något av dessa symtom:</w:t>
      </w:r>
    </w:p>
    <w:p w14:paraId="6FDC67D1" w14:textId="77777777" w:rsidR="00DC1D4C" w:rsidRDefault="00DC1D4C" w:rsidP="00B138C6">
      <w:pPr>
        <w:widowControl w:val="0"/>
        <w:adjustRightInd w:val="0"/>
        <w:ind w:left="567"/>
        <w:textAlignment w:val="baseline"/>
        <w:rPr>
          <w:b/>
          <w:szCs w:val="22"/>
        </w:rPr>
      </w:pPr>
      <w:r>
        <w:rPr>
          <w:b/>
          <w:szCs w:val="22"/>
        </w:rPr>
        <w:t>Berätta</w:t>
      </w:r>
      <w:r w:rsidRPr="00BB422B">
        <w:rPr>
          <w:b/>
          <w:szCs w:val="22"/>
        </w:rPr>
        <w:t xml:space="preserve"> för din läkare.</w:t>
      </w:r>
    </w:p>
    <w:p w14:paraId="6FDC67D2" w14:textId="77777777" w:rsidR="00DC1D4C" w:rsidRDefault="00DC1D4C" w:rsidP="00DC1D4C">
      <w:pPr>
        <w:widowControl w:val="0"/>
        <w:ind w:right="-2"/>
        <w:rPr>
          <w:szCs w:val="22"/>
        </w:rPr>
      </w:pPr>
    </w:p>
    <w:p w14:paraId="6FDC67D3" w14:textId="77777777" w:rsidR="004C5429" w:rsidRPr="004C5429" w:rsidRDefault="004C5429" w:rsidP="004C5429">
      <w:pPr>
        <w:widowControl w:val="0"/>
        <w:ind w:right="-2"/>
        <w:rPr>
          <w:b/>
          <w:szCs w:val="22"/>
        </w:rPr>
      </w:pPr>
      <w:r w:rsidRPr="004C5429">
        <w:rPr>
          <w:b/>
          <w:szCs w:val="22"/>
        </w:rPr>
        <w:t xml:space="preserve">Rapportering av biverkningar </w:t>
      </w:r>
    </w:p>
    <w:p w14:paraId="6FDC67D4" w14:textId="77777777" w:rsidR="004C5429" w:rsidRDefault="004C5429" w:rsidP="004C5429">
      <w:pPr>
        <w:widowControl w:val="0"/>
        <w:ind w:right="-2"/>
        <w:rPr>
          <w:szCs w:val="22"/>
        </w:rPr>
      </w:pPr>
      <w:r w:rsidRPr="004C5429">
        <w:rPr>
          <w:szCs w:val="22"/>
        </w:rPr>
        <w:t>Om du får biverkningar, tala med läkare</w:t>
      </w:r>
      <w:r w:rsidR="00013BB7">
        <w:rPr>
          <w:szCs w:val="22"/>
        </w:rPr>
        <w:t xml:space="preserve"> eller </w:t>
      </w:r>
      <w:r w:rsidRPr="004C5429">
        <w:rPr>
          <w:szCs w:val="22"/>
        </w:rPr>
        <w:t>apotekspersonal</w:t>
      </w:r>
      <w:r w:rsidR="00013BB7">
        <w:rPr>
          <w:szCs w:val="22"/>
        </w:rPr>
        <w:t>.</w:t>
      </w:r>
      <w:r w:rsidRPr="004C5429">
        <w:rPr>
          <w:szCs w:val="22"/>
        </w:rPr>
        <w:t xml:space="preserve"> Detta gäller även biverkningar som inte nämns i denna information. Du kan också rapportera biverkningar direkt </w:t>
      </w:r>
      <w:r w:rsidR="007524CC">
        <w:rPr>
          <w:szCs w:val="22"/>
        </w:rPr>
        <w:t xml:space="preserve">via </w:t>
      </w:r>
      <w:r w:rsidR="000458EC" w:rsidRPr="00717BCD">
        <w:rPr>
          <w:color w:val="000000"/>
          <w:shd w:val="clear" w:color="auto" w:fill="A6A6A6"/>
        </w:rPr>
        <w:t xml:space="preserve">det nationella rapporteringssystemet listat i </w:t>
      </w:r>
      <w:r w:rsidR="001560CC">
        <w:fldChar w:fldCharType="begin"/>
      </w:r>
      <w:r w:rsidR="001560CC">
        <w:instrText>HYPERLINK "http://www.ema.europa.eu/docs/en_GB/document_library/Template_or_form/2013/03/WC500139752.doc"</w:instrText>
      </w:r>
      <w:r w:rsidR="001560CC">
        <w:fldChar w:fldCharType="separate"/>
      </w:r>
      <w:r w:rsidR="000458EC" w:rsidRPr="00053300">
        <w:rPr>
          <w:rStyle w:val="Hyperlink"/>
          <w:highlight w:val="lightGray"/>
        </w:rPr>
        <w:t>bilaga V</w:t>
      </w:r>
      <w:r w:rsidR="001560CC">
        <w:rPr>
          <w:rStyle w:val="Hyperlink"/>
          <w:highlight w:val="lightGray"/>
        </w:rPr>
        <w:fldChar w:fldCharType="end"/>
      </w:r>
      <w:r w:rsidR="007524CC">
        <w:rPr>
          <w:szCs w:val="22"/>
        </w:rPr>
        <w:t xml:space="preserve">. </w:t>
      </w:r>
      <w:r w:rsidRPr="004C5429">
        <w:rPr>
          <w:szCs w:val="22"/>
        </w:rPr>
        <w:t>Genom att rapportera biverkningar kan du bidra till att öka informationen om läkemedels säkerhet.</w:t>
      </w:r>
    </w:p>
    <w:p w14:paraId="6FDC67D5" w14:textId="77777777" w:rsidR="00DC1D4C" w:rsidRDefault="00DC1D4C" w:rsidP="00DC1D4C">
      <w:pPr>
        <w:widowControl w:val="0"/>
        <w:ind w:right="-2"/>
        <w:rPr>
          <w:szCs w:val="22"/>
        </w:rPr>
      </w:pPr>
    </w:p>
    <w:p w14:paraId="6FDC67D6" w14:textId="77777777" w:rsidR="00B97F9D" w:rsidRDefault="00B97F9D" w:rsidP="00DC1D4C">
      <w:pPr>
        <w:widowControl w:val="0"/>
        <w:ind w:right="-2"/>
        <w:rPr>
          <w:szCs w:val="22"/>
        </w:rPr>
      </w:pPr>
    </w:p>
    <w:p w14:paraId="6FDC67D7" w14:textId="77777777" w:rsidR="00DC1D4C" w:rsidRDefault="00DC1D4C" w:rsidP="00DC1D4C">
      <w:pPr>
        <w:widowControl w:val="0"/>
        <w:ind w:left="567" w:right="-2" w:hanging="567"/>
        <w:rPr>
          <w:szCs w:val="22"/>
        </w:rPr>
      </w:pPr>
      <w:r>
        <w:rPr>
          <w:b/>
          <w:szCs w:val="22"/>
        </w:rPr>
        <w:t>5.</w:t>
      </w:r>
      <w:r>
        <w:rPr>
          <w:b/>
          <w:szCs w:val="22"/>
        </w:rPr>
        <w:tab/>
      </w:r>
      <w:r w:rsidR="00AC1301">
        <w:rPr>
          <w:b/>
          <w:szCs w:val="22"/>
        </w:rPr>
        <w:t>Hur Kivexa ska förvaras</w:t>
      </w:r>
    </w:p>
    <w:p w14:paraId="6FDC67D8" w14:textId="77777777" w:rsidR="00DC1D4C" w:rsidRDefault="00DC1D4C" w:rsidP="00DC1D4C">
      <w:pPr>
        <w:widowControl w:val="0"/>
        <w:ind w:right="-2"/>
        <w:rPr>
          <w:szCs w:val="22"/>
        </w:rPr>
      </w:pPr>
    </w:p>
    <w:p w14:paraId="6FDC67D9" w14:textId="77777777" w:rsidR="00DC1D4C" w:rsidRDefault="00DC1D4C" w:rsidP="00DC1D4C">
      <w:pPr>
        <w:widowControl w:val="0"/>
        <w:rPr>
          <w:szCs w:val="22"/>
        </w:rPr>
      </w:pPr>
      <w:r>
        <w:rPr>
          <w:szCs w:val="22"/>
        </w:rPr>
        <w:t>Förvara</w:t>
      </w:r>
      <w:r w:rsidR="00AC1301">
        <w:rPr>
          <w:szCs w:val="22"/>
        </w:rPr>
        <w:t xml:space="preserve"> detta läkemedel</w:t>
      </w:r>
      <w:r>
        <w:rPr>
          <w:szCs w:val="22"/>
        </w:rPr>
        <w:t xml:space="preserve"> utom syn- och räckhåll för barn.</w:t>
      </w:r>
    </w:p>
    <w:p w14:paraId="6FDC67DA" w14:textId="77777777" w:rsidR="00DC1D4C" w:rsidRDefault="00DC1D4C" w:rsidP="00DC1D4C">
      <w:pPr>
        <w:widowControl w:val="0"/>
        <w:rPr>
          <w:szCs w:val="22"/>
        </w:rPr>
      </w:pPr>
    </w:p>
    <w:p w14:paraId="6FDC67DB" w14:textId="77777777" w:rsidR="00DC1D4C" w:rsidRDefault="00DC1D4C" w:rsidP="00DC1D4C">
      <w:pPr>
        <w:widowControl w:val="0"/>
        <w:rPr>
          <w:szCs w:val="22"/>
        </w:rPr>
      </w:pPr>
      <w:r>
        <w:rPr>
          <w:szCs w:val="22"/>
        </w:rPr>
        <w:t xml:space="preserve">Används före utgångsdatum som anges på förpackningen. </w:t>
      </w:r>
      <w:r w:rsidR="007524CC" w:rsidRPr="007524CC">
        <w:rPr>
          <w:szCs w:val="22"/>
        </w:rPr>
        <w:t>Utgångsdatumet är den sista dagen i angiven månad.</w:t>
      </w:r>
    </w:p>
    <w:p w14:paraId="6FDC67DC" w14:textId="77777777" w:rsidR="00DC1D4C" w:rsidRDefault="00DC1D4C" w:rsidP="00DC1D4C">
      <w:pPr>
        <w:widowControl w:val="0"/>
        <w:rPr>
          <w:szCs w:val="22"/>
        </w:rPr>
      </w:pPr>
      <w:r>
        <w:rPr>
          <w:szCs w:val="22"/>
        </w:rPr>
        <w:br/>
        <w:t>Förvaras vid högst 30</w:t>
      </w:r>
      <w:r w:rsidR="00791BBD">
        <w:rPr>
          <w:szCs w:val="22"/>
        </w:rPr>
        <w:t> </w:t>
      </w:r>
      <w:r w:rsidR="00791BBD">
        <w:rPr>
          <w:szCs w:val="22"/>
        </w:rPr>
        <w:sym w:font="Symbol" w:char="F0B0"/>
      </w:r>
      <w:r w:rsidR="006F11F9">
        <w:rPr>
          <w:szCs w:val="22"/>
        </w:rPr>
        <w:t>C.</w:t>
      </w:r>
    </w:p>
    <w:p w14:paraId="6FDC67DD" w14:textId="77777777" w:rsidR="00DC1D4C" w:rsidRDefault="00DC1D4C" w:rsidP="00DC1D4C">
      <w:pPr>
        <w:widowControl w:val="0"/>
        <w:rPr>
          <w:szCs w:val="22"/>
        </w:rPr>
      </w:pPr>
    </w:p>
    <w:p w14:paraId="6FDC67DE" w14:textId="77777777" w:rsidR="00DC1D4C" w:rsidRDefault="00AC1301" w:rsidP="00DC1D4C">
      <w:pPr>
        <w:widowControl w:val="0"/>
        <w:rPr>
          <w:szCs w:val="22"/>
        </w:rPr>
      </w:pPr>
      <w:r w:rsidRPr="00FD0462">
        <w:rPr>
          <w:noProof/>
          <w:szCs w:val="24"/>
        </w:rPr>
        <w:t>Läkeme</w:t>
      </w:r>
      <w:r>
        <w:rPr>
          <w:noProof/>
          <w:szCs w:val="24"/>
        </w:rPr>
        <w:t xml:space="preserve">del ska inte kastas i avloppet </w:t>
      </w:r>
      <w:r w:rsidRPr="00FD0462">
        <w:rPr>
          <w:noProof/>
          <w:szCs w:val="24"/>
        </w:rPr>
        <w:t>eller bland hushållsavfall. Fråga apotekspersonalen hur man kastar läkemedel som inte längre används. Dessa åtgärde</w:t>
      </w:r>
      <w:r>
        <w:rPr>
          <w:noProof/>
          <w:szCs w:val="24"/>
        </w:rPr>
        <w:t>r är till för att skydda miljön.</w:t>
      </w:r>
    </w:p>
    <w:p w14:paraId="6FDC67DF" w14:textId="77777777" w:rsidR="00DC1D4C" w:rsidRDefault="00DC1D4C" w:rsidP="00DC1D4C">
      <w:pPr>
        <w:widowControl w:val="0"/>
        <w:rPr>
          <w:szCs w:val="22"/>
        </w:rPr>
      </w:pPr>
    </w:p>
    <w:p w14:paraId="6FDC67E0" w14:textId="77777777" w:rsidR="00B97F9D" w:rsidRDefault="00B97F9D" w:rsidP="00DC1D4C">
      <w:pPr>
        <w:widowControl w:val="0"/>
        <w:rPr>
          <w:szCs w:val="22"/>
        </w:rPr>
      </w:pPr>
    </w:p>
    <w:p w14:paraId="6FDC67E1" w14:textId="77777777" w:rsidR="00AC1301" w:rsidRPr="00D60B9A" w:rsidRDefault="00DC1D4C" w:rsidP="00AC1301">
      <w:pPr>
        <w:widowControl w:val="0"/>
        <w:tabs>
          <w:tab w:val="left" w:pos="567"/>
        </w:tabs>
        <w:rPr>
          <w:b/>
          <w:szCs w:val="22"/>
        </w:rPr>
      </w:pPr>
      <w:r>
        <w:rPr>
          <w:b/>
          <w:szCs w:val="22"/>
        </w:rPr>
        <w:t>6.</w:t>
      </w:r>
      <w:r>
        <w:rPr>
          <w:b/>
          <w:szCs w:val="22"/>
        </w:rPr>
        <w:tab/>
      </w:r>
      <w:r w:rsidR="00AC1301" w:rsidRPr="00FD0462">
        <w:rPr>
          <w:b/>
          <w:noProof/>
          <w:szCs w:val="24"/>
        </w:rPr>
        <w:t>Förpackningens innehåll och övriga upplysningar</w:t>
      </w:r>
    </w:p>
    <w:p w14:paraId="6FDC67E2" w14:textId="77777777" w:rsidR="00DC1D4C" w:rsidRDefault="00DC1D4C" w:rsidP="003846C6">
      <w:pPr>
        <w:keepNext/>
        <w:keepLines/>
        <w:widowControl w:val="0"/>
        <w:suppressAutoHyphens/>
        <w:ind w:left="1" w:hanging="1"/>
        <w:rPr>
          <w:szCs w:val="22"/>
        </w:rPr>
      </w:pPr>
    </w:p>
    <w:p w14:paraId="6FDC67E3" w14:textId="77777777" w:rsidR="00DC1D4C" w:rsidRDefault="00DC1D4C" w:rsidP="003846C6">
      <w:pPr>
        <w:keepNext/>
        <w:keepLines/>
        <w:widowControl w:val="0"/>
        <w:suppressAutoHyphens/>
        <w:ind w:left="1" w:hanging="1"/>
        <w:rPr>
          <w:b/>
          <w:szCs w:val="22"/>
        </w:rPr>
      </w:pPr>
      <w:r>
        <w:rPr>
          <w:b/>
          <w:szCs w:val="22"/>
        </w:rPr>
        <w:t>Innehållsdeklaration</w:t>
      </w:r>
    </w:p>
    <w:p w14:paraId="6FDC67E4" w14:textId="7AF20430" w:rsidR="00DC1D4C" w:rsidRDefault="00DC1D4C" w:rsidP="003846C6">
      <w:pPr>
        <w:keepNext/>
        <w:keepLines/>
        <w:widowControl w:val="0"/>
        <w:rPr>
          <w:szCs w:val="22"/>
        </w:rPr>
      </w:pPr>
      <w:r>
        <w:rPr>
          <w:szCs w:val="22"/>
        </w:rPr>
        <w:t>De aktiva substanserna i varje Kivexa filmdragerad tablett är 600</w:t>
      </w:r>
      <w:r w:rsidR="00154631">
        <w:rPr>
          <w:szCs w:val="22"/>
        </w:rPr>
        <w:t> </w:t>
      </w:r>
      <w:r>
        <w:rPr>
          <w:szCs w:val="22"/>
        </w:rPr>
        <w:t>mg abakavir (som sulfat) och 300 mg lamivudin.</w:t>
      </w:r>
    </w:p>
    <w:p w14:paraId="6FDC67E5" w14:textId="77777777" w:rsidR="00DC1D4C" w:rsidRDefault="00DC1D4C" w:rsidP="00DC1D4C">
      <w:pPr>
        <w:widowControl w:val="0"/>
        <w:rPr>
          <w:szCs w:val="22"/>
        </w:rPr>
      </w:pPr>
    </w:p>
    <w:p w14:paraId="6FDC67E6" w14:textId="236982EE" w:rsidR="00DC1D4C" w:rsidRDefault="00DC1D4C" w:rsidP="00DC1D4C">
      <w:pPr>
        <w:widowControl w:val="0"/>
        <w:rPr>
          <w:szCs w:val="22"/>
        </w:rPr>
      </w:pPr>
      <w:r>
        <w:rPr>
          <w:szCs w:val="22"/>
        </w:rPr>
        <w:t xml:space="preserve">Övriga innehållsämnen </w:t>
      </w:r>
      <w:r w:rsidR="007F7C36">
        <w:rPr>
          <w:szCs w:val="22"/>
        </w:rPr>
        <w:t xml:space="preserve">i tablettkärnan </w:t>
      </w:r>
      <w:r>
        <w:rPr>
          <w:szCs w:val="22"/>
        </w:rPr>
        <w:t xml:space="preserve">är mikrokristallin cellulosa, </w:t>
      </w:r>
      <w:r w:rsidRPr="002618D5">
        <w:rPr>
          <w:szCs w:val="22"/>
        </w:rPr>
        <w:t>natriumstärkelseglykolat</w:t>
      </w:r>
      <w:r>
        <w:rPr>
          <w:szCs w:val="22"/>
        </w:rPr>
        <w:t xml:space="preserve"> och magnesiumstearat. Filmdrageringen som omger tabletten innehåller Opadry Orange YS-1-13065-A, som innehåller hypromellos, titandioxid, makrogol</w:t>
      </w:r>
      <w:r w:rsidR="00154631">
        <w:rPr>
          <w:szCs w:val="22"/>
        </w:rPr>
        <w:t> </w:t>
      </w:r>
      <w:r>
        <w:rPr>
          <w:szCs w:val="22"/>
        </w:rPr>
        <w:t>400, polysorbat</w:t>
      </w:r>
      <w:r w:rsidR="00154631">
        <w:rPr>
          <w:szCs w:val="22"/>
        </w:rPr>
        <w:t> </w:t>
      </w:r>
      <w:r>
        <w:rPr>
          <w:szCs w:val="22"/>
        </w:rPr>
        <w:t xml:space="preserve">80 och para-orange </w:t>
      </w:r>
      <w:r w:rsidR="00081818">
        <w:rPr>
          <w:szCs w:val="22"/>
        </w:rPr>
        <w:t xml:space="preserve">FCF </w:t>
      </w:r>
      <w:r>
        <w:rPr>
          <w:szCs w:val="22"/>
        </w:rPr>
        <w:t>(E110).</w:t>
      </w:r>
      <w:r w:rsidDel="002206E8">
        <w:rPr>
          <w:szCs w:val="22"/>
        </w:rPr>
        <w:t xml:space="preserve"> </w:t>
      </w:r>
    </w:p>
    <w:p w14:paraId="6FDC67E7" w14:textId="77777777" w:rsidR="00DC1D4C" w:rsidRDefault="00DC1D4C" w:rsidP="00DC1D4C">
      <w:pPr>
        <w:widowControl w:val="0"/>
        <w:ind w:right="-2"/>
        <w:rPr>
          <w:szCs w:val="22"/>
        </w:rPr>
      </w:pPr>
    </w:p>
    <w:p w14:paraId="6FDC67E8" w14:textId="77777777" w:rsidR="00DC1D4C" w:rsidRDefault="00DC1D4C" w:rsidP="00DC1D4C">
      <w:pPr>
        <w:widowControl w:val="0"/>
        <w:ind w:right="-2"/>
        <w:rPr>
          <w:b/>
          <w:szCs w:val="22"/>
        </w:rPr>
      </w:pPr>
      <w:r>
        <w:rPr>
          <w:b/>
          <w:szCs w:val="22"/>
        </w:rPr>
        <w:t>Läkemedlets utseende och förpackningsstorlekar</w:t>
      </w:r>
    </w:p>
    <w:p w14:paraId="6FDC67E9" w14:textId="6CD20723" w:rsidR="00DC1D4C" w:rsidRDefault="00DC1D4C" w:rsidP="00DC1D4C">
      <w:pPr>
        <w:widowControl w:val="0"/>
        <w:numPr>
          <w:ilvl w:val="12"/>
          <w:numId w:val="0"/>
        </w:numPr>
        <w:rPr>
          <w:szCs w:val="22"/>
        </w:rPr>
      </w:pPr>
      <w:r>
        <w:rPr>
          <w:szCs w:val="22"/>
        </w:rPr>
        <w:t>Kivexa filmdragerade tabletter är graverade med ”GS</w:t>
      </w:r>
      <w:r w:rsidR="00154631">
        <w:rPr>
          <w:szCs w:val="22"/>
        </w:rPr>
        <w:t> </w:t>
      </w:r>
      <w:r>
        <w:rPr>
          <w:szCs w:val="22"/>
        </w:rPr>
        <w:t>FC2” på ena sidan. De är orange och kapselformade. Tabletterna tillhandahålls i blisterförpackningar med 30</w:t>
      </w:r>
      <w:r w:rsidR="00154631">
        <w:rPr>
          <w:szCs w:val="22"/>
        </w:rPr>
        <w:t> </w:t>
      </w:r>
      <w:r>
        <w:rPr>
          <w:szCs w:val="22"/>
        </w:rPr>
        <w:t xml:space="preserve">tabletter </w:t>
      </w:r>
      <w:r w:rsidR="00081818">
        <w:rPr>
          <w:szCs w:val="22"/>
        </w:rPr>
        <w:t xml:space="preserve">och </w:t>
      </w:r>
      <w:r>
        <w:rPr>
          <w:szCs w:val="22"/>
        </w:rPr>
        <w:t xml:space="preserve">i </w:t>
      </w:r>
      <w:r w:rsidR="00081818">
        <w:rPr>
          <w:szCs w:val="22"/>
        </w:rPr>
        <w:t>multipel</w:t>
      </w:r>
      <w:r>
        <w:rPr>
          <w:szCs w:val="22"/>
        </w:rPr>
        <w:t>blisterförpackningar med 90</w:t>
      </w:r>
      <w:r w:rsidR="00154631">
        <w:rPr>
          <w:szCs w:val="22"/>
        </w:rPr>
        <w:t> </w:t>
      </w:r>
      <w:r>
        <w:rPr>
          <w:szCs w:val="22"/>
        </w:rPr>
        <w:t>(3x30) tabletter.</w:t>
      </w:r>
    </w:p>
    <w:p w14:paraId="6FDC67EA" w14:textId="77777777" w:rsidR="00DC1D4C" w:rsidRDefault="00DC1D4C" w:rsidP="00DC1D4C">
      <w:pPr>
        <w:widowControl w:val="0"/>
        <w:numPr>
          <w:ilvl w:val="12"/>
          <w:numId w:val="0"/>
        </w:numPr>
        <w:rPr>
          <w:szCs w:val="22"/>
        </w:rPr>
      </w:pPr>
    </w:p>
    <w:p w14:paraId="6FDC67EB" w14:textId="77777777" w:rsidR="006F3486" w:rsidRDefault="00DC1D4C">
      <w:pPr>
        <w:keepNext/>
        <w:widowControl w:val="0"/>
        <w:numPr>
          <w:ilvl w:val="12"/>
          <w:numId w:val="0"/>
        </w:numPr>
        <w:rPr>
          <w:b/>
          <w:szCs w:val="22"/>
        </w:rPr>
      </w:pPr>
      <w:r>
        <w:rPr>
          <w:b/>
          <w:szCs w:val="22"/>
        </w:rPr>
        <w:t xml:space="preserve">Innehavare av godkännande för försäljning </w:t>
      </w:r>
    </w:p>
    <w:p w14:paraId="6FDC67EC" w14:textId="77777777" w:rsidR="00A97C3A" w:rsidRDefault="00A97C3A">
      <w:pPr>
        <w:keepNext/>
        <w:widowControl w:val="0"/>
        <w:numPr>
          <w:ilvl w:val="12"/>
          <w:numId w:val="0"/>
        </w:numPr>
        <w:rPr>
          <w:b/>
          <w:szCs w:val="22"/>
        </w:rPr>
      </w:pPr>
    </w:p>
    <w:p w14:paraId="6FDC67ED" w14:textId="5EFA4F69" w:rsidR="00081818" w:rsidRPr="00C34AE8" w:rsidRDefault="003126EE" w:rsidP="006D4F74">
      <w:pPr>
        <w:widowControl w:val="0"/>
        <w:numPr>
          <w:ilvl w:val="12"/>
          <w:numId w:val="0"/>
        </w:numPr>
        <w:rPr>
          <w:color w:val="000000"/>
          <w:szCs w:val="22"/>
        </w:rPr>
      </w:pPr>
      <w:r w:rsidRPr="008622A0">
        <w:rPr>
          <w:color w:val="000000"/>
          <w:szCs w:val="22"/>
        </w:rPr>
        <w:t>ViiV Healthcare BV</w:t>
      </w:r>
      <w:r w:rsidR="006D4F74">
        <w:rPr>
          <w:color w:val="000000"/>
          <w:szCs w:val="22"/>
        </w:rPr>
        <w:t>,</w:t>
      </w:r>
      <w:r w:rsidRPr="008622A0">
        <w:rPr>
          <w:color w:val="000000"/>
          <w:szCs w:val="22"/>
        </w:rPr>
        <w:t xml:space="preserve"> </w:t>
      </w:r>
      <w:r w:rsidR="006D4F74" w:rsidRPr="006D4F74">
        <w:rPr>
          <w:color w:val="000000"/>
          <w:szCs w:val="22"/>
        </w:rPr>
        <w:t>Van Asch van Wijckstraat</w:t>
      </w:r>
      <w:r w:rsidR="006D4F74">
        <w:rPr>
          <w:color w:val="000000"/>
          <w:szCs w:val="22"/>
        </w:rPr>
        <w:t> </w:t>
      </w:r>
      <w:r w:rsidR="006D4F74" w:rsidRPr="006D4F74">
        <w:rPr>
          <w:color w:val="000000"/>
          <w:szCs w:val="22"/>
        </w:rPr>
        <w:t>55H</w:t>
      </w:r>
      <w:r w:rsidR="006D4F74">
        <w:rPr>
          <w:color w:val="000000"/>
          <w:szCs w:val="22"/>
        </w:rPr>
        <w:t xml:space="preserve">, </w:t>
      </w:r>
      <w:r w:rsidR="006D4F74" w:rsidRPr="006D4F74">
        <w:rPr>
          <w:color w:val="000000"/>
          <w:szCs w:val="22"/>
        </w:rPr>
        <w:t>3811</w:t>
      </w:r>
      <w:r w:rsidR="006D4F74">
        <w:rPr>
          <w:color w:val="000000"/>
          <w:szCs w:val="22"/>
        </w:rPr>
        <w:t> </w:t>
      </w:r>
      <w:r w:rsidR="006D4F74" w:rsidRPr="006D4F74">
        <w:rPr>
          <w:color w:val="000000"/>
          <w:szCs w:val="22"/>
        </w:rPr>
        <w:t>LP Amersfoort</w:t>
      </w:r>
      <w:r w:rsidR="006D4F74">
        <w:rPr>
          <w:color w:val="000000"/>
          <w:szCs w:val="22"/>
        </w:rPr>
        <w:t>,</w:t>
      </w:r>
      <w:r w:rsidRPr="008622A0">
        <w:rPr>
          <w:color w:val="000000"/>
          <w:szCs w:val="22"/>
        </w:rPr>
        <w:t xml:space="preserve"> Nederländerna</w:t>
      </w:r>
    </w:p>
    <w:p w14:paraId="6FDC67EE" w14:textId="77777777" w:rsidR="008622A0" w:rsidRPr="008622A0" w:rsidRDefault="008622A0" w:rsidP="00DC1D4C">
      <w:pPr>
        <w:widowControl w:val="0"/>
        <w:numPr>
          <w:ilvl w:val="12"/>
          <w:numId w:val="0"/>
        </w:numPr>
        <w:rPr>
          <w:szCs w:val="22"/>
        </w:rPr>
      </w:pPr>
    </w:p>
    <w:p w14:paraId="6FDC67EF" w14:textId="77777777" w:rsidR="00081818" w:rsidRPr="00D60A76" w:rsidRDefault="00081818" w:rsidP="00DC1D4C">
      <w:pPr>
        <w:widowControl w:val="0"/>
        <w:numPr>
          <w:ilvl w:val="12"/>
          <w:numId w:val="0"/>
        </w:numPr>
        <w:rPr>
          <w:b/>
          <w:szCs w:val="22"/>
        </w:rPr>
      </w:pPr>
      <w:r w:rsidRPr="00D60A76">
        <w:rPr>
          <w:b/>
          <w:szCs w:val="22"/>
        </w:rPr>
        <w:t>Tillverkare</w:t>
      </w:r>
    </w:p>
    <w:p w14:paraId="6FDC67F0" w14:textId="77777777" w:rsidR="00646254" w:rsidRDefault="00646254" w:rsidP="00DC1D4C">
      <w:pPr>
        <w:numPr>
          <w:ilvl w:val="12"/>
          <w:numId w:val="0"/>
        </w:numPr>
        <w:rPr>
          <w:szCs w:val="22"/>
        </w:rPr>
      </w:pPr>
    </w:p>
    <w:p w14:paraId="6FDC67F1" w14:textId="77777777" w:rsidR="00DC1D4C" w:rsidRPr="00694FFF" w:rsidRDefault="001B6603" w:rsidP="00DC1D4C">
      <w:pPr>
        <w:numPr>
          <w:ilvl w:val="12"/>
          <w:numId w:val="0"/>
        </w:numPr>
        <w:rPr>
          <w:szCs w:val="22"/>
        </w:rPr>
      </w:pPr>
      <w:r w:rsidRPr="001B6603">
        <w:rPr>
          <w:szCs w:val="22"/>
        </w:rPr>
        <w:t>Glaxo Wellcome S.A.,Avenida de Extremadura 3, 09400 Aranda de Duero Burgos, Spanien</w:t>
      </w:r>
    </w:p>
    <w:p w14:paraId="6FDC67F2" w14:textId="77777777" w:rsidR="00B739D9" w:rsidRPr="00694FFF" w:rsidRDefault="00B739D9" w:rsidP="00B739D9">
      <w:pPr>
        <w:suppressAutoHyphens/>
        <w:ind w:left="1" w:hanging="1"/>
        <w:rPr>
          <w:noProof/>
          <w:szCs w:val="24"/>
        </w:rPr>
      </w:pPr>
    </w:p>
    <w:p w14:paraId="6FDC67F3" w14:textId="77777777" w:rsidR="00B739D9" w:rsidRPr="00FD0462" w:rsidRDefault="00B739D9" w:rsidP="00B739D9">
      <w:pPr>
        <w:suppressAutoHyphens/>
        <w:ind w:left="1" w:hanging="1"/>
        <w:rPr>
          <w:noProof/>
          <w:szCs w:val="24"/>
        </w:rPr>
      </w:pPr>
      <w:r w:rsidRPr="00FD0462">
        <w:rPr>
          <w:noProof/>
          <w:szCs w:val="24"/>
        </w:rPr>
        <w:t>Kontakta ombudet för innehavaren av godkännandet för försäljning om du vill veta mer om detta läkemedel:</w:t>
      </w:r>
    </w:p>
    <w:p w14:paraId="6FDC67F4" w14:textId="77777777" w:rsidR="00DC1D4C" w:rsidRDefault="00DC1D4C" w:rsidP="00DC1D4C">
      <w:pPr>
        <w:widowControl w:val="0"/>
        <w:suppressAutoHyphens/>
        <w:ind w:left="1" w:hanging="1"/>
        <w:rPr>
          <w:szCs w:val="22"/>
        </w:rPr>
      </w:pPr>
    </w:p>
    <w:p w14:paraId="6FDC67F5" w14:textId="77777777" w:rsidR="00DC1D4C" w:rsidRDefault="00DC1D4C" w:rsidP="00DC1D4C">
      <w:pPr>
        <w:widowControl w:val="0"/>
        <w:suppressAutoHyphens/>
        <w:ind w:left="1" w:hanging="1"/>
        <w:rPr>
          <w:szCs w:val="22"/>
        </w:rPr>
      </w:pPr>
    </w:p>
    <w:tbl>
      <w:tblPr>
        <w:tblW w:w="0" w:type="auto"/>
        <w:tblInd w:w="108" w:type="dxa"/>
        <w:tblLayout w:type="fixed"/>
        <w:tblLook w:val="0000" w:firstRow="0" w:lastRow="0" w:firstColumn="0" w:lastColumn="0" w:noHBand="0" w:noVBand="0"/>
      </w:tblPr>
      <w:tblGrid>
        <w:gridCol w:w="4678"/>
        <w:gridCol w:w="3969"/>
      </w:tblGrid>
      <w:tr w:rsidR="00DC1D4C" w:rsidRPr="00784708" w14:paraId="6FDC67FE" w14:textId="77777777" w:rsidTr="00765F99">
        <w:trPr>
          <w:cantSplit/>
        </w:trPr>
        <w:tc>
          <w:tcPr>
            <w:tcW w:w="4678" w:type="dxa"/>
          </w:tcPr>
          <w:p w14:paraId="6FDC67F6" w14:textId="77777777" w:rsidR="00DC1D4C" w:rsidRPr="00197D09" w:rsidRDefault="00DC1D4C" w:rsidP="00197D09">
            <w:pPr>
              <w:rPr>
                <w:b/>
                <w:snapToGrid w:val="0"/>
                <w:lang w:val="en-GB"/>
              </w:rPr>
            </w:pPr>
            <w:proofErr w:type="spellStart"/>
            <w:r w:rsidRPr="00197D09">
              <w:rPr>
                <w:b/>
                <w:lang w:val="en-GB"/>
              </w:rPr>
              <w:t>België</w:t>
            </w:r>
            <w:proofErr w:type="spellEnd"/>
            <w:r w:rsidRPr="00197D09">
              <w:rPr>
                <w:b/>
                <w:lang w:val="en-GB"/>
              </w:rPr>
              <w:t>/Belgique/</w:t>
            </w:r>
            <w:proofErr w:type="spellStart"/>
            <w:r w:rsidRPr="00197D09">
              <w:rPr>
                <w:b/>
                <w:lang w:val="en-GB"/>
              </w:rPr>
              <w:t>Belgien</w:t>
            </w:r>
            <w:proofErr w:type="spellEnd"/>
          </w:p>
          <w:p w14:paraId="6FDC67F7" w14:textId="77777777" w:rsidR="00AC1301" w:rsidRDefault="00AC1301" w:rsidP="00AC1301">
            <w:pPr>
              <w:spacing w:line="240" w:lineRule="atLeast"/>
              <w:rPr>
                <w:lang w:val="fr-BE"/>
              </w:rPr>
            </w:pPr>
            <w:proofErr w:type="spellStart"/>
            <w:r w:rsidRPr="00AC1301">
              <w:rPr>
                <w:color w:val="000000"/>
                <w:lang w:val="en-US"/>
              </w:rPr>
              <w:t>ViiV</w:t>
            </w:r>
            <w:proofErr w:type="spellEnd"/>
            <w:r w:rsidRPr="00AC1301">
              <w:rPr>
                <w:color w:val="000000"/>
                <w:lang w:val="en-US"/>
              </w:rPr>
              <w:t xml:space="preserve"> Healthcare </w:t>
            </w:r>
            <w:proofErr w:type="spellStart"/>
            <w:r w:rsidRPr="00AC1301">
              <w:rPr>
                <w:color w:val="000000"/>
                <w:lang w:val="en-US"/>
              </w:rPr>
              <w:t>srl</w:t>
            </w:r>
            <w:proofErr w:type="spellEnd"/>
            <w:r w:rsidRPr="00AC1301">
              <w:rPr>
                <w:color w:val="000000"/>
                <w:lang w:val="en-US"/>
              </w:rPr>
              <w:t>/</w:t>
            </w:r>
            <w:proofErr w:type="spellStart"/>
            <w:r w:rsidRPr="00AC1301">
              <w:rPr>
                <w:color w:val="000000"/>
                <w:lang w:val="en-US"/>
              </w:rPr>
              <w:t>bv</w:t>
            </w:r>
            <w:proofErr w:type="spellEnd"/>
            <w:r w:rsidDel="00E41975">
              <w:rPr>
                <w:snapToGrid w:val="0"/>
                <w:lang w:val="fr-FR"/>
              </w:rPr>
              <w:t xml:space="preserve"> </w:t>
            </w:r>
          </w:p>
          <w:p w14:paraId="6FDC67F8" w14:textId="77777777" w:rsidR="00DC1D4C" w:rsidRDefault="00AC1301" w:rsidP="00765F99">
            <w:pPr>
              <w:widowControl w:val="0"/>
              <w:spacing w:line="240" w:lineRule="atLeast"/>
              <w:rPr>
                <w:snapToGrid w:val="0"/>
                <w:szCs w:val="22"/>
                <w:lang w:val="en-US"/>
              </w:rPr>
            </w:pPr>
            <w:r>
              <w:rPr>
                <w:lang w:val="fr-BE"/>
              </w:rPr>
              <w:t xml:space="preserve">Tél/Tel: </w:t>
            </w:r>
            <w:r>
              <w:rPr>
                <w:snapToGrid w:val="0"/>
                <w:lang w:val="fr-FR"/>
              </w:rPr>
              <w:t>+ 32 (0) 10 85 65 00</w:t>
            </w:r>
          </w:p>
        </w:tc>
        <w:tc>
          <w:tcPr>
            <w:tcW w:w="3969" w:type="dxa"/>
          </w:tcPr>
          <w:p w14:paraId="6FDC67F9" w14:textId="77777777" w:rsidR="00436C88" w:rsidRDefault="00436C88" w:rsidP="00436C88">
            <w:pPr>
              <w:widowControl w:val="0"/>
              <w:rPr>
                <w:b/>
                <w:szCs w:val="22"/>
                <w:lang w:val="en-GB"/>
              </w:rPr>
            </w:pPr>
            <w:r>
              <w:rPr>
                <w:b/>
                <w:szCs w:val="22"/>
                <w:lang w:val="en-GB"/>
              </w:rPr>
              <w:t>Lietuva</w:t>
            </w:r>
          </w:p>
          <w:p w14:paraId="20D3E6E5" w14:textId="77777777" w:rsidR="00092EF2" w:rsidRPr="00E43737" w:rsidRDefault="00092EF2" w:rsidP="00092EF2">
            <w:pPr>
              <w:widowControl w:val="0"/>
              <w:rPr>
                <w:snapToGrid w:val="0"/>
                <w:szCs w:val="22"/>
                <w:lang w:val="en-US"/>
              </w:rPr>
            </w:pPr>
            <w:r w:rsidRPr="001410B7">
              <w:rPr>
                <w:lang w:val="en-US"/>
              </w:rPr>
              <w:t>ViiV Healthcare BV</w:t>
            </w:r>
            <w:r w:rsidRPr="00E43737" w:rsidDel="00362ABE">
              <w:rPr>
                <w:snapToGrid w:val="0"/>
                <w:szCs w:val="22"/>
                <w:lang w:val="en-US"/>
              </w:rPr>
              <w:t xml:space="preserve"> </w:t>
            </w:r>
          </w:p>
          <w:p w14:paraId="4DCE2318" w14:textId="6BF1CCB9" w:rsidR="00DC1D4C" w:rsidRDefault="00092EF2" w:rsidP="00765F99">
            <w:pPr>
              <w:widowControl w:val="0"/>
              <w:rPr>
                <w:snapToGrid w:val="0"/>
                <w:szCs w:val="22"/>
                <w:lang w:val="en-US"/>
              </w:rPr>
            </w:pPr>
            <w:r w:rsidRPr="00E43737">
              <w:rPr>
                <w:snapToGrid w:val="0"/>
                <w:szCs w:val="22"/>
                <w:lang w:val="en-US"/>
              </w:rPr>
              <w:t xml:space="preserve">Tel: + 370 </w:t>
            </w:r>
            <w:r w:rsidRPr="001410B7">
              <w:rPr>
                <w:color w:val="000000"/>
                <w:lang w:val="en-US"/>
              </w:rPr>
              <w:t>80000334</w:t>
            </w:r>
          </w:p>
          <w:p w14:paraId="6FDC67FD" w14:textId="53430971" w:rsidR="00092EF2" w:rsidRDefault="00092EF2" w:rsidP="00765F99">
            <w:pPr>
              <w:widowControl w:val="0"/>
              <w:rPr>
                <w:snapToGrid w:val="0"/>
                <w:szCs w:val="22"/>
                <w:lang w:val="en-US"/>
              </w:rPr>
            </w:pPr>
          </w:p>
        </w:tc>
      </w:tr>
      <w:tr w:rsidR="00DC1D4C" w14:paraId="6FDC6808" w14:textId="77777777" w:rsidTr="00765F99">
        <w:trPr>
          <w:cantSplit/>
        </w:trPr>
        <w:tc>
          <w:tcPr>
            <w:tcW w:w="4678" w:type="dxa"/>
          </w:tcPr>
          <w:p w14:paraId="6FDC67FF" w14:textId="77777777" w:rsidR="00DC1D4C" w:rsidRDefault="00DC1D4C" w:rsidP="00765F99">
            <w:pPr>
              <w:widowControl w:val="0"/>
              <w:autoSpaceDE w:val="0"/>
              <w:autoSpaceDN w:val="0"/>
              <w:adjustRightInd w:val="0"/>
              <w:rPr>
                <w:b/>
                <w:bCs/>
                <w:szCs w:val="22"/>
                <w:lang w:val="bg-BG"/>
              </w:rPr>
            </w:pPr>
            <w:r>
              <w:rPr>
                <w:b/>
                <w:bCs/>
                <w:szCs w:val="22"/>
                <w:lang w:val="bg-BG"/>
              </w:rPr>
              <w:t>България</w:t>
            </w:r>
          </w:p>
          <w:p w14:paraId="6707520E" w14:textId="77777777" w:rsidR="00092EF2" w:rsidRPr="001410B7" w:rsidRDefault="00092EF2" w:rsidP="00092EF2">
            <w:pPr>
              <w:rPr>
                <w:lang w:val="en-US"/>
              </w:rPr>
            </w:pPr>
            <w:r w:rsidRPr="001410B7">
              <w:rPr>
                <w:lang w:val="en-US"/>
              </w:rPr>
              <w:t>ViiV Healthcare BV</w:t>
            </w:r>
          </w:p>
          <w:p w14:paraId="6FDC6802" w14:textId="64098ACC" w:rsidR="00DC1D4C" w:rsidRPr="001410B7" w:rsidRDefault="00092EF2" w:rsidP="00765F99">
            <w:pPr>
              <w:pStyle w:val="Heading2"/>
              <w:keepNext w:val="0"/>
              <w:widowControl w:val="0"/>
              <w:spacing w:line="240" w:lineRule="atLeast"/>
              <w:rPr>
                <w:szCs w:val="22"/>
                <w:lang w:val="en-US"/>
              </w:rPr>
            </w:pPr>
            <w:r w:rsidRPr="00C34008">
              <w:rPr>
                <w:szCs w:val="22"/>
                <w:lang w:val="en-US"/>
              </w:rPr>
              <w:t>Te</w:t>
            </w:r>
            <w:r w:rsidRPr="00E43737">
              <w:rPr>
                <w:szCs w:val="22"/>
                <w:lang w:val="bg-BG"/>
              </w:rPr>
              <w:t>л.</w:t>
            </w:r>
            <w:r w:rsidRPr="00C34008">
              <w:rPr>
                <w:szCs w:val="22"/>
                <w:lang w:val="en-US"/>
              </w:rPr>
              <w:t xml:space="preserve">: + </w:t>
            </w:r>
            <w:r w:rsidRPr="001410B7">
              <w:rPr>
                <w:color w:val="000000"/>
                <w:szCs w:val="22"/>
                <w:lang w:val="en-US"/>
              </w:rPr>
              <w:t xml:space="preserve">359 </w:t>
            </w:r>
            <w:r w:rsidRPr="001410B7">
              <w:rPr>
                <w:color w:val="000000"/>
                <w:lang w:val="en-US"/>
              </w:rPr>
              <w:t>80018205</w:t>
            </w:r>
            <w:r w:rsidR="00B862E3">
              <w:rPr>
                <w:color w:val="000000"/>
                <w:lang w:val="en-US"/>
              </w:rPr>
              <w:fldChar w:fldCharType="begin"/>
            </w:r>
            <w:r w:rsidR="00B862E3">
              <w:rPr>
                <w:color w:val="000000"/>
                <w:lang w:val="en-US"/>
              </w:rPr>
              <w:instrText xml:space="preserve"> DOCVARIABLE vault_nd_7fcc9b8b-c9a7-43f6-9d81-3104033d524d \* MERGEFORMAT </w:instrText>
            </w:r>
            <w:r w:rsidR="00B862E3">
              <w:rPr>
                <w:color w:val="000000"/>
                <w:lang w:val="en-US"/>
              </w:rPr>
              <w:fldChar w:fldCharType="separate"/>
            </w:r>
            <w:r w:rsidR="00B862E3">
              <w:rPr>
                <w:color w:val="000000"/>
                <w:lang w:val="en-US"/>
              </w:rPr>
              <w:t xml:space="preserve"> </w:t>
            </w:r>
            <w:r w:rsidR="00B862E3">
              <w:rPr>
                <w:color w:val="000000"/>
                <w:lang w:val="en-US"/>
              </w:rPr>
              <w:fldChar w:fldCharType="end"/>
            </w:r>
          </w:p>
        </w:tc>
        <w:tc>
          <w:tcPr>
            <w:tcW w:w="3969" w:type="dxa"/>
          </w:tcPr>
          <w:p w14:paraId="6FDC6803" w14:textId="77777777" w:rsidR="00436C88" w:rsidRPr="001410B7" w:rsidRDefault="00436C88" w:rsidP="00197D09">
            <w:pPr>
              <w:rPr>
                <w:b/>
                <w:snapToGrid w:val="0"/>
                <w:lang w:val="en-US"/>
              </w:rPr>
            </w:pPr>
            <w:r w:rsidRPr="001410B7">
              <w:rPr>
                <w:b/>
                <w:snapToGrid w:val="0"/>
                <w:lang w:val="en-US"/>
              </w:rPr>
              <w:t>Luxembourg/Luxemburg</w:t>
            </w:r>
          </w:p>
          <w:p w14:paraId="6FDC6804" w14:textId="77777777" w:rsidR="00436C88" w:rsidRPr="001410B7" w:rsidRDefault="00436C88" w:rsidP="00436C88">
            <w:pPr>
              <w:rPr>
                <w:snapToGrid w:val="0"/>
                <w:lang w:val="en-US"/>
              </w:rPr>
            </w:pPr>
            <w:proofErr w:type="spellStart"/>
            <w:r w:rsidRPr="001410B7">
              <w:rPr>
                <w:color w:val="000000"/>
                <w:lang w:val="en-US"/>
              </w:rPr>
              <w:t>ViiV</w:t>
            </w:r>
            <w:proofErr w:type="spellEnd"/>
            <w:r w:rsidRPr="001410B7">
              <w:rPr>
                <w:color w:val="000000"/>
                <w:lang w:val="en-US"/>
              </w:rPr>
              <w:t xml:space="preserve"> Healthcare </w:t>
            </w:r>
            <w:proofErr w:type="spellStart"/>
            <w:r w:rsidRPr="001410B7">
              <w:rPr>
                <w:color w:val="000000"/>
                <w:lang w:val="en-US"/>
              </w:rPr>
              <w:t>srl</w:t>
            </w:r>
            <w:proofErr w:type="spellEnd"/>
            <w:r w:rsidRPr="001410B7">
              <w:rPr>
                <w:color w:val="000000"/>
                <w:lang w:val="en-US"/>
              </w:rPr>
              <w:t>/</w:t>
            </w:r>
            <w:proofErr w:type="spellStart"/>
            <w:r w:rsidRPr="001410B7">
              <w:rPr>
                <w:color w:val="000000"/>
                <w:lang w:val="en-US"/>
              </w:rPr>
              <w:t>bv</w:t>
            </w:r>
            <w:proofErr w:type="spellEnd"/>
          </w:p>
          <w:p w14:paraId="6FDC6805" w14:textId="77777777" w:rsidR="00436C88" w:rsidRDefault="00436C88" w:rsidP="00436C88">
            <w:pPr>
              <w:rPr>
                <w:snapToGrid w:val="0"/>
                <w:lang w:val="fr-FR"/>
              </w:rPr>
            </w:pPr>
            <w:r>
              <w:rPr>
                <w:snapToGrid w:val="0"/>
                <w:lang w:val="fr-FR"/>
              </w:rPr>
              <w:t>Belgique/</w:t>
            </w:r>
            <w:proofErr w:type="spellStart"/>
            <w:r>
              <w:rPr>
                <w:snapToGrid w:val="0"/>
                <w:lang w:val="fr-FR"/>
              </w:rPr>
              <w:t>Belgien</w:t>
            </w:r>
            <w:proofErr w:type="spellEnd"/>
          </w:p>
          <w:p w14:paraId="6FDC6806" w14:textId="77777777" w:rsidR="00436C88" w:rsidRDefault="00436C88" w:rsidP="00436C88">
            <w:pPr>
              <w:rPr>
                <w:snapToGrid w:val="0"/>
                <w:lang w:val="en-US"/>
              </w:rPr>
            </w:pPr>
            <w:r>
              <w:rPr>
                <w:lang w:val="fr-BE"/>
              </w:rPr>
              <w:t xml:space="preserve">Tél/Tel: </w:t>
            </w:r>
            <w:r>
              <w:rPr>
                <w:snapToGrid w:val="0"/>
                <w:lang w:val="en-US"/>
              </w:rPr>
              <w:t>+ 32 (0) 10 85 65 00</w:t>
            </w:r>
          </w:p>
          <w:p w14:paraId="6FDC6807" w14:textId="77777777" w:rsidR="00DC1D4C" w:rsidRDefault="00DC1D4C" w:rsidP="00765F99">
            <w:pPr>
              <w:widowControl w:val="0"/>
              <w:rPr>
                <w:b/>
                <w:szCs w:val="22"/>
                <w:lang w:val="en-GB"/>
              </w:rPr>
            </w:pPr>
          </w:p>
        </w:tc>
      </w:tr>
      <w:tr w:rsidR="00DC1D4C" w:rsidRPr="00784708" w14:paraId="6FDC6811" w14:textId="77777777" w:rsidTr="00765F99">
        <w:trPr>
          <w:cantSplit/>
        </w:trPr>
        <w:tc>
          <w:tcPr>
            <w:tcW w:w="4678" w:type="dxa"/>
          </w:tcPr>
          <w:p w14:paraId="6FDC6809" w14:textId="77777777" w:rsidR="00DC1D4C" w:rsidRPr="00197D09" w:rsidRDefault="00DC1D4C" w:rsidP="00197D09">
            <w:pPr>
              <w:rPr>
                <w:b/>
                <w:snapToGrid w:val="0"/>
              </w:rPr>
            </w:pPr>
            <w:r w:rsidRPr="00197D09">
              <w:rPr>
                <w:b/>
                <w:snapToGrid w:val="0"/>
              </w:rPr>
              <w:t xml:space="preserve">Česká republika </w:t>
            </w:r>
          </w:p>
          <w:p w14:paraId="6FDC680A" w14:textId="77777777" w:rsidR="00DC1D4C" w:rsidRDefault="00DC1D4C" w:rsidP="00197D09">
            <w:pPr>
              <w:rPr>
                <w:snapToGrid w:val="0"/>
              </w:rPr>
            </w:pPr>
            <w:r>
              <w:rPr>
                <w:snapToGrid w:val="0"/>
              </w:rPr>
              <w:t>GlaxoSmithKline s.r.o.</w:t>
            </w:r>
          </w:p>
          <w:p w14:paraId="6FDC680B" w14:textId="77777777" w:rsidR="00DC1D4C" w:rsidRDefault="00DC1D4C" w:rsidP="00197D09">
            <w:r>
              <w:rPr>
                <w:snapToGrid w:val="0"/>
              </w:rPr>
              <w:t>Tel: + 420 222 001 111</w:t>
            </w:r>
          </w:p>
          <w:p w14:paraId="6FDC680C" w14:textId="77777777" w:rsidR="00436C88" w:rsidRPr="00E43737" w:rsidRDefault="00436C88" w:rsidP="00436C88">
            <w:pPr>
              <w:widowControl w:val="0"/>
              <w:rPr>
                <w:szCs w:val="22"/>
              </w:rPr>
            </w:pPr>
            <w:r>
              <w:rPr>
                <w:szCs w:val="22"/>
              </w:rPr>
              <w:t>cz.info@gsk.com</w:t>
            </w:r>
          </w:p>
          <w:p w14:paraId="6FDC680D" w14:textId="77777777" w:rsidR="00DC1D4C" w:rsidRDefault="00DC1D4C" w:rsidP="00765F99">
            <w:pPr>
              <w:pStyle w:val="Heading2"/>
              <w:keepNext w:val="0"/>
              <w:widowControl w:val="0"/>
              <w:spacing w:line="240" w:lineRule="atLeast"/>
              <w:rPr>
                <w:szCs w:val="22"/>
              </w:rPr>
            </w:pPr>
          </w:p>
        </w:tc>
        <w:tc>
          <w:tcPr>
            <w:tcW w:w="3969" w:type="dxa"/>
          </w:tcPr>
          <w:p w14:paraId="6FDC680E" w14:textId="77777777" w:rsidR="00436C88" w:rsidRDefault="00436C88" w:rsidP="00436C88">
            <w:pPr>
              <w:widowControl w:val="0"/>
              <w:rPr>
                <w:b/>
                <w:szCs w:val="22"/>
                <w:lang w:val="en-GB"/>
              </w:rPr>
            </w:pPr>
            <w:proofErr w:type="spellStart"/>
            <w:r w:rsidRPr="001410B7">
              <w:rPr>
                <w:b/>
                <w:szCs w:val="22"/>
                <w:lang w:val="en-US"/>
              </w:rPr>
              <w:t>Magyarország</w:t>
            </w:r>
            <w:proofErr w:type="spellEnd"/>
          </w:p>
          <w:p w14:paraId="4BA81230" w14:textId="77777777" w:rsidR="00092EF2" w:rsidRPr="001410B7" w:rsidRDefault="00092EF2" w:rsidP="00092EF2">
            <w:pPr>
              <w:rPr>
                <w:lang w:val="en-US"/>
              </w:rPr>
            </w:pPr>
            <w:r w:rsidRPr="001410B7">
              <w:rPr>
                <w:lang w:val="en-US"/>
              </w:rPr>
              <w:t>ViiV Healthcare BV</w:t>
            </w:r>
          </w:p>
          <w:p w14:paraId="6FDC6810" w14:textId="2A92D1AA" w:rsidR="00DC1D4C" w:rsidRDefault="00092EF2" w:rsidP="00436C88">
            <w:pPr>
              <w:widowControl w:val="0"/>
              <w:rPr>
                <w:b/>
                <w:szCs w:val="22"/>
                <w:lang w:val="en-GB"/>
              </w:rPr>
            </w:pPr>
            <w:r w:rsidRPr="00E43737">
              <w:rPr>
                <w:snapToGrid w:val="0"/>
                <w:szCs w:val="22"/>
                <w:lang w:val="en-US"/>
              </w:rPr>
              <w:t xml:space="preserve">Tel.: + 36 </w:t>
            </w:r>
            <w:r w:rsidRPr="001410B7">
              <w:rPr>
                <w:color w:val="000000"/>
                <w:lang w:val="en-US"/>
              </w:rPr>
              <w:t>80088309</w:t>
            </w:r>
          </w:p>
        </w:tc>
      </w:tr>
      <w:tr w:rsidR="00DC1D4C" w14:paraId="6FDC681A" w14:textId="77777777" w:rsidTr="00765F99">
        <w:trPr>
          <w:cantSplit/>
        </w:trPr>
        <w:tc>
          <w:tcPr>
            <w:tcW w:w="4678" w:type="dxa"/>
          </w:tcPr>
          <w:p w14:paraId="6FDC6812" w14:textId="77777777" w:rsidR="00DC1D4C" w:rsidRDefault="00DC1D4C" w:rsidP="00765F99">
            <w:pPr>
              <w:widowControl w:val="0"/>
              <w:rPr>
                <w:snapToGrid w:val="0"/>
                <w:szCs w:val="22"/>
                <w:lang w:val="en-US"/>
              </w:rPr>
            </w:pPr>
            <w:r>
              <w:rPr>
                <w:b/>
                <w:szCs w:val="22"/>
                <w:lang w:val="en-GB"/>
              </w:rPr>
              <w:t>Danmark</w:t>
            </w:r>
          </w:p>
          <w:p w14:paraId="6FDC6813" w14:textId="77777777" w:rsidR="00DC1D4C" w:rsidRDefault="00DC1D4C" w:rsidP="00765F99">
            <w:pPr>
              <w:widowControl w:val="0"/>
              <w:rPr>
                <w:snapToGrid w:val="0"/>
                <w:szCs w:val="22"/>
                <w:lang w:val="en-US"/>
              </w:rPr>
            </w:pPr>
            <w:r>
              <w:rPr>
                <w:snapToGrid w:val="0"/>
                <w:szCs w:val="22"/>
                <w:lang w:val="en-US"/>
              </w:rPr>
              <w:t>GlaxoSmithKline Pharma A/S</w:t>
            </w:r>
          </w:p>
          <w:p w14:paraId="6FDC6814" w14:textId="77777777" w:rsidR="00DC1D4C" w:rsidRDefault="00DC1D4C" w:rsidP="00765F99">
            <w:pPr>
              <w:widowControl w:val="0"/>
              <w:rPr>
                <w:snapToGrid w:val="0"/>
                <w:szCs w:val="22"/>
                <w:lang w:val="en-US"/>
              </w:rPr>
            </w:pPr>
            <w:proofErr w:type="spellStart"/>
            <w:r>
              <w:rPr>
                <w:snapToGrid w:val="0"/>
                <w:szCs w:val="22"/>
                <w:lang w:val="en-US"/>
              </w:rPr>
              <w:t>Tlf</w:t>
            </w:r>
            <w:proofErr w:type="spellEnd"/>
            <w:r>
              <w:rPr>
                <w:snapToGrid w:val="0"/>
                <w:szCs w:val="22"/>
                <w:lang w:val="en-US"/>
              </w:rPr>
              <w:t>: + 45 36 35 91 00</w:t>
            </w:r>
          </w:p>
          <w:p w14:paraId="6FDC6815" w14:textId="77777777" w:rsidR="00DC1D4C" w:rsidRDefault="00DC1D4C" w:rsidP="00765F99">
            <w:pPr>
              <w:widowControl w:val="0"/>
              <w:rPr>
                <w:szCs w:val="22"/>
                <w:lang w:val="en-GB"/>
              </w:rPr>
            </w:pPr>
            <w:r>
              <w:rPr>
                <w:snapToGrid w:val="0"/>
                <w:szCs w:val="22"/>
                <w:lang w:val="en-US"/>
              </w:rPr>
              <w:t>dk-info@gsk.com</w:t>
            </w:r>
          </w:p>
          <w:p w14:paraId="6FDC6816" w14:textId="77777777" w:rsidR="00DC1D4C" w:rsidRDefault="00DC1D4C" w:rsidP="00765F99">
            <w:pPr>
              <w:widowControl w:val="0"/>
              <w:rPr>
                <w:b/>
                <w:szCs w:val="22"/>
                <w:lang w:val="en-GB"/>
              </w:rPr>
            </w:pPr>
          </w:p>
        </w:tc>
        <w:tc>
          <w:tcPr>
            <w:tcW w:w="3969" w:type="dxa"/>
          </w:tcPr>
          <w:p w14:paraId="6FDC6817" w14:textId="77777777" w:rsidR="00436C88" w:rsidRPr="00FB0CCB" w:rsidRDefault="00436C88" w:rsidP="00436C88">
            <w:pPr>
              <w:widowControl w:val="0"/>
              <w:rPr>
                <w:b/>
                <w:szCs w:val="22"/>
              </w:rPr>
            </w:pPr>
            <w:r>
              <w:rPr>
                <w:b/>
                <w:szCs w:val="22"/>
              </w:rPr>
              <w:t>Malta</w:t>
            </w:r>
          </w:p>
          <w:p w14:paraId="3BEF0012" w14:textId="77777777" w:rsidR="00092EF2" w:rsidRDefault="00092EF2" w:rsidP="00092EF2">
            <w:r w:rsidRPr="00E43737">
              <w:t xml:space="preserve">ViiV Healthcare </w:t>
            </w:r>
            <w:r>
              <w:t>BV</w:t>
            </w:r>
          </w:p>
          <w:p w14:paraId="6FDC6819" w14:textId="278AAF2B" w:rsidR="00DC1D4C" w:rsidRPr="00FB0CCB" w:rsidRDefault="00092EF2" w:rsidP="00436C88">
            <w:pPr>
              <w:widowControl w:val="0"/>
              <w:rPr>
                <w:snapToGrid w:val="0"/>
                <w:szCs w:val="22"/>
              </w:rPr>
            </w:pPr>
            <w:r w:rsidRPr="00E43737">
              <w:rPr>
                <w:snapToGrid w:val="0"/>
                <w:szCs w:val="22"/>
                <w:lang w:val="en-US"/>
              </w:rPr>
              <w:t xml:space="preserve">Tel: + 356 </w:t>
            </w:r>
            <w:r>
              <w:rPr>
                <w:color w:val="000000"/>
              </w:rPr>
              <w:t>80065004</w:t>
            </w:r>
          </w:p>
        </w:tc>
      </w:tr>
      <w:tr w:rsidR="00DC1D4C" w:rsidRPr="004938A0" w14:paraId="6FDC6824" w14:textId="77777777" w:rsidTr="00765F99">
        <w:trPr>
          <w:cantSplit/>
        </w:trPr>
        <w:tc>
          <w:tcPr>
            <w:tcW w:w="4678" w:type="dxa"/>
          </w:tcPr>
          <w:p w14:paraId="6FDC681B" w14:textId="77777777" w:rsidR="00DC1D4C" w:rsidRDefault="00DC1D4C" w:rsidP="00765F99">
            <w:pPr>
              <w:widowControl w:val="0"/>
              <w:rPr>
                <w:snapToGrid w:val="0"/>
                <w:szCs w:val="22"/>
                <w:lang w:val="en-US"/>
              </w:rPr>
            </w:pPr>
            <w:r>
              <w:rPr>
                <w:b/>
                <w:szCs w:val="22"/>
                <w:lang w:val="en-GB"/>
              </w:rPr>
              <w:t>Deutschland</w:t>
            </w:r>
          </w:p>
          <w:p w14:paraId="6FDC681C" w14:textId="77777777" w:rsidR="00DC1D4C" w:rsidRDefault="00DC1D4C" w:rsidP="00765F99">
            <w:pPr>
              <w:widowControl w:val="0"/>
              <w:rPr>
                <w:snapToGrid w:val="0"/>
                <w:szCs w:val="22"/>
                <w:lang w:val="en-US"/>
              </w:rPr>
            </w:pPr>
            <w:r w:rsidRPr="00557605">
              <w:rPr>
                <w:color w:val="000000"/>
                <w:lang w:val="en-GB"/>
              </w:rPr>
              <w:t>ViiV Healthcare GmbH</w:t>
            </w:r>
          </w:p>
          <w:p w14:paraId="6FDC681D" w14:textId="77777777" w:rsidR="00DC1D4C" w:rsidRDefault="00DC1D4C" w:rsidP="00765F99">
            <w:pPr>
              <w:widowControl w:val="0"/>
              <w:rPr>
                <w:snapToGrid w:val="0"/>
                <w:szCs w:val="22"/>
                <w:lang w:val="en-US"/>
              </w:rPr>
            </w:pPr>
            <w:r>
              <w:rPr>
                <w:szCs w:val="22"/>
                <w:lang w:val="de-DE"/>
              </w:rPr>
              <w:t xml:space="preserve">Tel.: </w:t>
            </w:r>
            <w:r>
              <w:rPr>
                <w:snapToGrid w:val="0"/>
                <w:szCs w:val="22"/>
                <w:lang w:val="en-US"/>
              </w:rPr>
              <w:t xml:space="preserve">+ 49 (0)89 </w:t>
            </w:r>
            <w:r w:rsidRPr="00557605">
              <w:rPr>
                <w:color w:val="000000"/>
                <w:lang w:val="en-GB"/>
              </w:rPr>
              <w:t>203 0038-10</w:t>
            </w:r>
          </w:p>
          <w:p w14:paraId="6FDC681E" w14:textId="77777777" w:rsidR="00DC1D4C" w:rsidRDefault="00DC1D4C" w:rsidP="00765F99">
            <w:pPr>
              <w:widowControl w:val="0"/>
              <w:rPr>
                <w:szCs w:val="22"/>
                <w:lang w:val="en-GB"/>
              </w:rPr>
            </w:pPr>
            <w:r w:rsidRPr="00557605">
              <w:rPr>
                <w:snapToGrid w:val="0"/>
                <w:szCs w:val="22"/>
                <w:lang w:val="en-US"/>
              </w:rPr>
              <w:t>viiv.med.info@viivhealthcare.com</w:t>
            </w:r>
          </w:p>
          <w:p w14:paraId="6FDC681F" w14:textId="77777777" w:rsidR="00DC1D4C" w:rsidRDefault="00DC1D4C" w:rsidP="00765F99">
            <w:pPr>
              <w:widowControl w:val="0"/>
              <w:rPr>
                <w:b/>
                <w:szCs w:val="22"/>
                <w:lang w:val="en-GB"/>
              </w:rPr>
            </w:pPr>
          </w:p>
        </w:tc>
        <w:tc>
          <w:tcPr>
            <w:tcW w:w="3969" w:type="dxa"/>
          </w:tcPr>
          <w:p w14:paraId="6FDC6820" w14:textId="77777777" w:rsidR="00436C88" w:rsidRPr="00197D09" w:rsidRDefault="00436C88" w:rsidP="00197D09">
            <w:pPr>
              <w:rPr>
                <w:b/>
                <w:snapToGrid w:val="0"/>
              </w:rPr>
            </w:pPr>
            <w:r w:rsidRPr="00197D09">
              <w:rPr>
                <w:b/>
                <w:snapToGrid w:val="0"/>
              </w:rPr>
              <w:t>Nederland</w:t>
            </w:r>
          </w:p>
          <w:p w14:paraId="6FDC6821" w14:textId="77777777" w:rsidR="00436C88" w:rsidRDefault="00436C88" w:rsidP="00436C88">
            <w:pPr>
              <w:widowControl w:val="0"/>
              <w:rPr>
                <w:szCs w:val="22"/>
                <w:lang w:val="en-GB"/>
              </w:rPr>
            </w:pPr>
            <w:r>
              <w:rPr>
                <w:color w:val="000000"/>
              </w:rPr>
              <w:t>ViiV Healthcare BV</w:t>
            </w:r>
          </w:p>
          <w:p w14:paraId="6FDC6822" w14:textId="77777777" w:rsidR="00436C88" w:rsidRDefault="00436C88" w:rsidP="00436C88">
            <w:pPr>
              <w:widowControl w:val="0"/>
              <w:rPr>
                <w:snapToGrid w:val="0"/>
                <w:szCs w:val="22"/>
                <w:lang w:val="en-US"/>
              </w:rPr>
            </w:pPr>
            <w:r>
              <w:rPr>
                <w:snapToGrid w:val="0"/>
                <w:szCs w:val="22"/>
                <w:lang w:val="en-US"/>
              </w:rPr>
              <w:t>Tel: + 31 (0)</w:t>
            </w:r>
            <w:r w:rsidR="006D4F74">
              <w:t xml:space="preserve"> </w:t>
            </w:r>
            <w:r w:rsidR="006D4F74" w:rsidRPr="006D4F74">
              <w:rPr>
                <w:snapToGrid w:val="0"/>
                <w:szCs w:val="22"/>
                <w:lang w:val="en-US"/>
              </w:rPr>
              <w:t>33 2081199</w:t>
            </w:r>
          </w:p>
          <w:p w14:paraId="6FDC6823" w14:textId="77777777" w:rsidR="00DC1D4C" w:rsidRDefault="00DC1D4C" w:rsidP="00436C88">
            <w:pPr>
              <w:widowControl w:val="0"/>
              <w:rPr>
                <w:b/>
                <w:szCs w:val="22"/>
                <w:lang w:val="en-GB"/>
              </w:rPr>
            </w:pPr>
          </w:p>
        </w:tc>
      </w:tr>
      <w:tr w:rsidR="00DC1D4C" w:rsidRPr="00EA2350" w14:paraId="6FDC682E" w14:textId="77777777" w:rsidTr="00765F99">
        <w:trPr>
          <w:cantSplit/>
        </w:trPr>
        <w:tc>
          <w:tcPr>
            <w:tcW w:w="4678" w:type="dxa"/>
          </w:tcPr>
          <w:p w14:paraId="6FDC6825" w14:textId="77777777" w:rsidR="00DC1D4C" w:rsidRPr="00197D09" w:rsidRDefault="00101F0F" w:rsidP="00197D09">
            <w:pPr>
              <w:rPr>
                <w:b/>
                <w:snapToGrid w:val="0"/>
                <w:lang w:val="en-US"/>
              </w:rPr>
            </w:pPr>
            <w:proofErr w:type="spellStart"/>
            <w:r w:rsidRPr="00197D09">
              <w:rPr>
                <w:b/>
                <w:snapToGrid w:val="0"/>
                <w:lang w:val="en-US"/>
              </w:rPr>
              <w:lastRenderedPageBreak/>
              <w:t>Eesti</w:t>
            </w:r>
            <w:proofErr w:type="spellEnd"/>
          </w:p>
          <w:p w14:paraId="68B56E3F" w14:textId="77777777" w:rsidR="00092EF2" w:rsidRPr="001410B7" w:rsidRDefault="00092EF2" w:rsidP="00092EF2">
            <w:pPr>
              <w:rPr>
                <w:lang w:val="en-US"/>
              </w:rPr>
            </w:pPr>
            <w:r w:rsidRPr="001410B7">
              <w:rPr>
                <w:lang w:val="en-US"/>
              </w:rPr>
              <w:t>ViiV Healthcare BV</w:t>
            </w:r>
          </w:p>
          <w:p w14:paraId="6FDC6829" w14:textId="51941C83" w:rsidR="00FB0CCB" w:rsidRDefault="00092EF2" w:rsidP="00765F99">
            <w:pPr>
              <w:widowControl w:val="0"/>
              <w:rPr>
                <w:szCs w:val="22"/>
                <w:lang w:val="en-GB"/>
              </w:rPr>
            </w:pPr>
            <w:r w:rsidRPr="00E43737">
              <w:rPr>
                <w:snapToGrid w:val="0"/>
                <w:color w:val="000000"/>
                <w:szCs w:val="22"/>
                <w:lang w:val="en-US"/>
              </w:rPr>
              <w:t xml:space="preserve">Tel: + 372 </w:t>
            </w:r>
            <w:r w:rsidRPr="001410B7">
              <w:rPr>
                <w:color w:val="000000"/>
                <w:lang w:val="en-US"/>
              </w:rPr>
              <w:t>8002640</w:t>
            </w:r>
          </w:p>
        </w:tc>
        <w:tc>
          <w:tcPr>
            <w:tcW w:w="3969" w:type="dxa"/>
          </w:tcPr>
          <w:p w14:paraId="6FDC682A" w14:textId="77777777" w:rsidR="00436C88" w:rsidRDefault="00436C88" w:rsidP="00436C88">
            <w:pPr>
              <w:widowControl w:val="0"/>
              <w:rPr>
                <w:b/>
                <w:szCs w:val="22"/>
                <w:lang w:val="en-GB"/>
              </w:rPr>
            </w:pPr>
            <w:r>
              <w:rPr>
                <w:b/>
                <w:szCs w:val="22"/>
                <w:lang w:val="en-GB"/>
              </w:rPr>
              <w:t>Norge</w:t>
            </w:r>
          </w:p>
          <w:p w14:paraId="6FDC682B" w14:textId="77777777" w:rsidR="00436C88" w:rsidRDefault="00436C88" w:rsidP="00436C88">
            <w:pPr>
              <w:widowControl w:val="0"/>
              <w:rPr>
                <w:szCs w:val="22"/>
                <w:lang w:val="en-GB"/>
              </w:rPr>
            </w:pPr>
            <w:smartTag w:uri="urn:schemas-microsoft-com:office:smarttags" w:element="place">
              <w:smartTag w:uri="urn:schemas-microsoft-com:office:smarttags" w:element="City">
                <w:r>
                  <w:rPr>
                    <w:snapToGrid w:val="0"/>
                    <w:szCs w:val="22"/>
                    <w:lang w:val="en-US"/>
                  </w:rPr>
                  <w:t>GlaxoSmithKline</w:t>
                </w:r>
              </w:smartTag>
              <w:r>
                <w:rPr>
                  <w:snapToGrid w:val="0"/>
                  <w:szCs w:val="22"/>
                  <w:lang w:val="en-US"/>
                </w:rPr>
                <w:t xml:space="preserve"> </w:t>
              </w:r>
              <w:smartTag w:uri="urn:schemas-microsoft-com:office:smarttags" w:element="State">
                <w:r>
                  <w:rPr>
                    <w:snapToGrid w:val="0"/>
                    <w:szCs w:val="22"/>
                    <w:lang w:val="en-US"/>
                  </w:rPr>
                  <w:t>AS</w:t>
                </w:r>
              </w:smartTag>
            </w:smartTag>
          </w:p>
          <w:p w14:paraId="6FDC682C" w14:textId="77777777" w:rsidR="00436C88" w:rsidRDefault="00436C88" w:rsidP="00436C88">
            <w:pPr>
              <w:widowControl w:val="0"/>
              <w:rPr>
                <w:snapToGrid w:val="0"/>
                <w:szCs w:val="22"/>
                <w:lang w:val="en-US"/>
              </w:rPr>
            </w:pPr>
            <w:proofErr w:type="spellStart"/>
            <w:r>
              <w:rPr>
                <w:snapToGrid w:val="0"/>
                <w:szCs w:val="22"/>
                <w:lang w:val="en-US"/>
              </w:rPr>
              <w:t>Tlf</w:t>
            </w:r>
            <w:proofErr w:type="spellEnd"/>
            <w:r>
              <w:rPr>
                <w:snapToGrid w:val="0"/>
                <w:szCs w:val="22"/>
                <w:lang w:val="en-US"/>
              </w:rPr>
              <w:t>: + 47 22 70 20 00</w:t>
            </w:r>
          </w:p>
          <w:p w14:paraId="6FDC682D" w14:textId="77777777" w:rsidR="00DC1D4C" w:rsidRDefault="00DC1D4C" w:rsidP="00FB0CCB">
            <w:pPr>
              <w:widowControl w:val="0"/>
              <w:rPr>
                <w:snapToGrid w:val="0"/>
                <w:szCs w:val="22"/>
                <w:lang w:val="en-US"/>
              </w:rPr>
            </w:pPr>
          </w:p>
        </w:tc>
      </w:tr>
      <w:tr w:rsidR="00DC1D4C" w:rsidRPr="004938A0" w14:paraId="6FDC6838" w14:textId="77777777" w:rsidTr="00765F99">
        <w:trPr>
          <w:cantSplit/>
        </w:trPr>
        <w:tc>
          <w:tcPr>
            <w:tcW w:w="4678" w:type="dxa"/>
          </w:tcPr>
          <w:p w14:paraId="6FDC682F" w14:textId="77777777" w:rsidR="00DC1D4C" w:rsidRPr="00FB0CCB" w:rsidRDefault="00DC1D4C" w:rsidP="00765F99">
            <w:pPr>
              <w:pStyle w:val="BodyText"/>
              <w:widowControl w:val="0"/>
              <w:rPr>
                <w:i w:val="0"/>
                <w:szCs w:val="22"/>
              </w:rPr>
            </w:pPr>
            <w:r w:rsidRPr="00351D9A">
              <w:rPr>
                <w:b/>
                <w:i w:val="0"/>
                <w:szCs w:val="22"/>
                <w:lang w:val="fr-FR"/>
              </w:rPr>
              <w:t>Ελλάδα</w:t>
            </w:r>
          </w:p>
          <w:p w14:paraId="6FDC6830" w14:textId="77777777" w:rsidR="006D4F74" w:rsidRDefault="00DC1D4C" w:rsidP="00765F99">
            <w:pPr>
              <w:pStyle w:val="BodyText"/>
              <w:widowControl w:val="0"/>
              <w:rPr>
                <w:i w:val="0"/>
                <w:szCs w:val="22"/>
              </w:rPr>
            </w:pPr>
            <w:r w:rsidRPr="00FB0CCB">
              <w:rPr>
                <w:i w:val="0"/>
                <w:szCs w:val="22"/>
              </w:rPr>
              <w:t>GlaxoSmithKline</w:t>
            </w:r>
          </w:p>
          <w:p w14:paraId="6FDC6831" w14:textId="77777777" w:rsidR="00DC1D4C" w:rsidRPr="00FB0CCB" w:rsidRDefault="006D4F74" w:rsidP="00765F99">
            <w:pPr>
              <w:pStyle w:val="BodyText"/>
              <w:widowControl w:val="0"/>
              <w:rPr>
                <w:i w:val="0"/>
                <w:szCs w:val="22"/>
              </w:rPr>
            </w:pPr>
            <w:r w:rsidRPr="006D4F74">
              <w:rPr>
                <w:i w:val="0"/>
                <w:szCs w:val="22"/>
              </w:rPr>
              <w:t>Μονοπρόσωπη</w:t>
            </w:r>
            <w:r>
              <w:rPr>
                <w:i w:val="0"/>
                <w:szCs w:val="22"/>
              </w:rPr>
              <w:t xml:space="preserve"> </w:t>
            </w:r>
            <w:r w:rsidR="00DC1D4C" w:rsidRPr="00FB0CCB">
              <w:rPr>
                <w:i w:val="0"/>
                <w:szCs w:val="22"/>
              </w:rPr>
              <w:t>A.E.B.E.</w:t>
            </w:r>
          </w:p>
          <w:p w14:paraId="6FDC6832" w14:textId="77777777" w:rsidR="00DC1D4C" w:rsidRDefault="00DC1D4C" w:rsidP="00765F99">
            <w:pPr>
              <w:pStyle w:val="BodyText"/>
              <w:widowControl w:val="0"/>
              <w:rPr>
                <w:szCs w:val="22"/>
              </w:rPr>
            </w:pPr>
            <w:r w:rsidRPr="00351D9A">
              <w:rPr>
                <w:i w:val="0"/>
                <w:szCs w:val="22"/>
                <w:lang w:val="el-GR"/>
              </w:rPr>
              <w:t>Τηλ</w:t>
            </w:r>
            <w:r w:rsidRPr="00351D9A">
              <w:rPr>
                <w:i w:val="0"/>
                <w:szCs w:val="22"/>
              </w:rPr>
              <w:t>: + 30 210 68 82 100</w:t>
            </w:r>
          </w:p>
        </w:tc>
        <w:tc>
          <w:tcPr>
            <w:tcW w:w="3969" w:type="dxa"/>
          </w:tcPr>
          <w:p w14:paraId="6FDC6833" w14:textId="77777777" w:rsidR="00436C88" w:rsidRPr="00291D25" w:rsidRDefault="00436C88" w:rsidP="00436C88">
            <w:pPr>
              <w:widowControl w:val="0"/>
              <w:spacing w:line="240" w:lineRule="atLeast"/>
              <w:rPr>
                <w:snapToGrid w:val="0"/>
                <w:szCs w:val="22"/>
              </w:rPr>
            </w:pPr>
            <w:r>
              <w:rPr>
                <w:b/>
                <w:szCs w:val="22"/>
                <w:lang w:val="el-GR"/>
              </w:rPr>
              <w:t>Ö</w:t>
            </w:r>
            <w:r w:rsidRPr="00291D25">
              <w:rPr>
                <w:b/>
                <w:szCs w:val="22"/>
              </w:rPr>
              <w:t>sterreich</w:t>
            </w:r>
          </w:p>
          <w:p w14:paraId="6FDC6834" w14:textId="77777777" w:rsidR="00436C88" w:rsidRPr="00291D25" w:rsidRDefault="00436C88" w:rsidP="00436C88">
            <w:pPr>
              <w:widowControl w:val="0"/>
              <w:spacing w:line="240" w:lineRule="atLeast"/>
              <w:rPr>
                <w:snapToGrid w:val="0"/>
                <w:szCs w:val="22"/>
              </w:rPr>
            </w:pPr>
            <w:r w:rsidRPr="00291D25">
              <w:rPr>
                <w:snapToGrid w:val="0"/>
                <w:szCs w:val="22"/>
              </w:rPr>
              <w:t>GlaxoSmithKline Pharma GmbH</w:t>
            </w:r>
          </w:p>
          <w:p w14:paraId="6FDC6835" w14:textId="77777777" w:rsidR="00436C88" w:rsidRPr="00291D25" w:rsidRDefault="00436C88" w:rsidP="00436C88">
            <w:pPr>
              <w:widowControl w:val="0"/>
              <w:spacing w:line="240" w:lineRule="atLeast"/>
              <w:rPr>
                <w:szCs w:val="22"/>
              </w:rPr>
            </w:pPr>
            <w:r w:rsidRPr="00291D25">
              <w:rPr>
                <w:snapToGrid w:val="0"/>
                <w:szCs w:val="22"/>
              </w:rPr>
              <w:t>Tel: + 43 (0)1 97075 0</w:t>
            </w:r>
          </w:p>
          <w:p w14:paraId="6FDC6836" w14:textId="77777777" w:rsidR="00436C88" w:rsidRDefault="00436C88" w:rsidP="00436C88">
            <w:pPr>
              <w:widowControl w:val="0"/>
              <w:spacing w:line="240" w:lineRule="atLeast"/>
              <w:rPr>
                <w:snapToGrid w:val="0"/>
                <w:szCs w:val="22"/>
                <w:lang w:val="en-US"/>
              </w:rPr>
            </w:pPr>
            <w:r>
              <w:rPr>
                <w:snapToGrid w:val="0"/>
                <w:szCs w:val="22"/>
                <w:lang w:val="en-US"/>
              </w:rPr>
              <w:t>at.info@gsk.com</w:t>
            </w:r>
          </w:p>
          <w:p w14:paraId="6FDC6837" w14:textId="77777777" w:rsidR="00DC1D4C" w:rsidRDefault="00DC1D4C" w:rsidP="00765F99">
            <w:pPr>
              <w:widowControl w:val="0"/>
              <w:rPr>
                <w:szCs w:val="22"/>
                <w:lang w:val="en-GB"/>
              </w:rPr>
            </w:pPr>
          </w:p>
        </w:tc>
      </w:tr>
      <w:tr w:rsidR="00DC1D4C" w:rsidRPr="00A13121" w14:paraId="6FDC6841" w14:textId="77777777" w:rsidTr="00765F99">
        <w:trPr>
          <w:cantSplit/>
        </w:trPr>
        <w:tc>
          <w:tcPr>
            <w:tcW w:w="4678" w:type="dxa"/>
          </w:tcPr>
          <w:p w14:paraId="6FDC6839" w14:textId="77777777" w:rsidR="00DC1D4C" w:rsidRPr="004938A0" w:rsidRDefault="00DC1D4C" w:rsidP="00765F99">
            <w:pPr>
              <w:widowControl w:val="0"/>
              <w:rPr>
                <w:snapToGrid w:val="0"/>
                <w:szCs w:val="22"/>
                <w:lang w:val="es-ES_tradnl"/>
              </w:rPr>
            </w:pPr>
            <w:r w:rsidRPr="004938A0">
              <w:rPr>
                <w:b/>
                <w:szCs w:val="22"/>
                <w:lang w:val="es-ES_tradnl"/>
              </w:rPr>
              <w:t>España</w:t>
            </w:r>
          </w:p>
          <w:p w14:paraId="6FDC683A" w14:textId="77777777" w:rsidR="00DC1D4C" w:rsidRPr="004938A0" w:rsidRDefault="00DC1D4C" w:rsidP="00765F99">
            <w:pPr>
              <w:widowControl w:val="0"/>
              <w:rPr>
                <w:snapToGrid w:val="0"/>
                <w:szCs w:val="22"/>
                <w:lang w:val="es-ES_tradnl"/>
              </w:rPr>
            </w:pPr>
            <w:r w:rsidRPr="004938A0">
              <w:rPr>
                <w:snapToGrid w:val="0"/>
                <w:szCs w:val="22"/>
                <w:lang w:val="es-ES_tradnl"/>
              </w:rPr>
              <w:t>GlaxoSmithKline, S.A.</w:t>
            </w:r>
          </w:p>
          <w:p w14:paraId="6FDC683B" w14:textId="77777777" w:rsidR="00DC1D4C" w:rsidRPr="004938A0" w:rsidRDefault="00DC1D4C" w:rsidP="00765F99">
            <w:pPr>
              <w:widowControl w:val="0"/>
              <w:rPr>
                <w:snapToGrid w:val="0"/>
                <w:szCs w:val="22"/>
                <w:lang w:val="es-ES_tradnl"/>
              </w:rPr>
            </w:pPr>
            <w:r w:rsidRPr="004938A0">
              <w:rPr>
                <w:snapToGrid w:val="0"/>
                <w:szCs w:val="22"/>
                <w:lang w:val="es-ES_tradnl"/>
              </w:rPr>
              <w:t xml:space="preserve">Tel: </w:t>
            </w:r>
            <w:r w:rsidR="006D4F74" w:rsidRPr="006D4F74">
              <w:rPr>
                <w:snapToGrid w:val="0"/>
                <w:szCs w:val="22"/>
                <w:lang w:val="es-ES_tradnl"/>
              </w:rPr>
              <w:t>+34 900 923 501</w:t>
            </w:r>
          </w:p>
          <w:p w14:paraId="6FDC683C" w14:textId="77777777" w:rsidR="00DC1D4C" w:rsidRDefault="008D59C8" w:rsidP="00765F99">
            <w:pPr>
              <w:widowControl w:val="0"/>
              <w:rPr>
                <w:b/>
                <w:szCs w:val="22"/>
                <w:lang w:val="en-GB"/>
              </w:rPr>
            </w:pPr>
            <w:r>
              <w:rPr>
                <w:snapToGrid w:val="0"/>
                <w:szCs w:val="22"/>
                <w:lang w:val="en-US"/>
              </w:rPr>
              <w:t>es-ci@viivhealthcare.com</w:t>
            </w:r>
          </w:p>
        </w:tc>
        <w:tc>
          <w:tcPr>
            <w:tcW w:w="3969" w:type="dxa"/>
          </w:tcPr>
          <w:p w14:paraId="6FDC683D" w14:textId="77777777" w:rsidR="00436C88" w:rsidRPr="00197D09" w:rsidRDefault="00436C88" w:rsidP="00197D09">
            <w:pPr>
              <w:rPr>
                <w:b/>
                <w:snapToGrid w:val="0"/>
              </w:rPr>
            </w:pPr>
            <w:r w:rsidRPr="00197D09">
              <w:rPr>
                <w:b/>
                <w:snapToGrid w:val="0"/>
              </w:rPr>
              <w:t>Polska</w:t>
            </w:r>
          </w:p>
          <w:p w14:paraId="6FDC683E" w14:textId="77777777" w:rsidR="00436C88" w:rsidRPr="00436C88" w:rsidRDefault="00436C88" w:rsidP="00436C88">
            <w:pPr>
              <w:widowControl w:val="0"/>
              <w:rPr>
                <w:snapToGrid w:val="0"/>
                <w:szCs w:val="22"/>
              </w:rPr>
            </w:pPr>
            <w:r w:rsidRPr="00436C88">
              <w:rPr>
                <w:snapToGrid w:val="0"/>
                <w:szCs w:val="22"/>
              </w:rPr>
              <w:t xml:space="preserve">GSK </w:t>
            </w:r>
            <w:r w:rsidRPr="009160B0">
              <w:rPr>
                <w:szCs w:val="22"/>
              </w:rPr>
              <w:t>Services</w:t>
            </w:r>
            <w:r w:rsidRPr="00436C88">
              <w:rPr>
                <w:snapToGrid w:val="0"/>
                <w:szCs w:val="22"/>
              </w:rPr>
              <w:t xml:space="preserve"> Sp. z o.o.</w:t>
            </w:r>
          </w:p>
          <w:p w14:paraId="6FDC683F" w14:textId="77777777" w:rsidR="00436C88" w:rsidRDefault="00436C88" w:rsidP="00436C88">
            <w:pPr>
              <w:widowControl w:val="0"/>
              <w:rPr>
                <w:snapToGrid w:val="0"/>
                <w:szCs w:val="22"/>
                <w:lang w:val="en-US"/>
              </w:rPr>
            </w:pPr>
            <w:r>
              <w:rPr>
                <w:snapToGrid w:val="0"/>
                <w:szCs w:val="22"/>
                <w:lang w:val="en-US"/>
              </w:rPr>
              <w:t>Tel.: + 48 (0)22 576 9000</w:t>
            </w:r>
          </w:p>
          <w:p w14:paraId="6FDC6840" w14:textId="77777777" w:rsidR="00DC1D4C" w:rsidRPr="00F375E4" w:rsidRDefault="00DC1D4C" w:rsidP="00765F99">
            <w:pPr>
              <w:widowControl w:val="0"/>
              <w:rPr>
                <w:b/>
                <w:szCs w:val="22"/>
                <w:lang w:val="en-GB"/>
              </w:rPr>
            </w:pPr>
          </w:p>
        </w:tc>
      </w:tr>
      <w:tr w:rsidR="00DC1D4C" w:rsidRPr="00436C88" w14:paraId="6FDC684E" w14:textId="77777777" w:rsidTr="00765F99">
        <w:trPr>
          <w:cantSplit/>
        </w:trPr>
        <w:tc>
          <w:tcPr>
            <w:tcW w:w="4678" w:type="dxa"/>
          </w:tcPr>
          <w:p w14:paraId="6FDC6842" w14:textId="77777777" w:rsidR="00DC1D4C" w:rsidRDefault="00DC1D4C" w:rsidP="00765F99">
            <w:pPr>
              <w:widowControl w:val="0"/>
              <w:rPr>
                <w:b/>
                <w:szCs w:val="22"/>
                <w:lang w:val="en-GB"/>
              </w:rPr>
            </w:pPr>
          </w:p>
          <w:p w14:paraId="6FDC6843" w14:textId="77777777" w:rsidR="00DC1D4C" w:rsidRDefault="00DC1D4C" w:rsidP="00765F99">
            <w:pPr>
              <w:widowControl w:val="0"/>
              <w:rPr>
                <w:szCs w:val="22"/>
                <w:lang w:val="en-GB"/>
              </w:rPr>
            </w:pPr>
            <w:proofErr w:type="spellStart"/>
            <w:r>
              <w:rPr>
                <w:b/>
                <w:szCs w:val="22"/>
                <w:lang w:val="en-GB"/>
              </w:rPr>
              <w:t>Fran</w:t>
            </w:r>
            <w:r w:rsidR="006D4F74">
              <w:rPr>
                <w:b/>
                <w:szCs w:val="22"/>
                <w:lang w:val="en-GB"/>
              </w:rPr>
              <w:t>krik</w:t>
            </w:r>
            <w:r>
              <w:rPr>
                <w:b/>
                <w:szCs w:val="22"/>
                <w:lang w:val="en-GB"/>
              </w:rPr>
              <w:t>e</w:t>
            </w:r>
            <w:proofErr w:type="spellEnd"/>
          </w:p>
          <w:p w14:paraId="6FDC6844" w14:textId="77777777" w:rsidR="00DC1D4C" w:rsidRDefault="00DC1D4C" w:rsidP="00765F99">
            <w:pPr>
              <w:widowControl w:val="0"/>
              <w:rPr>
                <w:szCs w:val="22"/>
                <w:lang w:val="en-GB"/>
              </w:rPr>
            </w:pPr>
            <w:r w:rsidRPr="00A13121">
              <w:rPr>
                <w:color w:val="000000"/>
                <w:lang w:val="en-GB"/>
              </w:rPr>
              <w:t>ViiV Healthcare SAS</w:t>
            </w:r>
          </w:p>
          <w:p w14:paraId="6FDC6845" w14:textId="77777777" w:rsidR="00DC1D4C" w:rsidRDefault="00DC1D4C" w:rsidP="00765F99">
            <w:pPr>
              <w:widowControl w:val="0"/>
              <w:rPr>
                <w:szCs w:val="22"/>
                <w:lang w:val="en-GB"/>
              </w:rPr>
            </w:pPr>
            <w:r>
              <w:rPr>
                <w:szCs w:val="22"/>
                <w:lang w:val="fr-BE"/>
              </w:rPr>
              <w:t>Tél</w:t>
            </w:r>
            <w:r>
              <w:rPr>
                <w:szCs w:val="22"/>
                <w:lang w:val="en-GB"/>
              </w:rPr>
              <w:t>: + 33 (0)1 39 17 6969</w:t>
            </w:r>
          </w:p>
          <w:p w14:paraId="6FDC6846" w14:textId="77777777" w:rsidR="00DC1D4C" w:rsidRDefault="00DC1D4C" w:rsidP="00765F99">
            <w:pPr>
              <w:pStyle w:val="Header"/>
              <w:widowControl w:val="0"/>
              <w:rPr>
                <w:snapToGrid w:val="0"/>
                <w:szCs w:val="22"/>
                <w:lang w:val="en-US"/>
              </w:rPr>
            </w:pPr>
            <w:r w:rsidRPr="00A13121">
              <w:rPr>
                <w:snapToGrid w:val="0"/>
                <w:szCs w:val="22"/>
                <w:lang w:val="en-US"/>
              </w:rPr>
              <w:t>Infomed@viivhealthcare.com</w:t>
            </w:r>
          </w:p>
          <w:p w14:paraId="6FDC6847" w14:textId="77777777" w:rsidR="00DC1D4C" w:rsidRDefault="00DC1D4C" w:rsidP="00765F99">
            <w:pPr>
              <w:pStyle w:val="Header"/>
              <w:widowControl w:val="0"/>
              <w:rPr>
                <w:b/>
                <w:snapToGrid w:val="0"/>
                <w:szCs w:val="22"/>
                <w:lang w:val="en-US"/>
              </w:rPr>
            </w:pPr>
          </w:p>
        </w:tc>
        <w:tc>
          <w:tcPr>
            <w:tcW w:w="3969" w:type="dxa"/>
          </w:tcPr>
          <w:p w14:paraId="6FDC6848" w14:textId="77777777" w:rsidR="00DC1D4C" w:rsidRPr="00291D25" w:rsidRDefault="00DC1D4C" w:rsidP="00765F99">
            <w:pPr>
              <w:widowControl w:val="0"/>
              <w:tabs>
                <w:tab w:val="left" w:pos="-720"/>
                <w:tab w:val="left" w:pos="4536"/>
              </w:tabs>
              <w:suppressAutoHyphens/>
              <w:rPr>
                <w:b/>
                <w:szCs w:val="22"/>
                <w:lang w:val="pt-PT"/>
              </w:rPr>
            </w:pPr>
          </w:p>
          <w:p w14:paraId="6FDC6849" w14:textId="77777777" w:rsidR="00436C88" w:rsidRPr="00291D25" w:rsidRDefault="00436C88" w:rsidP="00436C88">
            <w:pPr>
              <w:widowControl w:val="0"/>
              <w:rPr>
                <w:b/>
                <w:szCs w:val="22"/>
                <w:lang w:val="pt-PT"/>
              </w:rPr>
            </w:pPr>
            <w:r w:rsidRPr="00291D25">
              <w:rPr>
                <w:b/>
                <w:szCs w:val="22"/>
                <w:lang w:val="pt-PT"/>
              </w:rPr>
              <w:t>Portugal</w:t>
            </w:r>
          </w:p>
          <w:p w14:paraId="6FDC684A" w14:textId="77777777" w:rsidR="00436C88" w:rsidRPr="00291D25" w:rsidRDefault="00436C88" w:rsidP="00436C88">
            <w:pPr>
              <w:widowControl w:val="0"/>
              <w:rPr>
                <w:szCs w:val="22"/>
                <w:lang w:val="pt-PT"/>
              </w:rPr>
            </w:pPr>
            <w:r w:rsidRPr="00291D25">
              <w:rPr>
                <w:color w:val="000000"/>
                <w:lang w:val="pt-PT"/>
              </w:rPr>
              <w:t>VIIVHIV HEALTHCARE, UNIPESSOAL, LDA</w:t>
            </w:r>
          </w:p>
          <w:p w14:paraId="6FDC684B" w14:textId="77777777" w:rsidR="00436C88" w:rsidRPr="00291D25" w:rsidRDefault="00436C88" w:rsidP="00436C88">
            <w:pPr>
              <w:widowControl w:val="0"/>
              <w:rPr>
                <w:szCs w:val="22"/>
                <w:lang w:val="pt-PT"/>
              </w:rPr>
            </w:pPr>
            <w:r w:rsidRPr="00291D25">
              <w:rPr>
                <w:szCs w:val="22"/>
                <w:lang w:val="pt-PT"/>
              </w:rPr>
              <w:t xml:space="preserve">Tel: + 351 21 </w:t>
            </w:r>
            <w:r w:rsidRPr="00291D25">
              <w:rPr>
                <w:color w:val="000000"/>
                <w:lang w:val="pt-PT"/>
              </w:rPr>
              <w:t>094 08 01</w:t>
            </w:r>
          </w:p>
          <w:p w14:paraId="6FDC684C" w14:textId="77777777" w:rsidR="00DC1D4C" w:rsidRDefault="00436C88" w:rsidP="00436C88">
            <w:pPr>
              <w:widowControl w:val="0"/>
              <w:rPr>
                <w:szCs w:val="22"/>
                <w:lang w:val="en-GB"/>
              </w:rPr>
            </w:pPr>
            <w:hyperlink r:id="rId12" w:history="1">
              <w:r w:rsidRPr="00F375E4">
                <w:rPr>
                  <w:rStyle w:val="Hyperlink"/>
                  <w:color w:val="auto"/>
                  <w:szCs w:val="22"/>
                  <w:u w:val="none"/>
                  <w:lang w:val="en-GB"/>
                </w:rPr>
                <w:t>viiv.fi.pt@viivhealthcare.com</w:t>
              </w:r>
            </w:hyperlink>
          </w:p>
          <w:p w14:paraId="6FDC684D" w14:textId="77777777" w:rsidR="00436C88" w:rsidRDefault="00436C88" w:rsidP="00436C88">
            <w:pPr>
              <w:widowControl w:val="0"/>
              <w:rPr>
                <w:szCs w:val="22"/>
                <w:lang w:val="fr-FR"/>
              </w:rPr>
            </w:pPr>
          </w:p>
        </w:tc>
      </w:tr>
      <w:tr w:rsidR="00DC1D4C" w:rsidRPr="00784708" w14:paraId="6FDC6857" w14:textId="77777777" w:rsidTr="00765F99">
        <w:trPr>
          <w:cantSplit/>
        </w:trPr>
        <w:tc>
          <w:tcPr>
            <w:tcW w:w="4678" w:type="dxa"/>
          </w:tcPr>
          <w:p w14:paraId="6FDC684F" w14:textId="77777777" w:rsidR="00436C88" w:rsidRPr="00253CA5" w:rsidRDefault="00436C88" w:rsidP="00436C88">
            <w:pPr>
              <w:rPr>
                <w:szCs w:val="22"/>
                <w:lang w:val="hr-HR"/>
              </w:rPr>
            </w:pPr>
            <w:r w:rsidRPr="00253CA5">
              <w:rPr>
                <w:b/>
                <w:szCs w:val="22"/>
                <w:lang w:val="hr-HR"/>
              </w:rPr>
              <w:t>Hrvatska</w:t>
            </w:r>
          </w:p>
          <w:p w14:paraId="69D2C2F0" w14:textId="77777777" w:rsidR="00092EF2" w:rsidRPr="00253CA5" w:rsidRDefault="00092EF2" w:rsidP="00092EF2">
            <w:pPr>
              <w:rPr>
                <w:szCs w:val="22"/>
                <w:lang w:val="hr-HR"/>
              </w:rPr>
            </w:pPr>
            <w:r w:rsidRPr="00E43737">
              <w:t xml:space="preserve">ViiV Healthcare </w:t>
            </w:r>
            <w:r>
              <w:t>BV</w:t>
            </w:r>
            <w:r w:rsidRPr="00253CA5" w:rsidDel="00362ABE">
              <w:rPr>
                <w:szCs w:val="22"/>
                <w:lang w:val="hr-HR"/>
              </w:rPr>
              <w:t xml:space="preserve"> </w:t>
            </w:r>
          </w:p>
          <w:p w14:paraId="6FDC6852" w14:textId="5EFF0A34" w:rsidR="00DC1D4C" w:rsidRDefault="00092EF2" w:rsidP="00436C88">
            <w:pPr>
              <w:widowControl w:val="0"/>
              <w:rPr>
                <w:b/>
                <w:szCs w:val="22"/>
                <w:lang w:val="en-GB"/>
              </w:rPr>
            </w:pPr>
            <w:r w:rsidRPr="00253CA5">
              <w:rPr>
                <w:szCs w:val="22"/>
                <w:lang w:val="hr-HR"/>
              </w:rPr>
              <w:t xml:space="preserve">Tel: + 385 </w:t>
            </w:r>
            <w:r>
              <w:rPr>
                <w:color w:val="000000"/>
              </w:rPr>
              <w:t>800787089</w:t>
            </w:r>
          </w:p>
        </w:tc>
        <w:tc>
          <w:tcPr>
            <w:tcW w:w="3969" w:type="dxa"/>
          </w:tcPr>
          <w:p w14:paraId="6FDC6853" w14:textId="77777777" w:rsidR="00436C88" w:rsidRPr="00291D25" w:rsidRDefault="00436C88" w:rsidP="00436C88">
            <w:pPr>
              <w:widowControl w:val="0"/>
              <w:tabs>
                <w:tab w:val="left" w:pos="-720"/>
                <w:tab w:val="left" w:pos="4536"/>
              </w:tabs>
              <w:suppressAutoHyphens/>
              <w:rPr>
                <w:b/>
                <w:szCs w:val="22"/>
                <w:lang w:val="en-GB"/>
              </w:rPr>
            </w:pPr>
            <w:proofErr w:type="spellStart"/>
            <w:r w:rsidRPr="00291D25">
              <w:rPr>
                <w:b/>
                <w:szCs w:val="22"/>
                <w:lang w:val="en-GB"/>
              </w:rPr>
              <w:t>România</w:t>
            </w:r>
            <w:proofErr w:type="spellEnd"/>
          </w:p>
          <w:p w14:paraId="165802AF" w14:textId="77777777" w:rsidR="00092EF2" w:rsidRPr="001410B7" w:rsidRDefault="00092EF2" w:rsidP="00092EF2">
            <w:pPr>
              <w:rPr>
                <w:lang w:val="en-US"/>
              </w:rPr>
            </w:pPr>
            <w:r w:rsidRPr="001410B7">
              <w:rPr>
                <w:lang w:val="en-US"/>
              </w:rPr>
              <w:t>ViiV Healthcare BV</w:t>
            </w:r>
          </w:p>
          <w:p w14:paraId="6FDC6855" w14:textId="5D6141A7" w:rsidR="00436C88" w:rsidRDefault="00092EF2" w:rsidP="00436C88">
            <w:pPr>
              <w:widowControl w:val="0"/>
              <w:autoSpaceDE w:val="0"/>
              <w:autoSpaceDN w:val="0"/>
              <w:adjustRightInd w:val="0"/>
              <w:spacing w:line="240" w:lineRule="exact"/>
              <w:rPr>
                <w:szCs w:val="22"/>
                <w:lang w:val="fr-FR"/>
              </w:rPr>
            </w:pPr>
            <w:r w:rsidRPr="001410B7">
              <w:rPr>
                <w:noProof/>
                <w:szCs w:val="22"/>
                <w:lang w:val="en-US"/>
              </w:rPr>
              <w:t xml:space="preserve">Tel: + </w:t>
            </w:r>
            <w:r w:rsidRPr="001410B7">
              <w:rPr>
                <w:szCs w:val="22"/>
                <w:lang w:val="en-US"/>
              </w:rPr>
              <w:t>40</w:t>
            </w:r>
            <w:r w:rsidRPr="001410B7">
              <w:rPr>
                <w:color w:val="000000"/>
                <w:lang w:val="en-US"/>
              </w:rPr>
              <w:t>800672524</w:t>
            </w:r>
          </w:p>
          <w:p w14:paraId="6FDC6856" w14:textId="77777777" w:rsidR="00DC1D4C" w:rsidRDefault="00DC1D4C" w:rsidP="00765F99">
            <w:pPr>
              <w:widowControl w:val="0"/>
              <w:rPr>
                <w:szCs w:val="22"/>
                <w:lang w:val="en-GB"/>
              </w:rPr>
            </w:pPr>
          </w:p>
        </w:tc>
      </w:tr>
      <w:tr w:rsidR="00DC1D4C" w:rsidRPr="00784708" w14:paraId="6FDC6861" w14:textId="77777777" w:rsidTr="00765F99">
        <w:trPr>
          <w:cantSplit/>
        </w:trPr>
        <w:tc>
          <w:tcPr>
            <w:tcW w:w="4678" w:type="dxa"/>
          </w:tcPr>
          <w:p w14:paraId="6FDC6858" w14:textId="77777777" w:rsidR="00436C88" w:rsidRDefault="00436C88" w:rsidP="00436C88">
            <w:pPr>
              <w:widowControl w:val="0"/>
              <w:rPr>
                <w:b/>
                <w:szCs w:val="22"/>
                <w:lang w:val="en-GB"/>
              </w:rPr>
            </w:pPr>
            <w:r>
              <w:rPr>
                <w:b/>
                <w:szCs w:val="22"/>
                <w:lang w:val="en-GB"/>
              </w:rPr>
              <w:t>Irland</w:t>
            </w:r>
            <w:r>
              <w:rPr>
                <w:b/>
                <w:szCs w:val="22"/>
                <w:lang w:val="en-GB"/>
              </w:rPr>
              <w:tab/>
            </w:r>
          </w:p>
          <w:p w14:paraId="6FDC6859" w14:textId="77777777" w:rsidR="00436C88" w:rsidRDefault="00436C88" w:rsidP="00436C88">
            <w:pPr>
              <w:widowControl w:val="0"/>
              <w:rPr>
                <w:snapToGrid w:val="0"/>
                <w:szCs w:val="22"/>
                <w:lang w:val="en-US"/>
              </w:rPr>
            </w:pPr>
            <w:r>
              <w:rPr>
                <w:snapToGrid w:val="0"/>
                <w:szCs w:val="22"/>
                <w:lang w:val="en-US"/>
              </w:rPr>
              <w:t>GlaxoSmithKline (</w:t>
            </w:r>
            <w:smartTag w:uri="urn:schemas-microsoft-com:office:smarttags" w:element="country-region">
              <w:smartTag w:uri="urn:schemas-microsoft-com:office:smarttags" w:element="place">
                <w:r>
                  <w:rPr>
                    <w:snapToGrid w:val="0"/>
                    <w:szCs w:val="22"/>
                    <w:lang w:val="en-US"/>
                  </w:rPr>
                  <w:t>Ireland</w:t>
                </w:r>
              </w:smartTag>
            </w:smartTag>
            <w:r>
              <w:rPr>
                <w:snapToGrid w:val="0"/>
                <w:szCs w:val="22"/>
                <w:lang w:val="en-US"/>
              </w:rPr>
              <w:t>) Limited</w:t>
            </w:r>
          </w:p>
          <w:p w14:paraId="6FDC685A" w14:textId="77777777" w:rsidR="00436C88" w:rsidRDefault="00436C88" w:rsidP="00436C88">
            <w:pPr>
              <w:widowControl w:val="0"/>
              <w:rPr>
                <w:snapToGrid w:val="0"/>
                <w:szCs w:val="22"/>
                <w:lang w:val="en-US"/>
              </w:rPr>
            </w:pPr>
            <w:r>
              <w:rPr>
                <w:snapToGrid w:val="0"/>
                <w:szCs w:val="22"/>
                <w:lang w:val="en-US"/>
              </w:rPr>
              <w:t>Tel: + 353 (0)1 4955000</w:t>
            </w:r>
          </w:p>
          <w:p w14:paraId="6FDC685B" w14:textId="77777777" w:rsidR="00DC1D4C" w:rsidRPr="00436C88" w:rsidRDefault="00DC1D4C" w:rsidP="00765F99">
            <w:pPr>
              <w:widowControl w:val="0"/>
              <w:rPr>
                <w:b/>
                <w:szCs w:val="22"/>
                <w:lang w:val="en-US"/>
              </w:rPr>
            </w:pPr>
          </w:p>
        </w:tc>
        <w:tc>
          <w:tcPr>
            <w:tcW w:w="3969" w:type="dxa"/>
          </w:tcPr>
          <w:p w14:paraId="6FDC685C" w14:textId="77777777" w:rsidR="00436C88" w:rsidRDefault="00436C88" w:rsidP="00436C88">
            <w:pPr>
              <w:widowControl w:val="0"/>
              <w:rPr>
                <w:b/>
                <w:szCs w:val="22"/>
                <w:lang w:val="en-GB"/>
              </w:rPr>
            </w:pPr>
            <w:r>
              <w:rPr>
                <w:b/>
                <w:szCs w:val="22"/>
                <w:lang w:val="en-GB"/>
              </w:rPr>
              <w:t>Slovenija</w:t>
            </w:r>
          </w:p>
          <w:p w14:paraId="54B0D031" w14:textId="77777777" w:rsidR="00092EF2" w:rsidRPr="00E43737" w:rsidRDefault="00092EF2" w:rsidP="00092EF2">
            <w:pPr>
              <w:widowControl w:val="0"/>
              <w:rPr>
                <w:snapToGrid w:val="0"/>
                <w:szCs w:val="22"/>
                <w:lang w:val="en-US"/>
              </w:rPr>
            </w:pPr>
            <w:r w:rsidRPr="001410B7">
              <w:rPr>
                <w:lang w:val="en-US"/>
              </w:rPr>
              <w:t>ViiV Healthcare BV</w:t>
            </w:r>
            <w:r w:rsidRPr="00E43737">
              <w:rPr>
                <w:snapToGrid w:val="0"/>
                <w:szCs w:val="22"/>
                <w:lang w:val="en-US"/>
              </w:rPr>
              <w:t xml:space="preserve"> </w:t>
            </w:r>
          </w:p>
          <w:p w14:paraId="6FDC685F" w14:textId="46A930C8" w:rsidR="00436C88" w:rsidRDefault="00092EF2" w:rsidP="00436C88">
            <w:pPr>
              <w:widowControl w:val="0"/>
              <w:rPr>
                <w:szCs w:val="22"/>
                <w:lang w:val="en-GB"/>
              </w:rPr>
            </w:pPr>
            <w:r w:rsidRPr="00E43737">
              <w:rPr>
                <w:snapToGrid w:val="0"/>
                <w:szCs w:val="22"/>
                <w:lang w:val="en-US"/>
              </w:rPr>
              <w:t xml:space="preserve">Tel: + 386 </w:t>
            </w:r>
            <w:r w:rsidRPr="001410B7">
              <w:rPr>
                <w:color w:val="000000"/>
                <w:lang w:val="en-US"/>
              </w:rPr>
              <w:t>80688869</w:t>
            </w:r>
          </w:p>
          <w:p w14:paraId="6FDC6860" w14:textId="77777777" w:rsidR="00DC1D4C" w:rsidRDefault="00DC1D4C" w:rsidP="00765F99">
            <w:pPr>
              <w:widowControl w:val="0"/>
              <w:spacing w:line="240" w:lineRule="atLeast"/>
              <w:rPr>
                <w:szCs w:val="22"/>
                <w:lang w:val="en-GB"/>
              </w:rPr>
            </w:pPr>
          </w:p>
        </w:tc>
      </w:tr>
      <w:tr w:rsidR="00DC1D4C" w14:paraId="6FDC686A" w14:textId="77777777" w:rsidTr="00765F99">
        <w:trPr>
          <w:cantSplit/>
        </w:trPr>
        <w:tc>
          <w:tcPr>
            <w:tcW w:w="4678" w:type="dxa"/>
          </w:tcPr>
          <w:p w14:paraId="6FDC6862" w14:textId="77777777" w:rsidR="00436C88" w:rsidRDefault="00436C88" w:rsidP="00436C88">
            <w:pPr>
              <w:widowControl w:val="0"/>
              <w:spacing w:line="240" w:lineRule="atLeast"/>
              <w:rPr>
                <w:snapToGrid w:val="0"/>
                <w:szCs w:val="22"/>
                <w:lang w:val="en-US"/>
              </w:rPr>
            </w:pPr>
            <w:r>
              <w:rPr>
                <w:b/>
                <w:szCs w:val="22"/>
              </w:rPr>
              <w:t>Ísland</w:t>
            </w:r>
          </w:p>
          <w:p w14:paraId="6FDC6863" w14:textId="77777777" w:rsidR="00CE4DC0" w:rsidRDefault="00CE4DC0" w:rsidP="00436C88">
            <w:pPr>
              <w:widowControl w:val="0"/>
              <w:spacing w:line="240" w:lineRule="atLeast"/>
              <w:rPr>
                <w:snapToGrid w:val="0"/>
                <w:szCs w:val="22"/>
                <w:lang w:val="en-US"/>
              </w:rPr>
            </w:pPr>
            <w:proofErr w:type="spellStart"/>
            <w:r>
              <w:rPr>
                <w:snapToGrid w:val="0"/>
                <w:szCs w:val="22"/>
                <w:lang w:val="en-US"/>
              </w:rPr>
              <w:t>Vistor</w:t>
            </w:r>
            <w:proofErr w:type="spellEnd"/>
            <w:r>
              <w:rPr>
                <w:snapToGrid w:val="0"/>
                <w:szCs w:val="22"/>
                <w:lang w:val="en-US"/>
              </w:rPr>
              <w:t xml:space="preserve"> hf.</w:t>
            </w:r>
          </w:p>
          <w:p w14:paraId="6FDC6864" w14:textId="77777777" w:rsidR="00AE7DF5" w:rsidRDefault="00CE4DC0">
            <w:pPr>
              <w:widowControl w:val="0"/>
              <w:spacing w:line="240" w:lineRule="atLeast"/>
              <w:rPr>
                <w:b/>
                <w:szCs w:val="22"/>
                <w:lang w:val="en-GB"/>
              </w:rPr>
            </w:pPr>
            <w:proofErr w:type="spellStart"/>
            <w:r>
              <w:rPr>
                <w:snapToGrid w:val="0"/>
                <w:szCs w:val="22"/>
                <w:lang w:val="en-US"/>
              </w:rPr>
              <w:t>Sími</w:t>
            </w:r>
            <w:proofErr w:type="spellEnd"/>
            <w:r>
              <w:rPr>
                <w:snapToGrid w:val="0"/>
                <w:szCs w:val="22"/>
                <w:lang w:val="en-US"/>
              </w:rPr>
              <w:t>: +354 535 7000</w:t>
            </w:r>
          </w:p>
        </w:tc>
        <w:tc>
          <w:tcPr>
            <w:tcW w:w="3969" w:type="dxa"/>
          </w:tcPr>
          <w:p w14:paraId="6FDC6865" w14:textId="77777777" w:rsidR="00436C88" w:rsidRPr="00197D09" w:rsidRDefault="00436C88" w:rsidP="00197D09">
            <w:pPr>
              <w:rPr>
                <w:b/>
              </w:rPr>
            </w:pPr>
            <w:r w:rsidRPr="00197D09">
              <w:rPr>
                <w:b/>
              </w:rPr>
              <w:t>Slovenská republika</w:t>
            </w:r>
          </w:p>
          <w:p w14:paraId="5C4A530E" w14:textId="77777777" w:rsidR="00092EF2" w:rsidRPr="00E43737" w:rsidRDefault="00092EF2" w:rsidP="00092EF2">
            <w:pPr>
              <w:widowControl w:val="0"/>
              <w:rPr>
                <w:snapToGrid w:val="0"/>
                <w:szCs w:val="22"/>
                <w:lang w:val="en-US"/>
              </w:rPr>
            </w:pPr>
            <w:r w:rsidRPr="00E43737">
              <w:t xml:space="preserve">ViiV Healthcare </w:t>
            </w:r>
            <w:r>
              <w:t>BV</w:t>
            </w:r>
            <w:r w:rsidRPr="00E43737">
              <w:rPr>
                <w:snapToGrid w:val="0"/>
                <w:szCs w:val="22"/>
                <w:lang w:val="en-US"/>
              </w:rPr>
              <w:t xml:space="preserve"> </w:t>
            </w:r>
          </w:p>
          <w:p w14:paraId="2061672C" w14:textId="24E47343" w:rsidR="00DC1D4C" w:rsidRDefault="00092EF2" w:rsidP="00765F99">
            <w:pPr>
              <w:widowControl w:val="0"/>
              <w:rPr>
                <w:szCs w:val="22"/>
                <w:lang w:val="en-GB"/>
              </w:rPr>
            </w:pPr>
            <w:r w:rsidRPr="00E43737">
              <w:rPr>
                <w:snapToGrid w:val="0"/>
                <w:szCs w:val="22"/>
                <w:lang w:val="en-US"/>
              </w:rPr>
              <w:t xml:space="preserve">Tel: + 421 </w:t>
            </w:r>
            <w:r>
              <w:rPr>
                <w:color w:val="000000"/>
              </w:rPr>
              <w:t>800500589</w:t>
            </w:r>
          </w:p>
          <w:p w14:paraId="6FDC6869" w14:textId="411366F4" w:rsidR="00092EF2" w:rsidRDefault="00092EF2" w:rsidP="00765F99">
            <w:pPr>
              <w:widowControl w:val="0"/>
              <w:rPr>
                <w:szCs w:val="22"/>
                <w:lang w:val="en-GB"/>
              </w:rPr>
            </w:pPr>
          </w:p>
        </w:tc>
      </w:tr>
      <w:tr w:rsidR="00DC1D4C" w14:paraId="6FDC6873" w14:textId="77777777" w:rsidTr="00765F99">
        <w:trPr>
          <w:cantSplit/>
        </w:trPr>
        <w:tc>
          <w:tcPr>
            <w:tcW w:w="4678" w:type="dxa"/>
          </w:tcPr>
          <w:p w14:paraId="6FDC686B" w14:textId="77777777" w:rsidR="00436C88" w:rsidRPr="00197D09" w:rsidRDefault="00436C88" w:rsidP="00197D09">
            <w:pPr>
              <w:rPr>
                <w:b/>
                <w:snapToGrid w:val="0"/>
                <w:lang w:val="en-US"/>
              </w:rPr>
            </w:pPr>
            <w:r w:rsidRPr="00197D09">
              <w:rPr>
                <w:b/>
                <w:snapToGrid w:val="0"/>
                <w:lang w:val="en-US"/>
              </w:rPr>
              <w:t>Italia</w:t>
            </w:r>
          </w:p>
          <w:p w14:paraId="6FDC686C" w14:textId="77777777" w:rsidR="00436C88" w:rsidRPr="00291D25" w:rsidRDefault="00436C88" w:rsidP="00197D09">
            <w:pPr>
              <w:rPr>
                <w:szCs w:val="22"/>
                <w:lang w:val="en-US"/>
              </w:rPr>
            </w:pPr>
            <w:proofErr w:type="spellStart"/>
            <w:r w:rsidRPr="00A13121">
              <w:rPr>
                <w:lang w:val="en-GB"/>
              </w:rPr>
              <w:t>ViiV</w:t>
            </w:r>
            <w:proofErr w:type="spellEnd"/>
            <w:r w:rsidRPr="00A13121">
              <w:rPr>
                <w:lang w:val="en-GB"/>
              </w:rPr>
              <w:t xml:space="preserve"> Healthcare </w:t>
            </w:r>
            <w:proofErr w:type="spellStart"/>
            <w:r w:rsidRPr="00A13121">
              <w:rPr>
                <w:lang w:val="en-GB"/>
              </w:rPr>
              <w:t>S.r.l</w:t>
            </w:r>
            <w:proofErr w:type="spellEnd"/>
          </w:p>
          <w:p w14:paraId="6FDC686D" w14:textId="4137C6C9" w:rsidR="00DC1D4C" w:rsidRPr="00AC1301" w:rsidRDefault="00436C88" w:rsidP="00436C88">
            <w:pPr>
              <w:widowControl w:val="0"/>
              <w:rPr>
                <w:szCs w:val="22"/>
                <w:lang w:val="en-US"/>
              </w:rPr>
            </w:pPr>
            <w:r>
              <w:rPr>
                <w:snapToGrid w:val="0"/>
                <w:szCs w:val="22"/>
                <w:lang w:val="en-US"/>
              </w:rPr>
              <w:t xml:space="preserve">Tel: </w:t>
            </w:r>
            <w:r w:rsidR="00C34008" w:rsidRPr="00C34008">
              <w:rPr>
                <w:snapToGrid w:val="0"/>
                <w:szCs w:val="22"/>
                <w:lang w:val="en-US"/>
              </w:rPr>
              <w:t>+39 (0)45 7741600</w:t>
            </w:r>
          </w:p>
        </w:tc>
        <w:tc>
          <w:tcPr>
            <w:tcW w:w="3969" w:type="dxa"/>
          </w:tcPr>
          <w:p w14:paraId="6FDC686E" w14:textId="77777777" w:rsidR="00436C88" w:rsidRPr="00291D25" w:rsidRDefault="00436C88" w:rsidP="00436C88">
            <w:pPr>
              <w:widowControl w:val="0"/>
              <w:rPr>
                <w:b/>
                <w:szCs w:val="22"/>
                <w:lang w:val="en-US"/>
              </w:rPr>
            </w:pPr>
            <w:r w:rsidRPr="00291D25">
              <w:rPr>
                <w:b/>
                <w:szCs w:val="22"/>
                <w:lang w:val="en-US"/>
              </w:rPr>
              <w:t>Suomi/Finland</w:t>
            </w:r>
          </w:p>
          <w:p w14:paraId="6FDC686F" w14:textId="77777777" w:rsidR="00436C88" w:rsidRPr="00291D25" w:rsidRDefault="00436C88" w:rsidP="00436C88">
            <w:pPr>
              <w:widowControl w:val="0"/>
              <w:rPr>
                <w:snapToGrid w:val="0"/>
                <w:szCs w:val="22"/>
                <w:lang w:val="en-US"/>
              </w:rPr>
            </w:pPr>
            <w:r w:rsidRPr="00291D25">
              <w:rPr>
                <w:snapToGrid w:val="0"/>
                <w:szCs w:val="22"/>
                <w:lang w:val="en-US"/>
              </w:rPr>
              <w:t>GlaxoSmithKline Oy</w:t>
            </w:r>
          </w:p>
          <w:p w14:paraId="50210455" w14:textId="4C39A6FB" w:rsidR="008F6AFA" w:rsidRPr="00291D25" w:rsidRDefault="00436C88" w:rsidP="00436C88">
            <w:pPr>
              <w:widowControl w:val="0"/>
              <w:rPr>
                <w:snapToGrid w:val="0"/>
                <w:szCs w:val="22"/>
                <w:lang w:val="en-US"/>
              </w:rPr>
            </w:pPr>
            <w:r w:rsidRPr="00291D25">
              <w:rPr>
                <w:snapToGrid w:val="0"/>
                <w:szCs w:val="22"/>
                <w:lang w:val="en-US"/>
              </w:rPr>
              <w:t>Puh/Tel: + 358 (0)10 30 30 30</w:t>
            </w:r>
          </w:p>
          <w:p w14:paraId="6FDC6872" w14:textId="77777777" w:rsidR="00DC1D4C" w:rsidRDefault="00DC1D4C" w:rsidP="00092EF2">
            <w:pPr>
              <w:widowControl w:val="0"/>
              <w:rPr>
                <w:b/>
                <w:szCs w:val="22"/>
              </w:rPr>
            </w:pPr>
          </w:p>
        </w:tc>
      </w:tr>
      <w:tr w:rsidR="00DC1D4C" w14:paraId="6FDC687D" w14:textId="77777777" w:rsidTr="00765F99">
        <w:trPr>
          <w:cantSplit/>
        </w:trPr>
        <w:tc>
          <w:tcPr>
            <w:tcW w:w="4678" w:type="dxa"/>
          </w:tcPr>
          <w:p w14:paraId="6FDC6874" w14:textId="77777777" w:rsidR="00436C88" w:rsidRPr="00197D09" w:rsidRDefault="00436C88" w:rsidP="00197D09">
            <w:pPr>
              <w:rPr>
                <w:b/>
                <w:snapToGrid w:val="0"/>
              </w:rPr>
            </w:pPr>
            <w:r w:rsidRPr="00197D09">
              <w:rPr>
                <w:b/>
                <w:snapToGrid w:val="0"/>
              </w:rPr>
              <w:t xml:space="preserve">Κύπρος </w:t>
            </w:r>
          </w:p>
          <w:p w14:paraId="7FAA5413" w14:textId="77777777" w:rsidR="00092EF2" w:rsidRDefault="00092EF2" w:rsidP="00092EF2">
            <w:pPr>
              <w:spacing w:line="240" w:lineRule="atLeast"/>
              <w:rPr>
                <w:snapToGrid w:val="0"/>
                <w:color w:val="000000"/>
                <w:lang w:val="de-DE"/>
              </w:rPr>
            </w:pPr>
            <w:r w:rsidRPr="00E43737">
              <w:t xml:space="preserve">ViiV Healthcare </w:t>
            </w:r>
            <w:r>
              <w:t>BV</w:t>
            </w:r>
            <w:r w:rsidDel="00362ABE">
              <w:rPr>
                <w:snapToGrid w:val="0"/>
                <w:color w:val="000000"/>
                <w:lang w:val="de-DE"/>
              </w:rPr>
              <w:t xml:space="preserve"> </w:t>
            </w:r>
          </w:p>
          <w:p w14:paraId="6FDC6877" w14:textId="1185DCAF" w:rsidR="00DC1D4C" w:rsidRPr="001410B7" w:rsidRDefault="00092EF2" w:rsidP="00436C88">
            <w:pPr>
              <w:widowControl w:val="0"/>
              <w:rPr>
                <w:szCs w:val="22"/>
              </w:rPr>
            </w:pPr>
            <w:r>
              <w:rPr>
                <w:lang w:val="el-GR"/>
              </w:rPr>
              <w:t>Τηλ</w:t>
            </w:r>
            <w:r>
              <w:rPr>
                <w:lang w:val="de-DE"/>
              </w:rPr>
              <w:t xml:space="preserve">: </w:t>
            </w:r>
            <w:r>
              <w:rPr>
                <w:snapToGrid w:val="0"/>
                <w:color w:val="000000"/>
                <w:lang w:val="de-DE"/>
              </w:rPr>
              <w:t xml:space="preserve">+ 357 </w:t>
            </w:r>
            <w:r>
              <w:rPr>
                <w:color w:val="000000"/>
              </w:rPr>
              <w:t>80070017</w:t>
            </w:r>
          </w:p>
        </w:tc>
        <w:tc>
          <w:tcPr>
            <w:tcW w:w="3969" w:type="dxa"/>
          </w:tcPr>
          <w:p w14:paraId="6FDC6878" w14:textId="77777777" w:rsidR="00436C88" w:rsidRDefault="00436C88" w:rsidP="00436C88">
            <w:pPr>
              <w:widowControl w:val="0"/>
              <w:rPr>
                <w:b/>
                <w:szCs w:val="22"/>
              </w:rPr>
            </w:pPr>
            <w:r>
              <w:rPr>
                <w:b/>
                <w:szCs w:val="22"/>
              </w:rPr>
              <w:t>Sverige</w:t>
            </w:r>
          </w:p>
          <w:p w14:paraId="6FDC6879" w14:textId="77777777" w:rsidR="00436C88" w:rsidRDefault="00436C88" w:rsidP="00436C88">
            <w:pPr>
              <w:widowControl w:val="0"/>
              <w:rPr>
                <w:szCs w:val="22"/>
              </w:rPr>
            </w:pPr>
            <w:r>
              <w:rPr>
                <w:snapToGrid w:val="0"/>
                <w:szCs w:val="22"/>
              </w:rPr>
              <w:t>GlaxoSmithKline AB</w:t>
            </w:r>
          </w:p>
          <w:p w14:paraId="6FDC687A" w14:textId="77777777" w:rsidR="00436C88" w:rsidRDefault="00436C88" w:rsidP="00436C88">
            <w:pPr>
              <w:widowControl w:val="0"/>
              <w:rPr>
                <w:snapToGrid w:val="0"/>
                <w:szCs w:val="22"/>
              </w:rPr>
            </w:pPr>
            <w:r>
              <w:rPr>
                <w:snapToGrid w:val="0"/>
                <w:szCs w:val="22"/>
              </w:rPr>
              <w:t>Tel: + 46 (0)8 638 93 00</w:t>
            </w:r>
          </w:p>
          <w:p w14:paraId="6FDC687B" w14:textId="77777777" w:rsidR="00436C88" w:rsidRDefault="00436C88" w:rsidP="00436C88">
            <w:pPr>
              <w:widowControl w:val="0"/>
              <w:rPr>
                <w:szCs w:val="22"/>
              </w:rPr>
            </w:pPr>
            <w:r>
              <w:rPr>
                <w:szCs w:val="22"/>
              </w:rPr>
              <w:t>info.produkt@gsk.com</w:t>
            </w:r>
          </w:p>
          <w:p w14:paraId="6FDC687C" w14:textId="77777777" w:rsidR="00DC1D4C" w:rsidRPr="00436C88" w:rsidRDefault="00DC1D4C" w:rsidP="00765F99">
            <w:pPr>
              <w:widowControl w:val="0"/>
              <w:rPr>
                <w:szCs w:val="22"/>
              </w:rPr>
            </w:pPr>
          </w:p>
        </w:tc>
      </w:tr>
      <w:tr w:rsidR="00DC1D4C" w:rsidRPr="00784708" w14:paraId="6FDC6886" w14:textId="77777777" w:rsidTr="00765F99">
        <w:trPr>
          <w:cantSplit/>
        </w:trPr>
        <w:tc>
          <w:tcPr>
            <w:tcW w:w="4678" w:type="dxa"/>
          </w:tcPr>
          <w:p w14:paraId="6FDC687E" w14:textId="77777777" w:rsidR="00436C88" w:rsidRPr="00197D09" w:rsidRDefault="00436C88" w:rsidP="00197D09">
            <w:pPr>
              <w:rPr>
                <w:b/>
                <w:snapToGrid w:val="0"/>
                <w:lang w:val="es-ES_tradnl"/>
              </w:rPr>
            </w:pPr>
            <w:proofErr w:type="spellStart"/>
            <w:r w:rsidRPr="00197D09">
              <w:rPr>
                <w:b/>
                <w:snapToGrid w:val="0"/>
                <w:lang w:val="es-ES_tradnl"/>
              </w:rPr>
              <w:t>Latvija</w:t>
            </w:r>
            <w:proofErr w:type="spellEnd"/>
          </w:p>
          <w:p w14:paraId="089B7029" w14:textId="77777777" w:rsidR="00092EF2" w:rsidRPr="001410B7" w:rsidRDefault="00092EF2" w:rsidP="00092EF2">
            <w:pPr>
              <w:rPr>
                <w:lang w:val="en-US"/>
              </w:rPr>
            </w:pPr>
            <w:r w:rsidRPr="001410B7">
              <w:rPr>
                <w:lang w:val="en-US"/>
              </w:rPr>
              <w:t>ViiV Healthcare BV</w:t>
            </w:r>
          </w:p>
          <w:p w14:paraId="6FDC6881" w14:textId="5F51B831" w:rsidR="00DC1D4C" w:rsidRDefault="00092EF2" w:rsidP="00436C88">
            <w:pPr>
              <w:widowControl w:val="0"/>
              <w:rPr>
                <w:szCs w:val="22"/>
                <w:lang w:val="en-GB"/>
              </w:rPr>
            </w:pPr>
            <w:r w:rsidRPr="00E43737">
              <w:rPr>
                <w:snapToGrid w:val="0"/>
                <w:szCs w:val="22"/>
                <w:lang w:val="en-US"/>
              </w:rPr>
              <w:t xml:space="preserve">Tel: + 371 </w:t>
            </w:r>
            <w:r w:rsidRPr="001410B7">
              <w:rPr>
                <w:color w:val="000000"/>
                <w:lang w:val="en-US"/>
              </w:rPr>
              <w:t>80205045</w:t>
            </w:r>
          </w:p>
        </w:tc>
        <w:tc>
          <w:tcPr>
            <w:tcW w:w="3969" w:type="dxa"/>
          </w:tcPr>
          <w:p w14:paraId="6FDC6882" w14:textId="3A17F4AA" w:rsidR="00436C88" w:rsidDel="00EA0AC0" w:rsidRDefault="00436C88" w:rsidP="00436C88">
            <w:pPr>
              <w:widowControl w:val="0"/>
              <w:rPr>
                <w:del w:id="20" w:author="Author"/>
                <w:b/>
                <w:szCs w:val="22"/>
                <w:lang w:val="en-GB"/>
              </w:rPr>
            </w:pPr>
            <w:del w:id="21" w:author="Author">
              <w:r w:rsidDel="00EA0AC0">
                <w:rPr>
                  <w:b/>
                  <w:szCs w:val="22"/>
                  <w:lang w:val="en-GB"/>
                </w:rPr>
                <w:delText>United Kingdom</w:delText>
              </w:r>
              <w:r w:rsidR="00092EF2" w:rsidDel="00EA0AC0">
                <w:rPr>
                  <w:b/>
                  <w:szCs w:val="22"/>
                  <w:lang w:val="en-GB"/>
                </w:rPr>
                <w:delText xml:space="preserve"> </w:delText>
              </w:r>
              <w:r w:rsidR="00092EF2" w:rsidRPr="001410B7" w:rsidDel="00EA0AC0">
                <w:rPr>
                  <w:b/>
                  <w:szCs w:val="22"/>
                  <w:lang w:val="en-US"/>
                </w:rPr>
                <w:delText>(Northern Ireland)</w:delText>
              </w:r>
            </w:del>
          </w:p>
          <w:p w14:paraId="6FDC6883" w14:textId="7F0291BC" w:rsidR="00436C88" w:rsidDel="00EA0AC0" w:rsidRDefault="00436C88" w:rsidP="00436C88">
            <w:pPr>
              <w:widowControl w:val="0"/>
              <w:rPr>
                <w:del w:id="22" w:author="Author"/>
                <w:szCs w:val="22"/>
                <w:lang w:val="en-GB"/>
              </w:rPr>
            </w:pPr>
            <w:del w:id="23" w:author="Author">
              <w:r w:rsidRPr="00952B3D" w:rsidDel="00EA0AC0">
                <w:rPr>
                  <w:lang w:val="en-US"/>
                </w:rPr>
                <w:delText xml:space="preserve">ViiV Healthcare </w:delText>
              </w:r>
              <w:r w:rsidR="00092EF2" w:rsidDel="00EA0AC0">
                <w:rPr>
                  <w:lang w:val="en-US"/>
                </w:rPr>
                <w:delText>BV</w:delText>
              </w:r>
            </w:del>
          </w:p>
          <w:p w14:paraId="6FDC6884" w14:textId="5F890718" w:rsidR="00436C88" w:rsidDel="00EA0AC0" w:rsidRDefault="00436C88" w:rsidP="00436C88">
            <w:pPr>
              <w:widowControl w:val="0"/>
              <w:rPr>
                <w:del w:id="24" w:author="Author"/>
                <w:snapToGrid w:val="0"/>
                <w:szCs w:val="22"/>
                <w:lang w:val="en-US"/>
              </w:rPr>
            </w:pPr>
            <w:del w:id="25" w:author="Author">
              <w:r w:rsidDel="00EA0AC0">
                <w:rPr>
                  <w:snapToGrid w:val="0"/>
                  <w:szCs w:val="22"/>
                  <w:lang w:val="en-US"/>
                </w:rPr>
                <w:delText>Tel: + 44 (0)800 221441</w:delText>
              </w:r>
            </w:del>
          </w:p>
          <w:p w14:paraId="6FDC6885" w14:textId="26E20953" w:rsidR="00DC1D4C" w:rsidRPr="002B7AAC" w:rsidRDefault="00436C88" w:rsidP="00197D09">
            <w:pPr>
              <w:rPr>
                <w:b/>
                <w:snapToGrid w:val="0"/>
                <w:lang w:val="en-US"/>
                <w:rPrChange w:id="26" w:author="Author">
                  <w:rPr>
                    <w:b/>
                    <w:snapToGrid w:val="0"/>
                  </w:rPr>
                </w:rPrChange>
              </w:rPr>
            </w:pPr>
            <w:del w:id="27" w:author="Author">
              <w:r w:rsidRPr="002B7AAC" w:rsidDel="00EA0AC0">
                <w:rPr>
                  <w:lang w:val="en-US"/>
                  <w:rPrChange w:id="28" w:author="Author">
                    <w:rPr/>
                  </w:rPrChange>
                </w:rPr>
                <w:delText>customercontactuk@gsk.com</w:delText>
              </w:r>
            </w:del>
          </w:p>
        </w:tc>
      </w:tr>
    </w:tbl>
    <w:p w14:paraId="6FDC6887" w14:textId="77777777" w:rsidR="00DC1D4C" w:rsidRDefault="00DC1D4C" w:rsidP="00DC1D4C">
      <w:pPr>
        <w:widowControl w:val="0"/>
        <w:rPr>
          <w:color w:val="000000"/>
          <w:szCs w:val="22"/>
          <w:lang w:val="en-GB"/>
        </w:rPr>
      </w:pPr>
    </w:p>
    <w:p w14:paraId="6FDC6888" w14:textId="77777777" w:rsidR="00DC1D4C" w:rsidRDefault="00DC1D4C" w:rsidP="00DC1D4C">
      <w:pPr>
        <w:widowControl w:val="0"/>
        <w:ind w:right="-449"/>
        <w:rPr>
          <w:szCs w:val="22"/>
          <w:lang w:val="it-IT"/>
        </w:rPr>
      </w:pPr>
    </w:p>
    <w:p w14:paraId="6FDC6889" w14:textId="77777777" w:rsidR="00DC1D4C" w:rsidRDefault="00DC1D4C" w:rsidP="00DC1D4C">
      <w:pPr>
        <w:widowControl w:val="0"/>
        <w:suppressAutoHyphens/>
        <w:rPr>
          <w:b/>
          <w:szCs w:val="22"/>
        </w:rPr>
      </w:pPr>
      <w:r>
        <w:rPr>
          <w:b/>
          <w:szCs w:val="22"/>
        </w:rPr>
        <w:t xml:space="preserve">Denna bipacksedel </w:t>
      </w:r>
      <w:r w:rsidR="00AC1301">
        <w:rPr>
          <w:b/>
          <w:szCs w:val="22"/>
        </w:rPr>
        <w:t>ändrades</w:t>
      </w:r>
      <w:r>
        <w:rPr>
          <w:b/>
          <w:szCs w:val="22"/>
        </w:rPr>
        <w:t xml:space="preserve"> senast {MM/YYYY}</w:t>
      </w:r>
    </w:p>
    <w:p w14:paraId="6FDC688A" w14:textId="77777777" w:rsidR="00DC1D4C" w:rsidRDefault="00DC1D4C" w:rsidP="00DC1D4C">
      <w:pPr>
        <w:widowControl w:val="0"/>
        <w:suppressAutoHyphens/>
        <w:rPr>
          <w:b/>
          <w:szCs w:val="22"/>
        </w:rPr>
      </w:pPr>
    </w:p>
    <w:p w14:paraId="6FDC688B" w14:textId="77777777" w:rsidR="00DC1D4C" w:rsidRDefault="00DC1D4C" w:rsidP="00DC1D4C">
      <w:pPr>
        <w:widowControl w:val="0"/>
        <w:ind w:right="-449"/>
        <w:rPr>
          <w:szCs w:val="22"/>
        </w:rPr>
      </w:pPr>
    </w:p>
    <w:p w14:paraId="6FDC688C" w14:textId="77777777" w:rsidR="00436C88" w:rsidRDefault="001B4602" w:rsidP="00710E07">
      <w:pPr>
        <w:widowControl w:val="0"/>
        <w:ind w:right="-449"/>
        <w:rPr>
          <w:szCs w:val="22"/>
        </w:rPr>
      </w:pPr>
      <w:r>
        <w:rPr>
          <w:noProof/>
          <w:szCs w:val="22"/>
        </w:rPr>
        <w:t>Ytterligare i</w:t>
      </w:r>
      <w:r w:rsidR="002E5B51">
        <w:rPr>
          <w:noProof/>
          <w:szCs w:val="22"/>
        </w:rPr>
        <w:t xml:space="preserve">nformation om detta läkemedel finns på Europeiska läkemedelsmyndighetens </w:t>
      </w:r>
      <w:r>
        <w:rPr>
          <w:noProof/>
          <w:szCs w:val="22"/>
        </w:rPr>
        <w:t>webbplats</w:t>
      </w:r>
      <w:r>
        <w:rPr>
          <w:szCs w:val="22"/>
        </w:rPr>
        <w:t xml:space="preserve"> </w:t>
      </w:r>
      <w:hyperlink r:id="rId13" w:history="1">
        <w:r w:rsidR="00436C88" w:rsidRPr="00CD6013">
          <w:rPr>
            <w:rStyle w:val="Hyperlink"/>
            <w:color w:val="auto"/>
            <w:szCs w:val="22"/>
            <w:u w:val="none"/>
          </w:rPr>
          <w:t>http://www.ema.europa.eu/</w:t>
        </w:r>
      </w:hyperlink>
      <w:r w:rsidR="002E5B51" w:rsidRPr="00CD6013">
        <w:rPr>
          <w:szCs w:val="22"/>
        </w:rPr>
        <w:t>.</w:t>
      </w:r>
    </w:p>
    <w:p w14:paraId="6FDC688D" w14:textId="54C3BB6F" w:rsidR="00786C77" w:rsidDel="00EA0AC0" w:rsidRDefault="002E5B51" w:rsidP="00710E07">
      <w:pPr>
        <w:widowControl w:val="0"/>
        <w:ind w:right="-449"/>
        <w:rPr>
          <w:del w:id="29" w:author="Author"/>
          <w:szCs w:val="22"/>
        </w:rPr>
      </w:pPr>
      <w:del w:id="30" w:author="Author">
        <w:r w:rsidDel="00EA0AC0">
          <w:rPr>
            <w:szCs w:val="22"/>
          </w:rPr>
          <w:br/>
        </w:r>
      </w:del>
    </w:p>
    <w:p w14:paraId="0ECE2172" w14:textId="6AD985D0" w:rsidR="00786C77" w:rsidDel="00EA0AC0" w:rsidRDefault="00786C77">
      <w:pPr>
        <w:rPr>
          <w:del w:id="31" w:author="Author"/>
          <w:szCs w:val="22"/>
        </w:rPr>
      </w:pPr>
      <w:del w:id="32" w:author="Author">
        <w:r w:rsidDel="00EA0AC0">
          <w:rPr>
            <w:szCs w:val="22"/>
          </w:rPr>
          <w:br w:type="page"/>
        </w:r>
      </w:del>
    </w:p>
    <w:p w14:paraId="4A34B51C" w14:textId="35EF6E3B" w:rsidR="00786C77" w:rsidDel="00EA0AC0" w:rsidRDefault="00786C77" w:rsidP="00786C77">
      <w:pPr>
        <w:widowControl w:val="0"/>
        <w:ind w:right="-1"/>
        <w:rPr>
          <w:del w:id="33" w:author="Author"/>
          <w:szCs w:val="22"/>
        </w:rPr>
      </w:pPr>
    </w:p>
    <w:p w14:paraId="6314CC2F" w14:textId="3D64960A" w:rsidR="00786C77" w:rsidRPr="00AA7DBD" w:rsidDel="00EA0AC0" w:rsidRDefault="00786C77" w:rsidP="00786C77">
      <w:pPr>
        <w:rPr>
          <w:del w:id="34" w:author="Author"/>
          <w:szCs w:val="22"/>
        </w:rPr>
      </w:pPr>
    </w:p>
    <w:p w14:paraId="2FEA1F30" w14:textId="56DCD7D8" w:rsidR="00786C77" w:rsidRPr="00AA7DBD" w:rsidDel="00EA0AC0" w:rsidRDefault="00786C77" w:rsidP="00786C77">
      <w:pPr>
        <w:rPr>
          <w:del w:id="35" w:author="Author"/>
          <w:szCs w:val="22"/>
        </w:rPr>
      </w:pPr>
    </w:p>
    <w:p w14:paraId="43BB2E6F" w14:textId="71516DFB" w:rsidR="00786C77" w:rsidRPr="00AA7DBD" w:rsidDel="00EA0AC0" w:rsidRDefault="00786C77" w:rsidP="00786C77">
      <w:pPr>
        <w:rPr>
          <w:del w:id="36" w:author="Author"/>
          <w:szCs w:val="22"/>
        </w:rPr>
      </w:pPr>
    </w:p>
    <w:p w14:paraId="7EF1226D" w14:textId="5BF52154" w:rsidR="00786C77" w:rsidRPr="00AA7DBD" w:rsidDel="00EA0AC0" w:rsidRDefault="00786C77" w:rsidP="00786C77">
      <w:pPr>
        <w:rPr>
          <w:del w:id="37" w:author="Author"/>
          <w:szCs w:val="22"/>
        </w:rPr>
      </w:pPr>
    </w:p>
    <w:p w14:paraId="03C2A218" w14:textId="660C8A20" w:rsidR="00786C77" w:rsidRPr="00AA7DBD" w:rsidDel="00EA0AC0" w:rsidRDefault="00786C77" w:rsidP="00786C77">
      <w:pPr>
        <w:rPr>
          <w:del w:id="38" w:author="Author"/>
          <w:szCs w:val="22"/>
        </w:rPr>
      </w:pPr>
    </w:p>
    <w:p w14:paraId="5CD114CF" w14:textId="0A1BDC13" w:rsidR="00786C77" w:rsidRPr="00AA7DBD" w:rsidDel="00EA0AC0" w:rsidRDefault="00786C77" w:rsidP="00786C77">
      <w:pPr>
        <w:rPr>
          <w:del w:id="39" w:author="Author"/>
          <w:szCs w:val="22"/>
        </w:rPr>
      </w:pPr>
    </w:p>
    <w:p w14:paraId="5C183BD7" w14:textId="69D66E56" w:rsidR="00786C77" w:rsidDel="00EA0AC0" w:rsidRDefault="00786C77" w:rsidP="00786C77">
      <w:pPr>
        <w:rPr>
          <w:del w:id="40" w:author="Author"/>
          <w:szCs w:val="22"/>
        </w:rPr>
      </w:pPr>
    </w:p>
    <w:p w14:paraId="28BC7D80" w14:textId="6253C43D" w:rsidR="00786C77" w:rsidDel="00EA0AC0" w:rsidRDefault="00786C77" w:rsidP="00786C77">
      <w:pPr>
        <w:rPr>
          <w:del w:id="41" w:author="Author"/>
          <w:szCs w:val="22"/>
        </w:rPr>
      </w:pPr>
    </w:p>
    <w:p w14:paraId="62275B88" w14:textId="429C40AF" w:rsidR="00786C77" w:rsidDel="00EA0AC0" w:rsidRDefault="00786C77" w:rsidP="00786C77">
      <w:pPr>
        <w:rPr>
          <w:del w:id="42" w:author="Author"/>
          <w:szCs w:val="22"/>
        </w:rPr>
      </w:pPr>
    </w:p>
    <w:p w14:paraId="1AEF6DEA" w14:textId="7F6A6252" w:rsidR="00786C77" w:rsidDel="00EA0AC0" w:rsidRDefault="00786C77" w:rsidP="00786C77">
      <w:pPr>
        <w:rPr>
          <w:del w:id="43" w:author="Author"/>
          <w:szCs w:val="22"/>
        </w:rPr>
      </w:pPr>
    </w:p>
    <w:p w14:paraId="6E5866FF" w14:textId="2F4AE172" w:rsidR="00786C77" w:rsidDel="00EA0AC0" w:rsidRDefault="00786C77" w:rsidP="00786C77">
      <w:pPr>
        <w:rPr>
          <w:del w:id="44" w:author="Author"/>
          <w:szCs w:val="22"/>
        </w:rPr>
      </w:pPr>
    </w:p>
    <w:p w14:paraId="50743F4B" w14:textId="66B79D6A" w:rsidR="00786C77" w:rsidDel="00EA0AC0" w:rsidRDefault="00786C77" w:rsidP="00786C77">
      <w:pPr>
        <w:rPr>
          <w:del w:id="45" w:author="Author"/>
          <w:szCs w:val="22"/>
        </w:rPr>
      </w:pPr>
    </w:p>
    <w:p w14:paraId="16AD076D" w14:textId="2D1EE4E5" w:rsidR="00786C77" w:rsidDel="00EA0AC0" w:rsidRDefault="00786C77" w:rsidP="00786C77">
      <w:pPr>
        <w:rPr>
          <w:del w:id="46" w:author="Author"/>
          <w:szCs w:val="22"/>
        </w:rPr>
      </w:pPr>
    </w:p>
    <w:p w14:paraId="070298A6" w14:textId="153FE290" w:rsidR="00786C77" w:rsidDel="00EA0AC0" w:rsidRDefault="00786C77" w:rsidP="00786C77">
      <w:pPr>
        <w:rPr>
          <w:del w:id="47" w:author="Author"/>
          <w:szCs w:val="22"/>
        </w:rPr>
      </w:pPr>
    </w:p>
    <w:p w14:paraId="09A6C6B0" w14:textId="4EE358B9" w:rsidR="00786C77" w:rsidDel="00EA0AC0" w:rsidRDefault="00786C77" w:rsidP="00786C77">
      <w:pPr>
        <w:rPr>
          <w:del w:id="48" w:author="Author"/>
          <w:szCs w:val="22"/>
        </w:rPr>
      </w:pPr>
    </w:p>
    <w:p w14:paraId="5E21121F" w14:textId="02CF83B5" w:rsidR="00786C77" w:rsidDel="00EA0AC0" w:rsidRDefault="00786C77" w:rsidP="00786C77">
      <w:pPr>
        <w:rPr>
          <w:del w:id="49" w:author="Author"/>
          <w:szCs w:val="22"/>
        </w:rPr>
      </w:pPr>
    </w:p>
    <w:p w14:paraId="35C11457" w14:textId="6DFC69B4" w:rsidR="00786C77" w:rsidRPr="00AA7DBD" w:rsidDel="00EA0AC0" w:rsidRDefault="00786C77" w:rsidP="00786C77">
      <w:pPr>
        <w:rPr>
          <w:del w:id="50" w:author="Author"/>
          <w:szCs w:val="22"/>
        </w:rPr>
      </w:pPr>
    </w:p>
    <w:p w14:paraId="4B3628B8" w14:textId="07700C04" w:rsidR="00786C77" w:rsidDel="00EA0AC0" w:rsidRDefault="00786C77" w:rsidP="00786C77">
      <w:pPr>
        <w:rPr>
          <w:del w:id="51" w:author="Author"/>
          <w:szCs w:val="22"/>
        </w:rPr>
      </w:pPr>
    </w:p>
    <w:p w14:paraId="0FD7909F" w14:textId="07D93C76" w:rsidR="00786C77" w:rsidDel="00EA0AC0" w:rsidRDefault="00786C77" w:rsidP="00786C77">
      <w:pPr>
        <w:pStyle w:val="No-numheading3Agency"/>
        <w:spacing w:before="0" w:after="0"/>
        <w:jc w:val="center"/>
        <w:rPr>
          <w:del w:id="52" w:author="Author"/>
          <w:rFonts w:ascii="Times New Roman" w:hAnsi="Times New Roman"/>
        </w:rPr>
      </w:pPr>
      <w:del w:id="53" w:author="Author">
        <w:r w:rsidDel="00EA0AC0">
          <w:rPr>
            <w:rFonts w:ascii="Times New Roman" w:hAnsi="Times New Roman"/>
          </w:rPr>
          <w:delText>BILAGA IV</w:delText>
        </w:r>
        <w:r w:rsidR="00064DDC" w:rsidDel="00EA0AC0">
          <w:fldChar w:fldCharType="begin"/>
        </w:r>
        <w:r w:rsidR="00064DDC" w:rsidDel="00EA0AC0">
          <w:rPr>
            <w:rFonts w:ascii="Times New Roman" w:hAnsi="Times New Roman"/>
          </w:rPr>
          <w:delInstrText xml:space="preserve"> DOCVARIABLE VAULT_ND_aee13d61-a68d-48f7-a7b5-e6c71fd5e761 \* MERGEFORMAT </w:delInstrText>
        </w:r>
        <w:r w:rsidR="00064DDC" w:rsidDel="00EA0AC0">
          <w:fldChar w:fldCharType="separate"/>
        </w:r>
        <w:r w:rsidR="00064DDC" w:rsidDel="00EA0AC0">
          <w:rPr>
            <w:rFonts w:ascii="Times New Roman" w:hAnsi="Times New Roman"/>
          </w:rPr>
          <w:delText xml:space="preserve"> </w:delText>
        </w:r>
        <w:r w:rsidR="00064DDC" w:rsidDel="00EA0AC0">
          <w:fldChar w:fldCharType="end"/>
        </w:r>
      </w:del>
    </w:p>
    <w:p w14:paraId="5BD3D763" w14:textId="33F12B1F" w:rsidR="00786C77" w:rsidDel="00EA0AC0" w:rsidRDefault="00786C77" w:rsidP="00786C77">
      <w:pPr>
        <w:pStyle w:val="BodytextAgency"/>
        <w:spacing w:after="0" w:line="240" w:lineRule="auto"/>
        <w:rPr>
          <w:del w:id="54" w:author="Author"/>
          <w:rFonts w:ascii="Times New Roman" w:hAnsi="Times New Roman"/>
          <w:sz w:val="22"/>
          <w:szCs w:val="22"/>
        </w:rPr>
      </w:pPr>
    </w:p>
    <w:p w14:paraId="68FAD092" w14:textId="35B06723" w:rsidR="00786C77" w:rsidDel="00EA0AC0" w:rsidRDefault="00786C77" w:rsidP="00786C77">
      <w:pPr>
        <w:pStyle w:val="No-numheading3Agency"/>
        <w:spacing w:before="0" w:after="0"/>
        <w:jc w:val="center"/>
        <w:rPr>
          <w:del w:id="55" w:author="Author"/>
          <w:rFonts w:ascii="Times New Roman" w:hAnsi="Times New Roman"/>
        </w:rPr>
      </w:pPr>
      <w:del w:id="56" w:author="Author">
        <w:r w:rsidDel="00EA0AC0">
          <w:rPr>
            <w:rFonts w:ascii="Times New Roman" w:hAnsi="Times New Roman"/>
          </w:rPr>
          <w:delText>VETENSKAPLIGA SLUTSATSER OCH SKÄL TILL ÄNDRING AV VILLKOREN</w:delText>
        </w:r>
        <w:r w:rsidR="00064DDC" w:rsidDel="00EA0AC0">
          <w:fldChar w:fldCharType="begin"/>
        </w:r>
        <w:r w:rsidR="00064DDC" w:rsidDel="00EA0AC0">
          <w:rPr>
            <w:rFonts w:ascii="Times New Roman" w:hAnsi="Times New Roman"/>
          </w:rPr>
          <w:delInstrText xml:space="preserve"> DOCVARIABLE VAULT_ND_f4ad461e-258e-4f08-a4bd-edbb57322eab \* MERGEFORMAT </w:delInstrText>
        </w:r>
        <w:r w:rsidR="00064DDC" w:rsidDel="00EA0AC0">
          <w:fldChar w:fldCharType="separate"/>
        </w:r>
        <w:r w:rsidR="00064DDC" w:rsidDel="00EA0AC0">
          <w:rPr>
            <w:rFonts w:ascii="Times New Roman" w:hAnsi="Times New Roman"/>
          </w:rPr>
          <w:delText xml:space="preserve"> </w:delText>
        </w:r>
        <w:r w:rsidR="00064DDC" w:rsidDel="00EA0AC0">
          <w:fldChar w:fldCharType="end"/>
        </w:r>
      </w:del>
    </w:p>
    <w:p w14:paraId="7920688C" w14:textId="3E215BBF" w:rsidR="00786C77" w:rsidDel="00EA0AC0" w:rsidRDefault="00786C77" w:rsidP="00786C77">
      <w:pPr>
        <w:pStyle w:val="No-numheading3Agency"/>
        <w:spacing w:before="0" w:after="0"/>
        <w:jc w:val="center"/>
        <w:rPr>
          <w:del w:id="57" w:author="Author"/>
          <w:rFonts w:ascii="Times New Roman" w:hAnsi="Times New Roman"/>
        </w:rPr>
      </w:pPr>
      <w:del w:id="58" w:author="Author">
        <w:r w:rsidDel="00EA0AC0">
          <w:rPr>
            <w:rFonts w:ascii="Times New Roman" w:hAnsi="Times New Roman"/>
          </w:rPr>
          <w:delText>FÖR GODKÄNNANDENA FÖR FÖRSÄLJNING</w:delText>
        </w:r>
        <w:r w:rsidR="00064DDC" w:rsidDel="00EA0AC0">
          <w:fldChar w:fldCharType="begin"/>
        </w:r>
        <w:r w:rsidR="00064DDC" w:rsidDel="00EA0AC0">
          <w:rPr>
            <w:rFonts w:ascii="Times New Roman" w:hAnsi="Times New Roman"/>
          </w:rPr>
          <w:delInstrText xml:space="preserve"> DOCVARIABLE VAULT_ND_54f38456-c203-42c8-baae-9e61c38b042a \* MERGEFORMAT </w:delInstrText>
        </w:r>
        <w:r w:rsidR="00064DDC" w:rsidDel="00EA0AC0">
          <w:fldChar w:fldCharType="separate"/>
        </w:r>
        <w:r w:rsidR="00064DDC" w:rsidDel="00EA0AC0">
          <w:rPr>
            <w:rFonts w:ascii="Times New Roman" w:hAnsi="Times New Roman"/>
          </w:rPr>
          <w:delText xml:space="preserve"> </w:delText>
        </w:r>
        <w:r w:rsidR="00064DDC" w:rsidDel="00EA0AC0">
          <w:fldChar w:fldCharType="end"/>
        </w:r>
      </w:del>
    </w:p>
    <w:p w14:paraId="72989FAF" w14:textId="6CC9DE45" w:rsidR="00786C77" w:rsidDel="00EA0AC0" w:rsidRDefault="00786C77">
      <w:pPr>
        <w:rPr>
          <w:del w:id="59" w:author="Author"/>
          <w:szCs w:val="22"/>
        </w:rPr>
      </w:pPr>
      <w:del w:id="60" w:author="Author">
        <w:r w:rsidDel="00EA0AC0">
          <w:rPr>
            <w:szCs w:val="22"/>
          </w:rPr>
          <w:br w:type="page"/>
        </w:r>
      </w:del>
    </w:p>
    <w:p w14:paraId="4A26C2DD" w14:textId="7A54E643" w:rsidR="00786C77" w:rsidRPr="00786C77" w:rsidDel="00EA0AC0" w:rsidRDefault="00786C77" w:rsidP="00786C77">
      <w:pPr>
        <w:pStyle w:val="DraftingNotesAgency"/>
        <w:pageBreakBefore/>
        <w:spacing w:after="0" w:line="240" w:lineRule="auto"/>
        <w:rPr>
          <w:del w:id="61" w:author="Author"/>
          <w:rFonts w:ascii="Times New Roman" w:hAnsi="Times New Roman" w:cs="Times New Roman"/>
          <w:b/>
          <w:bCs/>
          <w:i w:val="0"/>
          <w:color w:val="auto"/>
          <w:kern w:val="32"/>
          <w:szCs w:val="22"/>
        </w:rPr>
      </w:pPr>
      <w:del w:id="62" w:author="Author">
        <w:r w:rsidRPr="00786C77" w:rsidDel="00EA0AC0">
          <w:rPr>
            <w:rFonts w:ascii="Times New Roman" w:hAnsi="Times New Roman" w:cs="Times New Roman"/>
            <w:b/>
            <w:i w:val="0"/>
            <w:color w:val="auto"/>
            <w:kern w:val="32"/>
          </w:rPr>
          <w:delText>Vetenskapliga slutsatser</w:delText>
        </w:r>
      </w:del>
    </w:p>
    <w:p w14:paraId="4C0E7B7D" w14:textId="26129313" w:rsidR="00786C77" w:rsidRPr="00786C77" w:rsidDel="00EA0AC0" w:rsidRDefault="00786C77" w:rsidP="00786C77">
      <w:pPr>
        <w:pStyle w:val="BodytextAgency"/>
        <w:spacing w:after="0" w:line="240" w:lineRule="auto"/>
        <w:rPr>
          <w:del w:id="63" w:author="Author"/>
          <w:rFonts w:ascii="Times New Roman" w:hAnsi="Times New Roman"/>
          <w:sz w:val="22"/>
          <w:szCs w:val="22"/>
        </w:rPr>
      </w:pPr>
    </w:p>
    <w:p w14:paraId="62A45721" w14:textId="300DB54F" w:rsidR="00786C77" w:rsidRPr="006A48AB" w:rsidDel="00EA0AC0" w:rsidRDefault="00786C77" w:rsidP="00786C77">
      <w:pPr>
        <w:pStyle w:val="DraftingNotesAgency"/>
        <w:spacing w:after="0" w:line="240" w:lineRule="auto"/>
        <w:rPr>
          <w:del w:id="64" w:author="Author"/>
          <w:rFonts w:ascii="Times New Roman" w:hAnsi="Times New Roman" w:cs="Times New Roman"/>
          <w:bCs/>
          <w:i w:val="0"/>
          <w:color w:val="auto"/>
          <w:kern w:val="32"/>
          <w:szCs w:val="22"/>
        </w:rPr>
      </w:pPr>
      <w:del w:id="65" w:author="Author">
        <w:r w:rsidRPr="00786C77" w:rsidDel="00EA0AC0">
          <w:rPr>
            <w:rFonts w:ascii="Times New Roman" w:hAnsi="Times New Roman" w:cs="Times New Roman"/>
            <w:i w:val="0"/>
            <w:color w:val="auto"/>
            <w:kern w:val="32"/>
          </w:rPr>
          <w:delText xml:space="preserve">Med hänsyn till PRAC:s utredningsprotokoll </w:delText>
        </w:r>
        <w:r w:rsidR="001560CC" w:rsidDel="00EA0AC0">
          <w:rPr>
            <w:rFonts w:ascii="Times New Roman" w:hAnsi="Times New Roman" w:cs="Times New Roman"/>
            <w:i w:val="0"/>
            <w:color w:val="auto"/>
            <w:kern w:val="32"/>
          </w:rPr>
          <w:delText>från</w:delText>
        </w:r>
        <w:r w:rsidRPr="00786C77" w:rsidDel="00EA0AC0">
          <w:rPr>
            <w:rFonts w:ascii="Times New Roman" w:hAnsi="Times New Roman" w:cs="Times New Roman"/>
            <w:i w:val="0"/>
            <w:color w:val="auto"/>
            <w:kern w:val="32"/>
          </w:rPr>
          <w:delText xml:space="preserve"> den periodiska säkerhetsrapporten (de periodiska säkerhetsr</w:delText>
        </w:r>
        <w:r w:rsidRPr="006A48AB" w:rsidDel="00EA0AC0">
          <w:rPr>
            <w:rFonts w:ascii="Times New Roman" w:hAnsi="Times New Roman" w:cs="Times New Roman"/>
            <w:i w:val="0"/>
            <w:color w:val="auto"/>
            <w:kern w:val="32"/>
            <w:szCs w:val="22"/>
          </w:rPr>
          <w:delText xml:space="preserve">apporterna) för </w:delText>
        </w:r>
        <w:r w:rsidR="001630E9" w:rsidDel="00EA0AC0">
          <w:rPr>
            <w:rFonts w:ascii="Times New Roman" w:hAnsi="Times New Roman" w:cs="Times New Roman"/>
            <w:i w:val="0"/>
            <w:color w:val="auto"/>
            <w:kern w:val="32"/>
            <w:szCs w:val="22"/>
          </w:rPr>
          <w:delText>abakavir/lamivudin</w:delText>
        </w:r>
        <w:r w:rsidRPr="006A48AB" w:rsidDel="00EA0AC0">
          <w:rPr>
            <w:rFonts w:ascii="Times New Roman" w:hAnsi="Times New Roman" w:cs="Times New Roman"/>
            <w:i w:val="0"/>
            <w:color w:val="auto"/>
            <w:kern w:val="32"/>
            <w:szCs w:val="22"/>
          </w:rPr>
          <w:delText xml:space="preserve"> är </w:delText>
        </w:r>
        <w:r w:rsidR="00C77FAE" w:rsidDel="00EA0AC0">
          <w:rPr>
            <w:rFonts w:ascii="Times New Roman" w:hAnsi="Times New Roman" w:cs="Times New Roman"/>
            <w:i w:val="0"/>
            <w:color w:val="auto"/>
            <w:kern w:val="32"/>
            <w:szCs w:val="22"/>
          </w:rPr>
          <w:delText>PRAC</w:delText>
        </w:r>
        <w:r w:rsidRPr="006A48AB" w:rsidDel="00EA0AC0">
          <w:rPr>
            <w:rFonts w:ascii="Times New Roman" w:hAnsi="Times New Roman" w:cs="Times New Roman"/>
            <w:i w:val="0"/>
            <w:color w:val="auto"/>
            <w:kern w:val="32"/>
            <w:szCs w:val="22"/>
          </w:rPr>
          <w:delText>:s slutsatser följande:</w:delText>
        </w:r>
      </w:del>
    </w:p>
    <w:p w14:paraId="6E39C7EF" w14:textId="18F16E3E" w:rsidR="00786C77" w:rsidRPr="00495DEB" w:rsidDel="00EA0AC0" w:rsidRDefault="00786C77" w:rsidP="00866702">
      <w:pPr>
        <w:pStyle w:val="BodytextAgency"/>
        <w:spacing w:after="0"/>
        <w:rPr>
          <w:del w:id="66" w:author="Author"/>
          <w:rFonts w:ascii="Times New Roman" w:hAnsi="Times New Roman"/>
          <w:sz w:val="22"/>
          <w:szCs w:val="22"/>
        </w:rPr>
      </w:pPr>
    </w:p>
    <w:p w14:paraId="46C5C9E7" w14:textId="340505F3" w:rsidR="00786C77" w:rsidRPr="00495DEB" w:rsidDel="00EA0AC0" w:rsidRDefault="006A48AB" w:rsidP="00866702">
      <w:pPr>
        <w:pStyle w:val="BodytextAgency"/>
        <w:spacing w:after="0"/>
        <w:rPr>
          <w:del w:id="67" w:author="Author"/>
          <w:rFonts w:ascii="Times New Roman" w:hAnsi="Times New Roman"/>
          <w:sz w:val="22"/>
          <w:szCs w:val="22"/>
        </w:rPr>
      </w:pPr>
      <w:del w:id="68" w:author="Author">
        <w:r w:rsidRPr="00495DEB" w:rsidDel="00EA0AC0">
          <w:rPr>
            <w:rFonts w:ascii="Times New Roman" w:hAnsi="Times New Roman"/>
            <w:sz w:val="22"/>
            <w:szCs w:val="22"/>
          </w:rPr>
          <w:delText>Mot bakgrund av tillgängliga d</w:delText>
        </w:r>
        <w:r w:rsidDel="00EA0AC0">
          <w:rPr>
            <w:rFonts w:ascii="Times New Roman" w:hAnsi="Times New Roman"/>
            <w:sz w:val="22"/>
            <w:szCs w:val="22"/>
          </w:rPr>
          <w:delText xml:space="preserve">ata om kardiovaskulära händelser från literaturen angående abakavir, inklusive en rimlig verkningsmekanism, så anser PRAC att varningar och försiktighet </w:delText>
        </w:r>
        <w:r w:rsidR="001560CC" w:rsidDel="00EA0AC0">
          <w:rPr>
            <w:rFonts w:ascii="Times New Roman" w:hAnsi="Times New Roman"/>
            <w:sz w:val="22"/>
            <w:szCs w:val="22"/>
          </w:rPr>
          <w:delText xml:space="preserve">vid användande av </w:delText>
        </w:r>
        <w:r w:rsidDel="00EA0AC0">
          <w:rPr>
            <w:rFonts w:ascii="Times New Roman" w:hAnsi="Times New Roman"/>
            <w:sz w:val="22"/>
            <w:szCs w:val="22"/>
          </w:rPr>
          <w:delText>abakavir</w:delText>
        </w:r>
        <w:r w:rsidDel="00EA0AC0">
          <w:rPr>
            <w:rFonts w:ascii="Times New Roman" w:hAnsi="Times New Roman"/>
            <w:sz w:val="22"/>
            <w:szCs w:val="22"/>
          </w:rPr>
          <w:noBreakHyphen/>
          <w:delText xml:space="preserve">innehållande produkter behöver uppdateras för att på ett adekvat sätt reflektera aktuell nivå av information rörande kardiovaskulära händelser och, i </w:delText>
        </w:r>
        <w:r w:rsidR="00866702" w:rsidDel="00EA0AC0">
          <w:rPr>
            <w:rFonts w:ascii="Times New Roman" w:hAnsi="Times New Roman"/>
            <w:sz w:val="22"/>
            <w:szCs w:val="22"/>
          </w:rPr>
          <w:delText>linje med aktuella terapeutiska riktlinjer, att en rekommendation som avråder användning av abakavir</w:delText>
        </w:r>
        <w:r w:rsidR="00866702" w:rsidDel="00EA0AC0">
          <w:rPr>
            <w:rFonts w:ascii="Times New Roman" w:hAnsi="Times New Roman"/>
            <w:sz w:val="22"/>
            <w:szCs w:val="22"/>
          </w:rPr>
          <w:noBreakHyphen/>
          <w:delText>innehållande produkter hos patienter med hög kardiovaskulär risk också ska ingå i produktinformationen. PRAC konkluderade att produktinformationen hos abakavir/lamivudin</w:delText>
        </w:r>
        <w:r w:rsidR="00866702" w:rsidDel="00EA0AC0">
          <w:rPr>
            <w:rFonts w:ascii="Times New Roman" w:hAnsi="Times New Roman"/>
            <w:sz w:val="22"/>
            <w:szCs w:val="22"/>
          </w:rPr>
          <w:noBreakHyphen/>
          <w:delText>innehållande produkter ska uppdateras i enlighet med detta.</w:delText>
        </w:r>
      </w:del>
    </w:p>
    <w:p w14:paraId="3124D881" w14:textId="3FC21112" w:rsidR="00786C77" w:rsidRPr="00495DEB" w:rsidDel="00EA0AC0" w:rsidRDefault="00786C77" w:rsidP="00495DEB">
      <w:pPr>
        <w:pStyle w:val="BodytextAgency"/>
        <w:spacing w:after="0"/>
        <w:rPr>
          <w:del w:id="69" w:author="Author"/>
          <w:rFonts w:ascii="Times New Roman" w:hAnsi="Times New Roman"/>
          <w:sz w:val="22"/>
          <w:szCs w:val="22"/>
        </w:rPr>
      </w:pPr>
    </w:p>
    <w:p w14:paraId="39B800AE" w14:textId="1EC0E336" w:rsidR="00786C77" w:rsidRPr="00786C77" w:rsidDel="00EA0AC0" w:rsidRDefault="00786C77" w:rsidP="00495DEB">
      <w:pPr>
        <w:keepNext/>
        <w:widowControl w:val="0"/>
        <w:autoSpaceDE w:val="0"/>
        <w:autoSpaceDN w:val="0"/>
        <w:adjustRightInd w:val="0"/>
        <w:rPr>
          <w:del w:id="70" w:author="Author"/>
          <w:rFonts w:eastAsia="Verdana"/>
          <w:bCs/>
          <w:kern w:val="32"/>
          <w:szCs w:val="22"/>
        </w:rPr>
      </w:pPr>
      <w:del w:id="71" w:author="Author">
        <w:r w:rsidRPr="006A48AB" w:rsidDel="00EA0AC0">
          <w:rPr>
            <w:kern w:val="32"/>
            <w:szCs w:val="22"/>
          </w:rPr>
          <w:delText>Efter att ha granskat rek</w:delText>
        </w:r>
        <w:r w:rsidDel="00EA0AC0">
          <w:rPr>
            <w:kern w:val="32"/>
          </w:rPr>
          <w:delText xml:space="preserve">ommendationen från PRAC, så </w:delText>
        </w:r>
        <w:r w:rsidRPr="00786C77" w:rsidDel="00EA0AC0">
          <w:rPr>
            <w:kern w:val="32"/>
          </w:rPr>
          <w:delText xml:space="preserve">instämmer </w:delText>
        </w:r>
        <w:r w:rsidDel="00EA0AC0">
          <w:rPr>
            <w:kern w:val="32"/>
          </w:rPr>
          <w:delText xml:space="preserve">CHMP </w:delText>
        </w:r>
        <w:r w:rsidRPr="00786C77" w:rsidDel="00EA0AC0">
          <w:rPr>
            <w:kern w:val="32"/>
          </w:rPr>
          <w:delText>i PRAC:s vetenskapliga slutsatser</w:delText>
        </w:r>
        <w:r w:rsidR="001560CC" w:rsidDel="00EA0AC0">
          <w:rPr>
            <w:kern w:val="32"/>
          </w:rPr>
          <w:delText xml:space="preserve"> och underlag för rekommendationen</w:delText>
        </w:r>
        <w:r w:rsidRPr="00786C77" w:rsidDel="00EA0AC0">
          <w:rPr>
            <w:kern w:val="32"/>
          </w:rPr>
          <w:delText>.</w:delText>
        </w:r>
      </w:del>
    </w:p>
    <w:p w14:paraId="62FED991" w14:textId="68D95E26" w:rsidR="00786C77" w:rsidRPr="00786C77" w:rsidDel="00EA0AC0" w:rsidRDefault="00786C77" w:rsidP="00786C77">
      <w:pPr>
        <w:pStyle w:val="BodytextAgency"/>
        <w:spacing w:after="0" w:line="240" w:lineRule="auto"/>
        <w:rPr>
          <w:del w:id="72" w:author="Author"/>
          <w:rFonts w:ascii="Times New Roman" w:hAnsi="Times New Roman"/>
          <w:sz w:val="22"/>
          <w:szCs w:val="22"/>
        </w:rPr>
      </w:pPr>
    </w:p>
    <w:p w14:paraId="65ED7F04" w14:textId="3380E835" w:rsidR="00786C77" w:rsidRPr="00786C77" w:rsidDel="00EA0AC0" w:rsidRDefault="00786C77" w:rsidP="00786C77">
      <w:pPr>
        <w:pStyle w:val="No-numheading3Agency"/>
        <w:spacing w:before="0" w:after="0"/>
        <w:rPr>
          <w:del w:id="73" w:author="Author"/>
          <w:rFonts w:ascii="Times New Roman" w:hAnsi="Times New Roman"/>
        </w:rPr>
      </w:pPr>
      <w:del w:id="74" w:author="Author">
        <w:r w:rsidRPr="00786C77" w:rsidDel="00EA0AC0">
          <w:rPr>
            <w:rFonts w:ascii="Times New Roman" w:hAnsi="Times New Roman"/>
          </w:rPr>
          <w:delText>Skäl att ändra villkoren för godkännandet (godkännandena) för försäljning</w:delText>
        </w:r>
        <w:r w:rsidR="00064DDC" w:rsidDel="00EA0AC0">
          <w:fldChar w:fldCharType="begin"/>
        </w:r>
        <w:r w:rsidR="00064DDC" w:rsidDel="00EA0AC0">
          <w:rPr>
            <w:rFonts w:ascii="Times New Roman" w:hAnsi="Times New Roman"/>
          </w:rPr>
          <w:delInstrText xml:space="preserve"> DOCVARIABLE vault_nd_37b3f970-611c-4ea8-925e-5404bfeed9eb \* MERGEFORMAT </w:delInstrText>
        </w:r>
        <w:r w:rsidR="00064DDC" w:rsidDel="00EA0AC0">
          <w:fldChar w:fldCharType="separate"/>
        </w:r>
        <w:r w:rsidR="00064DDC" w:rsidDel="00EA0AC0">
          <w:rPr>
            <w:rFonts w:ascii="Times New Roman" w:hAnsi="Times New Roman"/>
          </w:rPr>
          <w:delText xml:space="preserve"> </w:delText>
        </w:r>
        <w:r w:rsidR="00064DDC" w:rsidDel="00EA0AC0">
          <w:fldChar w:fldCharType="end"/>
        </w:r>
      </w:del>
    </w:p>
    <w:p w14:paraId="632EB982" w14:textId="73590155" w:rsidR="00786C77" w:rsidRPr="00786C77" w:rsidDel="00EA0AC0" w:rsidRDefault="00786C77" w:rsidP="00786C77">
      <w:pPr>
        <w:pStyle w:val="BodytextAgency"/>
        <w:spacing w:after="0" w:line="240" w:lineRule="auto"/>
        <w:rPr>
          <w:del w:id="75" w:author="Author"/>
          <w:rFonts w:ascii="Times New Roman" w:hAnsi="Times New Roman"/>
          <w:sz w:val="22"/>
          <w:szCs w:val="22"/>
        </w:rPr>
      </w:pPr>
    </w:p>
    <w:p w14:paraId="128F9023" w14:textId="1CE458DE" w:rsidR="00786C77" w:rsidRPr="00786C77" w:rsidDel="00EA0AC0" w:rsidRDefault="00786C77" w:rsidP="00786C77">
      <w:pPr>
        <w:pStyle w:val="BodytextAgency"/>
        <w:spacing w:after="0" w:line="240" w:lineRule="auto"/>
        <w:rPr>
          <w:del w:id="76" w:author="Author"/>
          <w:rFonts w:ascii="Times New Roman" w:hAnsi="Times New Roman"/>
          <w:snapToGrid w:val="0"/>
          <w:sz w:val="22"/>
          <w:szCs w:val="22"/>
        </w:rPr>
      </w:pPr>
      <w:del w:id="77" w:author="Author">
        <w:r w:rsidRPr="00786C77" w:rsidDel="00EA0AC0">
          <w:rPr>
            <w:rFonts w:ascii="Times New Roman" w:hAnsi="Times New Roman"/>
            <w:sz w:val="22"/>
          </w:rPr>
          <w:delText xml:space="preserve">Baserat på de vetenskapliga slutsatserna för </w:delText>
        </w:r>
        <w:r w:rsidR="001630E9" w:rsidDel="00EA0AC0">
          <w:rPr>
            <w:rFonts w:ascii="Times New Roman" w:hAnsi="Times New Roman"/>
            <w:sz w:val="22"/>
          </w:rPr>
          <w:delText>abakavir/lamivudin</w:delText>
        </w:r>
        <w:r w:rsidRPr="00786C77" w:rsidDel="00EA0AC0">
          <w:rPr>
            <w:rFonts w:ascii="Times New Roman" w:hAnsi="Times New Roman"/>
            <w:sz w:val="22"/>
          </w:rPr>
          <w:delText xml:space="preserve"> anser CHMP att nytta</w:delText>
        </w:r>
        <w:r w:rsidR="001630E9" w:rsidDel="00EA0AC0">
          <w:rPr>
            <w:rFonts w:ascii="Times New Roman" w:hAnsi="Times New Roman"/>
            <w:sz w:val="22"/>
          </w:rPr>
          <w:noBreakHyphen/>
        </w:r>
        <w:r w:rsidRPr="00786C77" w:rsidDel="00EA0AC0">
          <w:rPr>
            <w:rFonts w:ascii="Times New Roman" w:hAnsi="Times New Roman"/>
            <w:sz w:val="22"/>
          </w:rPr>
          <w:delText xml:space="preserve">riskförhållandet för läkemedlet (läkemedlen) som innehåller </w:delText>
        </w:r>
        <w:r w:rsidR="001630E9" w:rsidDel="00EA0AC0">
          <w:rPr>
            <w:rFonts w:ascii="Times New Roman" w:hAnsi="Times New Roman"/>
            <w:sz w:val="22"/>
          </w:rPr>
          <w:delText>abakavir/lamivudin</w:delText>
        </w:r>
        <w:r w:rsidRPr="00786C77" w:rsidDel="00EA0AC0">
          <w:rPr>
            <w:rFonts w:ascii="Times New Roman" w:hAnsi="Times New Roman"/>
            <w:sz w:val="22"/>
          </w:rPr>
          <w:delText xml:space="preserve"> är oförändrat under förutsättning att de föreslagna ändringarna görs i produktinformationen.</w:delText>
        </w:r>
      </w:del>
    </w:p>
    <w:p w14:paraId="28995560" w14:textId="7F31FEE2" w:rsidR="00786C77" w:rsidRPr="00786C77" w:rsidDel="00EA0AC0" w:rsidRDefault="00786C77" w:rsidP="00786C77">
      <w:pPr>
        <w:pStyle w:val="BodytextAgency"/>
        <w:spacing w:after="0" w:line="240" w:lineRule="auto"/>
        <w:rPr>
          <w:del w:id="78" w:author="Author"/>
          <w:rFonts w:ascii="Times New Roman" w:hAnsi="Times New Roman"/>
          <w:snapToGrid w:val="0"/>
          <w:sz w:val="22"/>
          <w:szCs w:val="22"/>
        </w:rPr>
      </w:pPr>
    </w:p>
    <w:p w14:paraId="1D6D025E" w14:textId="36613289" w:rsidR="00786C77" w:rsidRPr="00786C77" w:rsidDel="00EA0AC0" w:rsidRDefault="00786C77" w:rsidP="00786C77">
      <w:pPr>
        <w:pStyle w:val="BodytextAgency"/>
        <w:spacing w:after="0" w:line="240" w:lineRule="auto"/>
        <w:rPr>
          <w:del w:id="79" w:author="Author"/>
          <w:rFonts w:ascii="Times New Roman" w:hAnsi="Times New Roman"/>
          <w:b/>
          <w:sz w:val="22"/>
          <w:szCs w:val="22"/>
        </w:rPr>
      </w:pPr>
      <w:del w:id="80" w:author="Author">
        <w:r w:rsidRPr="00786C77" w:rsidDel="00EA0AC0">
          <w:rPr>
            <w:rFonts w:ascii="Times New Roman" w:hAnsi="Times New Roman"/>
            <w:snapToGrid w:val="0"/>
            <w:sz w:val="22"/>
          </w:rPr>
          <w:delText>CHMP rekommenderar att villkoren för godkännandet (godkännandena) för försäljning ändras.</w:delText>
        </w:r>
      </w:del>
    </w:p>
    <w:p w14:paraId="622C5420" w14:textId="77777777" w:rsidR="002E5B51" w:rsidRPr="00786C77" w:rsidRDefault="002E5B51" w:rsidP="00710E07">
      <w:pPr>
        <w:widowControl w:val="0"/>
        <w:ind w:right="-449"/>
        <w:rPr>
          <w:szCs w:val="22"/>
        </w:rPr>
      </w:pPr>
    </w:p>
    <w:sectPr w:rsidR="002E5B51" w:rsidRPr="00786C77" w:rsidSect="002E5B51">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9FCF" w14:textId="77777777" w:rsidR="00BB0994" w:rsidRDefault="00BB0994">
      <w:r>
        <w:separator/>
      </w:r>
    </w:p>
  </w:endnote>
  <w:endnote w:type="continuationSeparator" w:id="0">
    <w:p w14:paraId="5B28D43A" w14:textId="77777777" w:rsidR="00BB0994" w:rsidRDefault="00BB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Narrow">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6892" w14:textId="77777777" w:rsidR="00EB7BA7" w:rsidRPr="00B138C6" w:rsidRDefault="00EB7BA7">
    <w:pPr>
      <w:pStyle w:val="Footer"/>
      <w:tabs>
        <w:tab w:val="clear" w:pos="8930"/>
        <w:tab w:val="right" w:pos="8931"/>
      </w:tabs>
      <w:ind w:right="96"/>
      <w:jc w:val="center"/>
      <w:rPr>
        <w:rStyle w:val="PageNumber"/>
        <w:rFonts w:ascii="Arial" w:hAnsi="Arial" w:cs="Arial"/>
      </w:rPr>
    </w:pPr>
    <w:r w:rsidRPr="00B138C6">
      <w:rPr>
        <w:rFonts w:ascii="Arial" w:hAnsi="Arial" w:cs="Arial"/>
      </w:rPr>
      <w:fldChar w:fldCharType="begin"/>
    </w:r>
    <w:r w:rsidRPr="00B138C6">
      <w:rPr>
        <w:rFonts w:ascii="Arial" w:hAnsi="Arial" w:cs="Arial"/>
      </w:rPr>
      <w:instrText xml:space="preserve"> EQ </w:instrText>
    </w:r>
    <w:r w:rsidRPr="00B138C6">
      <w:rPr>
        <w:rFonts w:ascii="Arial" w:hAnsi="Arial" w:cs="Arial"/>
      </w:rPr>
      <w:fldChar w:fldCharType="end"/>
    </w:r>
    <w:r w:rsidRPr="00B138C6">
      <w:rPr>
        <w:rStyle w:val="PageNumber"/>
        <w:rFonts w:ascii="Arial" w:hAnsi="Arial" w:cs="Arial"/>
      </w:rPr>
      <w:fldChar w:fldCharType="begin"/>
    </w:r>
    <w:r w:rsidRPr="00B138C6">
      <w:rPr>
        <w:rStyle w:val="PageNumber"/>
        <w:rFonts w:ascii="Arial" w:hAnsi="Arial" w:cs="Arial"/>
      </w:rPr>
      <w:instrText>PAGE</w:instrText>
    </w:r>
    <w:r w:rsidRPr="00B138C6">
      <w:rPr>
        <w:rFonts w:ascii="Arial" w:hAnsi="Arial" w:cs="Arial"/>
        <w:i/>
        <w:sz w:val="22"/>
        <w:lang w:val="sv-SE"/>
      </w:rPr>
      <w:instrText xml:space="preserve"> </w:instrText>
    </w:r>
    <w:r w:rsidRPr="00B138C6">
      <w:rPr>
        <w:rStyle w:val="PageNumber"/>
        <w:rFonts w:ascii="Arial" w:hAnsi="Arial" w:cs="Arial"/>
      </w:rPr>
      <w:fldChar w:fldCharType="separate"/>
    </w:r>
    <w:r w:rsidRPr="00B138C6">
      <w:rPr>
        <w:rStyle w:val="PageNumber"/>
        <w:rFonts w:ascii="Arial" w:hAnsi="Arial" w:cs="Arial"/>
        <w:noProof/>
      </w:rPr>
      <w:t>50</w:t>
    </w:r>
    <w:r w:rsidRPr="00B138C6">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6893" w14:textId="77777777" w:rsidR="00EB7BA7" w:rsidRDefault="00EB7BA7">
    <w:pPr>
      <w:pStyle w:val="Footer"/>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Pr>
        <w:rStyle w:val="PageNumber"/>
        <w:rFonts w:ascii="Times New Roman" w:hAnsi="Times New Roman"/>
        <w:sz w:val="18"/>
        <w:szCs w:val="18"/>
      </w:rPr>
      <w:fldChar w:fldCharType="begin"/>
    </w:r>
    <w:r>
      <w:rPr>
        <w:rStyle w:val="PageNumber"/>
        <w:rFonts w:ascii="Times New Roman" w:hAnsi="Times New Roman"/>
        <w:sz w:val="18"/>
        <w:szCs w:val="18"/>
      </w:rPr>
      <w:instrText>PAGE</w:instrText>
    </w:r>
    <w:r>
      <w:rPr>
        <w:rFonts w:ascii="Times New Roman" w:hAnsi="Times New Roman"/>
        <w:i/>
        <w:sz w:val="18"/>
        <w:szCs w:val="18"/>
        <w:lang w:val="sv-SE"/>
      </w:rPr>
      <w:instrText xml:space="preserve">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1</w:t>
    </w:r>
    <w:r>
      <w:rPr>
        <w:rStyle w:val="PageNumber"/>
        <w:rFonts w:ascii="Times New Roman" w:hAnsi="Times New Roman"/>
        <w:sz w:val="18"/>
        <w:szCs w:val="18"/>
      </w:rPr>
      <w:fldChar w:fldCharType="end"/>
    </w:r>
  </w:p>
  <w:p w14:paraId="6FDC6894" w14:textId="77777777" w:rsidR="00EB7BA7" w:rsidRDefault="00EB7BA7">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22C1" w14:textId="77777777" w:rsidR="00BB0994" w:rsidRDefault="00BB0994">
      <w:r>
        <w:separator/>
      </w:r>
    </w:p>
  </w:footnote>
  <w:footnote w:type="continuationSeparator" w:id="0">
    <w:p w14:paraId="6447CCAF" w14:textId="77777777" w:rsidR="00BB0994" w:rsidRDefault="00BB0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2B3B82"/>
    <w:multiLevelType w:val="hybridMultilevel"/>
    <w:tmpl w:val="4BAED4FA"/>
    <w:lvl w:ilvl="0" w:tplc="041D0001">
      <w:start w:val="1"/>
      <w:numFmt w:val="bullet"/>
      <w:pStyle w:val="ListNumber4"/>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A3DCB"/>
    <w:multiLevelType w:val="hybridMultilevel"/>
    <w:tmpl w:val="A62EA7E0"/>
    <w:lvl w:ilvl="0" w:tplc="194E1268">
      <w:start w:val="1"/>
      <w:numFmt w:val="bullet"/>
      <w:lvlText w:val=""/>
      <w:lvlJc w:val="left"/>
      <w:pPr>
        <w:tabs>
          <w:tab w:val="num" w:pos="284"/>
        </w:tabs>
        <w:ind w:left="284" w:hanging="284"/>
      </w:pPr>
      <w:rPr>
        <w:rFonts w:ascii="Symbol" w:hAnsi="Symbol" w:hint="default"/>
      </w:rPr>
    </w:lvl>
    <w:lvl w:ilvl="1" w:tplc="D8C6E79C">
      <w:start w:val="1"/>
      <w:numFmt w:val="bullet"/>
      <w:lvlText w:val=""/>
      <w:lvlJc w:val="left"/>
      <w:pPr>
        <w:tabs>
          <w:tab w:val="num" w:pos="1363"/>
        </w:tabs>
        <w:ind w:left="1079" w:firstLine="1"/>
      </w:pPr>
      <w:rPr>
        <w:rFonts w:ascii="Wingdings" w:hAnsi="Wingdings" w:hint="default"/>
        <w:color w:val="000000"/>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13E6D"/>
    <w:multiLevelType w:val="singleLevel"/>
    <w:tmpl w:val="E894318A"/>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5795B"/>
    <w:multiLevelType w:val="singleLevel"/>
    <w:tmpl w:val="71AC5926"/>
    <w:lvl w:ilvl="0">
      <w:start w:val="125"/>
      <w:numFmt w:val="bullet"/>
      <w:pStyle w:val="ListBullet3"/>
      <w:lvlText w:val="-"/>
      <w:lvlJc w:val="left"/>
      <w:pPr>
        <w:tabs>
          <w:tab w:val="num" w:pos="567"/>
        </w:tabs>
        <w:ind w:left="567" w:hanging="567"/>
      </w:pPr>
      <w:rPr>
        <w:rFonts w:ascii="Times New Roman" w:hAnsi="Times New Roman" w:hint="default"/>
      </w:rPr>
    </w:lvl>
  </w:abstractNum>
  <w:abstractNum w:abstractNumId="6" w15:restartNumberingAfterBreak="0">
    <w:nsid w:val="12685206"/>
    <w:multiLevelType w:val="hybridMultilevel"/>
    <w:tmpl w:val="206AE1C8"/>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86161"/>
    <w:multiLevelType w:val="hybridMultilevel"/>
    <w:tmpl w:val="FF180A4E"/>
    <w:lvl w:ilvl="0" w:tplc="041D0001">
      <w:start w:val="1"/>
      <w:numFmt w:val="bullet"/>
      <w:pStyle w:val="ListNumber3"/>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A1606"/>
    <w:multiLevelType w:val="hybridMultilevel"/>
    <w:tmpl w:val="98045A8E"/>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956A1"/>
    <w:multiLevelType w:val="hybridMultilevel"/>
    <w:tmpl w:val="FB105BF0"/>
    <w:lvl w:ilvl="0" w:tplc="937208F4">
      <w:start w:val="1"/>
      <w:numFmt w:val="bullet"/>
      <w:lvlText w:val=""/>
      <w:lvlJc w:val="left"/>
      <w:pPr>
        <w:tabs>
          <w:tab w:val="num" w:pos="284"/>
        </w:tabs>
        <w:ind w:left="284" w:hanging="284"/>
      </w:pPr>
      <w:rPr>
        <w:rFonts w:ascii="Symbol" w:hAnsi="Symbol" w:hint="default"/>
        <w:sz w:val="22"/>
        <w:szCs w:val="22"/>
      </w:rPr>
    </w:lvl>
    <w:lvl w:ilvl="1" w:tplc="D304CCAA">
      <w:start w:val="1"/>
      <w:numFmt w:val="bullet"/>
      <w:lvlText w:val=""/>
      <w:lvlJc w:val="left"/>
      <w:pPr>
        <w:tabs>
          <w:tab w:val="num" w:pos="284"/>
        </w:tabs>
        <w:ind w:left="284" w:hanging="284"/>
      </w:pPr>
      <w:rPr>
        <w:rFonts w:ascii="Wingdings" w:hAnsi="Wingdings" w:hint="default"/>
        <w:color w:val="000000"/>
        <w:sz w:val="16"/>
        <w:szCs w:val="16"/>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00373"/>
    <w:multiLevelType w:val="hybridMultilevel"/>
    <w:tmpl w:val="6EC4DAB4"/>
    <w:lvl w:ilvl="0" w:tplc="E7880D24">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1811D38"/>
    <w:multiLevelType w:val="singleLevel"/>
    <w:tmpl w:val="E894318A"/>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232F6BE6"/>
    <w:multiLevelType w:val="hybridMultilevel"/>
    <w:tmpl w:val="32C067C4"/>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D2528"/>
    <w:multiLevelType w:val="hybridMultilevel"/>
    <w:tmpl w:val="10EEC504"/>
    <w:lvl w:ilvl="0" w:tplc="AA3AF9B4">
      <w:start w:val="1"/>
      <w:numFmt w:val="decimal"/>
      <w:lvlText w:val="%1"/>
      <w:lvlJc w:val="left"/>
      <w:pPr>
        <w:tabs>
          <w:tab w:val="num" w:pos="567"/>
        </w:tabs>
        <w:ind w:left="567" w:hanging="567"/>
      </w:pPr>
      <w:rPr>
        <w:rFonts w:ascii="Times New Roman" w:eastAsia="Times New Roman" w:hAnsi="Times New Roman" w:cs="Times New Roman"/>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640278B"/>
    <w:multiLevelType w:val="hybridMultilevel"/>
    <w:tmpl w:val="8758D5C8"/>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30799B"/>
    <w:multiLevelType w:val="hybridMultilevel"/>
    <w:tmpl w:val="0D20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5207C"/>
    <w:multiLevelType w:val="hybridMultilevel"/>
    <w:tmpl w:val="D884FE3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0654C84"/>
    <w:multiLevelType w:val="singleLevel"/>
    <w:tmpl w:val="592ECD6C"/>
    <w:lvl w:ilvl="0">
      <w:start w:val="1"/>
      <w:numFmt w:val="bullet"/>
      <w:pStyle w:val="ListBullet5"/>
      <w:lvlText w:val=""/>
      <w:lvlJc w:val="left"/>
      <w:pPr>
        <w:tabs>
          <w:tab w:val="num" w:pos="567"/>
        </w:tabs>
        <w:ind w:left="567" w:hanging="567"/>
      </w:pPr>
      <w:rPr>
        <w:rFonts w:ascii="Symbol" w:hAnsi="Symbol" w:hint="default"/>
      </w:rPr>
    </w:lvl>
  </w:abstractNum>
  <w:abstractNum w:abstractNumId="18" w15:restartNumberingAfterBreak="0">
    <w:nsid w:val="30DB0102"/>
    <w:multiLevelType w:val="hybridMultilevel"/>
    <w:tmpl w:val="91780D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69118B"/>
    <w:multiLevelType w:val="hybridMultilevel"/>
    <w:tmpl w:val="912E1E34"/>
    <w:lvl w:ilvl="0" w:tplc="2BB41C0C">
      <w:start w:val="1"/>
      <w:numFmt w:val="bullet"/>
      <w:lvlText w:val=""/>
      <w:lvlJc w:val="left"/>
      <w:pPr>
        <w:tabs>
          <w:tab w:val="num" w:pos="284"/>
        </w:tabs>
        <w:ind w:left="284" w:hanging="284"/>
      </w:pPr>
      <w:rPr>
        <w:rFonts w:ascii="Symbol" w:hAnsi="Symbol" w:hint="default"/>
        <w:sz w:val="22"/>
        <w:szCs w:val="22"/>
      </w:rPr>
    </w:lvl>
    <w:lvl w:ilvl="1" w:tplc="9106F6FE">
      <w:start w:val="1"/>
      <w:numFmt w:val="bullet"/>
      <w:lvlText w:val=""/>
      <w:lvlJc w:val="left"/>
      <w:pPr>
        <w:tabs>
          <w:tab w:val="num" w:pos="1647"/>
        </w:tabs>
        <w:ind w:left="1647" w:hanging="567"/>
      </w:pPr>
      <w:rPr>
        <w:rFonts w:ascii="Symbol" w:hAnsi="Symbol" w:hint="default"/>
        <w:color w:val="000000"/>
        <w:sz w:val="16"/>
        <w:szCs w:val="16"/>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723EB4"/>
    <w:multiLevelType w:val="hybridMultilevel"/>
    <w:tmpl w:val="9D70508C"/>
    <w:lvl w:ilvl="0" w:tplc="F7227E5C">
      <w:start w:val="1"/>
      <w:numFmt w:val="bullet"/>
      <w:lvlText w:val=""/>
      <w:lvlJc w:val="left"/>
      <w:pPr>
        <w:tabs>
          <w:tab w:val="num" w:pos="284"/>
        </w:tabs>
        <w:ind w:left="284" w:hanging="284"/>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9A347A"/>
    <w:multiLevelType w:val="hybridMultilevel"/>
    <w:tmpl w:val="8DAA4CA0"/>
    <w:lvl w:ilvl="0" w:tplc="B0623952">
      <w:start w:val="1"/>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93BE3"/>
    <w:multiLevelType w:val="hybridMultilevel"/>
    <w:tmpl w:val="670242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1B4411"/>
    <w:multiLevelType w:val="singleLevel"/>
    <w:tmpl w:val="70EEB90C"/>
    <w:lvl w:ilvl="0">
      <w:start w:val="1"/>
      <w:numFmt w:val="bullet"/>
      <w:pStyle w:val="ListBullet4"/>
      <w:lvlText w:val=""/>
      <w:lvlJc w:val="left"/>
      <w:pPr>
        <w:tabs>
          <w:tab w:val="num" w:pos="567"/>
        </w:tabs>
        <w:ind w:left="567" w:hanging="567"/>
      </w:pPr>
      <w:rPr>
        <w:rFonts w:ascii="Symbol" w:hAnsi="Symbol" w:hint="default"/>
      </w:rPr>
    </w:lvl>
  </w:abstractNum>
  <w:abstractNum w:abstractNumId="24" w15:restartNumberingAfterBreak="0">
    <w:nsid w:val="50453C9A"/>
    <w:multiLevelType w:val="hybridMultilevel"/>
    <w:tmpl w:val="75E40BA4"/>
    <w:lvl w:ilvl="0" w:tplc="55E6F51A">
      <w:start w:val="1"/>
      <w:numFmt w:val="bullet"/>
      <w:pStyle w:val="ListNumber2"/>
      <w:lvlText w:val=""/>
      <w:lvlJc w:val="left"/>
      <w:pPr>
        <w:tabs>
          <w:tab w:val="num" w:pos="780"/>
        </w:tabs>
        <w:ind w:left="78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414F4"/>
    <w:multiLevelType w:val="hybridMultilevel"/>
    <w:tmpl w:val="C706C9DA"/>
    <w:lvl w:ilvl="0" w:tplc="C206E5DC">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3E00DB1"/>
    <w:multiLevelType w:val="hybridMultilevel"/>
    <w:tmpl w:val="7484530E"/>
    <w:lvl w:ilvl="0" w:tplc="C780167A">
      <w:start w:val="1"/>
      <w:numFmt w:val="bullet"/>
      <w:lvlText w:val=""/>
      <w:lvlJc w:val="left"/>
      <w:pPr>
        <w:tabs>
          <w:tab w:val="num" w:pos="344"/>
        </w:tabs>
        <w:ind w:left="344" w:hanging="284"/>
      </w:pPr>
      <w:rPr>
        <w:rFonts w:ascii="Symbol" w:hAnsi="Symbol" w:hint="default"/>
        <w:sz w:val="22"/>
        <w:szCs w:val="22"/>
      </w:rPr>
    </w:lvl>
    <w:lvl w:ilvl="1" w:tplc="2AEA9C30">
      <w:start w:val="1"/>
      <w:numFmt w:val="bullet"/>
      <w:lvlText w:val=""/>
      <w:lvlJc w:val="left"/>
      <w:pPr>
        <w:tabs>
          <w:tab w:val="num" w:pos="1424"/>
        </w:tabs>
        <w:ind w:left="1424" w:hanging="284"/>
      </w:pPr>
      <w:rPr>
        <w:rFonts w:ascii="Wingdings" w:hAnsi="Wingdings" w:hint="default"/>
        <w:color w:val="000000"/>
        <w:sz w:val="16"/>
        <w:szCs w:val="16"/>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51012CB"/>
    <w:multiLevelType w:val="hybridMultilevel"/>
    <w:tmpl w:val="00CCE3BC"/>
    <w:lvl w:ilvl="0" w:tplc="65F49F3A">
      <w:numFmt w:val="bullet"/>
      <w:pStyle w:val="Bullet"/>
      <w:lvlText w:val=""/>
      <w:lvlJc w:val="left"/>
      <w:pPr>
        <w:tabs>
          <w:tab w:val="num" w:pos="851"/>
        </w:tabs>
        <w:ind w:left="851" w:hanging="284"/>
      </w:pPr>
      <w:rPr>
        <w:rFonts w:ascii="ZapfDingbats" w:hAnsi="ZapfDingbats"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30D23"/>
    <w:multiLevelType w:val="singleLevel"/>
    <w:tmpl w:val="D5D603F2"/>
    <w:lvl w:ilvl="0">
      <w:start w:val="1"/>
      <w:numFmt w:val="decimal"/>
      <w:lvlText w:val="%1."/>
      <w:lvlJc w:val="left"/>
      <w:pPr>
        <w:tabs>
          <w:tab w:val="num" w:pos="567"/>
        </w:tabs>
        <w:ind w:left="567" w:hanging="567"/>
      </w:pPr>
    </w:lvl>
  </w:abstractNum>
  <w:abstractNum w:abstractNumId="29" w15:restartNumberingAfterBreak="0">
    <w:nsid w:val="5ECB57E8"/>
    <w:multiLevelType w:val="hybridMultilevel"/>
    <w:tmpl w:val="AC3646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2C76FB"/>
    <w:multiLevelType w:val="hybridMultilevel"/>
    <w:tmpl w:val="AA1CA7F4"/>
    <w:lvl w:ilvl="0" w:tplc="FFFFFFFF">
      <w:start w:val="1"/>
      <w:numFmt w:val="bullet"/>
      <w:pStyle w:val="List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D32F9"/>
    <w:multiLevelType w:val="hybridMultilevel"/>
    <w:tmpl w:val="64523E78"/>
    <w:lvl w:ilvl="0" w:tplc="041D0001">
      <w:start w:val="1"/>
      <w:numFmt w:val="bullet"/>
      <w:pStyle w:val="ListNumber5"/>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1477B0"/>
    <w:multiLevelType w:val="hybridMultilevel"/>
    <w:tmpl w:val="BDECA87A"/>
    <w:lvl w:ilvl="0" w:tplc="55E6F51A">
      <w:start w:val="1"/>
      <w:numFmt w:val="bullet"/>
      <w:pStyle w:val="ListNumber"/>
      <w:lvlText w:val=""/>
      <w:lvlJc w:val="left"/>
      <w:pPr>
        <w:tabs>
          <w:tab w:val="num" w:pos="780"/>
        </w:tabs>
        <w:ind w:left="78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A1221"/>
    <w:multiLevelType w:val="hybridMultilevel"/>
    <w:tmpl w:val="4F689DCA"/>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0B36E3"/>
    <w:multiLevelType w:val="hybridMultilevel"/>
    <w:tmpl w:val="C4CE83F2"/>
    <w:lvl w:ilvl="0" w:tplc="67407060">
      <w:start w:val="1"/>
      <w:numFmt w:val="bullet"/>
      <w:lvlText w:val=""/>
      <w:lvlJc w:val="left"/>
      <w:pPr>
        <w:tabs>
          <w:tab w:val="num" w:pos="284"/>
        </w:tabs>
        <w:ind w:left="284" w:hanging="284"/>
      </w:pPr>
      <w:rPr>
        <w:rFonts w:ascii="Symbol" w:hAnsi="Symbol" w:hint="default"/>
        <w:sz w:val="22"/>
        <w:szCs w:val="22"/>
      </w:rPr>
    </w:lvl>
    <w:lvl w:ilvl="1" w:tplc="8E584E9A">
      <w:start w:val="1"/>
      <w:numFmt w:val="bullet"/>
      <w:lvlText w:val=""/>
      <w:lvlJc w:val="left"/>
      <w:pPr>
        <w:tabs>
          <w:tab w:val="num" w:pos="284"/>
        </w:tabs>
        <w:ind w:left="284" w:hanging="284"/>
      </w:pPr>
      <w:rPr>
        <w:rFonts w:ascii="Wingdings" w:hAnsi="Wingdings" w:hint="default"/>
        <w:color w:val="000000"/>
        <w:sz w:val="16"/>
        <w:szCs w:val="16"/>
      </w:rPr>
    </w:lvl>
    <w:lvl w:ilvl="2" w:tplc="041D0005" w:tentative="1">
      <w:start w:val="1"/>
      <w:numFmt w:val="bullet"/>
      <w:lvlText w:val=""/>
      <w:lvlJc w:val="left"/>
      <w:pPr>
        <w:tabs>
          <w:tab w:val="num" w:pos="2400"/>
        </w:tabs>
        <w:ind w:left="2400" w:hanging="360"/>
      </w:pPr>
      <w:rPr>
        <w:rFonts w:ascii="Wingdings" w:hAnsi="Wingdings" w:hint="default"/>
      </w:rPr>
    </w:lvl>
    <w:lvl w:ilvl="3" w:tplc="041D0001" w:tentative="1">
      <w:start w:val="1"/>
      <w:numFmt w:val="bullet"/>
      <w:lvlText w:val=""/>
      <w:lvlJc w:val="left"/>
      <w:pPr>
        <w:tabs>
          <w:tab w:val="num" w:pos="3120"/>
        </w:tabs>
        <w:ind w:left="3120" w:hanging="360"/>
      </w:pPr>
      <w:rPr>
        <w:rFonts w:ascii="Symbol" w:hAnsi="Symbol" w:hint="default"/>
      </w:rPr>
    </w:lvl>
    <w:lvl w:ilvl="4" w:tplc="041D0003" w:tentative="1">
      <w:start w:val="1"/>
      <w:numFmt w:val="bullet"/>
      <w:lvlText w:val="o"/>
      <w:lvlJc w:val="left"/>
      <w:pPr>
        <w:tabs>
          <w:tab w:val="num" w:pos="3840"/>
        </w:tabs>
        <w:ind w:left="3840" w:hanging="360"/>
      </w:pPr>
      <w:rPr>
        <w:rFonts w:ascii="Courier New" w:hAnsi="Courier New" w:cs="Courier New" w:hint="default"/>
      </w:rPr>
    </w:lvl>
    <w:lvl w:ilvl="5" w:tplc="041D0005" w:tentative="1">
      <w:start w:val="1"/>
      <w:numFmt w:val="bullet"/>
      <w:lvlText w:val=""/>
      <w:lvlJc w:val="left"/>
      <w:pPr>
        <w:tabs>
          <w:tab w:val="num" w:pos="4560"/>
        </w:tabs>
        <w:ind w:left="4560" w:hanging="360"/>
      </w:pPr>
      <w:rPr>
        <w:rFonts w:ascii="Wingdings" w:hAnsi="Wingdings" w:hint="default"/>
      </w:rPr>
    </w:lvl>
    <w:lvl w:ilvl="6" w:tplc="041D0001" w:tentative="1">
      <w:start w:val="1"/>
      <w:numFmt w:val="bullet"/>
      <w:lvlText w:val=""/>
      <w:lvlJc w:val="left"/>
      <w:pPr>
        <w:tabs>
          <w:tab w:val="num" w:pos="5280"/>
        </w:tabs>
        <w:ind w:left="5280" w:hanging="360"/>
      </w:pPr>
      <w:rPr>
        <w:rFonts w:ascii="Symbol" w:hAnsi="Symbol" w:hint="default"/>
      </w:rPr>
    </w:lvl>
    <w:lvl w:ilvl="7" w:tplc="041D0003" w:tentative="1">
      <w:start w:val="1"/>
      <w:numFmt w:val="bullet"/>
      <w:lvlText w:val="o"/>
      <w:lvlJc w:val="left"/>
      <w:pPr>
        <w:tabs>
          <w:tab w:val="num" w:pos="6000"/>
        </w:tabs>
        <w:ind w:left="6000" w:hanging="360"/>
      </w:pPr>
      <w:rPr>
        <w:rFonts w:ascii="Courier New" w:hAnsi="Courier New" w:cs="Courier New" w:hint="default"/>
      </w:rPr>
    </w:lvl>
    <w:lvl w:ilvl="8" w:tplc="041D0005" w:tentative="1">
      <w:start w:val="1"/>
      <w:numFmt w:val="bullet"/>
      <w:lvlText w:val=""/>
      <w:lvlJc w:val="left"/>
      <w:pPr>
        <w:tabs>
          <w:tab w:val="num" w:pos="6720"/>
        </w:tabs>
        <w:ind w:left="6720" w:hanging="360"/>
      </w:pPr>
      <w:rPr>
        <w:rFonts w:ascii="Wingdings" w:hAnsi="Wingdings" w:hint="default"/>
      </w:rPr>
    </w:lvl>
  </w:abstractNum>
  <w:abstractNum w:abstractNumId="35" w15:restartNumberingAfterBreak="0">
    <w:nsid w:val="66E35437"/>
    <w:multiLevelType w:val="hybridMultilevel"/>
    <w:tmpl w:val="086204DA"/>
    <w:lvl w:ilvl="0" w:tplc="194E1268">
      <w:start w:val="1"/>
      <w:numFmt w:val="bullet"/>
      <w:lvlText w:val=""/>
      <w:lvlJc w:val="left"/>
      <w:pPr>
        <w:tabs>
          <w:tab w:val="num" w:pos="284"/>
        </w:tabs>
        <w:ind w:left="284" w:hanging="284"/>
      </w:pPr>
      <w:rPr>
        <w:rFonts w:ascii="Symbol" w:hAnsi="Symbol" w:hint="default"/>
      </w:rPr>
    </w:lvl>
    <w:lvl w:ilvl="1" w:tplc="A9E8A2AE">
      <w:start w:val="1"/>
      <w:numFmt w:val="bullet"/>
      <w:lvlText w:val="!"/>
      <w:lvlJc w:val="left"/>
      <w:pPr>
        <w:tabs>
          <w:tab w:val="num" w:pos="1364"/>
        </w:tabs>
        <w:ind w:left="1364" w:hanging="284"/>
      </w:pPr>
      <w:rPr>
        <w:rFonts w:ascii="Times New Roman" w:hAnsi="Times New Roman" w:cs="Times New Roman" w:hint="default"/>
        <w:b/>
        <w:i w:val="0"/>
        <w:color w:val="000000"/>
        <w:sz w:val="22"/>
        <w:szCs w:val="22"/>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22211"/>
    <w:multiLevelType w:val="hybridMultilevel"/>
    <w:tmpl w:val="3E7EB86C"/>
    <w:lvl w:ilvl="0" w:tplc="B600CE2C">
      <w:start w:val="1"/>
      <w:numFmt w:val="bullet"/>
      <w:lvlText w:val=""/>
      <w:lvlJc w:val="left"/>
      <w:pPr>
        <w:tabs>
          <w:tab w:val="num" w:pos="284"/>
        </w:tabs>
        <w:ind w:left="284" w:hanging="284"/>
      </w:pPr>
      <w:rPr>
        <w:rFonts w:ascii="Symbol" w:hAnsi="Symbol" w:hint="default"/>
        <w:sz w:val="22"/>
        <w:szCs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E34500"/>
    <w:multiLevelType w:val="hybridMultilevel"/>
    <w:tmpl w:val="BB5426BA"/>
    <w:lvl w:ilvl="0" w:tplc="C30E957A">
      <w:start w:val="1"/>
      <w:numFmt w:val="bullet"/>
      <w:lvlText w:val=""/>
      <w:lvlJc w:val="left"/>
      <w:pPr>
        <w:tabs>
          <w:tab w:val="num" w:pos="284"/>
        </w:tabs>
        <w:ind w:left="284" w:hanging="284"/>
      </w:pPr>
      <w:rPr>
        <w:rFonts w:ascii="Symbol" w:hAnsi="Symbol" w:hint="default"/>
      </w:rPr>
    </w:lvl>
    <w:lvl w:ilvl="1" w:tplc="D8C6E79C">
      <w:start w:val="1"/>
      <w:numFmt w:val="bullet"/>
      <w:lvlText w:val=""/>
      <w:lvlJc w:val="left"/>
      <w:pPr>
        <w:tabs>
          <w:tab w:val="num" w:pos="1363"/>
        </w:tabs>
        <w:ind w:left="1079" w:firstLine="1"/>
      </w:pPr>
      <w:rPr>
        <w:rFonts w:ascii="Wingdings" w:hAnsi="Wingdings" w:hint="default"/>
        <w:color w:val="000000"/>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C552CF"/>
    <w:multiLevelType w:val="multilevel"/>
    <w:tmpl w:val="2FB6B4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23323389">
    <w:abstractNumId w:val="0"/>
    <w:lvlOverride w:ilvl="0">
      <w:lvl w:ilvl="0">
        <w:start w:val="1"/>
        <w:numFmt w:val="bullet"/>
        <w:lvlText w:val="-"/>
        <w:legacy w:legacy="1" w:legacySpace="0" w:legacyIndent="360"/>
        <w:lvlJc w:val="left"/>
        <w:pPr>
          <w:ind w:left="360" w:hanging="360"/>
        </w:pPr>
      </w:lvl>
    </w:lvlOverride>
  </w:num>
  <w:num w:numId="2" w16cid:durableId="1491367517">
    <w:abstractNumId w:val="11"/>
  </w:num>
  <w:num w:numId="3" w16cid:durableId="1094935884">
    <w:abstractNumId w:val="3"/>
  </w:num>
  <w:num w:numId="4" w16cid:durableId="399401939">
    <w:abstractNumId w:val="33"/>
  </w:num>
  <w:num w:numId="5" w16cid:durableId="879243219">
    <w:abstractNumId w:val="30"/>
  </w:num>
  <w:num w:numId="6" w16cid:durableId="874661371">
    <w:abstractNumId w:val="5"/>
  </w:num>
  <w:num w:numId="7" w16cid:durableId="1819958437">
    <w:abstractNumId w:val="23"/>
  </w:num>
  <w:num w:numId="8" w16cid:durableId="30696398">
    <w:abstractNumId w:val="17"/>
  </w:num>
  <w:num w:numId="9" w16cid:durableId="1703553175">
    <w:abstractNumId w:val="32"/>
  </w:num>
  <w:num w:numId="10" w16cid:durableId="856772733">
    <w:abstractNumId w:val="24"/>
  </w:num>
  <w:num w:numId="11" w16cid:durableId="1554928737">
    <w:abstractNumId w:val="7"/>
  </w:num>
  <w:num w:numId="12" w16cid:durableId="2093355473">
    <w:abstractNumId w:val="1"/>
  </w:num>
  <w:num w:numId="13" w16cid:durableId="1438670411">
    <w:abstractNumId w:val="31"/>
  </w:num>
  <w:num w:numId="14" w16cid:durableId="44720749">
    <w:abstractNumId w:val="28"/>
  </w:num>
  <w:num w:numId="15" w16cid:durableId="460653714">
    <w:abstractNumId w:val="19"/>
  </w:num>
  <w:num w:numId="16" w16cid:durableId="1357150370">
    <w:abstractNumId w:val="34"/>
  </w:num>
  <w:num w:numId="17" w16cid:durableId="847066356">
    <w:abstractNumId w:val="26"/>
  </w:num>
  <w:num w:numId="18" w16cid:durableId="1396707317">
    <w:abstractNumId w:val="9"/>
  </w:num>
  <w:num w:numId="19" w16cid:durableId="132135960">
    <w:abstractNumId w:val="27"/>
  </w:num>
  <w:num w:numId="20" w16cid:durableId="1485706848">
    <w:abstractNumId w:val="15"/>
  </w:num>
  <w:num w:numId="21" w16cid:durableId="822039195">
    <w:abstractNumId w:val="13"/>
  </w:num>
  <w:num w:numId="22" w16cid:durableId="1828478175">
    <w:abstractNumId w:val="36"/>
  </w:num>
  <w:num w:numId="23" w16cid:durableId="780228427">
    <w:abstractNumId w:val="2"/>
  </w:num>
  <w:num w:numId="24" w16cid:durableId="172500307">
    <w:abstractNumId w:val="35"/>
  </w:num>
  <w:num w:numId="25" w16cid:durableId="2084837185">
    <w:abstractNumId w:val="37"/>
  </w:num>
  <w:num w:numId="26" w16cid:durableId="473063244">
    <w:abstractNumId w:val="20"/>
  </w:num>
  <w:num w:numId="27" w16cid:durableId="1704012702">
    <w:abstractNumId w:val="8"/>
  </w:num>
  <w:num w:numId="28" w16cid:durableId="1160734971">
    <w:abstractNumId w:val="6"/>
  </w:num>
  <w:num w:numId="29" w16cid:durableId="539709562">
    <w:abstractNumId w:val="12"/>
  </w:num>
  <w:num w:numId="30" w16cid:durableId="2011369468">
    <w:abstractNumId w:val="21"/>
  </w:num>
  <w:num w:numId="31" w16cid:durableId="1312294908">
    <w:abstractNumId w:val="22"/>
  </w:num>
  <w:num w:numId="32" w16cid:durableId="1980188468">
    <w:abstractNumId w:val="14"/>
  </w:num>
  <w:num w:numId="33" w16cid:durableId="1637644195">
    <w:abstractNumId w:val="10"/>
  </w:num>
  <w:num w:numId="34" w16cid:durableId="951937084">
    <w:abstractNumId w:val="29"/>
  </w:num>
  <w:num w:numId="35" w16cid:durableId="1212376690">
    <w:abstractNumId w:val="4"/>
  </w:num>
  <w:num w:numId="36" w16cid:durableId="1149784638">
    <w:abstractNumId w:val="18"/>
  </w:num>
  <w:num w:numId="37" w16cid:durableId="1673098688">
    <w:abstractNumId w:val="38"/>
  </w:num>
  <w:num w:numId="38" w16cid:durableId="17469941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64793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87833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26448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7759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71324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76646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01889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69977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762539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3527707">
    <w:abstractNumId w:val="25"/>
  </w:num>
  <w:num w:numId="49" w16cid:durableId="129565303">
    <w:abstractNumId w:val="1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371d33c7-7443-4027-8025-54a65fd12ecf" w:val=" "/>
    <w:docVar w:name="vault_nd_37b3f970-611c-4ea8-925e-5404bfeed9eb" w:val=" "/>
    <w:docVar w:name="VAULT_ND_3b6843c2-72dc-486b-8f71-63ed8f9b6ee4" w:val=" "/>
    <w:docVar w:name="VAULT_ND_47d5ac88-3129-429c-baaf-0610806235ba" w:val=" "/>
    <w:docVar w:name="VAULT_ND_54f38456-c203-42c8-baae-9e61c38b042a" w:val=" "/>
    <w:docVar w:name="VAULT_ND_73c23720-c2a2-47fe-90d7-7e3de9c523f3" w:val=" "/>
    <w:docVar w:name="vault_nd_7fcc9b8b-c9a7-43f6-9d81-3104033d524d" w:val=" "/>
    <w:docVar w:name="VAULT_ND_8bf58949-0fef-4567-bacd-56305e965e6d" w:val=" "/>
    <w:docVar w:name="vault_nd_acd8b350-16f2-4dbc-864c-4cd4e4792a6b" w:val=" "/>
    <w:docVar w:name="VAULT_ND_aee13d61-a68d-48f7-a7b5-e6c71fd5e761" w:val=" "/>
    <w:docVar w:name="VAULT_ND_cd21945e-877a-42dd-88f7-28c1919079d9" w:val=" "/>
    <w:docVar w:name="VAULT_ND_d4bb7d0e-6354-4c0c-846d-50e92d06fd73" w:val=" "/>
    <w:docVar w:name="vault_nd_f09126cb-da36-44af-b146-214fa873651e" w:val=" "/>
    <w:docVar w:name="VAULT_ND_f4ad461e-258e-4f08-a4bd-edbb57322eab" w:val=" "/>
    <w:docVar w:name="Version" w:val="flavor"/>
  </w:docVars>
  <w:rsids>
    <w:rsidRoot w:val="00B55A01"/>
    <w:rsid w:val="00004ECD"/>
    <w:rsid w:val="0000539D"/>
    <w:rsid w:val="00006F73"/>
    <w:rsid w:val="00010419"/>
    <w:rsid w:val="00011783"/>
    <w:rsid w:val="00013A0F"/>
    <w:rsid w:val="00013BB7"/>
    <w:rsid w:val="0001771D"/>
    <w:rsid w:val="000204E1"/>
    <w:rsid w:val="00022E19"/>
    <w:rsid w:val="0002476D"/>
    <w:rsid w:val="0003057C"/>
    <w:rsid w:val="00030986"/>
    <w:rsid w:val="000335D6"/>
    <w:rsid w:val="000345C2"/>
    <w:rsid w:val="0003577A"/>
    <w:rsid w:val="00041009"/>
    <w:rsid w:val="000458EC"/>
    <w:rsid w:val="00050F8A"/>
    <w:rsid w:val="00057565"/>
    <w:rsid w:val="00064DDC"/>
    <w:rsid w:val="00065B25"/>
    <w:rsid w:val="0007016A"/>
    <w:rsid w:val="00071DA0"/>
    <w:rsid w:val="00074D07"/>
    <w:rsid w:val="00075FD2"/>
    <w:rsid w:val="000763AB"/>
    <w:rsid w:val="0008048D"/>
    <w:rsid w:val="00081818"/>
    <w:rsid w:val="00085293"/>
    <w:rsid w:val="000872B5"/>
    <w:rsid w:val="000905ED"/>
    <w:rsid w:val="0009066F"/>
    <w:rsid w:val="00092EF2"/>
    <w:rsid w:val="0009502B"/>
    <w:rsid w:val="000A0035"/>
    <w:rsid w:val="000A308C"/>
    <w:rsid w:val="000A3730"/>
    <w:rsid w:val="000A4F9E"/>
    <w:rsid w:val="000A5704"/>
    <w:rsid w:val="000A5A7D"/>
    <w:rsid w:val="000B1993"/>
    <w:rsid w:val="000B1F22"/>
    <w:rsid w:val="000B5ACA"/>
    <w:rsid w:val="000B6111"/>
    <w:rsid w:val="000B7392"/>
    <w:rsid w:val="000C14F5"/>
    <w:rsid w:val="000C71CC"/>
    <w:rsid w:val="000D397E"/>
    <w:rsid w:val="000D6C01"/>
    <w:rsid w:val="000E028A"/>
    <w:rsid w:val="000E0673"/>
    <w:rsid w:val="000E22ED"/>
    <w:rsid w:val="000E2430"/>
    <w:rsid w:val="000E6583"/>
    <w:rsid w:val="000F1E7C"/>
    <w:rsid w:val="000F3BD9"/>
    <w:rsid w:val="000F62A6"/>
    <w:rsid w:val="00101A59"/>
    <w:rsid w:val="00101F0F"/>
    <w:rsid w:val="0010371A"/>
    <w:rsid w:val="0010492A"/>
    <w:rsid w:val="00107A80"/>
    <w:rsid w:val="001102A1"/>
    <w:rsid w:val="00114F5A"/>
    <w:rsid w:val="00116BAD"/>
    <w:rsid w:val="001178EC"/>
    <w:rsid w:val="00121024"/>
    <w:rsid w:val="0012195B"/>
    <w:rsid w:val="0013597A"/>
    <w:rsid w:val="001367E7"/>
    <w:rsid w:val="00137BA4"/>
    <w:rsid w:val="001410B7"/>
    <w:rsid w:val="0014295C"/>
    <w:rsid w:val="00150432"/>
    <w:rsid w:val="00154631"/>
    <w:rsid w:val="00154E78"/>
    <w:rsid w:val="001560CC"/>
    <w:rsid w:val="0015757D"/>
    <w:rsid w:val="0016146E"/>
    <w:rsid w:val="001630E9"/>
    <w:rsid w:val="001648D5"/>
    <w:rsid w:val="00164E80"/>
    <w:rsid w:val="00165202"/>
    <w:rsid w:val="001653B1"/>
    <w:rsid w:val="00170A95"/>
    <w:rsid w:val="00171F70"/>
    <w:rsid w:val="00172C07"/>
    <w:rsid w:val="00180555"/>
    <w:rsid w:val="0018104D"/>
    <w:rsid w:val="00181B53"/>
    <w:rsid w:val="00182A08"/>
    <w:rsid w:val="00186D08"/>
    <w:rsid w:val="00190FD5"/>
    <w:rsid w:val="00191E72"/>
    <w:rsid w:val="00192349"/>
    <w:rsid w:val="00196219"/>
    <w:rsid w:val="00197D09"/>
    <w:rsid w:val="001A2537"/>
    <w:rsid w:val="001A5287"/>
    <w:rsid w:val="001A6D2A"/>
    <w:rsid w:val="001A6D91"/>
    <w:rsid w:val="001B3154"/>
    <w:rsid w:val="001B3A48"/>
    <w:rsid w:val="001B4075"/>
    <w:rsid w:val="001B4602"/>
    <w:rsid w:val="001B4A22"/>
    <w:rsid w:val="001B6603"/>
    <w:rsid w:val="001B7461"/>
    <w:rsid w:val="001C1208"/>
    <w:rsid w:val="001C1255"/>
    <w:rsid w:val="001C309E"/>
    <w:rsid w:val="001C7438"/>
    <w:rsid w:val="001C7D86"/>
    <w:rsid w:val="001C7FE1"/>
    <w:rsid w:val="001D0B9C"/>
    <w:rsid w:val="001D1686"/>
    <w:rsid w:val="001D3D0C"/>
    <w:rsid w:val="001D3F9F"/>
    <w:rsid w:val="001D59DC"/>
    <w:rsid w:val="001D6719"/>
    <w:rsid w:val="001D787C"/>
    <w:rsid w:val="001E25C1"/>
    <w:rsid w:val="001E302F"/>
    <w:rsid w:val="001E358F"/>
    <w:rsid w:val="001E5799"/>
    <w:rsid w:val="001E5D63"/>
    <w:rsid w:val="001E7D15"/>
    <w:rsid w:val="001E7D91"/>
    <w:rsid w:val="001F417E"/>
    <w:rsid w:val="001F5F20"/>
    <w:rsid w:val="0020184E"/>
    <w:rsid w:val="00201ECE"/>
    <w:rsid w:val="002024C9"/>
    <w:rsid w:val="00221603"/>
    <w:rsid w:val="00222719"/>
    <w:rsid w:val="002254BF"/>
    <w:rsid w:val="00230EAF"/>
    <w:rsid w:val="00232495"/>
    <w:rsid w:val="0023413E"/>
    <w:rsid w:val="00234C24"/>
    <w:rsid w:val="002406FE"/>
    <w:rsid w:val="00240FB3"/>
    <w:rsid w:val="002434F6"/>
    <w:rsid w:val="002463C1"/>
    <w:rsid w:val="002500FA"/>
    <w:rsid w:val="00250E33"/>
    <w:rsid w:val="002517CB"/>
    <w:rsid w:val="00255C3A"/>
    <w:rsid w:val="002576A7"/>
    <w:rsid w:val="00265604"/>
    <w:rsid w:val="00265D32"/>
    <w:rsid w:val="00272050"/>
    <w:rsid w:val="00272239"/>
    <w:rsid w:val="00276996"/>
    <w:rsid w:val="0028036C"/>
    <w:rsid w:val="00284913"/>
    <w:rsid w:val="00286F86"/>
    <w:rsid w:val="00287A54"/>
    <w:rsid w:val="00290DA7"/>
    <w:rsid w:val="00291D25"/>
    <w:rsid w:val="00294571"/>
    <w:rsid w:val="002A0CD4"/>
    <w:rsid w:val="002A1FBE"/>
    <w:rsid w:val="002A5273"/>
    <w:rsid w:val="002A72FD"/>
    <w:rsid w:val="002B0C9D"/>
    <w:rsid w:val="002B4CC7"/>
    <w:rsid w:val="002B5256"/>
    <w:rsid w:val="002B6178"/>
    <w:rsid w:val="002B7AAC"/>
    <w:rsid w:val="002C186B"/>
    <w:rsid w:val="002C19C2"/>
    <w:rsid w:val="002C201C"/>
    <w:rsid w:val="002C2BFA"/>
    <w:rsid w:val="002C2D12"/>
    <w:rsid w:val="002C40CD"/>
    <w:rsid w:val="002D0534"/>
    <w:rsid w:val="002D1E08"/>
    <w:rsid w:val="002D2B57"/>
    <w:rsid w:val="002D363D"/>
    <w:rsid w:val="002E0469"/>
    <w:rsid w:val="002E16CA"/>
    <w:rsid w:val="002E393C"/>
    <w:rsid w:val="002E4778"/>
    <w:rsid w:val="002E5B51"/>
    <w:rsid w:val="002E6104"/>
    <w:rsid w:val="002F624C"/>
    <w:rsid w:val="002F7F73"/>
    <w:rsid w:val="0030363A"/>
    <w:rsid w:val="003040D4"/>
    <w:rsid w:val="0030464A"/>
    <w:rsid w:val="00306515"/>
    <w:rsid w:val="00311009"/>
    <w:rsid w:val="0031126F"/>
    <w:rsid w:val="003114A8"/>
    <w:rsid w:val="003126EE"/>
    <w:rsid w:val="0031375E"/>
    <w:rsid w:val="00313ABF"/>
    <w:rsid w:val="00316FBB"/>
    <w:rsid w:val="00317A2F"/>
    <w:rsid w:val="00317C36"/>
    <w:rsid w:val="00323AEE"/>
    <w:rsid w:val="00327D84"/>
    <w:rsid w:val="003316D6"/>
    <w:rsid w:val="003341C9"/>
    <w:rsid w:val="003424B8"/>
    <w:rsid w:val="00351D9A"/>
    <w:rsid w:val="00353137"/>
    <w:rsid w:val="0035746F"/>
    <w:rsid w:val="003574BF"/>
    <w:rsid w:val="0036145F"/>
    <w:rsid w:val="00362426"/>
    <w:rsid w:val="00363FCC"/>
    <w:rsid w:val="003721D4"/>
    <w:rsid w:val="00375331"/>
    <w:rsid w:val="00377EA9"/>
    <w:rsid w:val="0038055C"/>
    <w:rsid w:val="0038367C"/>
    <w:rsid w:val="003846C6"/>
    <w:rsid w:val="00384C35"/>
    <w:rsid w:val="003910BB"/>
    <w:rsid w:val="00391715"/>
    <w:rsid w:val="00391A9C"/>
    <w:rsid w:val="003A04FD"/>
    <w:rsid w:val="003A750C"/>
    <w:rsid w:val="003B0171"/>
    <w:rsid w:val="003B13EC"/>
    <w:rsid w:val="003B168C"/>
    <w:rsid w:val="003B49DA"/>
    <w:rsid w:val="003B7149"/>
    <w:rsid w:val="003C03DE"/>
    <w:rsid w:val="003C091B"/>
    <w:rsid w:val="003C4B03"/>
    <w:rsid w:val="003C7DE0"/>
    <w:rsid w:val="003D1D0C"/>
    <w:rsid w:val="003D2C88"/>
    <w:rsid w:val="003D565F"/>
    <w:rsid w:val="003E1435"/>
    <w:rsid w:val="003E631D"/>
    <w:rsid w:val="003E778C"/>
    <w:rsid w:val="003F1E28"/>
    <w:rsid w:val="003F42AA"/>
    <w:rsid w:val="003F566D"/>
    <w:rsid w:val="004056F5"/>
    <w:rsid w:val="00411969"/>
    <w:rsid w:val="00412A1B"/>
    <w:rsid w:val="00413977"/>
    <w:rsid w:val="00414977"/>
    <w:rsid w:val="004166DF"/>
    <w:rsid w:val="004208D2"/>
    <w:rsid w:val="004216C7"/>
    <w:rsid w:val="004219F2"/>
    <w:rsid w:val="00421CCB"/>
    <w:rsid w:val="00434A50"/>
    <w:rsid w:val="00435BFD"/>
    <w:rsid w:val="00436C88"/>
    <w:rsid w:val="00442400"/>
    <w:rsid w:val="00445D86"/>
    <w:rsid w:val="00446242"/>
    <w:rsid w:val="00452019"/>
    <w:rsid w:val="004564C2"/>
    <w:rsid w:val="0045778A"/>
    <w:rsid w:val="00460ECE"/>
    <w:rsid w:val="00462BEA"/>
    <w:rsid w:val="00463048"/>
    <w:rsid w:val="00464931"/>
    <w:rsid w:val="00465B4A"/>
    <w:rsid w:val="00471766"/>
    <w:rsid w:val="00472EDA"/>
    <w:rsid w:val="00473CFE"/>
    <w:rsid w:val="00482DE1"/>
    <w:rsid w:val="004836BB"/>
    <w:rsid w:val="004938A0"/>
    <w:rsid w:val="00495DEB"/>
    <w:rsid w:val="004977A9"/>
    <w:rsid w:val="004A09FC"/>
    <w:rsid w:val="004A201E"/>
    <w:rsid w:val="004A756E"/>
    <w:rsid w:val="004B0B31"/>
    <w:rsid w:val="004C06ED"/>
    <w:rsid w:val="004C1235"/>
    <w:rsid w:val="004C5429"/>
    <w:rsid w:val="004D32BD"/>
    <w:rsid w:val="004D5189"/>
    <w:rsid w:val="004E1667"/>
    <w:rsid w:val="004E1D11"/>
    <w:rsid w:val="004E1F8D"/>
    <w:rsid w:val="004E26A5"/>
    <w:rsid w:val="004E2D9A"/>
    <w:rsid w:val="004E559A"/>
    <w:rsid w:val="004E619A"/>
    <w:rsid w:val="004E758E"/>
    <w:rsid w:val="004F2899"/>
    <w:rsid w:val="004F452E"/>
    <w:rsid w:val="004F4CA9"/>
    <w:rsid w:val="004F65C0"/>
    <w:rsid w:val="004F7C38"/>
    <w:rsid w:val="00503269"/>
    <w:rsid w:val="005032D2"/>
    <w:rsid w:val="00506A0D"/>
    <w:rsid w:val="00506F1E"/>
    <w:rsid w:val="00507131"/>
    <w:rsid w:val="005079A9"/>
    <w:rsid w:val="0051516E"/>
    <w:rsid w:val="005215CD"/>
    <w:rsid w:val="005221BE"/>
    <w:rsid w:val="00522A1B"/>
    <w:rsid w:val="00523E1C"/>
    <w:rsid w:val="00526585"/>
    <w:rsid w:val="00530B8D"/>
    <w:rsid w:val="005326CD"/>
    <w:rsid w:val="0053422A"/>
    <w:rsid w:val="00536CD4"/>
    <w:rsid w:val="0053789F"/>
    <w:rsid w:val="005402AC"/>
    <w:rsid w:val="00541F06"/>
    <w:rsid w:val="00546692"/>
    <w:rsid w:val="00553FEA"/>
    <w:rsid w:val="00557605"/>
    <w:rsid w:val="0056073F"/>
    <w:rsid w:val="00565582"/>
    <w:rsid w:val="00565AA2"/>
    <w:rsid w:val="00570184"/>
    <w:rsid w:val="005728E1"/>
    <w:rsid w:val="00572AE8"/>
    <w:rsid w:val="005740EB"/>
    <w:rsid w:val="00575E80"/>
    <w:rsid w:val="0057624E"/>
    <w:rsid w:val="005762E7"/>
    <w:rsid w:val="00576E15"/>
    <w:rsid w:val="00583BC2"/>
    <w:rsid w:val="00592C08"/>
    <w:rsid w:val="005934D4"/>
    <w:rsid w:val="00594762"/>
    <w:rsid w:val="005972D2"/>
    <w:rsid w:val="005A2659"/>
    <w:rsid w:val="005A3A56"/>
    <w:rsid w:val="005A45D6"/>
    <w:rsid w:val="005A5F84"/>
    <w:rsid w:val="005C2A4E"/>
    <w:rsid w:val="005C2C9E"/>
    <w:rsid w:val="005C42CF"/>
    <w:rsid w:val="005C79FC"/>
    <w:rsid w:val="005D08CA"/>
    <w:rsid w:val="005D354A"/>
    <w:rsid w:val="005D7250"/>
    <w:rsid w:val="005E22A7"/>
    <w:rsid w:val="005E5BCD"/>
    <w:rsid w:val="005E790A"/>
    <w:rsid w:val="005F0B14"/>
    <w:rsid w:val="005F3FFB"/>
    <w:rsid w:val="005F4FCD"/>
    <w:rsid w:val="006000E2"/>
    <w:rsid w:val="006019D0"/>
    <w:rsid w:val="00603DEA"/>
    <w:rsid w:val="00604D33"/>
    <w:rsid w:val="00604DA1"/>
    <w:rsid w:val="00605D33"/>
    <w:rsid w:val="00606F4E"/>
    <w:rsid w:val="00607034"/>
    <w:rsid w:val="0061433A"/>
    <w:rsid w:val="006144AA"/>
    <w:rsid w:val="00615ED4"/>
    <w:rsid w:val="00616564"/>
    <w:rsid w:val="00617C91"/>
    <w:rsid w:val="006230E7"/>
    <w:rsid w:val="00623DE2"/>
    <w:rsid w:val="00624DEA"/>
    <w:rsid w:val="00625049"/>
    <w:rsid w:val="00625C32"/>
    <w:rsid w:val="0062763E"/>
    <w:rsid w:val="00627B33"/>
    <w:rsid w:val="006322D7"/>
    <w:rsid w:val="00636D32"/>
    <w:rsid w:val="006404C3"/>
    <w:rsid w:val="00640E12"/>
    <w:rsid w:val="00643CFD"/>
    <w:rsid w:val="00644675"/>
    <w:rsid w:val="006453E6"/>
    <w:rsid w:val="00646254"/>
    <w:rsid w:val="0064719F"/>
    <w:rsid w:val="0065019F"/>
    <w:rsid w:val="00651741"/>
    <w:rsid w:val="0065361A"/>
    <w:rsid w:val="006545F6"/>
    <w:rsid w:val="006547D9"/>
    <w:rsid w:val="00656582"/>
    <w:rsid w:val="00657B73"/>
    <w:rsid w:val="00662BE7"/>
    <w:rsid w:val="00670D83"/>
    <w:rsid w:val="00672135"/>
    <w:rsid w:val="0068183F"/>
    <w:rsid w:val="00683692"/>
    <w:rsid w:val="00694FFF"/>
    <w:rsid w:val="0069747E"/>
    <w:rsid w:val="006A06F6"/>
    <w:rsid w:val="006A1152"/>
    <w:rsid w:val="006A48AB"/>
    <w:rsid w:val="006A5506"/>
    <w:rsid w:val="006B0934"/>
    <w:rsid w:val="006B14AC"/>
    <w:rsid w:val="006B2A67"/>
    <w:rsid w:val="006C10D1"/>
    <w:rsid w:val="006C1235"/>
    <w:rsid w:val="006C12C1"/>
    <w:rsid w:val="006C3561"/>
    <w:rsid w:val="006C73B0"/>
    <w:rsid w:val="006D2236"/>
    <w:rsid w:val="006D2616"/>
    <w:rsid w:val="006D472F"/>
    <w:rsid w:val="006D4F74"/>
    <w:rsid w:val="006D5A4F"/>
    <w:rsid w:val="006D6009"/>
    <w:rsid w:val="006E1486"/>
    <w:rsid w:val="006E26D9"/>
    <w:rsid w:val="006E5812"/>
    <w:rsid w:val="006E6D6F"/>
    <w:rsid w:val="006E7738"/>
    <w:rsid w:val="006F026B"/>
    <w:rsid w:val="006F11F9"/>
    <w:rsid w:val="006F3486"/>
    <w:rsid w:val="007007D6"/>
    <w:rsid w:val="00702F4B"/>
    <w:rsid w:val="00710E07"/>
    <w:rsid w:val="00711301"/>
    <w:rsid w:val="007132E5"/>
    <w:rsid w:val="00713EEA"/>
    <w:rsid w:val="00714294"/>
    <w:rsid w:val="007144DE"/>
    <w:rsid w:val="007145E6"/>
    <w:rsid w:val="00717FE6"/>
    <w:rsid w:val="00720634"/>
    <w:rsid w:val="007227FF"/>
    <w:rsid w:val="00732B57"/>
    <w:rsid w:val="00732BBE"/>
    <w:rsid w:val="007375F2"/>
    <w:rsid w:val="00737AF2"/>
    <w:rsid w:val="00740FA2"/>
    <w:rsid w:val="00741175"/>
    <w:rsid w:val="00742A34"/>
    <w:rsid w:val="00742B28"/>
    <w:rsid w:val="00750BA0"/>
    <w:rsid w:val="007524CC"/>
    <w:rsid w:val="007560E3"/>
    <w:rsid w:val="00762E3A"/>
    <w:rsid w:val="0076577E"/>
    <w:rsid w:val="00765F99"/>
    <w:rsid w:val="00777333"/>
    <w:rsid w:val="00777B7A"/>
    <w:rsid w:val="00782481"/>
    <w:rsid w:val="00784708"/>
    <w:rsid w:val="00784BF0"/>
    <w:rsid w:val="00786C77"/>
    <w:rsid w:val="00791BBD"/>
    <w:rsid w:val="00793FEB"/>
    <w:rsid w:val="007950BF"/>
    <w:rsid w:val="007A2588"/>
    <w:rsid w:val="007A5F56"/>
    <w:rsid w:val="007A7336"/>
    <w:rsid w:val="007B13E6"/>
    <w:rsid w:val="007B56FB"/>
    <w:rsid w:val="007C4B5F"/>
    <w:rsid w:val="007D19FF"/>
    <w:rsid w:val="007D629D"/>
    <w:rsid w:val="007D66F7"/>
    <w:rsid w:val="007D74DA"/>
    <w:rsid w:val="007E6086"/>
    <w:rsid w:val="007F1E7D"/>
    <w:rsid w:val="007F37BD"/>
    <w:rsid w:val="007F4C2B"/>
    <w:rsid w:val="007F7A90"/>
    <w:rsid w:val="007F7C36"/>
    <w:rsid w:val="008018E2"/>
    <w:rsid w:val="00803755"/>
    <w:rsid w:val="008068F5"/>
    <w:rsid w:val="008160C3"/>
    <w:rsid w:val="00816D0D"/>
    <w:rsid w:val="00824055"/>
    <w:rsid w:val="00826286"/>
    <w:rsid w:val="00840A1A"/>
    <w:rsid w:val="008525AD"/>
    <w:rsid w:val="008545C1"/>
    <w:rsid w:val="00855BD9"/>
    <w:rsid w:val="00855D47"/>
    <w:rsid w:val="00861FC2"/>
    <w:rsid w:val="008622A0"/>
    <w:rsid w:val="00862AB8"/>
    <w:rsid w:val="00862BB9"/>
    <w:rsid w:val="00862CB5"/>
    <w:rsid w:val="008631B1"/>
    <w:rsid w:val="00865EE6"/>
    <w:rsid w:val="00866702"/>
    <w:rsid w:val="00871415"/>
    <w:rsid w:val="0087258B"/>
    <w:rsid w:val="008732CD"/>
    <w:rsid w:val="00874735"/>
    <w:rsid w:val="00874FBC"/>
    <w:rsid w:val="00875539"/>
    <w:rsid w:val="00876243"/>
    <w:rsid w:val="00876B1C"/>
    <w:rsid w:val="00885957"/>
    <w:rsid w:val="00885A47"/>
    <w:rsid w:val="00887CD8"/>
    <w:rsid w:val="00891087"/>
    <w:rsid w:val="008944EB"/>
    <w:rsid w:val="00895CFA"/>
    <w:rsid w:val="008A148C"/>
    <w:rsid w:val="008A1F20"/>
    <w:rsid w:val="008A266D"/>
    <w:rsid w:val="008A35EC"/>
    <w:rsid w:val="008A56C3"/>
    <w:rsid w:val="008B3C1D"/>
    <w:rsid w:val="008B528D"/>
    <w:rsid w:val="008B601D"/>
    <w:rsid w:val="008B65A2"/>
    <w:rsid w:val="008C065F"/>
    <w:rsid w:val="008C0DCA"/>
    <w:rsid w:val="008C2D6D"/>
    <w:rsid w:val="008C2DC1"/>
    <w:rsid w:val="008C30B1"/>
    <w:rsid w:val="008C40D6"/>
    <w:rsid w:val="008C5A2A"/>
    <w:rsid w:val="008C6F8B"/>
    <w:rsid w:val="008D1870"/>
    <w:rsid w:val="008D2B74"/>
    <w:rsid w:val="008D5297"/>
    <w:rsid w:val="008D54FD"/>
    <w:rsid w:val="008D59C8"/>
    <w:rsid w:val="008D60D4"/>
    <w:rsid w:val="008E1C4D"/>
    <w:rsid w:val="008E2471"/>
    <w:rsid w:val="008E3CA2"/>
    <w:rsid w:val="008E3FAE"/>
    <w:rsid w:val="008F1E6A"/>
    <w:rsid w:val="008F274C"/>
    <w:rsid w:val="008F3E90"/>
    <w:rsid w:val="008F3F31"/>
    <w:rsid w:val="008F4657"/>
    <w:rsid w:val="008F6AFA"/>
    <w:rsid w:val="008F6CBB"/>
    <w:rsid w:val="009013C5"/>
    <w:rsid w:val="0090339C"/>
    <w:rsid w:val="009046BF"/>
    <w:rsid w:val="00905FE7"/>
    <w:rsid w:val="00911540"/>
    <w:rsid w:val="00912345"/>
    <w:rsid w:val="00913A35"/>
    <w:rsid w:val="009150E0"/>
    <w:rsid w:val="00916BF9"/>
    <w:rsid w:val="00921F2D"/>
    <w:rsid w:val="00921F41"/>
    <w:rsid w:val="00923245"/>
    <w:rsid w:val="009245BF"/>
    <w:rsid w:val="00926CAC"/>
    <w:rsid w:val="00926D42"/>
    <w:rsid w:val="00930251"/>
    <w:rsid w:val="009308CE"/>
    <w:rsid w:val="00933CBD"/>
    <w:rsid w:val="0093460D"/>
    <w:rsid w:val="00935517"/>
    <w:rsid w:val="00935F9C"/>
    <w:rsid w:val="00940C3B"/>
    <w:rsid w:val="00941653"/>
    <w:rsid w:val="00943452"/>
    <w:rsid w:val="00945A95"/>
    <w:rsid w:val="009476B4"/>
    <w:rsid w:val="009528E8"/>
    <w:rsid w:val="00952B3D"/>
    <w:rsid w:val="00960828"/>
    <w:rsid w:val="00960CF3"/>
    <w:rsid w:val="009612AE"/>
    <w:rsid w:val="009647AC"/>
    <w:rsid w:val="00964D8D"/>
    <w:rsid w:val="0097107E"/>
    <w:rsid w:val="00972B5A"/>
    <w:rsid w:val="00972C85"/>
    <w:rsid w:val="0097316F"/>
    <w:rsid w:val="009752C6"/>
    <w:rsid w:val="009763E1"/>
    <w:rsid w:val="009806EA"/>
    <w:rsid w:val="00981F46"/>
    <w:rsid w:val="00982E6B"/>
    <w:rsid w:val="00983E93"/>
    <w:rsid w:val="009874AE"/>
    <w:rsid w:val="009878C0"/>
    <w:rsid w:val="00993891"/>
    <w:rsid w:val="00993CDD"/>
    <w:rsid w:val="00994FDD"/>
    <w:rsid w:val="00997520"/>
    <w:rsid w:val="009A0604"/>
    <w:rsid w:val="009A2F34"/>
    <w:rsid w:val="009A3FC0"/>
    <w:rsid w:val="009A5A55"/>
    <w:rsid w:val="009A5FC2"/>
    <w:rsid w:val="009B2D59"/>
    <w:rsid w:val="009B3F7D"/>
    <w:rsid w:val="009B67D4"/>
    <w:rsid w:val="009C2D44"/>
    <w:rsid w:val="009C4A00"/>
    <w:rsid w:val="009C504C"/>
    <w:rsid w:val="009C5FEE"/>
    <w:rsid w:val="009D171A"/>
    <w:rsid w:val="009D3776"/>
    <w:rsid w:val="009D37A7"/>
    <w:rsid w:val="009D3988"/>
    <w:rsid w:val="009D4B37"/>
    <w:rsid w:val="009D7F32"/>
    <w:rsid w:val="009E1532"/>
    <w:rsid w:val="009E1FE3"/>
    <w:rsid w:val="009E20C3"/>
    <w:rsid w:val="009E2C71"/>
    <w:rsid w:val="009E4BC3"/>
    <w:rsid w:val="009E5608"/>
    <w:rsid w:val="009E67D8"/>
    <w:rsid w:val="009F086E"/>
    <w:rsid w:val="009F1558"/>
    <w:rsid w:val="009F18D8"/>
    <w:rsid w:val="009F2157"/>
    <w:rsid w:val="009F42BE"/>
    <w:rsid w:val="009F5843"/>
    <w:rsid w:val="00A01806"/>
    <w:rsid w:val="00A0661F"/>
    <w:rsid w:val="00A06FEA"/>
    <w:rsid w:val="00A1020D"/>
    <w:rsid w:val="00A10E9A"/>
    <w:rsid w:val="00A13121"/>
    <w:rsid w:val="00A14F4A"/>
    <w:rsid w:val="00A16CE4"/>
    <w:rsid w:val="00A20FD9"/>
    <w:rsid w:val="00A243A6"/>
    <w:rsid w:val="00A24F20"/>
    <w:rsid w:val="00A26F52"/>
    <w:rsid w:val="00A31183"/>
    <w:rsid w:val="00A31C8D"/>
    <w:rsid w:val="00A32330"/>
    <w:rsid w:val="00A32547"/>
    <w:rsid w:val="00A3757D"/>
    <w:rsid w:val="00A41A5C"/>
    <w:rsid w:val="00A43BFA"/>
    <w:rsid w:val="00A46B20"/>
    <w:rsid w:val="00A54C18"/>
    <w:rsid w:val="00A55FD3"/>
    <w:rsid w:val="00A60BA6"/>
    <w:rsid w:val="00A6186C"/>
    <w:rsid w:val="00A64E05"/>
    <w:rsid w:val="00A65A8C"/>
    <w:rsid w:val="00A727A4"/>
    <w:rsid w:val="00A760C1"/>
    <w:rsid w:val="00A76A8A"/>
    <w:rsid w:val="00A817E7"/>
    <w:rsid w:val="00A82D2C"/>
    <w:rsid w:val="00A85533"/>
    <w:rsid w:val="00A87615"/>
    <w:rsid w:val="00A90894"/>
    <w:rsid w:val="00A963FE"/>
    <w:rsid w:val="00A96A1F"/>
    <w:rsid w:val="00A96AEE"/>
    <w:rsid w:val="00A97C3A"/>
    <w:rsid w:val="00A97D32"/>
    <w:rsid w:val="00AA1B0D"/>
    <w:rsid w:val="00AA522B"/>
    <w:rsid w:val="00AA7226"/>
    <w:rsid w:val="00AB153B"/>
    <w:rsid w:val="00AB1C31"/>
    <w:rsid w:val="00AB4151"/>
    <w:rsid w:val="00AB44A5"/>
    <w:rsid w:val="00AB48FF"/>
    <w:rsid w:val="00AB53B5"/>
    <w:rsid w:val="00AB6EAE"/>
    <w:rsid w:val="00AC1301"/>
    <w:rsid w:val="00AC3D7E"/>
    <w:rsid w:val="00AC637E"/>
    <w:rsid w:val="00AC6902"/>
    <w:rsid w:val="00AC73CD"/>
    <w:rsid w:val="00AD251F"/>
    <w:rsid w:val="00AD2E38"/>
    <w:rsid w:val="00AD3277"/>
    <w:rsid w:val="00AD46D2"/>
    <w:rsid w:val="00AD470B"/>
    <w:rsid w:val="00AD5E73"/>
    <w:rsid w:val="00AE0EA2"/>
    <w:rsid w:val="00AE560E"/>
    <w:rsid w:val="00AE7DF5"/>
    <w:rsid w:val="00AF6D67"/>
    <w:rsid w:val="00AF6DAF"/>
    <w:rsid w:val="00B01F76"/>
    <w:rsid w:val="00B028AE"/>
    <w:rsid w:val="00B0310A"/>
    <w:rsid w:val="00B03F20"/>
    <w:rsid w:val="00B138C6"/>
    <w:rsid w:val="00B16E96"/>
    <w:rsid w:val="00B2109C"/>
    <w:rsid w:val="00B22FC5"/>
    <w:rsid w:val="00B320AB"/>
    <w:rsid w:val="00B37791"/>
    <w:rsid w:val="00B414D8"/>
    <w:rsid w:val="00B41EB8"/>
    <w:rsid w:val="00B4409B"/>
    <w:rsid w:val="00B45B5A"/>
    <w:rsid w:val="00B46438"/>
    <w:rsid w:val="00B522DB"/>
    <w:rsid w:val="00B524AB"/>
    <w:rsid w:val="00B55A01"/>
    <w:rsid w:val="00B55ED5"/>
    <w:rsid w:val="00B60FA4"/>
    <w:rsid w:val="00B6122E"/>
    <w:rsid w:val="00B62567"/>
    <w:rsid w:val="00B63C82"/>
    <w:rsid w:val="00B654EB"/>
    <w:rsid w:val="00B739D9"/>
    <w:rsid w:val="00B750C3"/>
    <w:rsid w:val="00B769CB"/>
    <w:rsid w:val="00B76ADE"/>
    <w:rsid w:val="00B862E3"/>
    <w:rsid w:val="00B86466"/>
    <w:rsid w:val="00B87BEC"/>
    <w:rsid w:val="00B9504B"/>
    <w:rsid w:val="00B962F8"/>
    <w:rsid w:val="00B97A32"/>
    <w:rsid w:val="00B97F9D"/>
    <w:rsid w:val="00BA46A9"/>
    <w:rsid w:val="00BB0994"/>
    <w:rsid w:val="00BB0D65"/>
    <w:rsid w:val="00BB2A69"/>
    <w:rsid w:val="00BB3116"/>
    <w:rsid w:val="00BB72C5"/>
    <w:rsid w:val="00BC06BE"/>
    <w:rsid w:val="00BC1912"/>
    <w:rsid w:val="00BC365C"/>
    <w:rsid w:val="00BC3769"/>
    <w:rsid w:val="00BD0660"/>
    <w:rsid w:val="00BD3BAC"/>
    <w:rsid w:val="00BD4062"/>
    <w:rsid w:val="00BE04C3"/>
    <w:rsid w:val="00BE0609"/>
    <w:rsid w:val="00BE1DBB"/>
    <w:rsid w:val="00BE2068"/>
    <w:rsid w:val="00BE46DD"/>
    <w:rsid w:val="00BE5CBA"/>
    <w:rsid w:val="00BE779C"/>
    <w:rsid w:val="00BF072F"/>
    <w:rsid w:val="00BF40D0"/>
    <w:rsid w:val="00BF7BBB"/>
    <w:rsid w:val="00C02B4E"/>
    <w:rsid w:val="00C04069"/>
    <w:rsid w:val="00C05729"/>
    <w:rsid w:val="00C10E9A"/>
    <w:rsid w:val="00C10FD8"/>
    <w:rsid w:val="00C14942"/>
    <w:rsid w:val="00C15093"/>
    <w:rsid w:val="00C1665F"/>
    <w:rsid w:val="00C233F3"/>
    <w:rsid w:val="00C236B4"/>
    <w:rsid w:val="00C23DEC"/>
    <w:rsid w:val="00C247D4"/>
    <w:rsid w:val="00C24A7E"/>
    <w:rsid w:val="00C34008"/>
    <w:rsid w:val="00C34AE8"/>
    <w:rsid w:val="00C43C69"/>
    <w:rsid w:val="00C50D26"/>
    <w:rsid w:val="00C54B00"/>
    <w:rsid w:val="00C55CBD"/>
    <w:rsid w:val="00C6149A"/>
    <w:rsid w:val="00C61D6B"/>
    <w:rsid w:val="00C62C48"/>
    <w:rsid w:val="00C65C77"/>
    <w:rsid w:val="00C676B2"/>
    <w:rsid w:val="00C72377"/>
    <w:rsid w:val="00C752C6"/>
    <w:rsid w:val="00C77B70"/>
    <w:rsid w:val="00C77FAE"/>
    <w:rsid w:val="00C83C66"/>
    <w:rsid w:val="00C84ED4"/>
    <w:rsid w:val="00C91F73"/>
    <w:rsid w:val="00C92110"/>
    <w:rsid w:val="00C9277C"/>
    <w:rsid w:val="00CA0C1A"/>
    <w:rsid w:val="00CA1564"/>
    <w:rsid w:val="00CA1F20"/>
    <w:rsid w:val="00CA5404"/>
    <w:rsid w:val="00CA7829"/>
    <w:rsid w:val="00CB09F5"/>
    <w:rsid w:val="00CB4A8A"/>
    <w:rsid w:val="00CB4BF5"/>
    <w:rsid w:val="00CB6C7E"/>
    <w:rsid w:val="00CC56C4"/>
    <w:rsid w:val="00CC7EA5"/>
    <w:rsid w:val="00CD6013"/>
    <w:rsid w:val="00CD735A"/>
    <w:rsid w:val="00CE3E26"/>
    <w:rsid w:val="00CE3EE3"/>
    <w:rsid w:val="00CE41CC"/>
    <w:rsid w:val="00CE4DC0"/>
    <w:rsid w:val="00CE6DCD"/>
    <w:rsid w:val="00CE761D"/>
    <w:rsid w:val="00CF2506"/>
    <w:rsid w:val="00D00E24"/>
    <w:rsid w:val="00D03354"/>
    <w:rsid w:val="00D0365F"/>
    <w:rsid w:val="00D05385"/>
    <w:rsid w:val="00D11C22"/>
    <w:rsid w:val="00D14B6E"/>
    <w:rsid w:val="00D21DA6"/>
    <w:rsid w:val="00D31EB4"/>
    <w:rsid w:val="00D47A3D"/>
    <w:rsid w:val="00D47DF4"/>
    <w:rsid w:val="00D514FA"/>
    <w:rsid w:val="00D52707"/>
    <w:rsid w:val="00D52A75"/>
    <w:rsid w:val="00D60A76"/>
    <w:rsid w:val="00D62EFD"/>
    <w:rsid w:val="00D637C8"/>
    <w:rsid w:val="00D644B6"/>
    <w:rsid w:val="00D64B12"/>
    <w:rsid w:val="00D6538B"/>
    <w:rsid w:val="00D6598F"/>
    <w:rsid w:val="00D65FFF"/>
    <w:rsid w:val="00D6749E"/>
    <w:rsid w:val="00D8026E"/>
    <w:rsid w:val="00D84695"/>
    <w:rsid w:val="00D84BEF"/>
    <w:rsid w:val="00D861F8"/>
    <w:rsid w:val="00D864FC"/>
    <w:rsid w:val="00D904F0"/>
    <w:rsid w:val="00D975B3"/>
    <w:rsid w:val="00DA0E45"/>
    <w:rsid w:val="00DA11B7"/>
    <w:rsid w:val="00DA1724"/>
    <w:rsid w:val="00DA53C4"/>
    <w:rsid w:val="00DA53C5"/>
    <w:rsid w:val="00DA58FC"/>
    <w:rsid w:val="00DA71B0"/>
    <w:rsid w:val="00DB2333"/>
    <w:rsid w:val="00DB3817"/>
    <w:rsid w:val="00DB4BEE"/>
    <w:rsid w:val="00DB65AD"/>
    <w:rsid w:val="00DC0185"/>
    <w:rsid w:val="00DC1604"/>
    <w:rsid w:val="00DC1D4C"/>
    <w:rsid w:val="00DC2775"/>
    <w:rsid w:val="00DC2CDC"/>
    <w:rsid w:val="00DD0021"/>
    <w:rsid w:val="00DD4132"/>
    <w:rsid w:val="00DD644A"/>
    <w:rsid w:val="00DE0553"/>
    <w:rsid w:val="00DE7BC5"/>
    <w:rsid w:val="00DF1365"/>
    <w:rsid w:val="00DF4BF4"/>
    <w:rsid w:val="00DF507D"/>
    <w:rsid w:val="00DF69B7"/>
    <w:rsid w:val="00DF7D43"/>
    <w:rsid w:val="00E01A9D"/>
    <w:rsid w:val="00E11245"/>
    <w:rsid w:val="00E121BF"/>
    <w:rsid w:val="00E16178"/>
    <w:rsid w:val="00E16624"/>
    <w:rsid w:val="00E20F19"/>
    <w:rsid w:val="00E21806"/>
    <w:rsid w:val="00E23960"/>
    <w:rsid w:val="00E242E6"/>
    <w:rsid w:val="00E243ED"/>
    <w:rsid w:val="00E24FA6"/>
    <w:rsid w:val="00E35DEE"/>
    <w:rsid w:val="00E41EC6"/>
    <w:rsid w:val="00E439C0"/>
    <w:rsid w:val="00E43DCE"/>
    <w:rsid w:val="00E46BCF"/>
    <w:rsid w:val="00E46ED2"/>
    <w:rsid w:val="00E500C1"/>
    <w:rsid w:val="00E50131"/>
    <w:rsid w:val="00E51BC6"/>
    <w:rsid w:val="00E526CF"/>
    <w:rsid w:val="00E5607C"/>
    <w:rsid w:val="00E573B6"/>
    <w:rsid w:val="00E61CFB"/>
    <w:rsid w:val="00E6458E"/>
    <w:rsid w:val="00E66714"/>
    <w:rsid w:val="00E72C32"/>
    <w:rsid w:val="00E7302F"/>
    <w:rsid w:val="00E73531"/>
    <w:rsid w:val="00E7515A"/>
    <w:rsid w:val="00E81531"/>
    <w:rsid w:val="00E85D91"/>
    <w:rsid w:val="00E964AB"/>
    <w:rsid w:val="00EA09D8"/>
    <w:rsid w:val="00EA0AC0"/>
    <w:rsid w:val="00EA2350"/>
    <w:rsid w:val="00EA3944"/>
    <w:rsid w:val="00EA4718"/>
    <w:rsid w:val="00EA574D"/>
    <w:rsid w:val="00EA75BF"/>
    <w:rsid w:val="00EB288C"/>
    <w:rsid w:val="00EB2D2A"/>
    <w:rsid w:val="00EB3A3E"/>
    <w:rsid w:val="00EB400C"/>
    <w:rsid w:val="00EB480C"/>
    <w:rsid w:val="00EB6D4B"/>
    <w:rsid w:val="00EB7BA7"/>
    <w:rsid w:val="00EC1740"/>
    <w:rsid w:val="00EC190E"/>
    <w:rsid w:val="00EC3C3D"/>
    <w:rsid w:val="00EC49F5"/>
    <w:rsid w:val="00ED174B"/>
    <w:rsid w:val="00ED35B2"/>
    <w:rsid w:val="00ED501C"/>
    <w:rsid w:val="00ED6373"/>
    <w:rsid w:val="00EE0E20"/>
    <w:rsid w:val="00EE1691"/>
    <w:rsid w:val="00EE3F36"/>
    <w:rsid w:val="00EE428F"/>
    <w:rsid w:val="00EF39E3"/>
    <w:rsid w:val="00EF458F"/>
    <w:rsid w:val="00EF6E78"/>
    <w:rsid w:val="00F02233"/>
    <w:rsid w:val="00F024AA"/>
    <w:rsid w:val="00F04E9F"/>
    <w:rsid w:val="00F11335"/>
    <w:rsid w:val="00F11638"/>
    <w:rsid w:val="00F16155"/>
    <w:rsid w:val="00F17115"/>
    <w:rsid w:val="00F17A78"/>
    <w:rsid w:val="00F21BEE"/>
    <w:rsid w:val="00F22F42"/>
    <w:rsid w:val="00F22FF4"/>
    <w:rsid w:val="00F35D3A"/>
    <w:rsid w:val="00F372AF"/>
    <w:rsid w:val="00F375E4"/>
    <w:rsid w:val="00F37F36"/>
    <w:rsid w:val="00F40BB2"/>
    <w:rsid w:val="00F47D35"/>
    <w:rsid w:val="00F55083"/>
    <w:rsid w:val="00F57E68"/>
    <w:rsid w:val="00F616C9"/>
    <w:rsid w:val="00F652A8"/>
    <w:rsid w:val="00F654CB"/>
    <w:rsid w:val="00F67D36"/>
    <w:rsid w:val="00F71A78"/>
    <w:rsid w:val="00F75226"/>
    <w:rsid w:val="00F84EED"/>
    <w:rsid w:val="00F93A93"/>
    <w:rsid w:val="00F93DB7"/>
    <w:rsid w:val="00F93DCA"/>
    <w:rsid w:val="00F960D0"/>
    <w:rsid w:val="00FA2BE8"/>
    <w:rsid w:val="00FA4450"/>
    <w:rsid w:val="00FA6D74"/>
    <w:rsid w:val="00FA7D8A"/>
    <w:rsid w:val="00FB0CCB"/>
    <w:rsid w:val="00FB20FD"/>
    <w:rsid w:val="00FC0EE4"/>
    <w:rsid w:val="00FC1724"/>
    <w:rsid w:val="00FC75F5"/>
    <w:rsid w:val="00FD02CC"/>
    <w:rsid w:val="00FD02D3"/>
    <w:rsid w:val="00FD18E4"/>
    <w:rsid w:val="00FD34F5"/>
    <w:rsid w:val="00FD6C5E"/>
    <w:rsid w:val="00FD7E41"/>
    <w:rsid w:val="00FE29A5"/>
    <w:rsid w:val="00FE6CBF"/>
    <w:rsid w:val="00FE739B"/>
    <w:rsid w:val="00FE7A53"/>
    <w:rsid w:val="00FF1A3F"/>
    <w:rsid w:val="00FF31E1"/>
    <w:rsid w:val="00FF3F9B"/>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schemas-GSKSiteLocations-com/fourthcoffee" w:name="flavor"/>
  <w:smartTagType w:namespaceuri="urn:schemas-microsoft-com:office:smarttags" w:name="stockticker"/>
  <w:shapeDefaults>
    <o:shapedefaults v:ext="edit" spidmax="2050"/>
    <o:shapelayout v:ext="edit">
      <o:idmap v:ext="edit" data="2"/>
    </o:shapelayout>
  </w:shapeDefaults>
  <w:decimalSymbol w:val=","/>
  <w:listSeparator w:val=";"/>
  <w14:docId w14:val="6FDC6038"/>
  <w15:docId w15:val="{276B1631-0DEF-481F-A804-F1A0175D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E19"/>
    <w:rPr>
      <w:sz w:val="22"/>
      <w:lang w:eastAsia="en-US"/>
    </w:rPr>
  </w:style>
  <w:style w:type="paragraph" w:styleId="Heading1">
    <w:name w:val="heading 1"/>
    <w:basedOn w:val="Normal"/>
    <w:next w:val="Normal"/>
    <w:link w:val="Heading1Char"/>
    <w:qFormat/>
    <w:rsid w:val="00022E19"/>
    <w:pPr>
      <w:keepNext/>
      <w:tabs>
        <w:tab w:val="left" w:pos="-720"/>
        <w:tab w:val="left" w:pos="0"/>
      </w:tabs>
      <w:suppressAutoHyphens/>
      <w:spacing w:line="260" w:lineRule="exact"/>
      <w:ind w:left="720" w:hanging="720"/>
      <w:jc w:val="both"/>
      <w:outlineLvl w:val="0"/>
    </w:pPr>
    <w:rPr>
      <w:noProof/>
    </w:rPr>
  </w:style>
  <w:style w:type="paragraph" w:styleId="Heading2">
    <w:name w:val="heading 2"/>
    <w:basedOn w:val="Normal"/>
    <w:next w:val="Normal"/>
    <w:link w:val="Heading2Char"/>
    <w:qFormat/>
    <w:rsid w:val="00022E19"/>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link w:val="Heading3Char"/>
    <w:qFormat/>
    <w:rsid w:val="00022E19"/>
    <w:pPr>
      <w:keepNext/>
      <w:tabs>
        <w:tab w:val="left" w:pos="-720"/>
      </w:tabs>
      <w:suppressAutoHyphens/>
      <w:spacing w:line="260" w:lineRule="exact"/>
      <w:outlineLvl w:val="2"/>
    </w:pPr>
    <w:rPr>
      <w:b/>
    </w:rPr>
  </w:style>
  <w:style w:type="paragraph" w:styleId="Heading4">
    <w:name w:val="heading 4"/>
    <w:basedOn w:val="Normal"/>
    <w:next w:val="Normal"/>
    <w:link w:val="Heading4Char"/>
    <w:qFormat/>
    <w:rsid w:val="00022E19"/>
    <w:pPr>
      <w:keepNext/>
      <w:tabs>
        <w:tab w:val="left" w:pos="567"/>
      </w:tabs>
      <w:spacing w:line="260" w:lineRule="exact"/>
      <w:jc w:val="both"/>
      <w:outlineLvl w:val="3"/>
    </w:pPr>
    <w:rPr>
      <w:b/>
      <w:noProof/>
    </w:rPr>
  </w:style>
  <w:style w:type="paragraph" w:styleId="Heading5">
    <w:name w:val="heading 5"/>
    <w:basedOn w:val="Normal"/>
    <w:next w:val="Normal"/>
    <w:link w:val="Heading5Char"/>
    <w:qFormat/>
    <w:rsid w:val="00022E19"/>
    <w:pPr>
      <w:keepNext/>
      <w:tabs>
        <w:tab w:val="left" w:pos="-720"/>
        <w:tab w:val="left" w:pos="0"/>
      </w:tabs>
      <w:suppressAutoHyphens/>
      <w:jc w:val="center"/>
      <w:outlineLvl w:val="4"/>
    </w:pPr>
    <w:rPr>
      <w:b/>
    </w:rPr>
  </w:style>
  <w:style w:type="paragraph" w:styleId="Heading6">
    <w:name w:val="heading 6"/>
    <w:basedOn w:val="Normal"/>
    <w:next w:val="Normal"/>
    <w:link w:val="Heading6Char"/>
    <w:qFormat/>
    <w:rsid w:val="00022E19"/>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rsid w:val="00022E19"/>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rsid w:val="00022E19"/>
    <w:pPr>
      <w:keepNext/>
      <w:suppressAutoHyphens/>
      <w:outlineLvl w:val="7"/>
    </w:pPr>
    <w:rPr>
      <w:u w:val="single"/>
    </w:rPr>
  </w:style>
  <w:style w:type="paragraph" w:styleId="Heading9">
    <w:name w:val="heading 9"/>
    <w:basedOn w:val="Normal"/>
    <w:next w:val="Normal"/>
    <w:link w:val="Heading9Char"/>
    <w:qFormat/>
    <w:rsid w:val="00022E19"/>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913"/>
    <w:rPr>
      <w:rFonts w:ascii="Cambria" w:hAnsi="Cambria" w:cs="Times New Roman"/>
      <w:b/>
      <w:bCs/>
      <w:kern w:val="32"/>
      <w:sz w:val="32"/>
      <w:szCs w:val="32"/>
      <w:lang w:eastAsia="en-US"/>
    </w:rPr>
  </w:style>
  <w:style w:type="character" w:customStyle="1" w:styleId="Heading2Char">
    <w:name w:val="Heading 2 Char"/>
    <w:basedOn w:val="DefaultParagraphFont"/>
    <w:link w:val="Heading2"/>
    <w:semiHidden/>
    <w:rsid w:val="00284913"/>
    <w:rPr>
      <w:rFonts w:ascii="Cambria" w:hAnsi="Cambria" w:cs="Times New Roman"/>
      <w:b/>
      <w:bCs/>
      <w:i/>
      <w:iCs/>
      <w:sz w:val="28"/>
      <w:szCs w:val="28"/>
      <w:lang w:eastAsia="en-US"/>
    </w:rPr>
  </w:style>
  <w:style w:type="character" w:customStyle="1" w:styleId="Heading3Char">
    <w:name w:val="Heading 3 Char"/>
    <w:basedOn w:val="DefaultParagraphFont"/>
    <w:link w:val="Heading3"/>
    <w:semiHidden/>
    <w:rsid w:val="00284913"/>
    <w:rPr>
      <w:rFonts w:ascii="Cambria" w:hAnsi="Cambria" w:cs="Times New Roman"/>
      <w:b/>
      <w:bCs/>
      <w:sz w:val="26"/>
      <w:szCs w:val="26"/>
      <w:lang w:eastAsia="en-US"/>
    </w:rPr>
  </w:style>
  <w:style w:type="character" w:customStyle="1" w:styleId="Heading4Char">
    <w:name w:val="Heading 4 Char"/>
    <w:basedOn w:val="DefaultParagraphFont"/>
    <w:link w:val="Heading4"/>
    <w:semiHidden/>
    <w:rsid w:val="00284913"/>
    <w:rPr>
      <w:rFonts w:ascii="Calibri" w:hAnsi="Calibri" w:cs="Times New Roman"/>
      <w:b/>
      <w:bCs/>
      <w:sz w:val="28"/>
      <w:szCs w:val="28"/>
      <w:lang w:eastAsia="en-US"/>
    </w:rPr>
  </w:style>
  <w:style w:type="character" w:customStyle="1" w:styleId="Heading5Char">
    <w:name w:val="Heading 5 Char"/>
    <w:basedOn w:val="DefaultParagraphFont"/>
    <w:link w:val="Heading5"/>
    <w:semiHidden/>
    <w:rsid w:val="00284913"/>
    <w:rPr>
      <w:rFonts w:ascii="Calibri" w:hAnsi="Calibri" w:cs="Times New Roman"/>
      <w:b/>
      <w:bCs/>
      <w:i/>
      <w:iCs/>
      <w:sz w:val="26"/>
      <w:szCs w:val="26"/>
      <w:lang w:eastAsia="en-US"/>
    </w:rPr>
  </w:style>
  <w:style w:type="character" w:customStyle="1" w:styleId="Heading6Char">
    <w:name w:val="Heading 6 Char"/>
    <w:basedOn w:val="DefaultParagraphFont"/>
    <w:link w:val="Heading6"/>
    <w:semiHidden/>
    <w:rsid w:val="00284913"/>
    <w:rPr>
      <w:rFonts w:ascii="Calibri" w:hAnsi="Calibri" w:cs="Times New Roman"/>
      <w:b/>
      <w:bCs/>
      <w:sz w:val="22"/>
      <w:szCs w:val="22"/>
      <w:lang w:eastAsia="en-US"/>
    </w:rPr>
  </w:style>
  <w:style w:type="character" w:customStyle="1" w:styleId="Heading7Char">
    <w:name w:val="Heading 7 Char"/>
    <w:basedOn w:val="DefaultParagraphFont"/>
    <w:link w:val="Heading7"/>
    <w:semiHidden/>
    <w:rsid w:val="00284913"/>
    <w:rPr>
      <w:rFonts w:ascii="Calibri" w:hAnsi="Calibri" w:cs="Times New Roman"/>
      <w:sz w:val="24"/>
      <w:szCs w:val="24"/>
      <w:lang w:eastAsia="en-US"/>
    </w:rPr>
  </w:style>
  <w:style w:type="character" w:customStyle="1" w:styleId="Heading8Char">
    <w:name w:val="Heading 8 Char"/>
    <w:basedOn w:val="DefaultParagraphFont"/>
    <w:link w:val="Heading8"/>
    <w:semiHidden/>
    <w:rsid w:val="00284913"/>
    <w:rPr>
      <w:rFonts w:ascii="Calibri" w:hAnsi="Calibri" w:cs="Times New Roman"/>
      <w:i/>
      <w:iCs/>
      <w:sz w:val="24"/>
      <w:szCs w:val="24"/>
      <w:lang w:eastAsia="en-US"/>
    </w:rPr>
  </w:style>
  <w:style w:type="character" w:customStyle="1" w:styleId="Heading9Char">
    <w:name w:val="Heading 9 Char"/>
    <w:basedOn w:val="DefaultParagraphFont"/>
    <w:link w:val="Heading9"/>
    <w:semiHidden/>
    <w:rsid w:val="00284913"/>
    <w:rPr>
      <w:rFonts w:ascii="Cambria" w:hAnsi="Cambria" w:cs="Times New Roman"/>
      <w:sz w:val="22"/>
      <w:szCs w:val="22"/>
      <w:lang w:eastAsia="en-US"/>
    </w:rPr>
  </w:style>
  <w:style w:type="character" w:styleId="EndnoteReference">
    <w:name w:val="endnote reference"/>
    <w:basedOn w:val="DefaultParagraphFont"/>
    <w:semiHidden/>
    <w:rsid w:val="00022E19"/>
    <w:rPr>
      <w:rFonts w:cs="Times New Roman"/>
      <w:vertAlign w:val="superscript"/>
    </w:rPr>
  </w:style>
  <w:style w:type="character" w:styleId="PageNumber">
    <w:name w:val="page number"/>
    <w:basedOn w:val="DefaultParagraphFont"/>
    <w:rsid w:val="00022E19"/>
    <w:rPr>
      <w:rFonts w:cs="Times New Roman"/>
    </w:rPr>
  </w:style>
  <w:style w:type="paragraph" w:styleId="Footer">
    <w:name w:val="footer"/>
    <w:basedOn w:val="Normal"/>
    <w:link w:val="FooterChar"/>
    <w:rsid w:val="00022E19"/>
    <w:pPr>
      <w:tabs>
        <w:tab w:val="center" w:pos="4536"/>
        <w:tab w:val="center" w:pos="8930"/>
      </w:tabs>
    </w:pPr>
    <w:rPr>
      <w:rFonts w:ascii="Helvetica" w:hAnsi="Helvetica"/>
      <w:sz w:val="16"/>
      <w:lang w:val="es-ES_tradnl"/>
    </w:rPr>
  </w:style>
  <w:style w:type="character" w:customStyle="1" w:styleId="FooterChar">
    <w:name w:val="Footer Char"/>
    <w:basedOn w:val="DefaultParagraphFont"/>
    <w:link w:val="Footer"/>
    <w:semiHidden/>
    <w:rsid w:val="00284913"/>
    <w:rPr>
      <w:rFonts w:cs="Times New Roman"/>
      <w:sz w:val="22"/>
      <w:lang w:eastAsia="en-US"/>
    </w:rPr>
  </w:style>
  <w:style w:type="paragraph" w:styleId="Header">
    <w:name w:val="header"/>
    <w:basedOn w:val="Normal"/>
    <w:link w:val="HeaderChar"/>
    <w:rsid w:val="00022E19"/>
    <w:pPr>
      <w:tabs>
        <w:tab w:val="center" w:pos="4320"/>
        <w:tab w:val="right" w:pos="8640"/>
      </w:tabs>
    </w:pPr>
  </w:style>
  <w:style w:type="character" w:customStyle="1" w:styleId="HeaderChar">
    <w:name w:val="Header Char"/>
    <w:basedOn w:val="DefaultParagraphFont"/>
    <w:link w:val="Header"/>
    <w:semiHidden/>
    <w:rsid w:val="00284913"/>
    <w:rPr>
      <w:rFonts w:cs="Times New Roman"/>
      <w:sz w:val="22"/>
      <w:lang w:eastAsia="en-US"/>
    </w:rPr>
  </w:style>
  <w:style w:type="paragraph" w:styleId="EndnoteText">
    <w:name w:val="endnote text"/>
    <w:basedOn w:val="Normal"/>
    <w:link w:val="EndnoteTextChar"/>
    <w:semiHidden/>
    <w:rsid w:val="00022E19"/>
    <w:rPr>
      <w:sz w:val="18"/>
      <w:lang w:val="es-ES_tradnl"/>
    </w:rPr>
  </w:style>
  <w:style w:type="character" w:customStyle="1" w:styleId="EndnoteTextChar">
    <w:name w:val="Endnote Text Char"/>
    <w:basedOn w:val="DefaultParagraphFont"/>
    <w:link w:val="EndnoteText"/>
    <w:semiHidden/>
    <w:rsid w:val="00284913"/>
    <w:rPr>
      <w:rFonts w:cs="Times New Roman"/>
      <w:lang w:eastAsia="en-US"/>
    </w:rPr>
  </w:style>
  <w:style w:type="character" w:styleId="Hyperlink">
    <w:name w:val="Hyperlink"/>
    <w:basedOn w:val="DefaultParagraphFont"/>
    <w:rsid w:val="00022E19"/>
    <w:rPr>
      <w:rFonts w:cs="Times New Roman"/>
      <w:color w:val="0000FF"/>
      <w:u w:val="single"/>
    </w:rPr>
  </w:style>
  <w:style w:type="character" w:styleId="CommentReference">
    <w:name w:val="annotation reference"/>
    <w:basedOn w:val="DefaultParagraphFont"/>
    <w:semiHidden/>
    <w:rsid w:val="00022E19"/>
    <w:rPr>
      <w:rFonts w:cs="Times New Roman"/>
      <w:sz w:val="16"/>
    </w:rPr>
  </w:style>
  <w:style w:type="paragraph" w:styleId="CommentText">
    <w:name w:val="annotation text"/>
    <w:basedOn w:val="Normal"/>
    <w:link w:val="CommentTextChar"/>
    <w:semiHidden/>
    <w:rsid w:val="00022E19"/>
  </w:style>
  <w:style w:type="character" w:customStyle="1" w:styleId="CommentTextChar">
    <w:name w:val="Comment Text Char"/>
    <w:basedOn w:val="DefaultParagraphFont"/>
    <w:link w:val="CommentText"/>
    <w:semiHidden/>
    <w:rsid w:val="00284913"/>
    <w:rPr>
      <w:rFonts w:cs="Times New Roman"/>
      <w:lang w:eastAsia="en-US"/>
    </w:rPr>
  </w:style>
  <w:style w:type="paragraph" w:styleId="BodyText">
    <w:name w:val="Body Text"/>
    <w:basedOn w:val="Normal"/>
    <w:link w:val="BodyTextChar"/>
    <w:rsid w:val="00022E19"/>
    <w:pPr>
      <w:tabs>
        <w:tab w:val="left" w:pos="-720"/>
        <w:tab w:val="left" w:pos="0"/>
      </w:tabs>
      <w:suppressAutoHyphens/>
      <w:spacing w:line="260" w:lineRule="exact"/>
      <w:jc w:val="both"/>
    </w:pPr>
    <w:rPr>
      <w:i/>
      <w:noProof/>
    </w:rPr>
  </w:style>
  <w:style w:type="character" w:customStyle="1" w:styleId="BodyTextChar">
    <w:name w:val="Body Text Char"/>
    <w:basedOn w:val="DefaultParagraphFont"/>
    <w:link w:val="BodyText"/>
    <w:rsid w:val="00284913"/>
    <w:rPr>
      <w:rFonts w:cs="Times New Roman"/>
      <w:sz w:val="22"/>
      <w:lang w:eastAsia="en-US"/>
    </w:rPr>
  </w:style>
  <w:style w:type="paragraph" w:styleId="BodyTextIndent">
    <w:name w:val="Body Text Indent"/>
    <w:basedOn w:val="Normal"/>
    <w:link w:val="BodyTextIndentChar"/>
    <w:rsid w:val="00022E19"/>
    <w:pPr>
      <w:shd w:val="pct25" w:color="000000" w:fill="FFFFFF"/>
      <w:suppressAutoHyphens/>
      <w:ind w:left="567" w:hanging="567"/>
    </w:pPr>
    <w:rPr>
      <w:b/>
    </w:rPr>
  </w:style>
  <w:style w:type="character" w:customStyle="1" w:styleId="BodyText2Char">
    <w:name w:val="Body Text 2 Char"/>
    <w:basedOn w:val="DefaultParagraphFont"/>
    <w:semiHidden/>
    <w:rsid w:val="00284913"/>
    <w:rPr>
      <w:rFonts w:cs="Times New Roman"/>
      <w:sz w:val="22"/>
      <w:lang w:eastAsia="en-US"/>
    </w:rPr>
  </w:style>
  <w:style w:type="paragraph" w:customStyle="1" w:styleId="EmeaHeading">
    <w:name w:val="Emea Heading"/>
    <w:basedOn w:val="Normal"/>
    <w:rsid w:val="00022E19"/>
    <w:pPr>
      <w:framePr w:wrap="notBeside" w:vAnchor="text" w:hAnchor="text" w:y="1"/>
      <w:widowControl w:val="0"/>
      <w:shd w:val="solid" w:color="C0C0C0" w:fill="auto"/>
    </w:pPr>
    <w:rPr>
      <w:lang w:val="en-GB"/>
    </w:rPr>
  </w:style>
  <w:style w:type="paragraph" w:styleId="BodyTextIndent2">
    <w:name w:val="Body Text Indent 2"/>
    <w:basedOn w:val="Normal"/>
    <w:link w:val="BodyTextIndent2Char"/>
    <w:rsid w:val="00022E19"/>
    <w:pPr>
      <w:suppressAutoHyphens/>
      <w:ind w:left="567" w:hanging="567"/>
      <w:jc w:val="both"/>
    </w:pPr>
    <w:rPr>
      <w:b/>
    </w:rPr>
  </w:style>
  <w:style w:type="character" w:customStyle="1" w:styleId="BodyTextIndent2Char">
    <w:name w:val="Body Text Indent 2 Char"/>
    <w:basedOn w:val="DefaultParagraphFont"/>
    <w:link w:val="BodyTextIndent2"/>
    <w:semiHidden/>
    <w:rsid w:val="00284913"/>
    <w:rPr>
      <w:rFonts w:cs="Times New Roman"/>
      <w:sz w:val="22"/>
      <w:lang w:eastAsia="en-US"/>
    </w:rPr>
  </w:style>
  <w:style w:type="paragraph" w:styleId="BodyText3">
    <w:name w:val="Body Text 3"/>
    <w:basedOn w:val="Normal"/>
    <w:link w:val="BodyText3Char"/>
    <w:rsid w:val="00022E19"/>
  </w:style>
  <w:style w:type="character" w:customStyle="1" w:styleId="BodyText3Char">
    <w:name w:val="Body Text 3 Char"/>
    <w:basedOn w:val="DefaultParagraphFont"/>
    <w:link w:val="BodyText3"/>
    <w:semiHidden/>
    <w:rsid w:val="00284913"/>
    <w:rPr>
      <w:rFonts w:cs="Times New Roman"/>
      <w:sz w:val="16"/>
      <w:szCs w:val="16"/>
      <w:lang w:eastAsia="en-US"/>
    </w:rPr>
  </w:style>
  <w:style w:type="character" w:customStyle="1" w:styleId="tw4winMark">
    <w:name w:val="tw4winMark"/>
    <w:rsid w:val="00022E19"/>
    <w:rPr>
      <w:rFonts w:ascii="Courier New" w:hAnsi="Courier New"/>
      <w:vanish/>
      <w:color w:val="800080"/>
      <w:vertAlign w:val="subscript"/>
    </w:rPr>
  </w:style>
  <w:style w:type="character" w:styleId="FootnoteReference">
    <w:name w:val="footnote reference"/>
    <w:basedOn w:val="DefaultParagraphFont"/>
    <w:semiHidden/>
    <w:rsid w:val="00022E19"/>
    <w:rPr>
      <w:rFonts w:cs="Times New Roman"/>
      <w:vertAlign w:val="superscript"/>
    </w:rPr>
  </w:style>
  <w:style w:type="character" w:customStyle="1" w:styleId="BodyTextIndentChar">
    <w:name w:val="Body Text Indent Char"/>
    <w:basedOn w:val="DefaultParagraphFont"/>
    <w:link w:val="BodyTextIndent"/>
    <w:semiHidden/>
    <w:rsid w:val="00284913"/>
    <w:rPr>
      <w:rFonts w:cs="Times New Roman"/>
      <w:sz w:val="22"/>
      <w:lang w:eastAsia="en-US"/>
    </w:rPr>
  </w:style>
  <w:style w:type="paragraph" w:styleId="BodyTextIndent3">
    <w:name w:val="Body Text Indent 3"/>
    <w:basedOn w:val="Normal"/>
    <w:link w:val="BodyTextIndent3Char"/>
    <w:rsid w:val="00022E19"/>
    <w:pPr>
      <w:pBdr>
        <w:top w:val="single" w:sz="4" w:space="1" w:color="auto"/>
        <w:left w:val="single" w:sz="4" w:space="4" w:color="auto"/>
        <w:bottom w:val="single" w:sz="4" w:space="1" w:color="auto"/>
        <w:right w:val="single" w:sz="4" w:space="4" w:color="auto"/>
      </w:pBdr>
      <w:ind w:left="567" w:hanging="567"/>
    </w:pPr>
  </w:style>
  <w:style w:type="character" w:customStyle="1" w:styleId="BodyTextIndent3Char">
    <w:name w:val="Body Text Indent 3 Char"/>
    <w:basedOn w:val="DefaultParagraphFont"/>
    <w:link w:val="BodyTextIndent3"/>
    <w:rsid w:val="00284913"/>
    <w:rPr>
      <w:rFonts w:cs="Times New Roman"/>
      <w:sz w:val="16"/>
      <w:szCs w:val="16"/>
      <w:lang w:eastAsia="en-US"/>
    </w:rPr>
  </w:style>
  <w:style w:type="paragraph" w:customStyle="1" w:styleId="BalloonText1">
    <w:name w:val="Balloon Text1"/>
    <w:basedOn w:val="Normal"/>
    <w:semiHidden/>
    <w:rsid w:val="00022E19"/>
    <w:rPr>
      <w:rFonts w:ascii="Tahoma" w:hAnsi="Tahoma" w:cs="Tahoma"/>
      <w:sz w:val="16"/>
      <w:szCs w:val="16"/>
    </w:rPr>
  </w:style>
  <w:style w:type="paragraph" w:styleId="BalloonText">
    <w:name w:val="Balloon Text"/>
    <w:basedOn w:val="Normal"/>
    <w:link w:val="BalloonTextChar"/>
    <w:semiHidden/>
    <w:rsid w:val="00022E19"/>
    <w:rPr>
      <w:rFonts w:ascii="Tahoma" w:hAnsi="Tahoma" w:cs="Tahoma"/>
      <w:sz w:val="16"/>
      <w:szCs w:val="16"/>
    </w:rPr>
  </w:style>
  <w:style w:type="character" w:customStyle="1" w:styleId="BalloonTextChar">
    <w:name w:val="Balloon Text Char"/>
    <w:basedOn w:val="DefaultParagraphFont"/>
    <w:link w:val="BalloonText"/>
    <w:semiHidden/>
    <w:rsid w:val="00284913"/>
    <w:rPr>
      <w:rFonts w:cs="Times New Roman"/>
      <w:sz w:val="2"/>
      <w:lang w:eastAsia="en-US"/>
    </w:rPr>
  </w:style>
  <w:style w:type="paragraph" w:customStyle="1" w:styleId="tabletextNS">
    <w:name w:val="table:textNS"/>
    <w:basedOn w:val="Normal"/>
    <w:rsid w:val="00022E19"/>
    <w:rPr>
      <w:rFonts w:ascii="Arial Narrow" w:hAnsi="Arial Narrow" w:cs="Arial Narrow"/>
      <w:sz w:val="24"/>
      <w:szCs w:val="24"/>
      <w:lang w:val="en-GB"/>
    </w:rPr>
  </w:style>
  <w:style w:type="paragraph" w:styleId="Date">
    <w:name w:val="Date"/>
    <w:basedOn w:val="Normal"/>
    <w:next w:val="Normal"/>
    <w:link w:val="DateChar"/>
    <w:rsid w:val="00022E19"/>
  </w:style>
  <w:style w:type="character" w:customStyle="1" w:styleId="DateChar">
    <w:name w:val="Date Char"/>
    <w:basedOn w:val="DefaultParagraphFont"/>
    <w:link w:val="Date"/>
    <w:semiHidden/>
    <w:rsid w:val="00284913"/>
    <w:rPr>
      <w:rFonts w:cs="Times New Roman"/>
      <w:sz w:val="22"/>
      <w:lang w:eastAsia="en-US"/>
    </w:rPr>
  </w:style>
  <w:style w:type="character" w:customStyle="1" w:styleId="tablerefChar">
    <w:name w:val="table:ref Char"/>
    <w:basedOn w:val="DefaultParagraphFont"/>
    <w:rsid w:val="00022E19"/>
    <w:rPr>
      <w:rFonts w:ascii="Arial Narrow" w:hAnsi="Arial Narrow" w:cs="Arial Narrow"/>
      <w:sz w:val="3276"/>
      <w:szCs w:val="3276"/>
      <w:lang w:val="en-GB" w:eastAsia="en-US" w:bidi="ar-SA"/>
    </w:rPr>
  </w:style>
  <w:style w:type="paragraph" w:customStyle="1" w:styleId="tableref">
    <w:name w:val="table:ref"/>
    <w:basedOn w:val="Normal"/>
    <w:rsid w:val="00022E19"/>
    <w:pPr>
      <w:tabs>
        <w:tab w:val="left" w:pos="360"/>
      </w:tabs>
      <w:ind w:left="360" w:hanging="360"/>
    </w:pPr>
    <w:rPr>
      <w:rFonts w:ascii="Arial Narrow" w:hAnsi="Arial Narrow" w:cs="Arial Narrow"/>
      <w:szCs w:val="3276"/>
      <w:lang w:val="en-GB"/>
    </w:rPr>
  </w:style>
  <w:style w:type="paragraph" w:styleId="CommentSubject">
    <w:name w:val="annotation subject"/>
    <w:basedOn w:val="CommentText"/>
    <w:next w:val="CommentText"/>
    <w:link w:val="CommentSubjectChar"/>
    <w:semiHidden/>
    <w:rsid w:val="00022E19"/>
    <w:rPr>
      <w:b/>
      <w:bCs/>
      <w:sz w:val="20"/>
    </w:rPr>
  </w:style>
  <w:style w:type="character" w:customStyle="1" w:styleId="CommentSubjectChar">
    <w:name w:val="Comment Subject Char"/>
    <w:basedOn w:val="CommentTextChar"/>
    <w:link w:val="CommentSubject"/>
    <w:semiHidden/>
    <w:rsid w:val="00284913"/>
    <w:rPr>
      <w:rFonts w:cs="Times New Roman"/>
      <w:b/>
      <w:bCs/>
      <w:lang w:eastAsia="en-US"/>
    </w:rPr>
  </w:style>
  <w:style w:type="character" w:styleId="FollowedHyperlink">
    <w:name w:val="FollowedHyperlink"/>
    <w:basedOn w:val="DefaultParagraphFont"/>
    <w:rsid w:val="000C14F5"/>
    <w:rPr>
      <w:rFonts w:cs="Times New Roman"/>
      <w:color w:val="606420"/>
      <w:u w:val="single"/>
    </w:rPr>
  </w:style>
  <w:style w:type="paragraph" w:customStyle="1" w:styleId="TitleA">
    <w:name w:val="Title A"/>
    <w:basedOn w:val="Normal"/>
    <w:rsid w:val="000C14F5"/>
    <w:pPr>
      <w:widowControl w:val="0"/>
      <w:suppressAutoHyphens/>
      <w:jc w:val="center"/>
    </w:pPr>
    <w:rPr>
      <w:b/>
      <w:szCs w:val="22"/>
    </w:rPr>
  </w:style>
  <w:style w:type="paragraph" w:customStyle="1" w:styleId="TitleB">
    <w:name w:val="Title B"/>
    <w:basedOn w:val="Normal"/>
    <w:rsid w:val="00323AEE"/>
    <w:pPr>
      <w:widowControl w:val="0"/>
      <w:ind w:left="1701" w:hanging="567"/>
    </w:pPr>
    <w:rPr>
      <w:b/>
      <w:szCs w:val="22"/>
    </w:rPr>
  </w:style>
  <w:style w:type="paragraph" w:styleId="BlockText">
    <w:name w:val="Block Text"/>
    <w:basedOn w:val="Normal"/>
    <w:rsid w:val="000C14F5"/>
    <w:pPr>
      <w:spacing w:after="120"/>
      <w:ind w:left="1440" w:right="1440"/>
    </w:pPr>
  </w:style>
  <w:style w:type="paragraph" w:styleId="BodyTextFirstIndent">
    <w:name w:val="Body Text First Indent"/>
    <w:basedOn w:val="BodyText"/>
    <w:link w:val="BodyTextFirstIndentChar"/>
    <w:rsid w:val="000C14F5"/>
    <w:pPr>
      <w:tabs>
        <w:tab w:val="clear" w:pos="-720"/>
        <w:tab w:val="clear" w:pos="0"/>
      </w:tabs>
      <w:suppressAutoHyphens w:val="0"/>
      <w:spacing w:after="120" w:line="240" w:lineRule="auto"/>
      <w:ind w:firstLine="210"/>
      <w:jc w:val="left"/>
    </w:pPr>
    <w:rPr>
      <w:i w:val="0"/>
      <w:noProof w:val="0"/>
    </w:rPr>
  </w:style>
  <w:style w:type="character" w:customStyle="1" w:styleId="BodyTextFirstIndentChar">
    <w:name w:val="Body Text First Indent Char"/>
    <w:basedOn w:val="BodyTextChar"/>
    <w:link w:val="BodyTextFirstIndent"/>
    <w:semiHidden/>
    <w:rsid w:val="00284913"/>
    <w:rPr>
      <w:rFonts w:cs="Times New Roman"/>
      <w:sz w:val="22"/>
      <w:lang w:eastAsia="en-US"/>
    </w:rPr>
  </w:style>
  <w:style w:type="paragraph" w:styleId="BodyTextFirstIndent2">
    <w:name w:val="Body Text First Indent 2"/>
    <w:basedOn w:val="BodyTextIndent"/>
    <w:link w:val="BodyTextFirstIndent2Char"/>
    <w:rsid w:val="000C14F5"/>
    <w:pPr>
      <w:shd w:val="clear" w:color="auto" w:fill="auto"/>
      <w:suppressAutoHyphens w:val="0"/>
      <w:spacing w:after="120"/>
      <w:ind w:left="283" w:firstLine="210"/>
    </w:pPr>
    <w:rPr>
      <w:b w:val="0"/>
    </w:rPr>
  </w:style>
  <w:style w:type="character" w:customStyle="1" w:styleId="BodyTextFirstIndent2Char">
    <w:name w:val="Body Text First Indent 2 Char"/>
    <w:basedOn w:val="BodyTextIndentChar"/>
    <w:link w:val="BodyTextFirstIndent2"/>
    <w:semiHidden/>
    <w:rsid w:val="00284913"/>
    <w:rPr>
      <w:rFonts w:cs="Times New Roman"/>
      <w:sz w:val="22"/>
      <w:lang w:eastAsia="en-US"/>
    </w:rPr>
  </w:style>
  <w:style w:type="paragraph" w:styleId="Caption">
    <w:name w:val="caption"/>
    <w:basedOn w:val="Normal"/>
    <w:next w:val="Normal"/>
    <w:qFormat/>
    <w:rsid w:val="000C14F5"/>
    <w:pPr>
      <w:spacing w:before="120" w:after="120"/>
    </w:pPr>
    <w:rPr>
      <w:b/>
      <w:bCs/>
      <w:sz w:val="20"/>
    </w:rPr>
  </w:style>
  <w:style w:type="paragraph" w:styleId="Closing">
    <w:name w:val="Closing"/>
    <w:basedOn w:val="Normal"/>
    <w:link w:val="ClosingChar"/>
    <w:rsid w:val="000C14F5"/>
    <w:pPr>
      <w:ind w:left="4252"/>
    </w:pPr>
  </w:style>
  <w:style w:type="character" w:customStyle="1" w:styleId="ClosingChar">
    <w:name w:val="Closing Char"/>
    <w:basedOn w:val="DefaultParagraphFont"/>
    <w:link w:val="Closing"/>
    <w:semiHidden/>
    <w:rsid w:val="00284913"/>
    <w:rPr>
      <w:rFonts w:cs="Times New Roman"/>
      <w:sz w:val="22"/>
      <w:lang w:eastAsia="en-US"/>
    </w:rPr>
  </w:style>
  <w:style w:type="paragraph" w:styleId="DocumentMap">
    <w:name w:val="Document Map"/>
    <w:basedOn w:val="Normal"/>
    <w:link w:val="DocumentMapChar"/>
    <w:semiHidden/>
    <w:rsid w:val="000C14F5"/>
    <w:pPr>
      <w:shd w:val="clear" w:color="auto" w:fill="000080"/>
    </w:pPr>
    <w:rPr>
      <w:rFonts w:ascii="Tahoma" w:hAnsi="Tahoma" w:cs="Tahoma"/>
    </w:rPr>
  </w:style>
  <w:style w:type="character" w:customStyle="1" w:styleId="DocumentMapChar">
    <w:name w:val="Document Map Char"/>
    <w:basedOn w:val="DefaultParagraphFont"/>
    <w:link w:val="DocumentMap"/>
    <w:semiHidden/>
    <w:rsid w:val="00284913"/>
    <w:rPr>
      <w:rFonts w:cs="Times New Roman"/>
      <w:sz w:val="2"/>
      <w:lang w:eastAsia="en-US"/>
    </w:rPr>
  </w:style>
  <w:style w:type="paragraph" w:styleId="E-mailSignature">
    <w:name w:val="E-mail Signature"/>
    <w:basedOn w:val="Normal"/>
    <w:link w:val="E-mailSignatureChar"/>
    <w:rsid w:val="000C14F5"/>
  </w:style>
  <w:style w:type="character" w:customStyle="1" w:styleId="E-mailSignatureChar">
    <w:name w:val="E-mail Signature Char"/>
    <w:basedOn w:val="DefaultParagraphFont"/>
    <w:link w:val="E-mailSignature"/>
    <w:semiHidden/>
    <w:rsid w:val="00284913"/>
    <w:rPr>
      <w:rFonts w:cs="Times New Roman"/>
      <w:sz w:val="22"/>
      <w:lang w:eastAsia="en-US"/>
    </w:rPr>
  </w:style>
  <w:style w:type="paragraph" w:styleId="EnvelopeAddress">
    <w:name w:val="envelope address"/>
    <w:basedOn w:val="Normal"/>
    <w:rsid w:val="000C14F5"/>
    <w:pPr>
      <w:framePr w:w="7938" w:h="1984"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0C14F5"/>
    <w:rPr>
      <w:rFonts w:ascii="Arial" w:hAnsi="Arial" w:cs="Arial"/>
      <w:sz w:val="20"/>
    </w:rPr>
  </w:style>
  <w:style w:type="paragraph" w:styleId="FootnoteText">
    <w:name w:val="footnote text"/>
    <w:basedOn w:val="Normal"/>
    <w:link w:val="FootnoteTextChar"/>
    <w:semiHidden/>
    <w:rsid w:val="000C14F5"/>
    <w:rPr>
      <w:sz w:val="20"/>
    </w:rPr>
  </w:style>
  <w:style w:type="character" w:customStyle="1" w:styleId="FootnoteTextChar">
    <w:name w:val="Footnote Text Char"/>
    <w:basedOn w:val="DefaultParagraphFont"/>
    <w:link w:val="FootnoteText"/>
    <w:semiHidden/>
    <w:rsid w:val="00284913"/>
    <w:rPr>
      <w:rFonts w:cs="Times New Roman"/>
      <w:lang w:eastAsia="en-US"/>
    </w:rPr>
  </w:style>
  <w:style w:type="paragraph" w:styleId="HTMLAddress">
    <w:name w:val="HTML Address"/>
    <w:basedOn w:val="Normal"/>
    <w:link w:val="HTMLAddressChar"/>
    <w:rsid w:val="000C14F5"/>
    <w:rPr>
      <w:i/>
      <w:iCs/>
    </w:rPr>
  </w:style>
  <w:style w:type="character" w:customStyle="1" w:styleId="HTMLAddressChar">
    <w:name w:val="HTML Address Char"/>
    <w:basedOn w:val="DefaultParagraphFont"/>
    <w:link w:val="HTMLAddress"/>
    <w:semiHidden/>
    <w:rsid w:val="00284913"/>
    <w:rPr>
      <w:rFonts w:cs="Times New Roman"/>
      <w:i/>
      <w:iCs/>
      <w:sz w:val="22"/>
      <w:lang w:eastAsia="en-US"/>
    </w:rPr>
  </w:style>
  <w:style w:type="paragraph" w:styleId="HTMLPreformatted">
    <w:name w:val="HTML Preformatted"/>
    <w:basedOn w:val="Normal"/>
    <w:link w:val="HTMLPreformattedChar"/>
    <w:rsid w:val="000C14F5"/>
    <w:rPr>
      <w:rFonts w:ascii="Courier New" w:hAnsi="Courier New" w:cs="Courier New"/>
      <w:sz w:val="20"/>
    </w:rPr>
  </w:style>
  <w:style w:type="character" w:customStyle="1" w:styleId="HTMLPreformattedChar">
    <w:name w:val="HTML Preformatted Char"/>
    <w:basedOn w:val="DefaultParagraphFont"/>
    <w:link w:val="HTMLPreformatted"/>
    <w:semiHidden/>
    <w:rsid w:val="00284913"/>
    <w:rPr>
      <w:rFonts w:ascii="Courier New" w:hAnsi="Courier New" w:cs="Courier New"/>
      <w:lang w:eastAsia="en-US"/>
    </w:rPr>
  </w:style>
  <w:style w:type="paragraph" w:styleId="Index1">
    <w:name w:val="index 1"/>
    <w:basedOn w:val="Normal"/>
    <w:next w:val="Normal"/>
    <w:autoRedefine/>
    <w:semiHidden/>
    <w:rsid w:val="000C14F5"/>
    <w:pPr>
      <w:ind w:left="220" w:hanging="220"/>
    </w:pPr>
  </w:style>
  <w:style w:type="paragraph" w:styleId="Index2">
    <w:name w:val="index 2"/>
    <w:basedOn w:val="Normal"/>
    <w:next w:val="Normal"/>
    <w:autoRedefine/>
    <w:semiHidden/>
    <w:rsid w:val="000C14F5"/>
    <w:pPr>
      <w:ind w:left="440" w:hanging="220"/>
    </w:pPr>
  </w:style>
  <w:style w:type="paragraph" w:styleId="Index3">
    <w:name w:val="index 3"/>
    <w:basedOn w:val="Normal"/>
    <w:next w:val="Normal"/>
    <w:autoRedefine/>
    <w:semiHidden/>
    <w:rsid w:val="000C14F5"/>
    <w:pPr>
      <w:ind w:left="660" w:hanging="220"/>
    </w:pPr>
  </w:style>
  <w:style w:type="paragraph" w:styleId="Index4">
    <w:name w:val="index 4"/>
    <w:basedOn w:val="Normal"/>
    <w:next w:val="Normal"/>
    <w:autoRedefine/>
    <w:semiHidden/>
    <w:rsid w:val="000C14F5"/>
    <w:pPr>
      <w:ind w:left="880" w:hanging="220"/>
    </w:pPr>
  </w:style>
  <w:style w:type="paragraph" w:styleId="Index5">
    <w:name w:val="index 5"/>
    <w:basedOn w:val="Normal"/>
    <w:next w:val="Normal"/>
    <w:autoRedefine/>
    <w:semiHidden/>
    <w:rsid w:val="000C14F5"/>
    <w:pPr>
      <w:ind w:left="1100" w:hanging="220"/>
    </w:pPr>
  </w:style>
  <w:style w:type="paragraph" w:styleId="Index6">
    <w:name w:val="index 6"/>
    <w:basedOn w:val="Normal"/>
    <w:next w:val="Normal"/>
    <w:autoRedefine/>
    <w:semiHidden/>
    <w:rsid w:val="000C14F5"/>
    <w:pPr>
      <w:ind w:left="1320" w:hanging="220"/>
    </w:pPr>
  </w:style>
  <w:style w:type="paragraph" w:styleId="Index7">
    <w:name w:val="index 7"/>
    <w:basedOn w:val="Normal"/>
    <w:next w:val="Normal"/>
    <w:autoRedefine/>
    <w:semiHidden/>
    <w:rsid w:val="000C14F5"/>
    <w:pPr>
      <w:ind w:left="1540" w:hanging="220"/>
    </w:pPr>
  </w:style>
  <w:style w:type="paragraph" w:styleId="Index8">
    <w:name w:val="index 8"/>
    <w:basedOn w:val="Normal"/>
    <w:next w:val="Normal"/>
    <w:autoRedefine/>
    <w:semiHidden/>
    <w:rsid w:val="000C14F5"/>
    <w:pPr>
      <w:ind w:left="1760" w:hanging="220"/>
    </w:pPr>
  </w:style>
  <w:style w:type="paragraph" w:styleId="Index9">
    <w:name w:val="index 9"/>
    <w:basedOn w:val="Normal"/>
    <w:next w:val="Normal"/>
    <w:autoRedefine/>
    <w:semiHidden/>
    <w:rsid w:val="000C14F5"/>
    <w:pPr>
      <w:ind w:left="1980" w:hanging="220"/>
    </w:pPr>
  </w:style>
  <w:style w:type="paragraph" w:styleId="IndexHeading">
    <w:name w:val="index heading"/>
    <w:basedOn w:val="Normal"/>
    <w:next w:val="Index1"/>
    <w:semiHidden/>
    <w:rsid w:val="000C14F5"/>
    <w:rPr>
      <w:rFonts w:ascii="Arial" w:hAnsi="Arial" w:cs="Arial"/>
      <w:b/>
      <w:bCs/>
    </w:rPr>
  </w:style>
  <w:style w:type="paragraph" w:styleId="List">
    <w:name w:val="List"/>
    <w:basedOn w:val="Normal"/>
    <w:rsid w:val="000C14F5"/>
    <w:pPr>
      <w:ind w:left="283" w:hanging="283"/>
    </w:pPr>
  </w:style>
  <w:style w:type="paragraph" w:styleId="List2">
    <w:name w:val="List 2"/>
    <w:basedOn w:val="Normal"/>
    <w:rsid w:val="000C14F5"/>
    <w:pPr>
      <w:ind w:left="566" w:hanging="283"/>
    </w:pPr>
  </w:style>
  <w:style w:type="paragraph" w:styleId="List3">
    <w:name w:val="List 3"/>
    <w:basedOn w:val="Normal"/>
    <w:rsid w:val="000C14F5"/>
    <w:pPr>
      <w:ind w:left="849" w:hanging="283"/>
    </w:pPr>
  </w:style>
  <w:style w:type="paragraph" w:styleId="List4">
    <w:name w:val="List 4"/>
    <w:basedOn w:val="Normal"/>
    <w:rsid w:val="000C14F5"/>
    <w:pPr>
      <w:ind w:left="1132" w:hanging="283"/>
    </w:pPr>
  </w:style>
  <w:style w:type="paragraph" w:styleId="List5">
    <w:name w:val="List 5"/>
    <w:basedOn w:val="Normal"/>
    <w:rsid w:val="000C14F5"/>
    <w:pPr>
      <w:ind w:left="1415" w:hanging="283"/>
    </w:pPr>
  </w:style>
  <w:style w:type="paragraph" w:styleId="ListBullet">
    <w:name w:val="List Bullet"/>
    <w:basedOn w:val="Normal"/>
    <w:autoRedefine/>
    <w:rsid w:val="000C14F5"/>
    <w:pPr>
      <w:numPr>
        <w:numId w:val="4"/>
      </w:numPr>
      <w:ind w:left="360"/>
    </w:pPr>
  </w:style>
  <w:style w:type="paragraph" w:styleId="ListBullet2">
    <w:name w:val="List Bullet 2"/>
    <w:basedOn w:val="Normal"/>
    <w:autoRedefine/>
    <w:rsid w:val="000C14F5"/>
    <w:pPr>
      <w:numPr>
        <w:numId w:val="5"/>
      </w:numPr>
      <w:tabs>
        <w:tab w:val="num" w:pos="643"/>
      </w:tabs>
      <w:ind w:left="643"/>
    </w:pPr>
  </w:style>
  <w:style w:type="paragraph" w:styleId="ListBullet3">
    <w:name w:val="List Bullet 3"/>
    <w:basedOn w:val="Normal"/>
    <w:autoRedefine/>
    <w:rsid w:val="000C14F5"/>
    <w:pPr>
      <w:numPr>
        <w:numId w:val="6"/>
      </w:numPr>
      <w:tabs>
        <w:tab w:val="num" w:pos="926"/>
      </w:tabs>
      <w:ind w:left="926" w:hanging="360"/>
    </w:pPr>
  </w:style>
  <w:style w:type="paragraph" w:styleId="ListBullet4">
    <w:name w:val="List Bullet 4"/>
    <w:basedOn w:val="Normal"/>
    <w:autoRedefine/>
    <w:rsid w:val="000C14F5"/>
    <w:pPr>
      <w:numPr>
        <w:numId w:val="7"/>
      </w:numPr>
      <w:tabs>
        <w:tab w:val="num" w:pos="1209"/>
      </w:tabs>
      <w:ind w:left="1209" w:hanging="360"/>
    </w:pPr>
  </w:style>
  <w:style w:type="paragraph" w:styleId="ListBullet5">
    <w:name w:val="List Bullet 5"/>
    <w:basedOn w:val="Normal"/>
    <w:autoRedefine/>
    <w:rsid w:val="000C14F5"/>
    <w:pPr>
      <w:numPr>
        <w:numId w:val="8"/>
      </w:numPr>
      <w:tabs>
        <w:tab w:val="num" w:pos="1492"/>
      </w:tabs>
      <w:ind w:left="1492" w:hanging="360"/>
    </w:pPr>
  </w:style>
  <w:style w:type="paragraph" w:styleId="ListContinue">
    <w:name w:val="List Continue"/>
    <w:basedOn w:val="Normal"/>
    <w:rsid w:val="000C14F5"/>
    <w:pPr>
      <w:spacing w:after="120"/>
      <w:ind w:left="283"/>
    </w:pPr>
  </w:style>
  <w:style w:type="paragraph" w:styleId="ListContinue2">
    <w:name w:val="List Continue 2"/>
    <w:basedOn w:val="Normal"/>
    <w:rsid w:val="000C14F5"/>
    <w:pPr>
      <w:spacing w:after="120"/>
      <w:ind w:left="566"/>
    </w:pPr>
  </w:style>
  <w:style w:type="paragraph" w:styleId="ListContinue3">
    <w:name w:val="List Continue 3"/>
    <w:basedOn w:val="Normal"/>
    <w:rsid w:val="000C14F5"/>
    <w:pPr>
      <w:spacing w:after="120"/>
      <w:ind w:left="849"/>
    </w:pPr>
  </w:style>
  <w:style w:type="paragraph" w:styleId="ListContinue4">
    <w:name w:val="List Continue 4"/>
    <w:basedOn w:val="Normal"/>
    <w:rsid w:val="000C14F5"/>
    <w:pPr>
      <w:spacing w:after="120"/>
      <w:ind w:left="1132"/>
    </w:pPr>
  </w:style>
  <w:style w:type="paragraph" w:styleId="ListContinue5">
    <w:name w:val="List Continue 5"/>
    <w:basedOn w:val="Normal"/>
    <w:rsid w:val="000C14F5"/>
    <w:pPr>
      <w:spacing w:after="120"/>
      <w:ind w:left="1415"/>
    </w:pPr>
  </w:style>
  <w:style w:type="paragraph" w:styleId="ListNumber">
    <w:name w:val="List Number"/>
    <w:basedOn w:val="Normal"/>
    <w:rsid w:val="000C14F5"/>
    <w:pPr>
      <w:numPr>
        <w:numId w:val="9"/>
      </w:numPr>
      <w:ind w:left="360"/>
    </w:pPr>
  </w:style>
  <w:style w:type="paragraph" w:styleId="ListNumber2">
    <w:name w:val="List Number 2"/>
    <w:basedOn w:val="Normal"/>
    <w:rsid w:val="000C14F5"/>
    <w:pPr>
      <w:numPr>
        <w:numId w:val="10"/>
      </w:numPr>
      <w:tabs>
        <w:tab w:val="num" w:pos="643"/>
      </w:tabs>
      <w:ind w:left="643"/>
    </w:pPr>
  </w:style>
  <w:style w:type="paragraph" w:styleId="ListNumber3">
    <w:name w:val="List Number 3"/>
    <w:basedOn w:val="Normal"/>
    <w:rsid w:val="000C14F5"/>
    <w:pPr>
      <w:numPr>
        <w:numId w:val="11"/>
      </w:numPr>
      <w:tabs>
        <w:tab w:val="num" w:pos="926"/>
      </w:tabs>
      <w:ind w:left="926"/>
    </w:pPr>
  </w:style>
  <w:style w:type="paragraph" w:styleId="ListNumber4">
    <w:name w:val="List Number 4"/>
    <w:basedOn w:val="Normal"/>
    <w:rsid w:val="000C14F5"/>
    <w:pPr>
      <w:numPr>
        <w:numId w:val="12"/>
      </w:numPr>
      <w:tabs>
        <w:tab w:val="num" w:pos="1209"/>
      </w:tabs>
      <w:ind w:left="1209"/>
    </w:pPr>
  </w:style>
  <w:style w:type="paragraph" w:styleId="ListNumber5">
    <w:name w:val="List Number 5"/>
    <w:basedOn w:val="Normal"/>
    <w:rsid w:val="000C14F5"/>
    <w:pPr>
      <w:numPr>
        <w:numId w:val="13"/>
      </w:numPr>
      <w:tabs>
        <w:tab w:val="num" w:pos="1492"/>
      </w:tabs>
      <w:ind w:left="1492"/>
    </w:pPr>
  </w:style>
  <w:style w:type="paragraph" w:styleId="MacroText">
    <w:name w:val="macro"/>
    <w:link w:val="MacroTextChar"/>
    <w:semiHidden/>
    <w:rsid w:val="000C14F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84913"/>
    <w:rPr>
      <w:rFonts w:ascii="Courier New" w:hAnsi="Courier New" w:cs="Courier New"/>
      <w:lang w:val="sv-SE" w:eastAsia="en-US" w:bidi="ar-SA"/>
    </w:rPr>
  </w:style>
  <w:style w:type="paragraph" w:styleId="MessageHeader">
    <w:name w:val="Message Header"/>
    <w:basedOn w:val="Normal"/>
    <w:link w:val="MessageHeaderChar"/>
    <w:rsid w:val="000C14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sid w:val="00284913"/>
    <w:rPr>
      <w:rFonts w:ascii="Cambria" w:hAnsi="Cambria" w:cs="Times New Roman"/>
      <w:sz w:val="24"/>
      <w:szCs w:val="24"/>
      <w:shd w:val="pct20" w:color="auto" w:fill="auto"/>
      <w:lang w:eastAsia="en-US"/>
    </w:rPr>
  </w:style>
  <w:style w:type="paragraph" w:styleId="NormalWeb">
    <w:name w:val="Normal (Web)"/>
    <w:basedOn w:val="Normal"/>
    <w:rsid w:val="000C14F5"/>
    <w:rPr>
      <w:sz w:val="24"/>
      <w:szCs w:val="24"/>
    </w:rPr>
  </w:style>
  <w:style w:type="paragraph" w:styleId="NormalIndent">
    <w:name w:val="Normal Indent"/>
    <w:basedOn w:val="Normal"/>
    <w:rsid w:val="000C14F5"/>
    <w:pPr>
      <w:ind w:left="1304"/>
    </w:pPr>
  </w:style>
  <w:style w:type="paragraph" w:styleId="NoteHeading">
    <w:name w:val="Note Heading"/>
    <w:basedOn w:val="Normal"/>
    <w:next w:val="Normal"/>
    <w:link w:val="NoteHeadingChar"/>
    <w:rsid w:val="000C14F5"/>
  </w:style>
  <w:style w:type="character" w:customStyle="1" w:styleId="NoteHeadingChar">
    <w:name w:val="Note Heading Char"/>
    <w:basedOn w:val="DefaultParagraphFont"/>
    <w:link w:val="NoteHeading"/>
    <w:semiHidden/>
    <w:rsid w:val="00284913"/>
    <w:rPr>
      <w:rFonts w:cs="Times New Roman"/>
      <w:sz w:val="22"/>
      <w:lang w:eastAsia="en-US"/>
    </w:rPr>
  </w:style>
  <w:style w:type="paragraph" w:styleId="PlainText">
    <w:name w:val="Plain Text"/>
    <w:basedOn w:val="Normal"/>
    <w:link w:val="PlainTextChar"/>
    <w:rsid w:val="000C14F5"/>
    <w:rPr>
      <w:rFonts w:ascii="Courier New" w:hAnsi="Courier New" w:cs="Courier New"/>
      <w:sz w:val="20"/>
    </w:rPr>
  </w:style>
  <w:style w:type="character" w:customStyle="1" w:styleId="PlainTextChar">
    <w:name w:val="Plain Text Char"/>
    <w:basedOn w:val="DefaultParagraphFont"/>
    <w:link w:val="PlainText"/>
    <w:semiHidden/>
    <w:rsid w:val="00284913"/>
    <w:rPr>
      <w:rFonts w:ascii="Courier New" w:hAnsi="Courier New" w:cs="Courier New"/>
      <w:lang w:eastAsia="en-US"/>
    </w:rPr>
  </w:style>
  <w:style w:type="paragraph" w:styleId="Salutation">
    <w:name w:val="Salutation"/>
    <w:basedOn w:val="Normal"/>
    <w:next w:val="Normal"/>
    <w:link w:val="SalutationChar"/>
    <w:rsid w:val="000C14F5"/>
  </w:style>
  <w:style w:type="character" w:customStyle="1" w:styleId="SalutationChar">
    <w:name w:val="Salutation Char"/>
    <w:basedOn w:val="DefaultParagraphFont"/>
    <w:link w:val="Salutation"/>
    <w:semiHidden/>
    <w:rsid w:val="00284913"/>
    <w:rPr>
      <w:rFonts w:cs="Times New Roman"/>
      <w:sz w:val="22"/>
      <w:lang w:eastAsia="en-US"/>
    </w:rPr>
  </w:style>
  <w:style w:type="paragraph" w:styleId="Signature">
    <w:name w:val="Signature"/>
    <w:basedOn w:val="Normal"/>
    <w:link w:val="SignatureChar"/>
    <w:rsid w:val="000C14F5"/>
    <w:pPr>
      <w:ind w:left="4252"/>
    </w:pPr>
  </w:style>
  <w:style w:type="character" w:customStyle="1" w:styleId="SignatureChar">
    <w:name w:val="Signature Char"/>
    <w:basedOn w:val="DefaultParagraphFont"/>
    <w:link w:val="Signature"/>
    <w:semiHidden/>
    <w:rsid w:val="00284913"/>
    <w:rPr>
      <w:rFonts w:cs="Times New Roman"/>
      <w:sz w:val="22"/>
      <w:lang w:eastAsia="en-US"/>
    </w:rPr>
  </w:style>
  <w:style w:type="paragraph" w:styleId="Subtitle">
    <w:name w:val="Subtitle"/>
    <w:basedOn w:val="Normal"/>
    <w:link w:val="SubtitleChar"/>
    <w:qFormat/>
    <w:rsid w:val="000C14F5"/>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284913"/>
    <w:rPr>
      <w:rFonts w:ascii="Cambria" w:hAnsi="Cambria" w:cs="Times New Roman"/>
      <w:sz w:val="24"/>
      <w:szCs w:val="24"/>
      <w:lang w:eastAsia="en-US"/>
    </w:rPr>
  </w:style>
  <w:style w:type="paragraph" w:styleId="TableofAuthorities">
    <w:name w:val="table of authorities"/>
    <w:basedOn w:val="Normal"/>
    <w:next w:val="Normal"/>
    <w:semiHidden/>
    <w:rsid w:val="000C14F5"/>
    <w:pPr>
      <w:ind w:left="220" w:hanging="220"/>
    </w:pPr>
  </w:style>
  <w:style w:type="paragraph" w:styleId="TableofFigures">
    <w:name w:val="table of figures"/>
    <w:basedOn w:val="Normal"/>
    <w:next w:val="Normal"/>
    <w:semiHidden/>
    <w:rsid w:val="000C14F5"/>
    <w:pPr>
      <w:ind w:left="440" w:hanging="440"/>
    </w:pPr>
  </w:style>
  <w:style w:type="paragraph" w:styleId="Title">
    <w:name w:val="Title"/>
    <w:basedOn w:val="Normal"/>
    <w:link w:val="TitleChar"/>
    <w:qFormat/>
    <w:rsid w:val="000C14F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4913"/>
    <w:rPr>
      <w:rFonts w:ascii="Cambria" w:hAnsi="Cambria" w:cs="Times New Roman"/>
      <w:b/>
      <w:bCs/>
      <w:kern w:val="28"/>
      <w:sz w:val="32"/>
      <w:szCs w:val="32"/>
      <w:lang w:eastAsia="en-US"/>
    </w:rPr>
  </w:style>
  <w:style w:type="paragraph" w:styleId="TOAHeading">
    <w:name w:val="toa heading"/>
    <w:basedOn w:val="Normal"/>
    <w:next w:val="Normal"/>
    <w:semiHidden/>
    <w:rsid w:val="000C14F5"/>
    <w:pPr>
      <w:spacing w:before="120"/>
    </w:pPr>
    <w:rPr>
      <w:rFonts w:ascii="Arial" w:hAnsi="Arial" w:cs="Arial"/>
      <w:b/>
      <w:bCs/>
      <w:sz w:val="24"/>
      <w:szCs w:val="24"/>
    </w:rPr>
  </w:style>
  <w:style w:type="paragraph" w:styleId="TOC1">
    <w:name w:val="toc 1"/>
    <w:basedOn w:val="Normal"/>
    <w:next w:val="Normal"/>
    <w:autoRedefine/>
    <w:semiHidden/>
    <w:rsid w:val="000C14F5"/>
  </w:style>
  <w:style w:type="paragraph" w:styleId="TOC2">
    <w:name w:val="toc 2"/>
    <w:basedOn w:val="Normal"/>
    <w:next w:val="Normal"/>
    <w:autoRedefine/>
    <w:semiHidden/>
    <w:rsid w:val="000C14F5"/>
    <w:pPr>
      <w:ind w:left="220"/>
    </w:pPr>
  </w:style>
  <w:style w:type="paragraph" w:styleId="TOC3">
    <w:name w:val="toc 3"/>
    <w:basedOn w:val="Normal"/>
    <w:next w:val="Normal"/>
    <w:autoRedefine/>
    <w:semiHidden/>
    <w:rsid w:val="000C14F5"/>
    <w:pPr>
      <w:ind w:left="440"/>
    </w:pPr>
  </w:style>
  <w:style w:type="paragraph" w:styleId="TOC4">
    <w:name w:val="toc 4"/>
    <w:basedOn w:val="Normal"/>
    <w:next w:val="Normal"/>
    <w:autoRedefine/>
    <w:semiHidden/>
    <w:rsid w:val="000C14F5"/>
    <w:pPr>
      <w:ind w:left="660"/>
    </w:pPr>
  </w:style>
  <w:style w:type="paragraph" w:styleId="TOC5">
    <w:name w:val="toc 5"/>
    <w:basedOn w:val="Normal"/>
    <w:next w:val="Normal"/>
    <w:autoRedefine/>
    <w:semiHidden/>
    <w:rsid w:val="000C14F5"/>
    <w:pPr>
      <w:ind w:left="880"/>
    </w:pPr>
  </w:style>
  <w:style w:type="paragraph" w:styleId="TOC6">
    <w:name w:val="toc 6"/>
    <w:basedOn w:val="Normal"/>
    <w:next w:val="Normal"/>
    <w:autoRedefine/>
    <w:semiHidden/>
    <w:rsid w:val="000C14F5"/>
    <w:pPr>
      <w:ind w:left="1100"/>
    </w:pPr>
  </w:style>
  <w:style w:type="paragraph" w:styleId="TOC7">
    <w:name w:val="toc 7"/>
    <w:basedOn w:val="Normal"/>
    <w:next w:val="Normal"/>
    <w:autoRedefine/>
    <w:semiHidden/>
    <w:rsid w:val="000C14F5"/>
    <w:pPr>
      <w:ind w:left="1320"/>
    </w:pPr>
  </w:style>
  <w:style w:type="paragraph" w:styleId="TOC8">
    <w:name w:val="toc 8"/>
    <w:basedOn w:val="Normal"/>
    <w:next w:val="Normal"/>
    <w:autoRedefine/>
    <w:semiHidden/>
    <w:rsid w:val="000C14F5"/>
    <w:pPr>
      <w:ind w:left="1540"/>
    </w:pPr>
  </w:style>
  <w:style w:type="paragraph" w:styleId="TOC9">
    <w:name w:val="toc 9"/>
    <w:basedOn w:val="Normal"/>
    <w:next w:val="Normal"/>
    <w:autoRedefine/>
    <w:semiHidden/>
    <w:rsid w:val="000C14F5"/>
    <w:pPr>
      <w:ind w:left="1760"/>
    </w:pPr>
  </w:style>
  <w:style w:type="paragraph" w:styleId="Revision">
    <w:name w:val="Revision"/>
    <w:hidden/>
    <w:uiPriority w:val="99"/>
    <w:semiHidden/>
    <w:rsid w:val="00FE6CBF"/>
    <w:rPr>
      <w:sz w:val="22"/>
      <w:lang w:eastAsia="en-US"/>
    </w:rPr>
  </w:style>
  <w:style w:type="paragraph" w:styleId="Bibliography">
    <w:name w:val="Bibliography"/>
    <w:basedOn w:val="Normal"/>
    <w:next w:val="Normal"/>
    <w:uiPriority w:val="37"/>
    <w:semiHidden/>
    <w:unhideWhenUsed/>
    <w:rsid w:val="00181B53"/>
  </w:style>
  <w:style w:type="paragraph" w:styleId="BodyText2">
    <w:name w:val="Body Text 2"/>
    <w:basedOn w:val="Normal"/>
    <w:link w:val="BodyText2Char1"/>
    <w:uiPriority w:val="99"/>
    <w:semiHidden/>
    <w:unhideWhenUsed/>
    <w:rsid w:val="00181B53"/>
    <w:pPr>
      <w:spacing w:after="120" w:line="480" w:lineRule="auto"/>
    </w:pPr>
  </w:style>
  <w:style w:type="character" w:customStyle="1" w:styleId="BodyText2Char1">
    <w:name w:val="Body Text 2 Char1"/>
    <w:basedOn w:val="DefaultParagraphFont"/>
    <w:link w:val="BodyText2"/>
    <w:uiPriority w:val="99"/>
    <w:semiHidden/>
    <w:rsid w:val="00181B53"/>
    <w:rPr>
      <w:sz w:val="22"/>
      <w:lang w:eastAsia="en-US"/>
    </w:rPr>
  </w:style>
  <w:style w:type="paragraph" w:styleId="IntenseQuote">
    <w:name w:val="Intense Quote"/>
    <w:basedOn w:val="Normal"/>
    <w:next w:val="Normal"/>
    <w:link w:val="IntenseQuoteChar"/>
    <w:uiPriority w:val="30"/>
    <w:qFormat/>
    <w:rsid w:val="00181B5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81B53"/>
    <w:rPr>
      <w:b/>
      <w:bCs/>
      <w:i/>
      <w:iCs/>
      <w:color w:val="4F81BD"/>
      <w:sz w:val="22"/>
      <w:lang w:eastAsia="en-US"/>
    </w:rPr>
  </w:style>
  <w:style w:type="paragraph" w:styleId="ListParagraph">
    <w:name w:val="List Paragraph"/>
    <w:basedOn w:val="Normal"/>
    <w:uiPriority w:val="34"/>
    <w:qFormat/>
    <w:rsid w:val="00181B53"/>
    <w:pPr>
      <w:ind w:left="1304"/>
    </w:pPr>
  </w:style>
  <w:style w:type="paragraph" w:styleId="NoSpacing">
    <w:name w:val="No Spacing"/>
    <w:uiPriority w:val="1"/>
    <w:qFormat/>
    <w:rsid w:val="00181B53"/>
    <w:rPr>
      <w:sz w:val="22"/>
      <w:lang w:eastAsia="en-US"/>
    </w:rPr>
  </w:style>
  <w:style w:type="paragraph" w:styleId="Quote">
    <w:name w:val="Quote"/>
    <w:basedOn w:val="Normal"/>
    <w:next w:val="Normal"/>
    <w:link w:val="QuoteChar"/>
    <w:uiPriority w:val="29"/>
    <w:qFormat/>
    <w:rsid w:val="00181B53"/>
    <w:rPr>
      <w:i/>
      <w:iCs/>
      <w:color w:val="000000"/>
    </w:rPr>
  </w:style>
  <w:style w:type="character" w:customStyle="1" w:styleId="QuoteChar">
    <w:name w:val="Quote Char"/>
    <w:basedOn w:val="DefaultParagraphFont"/>
    <w:link w:val="Quote"/>
    <w:uiPriority w:val="29"/>
    <w:rsid w:val="00181B53"/>
    <w:rPr>
      <w:i/>
      <w:iCs/>
      <w:color w:val="000000"/>
      <w:sz w:val="22"/>
      <w:lang w:eastAsia="en-US"/>
    </w:rPr>
  </w:style>
  <w:style w:type="paragraph" w:styleId="TOCHeading">
    <w:name w:val="TOC Heading"/>
    <w:basedOn w:val="Heading1"/>
    <w:next w:val="Normal"/>
    <w:uiPriority w:val="39"/>
    <w:semiHidden/>
    <w:unhideWhenUsed/>
    <w:qFormat/>
    <w:rsid w:val="00181B53"/>
    <w:pPr>
      <w:tabs>
        <w:tab w:val="clear" w:pos="-720"/>
        <w:tab w:val="clear" w:pos="0"/>
      </w:tabs>
      <w:suppressAutoHyphens w:val="0"/>
      <w:spacing w:before="240" w:after="60" w:line="240" w:lineRule="auto"/>
      <w:ind w:left="0" w:firstLine="0"/>
      <w:jc w:val="left"/>
      <w:outlineLvl w:val="9"/>
    </w:pPr>
    <w:rPr>
      <w:rFonts w:ascii="Cambria" w:hAnsi="Cambria"/>
      <w:b/>
      <w:bCs/>
      <w:noProof w:val="0"/>
      <w:kern w:val="32"/>
      <w:sz w:val="32"/>
      <w:szCs w:val="32"/>
    </w:rPr>
  </w:style>
  <w:style w:type="paragraph" w:customStyle="1" w:styleId="Bullet">
    <w:name w:val="Bullet"/>
    <w:basedOn w:val="Normal"/>
    <w:rsid w:val="00DC1D4C"/>
    <w:pPr>
      <w:numPr>
        <w:numId w:val="19"/>
      </w:numPr>
      <w:spacing w:before="80"/>
    </w:pPr>
    <w:rPr>
      <w:szCs w:val="24"/>
      <w:lang w:val="en-GB" w:eastAsia="en-GB"/>
    </w:rPr>
  </w:style>
  <w:style w:type="table" w:styleId="TableGrid">
    <w:name w:val="Table Grid"/>
    <w:basedOn w:val="TableNormal"/>
    <w:uiPriority w:val="59"/>
    <w:rsid w:val="00644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B2D2A"/>
  </w:style>
  <w:style w:type="character" w:customStyle="1" w:styleId="atn">
    <w:name w:val="atn"/>
    <w:basedOn w:val="DefaultParagraphFont"/>
    <w:rsid w:val="00074D07"/>
  </w:style>
  <w:style w:type="paragraph" w:customStyle="1" w:styleId="NoNumHead3">
    <w:name w:val="NoNum:Head3"/>
    <w:basedOn w:val="Normal"/>
    <w:next w:val="Normal"/>
    <w:autoRedefine/>
    <w:rsid w:val="00101A59"/>
    <w:pPr>
      <w:keepNext/>
      <w:spacing w:before="120" w:after="240"/>
      <w:outlineLvl w:val="0"/>
    </w:pPr>
    <w:rPr>
      <w:color w:val="FF0000"/>
      <w:szCs w:val="22"/>
      <w:lang w:val="en-GB"/>
    </w:rPr>
  </w:style>
  <w:style w:type="paragraph" w:customStyle="1" w:styleId="bullethead">
    <w:name w:val="bullet head"/>
    <w:basedOn w:val="Normal"/>
    <w:rsid w:val="009245BF"/>
    <w:pPr>
      <w:spacing w:before="240" w:line="240" w:lineRule="exact"/>
    </w:pPr>
    <w:rPr>
      <w:b/>
      <w:kern w:val="28"/>
      <w:lang w:val="en-GB"/>
    </w:rPr>
  </w:style>
  <w:style w:type="character" w:styleId="Mention">
    <w:name w:val="Mention"/>
    <w:basedOn w:val="DefaultParagraphFont"/>
    <w:uiPriority w:val="99"/>
    <w:semiHidden/>
    <w:unhideWhenUsed/>
    <w:rsid w:val="00FB0CCB"/>
    <w:rPr>
      <w:color w:val="2B579A"/>
      <w:shd w:val="clear" w:color="auto" w:fill="E6E6E6"/>
    </w:rPr>
  </w:style>
  <w:style w:type="paragraph" w:customStyle="1" w:styleId="A-headings">
    <w:name w:val="A-headings"/>
    <w:basedOn w:val="Heading1"/>
    <w:qFormat/>
    <w:rsid w:val="00CB4A8A"/>
    <w:pPr>
      <w:jc w:val="center"/>
    </w:pPr>
    <w:rPr>
      <w:b/>
    </w:rPr>
  </w:style>
  <w:style w:type="paragraph" w:customStyle="1" w:styleId="A-headings-AnnexII">
    <w:name w:val="A-headings-Annex II"/>
    <w:basedOn w:val="Heading1"/>
    <w:qFormat/>
    <w:rsid w:val="00CB4A8A"/>
    <w:pPr>
      <w:ind w:left="567" w:right="992" w:hanging="567"/>
      <w:jc w:val="left"/>
    </w:pPr>
    <w:rPr>
      <w:b/>
    </w:rPr>
  </w:style>
  <w:style w:type="table" w:styleId="PlainTable2">
    <w:name w:val="Plain Table 2"/>
    <w:basedOn w:val="TableNormal"/>
    <w:uiPriority w:val="42"/>
    <w:rsid w:val="00EB7B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AgencyChar">
    <w:name w:val="Body text (Agency) Char"/>
    <w:link w:val="BodytextAgency"/>
    <w:locked/>
    <w:rsid w:val="00786C77"/>
    <w:rPr>
      <w:rFonts w:ascii="Verdana" w:eastAsia="Verdana" w:hAnsi="Verdana"/>
      <w:sz w:val="18"/>
      <w:szCs w:val="18"/>
    </w:rPr>
  </w:style>
  <w:style w:type="paragraph" w:customStyle="1" w:styleId="BodytextAgency">
    <w:name w:val="Body text (Agency)"/>
    <w:basedOn w:val="Normal"/>
    <w:link w:val="BodytextAgencyChar"/>
    <w:qFormat/>
    <w:rsid w:val="00786C77"/>
    <w:pPr>
      <w:spacing w:after="140" w:line="280" w:lineRule="atLeast"/>
    </w:pPr>
    <w:rPr>
      <w:rFonts w:ascii="Verdana" w:eastAsia="Verdana" w:hAnsi="Verdana"/>
      <w:sz w:val="18"/>
      <w:szCs w:val="18"/>
      <w:lang w:eastAsia="sv-SE"/>
    </w:rPr>
  </w:style>
  <w:style w:type="character" w:customStyle="1" w:styleId="No-numheading3AgencyChar">
    <w:name w:val="No-num heading 3 (Agency) Char"/>
    <w:link w:val="No-numheading3Agency"/>
    <w:locked/>
    <w:rsid w:val="00786C77"/>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786C77"/>
    <w:pPr>
      <w:keepNext/>
      <w:spacing w:before="280" w:after="220"/>
      <w:outlineLvl w:val="2"/>
    </w:pPr>
    <w:rPr>
      <w:rFonts w:ascii="Verdana" w:eastAsia="Verdana" w:hAnsi="Verdana"/>
      <w:b/>
      <w:bCs/>
      <w:kern w:val="32"/>
      <w:szCs w:val="22"/>
      <w:lang w:eastAsia="sv-SE"/>
    </w:rPr>
  </w:style>
  <w:style w:type="character" w:customStyle="1" w:styleId="DraftingNotesAgencyChar">
    <w:name w:val="Drafting Notes (Agency) Char"/>
    <w:link w:val="DraftingNotesAgency"/>
    <w:locked/>
    <w:rsid w:val="00786C77"/>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786C77"/>
    <w:pPr>
      <w:spacing w:after="140" w:line="280" w:lineRule="atLeast"/>
    </w:pPr>
    <w:rPr>
      <w:rFonts w:ascii="Courier New" w:eastAsia="Verdana" w:hAnsi="Courier New" w:cs="Courier New"/>
      <w:i/>
      <w:color w:val="339966"/>
      <w:szCs w:val="18"/>
      <w:lang w:eastAsia="sv-SE"/>
    </w:rPr>
  </w:style>
  <w:style w:type="table" w:customStyle="1" w:styleId="TableGrid1">
    <w:name w:val="Table Grid1"/>
    <w:basedOn w:val="TableNormal"/>
    <w:next w:val="TableGrid"/>
    <w:rsid w:val="0078470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6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3534">
      <w:bodyDiv w:val="1"/>
      <w:marLeft w:val="0"/>
      <w:marRight w:val="0"/>
      <w:marTop w:val="0"/>
      <w:marBottom w:val="0"/>
      <w:divBdr>
        <w:top w:val="none" w:sz="0" w:space="0" w:color="auto"/>
        <w:left w:val="none" w:sz="0" w:space="0" w:color="auto"/>
        <w:bottom w:val="none" w:sz="0" w:space="0" w:color="auto"/>
        <w:right w:val="none" w:sz="0" w:space="0" w:color="auto"/>
      </w:divBdr>
    </w:div>
    <w:div w:id="1015229855">
      <w:bodyDiv w:val="1"/>
      <w:marLeft w:val="0"/>
      <w:marRight w:val="0"/>
      <w:marTop w:val="0"/>
      <w:marBottom w:val="0"/>
      <w:divBdr>
        <w:top w:val="none" w:sz="0" w:space="0" w:color="auto"/>
        <w:left w:val="none" w:sz="0" w:space="0" w:color="auto"/>
        <w:bottom w:val="none" w:sz="0" w:space="0" w:color="auto"/>
        <w:right w:val="none" w:sz="0" w:space="0" w:color="auto"/>
      </w:divBdr>
    </w:div>
    <w:div w:id="1417510201">
      <w:bodyDiv w:val="1"/>
      <w:marLeft w:val="0"/>
      <w:marRight w:val="0"/>
      <w:marTop w:val="0"/>
      <w:marBottom w:val="0"/>
      <w:divBdr>
        <w:top w:val="none" w:sz="0" w:space="0" w:color="auto"/>
        <w:left w:val="none" w:sz="0" w:space="0" w:color="auto"/>
        <w:bottom w:val="none" w:sz="0" w:space="0" w:color="auto"/>
        <w:right w:val="none" w:sz="0" w:space="0" w:color="auto"/>
      </w:divBdr>
    </w:div>
    <w:div w:id="1576084164">
      <w:bodyDiv w:val="1"/>
      <w:marLeft w:val="0"/>
      <w:marRight w:val="0"/>
      <w:marTop w:val="0"/>
      <w:marBottom w:val="0"/>
      <w:divBdr>
        <w:top w:val="none" w:sz="0" w:space="0" w:color="auto"/>
        <w:left w:val="none" w:sz="0" w:space="0" w:color="auto"/>
        <w:bottom w:val="none" w:sz="0" w:space="0" w:color="auto"/>
        <w:right w:val="none" w:sz="0" w:space="0" w:color="auto"/>
      </w:divBdr>
    </w:div>
    <w:div w:id="1752307702">
      <w:bodyDiv w:val="1"/>
      <w:marLeft w:val="0"/>
      <w:marRight w:val="0"/>
      <w:marTop w:val="0"/>
      <w:marBottom w:val="0"/>
      <w:divBdr>
        <w:top w:val="none" w:sz="0" w:space="0" w:color="auto"/>
        <w:left w:val="none" w:sz="0" w:space="0" w:color="auto"/>
        <w:bottom w:val="none" w:sz="0" w:space="0" w:color="auto"/>
        <w:right w:val="none" w:sz="0" w:space="0" w:color="auto"/>
      </w:divBdr>
      <w:divsChild>
        <w:div w:id="1090657658">
          <w:marLeft w:val="0"/>
          <w:marRight w:val="0"/>
          <w:marTop w:val="0"/>
          <w:marBottom w:val="0"/>
          <w:divBdr>
            <w:top w:val="none" w:sz="0" w:space="0" w:color="auto"/>
            <w:left w:val="none" w:sz="0" w:space="0" w:color="auto"/>
            <w:bottom w:val="none" w:sz="0" w:space="0" w:color="auto"/>
            <w:right w:val="none" w:sz="0" w:space="0" w:color="auto"/>
          </w:divBdr>
          <w:divsChild>
            <w:div w:id="1700819440">
              <w:marLeft w:val="0"/>
              <w:marRight w:val="0"/>
              <w:marTop w:val="0"/>
              <w:marBottom w:val="0"/>
              <w:divBdr>
                <w:top w:val="none" w:sz="0" w:space="0" w:color="auto"/>
                <w:left w:val="none" w:sz="0" w:space="0" w:color="auto"/>
                <w:bottom w:val="none" w:sz="0" w:space="0" w:color="auto"/>
                <w:right w:val="none" w:sz="0" w:space="0" w:color="auto"/>
              </w:divBdr>
              <w:divsChild>
                <w:div w:id="1775587319">
                  <w:marLeft w:val="0"/>
                  <w:marRight w:val="0"/>
                  <w:marTop w:val="0"/>
                  <w:marBottom w:val="0"/>
                  <w:divBdr>
                    <w:top w:val="none" w:sz="0" w:space="0" w:color="auto"/>
                    <w:left w:val="none" w:sz="0" w:space="0" w:color="auto"/>
                    <w:bottom w:val="none" w:sz="0" w:space="0" w:color="auto"/>
                    <w:right w:val="none" w:sz="0" w:space="0" w:color="auto"/>
                  </w:divBdr>
                  <w:divsChild>
                    <w:div w:id="847790728">
                      <w:marLeft w:val="0"/>
                      <w:marRight w:val="0"/>
                      <w:marTop w:val="0"/>
                      <w:marBottom w:val="0"/>
                      <w:divBdr>
                        <w:top w:val="none" w:sz="0" w:space="0" w:color="auto"/>
                        <w:left w:val="none" w:sz="0" w:space="0" w:color="auto"/>
                        <w:bottom w:val="none" w:sz="0" w:space="0" w:color="auto"/>
                        <w:right w:val="none" w:sz="0" w:space="0" w:color="auto"/>
                      </w:divBdr>
                      <w:divsChild>
                        <w:div w:id="1085420812">
                          <w:marLeft w:val="0"/>
                          <w:marRight w:val="0"/>
                          <w:marTop w:val="0"/>
                          <w:marBottom w:val="0"/>
                          <w:divBdr>
                            <w:top w:val="none" w:sz="0" w:space="0" w:color="auto"/>
                            <w:left w:val="none" w:sz="0" w:space="0" w:color="auto"/>
                            <w:bottom w:val="none" w:sz="0" w:space="0" w:color="auto"/>
                            <w:right w:val="none" w:sz="0" w:space="0" w:color="auto"/>
                          </w:divBdr>
                          <w:divsChild>
                            <w:div w:id="841745653">
                              <w:marLeft w:val="0"/>
                              <w:marRight w:val="0"/>
                              <w:marTop w:val="0"/>
                              <w:marBottom w:val="0"/>
                              <w:divBdr>
                                <w:top w:val="none" w:sz="0" w:space="0" w:color="auto"/>
                                <w:left w:val="none" w:sz="0" w:space="0" w:color="auto"/>
                                <w:bottom w:val="none" w:sz="0" w:space="0" w:color="auto"/>
                                <w:right w:val="none" w:sz="0" w:space="0" w:color="auto"/>
                              </w:divBdr>
                              <w:divsChild>
                                <w:div w:id="549538402">
                                  <w:marLeft w:val="0"/>
                                  <w:marRight w:val="0"/>
                                  <w:marTop w:val="335"/>
                                  <w:marBottom w:val="0"/>
                                  <w:divBdr>
                                    <w:top w:val="none" w:sz="0" w:space="0" w:color="auto"/>
                                    <w:left w:val="none" w:sz="0" w:space="0" w:color="auto"/>
                                    <w:bottom w:val="none" w:sz="0" w:space="0" w:color="auto"/>
                                    <w:right w:val="none" w:sz="0" w:space="0" w:color="auto"/>
                                  </w:divBdr>
                                  <w:divsChild>
                                    <w:div w:id="1586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51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iv.fi.pt@viivhealthcare.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EMADOC-1700519818-2821241</_dlc_DocId>
    <_dlc_DocIdUrl xmlns="a034c160-bfb7-45f5-8632-2eb7e0508071">
      <Url>https://euema.sharepoint.com/sites/CRM/_layouts/15/DocIdRedir.aspx?ID=EMADOC-1700519818-2821241</Url>
      <Description>EMADOC-1700519818-2821241</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C04D9F-43A0-4382-A439-AB4B33E020CD}"/>
</file>

<file path=customXml/itemProps2.xml><?xml version="1.0" encoding="utf-8"?>
<ds:datastoreItem xmlns:ds="http://schemas.openxmlformats.org/officeDocument/2006/customXml" ds:itemID="{23C57465-F5C9-4254-930D-D98109D8F55F}">
  <ds:schemaRefs>
    <ds:schemaRef ds:uri="http://schemas.openxmlformats.org/officeDocument/2006/bibliography"/>
  </ds:schemaRefs>
</ds:datastoreItem>
</file>

<file path=customXml/itemProps3.xml><?xml version="1.0" encoding="utf-8"?>
<ds:datastoreItem xmlns:ds="http://schemas.openxmlformats.org/officeDocument/2006/customXml" ds:itemID="{7E7D7401-EC6A-449D-976B-C6159B0B5F24}">
  <ds:schemaRefs>
    <ds:schemaRef ds:uri="http://schemas.microsoft.com/sharepoint/v3/contenttype/forms"/>
  </ds:schemaRefs>
</ds:datastoreItem>
</file>

<file path=customXml/itemProps4.xml><?xml version="1.0" encoding="utf-8"?>
<ds:datastoreItem xmlns:ds="http://schemas.openxmlformats.org/officeDocument/2006/customXml" ds:itemID="{19F504BA-959A-4680-8972-863719D0EE48}">
  <ds:schemaRefs>
    <ds:schemaRef ds:uri="http://schemas.openxmlformats.org/package/2006/metadata/core-properties"/>
    <ds:schemaRef ds:uri="http://purl.org/dc/elements/1.1/"/>
    <ds:schemaRef ds:uri="http://schemas.microsoft.com/office/2006/documentManagement/types"/>
    <ds:schemaRef ds:uri="9ab13f10-ea91-4ae4-b716-2fc6226f5bbf"/>
    <ds:schemaRef ds:uri="http://purl.org/dc/dcmitype/"/>
    <ds:schemaRef ds:uri="http://schemas.microsoft.com/office/infopath/2007/PartnerControls"/>
    <ds:schemaRef ds:uri="53bfddcd-ed87-4e2f-848a-2186ccceec32"/>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2EA29BF8-8EDA-4E63-9954-78289EF92AD4}"/>
</file>

<file path=docMetadata/LabelInfo.xml><?xml version="1.0" encoding="utf-8"?>
<clbl:labelList xmlns:clbl="http://schemas.microsoft.com/office/2020/mipLabelMetadata">
  <clbl:label id="{63982aff-fb6c-4c22-973b-70e4acfb63e6}" enabled="0" method="" siteId="{63982aff-fb6c-4c22-973b-70e4acfb63e6}" removed="1"/>
</clbl:labelList>
</file>

<file path=docProps/app.xml><?xml version="1.0" encoding="utf-8"?>
<Properties xmlns="http://schemas.openxmlformats.org/officeDocument/2006/extended-properties" xmlns:vt="http://schemas.openxmlformats.org/officeDocument/2006/docPropsVTypes">
  <Template>Normal</Template>
  <TotalTime>0</TotalTime>
  <Pages>51</Pages>
  <Words>14107</Words>
  <Characters>91414</Characters>
  <Application>Microsoft Office Word</Application>
  <DocSecurity>0</DocSecurity>
  <Lines>2856</Lines>
  <Paragraphs>1319</Paragraphs>
  <ScaleCrop>false</ScaleCrop>
  <HeadingPairs>
    <vt:vector size="2" baseType="variant">
      <vt:variant>
        <vt:lpstr>Title</vt:lpstr>
      </vt:variant>
      <vt:variant>
        <vt:i4>1</vt:i4>
      </vt:variant>
    </vt:vector>
  </HeadingPairs>
  <TitlesOfParts>
    <vt:vector size="1" baseType="lpstr">
      <vt:lpstr>Kivexa, INN-abacavir/lamivudine</vt:lpstr>
    </vt:vector>
  </TitlesOfParts>
  <Company/>
  <LinksUpToDate>false</LinksUpToDate>
  <CharactersWithSpaces>104202</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8257627</vt:i4>
      </vt:variant>
      <vt:variant>
        <vt:i4>3</vt:i4>
      </vt:variant>
      <vt:variant>
        <vt:i4>0</vt:i4>
      </vt:variant>
      <vt:variant>
        <vt:i4>5</vt:i4>
      </vt:variant>
      <vt:variant>
        <vt:lpwstr>mailto:viiv.fi.pt@viivhealthcare.com</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Author</cp:lastModifiedBy>
  <cp:revision>2</cp:revision>
  <dcterms:created xsi:type="dcterms:W3CDTF">2025-10-17T18:35:00Z</dcterms:created>
  <dcterms:modified xsi:type="dcterms:W3CDTF">2025-10-17T18:35:00Z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03bb5217-71dc-4f8b-b8e2-d41a48832575</vt:lpwstr>
  </property>
</Properties>
</file>