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D92CC" w14:textId="77777777" w:rsidR="00320328" w:rsidRPr="00320328" w:rsidRDefault="00320328" w:rsidP="00320328">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r w:rsidRPr="00320328">
        <w:rPr>
          <w:szCs w:val="24"/>
          <w:lang w:val="bg-BG"/>
        </w:rPr>
        <w:t xml:space="preserve">Detta dokument är den godkända produktinformationen för </w:t>
      </w:r>
      <w:r w:rsidRPr="00320328">
        <w:rPr>
          <w:szCs w:val="24"/>
          <w:lang w:val="en-GB"/>
        </w:rPr>
        <w:t>LIVTENCITY</w:t>
      </w:r>
      <w:r w:rsidRPr="00320328">
        <w:rPr>
          <w:szCs w:val="24"/>
          <w:lang w:val="bg-BG"/>
        </w:rPr>
        <w:t xml:space="preserve">. De ändringar som </w:t>
      </w:r>
      <w:r w:rsidRPr="00320328">
        <w:rPr>
          <w:szCs w:val="24"/>
        </w:rPr>
        <w:t xml:space="preserve">har </w:t>
      </w:r>
      <w:r w:rsidRPr="00320328">
        <w:rPr>
          <w:szCs w:val="24"/>
          <w:lang w:val="bg-BG"/>
        </w:rPr>
        <w:t xml:space="preserve">gjorts sedan tidigare </w:t>
      </w:r>
      <w:r w:rsidRPr="00320328">
        <w:rPr>
          <w:szCs w:val="24"/>
        </w:rPr>
        <w:t>procedur</w:t>
      </w:r>
      <w:r w:rsidRPr="00320328">
        <w:rPr>
          <w:szCs w:val="24"/>
          <w:lang w:val="bg-BG"/>
        </w:rPr>
        <w:t xml:space="preserve"> och som rör produktinformationen (</w:t>
      </w:r>
      <w:r w:rsidRPr="00320328">
        <w:rPr>
          <w:szCs w:val="24"/>
          <w:lang w:val="en-GB"/>
        </w:rPr>
        <w:t>EMEA/H/C/005787/II/0008</w:t>
      </w:r>
      <w:r w:rsidRPr="00320328">
        <w:rPr>
          <w:szCs w:val="24"/>
          <w:lang w:val="bg-BG"/>
        </w:rPr>
        <w:t>) har markerats.</w:t>
      </w:r>
    </w:p>
    <w:p w14:paraId="74B571C0" w14:textId="77777777" w:rsidR="00320328" w:rsidRPr="00320328" w:rsidRDefault="00320328" w:rsidP="00320328">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p>
    <w:p w14:paraId="000FAFAC" w14:textId="6FD9C430" w:rsidR="00C330B7" w:rsidRPr="00D22FF8" w:rsidRDefault="00320328" w:rsidP="00320328">
      <w:pPr>
        <w:pBdr>
          <w:top w:val="single" w:sz="4" w:space="1" w:color="auto"/>
          <w:left w:val="single" w:sz="4" w:space="4" w:color="auto"/>
          <w:bottom w:val="single" w:sz="4" w:space="1" w:color="auto"/>
          <w:right w:val="single" w:sz="4" w:space="4" w:color="auto"/>
        </w:pBdr>
        <w:spacing w:line="240" w:lineRule="auto"/>
      </w:pPr>
      <w:r w:rsidRPr="00320328">
        <w:rPr>
          <w:szCs w:val="24"/>
          <w:lang w:val="bg-BG"/>
        </w:rPr>
        <w:t xml:space="preserve">Mer information finns på Europeiska läkemedelsmyndighetens webbplats: </w:t>
      </w:r>
      <w:r w:rsidRPr="00320328">
        <w:rPr>
          <w:szCs w:val="24"/>
          <w:lang w:val="bg-BG"/>
        </w:rPr>
        <w:fldChar w:fldCharType="begin"/>
      </w:r>
      <w:r w:rsidRPr="00320328">
        <w:rPr>
          <w:szCs w:val="24"/>
          <w:lang w:val="bg-BG"/>
        </w:rPr>
        <w:instrText>HYPERLINK "https://www.ema.europa.eu/en/medicines/human/EPAR/</w:instrText>
      </w:r>
      <w:r w:rsidRPr="00320328">
        <w:rPr>
          <w:szCs w:val="24"/>
          <w:lang w:val="en-US"/>
        </w:rPr>
        <w:instrText>livtencity</w:instrText>
      </w:r>
      <w:r w:rsidRPr="00320328">
        <w:rPr>
          <w:szCs w:val="24"/>
          <w:lang w:val="bg-BG"/>
        </w:rPr>
        <w:instrText>"</w:instrText>
      </w:r>
      <w:r w:rsidRPr="00320328">
        <w:rPr>
          <w:szCs w:val="24"/>
          <w:lang w:val="bg-BG"/>
        </w:rPr>
      </w:r>
      <w:r w:rsidRPr="00320328">
        <w:rPr>
          <w:szCs w:val="24"/>
          <w:lang w:val="bg-BG"/>
        </w:rPr>
        <w:fldChar w:fldCharType="separate"/>
      </w:r>
      <w:r w:rsidRPr="00320328">
        <w:rPr>
          <w:color w:val="0000FF"/>
          <w:szCs w:val="24"/>
          <w:u w:val="single"/>
          <w:lang w:val="bg-BG"/>
        </w:rPr>
        <w:t>https://www.ema.europa.eu/en/medicines/human/EPAR/</w:t>
      </w:r>
      <w:proofErr w:type="spellStart"/>
      <w:r w:rsidRPr="00320328">
        <w:rPr>
          <w:color w:val="0000FF"/>
          <w:szCs w:val="24"/>
          <w:u w:val="single"/>
          <w:lang w:val="en-US"/>
        </w:rPr>
        <w:t>livtencity</w:t>
      </w:r>
      <w:proofErr w:type="spellEnd"/>
      <w:r w:rsidRPr="00320328">
        <w:rPr>
          <w:szCs w:val="24"/>
          <w:lang w:val="bg-BG"/>
        </w:rPr>
        <w:fldChar w:fldCharType="end"/>
      </w:r>
    </w:p>
    <w:p w14:paraId="25C7DBB0" w14:textId="77777777" w:rsidR="00725076" w:rsidRPr="00D22FF8" w:rsidRDefault="00725076" w:rsidP="00643764">
      <w:pPr>
        <w:spacing w:line="240" w:lineRule="auto"/>
      </w:pPr>
    </w:p>
    <w:p w14:paraId="7F43C0AE" w14:textId="77777777" w:rsidR="00725076" w:rsidRPr="00D22FF8" w:rsidRDefault="00725076" w:rsidP="00643764">
      <w:pPr>
        <w:spacing w:line="240" w:lineRule="auto"/>
      </w:pPr>
    </w:p>
    <w:p w14:paraId="6543D9EE" w14:textId="77777777" w:rsidR="00725076" w:rsidRPr="00D22FF8" w:rsidRDefault="00725076" w:rsidP="00643764">
      <w:pPr>
        <w:spacing w:line="240" w:lineRule="auto"/>
      </w:pPr>
    </w:p>
    <w:p w14:paraId="770C7013" w14:textId="77777777" w:rsidR="00725076" w:rsidRPr="00D22FF8" w:rsidRDefault="00725076" w:rsidP="00643764">
      <w:pPr>
        <w:spacing w:line="240" w:lineRule="auto"/>
        <w:rPr>
          <w:szCs w:val="22"/>
        </w:rPr>
      </w:pPr>
    </w:p>
    <w:p w14:paraId="33348955" w14:textId="77777777" w:rsidR="00725076" w:rsidRPr="00D22FF8" w:rsidRDefault="00725076" w:rsidP="00643764">
      <w:pPr>
        <w:spacing w:line="240" w:lineRule="auto"/>
        <w:rPr>
          <w:szCs w:val="22"/>
        </w:rPr>
      </w:pPr>
    </w:p>
    <w:p w14:paraId="0185423F" w14:textId="77777777" w:rsidR="00725076" w:rsidRPr="00D22FF8" w:rsidRDefault="00725076" w:rsidP="00643764">
      <w:pPr>
        <w:spacing w:line="240" w:lineRule="auto"/>
        <w:rPr>
          <w:szCs w:val="22"/>
        </w:rPr>
      </w:pPr>
    </w:p>
    <w:p w14:paraId="704B1F7C" w14:textId="77777777" w:rsidR="00725076" w:rsidRPr="00D22FF8" w:rsidRDefault="00725076" w:rsidP="00643764">
      <w:pPr>
        <w:spacing w:line="240" w:lineRule="auto"/>
        <w:rPr>
          <w:szCs w:val="22"/>
        </w:rPr>
      </w:pPr>
    </w:p>
    <w:p w14:paraId="0D03C586" w14:textId="77777777" w:rsidR="00725076" w:rsidRPr="00D22FF8" w:rsidRDefault="00725076" w:rsidP="00643764">
      <w:pPr>
        <w:spacing w:line="240" w:lineRule="auto"/>
        <w:rPr>
          <w:szCs w:val="22"/>
        </w:rPr>
      </w:pPr>
    </w:p>
    <w:p w14:paraId="64BD4CDE" w14:textId="77777777" w:rsidR="00725076" w:rsidRPr="00D22FF8" w:rsidRDefault="00725076" w:rsidP="00643764">
      <w:pPr>
        <w:spacing w:line="240" w:lineRule="auto"/>
        <w:rPr>
          <w:szCs w:val="22"/>
        </w:rPr>
      </w:pPr>
    </w:p>
    <w:p w14:paraId="4D3ABA69" w14:textId="77777777" w:rsidR="00725076" w:rsidRPr="00D22FF8" w:rsidRDefault="00725076" w:rsidP="00643764">
      <w:pPr>
        <w:spacing w:line="240" w:lineRule="auto"/>
        <w:rPr>
          <w:szCs w:val="22"/>
        </w:rPr>
      </w:pPr>
    </w:p>
    <w:p w14:paraId="610E3F36" w14:textId="77777777" w:rsidR="00725076" w:rsidRPr="00D22FF8" w:rsidRDefault="00725076" w:rsidP="00643764">
      <w:pPr>
        <w:spacing w:line="240" w:lineRule="auto"/>
        <w:rPr>
          <w:szCs w:val="22"/>
        </w:rPr>
      </w:pPr>
    </w:p>
    <w:p w14:paraId="7A9BD820" w14:textId="77777777" w:rsidR="00725076" w:rsidRPr="00D22FF8" w:rsidRDefault="00725076" w:rsidP="00643764">
      <w:pPr>
        <w:spacing w:line="240" w:lineRule="auto"/>
        <w:rPr>
          <w:szCs w:val="22"/>
        </w:rPr>
      </w:pPr>
    </w:p>
    <w:p w14:paraId="47BF37D7" w14:textId="77777777" w:rsidR="00725076" w:rsidRPr="00D22FF8" w:rsidRDefault="00725076" w:rsidP="00643764">
      <w:pPr>
        <w:spacing w:line="240" w:lineRule="auto"/>
        <w:rPr>
          <w:szCs w:val="22"/>
        </w:rPr>
      </w:pPr>
    </w:p>
    <w:p w14:paraId="0DCE0275" w14:textId="77777777" w:rsidR="00725076" w:rsidRPr="00D22FF8" w:rsidRDefault="00725076" w:rsidP="00643764">
      <w:pPr>
        <w:spacing w:line="240" w:lineRule="auto"/>
        <w:rPr>
          <w:szCs w:val="22"/>
        </w:rPr>
      </w:pPr>
    </w:p>
    <w:p w14:paraId="334103B1" w14:textId="77777777" w:rsidR="00725076" w:rsidRPr="00D22FF8" w:rsidRDefault="00725076" w:rsidP="00643764">
      <w:pPr>
        <w:spacing w:line="240" w:lineRule="auto"/>
        <w:rPr>
          <w:szCs w:val="22"/>
        </w:rPr>
      </w:pPr>
    </w:p>
    <w:p w14:paraId="60377830" w14:textId="77777777" w:rsidR="00725076" w:rsidRPr="00D22FF8" w:rsidRDefault="00725076" w:rsidP="00643764">
      <w:pPr>
        <w:spacing w:line="240" w:lineRule="auto"/>
        <w:rPr>
          <w:szCs w:val="22"/>
        </w:rPr>
      </w:pPr>
    </w:p>
    <w:p w14:paraId="4B0AAFF0" w14:textId="77777777" w:rsidR="00725076" w:rsidRPr="00D22FF8" w:rsidRDefault="00725076" w:rsidP="00643764">
      <w:pPr>
        <w:spacing w:line="240" w:lineRule="auto"/>
      </w:pPr>
    </w:p>
    <w:p w14:paraId="740C769B" w14:textId="77777777" w:rsidR="00725076" w:rsidRPr="00D22FF8" w:rsidRDefault="00725076" w:rsidP="00643764">
      <w:pPr>
        <w:spacing w:line="240" w:lineRule="auto"/>
      </w:pPr>
    </w:p>
    <w:p w14:paraId="1D2F1225" w14:textId="77777777" w:rsidR="00725076" w:rsidRPr="00D22FF8" w:rsidRDefault="00725076" w:rsidP="00643764">
      <w:pPr>
        <w:spacing w:line="240" w:lineRule="auto"/>
      </w:pPr>
    </w:p>
    <w:p w14:paraId="31D7D668" w14:textId="77777777" w:rsidR="00725076" w:rsidRPr="00D22FF8" w:rsidRDefault="00725076" w:rsidP="00643764">
      <w:pPr>
        <w:spacing w:line="240" w:lineRule="auto"/>
      </w:pPr>
    </w:p>
    <w:p w14:paraId="404919C4" w14:textId="77777777" w:rsidR="00725076" w:rsidRPr="00D22FF8" w:rsidRDefault="00725076" w:rsidP="00643764">
      <w:pPr>
        <w:spacing w:line="240" w:lineRule="auto"/>
      </w:pPr>
    </w:p>
    <w:p w14:paraId="4F6E40B4" w14:textId="77777777" w:rsidR="00725076" w:rsidRPr="00D22FF8" w:rsidRDefault="00BE6578" w:rsidP="00643764">
      <w:pPr>
        <w:spacing w:line="240" w:lineRule="auto"/>
        <w:jc w:val="center"/>
        <w:rPr>
          <w:b/>
          <w:bCs/>
        </w:rPr>
      </w:pPr>
      <w:r w:rsidRPr="00D22FF8">
        <w:rPr>
          <w:b/>
        </w:rPr>
        <w:t>BILAGA I</w:t>
      </w:r>
    </w:p>
    <w:p w14:paraId="53B524B0" w14:textId="77777777" w:rsidR="00725076" w:rsidRPr="00D22FF8" w:rsidRDefault="00725076" w:rsidP="00643764">
      <w:pPr>
        <w:spacing w:line="240" w:lineRule="auto"/>
        <w:jc w:val="center"/>
      </w:pPr>
    </w:p>
    <w:p w14:paraId="674D51F8" w14:textId="77777777" w:rsidR="00725076" w:rsidRPr="00D22FF8" w:rsidRDefault="00BE6578" w:rsidP="00A325AE">
      <w:pPr>
        <w:pStyle w:val="Style1"/>
      </w:pPr>
      <w:r w:rsidRPr="00D22FF8">
        <w:t>PRODUKTRESUMÉ</w:t>
      </w:r>
    </w:p>
    <w:p w14:paraId="1C4E95BA" w14:textId="77777777" w:rsidR="00725076" w:rsidRPr="00D22FF8" w:rsidRDefault="00BE6578" w:rsidP="002D3FA9">
      <w:pPr>
        <w:spacing w:line="240" w:lineRule="auto"/>
        <w:rPr>
          <w:szCs w:val="22"/>
        </w:rPr>
      </w:pPr>
      <w:r w:rsidRPr="00D22FF8">
        <w:br w:type="page"/>
      </w:r>
    </w:p>
    <w:p w14:paraId="6729C3D7" w14:textId="77777777" w:rsidR="00725076" w:rsidRPr="00D22FF8" w:rsidRDefault="00BE6578" w:rsidP="002D3FA9">
      <w:pPr>
        <w:spacing w:line="240" w:lineRule="auto"/>
        <w:rPr>
          <w:szCs w:val="22"/>
        </w:rPr>
      </w:pPr>
      <w:r w:rsidRPr="00D22FF8">
        <w:rPr>
          <w:noProof/>
        </w:rPr>
        <w:lastRenderedPageBreak/>
        <w:drawing>
          <wp:inline distT="0" distB="0" distL="0" distR="0" wp14:anchorId="7686B837" wp14:editId="2955FCB5">
            <wp:extent cx="200025" cy="171450"/>
            <wp:effectExtent l="0" t="0" r="0" b="0"/>
            <wp:docPr id="9" name="Picture 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357" name="Picture 1"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D22FF8">
        <w:t>Detta läkemedel är föremål för utökad övervakning. Detta kommer att göra det möjligt att snabbt identifiera ny säkerhetsinformation. Hälso- och sjukvårdspersonal uppmanas att rapportera varje misstänkt biverkning. Se avsnitt 4.8 om hur man rapporterar biverkningar.</w:t>
      </w:r>
    </w:p>
    <w:p w14:paraId="484AFBD4" w14:textId="77777777" w:rsidR="00725076" w:rsidRPr="00D22FF8" w:rsidRDefault="00725076" w:rsidP="002D3FA9">
      <w:pPr>
        <w:spacing w:line="240" w:lineRule="auto"/>
        <w:rPr>
          <w:szCs w:val="22"/>
        </w:rPr>
      </w:pPr>
    </w:p>
    <w:p w14:paraId="7FABBCFE" w14:textId="77777777" w:rsidR="00725076" w:rsidRPr="00D22FF8" w:rsidRDefault="00725076" w:rsidP="002D3FA9">
      <w:pPr>
        <w:spacing w:line="240" w:lineRule="auto"/>
        <w:rPr>
          <w:szCs w:val="22"/>
        </w:rPr>
      </w:pPr>
    </w:p>
    <w:p w14:paraId="7A7E5953" w14:textId="77777777" w:rsidR="00725076" w:rsidRPr="00D22FF8" w:rsidRDefault="00BE6578" w:rsidP="002D3FA9">
      <w:pPr>
        <w:keepNext/>
        <w:suppressAutoHyphens/>
        <w:spacing w:line="240" w:lineRule="auto"/>
        <w:ind w:left="567" w:hanging="567"/>
        <w:rPr>
          <w:szCs w:val="22"/>
        </w:rPr>
      </w:pPr>
      <w:r w:rsidRPr="00D22FF8">
        <w:rPr>
          <w:b/>
        </w:rPr>
        <w:t>1.</w:t>
      </w:r>
      <w:r w:rsidRPr="00D22FF8">
        <w:rPr>
          <w:b/>
        </w:rPr>
        <w:tab/>
        <w:t>LÄKEMEDLETS NAMN</w:t>
      </w:r>
    </w:p>
    <w:p w14:paraId="5C35CB7F" w14:textId="77777777" w:rsidR="00725076" w:rsidRPr="00D22FF8" w:rsidRDefault="00725076" w:rsidP="002D3FA9">
      <w:pPr>
        <w:keepNext/>
        <w:spacing w:line="240" w:lineRule="auto"/>
        <w:rPr>
          <w:iCs/>
          <w:szCs w:val="22"/>
        </w:rPr>
      </w:pPr>
    </w:p>
    <w:p w14:paraId="16CCBB34" w14:textId="77777777" w:rsidR="00725076" w:rsidRPr="00D22FF8" w:rsidRDefault="00BE6578" w:rsidP="002D3FA9">
      <w:pPr>
        <w:keepNext/>
        <w:spacing w:line="240" w:lineRule="auto"/>
        <w:rPr>
          <w:b/>
          <w:bCs/>
          <w:strike/>
          <w:u w:val="single"/>
        </w:rPr>
      </w:pPr>
      <w:r w:rsidRPr="00D22FF8">
        <w:t>LIVTENCITY 200 mg filmdragerade tabletter.</w:t>
      </w:r>
    </w:p>
    <w:p w14:paraId="47367B3A" w14:textId="77777777" w:rsidR="00725076" w:rsidRPr="00D22FF8" w:rsidRDefault="00725076" w:rsidP="002D3FA9">
      <w:pPr>
        <w:keepNext/>
        <w:spacing w:line="240" w:lineRule="auto"/>
        <w:rPr>
          <w:strike/>
        </w:rPr>
      </w:pPr>
    </w:p>
    <w:p w14:paraId="102248E6" w14:textId="77777777" w:rsidR="00725076" w:rsidRPr="00D22FF8" w:rsidRDefault="00725076" w:rsidP="002D3FA9">
      <w:pPr>
        <w:spacing w:line="240" w:lineRule="auto"/>
        <w:rPr>
          <w:iCs/>
          <w:szCs w:val="22"/>
        </w:rPr>
      </w:pPr>
    </w:p>
    <w:p w14:paraId="0E535774" w14:textId="77777777" w:rsidR="00725076" w:rsidRPr="00D22FF8" w:rsidRDefault="00BE6578" w:rsidP="002D3FA9">
      <w:pPr>
        <w:keepNext/>
        <w:suppressAutoHyphens/>
        <w:spacing w:line="240" w:lineRule="auto"/>
        <w:ind w:left="567" w:hanging="567"/>
        <w:rPr>
          <w:szCs w:val="22"/>
        </w:rPr>
      </w:pPr>
      <w:r w:rsidRPr="00D22FF8">
        <w:rPr>
          <w:b/>
        </w:rPr>
        <w:t>2.</w:t>
      </w:r>
      <w:r w:rsidRPr="00D22FF8">
        <w:rPr>
          <w:b/>
        </w:rPr>
        <w:tab/>
        <w:t>KVALITATIV OCH KVANTITATIV SAMMANSÄTTNING</w:t>
      </w:r>
    </w:p>
    <w:p w14:paraId="2E4EC3F3" w14:textId="77777777" w:rsidR="00725076" w:rsidRPr="00D22FF8" w:rsidRDefault="00725076" w:rsidP="002D3FA9">
      <w:pPr>
        <w:keepNext/>
        <w:spacing w:line="240" w:lineRule="auto"/>
        <w:rPr>
          <w:bCs/>
          <w:iCs/>
          <w:szCs w:val="22"/>
          <w:u w:val="single"/>
        </w:rPr>
      </w:pPr>
    </w:p>
    <w:p w14:paraId="1EC00DB5" w14:textId="77777777" w:rsidR="00725076" w:rsidRPr="00D22FF8" w:rsidRDefault="00BE6578" w:rsidP="002D3FA9">
      <w:pPr>
        <w:keepNext/>
        <w:spacing w:line="240" w:lineRule="auto"/>
        <w:rPr>
          <w:bCs/>
          <w:szCs w:val="22"/>
        </w:rPr>
      </w:pPr>
      <w:r w:rsidRPr="00D22FF8">
        <w:t>Varje tablett innehåller 200 mg maribavir.</w:t>
      </w:r>
    </w:p>
    <w:p w14:paraId="48DA96B8" w14:textId="77777777" w:rsidR="00725076" w:rsidRPr="00D22FF8" w:rsidRDefault="00725076" w:rsidP="002D3FA9">
      <w:pPr>
        <w:spacing w:line="240" w:lineRule="auto"/>
        <w:rPr>
          <w:bCs/>
          <w:szCs w:val="22"/>
          <w:u w:val="single"/>
        </w:rPr>
      </w:pPr>
    </w:p>
    <w:p w14:paraId="04D4F301" w14:textId="77777777" w:rsidR="00725076" w:rsidRPr="00D22FF8" w:rsidRDefault="00BE6578" w:rsidP="002D3FA9">
      <w:pPr>
        <w:spacing w:line="240" w:lineRule="auto"/>
        <w:rPr>
          <w:bCs/>
          <w:szCs w:val="22"/>
        </w:rPr>
      </w:pPr>
      <w:r w:rsidRPr="00D22FF8">
        <w:t>För fullständig förteckning över hjälpämnen, se avsnitt 6.1.</w:t>
      </w:r>
    </w:p>
    <w:p w14:paraId="787B1EE3" w14:textId="77777777" w:rsidR="00725076" w:rsidRPr="00D22FF8" w:rsidRDefault="00725076" w:rsidP="002D3FA9">
      <w:pPr>
        <w:spacing w:line="240" w:lineRule="auto"/>
        <w:rPr>
          <w:szCs w:val="22"/>
        </w:rPr>
      </w:pPr>
    </w:p>
    <w:p w14:paraId="265CED24" w14:textId="77777777" w:rsidR="00725076" w:rsidRPr="00D22FF8" w:rsidRDefault="00725076" w:rsidP="002D3FA9">
      <w:pPr>
        <w:spacing w:line="240" w:lineRule="auto"/>
        <w:rPr>
          <w:szCs w:val="22"/>
        </w:rPr>
      </w:pPr>
    </w:p>
    <w:p w14:paraId="56024F86" w14:textId="77777777" w:rsidR="00725076" w:rsidRPr="00D22FF8" w:rsidRDefault="00BE6578" w:rsidP="002D3FA9">
      <w:pPr>
        <w:keepNext/>
        <w:suppressAutoHyphens/>
        <w:spacing w:line="240" w:lineRule="auto"/>
        <w:ind w:left="567" w:hanging="567"/>
        <w:rPr>
          <w:caps/>
          <w:szCs w:val="22"/>
        </w:rPr>
      </w:pPr>
      <w:r w:rsidRPr="00D22FF8">
        <w:rPr>
          <w:b/>
        </w:rPr>
        <w:t>3.</w:t>
      </w:r>
      <w:r w:rsidRPr="00D22FF8">
        <w:rPr>
          <w:b/>
        </w:rPr>
        <w:tab/>
        <w:t>LÄKEMEDELSFORM</w:t>
      </w:r>
    </w:p>
    <w:p w14:paraId="31B1B287" w14:textId="77777777" w:rsidR="00725076" w:rsidRPr="00D22FF8" w:rsidRDefault="00725076" w:rsidP="002D3FA9">
      <w:pPr>
        <w:keepNext/>
        <w:spacing w:line="240" w:lineRule="auto"/>
        <w:rPr>
          <w:szCs w:val="22"/>
        </w:rPr>
      </w:pPr>
    </w:p>
    <w:p w14:paraId="091ABFA3" w14:textId="77777777" w:rsidR="00725076" w:rsidRPr="00D22FF8" w:rsidRDefault="00BE6578" w:rsidP="002D3FA9">
      <w:pPr>
        <w:keepNext/>
        <w:spacing w:line="240" w:lineRule="auto"/>
        <w:rPr>
          <w:szCs w:val="22"/>
        </w:rPr>
      </w:pPr>
      <w:r w:rsidRPr="00D22FF8">
        <w:t>Filmdragerad tablett.</w:t>
      </w:r>
    </w:p>
    <w:p w14:paraId="6236747A" w14:textId="77777777" w:rsidR="00725076" w:rsidRPr="00D22FF8" w:rsidRDefault="00725076" w:rsidP="002D3FA9">
      <w:pPr>
        <w:spacing w:line="240" w:lineRule="auto"/>
      </w:pPr>
    </w:p>
    <w:p w14:paraId="5E1F6939" w14:textId="682C2516" w:rsidR="00725076" w:rsidRPr="00D22FF8" w:rsidRDefault="00BE6578" w:rsidP="002D3FA9">
      <w:pPr>
        <w:spacing w:line="240" w:lineRule="auto"/>
        <w:rPr>
          <w:szCs w:val="22"/>
        </w:rPr>
      </w:pPr>
      <w:r w:rsidRPr="00D22FF8">
        <w:t>Blå, oval, konvex tablett</w:t>
      </w:r>
      <w:r w:rsidR="00912959" w:rsidRPr="00D22FF8">
        <w:t>,</w:t>
      </w:r>
      <w:r w:rsidRPr="00D22FF8">
        <w:t xml:space="preserve"> 15,5 mm</w:t>
      </w:r>
      <w:r w:rsidR="00912959" w:rsidRPr="00D22FF8">
        <w:t xml:space="preserve"> lång</w:t>
      </w:r>
      <w:r w:rsidRPr="00D22FF8">
        <w:t xml:space="preserve">, </w:t>
      </w:r>
      <w:r w:rsidR="00006CDB" w:rsidRPr="00D22FF8">
        <w:t xml:space="preserve">märkt </w:t>
      </w:r>
      <w:r w:rsidRPr="00D22FF8">
        <w:t>med ”SHP” på ena sidan och ”620” på den andra.</w:t>
      </w:r>
    </w:p>
    <w:p w14:paraId="7614A80A" w14:textId="77777777" w:rsidR="00725076" w:rsidRPr="00D22FF8" w:rsidRDefault="00725076" w:rsidP="002D3FA9">
      <w:pPr>
        <w:spacing w:line="240" w:lineRule="auto"/>
        <w:rPr>
          <w:szCs w:val="22"/>
        </w:rPr>
      </w:pPr>
    </w:p>
    <w:p w14:paraId="117F7CE6" w14:textId="77777777" w:rsidR="00725076" w:rsidRPr="00D22FF8" w:rsidRDefault="00725076" w:rsidP="002D3FA9">
      <w:pPr>
        <w:spacing w:line="240" w:lineRule="auto"/>
        <w:rPr>
          <w:szCs w:val="22"/>
        </w:rPr>
      </w:pPr>
    </w:p>
    <w:p w14:paraId="62E7415E" w14:textId="77777777" w:rsidR="00725076" w:rsidRPr="00D22FF8" w:rsidRDefault="00BE6578" w:rsidP="002D3FA9">
      <w:pPr>
        <w:keepNext/>
        <w:suppressAutoHyphens/>
        <w:spacing w:line="240" w:lineRule="auto"/>
        <w:ind w:left="567" w:hanging="567"/>
        <w:rPr>
          <w:caps/>
          <w:szCs w:val="22"/>
        </w:rPr>
      </w:pPr>
      <w:r w:rsidRPr="00D22FF8">
        <w:rPr>
          <w:b/>
          <w:caps/>
        </w:rPr>
        <w:t>4.</w:t>
      </w:r>
      <w:r w:rsidRPr="00D22FF8">
        <w:rPr>
          <w:b/>
          <w:caps/>
        </w:rPr>
        <w:tab/>
      </w:r>
      <w:r w:rsidRPr="00D22FF8">
        <w:rPr>
          <w:b/>
        </w:rPr>
        <w:t>KLINISKA UPPGIFTER</w:t>
      </w:r>
    </w:p>
    <w:p w14:paraId="5CC3ADBB" w14:textId="77777777" w:rsidR="00725076" w:rsidRPr="00D22FF8" w:rsidRDefault="00725076" w:rsidP="002D3FA9">
      <w:pPr>
        <w:keepNext/>
        <w:spacing w:line="240" w:lineRule="auto"/>
        <w:rPr>
          <w:szCs w:val="22"/>
        </w:rPr>
      </w:pPr>
    </w:p>
    <w:p w14:paraId="59ECBF11" w14:textId="77777777" w:rsidR="00725076" w:rsidRPr="00D22FF8" w:rsidRDefault="00BE6578" w:rsidP="00643764">
      <w:pPr>
        <w:keepNext/>
        <w:spacing w:line="240" w:lineRule="auto"/>
        <w:rPr>
          <w:b/>
          <w:bCs/>
        </w:rPr>
      </w:pPr>
      <w:bookmarkStart w:id="0" w:name="_Hlk92358470"/>
      <w:r w:rsidRPr="00D22FF8">
        <w:rPr>
          <w:b/>
        </w:rPr>
        <w:t>4.1</w:t>
      </w:r>
      <w:r w:rsidRPr="00D22FF8">
        <w:rPr>
          <w:b/>
        </w:rPr>
        <w:tab/>
        <w:t>Terapeutiska indikationer</w:t>
      </w:r>
    </w:p>
    <w:p w14:paraId="6A6ACABC" w14:textId="77777777" w:rsidR="00725076" w:rsidRPr="00D22FF8" w:rsidRDefault="00725076" w:rsidP="002D3FA9">
      <w:pPr>
        <w:spacing w:line="240" w:lineRule="auto"/>
        <w:rPr>
          <w:szCs w:val="22"/>
        </w:rPr>
      </w:pPr>
    </w:p>
    <w:p w14:paraId="1DF08D27" w14:textId="067EB1CD" w:rsidR="00725076" w:rsidRPr="00D22FF8" w:rsidRDefault="00BE6578" w:rsidP="00643764">
      <w:pPr>
        <w:tabs>
          <w:tab w:val="clear" w:pos="567"/>
        </w:tabs>
        <w:spacing w:line="240" w:lineRule="auto"/>
        <w:rPr>
          <w:szCs w:val="22"/>
        </w:rPr>
      </w:pPr>
      <w:bookmarkStart w:id="1" w:name="_Hlk92288123"/>
      <w:r w:rsidRPr="00D22FF8">
        <w:t xml:space="preserve">LIVTENCITY är </w:t>
      </w:r>
      <w:r w:rsidR="00747749" w:rsidRPr="00D22FF8">
        <w:t>avsett</w:t>
      </w:r>
      <w:r w:rsidRPr="00D22FF8">
        <w:t xml:space="preserve"> för behandling av </w:t>
      </w:r>
      <w:r w:rsidR="006526C8" w:rsidRPr="00D22FF8">
        <w:t>cytomegalovirus (CMV)</w:t>
      </w:r>
      <w:r w:rsidR="00912959" w:rsidRPr="00D22FF8">
        <w:t>-</w:t>
      </w:r>
      <w:r w:rsidRPr="00D22FF8">
        <w:t xml:space="preserve">infektion och/eller </w:t>
      </w:r>
      <w:r w:rsidR="00912959" w:rsidRPr="00D22FF8">
        <w:t>CMV-</w:t>
      </w:r>
      <w:r w:rsidRPr="00D22FF8">
        <w:t xml:space="preserve">sjukdom </w:t>
      </w:r>
      <w:r w:rsidR="00A71600" w:rsidRPr="00D22FF8">
        <w:t>som varit sv</w:t>
      </w:r>
      <w:r w:rsidR="00CC382A" w:rsidRPr="00D22FF8">
        <w:t>årbehandlad</w:t>
      </w:r>
      <w:r w:rsidRPr="00D22FF8">
        <w:t xml:space="preserve"> (med eller utan resistens) </w:t>
      </w:r>
      <w:r w:rsidR="00CC382A" w:rsidRPr="00D22FF8">
        <w:t>vid</w:t>
      </w:r>
      <w:r w:rsidRPr="00D22FF8">
        <w:t xml:space="preserve"> en eller flera tidigare behandlingar, inklusive ganciklovir, valganciklovir, cidofovir eller foskarnet, hos vuxna patienter som har genomgått transplantation av hematopoetiska stamceller eller </w:t>
      </w:r>
      <w:r w:rsidR="0044341F" w:rsidRPr="00D22FF8">
        <w:t>solida organ</w:t>
      </w:r>
      <w:r w:rsidRPr="00D22FF8">
        <w:t>.</w:t>
      </w:r>
    </w:p>
    <w:p w14:paraId="3063D880" w14:textId="77777777" w:rsidR="00725076" w:rsidRPr="00D22FF8" w:rsidRDefault="00725076" w:rsidP="002D3FA9">
      <w:pPr>
        <w:spacing w:line="240" w:lineRule="auto"/>
        <w:rPr>
          <w:szCs w:val="22"/>
        </w:rPr>
      </w:pPr>
    </w:p>
    <w:bookmarkEnd w:id="1"/>
    <w:p w14:paraId="01757D59" w14:textId="4577B893" w:rsidR="00725076" w:rsidRPr="00D22FF8" w:rsidRDefault="00006CDB" w:rsidP="002D3FA9">
      <w:pPr>
        <w:spacing w:line="240" w:lineRule="auto"/>
        <w:rPr>
          <w:szCs w:val="22"/>
          <w:u w:val="single"/>
        </w:rPr>
      </w:pPr>
      <w:r w:rsidRPr="00D22FF8">
        <w:t>O</w:t>
      </w:r>
      <w:r w:rsidR="00BE6578" w:rsidRPr="00D22FF8">
        <w:t>fficiell</w:t>
      </w:r>
      <w:r w:rsidRPr="00D22FF8">
        <w:t>a riktlinjer</w:t>
      </w:r>
      <w:r w:rsidR="00BE6578" w:rsidRPr="00D22FF8">
        <w:t xml:space="preserve"> </w:t>
      </w:r>
      <w:r w:rsidRPr="00D22FF8">
        <w:t>för korrekt användning av</w:t>
      </w:r>
      <w:r w:rsidR="00BE6578" w:rsidRPr="00D22FF8">
        <w:t xml:space="preserve"> virushämmande medel </w:t>
      </w:r>
      <w:r w:rsidRPr="00D22FF8">
        <w:t>bör</w:t>
      </w:r>
      <w:r w:rsidR="00BE6578" w:rsidRPr="00D22FF8">
        <w:t xml:space="preserve"> </w:t>
      </w:r>
      <w:r w:rsidR="00912959" w:rsidRPr="00D22FF8">
        <w:t>beaktas</w:t>
      </w:r>
      <w:r w:rsidR="00BE6578" w:rsidRPr="00D22FF8">
        <w:t>.</w:t>
      </w:r>
    </w:p>
    <w:p w14:paraId="13566074" w14:textId="77777777" w:rsidR="00725076" w:rsidRPr="00D22FF8" w:rsidRDefault="00725076" w:rsidP="002D3FA9">
      <w:pPr>
        <w:spacing w:line="240" w:lineRule="auto"/>
        <w:rPr>
          <w:szCs w:val="22"/>
        </w:rPr>
      </w:pPr>
    </w:p>
    <w:bookmarkEnd w:id="0"/>
    <w:p w14:paraId="73BF008E" w14:textId="77777777" w:rsidR="00725076" w:rsidRPr="00D22FF8" w:rsidRDefault="00BE6578" w:rsidP="00643764">
      <w:pPr>
        <w:keepNext/>
        <w:spacing w:line="240" w:lineRule="auto"/>
        <w:rPr>
          <w:b/>
          <w:bCs/>
        </w:rPr>
      </w:pPr>
      <w:r w:rsidRPr="00D22FF8">
        <w:rPr>
          <w:b/>
        </w:rPr>
        <w:t>4.2</w:t>
      </w:r>
      <w:r w:rsidRPr="00D22FF8">
        <w:rPr>
          <w:b/>
        </w:rPr>
        <w:tab/>
        <w:t>Dosering och administreringssätt</w:t>
      </w:r>
    </w:p>
    <w:p w14:paraId="018538B2" w14:textId="77777777" w:rsidR="00725076" w:rsidRPr="00D22FF8" w:rsidRDefault="00725076" w:rsidP="002D3FA9">
      <w:pPr>
        <w:keepNext/>
        <w:spacing w:line="240" w:lineRule="auto"/>
        <w:rPr>
          <w:szCs w:val="22"/>
        </w:rPr>
      </w:pPr>
    </w:p>
    <w:p w14:paraId="6EDCAC26" w14:textId="245378CB" w:rsidR="00725076" w:rsidRPr="00D22FF8" w:rsidRDefault="00BE6578" w:rsidP="00643764">
      <w:pPr>
        <w:spacing w:line="240" w:lineRule="auto"/>
        <w:rPr>
          <w:szCs w:val="22"/>
        </w:rPr>
      </w:pPr>
      <w:r w:rsidRPr="00D22FF8">
        <w:t xml:space="preserve">Behandling med LIVTENCITY ska initieras av läkare med erfarenhet av </w:t>
      </w:r>
      <w:r w:rsidR="00E238A1" w:rsidRPr="00D22FF8">
        <w:t>att behandla</w:t>
      </w:r>
      <w:r w:rsidRPr="00D22FF8">
        <w:t xml:space="preserve"> patienter som har genomgått transplantation av </w:t>
      </w:r>
      <w:r w:rsidR="0044341F" w:rsidRPr="00D22FF8">
        <w:t>solida organ</w:t>
      </w:r>
      <w:r w:rsidRPr="00D22FF8">
        <w:t xml:space="preserve"> eller transplantation av hematopoetiska stamceller.</w:t>
      </w:r>
    </w:p>
    <w:p w14:paraId="22C52372" w14:textId="77777777" w:rsidR="00725076" w:rsidRPr="00D22FF8" w:rsidRDefault="00725076" w:rsidP="00643764">
      <w:pPr>
        <w:spacing w:line="240" w:lineRule="auto"/>
        <w:rPr>
          <w:szCs w:val="22"/>
        </w:rPr>
      </w:pPr>
    </w:p>
    <w:p w14:paraId="7FED922B" w14:textId="77777777" w:rsidR="00725076" w:rsidRPr="00D22FF8" w:rsidRDefault="00BE6578" w:rsidP="002D3FA9">
      <w:pPr>
        <w:keepNext/>
        <w:spacing w:line="240" w:lineRule="auto"/>
        <w:rPr>
          <w:szCs w:val="22"/>
          <w:u w:val="single"/>
        </w:rPr>
      </w:pPr>
      <w:bookmarkStart w:id="2" w:name="OLE_LINK10"/>
      <w:r w:rsidRPr="00D22FF8">
        <w:rPr>
          <w:u w:val="single"/>
        </w:rPr>
        <w:t>Dosering</w:t>
      </w:r>
    </w:p>
    <w:p w14:paraId="580D7FF1" w14:textId="77777777" w:rsidR="00725076" w:rsidRPr="00D22FF8" w:rsidRDefault="00725076" w:rsidP="00643764">
      <w:pPr>
        <w:keepNext/>
        <w:keepLines/>
        <w:spacing w:line="240" w:lineRule="auto"/>
        <w:rPr>
          <w:szCs w:val="22"/>
        </w:rPr>
      </w:pPr>
    </w:p>
    <w:p w14:paraId="18F2385D" w14:textId="7DCD1F54" w:rsidR="00725076" w:rsidRPr="00D22FF8" w:rsidRDefault="00BE6578" w:rsidP="002D3FA9">
      <w:pPr>
        <w:spacing w:line="240" w:lineRule="auto"/>
      </w:pPr>
      <w:r w:rsidRPr="00D22FF8">
        <w:t>Rekommenderad dos av LIVTENCITY</w:t>
      </w:r>
      <w:r w:rsidRPr="00D22FF8">
        <w:rPr>
          <w:b/>
        </w:rPr>
        <w:t xml:space="preserve"> </w:t>
      </w:r>
      <w:r w:rsidRPr="00D22FF8">
        <w:t>är 400 mg (två tabletter à 200 mg) två gånger dagligen, vilket resulterar i en daglig dos på 800 mg</w:t>
      </w:r>
      <w:r w:rsidR="00912959" w:rsidRPr="00D22FF8">
        <w:t>,</w:t>
      </w:r>
      <w:r w:rsidRPr="00D22FF8">
        <w:t xml:space="preserve"> </w:t>
      </w:r>
      <w:r w:rsidR="00912959" w:rsidRPr="00D22FF8">
        <w:t>under</w:t>
      </w:r>
      <w:r w:rsidRPr="00D22FF8">
        <w:t xml:space="preserve"> 8</w:t>
      </w:r>
      <w:r w:rsidRPr="00D22FF8">
        <w:rPr>
          <w:b/>
          <w:i/>
        </w:rPr>
        <w:t> </w:t>
      </w:r>
      <w:r w:rsidRPr="00D22FF8">
        <w:t>veckor.</w:t>
      </w:r>
      <w:r w:rsidRPr="00D22FF8">
        <w:rPr>
          <w:b/>
        </w:rPr>
        <w:t xml:space="preserve"> </w:t>
      </w:r>
      <w:r w:rsidRPr="00D22FF8">
        <w:t>Behandlingstiden kan behöva individ</w:t>
      </w:r>
      <w:r w:rsidR="000C08F1" w:rsidRPr="00D22FF8">
        <w:t>anpassas</w:t>
      </w:r>
      <w:r w:rsidRPr="00D22FF8">
        <w:t xml:space="preserve"> utifrån den enskilda patientens kliniska </w:t>
      </w:r>
      <w:r w:rsidR="007F7C5D" w:rsidRPr="00D22FF8">
        <w:t>behov</w:t>
      </w:r>
      <w:r w:rsidRPr="00D22FF8">
        <w:t>.</w:t>
      </w:r>
    </w:p>
    <w:p w14:paraId="1F690C46" w14:textId="77777777" w:rsidR="00725076" w:rsidRPr="00D22FF8" w:rsidRDefault="00725076" w:rsidP="002D3FA9">
      <w:pPr>
        <w:spacing w:line="240" w:lineRule="auto"/>
        <w:rPr>
          <w:szCs w:val="22"/>
        </w:rPr>
      </w:pPr>
    </w:p>
    <w:bookmarkEnd w:id="2"/>
    <w:p w14:paraId="1C088DA8" w14:textId="29FDA1A2" w:rsidR="00725076" w:rsidRPr="00D22FF8" w:rsidRDefault="00BE6578" w:rsidP="002D3FA9">
      <w:pPr>
        <w:keepNext/>
        <w:spacing w:line="240" w:lineRule="auto"/>
        <w:rPr>
          <w:iCs/>
          <w:szCs w:val="22"/>
          <w:u w:val="single"/>
        </w:rPr>
      </w:pPr>
      <w:r w:rsidRPr="00D22FF8">
        <w:rPr>
          <w:u w:val="single"/>
        </w:rPr>
        <w:t>Samtidig administrering av CYP3A-inducerare</w:t>
      </w:r>
    </w:p>
    <w:p w14:paraId="0F2F30AA" w14:textId="77777777" w:rsidR="00725076" w:rsidRPr="00D22FF8" w:rsidRDefault="00725076" w:rsidP="002D3FA9">
      <w:pPr>
        <w:keepNext/>
        <w:spacing w:line="240" w:lineRule="auto"/>
        <w:rPr>
          <w:iCs/>
          <w:szCs w:val="22"/>
          <w:u w:val="single"/>
        </w:rPr>
      </w:pPr>
    </w:p>
    <w:p w14:paraId="206A99F0" w14:textId="77777777" w:rsidR="00725076" w:rsidRPr="00D22FF8" w:rsidRDefault="00BE6578" w:rsidP="00643764">
      <w:pPr>
        <w:spacing w:line="240" w:lineRule="auto"/>
        <w:rPr>
          <w:iCs/>
          <w:strike/>
          <w:szCs w:val="22"/>
        </w:rPr>
      </w:pPr>
      <w:r w:rsidRPr="00D22FF8">
        <w:t xml:space="preserve">Samtidig administrering av LIVTENCITY och de starka inducerarna av CYP3A (cytokrom P450 3A) rifampicin, rifabutin och johannesört rekommenderas inte på grund av risken för minskad effekt av maribavir. </w:t>
      </w:r>
    </w:p>
    <w:p w14:paraId="34A05E29" w14:textId="77777777" w:rsidR="00725076" w:rsidRPr="00D22FF8" w:rsidRDefault="00725076" w:rsidP="00643764">
      <w:pPr>
        <w:spacing w:line="240" w:lineRule="auto"/>
        <w:rPr>
          <w:iCs/>
          <w:strike/>
          <w:szCs w:val="22"/>
          <w:u w:val="double"/>
        </w:rPr>
      </w:pPr>
    </w:p>
    <w:p w14:paraId="074919CC" w14:textId="0DA686F3" w:rsidR="00725076" w:rsidRPr="00D22FF8" w:rsidRDefault="00BE6578" w:rsidP="00643764">
      <w:pPr>
        <w:spacing w:line="240" w:lineRule="auto"/>
        <w:rPr>
          <w:iCs/>
          <w:szCs w:val="22"/>
        </w:rPr>
      </w:pPr>
      <w:r w:rsidRPr="00D22FF8">
        <w:t xml:space="preserve">Om samtidig administrering av LIVTENCITY och andra </w:t>
      </w:r>
      <w:r w:rsidR="00F31DD9" w:rsidRPr="00D22FF8">
        <w:t>starka</w:t>
      </w:r>
      <w:r w:rsidR="004E4D2A" w:rsidRPr="00D22FF8">
        <w:t xml:space="preserve"> </w:t>
      </w:r>
      <w:r w:rsidRPr="00D22FF8">
        <w:t>eller måttliga CYP3A-inducerare (t.ex. karbamazepin, efavirenz, fenobarbital och fenytoin) inte kan undvikas</w:t>
      </w:r>
      <w:r w:rsidR="00F31DD9" w:rsidRPr="00D22FF8">
        <w:t>,</w:t>
      </w:r>
      <w:r w:rsidRPr="00D22FF8">
        <w:t xml:space="preserve"> ska dosen LIVTENCITY ökas till 1 200 mg två gånger dagligen (se avsnitt 4.4, 4.5 och 5.2).</w:t>
      </w:r>
    </w:p>
    <w:p w14:paraId="1A6F64DA" w14:textId="77777777" w:rsidR="00725076" w:rsidRPr="00D22FF8" w:rsidRDefault="00725076" w:rsidP="00643764">
      <w:pPr>
        <w:spacing w:line="240" w:lineRule="auto"/>
        <w:rPr>
          <w:iCs/>
          <w:szCs w:val="22"/>
          <w:u w:val="double"/>
        </w:rPr>
      </w:pPr>
    </w:p>
    <w:p w14:paraId="3E7CCC72" w14:textId="7F86C9E3" w:rsidR="00725076" w:rsidRPr="00D22FF8" w:rsidRDefault="005F5923" w:rsidP="002D3FA9">
      <w:pPr>
        <w:keepNext/>
        <w:spacing w:line="240" w:lineRule="auto"/>
        <w:rPr>
          <w:szCs w:val="22"/>
          <w:u w:val="single"/>
        </w:rPr>
      </w:pPr>
      <w:r w:rsidRPr="00D22FF8">
        <w:rPr>
          <w:u w:val="single"/>
        </w:rPr>
        <w:lastRenderedPageBreak/>
        <w:t xml:space="preserve">Missad </w:t>
      </w:r>
      <w:r w:rsidR="00BE6578" w:rsidRPr="00D22FF8">
        <w:rPr>
          <w:u w:val="single"/>
        </w:rPr>
        <w:t>dos</w:t>
      </w:r>
    </w:p>
    <w:p w14:paraId="54BC15AB" w14:textId="77777777" w:rsidR="00725076" w:rsidRPr="00D22FF8" w:rsidRDefault="00725076" w:rsidP="002D3FA9">
      <w:pPr>
        <w:keepNext/>
        <w:spacing w:line="240" w:lineRule="auto"/>
        <w:rPr>
          <w:szCs w:val="22"/>
        </w:rPr>
      </w:pPr>
    </w:p>
    <w:p w14:paraId="4E981C4F" w14:textId="51609849" w:rsidR="00725076" w:rsidRPr="00D22FF8" w:rsidRDefault="00BE6578" w:rsidP="002D3FA9">
      <w:pPr>
        <w:spacing w:line="240" w:lineRule="auto"/>
        <w:rPr>
          <w:szCs w:val="22"/>
        </w:rPr>
      </w:pPr>
      <w:r w:rsidRPr="00D22FF8">
        <w:t xml:space="preserve">Patienterna bör instrueras att om de har </w:t>
      </w:r>
      <w:r w:rsidR="00A93B21" w:rsidRPr="00D22FF8">
        <w:t xml:space="preserve">missat </w:t>
      </w:r>
      <w:r w:rsidRPr="00D22FF8">
        <w:t xml:space="preserve">en dos av LIVTENCITY och </w:t>
      </w:r>
      <w:r w:rsidR="00FF492B" w:rsidRPr="00D22FF8">
        <w:t>påföljande dos ska tas inom</w:t>
      </w:r>
      <w:r w:rsidRPr="00D22FF8">
        <w:t xml:space="preserve"> 3 timmar, ska de hoppa över den </w:t>
      </w:r>
      <w:r w:rsidR="00A93B21" w:rsidRPr="00D22FF8">
        <w:t xml:space="preserve">missade </w:t>
      </w:r>
      <w:r w:rsidRPr="00D22FF8">
        <w:t xml:space="preserve">dosen och fortsätta med det vanliga schemat. Patienterna </w:t>
      </w:r>
      <w:r w:rsidR="00F31DD9" w:rsidRPr="00D22FF8">
        <w:t>ska</w:t>
      </w:r>
      <w:r w:rsidRPr="00D22FF8">
        <w:t xml:space="preserve"> inte fördubbla nästa dos eller ta mer än den ordinerade dosen.</w:t>
      </w:r>
    </w:p>
    <w:p w14:paraId="3C82DEB6" w14:textId="77777777" w:rsidR="00725076" w:rsidRPr="00D22FF8" w:rsidRDefault="00725076" w:rsidP="002D3FA9">
      <w:pPr>
        <w:spacing w:line="240" w:lineRule="auto"/>
        <w:rPr>
          <w:bCs/>
          <w:szCs w:val="22"/>
        </w:rPr>
      </w:pPr>
    </w:p>
    <w:p w14:paraId="03A6C80F" w14:textId="77777777" w:rsidR="00725076" w:rsidRPr="00D22FF8" w:rsidRDefault="00BE6578" w:rsidP="002D3FA9">
      <w:pPr>
        <w:keepNext/>
        <w:spacing w:line="240" w:lineRule="auto"/>
        <w:rPr>
          <w:iCs/>
          <w:szCs w:val="22"/>
          <w:u w:val="single"/>
        </w:rPr>
      </w:pPr>
      <w:bookmarkStart w:id="3" w:name="_Hlk92297070"/>
      <w:r w:rsidRPr="00D22FF8">
        <w:rPr>
          <w:u w:val="single"/>
        </w:rPr>
        <w:t>Särskilda populationer</w:t>
      </w:r>
    </w:p>
    <w:bookmarkEnd w:id="3"/>
    <w:p w14:paraId="3055960E" w14:textId="77777777" w:rsidR="00725076" w:rsidRPr="00D22FF8" w:rsidRDefault="00725076" w:rsidP="002D3FA9">
      <w:pPr>
        <w:keepNext/>
        <w:spacing w:line="240" w:lineRule="auto"/>
        <w:rPr>
          <w:i/>
          <w:iCs/>
          <w:szCs w:val="22"/>
        </w:rPr>
      </w:pPr>
    </w:p>
    <w:p w14:paraId="5E6A702D" w14:textId="77777777" w:rsidR="00725076" w:rsidRPr="00D22FF8" w:rsidRDefault="00BE6578" w:rsidP="002D3FA9">
      <w:pPr>
        <w:keepNext/>
        <w:spacing w:line="240" w:lineRule="auto"/>
        <w:rPr>
          <w:i/>
          <w:szCs w:val="22"/>
        </w:rPr>
      </w:pPr>
      <w:r w:rsidRPr="00D22FF8">
        <w:rPr>
          <w:i/>
        </w:rPr>
        <w:t>Äldre patienter</w:t>
      </w:r>
    </w:p>
    <w:p w14:paraId="345E4710" w14:textId="77777777" w:rsidR="00725076" w:rsidRPr="00D22FF8" w:rsidRDefault="00725076" w:rsidP="002D3FA9">
      <w:pPr>
        <w:keepNext/>
        <w:spacing w:line="240" w:lineRule="auto"/>
        <w:rPr>
          <w:iCs/>
          <w:szCs w:val="22"/>
        </w:rPr>
      </w:pPr>
    </w:p>
    <w:p w14:paraId="1FD90D0D" w14:textId="77777777" w:rsidR="00725076" w:rsidRPr="00D22FF8" w:rsidRDefault="00BE6578" w:rsidP="002D3FA9">
      <w:pPr>
        <w:keepNext/>
        <w:spacing w:line="240" w:lineRule="auto"/>
        <w:rPr>
          <w:szCs w:val="22"/>
        </w:rPr>
      </w:pPr>
      <w:r w:rsidRPr="00D22FF8">
        <w:t>Ingen dosjustering krävs för patienter över 65 år (se avsnitt 5.1 och 5.2).</w:t>
      </w:r>
    </w:p>
    <w:p w14:paraId="64D67633" w14:textId="77777777" w:rsidR="00725076" w:rsidRPr="00D22FF8" w:rsidRDefault="00725076" w:rsidP="002D3FA9">
      <w:pPr>
        <w:spacing w:line="240" w:lineRule="auto"/>
        <w:rPr>
          <w:szCs w:val="22"/>
        </w:rPr>
      </w:pPr>
    </w:p>
    <w:p w14:paraId="12817180" w14:textId="77777777" w:rsidR="00725076" w:rsidRPr="00D22FF8" w:rsidRDefault="00BE6578" w:rsidP="002D3FA9">
      <w:pPr>
        <w:keepNext/>
        <w:spacing w:line="240" w:lineRule="auto"/>
        <w:rPr>
          <w:i/>
          <w:szCs w:val="22"/>
        </w:rPr>
      </w:pPr>
      <w:r w:rsidRPr="00D22FF8">
        <w:rPr>
          <w:i/>
        </w:rPr>
        <w:t>Nedsatt njurfunktion</w:t>
      </w:r>
    </w:p>
    <w:p w14:paraId="0AEBEF5B" w14:textId="77777777" w:rsidR="00725076" w:rsidRPr="00D22FF8" w:rsidRDefault="00725076" w:rsidP="002D3FA9">
      <w:pPr>
        <w:keepNext/>
        <w:spacing w:line="240" w:lineRule="auto"/>
        <w:rPr>
          <w:szCs w:val="22"/>
        </w:rPr>
      </w:pPr>
    </w:p>
    <w:p w14:paraId="184A1DD9" w14:textId="6E5B94B6" w:rsidR="00725076" w:rsidRPr="00D22FF8" w:rsidRDefault="00BE6578" w:rsidP="002D3FA9">
      <w:pPr>
        <w:keepNext/>
        <w:spacing w:line="240" w:lineRule="auto"/>
        <w:rPr>
          <w:bCs/>
          <w:szCs w:val="22"/>
        </w:rPr>
      </w:pPr>
      <w:r w:rsidRPr="00D22FF8">
        <w:t xml:space="preserve">Ingen dosjustering av LIVTENCITY </w:t>
      </w:r>
      <w:r w:rsidR="0054733D" w:rsidRPr="00D22FF8">
        <w:t xml:space="preserve">krävs </w:t>
      </w:r>
      <w:r w:rsidRPr="00D22FF8">
        <w:t xml:space="preserve">för patienter med lätt, måttligt eller </w:t>
      </w:r>
      <w:r w:rsidR="00C96B14" w:rsidRPr="00D22FF8">
        <w:t xml:space="preserve">gravt </w:t>
      </w:r>
      <w:r w:rsidRPr="00D22FF8">
        <w:t xml:space="preserve">nedsatt njurfunktion. </w:t>
      </w:r>
      <w:bookmarkStart w:id="4" w:name="_Hlk65772791"/>
      <w:r w:rsidRPr="00D22FF8">
        <w:t xml:space="preserve">Administrering av LIVTENCITY till patienter med </w:t>
      </w:r>
      <w:r w:rsidR="006A72EA" w:rsidRPr="00D22FF8">
        <w:t>terminal njursjukdom</w:t>
      </w:r>
      <w:r w:rsidR="005F0A80" w:rsidRPr="00D22FF8">
        <w:t xml:space="preserve"> (ESRD</w:t>
      </w:r>
      <w:r w:rsidR="009B24B1" w:rsidRPr="00D22FF8">
        <w:t>)</w:t>
      </w:r>
      <w:r w:rsidR="006A72EA" w:rsidRPr="00D22FF8">
        <w:t>, med eller utan dialys</w:t>
      </w:r>
      <w:r w:rsidRPr="00D22FF8">
        <w:t>, har inte studerats. Inga dosjusteringar förväntas behövas för dialyspatienter på grund av maribavirs höga plasmaproteinbindning (se avsnitt 5.2)</w:t>
      </w:r>
      <w:bookmarkEnd w:id="4"/>
      <w:r w:rsidRPr="00D22FF8">
        <w:t>.</w:t>
      </w:r>
    </w:p>
    <w:p w14:paraId="6E67D29D" w14:textId="77777777" w:rsidR="00725076" w:rsidRPr="00D22FF8" w:rsidRDefault="00725076" w:rsidP="002D3FA9">
      <w:pPr>
        <w:spacing w:line="240" w:lineRule="auto"/>
        <w:rPr>
          <w:bCs/>
          <w:szCs w:val="22"/>
        </w:rPr>
      </w:pPr>
    </w:p>
    <w:p w14:paraId="2007C780" w14:textId="77777777" w:rsidR="00725076" w:rsidRPr="00D22FF8" w:rsidRDefault="00BE6578" w:rsidP="002D3FA9">
      <w:pPr>
        <w:keepNext/>
        <w:spacing w:line="240" w:lineRule="auto"/>
        <w:rPr>
          <w:i/>
          <w:iCs/>
          <w:szCs w:val="22"/>
        </w:rPr>
      </w:pPr>
      <w:bookmarkStart w:id="5" w:name="_Hlk92408181"/>
      <w:r w:rsidRPr="00D22FF8">
        <w:rPr>
          <w:i/>
        </w:rPr>
        <w:t xml:space="preserve">Nedsatt leverfunktion </w:t>
      </w:r>
    </w:p>
    <w:p w14:paraId="657D33B8" w14:textId="77777777" w:rsidR="00725076" w:rsidRPr="00D22FF8" w:rsidRDefault="00725076" w:rsidP="002D3FA9">
      <w:pPr>
        <w:keepNext/>
        <w:spacing w:line="240" w:lineRule="auto"/>
        <w:rPr>
          <w:i/>
          <w:iCs/>
          <w:szCs w:val="22"/>
        </w:rPr>
      </w:pPr>
    </w:p>
    <w:bookmarkEnd w:id="5"/>
    <w:p w14:paraId="0F35F8DB" w14:textId="4A64F63D" w:rsidR="00725076" w:rsidRPr="00D22FF8" w:rsidRDefault="00BE6578" w:rsidP="002D3FA9">
      <w:pPr>
        <w:keepNext/>
        <w:spacing w:line="240" w:lineRule="auto"/>
        <w:rPr>
          <w:szCs w:val="22"/>
        </w:rPr>
      </w:pPr>
      <w:r w:rsidRPr="00D22FF8">
        <w:t xml:space="preserve">Ingen dosjustering av LIVTENCITY </w:t>
      </w:r>
      <w:r w:rsidR="00B415DF" w:rsidRPr="00D22FF8">
        <w:t xml:space="preserve">krävs </w:t>
      </w:r>
      <w:r w:rsidRPr="00D22FF8">
        <w:t>för patienter med lätt (Child</w:t>
      </w:r>
      <w:r w:rsidRPr="00D22FF8">
        <w:noBreakHyphen/>
        <w:t>Pugh klass A) eller måttligt nedsatt leverfunktion (Child</w:t>
      </w:r>
      <w:r w:rsidRPr="00D22FF8">
        <w:noBreakHyphen/>
        <w:t xml:space="preserve">Pugh klass B). Administrering av LIVTENCITY till patienter med </w:t>
      </w:r>
      <w:r w:rsidR="00BE5215" w:rsidRPr="00D22FF8">
        <w:t xml:space="preserve">gravt </w:t>
      </w:r>
      <w:r w:rsidRPr="00D22FF8">
        <w:t>nedsatt leverfunktion (Child</w:t>
      </w:r>
      <w:r w:rsidRPr="00D22FF8">
        <w:noBreakHyphen/>
        <w:t>Pugh klass C) har inte studerats</w:t>
      </w:r>
      <w:r w:rsidRPr="00D22FF8">
        <w:rPr>
          <w:bCs/>
        </w:rPr>
        <w:t>.</w:t>
      </w:r>
      <w:r w:rsidRPr="00D22FF8">
        <w:rPr>
          <w:b/>
        </w:rPr>
        <w:t xml:space="preserve"> </w:t>
      </w:r>
      <w:r w:rsidRPr="00D22FF8">
        <w:t xml:space="preserve">Det är okänt om exponering för maribavir </w:t>
      </w:r>
      <w:r w:rsidR="00F27807" w:rsidRPr="00D22FF8">
        <w:t>ökar</w:t>
      </w:r>
      <w:r w:rsidR="00BE5215" w:rsidRPr="00D22FF8">
        <w:t xml:space="preserve"> </w:t>
      </w:r>
      <w:r w:rsidRPr="00D22FF8">
        <w:t xml:space="preserve">signifikant hos patienter med </w:t>
      </w:r>
      <w:r w:rsidR="00BE5215" w:rsidRPr="00D22FF8">
        <w:t xml:space="preserve">gravt </w:t>
      </w:r>
      <w:r w:rsidRPr="00D22FF8">
        <w:t xml:space="preserve">nedsatt leverfunktion. Därför rekommenderas försiktighet när LIVTENCITY administreras till patienter med </w:t>
      </w:r>
      <w:r w:rsidR="00391986" w:rsidRPr="00D22FF8">
        <w:t xml:space="preserve">gravt </w:t>
      </w:r>
      <w:r w:rsidRPr="00D22FF8">
        <w:t>nedsatt leverfunktion</w:t>
      </w:r>
      <w:r w:rsidRPr="00D22FF8">
        <w:rPr>
          <w:b/>
        </w:rPr>
        <w:t xml:space="preserve"> </w:t>
      </w:r>
      <w:r w:rsidRPr="00D22FF8">
        <w:t>(se avsnitt 5.2).</w:t>
      </w:r>
    </w:p>
    <w:p w14:paraId="2498A953" w14:textId="77777777" w:rsidR="00725076" w:rsidRPr="00D22FF8" w:rsidRDefault="00725076" w:rsidP="002D3FA9">
      <w:pPr>
        <w:keepNext/>
        <w:spacing w:line="240" w:lineRule="auto"/>
        <w:rPr>
          <w:bCs/>
          <w:szCs w:val="22"/>
        </w:rPr>
      </w:pPr>
    </w:p>
    <w:p w14:paraId="0FA49EBC" w14:textId="77777777" w:rsidR="00725076" w:rsidRPr="00D22FF8" w:rsidRDefault="00BE6578" w:rsidP="002D3FA9">
      <w:pPr>
        <w:keepNext/>
        <w:spacing w:line="240" w:lineRule="auto"/>
        <w:rPr>
          <w:bCs/>
          <w:i/>
          <w:iCs/>
          <w:szCs w:val="22"/>
        </w:rPr>
      </w:pPr>
      <w:r w:rsidRPr="00D22FF8">
        <w:rPr>
          <w:i/>
        </w:rPr>
        <w:t>Pediatrisk population</w:t>
      </w:r>
    </w:p>
    <w:p w14:paraId="396A5402" w14:textId="77777777" w:rsidR="00725076" w:rsidRPr="00D22FF8" w:rsidRDefault="00725076" w:rsidP="002D3FA9">
      <w:pPr>
        <w:keepNext/>
        <w:spacing w:line="240" w:lineRule="auto"/>
        <w:rPr>
          <w:bCs/>
          <w:szCs w:val="22"/>
        </w:rPr>
      </w:pPr>
    </w:p>
    <w:p w14:paraId="3F25B608" w14:textId="6A593197" w:rsidR="00725076" w:rsidRPr="00D22FF8" w:rsidRDefault="00BE6578" w:rsidP="002D3FA9">
      <w:pPr>
        <w:keepNext/>
        <w:spacing w:line="240" w:lineRule="auto"/>
        <w:rPr>
          <w:szCs w:val="22"/>
        </w:rPr>
      </w:pPr>
      <w:bookmarkStart w:id="6" w:name="_Hlk64979064"/>
      <w:r w:rsidRPr="00D22FF8">
        <w:t xml:space="preserve">Säkerhet och effekt </w:t>
      </w:r>
      <w:r w:rsidR="000E7538" w:rsidRPr="00D22FF8">
        <w:t>av</w:t>
      </w:r>
      <w:r w:rsidRPr="00D22FF8">
        <w:t xml:space="preserve"> </w:t>
      </w:r>
      <w:bookmarkStart w:id="7" w:name="_Hlk63177864"/>
      <w:r w:rsidRPr="00D22FF8">
        <w:t xml:space="preserve">LIVTENCITY </w:t>
      </w:r>
      <w:bookmarkEnd w:id="7"/>
      <w:r w:rsidR="000E7538" w:rsidRPr="00D22FF8">
        <w:t xml:space="preserve">hos </w:t>
      </w:r>
      <w:r w:rsidRPr="00D22FF8">
        <w:t>patienter under 18 års ålder har inte fastställts. Inga data finns tillgängliga.</w:t>
      </w:r>
    </w:p>
    <w:bookmarkEnd w:id="6"/>
    <w:p w14:paraId="24C51A90" w14:textId="77777777" w:rsidR="00725076" w:rsidRPr="00D22FF8" w:rsidRDefault="00725076" w:rsidP="002D3FA9">
      <w:pPr>
        <w:spacing w:line="240" w:lineRule="auto"/>
        <w:rPr>
          <w:szCs w:val="22"/>
        </w:rPr>
      </w:pPr>
    </w:p>
    <w:p w14:paraId="3898CEFE" w14:textId="77777777" w:rsidR="00725076" w:rsidRPr="00D22FF8" w:rsidRDefault="00BE6578" w:rsidP="002D3FA9">
      <w:pPr>
        <w:keepNext/>
        <w:spacing w:line="240" w:lineRule="auto"/>
        <w:rPr>
          <w:szCs w:val="22"/>
          <w:u w:val="single"/>
        </w:rPr>
      </w:pPr>
      <w:r w:rsidRPr="00D22FF8">
        <w:rPr>
          <w:u w:val="single"/>
        </w:rPr>
        <w:t>Administreringssätt</w:t>
      </w:r>
    </w:p>
    <w:p w14:paraId="5949C774" w14:textId="77777777" w:rsidR="00725076" w:rsidRPr="00D22FF8" w:rsidRDefault="00725076" w:rsidP="002D3FA9">
      <w:pPr>
        <w:keepNext/>
        <w:spacing w:line="240" w:lineRule="auto"/>
        <w:rPr>
          <w:szCs w:val="22"/>
          <w:u w:val="single"/>
        </w:rPr>
      </w:pPr>
    </w:p>
    <w:p w14:paraId="7E759D88" w14:textId="77777777" w:rsidR="00725076" w:rsidRPr="00D22FF8" w:rsidRDefault="00BE6578" w:rsidP="002D3FA9">
      <w:pPr>
        <w:keepNext/>
        <w:spacing w:line="240" w:lineRule="auto"/>
        <w:rPr>
          <w:szCs w:val="22"/>
        </w:rPr>
      </w:pPr>
      <w:r w:rsidRPr="00D22FF8">
        <w:t>Oral användning.</w:t>
      </w:r>
    </w:p>
    <w:p w14:paraId="012955EF" w14:textId="77777777" w:rsidR="00725076" w:rsidRPr="00D22FF8" w:rsidRDefault="00725076" w:rsidP="002D3FA9">
      <w:pPr>
        <w:keepNext/>
        <w:spacing w:line="240" w:lineRule="auto"/>
        <w:rPr>
          <w:szCs w:val="22"/>
          <w:u w:val="single"/>
        </w:rPr>
      </w:pPr>
    </w:p>
    <w:p w14:paraId="29D2581D" w14:textId="5DAEEB6A" w:rsidR="00725076" w:rsidRPr="00D22FF8" w:rsidRDefault="00BE6578" w:rsidP="002D3FA9">
      <w:pPr>
        <w:keepNext/>
        <w:spacing w:line="240" w:lineRule="auto"/>
        <w:rPr>
          <w:iCs/>
          <w:szCs w:val="22"/>
        </w:rPr>
      </w:pPr>
      <w:bookmarkStart w:id="8" w:name="OLE_LINK4"/>
      <w:r w:rsidRPr="00D22FF8">
        <w:t>LIVTENCITY är endast avsett för oral användning och kan tas med eller utan mat. Den filmdragerade tabletten kan tas hel eller krossad</w:t>
      </w:r>
      <w:r w:rsidR="00C4579D" w:rsidRPr="00D22FF8">
        <w:t xml:space="preserve">. Den krossade tabletten kan </w:t>
      </w:r>
      <w:r w:rsidR="00372681" w:rsidRPr="00D22FF8">
        <w:t>även ges</w:t>
      </w:r>
      <w:r w:rsidRPr="00D22FF8">
        <w:t xml:space="preserve"> via nasogastrisk eller orogastrisk sond.</w:t>
      </w:r>
      <w:bookmarkEnd w:id="8"/>
    </w:p>
    <w:p w14:paraId="058B2369" w14:textId="77777777" w:rsidR="00725076" w:rsidRPr="00D22FF8" w:rsidRDefault="00725076" w:rsidP="002D3FA9">
      <w:pPr>
        <w:keepNext/>
        <w:spacing w:line="240" w:lineRule="auto"/>
        <w:rPr>
          <w:rFonts w:ascii="Times New Roman Bold" w:hAnsi="Times New Roman Bold"/>
          <w:iCs/>
          <w:szCs w:val="22"/>
          <w:u w:val="double"/>
        </w:rPr>
      </w:pPr>
    </w:p>
    <w:p w14:paraId="45DA2E13" w14:textId="77777777" w:rsidR="00725076" w:rsidRPr="00D22FF8" w:rsidRDefault="00BE6578" w:rsidP="002D3FA9">
      <w:pPr>
        <w:keepNext/>
        <w:spacing w:line="240" w:lineRule="auto"/>
        <w:ind w:left="567" w:hanging="567"/>
        <w:rPr>
          <w:szCs w:val="22"/>
        </w:rPr>
      </w:pPr>
      <w:r w:rsidRPr="00D22FF8">
        <w:rPr>
          <w:b/>
        </w:rPr>
        <w:t>4.3</w:t>
      </w:r>
      <w:r w:rsidRPr="00D22FF8">
        <w:rPr>
          <w:b/>
        </w:rPr>
        <w:tab/>
        <w:t>Kontraindikationer</w:t>
      </w:r>
    </w:p>
    <w:p w14:paraId="5E267690" w14:textId="77777777" w:rsidR="00725076" w:rsidRPr="00D22FF8" w:rsidRDefault="00725076" w:rsidP="002D3FA9">
      <w:pPr>
        <w:keepNext/>
        <w:spacing w:line="240" w:lineRule="auto"/>
        <w:rPr>
          <w:szCs w:val="22"/>
        </w:rPr>
      </w:pPr>
    </w:p>
    <w:p w14:paraId="049F6ACD" w14:textId="77777777" w:rsidR="00725076" w:rsidRPr="00D22FF8" w:rsidRDefault="00BE6578" w:rsidP="002D3FA9">
      <w:pPr>
        <w:keepNext/>
        <w:spacing w:line="240" w:lineRule="auto"/>
        <w:rPr>
          <w:szCs w:val="22"/>
        </w:rPr>
      </w:pPr>
      <w:r w:rsidRPr="00D22FF8">
        <w:t>Överkänslighet mot den aktiva substansen eller mot något hjälpämne som anges i avsnitt 6.1.</w:t>
      </w:r>
    </w:p>
    <w:p w14:paraId="72D0F0F1" w14:textId="77777777" w:rsidR="00725076" w:rsidRPr="00D22FF8" w:rsidRDefault="00725076" w:rsidP="002D3FA9">
      <w:pPr>
        <w:spacing w:line="240" w:lineRule="auto"/>
        <w:rPr>
          <w:szCs w:val="22"/>
        </w:rPr>
      </w:pPr>
    </w:p>
    <w:p w14:paraId="54B84FC6" w14:textId="77777777" w:rsidR="00725076" w:rsidRPr="00D22FF8" w:rsidRDefault="00BE6578" w:rsidP="002D3FA9">
      <w:pPr>
        <w:spacing w:line="240" w:lineRule="auto"/>
        <w:rPr>
          <w:szCs w:val="22"/>
        </w:rPr>
      </w:pPr>
      <w:r w:rsidRPr="00D22FF8">
        <w:t>Samtidig administrering med ganciklovir eller valganciklovir (se avsnitt 4.5).</w:t>
      </w:r>
    </w:p>
    <w:p w14:paraId="3DD95372" w14:textId="77777777" w:rsidR="00725076" w:rsidRPr="00D22FF8" w:rsidRDefault="00725076" w:rsidP="002D3FA9">
      <w:pPr>
        <w:spacing w:line="240" w:lineRule="auto"/>
        <w:rPr>
          <w:szCs w:val="22"/>
        </w:rPr>
      </w:pPr>
    </w:p>
    <w:p w14:paraId="55630132" w14:textId="77777777" w:rsidR="00725076" w:rsidRPr="00D22FF8" w:rsidRDefault="00BE6578" w:rsidP="002D3FA9">
      <w:pPr>
        <w:keepNext/>
        <w:spacing w:line="240" w:lineRule="auto"/>
        <w:ind w:left="567" w:hanging="567"/>
        <w:rPr>
          <w:b/>
          <w:szCs w:val="22"/>
        </w:rPr>
      </w:pPr>
      <w:r w:rsidRPr="00D22FF8">
        <w:rPr>
          <w:b/>
        </w:rPr>
        <w:t>4.4</w:t>
      </w:r>
      <w:r w:rsidRPr="00D22FF8">
        <w:rPr>
          <w:b/>
        </w:rPr>
        <w:tab/>
        <w:t>Varningar och försiktighet</w:t>
      </w:r>
    </w:p>
    <w:p w14:paraId="5231D1A0" w14:textId="77777777" w:rsidR="00725076" w:rsidRPr="00D22FF8" w:rsidRDefault="00725076" w:rsidP="002D3FA9">
      <w:pPr>
        <w:keepNext/>
        <w:spacing w:line="240" w:lineRule="auto"/>
        <w:rPr>
          <w:bCs/>
          <w:iCs/>
          <w:szCs w:val="22"/>
        </w:rPr>
      </w:pPr>
    </w:p>
    <w:p w14:paraId="5C43C7A2" w14:textId="01BF1133" w:rsidR="00725076" w:rsidRPr="00D22FF8" w:rsidRDefault="00BE6578" w:rsidP="002D3FA9">
      <w:pPr>
        <w:keepNext/>
        <w:spacing w:line="240" w:lineRule="auto"/>
        <w:rPr>
          <w:u w:val="single"/>
        </w:rPr>
      </w:pPr>
      <w:r w:rsidRPr="00D22FF8">
        <w:rPr>
          <w:u w:val="single"/>
        </w:rPr>
        <w:t>Virologisk svikt under behandling och återfall efter behandling</w:t>
      </w:r>
    </w:p>
    <w:p w14:paraId="2F4E69E5" w14:textId="77777777" w:rsidR="00725076" w:rsidRPr="00D22FF8" w:rsidRDefault="00725076" w:rsidP="002D3FA9">
      <w:pPr>
        <w:keepNext/>
        <w:spacing w:line="240" w:lineRule="auto"/>
      </w:pPr>
    </w:p>
    <w:p w14:paraId="6E413A13" w14:textId="1A037B7D" w:rsidR="00725076" w:rsidRPr="00D22FF8" w:rsidRDefault="00BE6578" w:rsidP="00643764">
      <w:pPr>
        <w:spacing w:line="240" w:lineRule="auto"/>
        <w:rPr>
          <w:u w:val="single"/>
        </w:rPr>
      </w:pPr>
      <w:r w:rsidRPr="00D22FF8">
        <w:t>Virologisk svikt kan inträffa under och efter behandling med LIVTENCITY. Virologiskt återfall under tidsperioden efter avslutad behandling inträffade ofta 4–8 veckor efter behandlingsavbrottet. Vissa maribavir pUL97</w:t>
      </w:r>
      <w:r w:rsidR="006060B2" w:rsidRPr="00D22FF8">
        <w:t>-</w:t>
      </w:r>
      <w:r w:rsidRPr="00D22FF8">
        <w:t xml:space="preserve">resistensassocierade substitutioner ger korsresistens mot </w:t>
      </w:r>
      <w:r w:rsidRPr="00D22FF8">
        <w:rPr>
          <w:bCs/>
          <w:iCs/>
          <w:szCs w:val="22"/>
        </w:rPr>
        <w:t>ganciklovir och valganciklovir.</w:t>
      </w:r>
      <w:r w:rsidRPr="00D22FF8">
        <w:t xml:space="preserve"> CMV-DNA-nivåerna bör övervakas och resistensmutationer bör utredas </w:t>
      </w:r>
      <w:r w:rsidR="00F07CAA" w:rsidRPr="00D22FF8">
        <w:t>hos patienter som</w:t>
      </w:r>
      <w:r w:rsidRPr="00D22FF8">
        <w:t xml:space="preserve"> inte svarar på behandlingen. Behandlingen bör avbrytas om resistensmutationer mot maribavir upptäcks.</w:t>
      </w:r>
    </w:p>
    <w:p w14:paraId="575DDA78" w14:textId="3783156A" w:rsidR="00725076" w:rsidRPr="00D22FF8" w:rsidRDefault="00725076" w:rsidP="00643764">
      <w:pPr>
        <w:spacing w:line="240" w:lineRule="auto"/>
        <w:rPr>
          <w:u w:val="single"/>
        </w:rPr>
      </w:pPr>
    </w:p>
    <w:p w14:paraId="46931944" w14:textId="77777777" w:rsidR="00725076" w:rsidRPr="00D22FF8" w:rsidRDefault="00BE6578" w:rsidP="002D3FA9">
      <w:pPr>
        <w:keepNext/>
        <w:spacing w:line="240" w:lineRule="auto"/>
        <w:rPr>
          <w:bCs/>
          <w:iCs/>
          <w:szCs w:val="22"/>
          <w:u w:val="single"/>
        </w:rPr>
      </w:pPr>
      <w:r w:rsidRPr="00D22FF8">
        <w:rPr>
          <w:u w:val="single"/>
        </w:rPr>
        <w:t>CMV-sjukdom med CNS-engagemang</w:t>
      </w:r>
    </w:p>
    <w:p w14:paraId="143D2038" w14:textId="77777777" w:rsidR="00725076" w:rsidRPr="00D22FF8" w:rsidRDefault="00725076" w:rsidP="002D3FA9">
      <w:pPr>
        <w:keepNext/>
        <w:tabs>
          <w:tab w:val="clear" w:pos="567"/>
        </w:tabs>
        <w:spacing w:line="240" w:lineRule="auto"/>
        <w:rPr>
          <w:szCs w:val="22"/>
        </w:rPr>
      </w:pPr>
    </w:p>
    <w:p w14:paraId="0809C802" w14:textId="12A53977" w:rsidR="00725076" w:rsidRPr="00D22FF8" w:rsidRDefault="00BE6578" w:rsidP="00643764">
      <w:pPr>
        <w:tabs>
          <w:tab w:val="clear" w:pos="567"/>
        </w:tabs>
        <w:spacing w:line="240" w:lineRule="auto"/>
        <w:rPr>
          <w:iCs/>
          <w:szCs w:val="22"/>
        </w:rPr>
      </w:pPr>
      <w:r w:rsidRPr="00D22FF8">
        <w:t xml:space="preserve">LIVTENCITY har inte studerats </w:t>
      </w:r>
      <w:r w:rsidR="00B74D72" w:rsidRPr="00D22FF8">
        <w:t xml:space="preserve">hos </w:t>
      </w:r>
      <w:r w:rsidRPr="00D22FF8">
        <w:t xml:space="preserve">patienter med CMV-infektion med CNS-engagemang. Baserat på </w:t>
      </w:r>
      <w:r w:rsidR="006060B2" w:rsidRPr="00D22FF8">
        <w:t>pre</w:t>
      </w:r>
      <w:r w:rsidRPr="00D22FF8">
        <w:t xml:space="preserve">kliniska data förväntas CNS-penetrationen av </w:t>
      </w:r>
      <w:bookmarkStart w:id="9" w:name="OLE_LINK3"/>
      <w:r w:rsidRPr="00D22FF8">
        <w:t xml:space="preserve">maribavir </w:t>
      </w:r>
      <w:bookmarkEnd w:id="9"/>
      <w:r w:rsidRPr="00D22FF8">
        <w:t>vara låg jämfört med plasmakoncentrationen (avsnitt 5.2 och 5.3). Därför förväntas inte LIVTENCITY vara effektivt för behandling av CMV-infektion med CNS-engagemang (t.ex. meningoencefalit).</w:t>
      </w:r>
    </w:p>
    <w:p w14:paraId="7A4AA906" w14:textId="77777777" w:rsidR="00725076" w:rsidRPr="00D22FF8" w:rsidRDefault="00725076" w:rsidP="002D3FA9">
      <w:pPr>
        <w:tabs>
          <w:tab w:val="clear" w:pos="567"/>
        </w:tabs>
        <w:spacing w:line="240" w:lineRule="auto"/>
        <w:rPr>
          <w:u w:val="single"/>
        </w:rPr>
      </w:pPr>
    </w:p>
    <w:p w14:paraId="1D434324" w14:textId="77777777" w:rsidR="00725076" w:rsidRPr="00D22FF8" w:rsidRDefault="00BE6578" w:rsidP="002D3FA9">
      <w:pPr>
        <w:keepNext/>
        <w:tabs>
          <w:tab w:val="clear" w:pos="567"/>
        </w:tabs>
        <w:spacing w:line="240" w:lineRule="auto"/>
        <w:rPr>
          <w:szCs w:val="22"/>
          <w:u w:val="single"/>
        </w:rPr>
      </w:pPr>
      <w:r w:rsidRPr="00D22FF8">
        <w:rPr>
          <w:u w:val="single"/>
        </w:rPr>
        <w:t xml:space="preserve">Användning med immunsuppressiva medel </w:t>
      </w:r>
    </w:p>
    <w:p w14:paraId="38738E93" w14:textId="77777777" w:rsidR="00725076" w:rsidRPr="00D22FF8" w:rsidRDefault="00725076" w:rsidP="002D3FA9">
      <w:pPr>
        <w:keepNext/>
        <w:spacing w:line="240" w:lineRule="auto"/>
        <w:rPr>
          <w:i/>
          <w:szCs w:val="22"/>
        </w:rPr>
      </w:pPr>
    </w:p>
    <w:p w14:paraId="443176B8" w14:textId="1756D468" w:rsidR="00725076" w:rsidRPr="00D22FF8" w:rsidRDefault="00BE6578" w:rsidP="002D3FA9">
      <w:pPr>
        <w:keepNext/>
        <w:spacing w:line="240" w:lineRule="auto"/>
        <w:rPr>
          <w:szCs w:val="22"/>
          <w:u w:val="double"/>
        </w:rPr>
      </w:pPr>
      <w:r w:rsidRPr="00D22FF8">
        <w:t xml:space="preserve">LIVTENCITY kan öka koncentrationen av immunsuppressiva medel som är cytokrom P450(CYP)3A/P-gp-substrat med </w:t>
      </w:r>
      <w:r w:rsidR="00FA5CB8" w:rsidRPr="00D22FF8">
        <w:t xml:space="preserve">snäva </w:t>
      </w:r>
      <w:r w:rsidRPr="00D22FF8">
        <w:t xml:space="preserve">terapeutiska marginaler (inklusive takrolimus, ciklosporin, sirolimus och everolimus). Koncentrationen i plasma av dessa immunsuppressiva medel måste övervakas </w:t>
      </w:r>
      <w:r w:rsidR="007E4650" w:rsidRPr="00D22FF8">
        <w:t>kontinuerligt</w:t>
      </w:r>
      <w:r w:rsidRPr="00D22FF8">
        <w:t xml:space="preserve"> under hela behandlingen med LIVTENCITY, särskilt efter in- och utsättning av LIVTENCITY, och doserna bör justeras vid behov (se avsnitt 4.5, 4.8 och 5.2).</w:t>
      </w:r>
    </w:p>
    <w:p w14:paraId="38A4381A" w14:textId="77777777" w:rsidR="00725076" w:rsidRPr="00D22FF8" w:rsidRDefault="00725076" w:rsidP="002D3FA9">
      <w:pPr>
        <w:spacing w:line="240" w:lineRule="auto"/>
        <w:rPr>
          <w:szCs w:val="22"/>
        </w:rPr>
      </w:pPr>
    </w:p>
    <w:p w14:paraId="0F090D52" w14:textId="77777777" w:rsidR="00725076" w:rsidRPr="00D22FF8" w:rsidRDefault="00BE6578" w:rsidP="002D3FA9">
      <w:pPr>
        <w:keepNext/>
        <w:tabs>
          <w:tab w:val="clear" w:pos="567"/>
        </w:tabs>
        <w:spacing w:line="240" w:lineRule="auto"/>
        <w:rPr>
          <w:szCs w:val="22"/>
          <w:u w:val="single"/>
        </w:rPr>
      </w:pPr>
      <w:r w:rsidRPr="00D22FF8">
        <w:rPr>
          <w:u w:val="single"/>
        </w:rPr>
        <w:t>Risk för biverkningar eller minskad terapeutisk effekt på grund av läkemedelsinteraktioner</w:t>
      </w:r>
    </w:p>
    <w:p w14:paraId="6950CE64" w14:textId="77777777" w:rsidR="00725076" w:rsidRPr="00D22FF8" w:rsidRDefault="00725076" w:rsidP="002D3FA9">
      <w:pPr>
        <w:keepNext/>
        <w:tabs>
          <w:tab w:val="clear" w:pos="567"/>
        </w:tabs>
        <w:spacing w:line="240" w:lineRule="auto"/>
        <w:rPr>
          <w:szCs w:val="22"/>
          <w:u w:val="single"/>
        </w:rPr>
      </w:pPr>
    </w:p>
    <w:p w14:paraId="5C0AB6BB" w14:textId="572B02BD" w:rsidR="00725076" w:rsidRPr="00D22FF8" w:rsidRDefault="00BE6578" w:rsidP="002D3FA9">
      <w:pPr>
        <w:keepNext/>
        <w:tabs>
          <w:tab w:val="clear" w:pos="567"/>
        </w:tabs>
        <w:spacing w:line="240" w:lineRule="auto"/>
        <w:rPr>
          <w:szCs w:val="22"/>
        </w:rPr>
      </w:pPr>
      <w:r w:rsidRPr="00D22FF8">
        <w:t xml:space="preserve">Samtidig användning av LIVTENCITY </w:t>
      </w:r>
      <w:r w:rsidR="00B25660" w:rsidRPr="00D22FF8">
        <w:t xml:space="preserve">och </w:t>
      </w:r>
      <w:r w:rsidRPr="00D22FF8">
        <w:t>vissa läkemedel kan resultera i kända eller potentiellt signifikanta läkemedelsinteraktioner, varav en del kan leda till:</w:t>
      </w:r>
    </w:p>
    <w:p w14:paraId="22110D0F" w14:textId="679A468C" w:rsidR="00725076" w:rsidRPr="00D22FF8" w:rsidRDefault="00BE6578" w:rsidP="002D3FA9">
      <w:pPr>
        <w:pStyle w:val="ListParagraph"/>
        <w:numPr>
          <w:ilvl w:val="0"/>
          <w:numId w:val="27"/>
        </w:numPr>
        <w:tabs>
          <w:tab w:val="clear" w:pos="567"/>
        </w:tabs>
        <w:spacing w:line="240" w:lineRule="auto"/>
        <w:rPr>
          <w:szCs w:val="22"/>
        </w:rPr>
      </w:pPr>
      <w:r w:rsidRPr="00D22FF8">
        <w:t xml:space="preserve">kliniskt signifikanta biverkningar vid ökad exponering </w:t>
      </w:r>
      <w:r w:rsidR="00B25660" w:rsidRPr="00D22FF8">
        <w:t xml:space="preserve">av </w:t>
      </w:r>
      <w:r w:rsidRPr="00D22FF8">
        <w:t>samtidiga läkemedel.</w:t>
      </w:r>
    </w:p>
    <w:p w14:paraId="032ECC39" w14:textId="77777777" w:rsidR="00725076" w:rsidRPr="00D22FF8" w:rsidRDefault="00BE6578" w:rsidP="002D3FA9">
      <w:pPr>
        <w:pStyle w:val="ListParagraph"/>
        <w:numPr>
          <w:ilvl w:val="0"/>
          <w:numId w:val="27"/>
        </w:numPr>
        <w:tabs>
          <w:tab w:val="clear" w:pos="567"/>
        </w:tabs>
        <w:spacing w:line="240" w:lineRule="auto"/>
        <w:rPr>
          <w:bCs/>
          <w:szCs w:val="22"/>
        </w:rPr>
      </w:pPr>
      <w:r w:rsidRPr="00D22FF8">
        <w:t>minskad terapeutisk effekt av LIVTENCITY.</w:t>
      </w:r>
    </w:p>
    <w:p w14:paraId="355D5D08" w14:textId="77777777" w:rsidR="00725076" w:rsidRPr="00D22FF8" w:rsidRDefault="00725076" w:rsidP="002D3FA9">
      <w:pPr>
        <w:tabs>
          <w:tab w:val="clear" w:pos="567"/>
        </w:tabs>
        <w:spacing w:line="240" w:lineRule="auto"/>
        <w:rPr>
          <w:bCs/>
          <w:szCs w:val="22"/>
        </w:rPr>
      </w:pPr>
    </w:p>
    <w:p w14:paraId="59C6C9D5" w14:textId="77777777" w:rsidR="00725076" w:rsidRPr="00D22FF8" w:rsidRDefault="00BE6578" w:rsidP="002D3FA9">
      <w:pPr>
        <w:tabs>
          <w:tab w:val="clear" w:pos="567"/>
        </w:tabs>
        <w:spacing w:line="240" w:lineRule="auto"/>
        <w:rPr>
          <w:szCs w:val="22"/>
        </w:rPr>
      </w:pPr>
      <w:r w:rsidRPr="00D22FF8">
        <w:t>Se tabell 1 för åtgärder för att förebygga och behandla dessa kända eller potentiellt signifikanta läkemedelsinteraktioner, inklusive doseringsrekommendationer (se avsnitt 4.3 och 4.5).</w:t>
      </w:r>
    </w:p>
    <w:p w14:paraId="3A39DDA0" w14:textId="77777777" w:rsidR="00725076" w:rsidRPr="00D22FF8" w:rsidRDefault="00725076" w:rsidP="002D3FA9">
      <w:pPr>
        <w:spacing w:line="240" w:lineRule="auto"/>
        <w:rPr>
          <w:iCs/>
          <w:szCs w:val="22"/>
        </w:rPr>
      </w:pPr>
    </w:p>
    <w:p w14:paraId="58F81685" w14:textId="77777777" w:rsidR="00725076" w:rsidRPr="00D22FF8" w:rsidRDefault="00BE6578" w:rsidP="002D3FA9">
      <w:pPr>
        <w:keepNext/>
        <w:spacing w:line="240" w:lineRule="auto"/>
        <w:rPr>
          <w:szCs w:val="22"/>
          <w:u w:val="single"/>
        </w:rPr>
      </w:pPr>
      <w:r w:rsidRPr="00D22FF8">
        <w:rPr>
          <w:u w:val="single"/>
        </w:rPr>
        <w:t>Natriuminnehåll</w:t>
      </w:r>
    </w:p>
    <w:p w14:paraId="4084CC86" w14:textId="77777777" w:rsidR="00725076" w:rsidRPr="00D22FF8" w:rsidRDefault="00725076" w:rsidP="002D3FA9">
      <w:pPr>
        <w:keepNext/>
        <w:spacing w:line="240" w:lineRule="auto"/>
        <w:rPr>
          <w:szCs w:val="22"/>
          <w:u w:val="single"/>
        </w:rPr>
      </w:pPr>
    </w:p>
    <w:p w14:paraId="41A71336" w14:textId="77777777" w:rsidR="00725076" w:rsidRPr="00D22FF8" w:rsidRDefault="00BE6578" w:rsidP="002D3FA9">
      <w:pPr>
        <w:keepNext/>
        <w:spacing w:line="240" w:lineRule="auto"/>
        <w:rPr>
          <w:iCs/>
          <w:szCs w:val="22"/>
        </w:rPr>
      </w:pPr>
      <w:r w:rsidRPr="00D22FF8">
        <w:t>Detta läkemedel innehåller mindre än 1 mmol (23 mg) natrium per tablett, d.v.s. är näst intill ”natriumfritt”.</w:t>
      </w:r>
    </w:p>
    <w:p w14:paraId="4198D2FD" w14:textId="77777777" w:rsidR="00725076" w:rsidRPr="00D22FF8" w:rsidRDefault="00725076" w:rsidP="00643764">
      <w:pPr>
        <w:spacing w:line="240" w:lineRule="auto"/>
      </w:pPr>
    </w:p>
    <w:p w14:paraId="1EE2FB9E" w14:textId="77777777" w:rsidR="00725076" w:rsidRPr="00D22FF8" w:rsidRDefault="00BE6578" w:rsidP="00643764">
      <w:pPr>
        <w:keepNext/>
        <w:spacing w:line="240" w:lineRule="auto"/>
        <w:rPr>
          <w:b/>
          <w:bCs/>
        </w:rPr>
      </w:pPr>
      <w:r w:rsidRPr="00D22FF8">
        <w:rPr>
          <w:b/>
        </w:rPr>
        <w:t>4.5</w:t>
      </w:r>
      <w:r w:rsidRPr="00D22FF8">
        <w:rPr>
          <w:b/>
        </w:rPr>
        <w:tab/>
        <w:t>Interaktioner med andra läkemedel och övriga interaktioner</w:t>
      </w:r>
    </w:p>
    <w:p w14:paraId="04DBAFB9" w14:textId="77777777" w:rsidR="00725076" w:rsidRPr="00D22FF8" w:rsidRDefault="00725076" w:rsidP="002D3FA9">
      <w:pPr>
        <w:keepNext/>
        <w:spacing w:line="240" w:lineRule="auto"/>
        <w:rPr>
          <w:szCs w:val="22"/>
        </w:rPr>
      </w:pPr>
    </w:p>
    <w:p w14:paraId="7AF0FF14" w14:textId="1E476033" w:rsidR="00725076" w:rsidRPr="00D22FF8" w:rsidRDefault="00BE6578" w:rsidP="002D3FA9">
      <w:pPr>
        <w:keepNext/>
        <w:spacing w:line="240" w:lineRule="auto"/>
        <w:rPr>
          <w:szCs w:val="22"/>
          <w:u w:val="single"/>
        </w:rPr>
      </w:pPr>
      <w:bookmarkStart w:id="10" w:name="_Hlk41433337"/>
      <w:r w:rsidRPr="00D22FF8">
        <w:rPr>
          <w:u w:val="single"/>
        </w:rPr>
        <w:t xml:space="preserve">Effekt av andra läkemedel på </w:t>
      </w:r>
      <w:r w:rsidR="00090306" w:rsidRPr="00D22FF8">
        <w:rPr>
          <w:u w:val="single"/>
        </w:rPr>
        <w:t>maribavir</w:t>
      </w:r>
    </w:p>
    <w:bookmarkEnd w:id="10"/>
    <w:p w14:paraId="0A76AF49" w14:textId="77777777" w:rsidR="00725076" w:rsidRPr="00D22FF8" w:rsidRDefault="00725076" w:rsidP="00643764">
      <w:pPr>
        <w:keepNext/>
        <w:keepLines/>
        <w:spacing w:line="240" w:lineRule="auto"/>
        <w:rPr>
          <w:szCs w:val="22"/>
        </w:rPr>
      </w:pPr>
    </w:p>
    <w:p w14:paraId="062F314E" w14:textId="77777777" w:rsidR="00725076" w:rsidRPr="00D22FF8" w:rsidRDefault="00BE6578" w:rsidP="002D3FA9">
      <w:pPr>
        <w:spacing w:line="240" w:lineRule="auto"/>
        <w:rPr>
          <w:szCs w:val="22"/>
        </w:rPr>
      </w:pPr>
      <w:r w:rsidRPr="00D22FF8">
        <w:t xml:space="preserve">Maribavir metaboliseras huvudsakligen av CYP3A. Läkemedel som inducerar eller hämmar CYP3A förväntas därmed påverka clearance av maribavir (se avsnitt 5.2). </w:t>
      </w:r>
    </w:p>
    <w:p w14:paraId="1302081C" w14:textId="77777777" w:rsidR="007736B0" w:rsidRPr="00D22FF8" w:rsidRDefault="007736B0" w:rsidP="002D3FA9">
      <w:pPr>
        <w:spacing w:line="240" w:lineRule="auto"/>
        <w:rPr>
          <w:szCs w:val="22"/>
        </w:rPr>
      </w:pPr>
    </w:p>
    <w:p w14:paraId="4FFDCA6D" w14:textId="67E596FC" w:rsidR="007736B0" w:rsidRPr="00D22FF8" w:rsidRDefault="007736B0" w:rsidP="002D3FA9">
      <w:pPr>
        <w:spacing w:line="240" w:lineRule="auto"/>
        <w:rPr>
          <w:szCs w:val="22"/>
        </w:rPr>
      </w:pPr>
      <w:r w:rsidRPr="00D22FF8">
        <w:t xml:space="preserve">Samtidig administrering av </w:t>
      </w:r>
      <w:r w:rsidR="005174F3" w:rsidRPr="00D22FF8">
        <w:t>maribavir</w:t>
      </w:r>
      <w:r w:rsidRPr="00D22FF8">
        <w:t xml:space="preserve"> och läkemedel som hämmar CYP3A kan leda till ökade plasmakoncentrationer av maribavir (se avsnitt 5.2). Det behövs dock ingen dosjustering när maribavir administreras samtidigt med CYP3A-hämmare.</w:t>
      </w:r>
    </w:p>
    <w:p w14:paraId="5B833023" w14:textId="77777777" w:rsidR="00725076" w:rsidRPr="00D22FF8" w:rsidRDefault="00725076" w:rsidP="002D3FA9">
      <w:pPr>
        <w:spacing w:line="240" w:lineRule="auto"/>
        <w:rPr>
          <w:szCs w:val="22"/>
        </w:rPr>
      </w:pPr>
    </w:p>
    <w:p w14:paraId="52DA8E66" w14:textId="7F2C84ED" w:rsidR="00725076" w:rsidRPr="00D22FF8" w:rsidRDefault="00BE6578" w:rsidP="002D3FA9">
      <w:pPr>
        <w:spacing w:line="240" w:lineRule="auto"/>
      </w:pPr>
      <w:r w:rsidRPr="00D22FF8">
        <w:t xml:space="preserve">Samtidig administrering </w:t>
      </w:r>
      <w:r w:rsidR="008246CE" w:rsidRPr="00D22FF8">
        <w:t xml:space="preserve">av </w:t>
      </w:r>
      <w:r w:rsidR="00C11CF9" w:rsidRPr="00D22FF8">
        <w:t>starka</w:t>
      </w:r>
      <w:r w:rsidRPr="00D22FF8">
        <w:t xml:space="preserve"> eller måttliga CYP3A-inducerare (såsom rifampicin, rifabutin, karbamazepin, fenobarbital, fenytoin, efavirenz och johannesört) förväntas </w:t>
      </w:r>
      <w:r w:rsidR="00C11CF9" w:rsidRPr="00D22FF8">
        <w:t>påtagligt sänka plasmakoncentrationerna av</w:t>
      </w:r>
      <w:r w:rsidRPr="00D22FF8">
        <w:t xml:space="preserve"> maribavir, vilket kan leda till minskad effekt. Därför bör alternativa läkemedel </w:t>
      </w:r>
      <w:r w:rsidR="00635CED" w:rsidRPr="00D22FF8">
        <w:t>utan</w:t>
      </w:r>
      <w:r w:rsidRPr="00D22FF8">
        <w:t xml:space="preserve"> CYP3A-induktionspotential övervägas. Samtidig administrering av </w:t>
      </w:r>
      <w:r w:rsidR="004A4D5B" w:rsidRPr="00D22FF8">
        <w:t xml:space="preserve">maribavir </w:t>
      </w:r>
      <w:r w:rsidR="00750CF4" w:rsidRPr="00D22FF8">
        <w:t>och de potenta</w:t>
      </w:r>
      <w:r w:rsidRPr="00D22FF8">
        <w:t xml:space="preserve"> CYP450 3A (CYP3A)-inducerarna rifampicin, rifabutin eller johannesört rekommenderas inte. </w:t>
      </w:r>
    </w:p>
    <w:p w14:paraId="2595B72C" w14:textId="77777777" w:rsidR="00725076" w:rsidRPr="00D22FF8" w:rsidRDefault="00725076" w:rsidP="002D3FA9">
      <w:pPr>
        <w:spacing w:line="240" w:lineRule="auto"/>
      </w:pPr>
    </w:p>
    <w:p w14:paraId="7BA0DDD6" w14:textId="2CB5B3F8" w:rsidR="00725076" w:rsidRPr="00D22FF8" w:rsidRDefault="00BE6578" w:rsidP="002D3FA9">
      <w:pPr>
        <w:spacing w:line="240" w:lineRule="auto"/>
        <w:rPr>
          <w:szCs w:val="22"/>
        </w:rPr>
      </w:pPr>
      <w:r w:rsidRPr="00D22FF8">
        <w:t xml:space="preserve">Om samtidig administrering av </w:t>
      </w:r>
      <w:r w:rsidR="004A4D5B" w:rsidRPr="00D22FF8">
        <w:t xml:space="preserve">maribavir </w:t>
      </w:r>
      <w:r w:rsidR="00EB522B" w:rsidRPr="00D22FF8">
        <w:t>och</w:t>
      </w:r>
      <w:r w:rsidRPr="00D22FF8">
        <w:t xml:space="preserve"> andra </w:t>
      </w:r>
      <w:r w:rsidR="00C11CF9" w:rsidRPr="00D22FF8">
        <w:t>starka</w:t>
      </w:r>
      <w:r w:rsidRPr="00D22FF8">
        <w:t xml:space="preserve"> eller måttliga CYP3A-inducerare</w:t>
      </w:r>
      <w:r w:rsidRPr="00D22FF8">
        <w:rPr>
          <w:u w:val="single"/>
        </w:rPr>
        <w:t xml:space="preserve"> </w:t>
      </w:r>
      <w:r w:rsidRPr="00D22FF8">
        <w:t>(t.ex. karbamazepin, efavirenz, fenobarbital och fenytoin) inte kan undvikas</w:t>
      </w:r>
      <w:r w:rsidR="00C11CF9" w:rsidRPr="00D22FF8">
        <w:t>,</w:t>
      </w:r>
      <w:r w:rsidRPr="00D22FF8">
        <w:t xml:space="preserve"> ska </w:t>
      </w:r>
      <w:r w:rsidR="00AE7EDD" w:rsidRPr="00D22FF8">
        <w:t>dosen</w:t>
      </w:r>
      <w:r w:rsidRPr="00D22FF8">
        <w:t xml:space="preserve"> </w:t>
      </w:r>
      <w:r w:rsidR="004A4D5B" w:rsidRPr="00D22FF8">
        <w:t xml:space="preserve">maribavir </w:t>
      </w:r>
      <w:r w:rsidR="00C11CF9" w:rsidRPr="00D22FF8">
        <w:t>höjas</w:t>
      </w:r>
      <w:r w:rsidR="00AE7EDD" w:rsidRPr="00D22FF8">
        <w:t xml:space="preserve"> </w:t>
      </w:r>
      <w:r w:rsidRPr="00D22FF8">
        <w:t>till 1 200 mg två gånger dagligen (se avsnitt 4.2 och 5</w:t>
      </w:r>
      <w:r w:rsidR="00AE7EDD" w:rsidRPr="00D22FF8">
        <w:t>.2</w:t>
      </w:r>
      <w:r w:rsidRPr="00D22FF8">
        <w:t>).</w:t>
      </w:r>
    </w:p>
    <w:p w14:paraId="7BA6CAE8" w14:textId="77777777" w:rsidR="00725076" w:rsidRPr="00D22FF8" w:rsidRDefault="00725076" w:rsidP="002D3FA9">
      <w:pPr>
        <w:spacing w:line="240" w:lineRule="auto"/>
        <w:rPr>
          <w:szCs w:val="22"/>
        </w:rPr>
      </w:pPr>
    </w:p>
    <w:p w14:paraId="11A30892" w14:textId="7F175920" w:rsidR="00725076" w:rsidRPr="00D22FF8" w:rsidRDefault="00090306" w:rsidP="002D3FA9">
      <w:pPr>
        <w:keepNext/>
        <w:spacing w:line="240" w:lineRule="auto"/>
        <w:rPr>
          <w:szCs w:val="22"/>
          <w:u w:val="single"/>
        </w:rPr>
      </w:pPr>
      <w:r w:rsidRPr="00D22FF8">
        <w:rPr>
          <w:u w:val="single"/>
        </w:rPr>
        <w:t>M</w:t>
      </w:r>
      <w:r w:rsidR="002F7BC9" w:rsidRPr="00D22FF8">
        <w:rPr>
          <w:u w:val="single"/>
        </w:rPr>
        <w:t>aribavir</w:t>
      </w:r>
      <w:r w:rsidRPr="00D22FF8">
        <w:rPr>
          <w:u w:val="single"/>
        </w:rPr>
        <w:t>s</w:t>
      </w:r>
      <w:r w:rsidR="002F7BC9" w:rsidRPr="00D22FF8">
        <w:rPr>
          <w:u w:val="single"/>
        </w:rPr>
        <w:t xml:space="preserve"> </w:t>
      </w:r>
      <w:r w:rsidR="00A81344" w:rsidRPr="00D22FF8">
        <w:rPr>
          <w:u w:val="single"/>
        </w:rPr>
        <w:t>effekt</w:t>
      </w:r>
      <w:r w:rsidR="00BE6578" w:rsidRPr="00D22FF8">
        <w:rPr>
          <w:u w:val="single"/>
        </w:rPr>
        <w:t xml:space="preserve"> på andra läkemedel</w:t>
      </w:r>
    </w:p>
    <w:p w14:paraId="368C8ECD" w14:textId="77777777" w:rsidR="00725076" w:rsidRPr="00D22FF8" w:rsidRDefault="00725076" w:rsidP="002D3FA9">
      <w:pPr>
        <w:keepNext/>
        <w:spacing w:line="240" w:lineRule="auto"/>
        <w:rPr>
          <w:szCs w:val="22"/>
          <w:u w:val="single"/>
        </w:rPr>
      </w:pPr>
    </w:p>
    <w:p w14:paraId="494F1470" w14:textId="3AD95D7F" w:rsidR="00725076" w:rsidRPr="00D22FF8" w:rsidRDefault="00BE6578" w:rsidP="00643764">
      <w:pPr>
        <w:spacing w:line="240" w:lineRule="auto"/>
        <w:rPr>
          <w:szCs w:val="22"/>
        </w:rPr>
      </w:pPr>
      <w:r w:rsidRPr="00D22FF8">
        <w:t xml:space="preserve">Samtidig administrering av </w:t>
      </w:r>
      <w:r w:rsidR="00C96DF7" w:rsidRPr="00D22FF8">
        <w:t xml:space="preserve">maribavir </w:t>
      </w:r>
      <w:r w:rsidRPr="00D22FF8">
        <w:t>och valganciklovir/ganciklovir är kontraindicerad</w:t>
      </w:r>
      <w:r w:rsidR="00C84448" w:rsidRPr="00D22FF8">
        <w:t xml:space="preserve"> (se avsnitt</w:t>
      </w:r>
      <w:r w:rsidR="005D6DEB" w:rsidRPr="00D22FF8">
        <w:t> </w:t>
      </w:r>
      <w:r w:rsidR="009F711E" w:rsidRPr="00D22FF8">
        <w:t>4.3)</w:t>
      </w:r>
      <w:r w:rsidRPr="00D22FF8">
        <w:t xml:space="preserve">. </w:t>
      </w:r>
      <w:r w:rsidR="00126D11" w:rsidRPr="00D22FF8">
        <w:t xml:space="preserve">Maribavir </w:t>
      </w:r>
      <w:r w:rsidRPr="00D22FF8">
        <w:t xml:space="preserve">kan motverka den virushämmande effekten av ganciklovir och valganciklovir </w:t>
      </w:r>
      <w:r w:rsidRPr="00D22FF8">
        <w:lastRenderedPageBreak/>
        <w:t xml:space="preserve">genom att hämma </w:t>
      </w:r>
      <w:r w:rsidR="00BD1EB1" w:rsidRPr="00D22FF8">
        <w:t>huma</w:t>
      </w:r>
      <w:r w:rsidR="00B77C8A" w:rsidRPr="00D22FF8">
        <w:t>n CMV UL-97</w:t>
      </w:r>
      <w:r w:rsidRPr="00D22FF8">
        <w:t>serin/treoninkinas</w:t>
      </w:r>
      <w:r w:rsidR="00B77C8A" w:rsidRPr="00D22FF8">
        <w:t>, som</w:t>
      </w:r>
      <w:r w:rsidR="00ED67F7" w:rsidRPr="00D22FF8">
        <w:t xml:space="preserve"> </w:t>
      </w:r>
      <w:r w:rsidRPr="00D22FF8">
        <w:t>krävs för aktivering/fosforylering av ganciklovir och valganciklovir (se avsnitt 4.3 och 5.1).</w:t>
      </w:r>
    </w:p>
    <w:p w14:paraId="79CFE10E" w14:textId="77777777" w:rsidR="00725076" w:rsidRPr="00D22FF8" w:rsidRDefault="00725076" w:rsidP="002D3FA9">
      <w:pPr>
        <w:spacing w:line="240" w:lineRule="auto"/>
        <w:rPr>
          <w:szCs w:val="22"/>
        </w:rPr>
      </w:pPr>
    </w:p>
    <w:p w14:paraId="36F9C428" w14:textId="51C5F01C" w:rsidR="00725076" w:rsidRPr="00D22FF8" w:rsidRDefault="00BE6578" w:rsidP="002D3FA9">
      <w:pPr>
        <w:spacing w:line="240" w:lineRule="auto"/>
      </w:pPr>
      <w:r w:rsidRPr="00D22FF8">
        <w:t>Vid terapeutiska koncentrationer förväntas inga kliniskt relevanta interaktioner</w:t>
      </w:r>
      <w:r w:rsidR="006E73D0" w:rsidRPr="00D22FF8">
        <w:t>,</w:t>
      </w:r>
      <w:r w:rsidRPr="00D22FF8">
        <w:t xml:space="preserve"> </w:t>
      </w:r>
      <w:r w:rsidR="006E73D0" w:rsidRPr="00D22FF8">
        <w:t>om</w:t>
      </w:r>
      <w:r w:rsidRPr="00D22FF8">
        <w:t xml:space="preserve"> </w:t>
      </w:r>
      <w:r w:rsidR="00117C78" w:rsidRPr="00D22FF8">
        <w:t xml:space="preserve">maribavir </w:t>
      </w:r>
      <w:r w:rsidRPr="00D22FF8">
        <w:t xml:space="preserve">administreras samtidigt som substrat för CYP1A2, 2A6, 2B6, 2C8, 2C9, 2C19, 2E1, 2D6 och 3A4; UGT1A1, 1A4, 1A6, 1A9, 2B7; BSEP (bile salt export pump); MATE-protein (multidrug och toxin extrusion protein)/2K; organiska anjontransportörer (OAT)1; organiska katjontransportörer (OCT)1 och OCT2; organisk anjontransportpolypeptid (OATP)1B1 och OATP1B3, </w:t>
      </w:r>
      <w:r w:rsidR="00A81487" w:rsidRPr="00D22FF8">
        <w:t xml:space="preserve">baserat på </w:t>
      </w:r>
      <w:r w:rsidRPr="00D22FF8">
        <w:rPr>
          <w:i/>
        </w:rPr>
        <w:t>in vitro</w:t>
      </w:r>
      <w:r w:rsidRPr="00D22FF8">
        <w:t xml:space="preserve"> och kliniska resultat av interaktioner (tabell 1 och avsnitt 5.2).</w:t>
      </w:r>
    </w:p>
    <w:p w14:paraId="26E705EE" w14:textId="77777777" w:rsidR="00725076" w:rsidRPr="00D22FF8" w:rsidRDefault="00725076" w:rsidP="002D3FA9">
      <w:pPr>
        <w:spacing w:line="240" w:lineRule="auto"/>
        <w:rPr>
          <w:szCs w:val="22"/>
        </w:rPr>
      </w:pPr>
    </w:p>
    <w:p w14:paraId="7F98D3DD" w14:textId="1432924B" w:rsidR="00725076" w:rsidRPr="00D22FF8" w:rsidRDefault="00BE6578" w:rsidP="002D3FA9">
      <w:pPr>
        <w:spacing w:line="240" w:lineRule="auto"/>
        <w:rPr>
          <w:szCs w:val="22"/>
        </w:rPr>
      </w:pPr>
      <w:r w:rsidRPr="00D22FF8">
        <w:rPr>
          <w:szCs w:val="22"/>
        </w:rPr>
        <w:t xml:space="preserve">Maribavir fungerade som inducerare av CYP1A2-enzym </w:t>
      </w:r>
      <w:r w:rsidRPr="00D22FF8">
        <w:rPr>
          <w:i/>
          <w:iCs/>
          <w:szCs w:val="22"/>
        </w:rPr>
        <w:t>in vitro</w:t>
      </w:r>
      <w:r w:rsidRPr="00D22FF8">
        <w:rPr>
          <w:szCs w:val="22"/>
        </w:rPr>
        <w:t xml:space="preserve">. Det finns inga kliniska uppgifter som </w:t>
      </w:r>
      <w:r w:rsidR="005E51CA" w:rsidRPr="00D22FF8">
        <w:rPr>
          <w:szCs w:val="22"/>
        </w:rPr>
        <w:t>kan</w:t>
      </w:r>
      <w:r w:rsidRPr="00D22FF8">
        <w:rPr>
          <w:szCs w:val="22"/>
        </w:rPr>
        <w:t xml:space="preserve"> utesluta risk för </w:t>
      </w:r>
      <w:r w:rsidR="005E51CA" w:rsidRPr="00D22FF8">
        <w:rPr>
          <w:szCs w:val="22"/>
        </w:rPr>
        <w:t>interaktioner</w:t>
      </w:r>
      <w:r w:rsidRPr="00D22FF8">
        <w:rPr>
          <w:szCs w:val="22"/>
        </w:rPr>
        <w:t xml:space="preserve"> via induktion av CYP1A2 </w:t>
      </w:r>
      <w:r w:rsidRPr="00D22FF8">
        <w:rPr>
          <w:i/>
          <w:iCs/>
          <w:szCs w:val="22"/>
        </w:rPr>
        <w:t>in vivo</w:t>
      </w:r>
      <w:r w:rsidRPr="00D22FF8">
        <w:rPr>
          <w:szCs w:val="22"/>
        </w:rPr>
        <w:t>. Därför bör samtidig administr</w:t>
      </w:r>
      <w:r w:rsidR="007C023F" w:rsidRPr="00D22FF8">
        <w:rPr>
          <w:szCs w:val="22"/>
        </w:rPr>
        <w:t>ering</w:t>
      </w:r>
      <w:r w:rsidRPr="00D22FF8">
        <w:rPr>
          <w:szCs w:val="22"/>
        </w:rPr>
        <w:t xml:space="preserve"> av maribavir och läkemedel som är </w:t>
      </w:r>
      <w:r w:rsidR="00ED67F7" w:rsidRPr="00D22FF8">
        <w:rPr>
          <w:szCs w:val="22"/>
        </w:rPr>
        <w:t xml:space="preserve">känsliga </w:t>
      </w:r>
      <w:r w:rsidRPr="00D22FF8">
        <w:rPr>
          <w:szCs w:val="22"/>
        </w:rPr>
        <w:t>CYP1A2</w:t>
      </w:r>
      <w:r w:rsidR="006E73D0" w:rsidRPr="00D22FF8">
        <w:rPr>
          <w:szCs w:val="22"/>
        </w:rPr>
        <w:t>-substrat</w:t>
      </w:r>
      <w:r w:rsidRPr="00D22FF8">
        <w:rPr>
          <w:szCs w:val="22"/>
        </w:rPr>
        <w:t xml:space="preserve"> och som har </w:t>
      </w:r>
      <w:r w:rsidR="005E51CA" w:rsidRPr="00D22FF8">
        <w:rPr>
          <w:szCs w:val="22"/>
        </w:rPr>
        <w:t>snävt terapeutiskt fönster</w:t>
      </w:r>
      <w:r w:rsidRPr="00D22FF8">
        <w:rPr>
          <w:szCs w:val="22"/>
        </w:rPr>
        <w:t xml:space="preserve"> (t.ex. tizanidin och teofyllin) undvikas</w:t>
      </w:r>
      <w:r w:rsidR="006E73D0" w:rsidRPr="00D22FF8">
        <w:rPr>
          <w:szCs w:val="22"/>
        </w:rPr>
        <w:t>.</w:t>
      </w:r>
      <w:r w:rsidRPr="00D22FF8">
        <w:rPr>
          <w:szCs w:val="22"/>
        </w:rPr>
        <w:t xml:space="preserve"> </w:t>
      </w:r>
      <w:r w:rsidR="006E73D0" w:rsidRPr="00D22FF8">
        <w:rPr>
          <w:szCs w:val="22"/>
        </w:rPr>
        <w:t>D</w:t>
      </w:r>
      <w:r w:rsidRPr="00D22FF8">
        <w:rPr>
          <w:szCs w:val="22"/>
        </w:rPr>
        <w:t>et finns risk för att effekten hos CYP1A2</w:t>
      </w:r>
      <w:r w:rsidR="006E73D0" w:rsidRPr="00D22FF8">
        <w:rPr>
          <w:szCs w:val="22"/>
        </w:rPr>
        <w:t>-substraten</w:t>
      </w:r>
      <w:r w:rsidRPr="00D22FF8">
        <w:rPr>
          <w:szCs w:val="22"/>
        </w:rPr>
        <w:t xml:space="preserve"> uteblir. </w:t>
      </w:r>
    </w:p>
    <w:p w14:paraId="2504C005" w14:textId="77777777" w:rsidR="00725076" w:rsidRPr="00D22FF8" w:rsidRDefault="00725076" w:rsidP="002D3FA9">
      <w:pPr>
        <w:spacing w:line="240" w:lineRule="auto"/>
        <w:rPr>
          <w:szCs w:val="22"/>
        </w:rPr>
      </w:pPr>
    </w:p>
    <w:p w14:paraId="424747AC" w14:textId="6F74A140" w:rsidR="00725076" w:rsidRPr="00D22FF8" w:rsidRDefault="00BE6578" w:rsidP="002D3FA9">
      <w:pPr>
        <w:spacing w:line="240" w:lineRule="auto"/>
        <w:rPr>
          <w:szCs w:val="22"/>
        </w:rPr>
      </w:pPr>
      <w:bookmarkStart w:id="11" w:name="_Hlk85746853"/>
      <w:r w:rsidRPr="00D22FF8">
        <w:t xml:space="preserve">Samtidig administrering </w:t>
      </w:r>
      <w:r w:rsidR="006F6DC4" w:rsidRPr="00D22FF8">
        <w:t xml:space="preserve">av </w:t>
      </w:r>
      <w:r w:rsidR="005F234E" w:rsidRPr="00D22FF8">
        <w:t xml:space="preserve">maribavir </w:t>
      </w:r>
      <w:r w:rsidR="00103E19" w:rsidRPr="00D22FF8">
        <w:t xml:space="preserve">ledde till </w:t>
      </w:r>
      <w:r w:rsidRPr="00D22FF8">
        <w:t>ökade plasmakoncentratione</w:t>
      </w:r>
      <w:r w:rsidR="00103E19" w:rsidRPr="00D22FF8">
        <w:t>r</w:t>
      </w:r>
      <w:r w:rsidRPr="00D22FF8">
        <w:t xml:space="preserve"> </w:t>
      </w:r>
      <w:r w:rsidR="00103E19" w:rsidRPr="00D22FF8">
        <w:t>av</w:t>
      </w:r>
      <w:r w:rsidRPr="00D22FF8">
        <w:t xml:space="preserve"> takrolimus (se tabell 1). När de immunsuppressiva medlen takrolimus, ciklosporin, everolimus eller sirolimus administreras samtidigt med </w:t>
      </w:r>
      <w:r w:rsidR="001B580A" w:rsidRPr="00D22FF8">
        <w:t xml:space="preserve">maribavir </w:t>
      </w:r>
      <w:r w:rsidRPr="00D22FF8">
        <w:t>ska koncentratio</w:t>
      </w:r>
      <w:r w:rsidR="001B0506" w:rsidRPr="00D22FF8">
        <w:t xml:space="preserve">nerna </w:t>
      </w:r>
      <w:r w:rsidR="00103E19" w:rsidRPr="00D22FF8">
        <w:t>av</w:t>
      </w:r>
      <w:r w:rsidRPr="00D22FF8">
        <w:t xml:space="preserve"> de immunsuppressiva medlen kontrolleras med täta mellanrum under hela behandlingen med </w:t>
      </w:r>
      <w:r w:rsidR="001B580A" w:rsidRPr="00D22FF8">
        <w:t>maribavir</w:t>
      </w:r>
      <w:r w:rsidRPr="00D22FF8">
        <w:t xml:space="preserve">, särskilt efter in- och utsättning av </w:t>
      </w:r>
      <w:r w:rsidR="00403072" w:rsidRPr="00D22FF8">
        <w:t>maribavir</w:t>
      </w:r>
      <w:r w:rsidRPr="00D22FF8">
        <w:t>, och dosen ska justeras efter behov (se avsnitt 4.4 och tabell 1).</w:t>
      </w:r>
    </w:p>
    <w:p w14:paraId="439572BE" w14:textId="77777777" w:rsidR="00725076" w:rsidRPr="00D22FF8" w:rsidRDefault="00725076" w:rsidP="002D3FA9">
      <w:pPr>
        <w:spacing w:line="240" w:lineRule="auto"/>
        <w:rPr>
          <w:szCs w:val="22"/>
        </w:rPr>
      </w:pPr>
    </w:p>
    <w:p w14:paraId="575FB405" w14:textId="07D66735" w:rsidR="00725076" w:rsidRPr="00D22FF8" w:rsidRDefault="00BE6578" w:rsidP="002D3FA9">
      <w:pPr>
        <w:spacing w:line="240" w:lineRule="auto"/>
        <w:rPr>
          <w:szCs w:val="22"/>
        </w:rPr>
      </w:pPr>
      <w:r w:rsidRPr="00D22FF8">
        <w:t xml:space="preserve">Maribavir hämmade P-gp-transportören </w:t>
      </w:r>
      <w:r w:rsidRPr="00D22FF8">
        <w:rPr>
          <w:i/>
          <w:iCs/>
        </w:rPr>
        <w:t>in </w:t>
      </w:r>
      <w:r w:rsidRPr="00D22FF8">
        <w:t>v</w:t>
      </w:r>
      <w:r w:rsidRPr="00D22FF8">
        <w:rPr>
          <w:i/>
          <w:iCs/>
        </w:rPr>
        <w:t>itro</w:t>
      </w:r>
      <w:r w:rsidRPr="00D22FF8">
        <w:t xml:space="preserve"> vid kliniskt relevanta koncentrationer. I en klinisk studie ökade samtidig administrering </w:t>
      </w:r>
      <w:r w:rsidR="00095F68" w:rsidRPr="00D22FF8">
        <w:t xml:space="preserve">av </w:t>
      </w:r>
      <w:r w:rsidR="00403072" w:rsidRPr="00D22FF8">
        <w:t xml:space="preserve">maribavir </w:t>
      </w:r>
      <w:r w:rsidRPr="00D22FF8">
        <w:t xml:space="preserve">plasmakoncentrationen av digoxin (se tabell 1). </w:t>
      </w:r>
      <w:r w:rsidR="009B7227" w:rsidRPr="00D22FF8">
        <w:t>F</w:t>
      </w:r>
      <w:r w:rsidRPr="00D22FF8">
        <w:t xml:space="preserve">örsiktighet </w:t>
      </w:r>
      <w:r w:rsidR="009B7227" w:rsidRPr="00D22FF8">
        <w:t>bör därför</w:t>
      </w:r>
      <w:r w:rsidR="00403072" w:rsidRPr="00D22FF8">
        <w:t xml:space="preserve"> </w:t>
      </w:r>
      <w:r w:rsidRPr="00D22FF8">
        <w:t xml:space="preserve">iakttas när </w:t>
      </w:r>
      <w:r w:rsidR="00403072" w:rsidRPr="00D22FF8">
        <w:t xml:space="preserve">maribavir </w:t>
      </w:r>
      <w:r w:rsidRPr="00D22FF8">
        <w:t xml:space="preserve">och </w:t>
      </w:r>
      <w:r w:rsidR="00103E19" w:rsidRPr="00D22FF8">
        <w:t>känsliga P-gp-</w:t>
      </w:r>
      <w:r w:rsidRPr="00D22FF8">
        <w:t xml:space="preserve">substrat (t.ex. digoxin, dabigatran) administreras samtidigt. Serumkoncentrationerna </w:t>
      </w:r>
      <w:r w:rsidR="00103E19" w:rsidRPr="00D22FF8">
        <w:t>av</w:t>
      </w:r>
      <w:r w:rsidRPr="00D22FF8">
        <w:t xml:space="preserve"> digoxin bör övervakas och digoxindosen måste eventuellt reduceras vid behov (se tabell 1).</w:t>
      </w:r>
    </w:p>
    <w:p w14:paraId="0D8A0B39" w14:textId="77777777" w:rsidR="00725076" w:rsidRPr="00D22FF8" w:rsidRDefault="00725076" w:rsidP="002D3FA9">
      <w:pPr>
        <w:spacing w:line="240" w:lineRule="auto"/>
        <w:rPr>
          <w:szCs w:val="22"/>
        </w:rPr>
      </w:pPr>
    </w:p>
    <w:p w14:paraId="03DD304D" w14:textId="474206F7" w:rsidR="00725076" w:rsidRPr="00D22FF8" w:rsidRDefault="00BE6578" w:rsidP="002D3FA9">
      <w:pPr>
        <w:spacing w:line="240" w:lineRule="auto"/>
        <w:rPr>
          <w:szCs w:val="22"/>
        </w:rPr>
      </w:pPr>
      <w:r w:rsidRPr="00D22FF8">
        <w:t xml:space="preserve">Maribavir hämmade BCRP-transportören </w:t>
      </w:r>
      <w:r w:rsidRPr="00D22FF8">
        <w:rPr>
          <w:i/>
        </w:rPr>
        <w:t xml:space="preserve">in vitro </w:t>
      </w:r>
      <w:r w:rsidRPr="00D22FF8">
        <w:t xml:space="preserve">vid kliniskt relevanta koncentrationer. Därför förväntas samtidig administrering av </w:t>
      </w:r>
      <w:r w:rsidR="005F7B06" w:rsidRPr="00D22FF8">
        <w:t xml:space="preserve">maribavir </w:t>
      </w:r>
      <w:r w:rsidRPr="00D22FF8">
        <w:t>och känsliga BCRP-substrat, såsom rosuvastatin, öka exponeringen för de</w:t>
      </w:r>
      <w:r w:rsidR="00103E19" w:rsidRPr="00D22FF8">
        <w:t>ssa</w:t>
      </w:r>
      <w:r w:rsidRPr="00D22FF8">
        <w:t xml:space="preserve"> och leda till biverkningar.</w:t>
      </w:r>
    </w:p>
    <w:p w14:paraId="2BC342A5" w14:textId="77777777" w:rsidR="00725076" w:rsidRPr="00D22FF8" w:rsidRDefault="00725076" w:rsidP="002D3FA9">
      <w:pPr>
        <w:spacing w:line="240" w:lineRule="auto"/>
        <w:rPr>
          <w:szCs w:val="22"/>
        </w:rPr>
      </w:pPr>
    </w:p>
    <w:p w14:paraId="7CE07799" w14:textId="3FE4B0BF" w:rsidR="00725076" w:rsidRPr="00D22FF8" w:rsidRDefault="00A03C79" w:rsidP="002D3FA9">
      <w:pPr>
        <w:spacing w:line="240" w:lineRule="auto"/>
      </w:pPr>
      <w:r w:rsidRPr="00D22FF8">
        <w:rPr>
          <w:iCs/>
        </w:rPr>
        <w:t xml:space="preserve">Maribavir hämmar OAT3 </w:t>
      </w:r>
      <w:r w:rsidRPr="00D22FF8">
        <w:rPr>
          <w:i/>
        </w:rPr>
        <w:t>i</w:t>
      </w:r>
      <w:r w:rsidR="00BE6578" w:rsidRPr="00D22FF8">
        <w:rPr>
          <w:i/>
        </w:rPr>
        <w:t>n vitro</w:t>
      </w:r>
      <w:r w:rsidR="00BE6578" w:rsidRPr="00D22FF8">
        <w:t xml:space="preserve">. Därför kan plasmakoncentrationen av läkemedel som transporteras av OAT3 öka (t.ex. ciprofloxacin, imipenem och </w:t>
      </w:r>
      <w:r w:rsidR="009120A7" w:rsidRPr="00D22FF8">
        <w:t>cilastatin</w:t>
      </w:r>
      <w:r w:rsidR="00BE6578" w:rsidRPr="00D22FF8">
        <w:t>).</w:t>
      </w:r>
    </w:p>
    <w:p w14:paraId="6E9C3E87" w14:textId="77777777" w:rsidR="008A2864" w:rsidRPr="00D22FF8" w:rsidRDefault="008A2864" w:rsidP="002D3FA9">
      <w:pPr>
        <w:spacing w:line="240" w:lineRule="auto"/>
        <w:rPr>
          <w:szCs w:val="22"/>
        </w:rPr>
      </w:pPr>
    </w:p>
    <w:p w14:paraId="599E176B" w14:textId="0BA6907E" w:rsidR="00725076" w:rsidRPr="00D22FF8" w:rsidRDefault="00C3472E" w:rsidP="002D3FA9">
      <w:pPr>
        <w:spacing w:line="240" w:lineRule="auto"/>
        <w:rPr>
          <w:szCs w:val="22"/>
        </w:rPr>
      </w:pPr>
      <w:r w:rsidRPr="00D22FF8">
        <w:rPr>
          <w:szCs w:val="22"/>
        </w:rPr>
        <w:t xml:space="preserve">Maribavir </w:t>
      </w:r>
      <w:r w:rsidR="0050129F" w:rsidRPr="00D22FF8">
        <w:rPr>
          <w:szCs w:val="22"/>
        </w:rPr>
        <w:t>h</w:t>
      </w:r>
      <w:r w:rsidRPr="00D22FF8">
        <w:rPr>
          <w:szCs w:val="22"/>
        </w:rPr>
        <w:t>ämmar</w:t>
      </w:r>
      <w:r w:rsidR="00BE6578" w:rsidRPr="00D22FF8">
        <w:t xml:space="preserve"> MATE1</w:t>
      </w:r>
      <w:r w:rsidR="0044322C" w:rsidRPr="00D22FF8">
        <w:t xml:space="preserve"> </w:t>
      </w:r>
      <w:r w:rsidR="0050129F" w:rsidRPr="00D22FF8">
        <w:rPr>
          <w:i/>
          <w:iCs/>
        </w:rPr>
        <w:t>in vitro</w:t>
      </w:r>
      <w:r w:rsidR="00BE6578" w:rsidRPr="00D22FF8">
        <w:t xml:space="preserve">. Det </w:t>
      </w:r>
      <w:r w:rsidR="0064672D" w:rsidRPr="00D22FF8">
        <w:t>är inte känt</w:t>
      </w:r>
      <w:r w:rsidR="00BE6578" w:rsidRPr="00D22FF8">
        <w:t xml:space="preserve"> om samtidig administrering av maribavir </w:t>
      </w:r>
      <w:r w:rsidR="0050129F" w:rsidRPr="00D22FF8">
        <w:t>och</w:t>
      </w:r>
      <w:r w:rsidR="00BE6578" w:rsidRPr="00D22FF8">
        <w:t xml:space="preserve"> känsliga MATE1-substrat (t.ex. metformin) kan leda till kliniskt relevanta interaktioner</w:t>
      </w:r>
      <w:r w:rsidR="0064672D" w:rsidRPr="00D22FF8">
        <w:t>; kliniska data saknas</w:t>
      </w:r>
      <w:r w:rsidR="00BE6578" w:rsidRPr="00D22FF8">
        <w:t xml:space="preserve">. </w:t>
      </w:r>
    </w:p>
    <w:bookmarkEnd w:id="11"/>
    <w:p w14:paraId="20F5443B" w14:textId="77777777" w:rsidR="00725076" w:rsidRPr="00D22FF8" w:rsidRDefault="00725076" w:rsidP="002D3FA9">
      <w:pPr>
        <w:spacing w:line="240" w:lineRule="auto"/>
        <w:rPr>
          <w:szCs w:val="22"/>
        </w:rPr>
      </w:pPr>
    </w:p>
    <w:p w14:paraId="7C475589" w14:textId="77777777" w:rsidR="00725076" w:rsidRPr="00D22FF8" w:rsidRDefault="00BE6578" w:rsidP="002D3FA9">
      <w:pPr>
        <w:keepNext/>
        <w:spacing w:line="240" w:lineRule="auto"/>
        <w:rPr>
          <w:szCs w:val="22"/>
          <w:u w:val="single"/>
        </w:rPr>
      </w:pPr>
      <w:r w:rsidRPr="00D22FF8">
        <w:rPr>
          <w:u w:val="single"/>
        </w:rPr>
        <w:t>Allmän information</w:t>
      </w:r>
    </w:p>
    <w:p w14:paraId="57A95B42" w14:textId="77777777" w:rsidR="00725076" w:rsidRPr="00D22FF8" w:rsidRDefault="00725076" w:rsidP="00643764">
      <w:pPr>
        <w:spacing w:line="240" w:lineRule="auto"/>
      </w:pPr>
    </w:p>
    <w:p w14:paraId="171EE1CC" w14:textId="5086062C" w:rsidR="00725076" w:rsidRPr="00D22FF8" w:rsidRDefault="00BE6578" w:rsidP="00643764">
      <w:pPr>
        <w:spacing w:line="240" w:lineRule="auto"/>
        <w:rPr>
          <w:bCs/>
          <w:szCs w:val="22"/>
        </w:rPr>
      </w:pPr>
      <w:r w:rsidRPr="00D22FF8">
        <w:t xml:space="preserve">Om dosjusteringar av samtidiga läkemedel görs på grund av behandling med </w:t>
      </w:r>
      <w:r w:rsidR="007603F4" w:rsidRPr="00D22FF8">
        <w:t>maribavir</w:t>
      </w:r>
      <w:r w:rsidRPr="00D22FF8">
        <w:t xml:space="preserve">, ska doserna </w:t>
      </w:r>
      <w:r w:rsidR="00F921FF" w:rsidRPr="00D22FF8">
        <w:t xml:space="preserve">åter </w:t>
      </w:r>
      <w:r w:rsidRPr="00D22FF8">
        <w:t xml:space="preserve">justeras efter avslutad behandling med </w:t>
      </w:r>
      <w:r w:rsidR="007603F4" w:rsidRPr="00D22FF8">
        <w:t>maribavir</w:t>
      </w:r>
      <w:r w:rsidRPr="00D22FF8">
        <w:t xml:space="preserve">. Tabell 1 innehåller en förteckning över fastställda eller potentiellt kliniskt signifikanta läkemedelsinteraktioner. De läkemedelsinteraktioner som beskrivs baseras på studier som utförts med </w:t>
      </w:r>
      <w:r w:rsidR="007603F4" w:rsidRPr="00D22FF8">
        <w:t xml:space="preserve">maribavir </w:t>
      </w:r>
      <w:r w:rsidRPr="00D22FF8">
        <w:t xml:space="preserve">eller förutses kunna förekomma med </w:t>
      </w:r>
      <w:r w:rsidR="007603F4" w:rsidRPr="00D22FF8">
        <w:t xml:space="preserve">maribavir </w:t>
      </w:r>
      <w:r w:rsidRPr="00D22FF8">
        <w:t>(se avsnitt 4.4 och 5.2).</w:t>
      </w:r>
    </w:p>
    <w:p w14:paraId="16C91B64" w14:textId="77777777" w:rsidR="00725076" w:rsidRPr="00D22FF8" w:rsidRDefault="00725076" w:rsidP="00643764">
      <w:pPr>
        <w:spacing w:line="240" w:lineRule="auto"/>
        <w:rPr>
          <w:bCs/>
          <w:szCs w:val="22"/>
        </w:rPr>
      </w:pPr>
    </w:p>
    <w:p w14:paraId="3C2C7B5C" w14:textId="77777777" w:rsidR="00725076" w:rsidRPr="00D22FF8" w:rsidRDefault="00BE6578" w:rsidP="002D3FA9">
      <w:pPr>
        <w:keepNext/>
        <w:spacing w:line="240" w:lineRule="auto"/>
        <w:rPr>
          <w:b/>
          <w:szCs w:val="22"/>
        </w:rPr>
      </w:pPr>
      <w:bookmarkStart w:id="12" w:name="_Hlk62562195"/>
      <w:r w:rsidRPr="00D22FF8">
        <w:rPr>
          <w:b/>
        </w:rPr>
        <w:lastRenderedPageBreak/>
        <w:t>Tabell 1: Interaktioner och dosrekommendationer med andra läkemedel</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220"/>
        <w:gridCol w:w="3058"/>
      </w:tblGrid>
      <w:tr w:rsidR="00725076" w:rsidRPr="00D22FF8" w14:paraId="3B509C05" w14:textId="77777777" w:rsidTr="00643764">
        <w:trPr>
          <w:cantSplit/>
          <w:trHeight w:val="809"/>
          <w:tblHeader/>
        </w:trPr>
        <w:tc>
          <w:tcPr>
            <w:tcW w:w="1605" w:type="pct"/>
            <w:shd w:val="clear" w:color="auto" w:fill="auto"/>
            <w:hideMark/>
          </w:tcPr>
          <w:p w14:paraId="11853C76" w14:textId="6E6F4512" w:rsidR="00725076" w:rsidRPr="00D22FF8" w:rsidRDefault="00BE6578" w:rsidP="002D3FA9">
            <w:pPr>
              <w:keepNext/>
              <w:spacing w:line="240" w:lineRule="auto"/>
              <w:rPr>
                <w:b/>
                <w:bCs/>
                <w:sz w:val="21"/>
                <w:szCs w:val="21"/>
              </w:rPr>
            </w:pPr>
            <w:bookmarkStart w:id="13" w:name="_Hlk62459599"/>
            <w:r w:rsidRPr="00D22FF8">
              <w:rPr>
                <w:b/>
                <w:sz w:val="21"/>
              </w:rPr>
              <w:t>Läkemedel uppdelade efter terap</w:t>
            </w:r>
            <w:r w:rsidR="00103E19" w:rsidRPr="00D22FF8">
              <w:rPr>
                <w:b/>
                <w:sz w:val="21"/>
              </w:rPr>
              <w:t>i</w:t>
            </w:r>
            <w:r w:rsidRPr="00D22FF8">
              <w:rPr>
                <w:b/>
                <w:sz w:val="21"/>
              </w:rPr>
              <w:t>områden</w:t>
            </w:r>
          </w:p>
        </w:tc>
        <w:tc>
          <w:tcPr>
            <w:tcW w:w="1638" w:type="pct"/>
            <w:shd w:val="clear" w:color="auto" w:fill="auto"/>
            <w:hideMark/>
          </w:tcPr>
          <w:p w14:paraId="3F6D2BA5" w14:textId="77777777" w:rsidR="00725076" w:rsidRPr="00D22FF8" w:rsidRDefault="00BE6578" w:rsidP="002D3FA9">
            <w:pPr>
              <w:keepNext/>
              <w:spacing w:line="240" w:lineRule="auto"/>
              <w:rPr>
                <w:b/>
                <w:bCs/>
                <w:sz w:val="21"/>
                <w:szCs w:val="21"/>
              </w:rPr>
            </w:pPr>
            <w:r w:rsidRPr="00D22FF8">
              <w:rPr>
                <w:b/>
                <w:sz w:val="21"/>
              </w:rPr>
              <w:t>Effekt på kvoten för det geometriska medelvärdet (90 % KI)</w:t>
            </w:r>
          </w:p>
          <w:p w14:paraId="5A303C4C" w14:textId="77777777" w:rsidR="00725076" w:rsidRPr="00D22FF8" w:rsidRDefault="00BE6578" w:rsidP="002D3FA9">
            <w:pPr>
              <w:keepNext/>
              <w:spacing w:line="240" w:lineRule="auto"/>
              <w:rPr>
                <w:b/>
                <w:bCs/>
                <w:sz w:val="21"/>
                <w:szCs w:val="21"/>
              </w:rPr>
            </w:pPr>
            <w:r w:rsidRPr="00D22FF8">
              <w:rPr>
                <w:b/>
                <w:sz w:val="21"/>
              </w:rPr>
              <w:t>(sannolik verkningsmekanism)</w:t>
            </w:r>
          </w:p>
        </w:tc>
        <w:tc>
          <w:tcPr>
            <w:tcW w:w="1757" w:type="pct"/>
            <w:shd w:val="clear" w:color="auto" w:fill="auto"/>
            <w:hideMark/>
          </w:tcPr>
          <w:p w14:paraId="078603E8" w14:textId="77777777" w:rsidR="00725076" w:rsidRPr="00D22FF8" w:rsidRDefault="00BE6578" w:rsidP="002D3FA9">
            <w:pPr>
              <w:keepNext/>
              <w:spacing w:line="240" w:lineRule="auto"/>
              <w:rPr>
                <w:b/>
                <w:bCs/>
                <w:sz w:val="21"/>
                <w:szCs w:val="21"/>
              </w:rPr>
            </w:pPr>
            <w:r w:rsidRPr="00D22FF8">
              <w:rPr>
                <w:b/>
                <w:sz w:val="21"/>
              </w:rPr>
              <w:t>Rekommendation gällande samtidig administrering med maribavir</w:t>
            </w:r>
          </w:p>
        </w:tc>
      </w:tr>
      <w:tr w:rsidR="00725076" w:rsidRPr="00D22FF8" w14:paraId="77F10947" w14:textId="77777777" w:rsidTr="00643764">
        <w:trPr>
          <w:cantSplit/>
          <w:trHeight w:val="288"/>
        </w:trPr>
        <w:tc>
          <w:tcPr>
            <w:tcW w:w="5000" w:type="pct"/>
            <w:gridSpan w:val="3"/>
            <w:shd w:val="clear" w:color="auto" w:fill="auto"/>
            <w:hideMark/>
          </w:tcPr>
          <w:p w14:paraId="1E7E4343" w14:textId="77777777" w:rsidR="00725076" w:rsidRPr="00D22FF8" w:rsidRDefault="00BE6578" w:rsidP="00643764">
            <w:pPr>
              <w:keepNext/>
              <w:keepLines/>
              <w:spacing w:line="240" w:lineRule="auto"/>
              <w:rPr>
                <w:b/>
                <w:bCs/>
                <w:sz w:val="21"/>
                <w:szCs w:val="21"/>
              </w:rPr>
            </w:pPr>
            <w:r w:rsidRPr="00D22FF8">
              <w:rPr>
                <w:b/>
                <w:sz w:val="21"/>
              </w:rPr>
              <w:t>Syrareducerande medel</w:t>
            </w:r>
          </w:p>
          <w:p w14:paraId="6CE713D7" w14:textId="77777777" w:rsidR="00725076" w:rsidRPr="00D22FF8" w:rsidRDefault="00725076" w:rsidP="00643764">
            <w:pPr>
              <w:keepNext/>
              <w:keepLines/>
              <w:spacing w:line="240" w:lineRule="auto"/>
              <w:rPr>
                <w:sz w:val="21"/>
                <w:szCs w:val="21"/>
              </w:rPr>
            </w:pPr>
          </w:p>
        </w:tc>
      </w:tr>
      <w:tr w:rsidR="00725076" w:rsidRPr="00D22FF8" w14:paraId="7DFC62EC" w14:textId="77777777" w:rsidTr="00643764">
        <w:trPr>
          <w:cantSplit/>
          <w:trHeight w:val="539"/>
        </w:trPr>
        <w:tc>
          <w:tcPr>
            <w:tcW w:w="1605" w:type="pct"/>
            <w:shd w:val="clear" w:color="auto" w:fill="auto"/>
            <w:hideMark/>
          </w:tcPr>
          <w:p w14:paraId="74FDD177" w14:textId="77777777" w:rsidR="00725076" w:rsidRPr="00D22FF8" w:rsidRDefault="00BE6578" w:rsidP="00643764">
            <w:pPr>
              <w:keepLines/>
              <w:spacing w:line="240" w:lineRule="auto"/>
              <w:rPr>
                <w:sz w:val="21"/>
                <w:szCs w:val="21"/>
              </w:rPr>
            </w:pPr>
            <w:bookmarkStart w:id="14" w:name="_Hlk64035222"/>
            <w:r w:rsidRPr="00D22FF8">
              <w:rPr>
                <w:sz w:val="21"/>
              </w:rPr>
              <w:t>antacida (oral suspension med aluminium- och magnesiumhydroxid)</w:t>
            </w:r>
            <w:bookmarkEnd w:id="14"/>
          </w:p>
          <w:p w14:paraId="4859B8FE" w14:textId="77777777" w:rsidR="00725076" w:rsidRPr="00D22FF8" w:rsidRDefault="00BE6578" w:rsidP="002D3FA9">
            <w:pPr>
              <w:spacing w:line="240" w:lineRule="auto"/>
              <w:rPr>
                <w:sz w:val="21"/>
                <w:szCs w:val="21"/>
              </w:rPr>
            </w:pPr>
            <w:r w:rsidRPr="00D22FF8">
              <w:rPr>
                <w:sz w:val="21"/>
              </w:rPr>
              <w:t>(20 ml enkeldos, 100 mg enkeldos maribavir)</w:t>
            </w:r>
          </w:p>
        </w:tc>
        <w:tc>
          <w:tcPr>
            <w:tcW w:w="1638" w:type="pct"/>
            <w:shd w:val="clear" w:color="auto" w:fill="auto"/>
            <w:hideMark/>
          </w:tcPr>
          <w:p w14:paraId="351ABE5E" w14:textId="77777777" w:rsidR="00725076" w:rsidRPr="00D22FF8" w:rsidRDefault="00BE6578" w:rsidP="002D3FA9">
            <w:pPr>
              <w:spacing w:line="240" w:lineRule="auto"/>
              <w:rPr>
                <w:sz w:val="21"/>
                <w:szCs w:val="21"/>
              </w:rPr>
            </w:pPr>
            <w:r w:rsidRPr="00D22FF8">
              <w:rPr>
                <w:sz w:val="21"/>
              </w:rPr>
              <w:t>↔ maribavir</w:t>
            </w:r>
          </w:p>
          <w:p w14:paraId="5E05EAAC" w14:textId="77777777" w:rsidR="00725076" w:rsidRPr="00D22FF8" w:rsidRDefault="00BE6578" w:rsidP="002D3FA9">
            <w:pPr>
              <w:spacing w:line="240" w:lineRule="auto"/>
              <w:rPr>
                <w:sz w:val="21"/>
                <w:szCs w:val="21"/>
              </w:rPr>
            </w:pPr>
            <w:r w:rsidRPr="00D22FF8">
              <w:rPr>
                <w:sz w:val="21"/>
              </w:rPr>
              <w:t>AUC 0,89 (0,83; 0,96)</w:t>
            </w:r>
          </w:p>
          <w:p w14:paraId="2408B01D" w14:textId="77777777" w:rsidR="00725076" w:rsidRPr="00D22FF8" w:rsidRDefault="00BE6578" w:rsidP="002D3FA9">
            <w:pPr>
              <w:spacing w:line="240" w:lineRule="auto"/>
              <w:rPr>
                <w:sz w:val="21"/>
                <w:szCs w:val="21"/>
              </w:rPr>
            </w:pPr>
            <w:r w:rsidRPr="00D22FF8">
              <w:rPr>
                <w:sz w:val="21"/>
              </w:rPr>
              <w:t>C</w:t>
            </w:r>
            <w:r w:rsidRPr="00D22FF8">
              <w:rPr>
                <w:sz w:val="21"/>
                <w:vertAlign w:val="subscript"/>
              </w:rPr>
              <w:t>max</w:t>
            </w:r>
            <w:r w:rsidRPr="00D22FF8">
              <w:rPr>
                <w:sz w:val="21"/>
              </w:rPr>
              <w:t xml:space="preserve"> 0,84 (0,75; 0,94)</w:t>
            </w:r>
          </w:p>
        </w:tc>
        <w:tc>
          <w:tcPr>
            <w:tcW w:w="1757" w:type="pct"/>
            <w:shd w:val="clear" w:color="auto" w:fill="auto"/>
            <w:hideMark/>
          </w:tcPr>
          <w:p w14:paraId="7C590406" w14:textId="77777777" w:rsidR="00725076" w:rsidRPr="00D22FF8" w:rsidRDefault="00BE6578" w:rsidP="002D3FA9">
            <w:pPr>
              <w:spacing w:line="240" w:lineRule="auto"/>
              <w:rPr>
                <w:sz w:val="21"/>
                <w:szCs w:val="21"/>
              </w:rPr>
            </w:pPr>
            <w:r w:rsidRPr="00D22FF8">
              <w:rPr>
                <w:sz w:val="21"/>
              </w:rPr>
              <w:t>Ingen dosjustering krävs.</w:t>
            </w:r>
          </w:p>
        </w:tc>
      </w:tr>
      <w:tr w:rsidR="00725076" w:rsidRPr="00D22FF8" w14:paraId="2E190792" w14:textId="77777777" w:rsidTr="00643764">
        <w:trPr>
          <w:cantSplit/>
          <w:trHeight w:val="656"/>
        </w:trPr>
        <w:tc>
          <w:tcPr>
            <w:tcW w:w="1605" w:type="pct"/>
            <w:shd w:val="clear" w:color="auto" w:fill="auto"/>
          </w:tcPr>
          <w:p w14:paraId="566BE49B" w14:textId="77777777" w:rsidR="00725076" w:rsidRPr="00D22FF8" w:rsidRDefault="00BE6578" w:rsidP="002D3FA9">
            <w:pPr>
              <w:spacing w:line="240" w:lineRule="auto"/>
              <w:rPr>
                <w:sz w:val="21"/>
                <w:szCs w:val="21"/>
              </w:rPr>
            </w:pPr>
            <w:r w:rsidRPr="00D22FF8">
              <w:rPr>
                <w:sz w:val="21"/>
              </w:rPr>
              <w:t>famotidin</w:t>
            </w:r>
          </w:p>
        </w:tc>
        <w:tc>
          <w:tcPr>
            <w:tcW w:w="1638" w:type="pct"/>
            <w:shd w:val="clear" w:color="auto" w:fill="auto"/>
          </w:tcPr>
          <w:p w14:paraId="042DE54E" w14:textId="77777777" w:rsidR="00725076" w:rsidRPr="00D22FF8" w:rsidRDefault="00BE6578" w:rsidP="002D3FA9">
            <w:pPr>
              <w:spacing w:line="240" w:lineRule="auto"/>
              <w:rPr>
                <w:sz w:val="21"/>
                <w:szCs w:val="21"/>
              </w:rPr>
            </w:pPr>
            <w:r w:rsidRPr="00D22FF8">
              <w:rPr>
                <w:sz w:val="21"/>
              </w:rPr>
              <w:t>Interaktionen har inte studerats.</w:t>
            </w:r>
          </w:p>
          <w:p w14:paraId="6FC29063" w14:textId="77777777" w:rsidR="00725076" w:rsidRPr="00D22FF8" w:rsidRDefault="00BE6578" w:rsidP="002D3FA9">
            <w:pPr>
              <w:spacing w:line="240" w:lineRule="auto"/>
              <w:rPr>
                <w:sz w:val="21"/>
                <w:szCs w:val="21"/>
              </w:rPr>
            </w:pPr>
            <w:r w:rsidRPr="00D22FF8">
              <w:rPr>
                <w:sz w:val="21"/>
              </w:rPr>
              <w:t>Förväntat:</w:t>
            </w:r>
          </w:p>
          <w:p w14:paraId="162A28DE" w14:textId="77777777" w:rsidR="00725076" w:rsidRPr="00D22FF8" w:rsidRDefault="00BE6578" w:rsidP="002D3FA9">
            <w:pPr>
              <w:spacing w:line="240" w:lineRule="auto"/>
              <w:rPr>
                <w:sz w:val="21"/>
                <w:szCs w:val="21"/>
              </w:rPr>
            </w:pPr>
            <w:r w:rsidRPr="00D22FF8">
              <w:rPr>
                <w:sz w:val="21"/>
              </w:rPr>
              <w:t>↔ maribavir</w:t>
            </w:r>
          </w:p>
        </w:tc>
        <w:tc>
          <w:tcPr>
            <w:tcW w:w="1757" w:type="pct"/>
            <w:shd w:val="clear" w:color="auto" w:fill="auto"/>
          </w:tcPr>
          <w:p w14:paraId="6A6E8CB6" w14:textId="77777777" w:rsidR="00725076" w:rsidRPr="00D22FF8" w:rsidRDefault="00BE6578" w:rsidP="002D3FA9">
            <w:pPr>
              <w:spacing w:line="240" w:lineRule="auto"/>
              <w:rPr>
                <w:sz w:val="21"/>
                <w:szCs w:val="21"/>
              </w:rPr>
            </w:pPr>
            <w:r w:rsidRPr="00D22FF8">
              <w:rPr>
                <w:sz w:val="21"/>
              </w:rPr>
              <w:t>Ingen dosjustering krävs.</w:t>
            </w:r>
          </w:p>
        </w:tc>
      </w:tr>
      <w:tr w:rsidR="00725076" w:rsidRPr="00D22FF8" w14:paraId="24468369" w14:textId="77777777" w:rsidTr="00643764">
        <w:trPr>
          <w:cantSplit/>
          <w:trHeight w:val="647"/>
        </w:trPr>
        <w:tc>
          <w:tcPr>
            <w:tcW w:w="1605" w:type="pct"/>
            <w:shd w:val="clear" w:color="auto" w:fill="auto"/>
          </w:tcPr>
          <w:p w14:paraId="114443A2" w14:textId="77777777" w:rsidR="00725076" w:rsidRPr="00D22FF8" w:rsidRDefault="00BE6578" w:rsidP="002D3FA9">
            <w:pPr>
              <w:spacing w:line="240" w:lineRule="auto"/>
              <w:rPr>
                <w:sz w:val="21"/>
                <w:szCs w:val="21"/>
              </w:rPr>
            </w:pPr>
            <w:r w:rsidRPr="00D22FF8">
              <w:rPr>
                <w:sz w:val="21"/>
              </w:rPr>
              <w:t>pantoprazol</w:t>
            </w:r>
          </w:p>
        </w:tc>
        <w:tc>
          <w:tcPr>
            <w:tcW w:w="1638" w:type="pct"/>
            <w:shd w:val="clear" w:color="auto" w:fill="auto"/>
          </w:tcPr>
          <w:p w14:paraId="02E35E4B" w14:textId="77777777" w:rsidR="00725076" w:rsidRPr="00D22FF8" w:rsidRDefault="00BE6578" w:rsidP="002D3FA9">
            <w:pPr>
              <w:spacing w:line="240" w:lineRule="auto"/>
              <w:rPr>
                <w:sz w:val="21"/>
                <w:szCs w:val="21"/>
              </w:rPr>
            </w:pPr>
            <w:r w:rsidRPr="00D22FF8">
              <w:rPr>
                <w:sz w:val="21"/>
              </w:rPr>
              <w:t>Interaktionen har inte studerats.</w:t>
            </w:r>
          </w:p>
          <w:p w14:paraId="67A51ED0" w14:textId="77777777" w:rsidR="00725076" w:rsidRPr="00D22FF8" w:rsidRDefault="00BE6578" w:rsidP="002D3FA9">
            <w:pPr>
              <w:spacing w:line="240" w:lineRule="auto"/>
              <w:rPr>
                <w:sz w:val="21"/>
                <w:szCs w:val="21"/>
              </w:rPr>
            </w:pPr>
            <w:r w:rsidRPr="00D22FF8">
              <w:rPr>
                <w:sz w:val="21"/>
              </w:rPr>
              <w:t>Förväntat:</w:t>
            </w:r>
          </w:p>
          <w:p w14:paraId="449BFAEA" w14:textId="77777777" w:rsidR="00725076" w:rsidRPr="00D22FF8" w:rsidRDefault="00BE6578" w:rsidP="002D3FA9">
            <w:pPr>
              <w:spacing w:line="240" w:lineRule="auto"/>
              <w:rPr>
                <w:sz w:val="21"/>
                <w:szCs w:val="21"/>
              </w:rPr>
            </w:pPr>
            <w:r w:rsidRPr="00D22FF8">
              <w:rPr>
                <w:sz w:val="21"/>
              </w:rPr>
              <w:t>↔ maribavir</w:t>
            </w:r>
          </w:p>
        </w:tc>
        <w:tc>
          <w:tcPr>
            <w:tcW w:w="1757" w:type="pct"/>
            <w:shd w:val="clear" w:color="auto" w:fill="auto"/>
          </w:tcPr>
          <w:p w14:paraId="2EF5BC53" w14:textId="77777777" w:rsidR="00725076" w:rsidRPr="00D22FF8" w:rsidRDefault="00BE6578" w:rsidP="002D3FA9">
            <w:pPr>
              <w:spacing w:line="240" w:lineRule="auto"/>
              <w:rPr>
                <w:sz w:val="21"/>
                <w:szCs w:val="21"/>
              </w:rPr>
            </w:pPr>
            <w:r w:rsidRPr="00D22FF8">
              <w:rPr>
                <w:sz w:val="21"/>
              </w:rPr>
              <w:t>Ingen dosjustering krävs.</w:t>
            </w:r>
            <w:r w:rsidRPr="00D22FF8">
              <w:t xml:space="preserve"> </w:t>
            </w:r>
          </w:p>
        </w:tc>
      </w:tr>
      <w:tr w:rsidR="00725076" w:rsidRPr="00D22FF8" w14:paraId="11D45851" w14:textId="77777777" w:rsidTr="00643764">
        <w:trPr>
          <w:cantSplit/>
          <w:trHeight w:val="828"/>
        </w:trPr>
        <w:tc>
          <w:tcPr>
            <w:tcW w:w="1605" w:type="pct"/>
            <w:shd w:val="clear" w:color="auto" w:fill="auto"/>
          </w:tcPr>
          <w:p w14:paraId="402C2305" w14:textId="33C8BBD3" w:rsidR="00725076" w:rsidRPr="00D22FF8" w:rsidRDefault="00BE6578" w:rsidP="002D3FA9">
            <w:pPr>
              <w:spacing w:line="240" w:lineRule="auto"/>
              <w:rPr>
                <w:sz w:val="21"/>
              </w:rPr>
            </w:pPr>
            <w:r w:rsidRPr="00D22FF8">
              <w:rPr>
                <w:sz w:val="21"/>
              </w:rPr>
              <w:t>omeprazol</w:t>
            </w:r>
          </w:p>
        </w:tc>
        <w:tc>
          <w:tcPr>
            <w:tcW w:w="1638" w:type="pct"/>
            <w:shd w:val="clear" w:color="auto" w:fill="auto"/>
          </w:tcPr>
          <w:p w14:paraId="7848426A" w14:textId="77777777" w:rsidR="00725076" w:rsidRPr="00D22FF8" w:rsidRDefault="00BE6578" w:rsidP="002D3FA9">
            <w:pPr>
              <w:spacing w:line="240" w:lineRule="auto"/>
              <w:rPr>
                <w:sz w:val="21"/>
              </w:rPr>
            </w:pPr>
            <w:r w:rsidRPr="00D22FF8">
              <w:rPr>
                <w:sz w:val="21"/>
              </w:rPr>
              <w:t>↔ maribavir</w:t>
            </w:r>
          </w:p>
          <w:p w14:paraId="0728E747" w14:textId="36DA51FD" w:rsidR="00725076" w:rsidRPr="00D22FF8" w:rsidRDefault="00BE6578" w:rsidP="002D3FA9">
            <w:pPr>
              <w:spacing w:line="240" w:lineRule="auto"/>
              <w:rPr>
                <w:sz w:val="21"/>
                <w:szCs w:val="21"/>
              </w:rPr>
            </w:pPr>
            <w:r w:rsidRPr="00D22FF8">
              <w:rPr>
                <w:sz w:val="21"/>
                <w:szCs w:val="21"/>
              </w:rPr>
              <w:t xml:space="preserve">↑ plasmakoncentrationsförhållandet omeprazol/5-hydroxyomeprazol </w:t>
            </w:r>
          </w:p>
          <w:p w14:paraId="473D518E" w14:textId="77777777" w:rsidR="00725076" w:rsidRPr="00D22FF8" w:rsidRDefault="00BE6578" w:rsidP="002D3FA9">
            <w:pPr>
              <w:spacing w:line="240" w:lineRule="auto"/>
              <w:rPr>
                <w:sz w:val="21"/>
                <w:szCs w:val="21"/>
              </w:rPr>
            </w:pPr>
            <w:r w:rsidRPr="00D22FF8">
              <w:rPr>
                <w:sz w:val="21"/>
                <w:szCs w:val="21"/>
              </w:rPr>
              <w:t>1,71 (1,51, 1,92) 2 timmar efter dosadministrering</w:t>
            </w:r>
          </w:p>
          <w:p w14:paraId="166E885C" w14:textId="77777777" w:rsidR="00725076" w:rsidRPr="00D22FF8" w:rsidRDefault="00BE6578" w:rsidP="002D3FA9">
            <w:pPr>
              <w:spacing w:line="240" w:lineRule="auto"/>
              <w:rPr>
                <w:sz w:val="21"/>
              </w:rPr>
            </w:pPr>
            <w:r w:rsidRPr="00D22FF8">
              <w:rPr>
                <w:sz w:val="21"/>
                <w:szCs w:val="21"/>
              </w:rPr>
              <w:t>(CYP2C19-hämning)</w:t>
            </w:r>
          </w:p>
        </w:tc>
        <w:tc>
          <w:tcPr>
            <w:tcW w:w="1757" w:type="pct"/>
            <w:shd w:val="clear" w:color="auto" w:fill="auto"/>
          </w:tcPr>
          <w:p w14:paraId="2971E7BF" w14:textId="1DC2D3CE" w:rsidR="00725076" w:rsidRPr="00D22FF8" w:rsidRDefault="00BE6578" w:rsidP="002D3FA9">
            <w:pPr>
              <w:spacing w:line="240" w:lineRule="auto"/>
              <w:rPr>
                <w:sz w:val="21"/>
              </w:rPr>
            </w:pPr>
            <w:r w:rsidRPr="00D22FF8">
              <w:rPr>
                <w:sz w:val="21"/>
              </w:rPr>
              <w:t>Ingen dosjustering krävs</w:t>
            </w:r>
            <w:r w:rsidR="00596453" w:rsidRPr="00D22FF8">
              <w:rPr>
                <w:sz w:val="21"/>
              </w:rPr>
              <w:t>.</w:t>
            </w:r>
          </w:p>
        </w:tc>
      </w:tr>
      <w:tr w:rsidR="00725076" w:rsidRPr="00D22FF8" w14:paraId="0F204BCD" w14:textId="77777777" w:rsidTr="00643764">
        <w:trPr>
          <w:cantSplit/>
          <w:trHeight w:val="288"/>
        </w:trPr>
        <w:tc>
          <w:tcPr>
            <w:tcW w:w="5000" w:type="pct"/>
            <w:gridSpan w:val="3"/>
            <w:shd w:val="clear" w:color="auto" w:fill="auto"/>
            <w:noWrap/>
            <w:vAlign w:val="bottom"/>
            <w:hideMark/>
          </w:tcPr>
          <w:p w14:paraId="1A4CCB4F" w14:textId="77777777" w:rsidR="00725076" w:rsidRPr="00D22FF8" w:rsidRDefault="00BE6578" w:rsidP="002D3FA9">
            <w:pPr>
              <w:keepNext/>
              <w:spacing w:line="240" w:lineRule="auto"/>
              <w:rPr>
                <w:sz w:val="21"/>
                <w:szCs w:val="21"/>
              </w:rPr>
            </w:pPr>
            <w:r w:rsidRPr="00D22FF8">
              <w:rPr>
                <w:b/>
                <w:sz w:val="21"/>
              </w:rPr>
              <w:t>Antiarytmika</w:t>
            </w:r>
          </w:p>
        </w:tc>
      </w:tr>
      <w:tr w:rsidR="00725076" w:rsidRPr="00D22FF8" w14:paraId="676F2CA6" w14:textId="77777777" w:rsidTr="00643764">
        <w:trPr>
          <w:cantSplit/>
          <w:trHeight w:val="710"/>
        </w:trPr>
        <w:tc>
          <w:tcPr>
            <w:tcW w:w="1605" w:type="pct"/>
            <w:shd w:val="clear" w:color="auto" w:fill="auto"/>
            <w:hideMark/>
          </w:tcPr>
          <w:p w14:paraId="6508B07E" w14:textId="77777777" w:rsidR="00725076" w:rsidRPr="00D22FF8" w:rsidRDefault="00BE6578" w:rsidP="002D3FA9">
            <w:pPr>
              <w:spacing w:line="240" w:lineRule="auto"/>
              <w:rPr>
                <w:sz w:val="21"/>
                <w:szCs w:val="21"/>
              </w:rPr>
            </w:pPr>
            <w:r w:rsidRPr="00D22FF8">
              <w:rPr>
                <w:sz w:val="21"/>
              </w:rPr>
              <w:t>digoxin</w:t>
            </w:r>
          </w:p>
          <w:p w14:paraId="1967B462" w14:textId="77777777" w:rsidR="00725076" w:rsidRPr="00D22FF8" w:rsidRDefault="00BE6578" w:rsidP="002D3FA9">
            <w:pPr>
              <w:spacing w:line="240" w:lineRule="auto"/>
              <w:rPr>
                <w:sz w:val="21"/>
                <w:szCs w:val="21"/>
              </w:rPr>
            </w:pPr>
            <w:r w:rsidRPr="00D22FF8">
              <w:rPr>
                <w:sz w:val="21"/>
              </w:rPr>
              <w:t>(0,5 mg enkeldos, 400 mg maribavir två gånger dagligen)</w:t>
            </w:r>
          </w:p>
        </w:tc>
        <w:tc>
          <w:tcPr>
            <w:tcW w:w="1638" w:type="pct"/>
            <w:shd w:val="clear" w:color="auto" w:fill="auto"/>
            <w:hideMark/>
          </w:tcPr>
          <w:p w14:paraId="3A7FC894" w14:textId="77777777" w:rsidR="00725076" w:rsidRPr="00D22FF8" w:rsidRDefault="00BE6578" w:rsidP="002D3FA9">
            <w:pPr>
              <w:spacing w:line="240" w:lineRule="auto"/>
              <w:rPr>
                <w:sz w:val="21"/>
                <w:szCs w:val="21"/>
              </w:rPr>
            </w:pPr>
            <w:r w:rsidRPr="00D22FF8">
              <w:rPr>
                <w:sz w:val="21"/>
              </w:rPr>
              <w:t>↔ digoxin</w:t>
            </w:r>
          </w:p>
          <w:p w14:paraId="533E995A" w14:textId="77777777" w:rsidR="00725076" w:rsidRPr="00D22FF8" w:rsidRDefault="00BE6578" w:rsidP="002D3FA9">
            <w:pPr>
              <w:spacing w:line="240" w:lineRule="auto"/>
              <w:rPr>
                <w:sz w:val="21"/>
                <w:szCs w:val="21"/>
              </w:rPr>
            </w:pPr>
            <w:r w:rsidRPr="00D22FF8">
              <w:rPr>
                <w:sz w:val="21"/>
              </w:rPr>
              <w:t>AUC 1,21 (1,10; 1,32)</w:t>
            </w:r>
          </w:p>
          <w:p w14:paraId="238DE564" w14:textId="77777777" w:rsidR="00725076" w:rsidRPr="00D22FF8" w:rsidRDefault="00BE6578" w:rsidP="002D3FA9">
            <w:pPr>
              <w:spacing w:line="240" w:lineRule="auto"/>
              <w:rPr>
                <w:sz w:val="21"/>
                <w:szCs w:val="21"/>
              </w:rPr>
            </w:pPr>
            <w:r w:rsidRPr="00D22FF8">
              <w:rPr>
                <w:sz w:val="21"/>
              </w:rPr>
              <w:t>C</w:t>
            </w:r>
            <w:r w:rsidRPr="00D22FF8">
              <w:rPr>
                <w:sz w:val="21"/>
                <w:vertAlign w:val="subscript"/>
              </w:rPr>
              <w:t>max</w:t>
            </w:r>
            <w:r w:rsidRPr="00D22FF8">
              <w:rPr>
                <w:sz w:val="21"/>
              </w:rPr>
              <w:t xml:space="preserve"> 1,25 (1,13; 1,38)</w:t>
            </w:r>
          </w:p>
          <w:p w14:paraId="15A6030D" w14:textId="77777777" w:rsidR="00725076" w:rsidRPr="00D22FF8" w:rsidRDefault="00BE6578" w:rsidP="002D3FA9">
            <w:pPr>
              <w:spacing w:line="240" w:lineRule="auto"/>
              <w:rPr>
                <w:sz w:val="21"/>
                <w:szCs w:val="21"/>
              </w:rPr>
            </w:pPr>
            <w:r w:rsidRPr="00D22FF8">
              <w:rPr>
                <w:sz w:val="21"/>
              </w:rPr>
              <w:t>(P</w:t>
            </w:r>
            <w:r w:rsidRPr="00D22FF8">
              <w:rPr>
                <w:sz w:val="21"/>
              </w:rPr>
              <w:noBreakHyphen/>
              <w:t>gp-hämning)</w:t>
            </w:r>
          </w:p>
        </w:tc>
        <w:tc>
          <w:tcPr>
            <w:tcW w:w="1757" w:type="pct"/>
            <w:shd w:val="clear" w:color="auto" w:fill="auto"/>
            <w:hideMark/>
          </w:tcPr>
          <w:p w14:paraId="1CCFB569" w14:textId="178C24BF" w:rsidR="00725076" w:rsidRPr="00D22FF8" w:rsidRDefault="00BE6578" w:rsidP="002D3FA9">
            <w:pPr>
              <w:spacing w:line="240" w:lineRule="auto"/>
              <w:rPr>
                <w:sz w:val="21"/>
                <w:szCs w:val="21"/>
              </w:rPr>
            </w:pPr>
            <w:r w:rsidRPr="00D22FF8">
              <w:rPr>
                <w:sz w:val="21"/>
              </w:rPr>
              <w:t>Iaktta försiktighet när maribavir och digoxin administreras samtidigt. Övervaka serumkoncentrationen av digoxin. Dosen av känsliga P-gp</w:t>
            </w:r>
            <w:r w:rsidR="00F078D0" w:rsidRPr="00D22FF8">
              <w:rPr>
                <w:sz w:val="21"/>
              </w:rPr>
              <w:t>-substrat</w:t>
            </w:r>
            <w:r w:rsidRPr="00D22FF8">
              <w:rPr>
                <w:sz w:val="21"/>
              </w:rPr>
              <w:t xml:space="preserve">, </w:t>
            </w:r>
            <w:r w:rsidR="00F57837" w:rsidRPr="00D22FF8">
              <w:rPr>
                <w:sz w:val="21"/>
              </w:rPr>
              <w:t>som t. ex.</w:t>
            </w:r>
            <w:r w:rsidRPr="00D22FF8">
              <w:rPr>
                <w:sz w:val="21"/>
              </w:rPr>
              <w:t xml:space="preserve"> digoxin, kan behöva </w:t>
            </w:r>
            <w:r w:rsidR="00C15EA7" w:rsidRPr="00D22FF8">
              <w:rPr>
                <w:sz w:val="21"/>
              </w:rPr>
              <w:t xml:space="preserve">sänkas </w:t>
            </w:r>
            <w:r w:rsidRPr="00D22FF8">
              <w:rPr>
                <w:sz w:val="21"/>
              </w:rPr>
              <w:t>vid samtidig administrering med maribavir.</w:t>
            </w:r>
          </w:p>
        </w:tc>
      </w:tr>
      <w:tr w:rsidR="00725076" w:rsidRPr="00D22FF8" w14:paraId="30143083" w14:textId="77777777" w:rsidTr="00643764">
        <w:trPr>
          <w:cantSplit/>
          <w:trHeight w:val="288"/>
        </w:trPr>
        <w:tc>
          <w:tcPr>
            <w:tcW w:w="5000" w:type="pct"/>
            <w:gridSpan w:val="3"/>
            <w:shd w:val="clear" w:color="auto" w:fill="auto"/>
            <w:hideMark/>
          </w:tcPr>
          <w:p w14:paraId="2F10BC4A" w14:textId="77777777" w:rsidR="00725076" w:rsidRPr="00D22FF8" w:rsidRDefault="00BE6578" w:rsidP="002D3FA9">
            <w:pPr>
              <w:spacing w:line="240" w:lineRule="auto"/>
              <w:rPr>
                <w:sz w:val="21"/>
                <w:szCs w:val="21"/>
              </w:rPr>
            </w:pPr>
            <w:r w:rsidRPr="00D22FF8">
              <w:rPr>
                <w:b/>
                <w:sz w:val="21"/>
              </w:rPr>
              <w:t>Antibiotika</w:t>
            </w:r>
          </w:p>
        </w:tc>
      </w:tr>
      <w:tr w:rsidR="00725076" w:rsidRPr="00D22FF8" w14:paraId="3CDB251E" w14:textId="77777777" w:rsidTr="00643764">
        <w:trPr>
          <w:cantSplit/>
          <w:trHeight w:val="872"/>
        </w:trPr>
        <w:tc>
          <w:tcPr>
            <w:tcW w:w="1605" w:type="pct"/>
            <w:shd w:val="clear" w:color="auto" w:fill="auto"/>
            <w:noWrap/>
            <w:hideMark/>
          </w:tcPr>
          <w:p w14:paraId="1195CBF6" w14:textId="77777777" w:rsidR="00725076" w:rsidRPr="00D22FF8" w:rsidRDefault="00BE6578" w:rsidP="002D3FA9">
            <w:pPr>
              <w:spacing w:line="240" w:lineRule="auto"/>
              <w:rPr>
                <w:sz w:val="21"/>
                <w:szCs w:val="21"/>
              </w:rPr>
            </w:pPr>
            <w:r w:rsidRPr="00D22FF8">
              <w:rPr>
                <w:sz w:val="21"/>
              </w:rPr>
              <w:t>klaritromycin</w:t>
            </w:r>
          </w:p>
        </w:tc>
        <w:tc>
          <w:tcPr>
            <w:tcW w:w="1638" w:type="pct"/>
            <w:shd w:val="clear" w:color="auto" w:fill="auto"/>
            <w:hideMark/>
          </w:tcPr>
          <w:p w14:paraId="3ABE62F3" w14:textId="77777777" w:rsidR="00725076" w:rsidRPr="00D22FF8" w:rsidRDefault="00BE6578" w:rsidP="002D3FA9">
            <w:pPr>
              <w:spacing w:line="240" w:lineRule="auto"/>
              <w:rPr>
                <w:sz w:val="21"/>
                <w:szCs w:val="21"/>
              </w:rPr>
            </w:pPr>
            <w:r w:rsidRPr="00D22FF8">
              <w:rPr>
                <w:sz w:val="21"/>
              </w:rPr>
              <w:t>Interaktionen har inte studerats.</w:t>
            </w:r>
          </w:p>
          <w:p w14:paraId="34E6E22A" w14:textId="77777777" w:rsidR="00725076" w:rsidRPr="00D22FF8" w:rsidRDefault="00BE6578" w:rsidP="002D3FA9">
            <w:pPr>
              <w:spacing w:line="240" w:lineRule="auto"/>
              <w:rPr>
                <w:sz w:val="21"/>
                <w:szCs w:val="21"/>
              </w:rPr>
            </w:pPr>
            <w:r w:rsidRPr="00D22FF8">
              <w:rPr>
                <w:sz w:val="21"/>
              </w:rPr>
              <w:t>Förväntat:</w:t>
            </w:r>
          </w:p>
          <w:p w14:paraId="187F2F97" w14:textId="77777777" w:rsidR="00725076" w:rsidRPr="00D22FF8" w:rsidRDefault="00BE6578" w:rsidP="002D3FA9">
            <w:pPr>
              <w:spacing w:line="240" w:lineRule="auto"/>
              <w:rPr>
                <w:sz w:val="21"/>
                <w:szCs w:val="21"/>
              </w:rPr>
            </w:pPr>
            <w:r w:rsidRPr="00D22FF8">
              <w:rPr>
                <w:sz w:val="21"/>
              </w:rPr>
              <w:t>↑ maribavir</w:t>
            </w:r>
          </w:p>
          <w:p w14:paraId="62516E86" w14:textId="77777777" w:rsidR="00725076" w:rsidRPr="00D22FF8" w:rsidRDefault="00BE6578" w:rsidP="002D3FA9">
            <w:pPr>
              <w:spacing w:line="240" w:lineRule="auto"/>
              <w:rPr>
                <w:sz w:val="21"/>
                <w:szCs w:val="21"/>
              </w:rPr>
            </w:pPr>
            <w:r w:rsidRPr="00D22FF8">
              <w:rPr>
                <w:sz w:val="21"/>
              </w:rPr>
              <w:t>(CYP3A-hämning)</w:t>
            </w:r>
          </w:p>
        </w:tc>
        <w:tc>
          <w:tcPr>
            <w:tcW w:w="1757" w:type="pct"/>
            <w:shd w:val="clear" w:color="auto" w:fill="auto"/>
            <w:hideMark/>
          </w:tcPr>
          <w:p w14:paraId="6909ED22" w14:textId="77777777" w:rsidR="00725076" w:rsidRPr="00D22FF8" w:rsidRDefault="00BE6578" w:rsidP="002D3FA9">
            <w:pPr>
              <w:spacing w:line="240" w:lineRule="auto"/>
              <w:rPr>
                <w:sz w:val="21"/>
                <w:szCs w:val="21"/>
              </w:rPr>
            </w:pPr>
            <w:r w:rsidRPr="00D22FF8">
              <w:rPr>
                <w:sz w:val="21"/>
              </w:rPr>
              <w:t>Ingen dosjustering krävs.</w:t>
            </w:r>
          </w:p>
        </w:tc>
      </w:tr>
      <w:tr w:rsidR="00725076" w:rsidRPr="00D22FF8" w14:paraId="2ECDA184" w14:textId="77777777" w:rsidTr="00643764">
        <w:trPr>
          <w:cantSplit/>
          <w:trHeight w:val="324"/>
        </w:trPr>
        <w:tc>
          <w:tcPr>
            <w:tcW w:w="5000" w:type="pct"/>
            <w:gridSpan w:val="3"/>
            <w:shd w:val="clear" w:color="auto" w:fill="auto"/>
            <w:hideMark/>
          </w:tcPr>
          <w:p w14:paraId="3E2BBBBA" w14:textId="77777777" w:rsidR="00725076" w:rsidRPr="00D22FF8" w:rsidRDefault="00BE6578" w:rsidP="002D3FA9">
            <w:pPr>
              <w:keepNext/>
              <w:spacing w:line="240" w:lineRule="auto"/>
              <w:rPr>
                <w:sz w:val="21"/>
                <w:szCs w:val="21"/>
              </w:rPr>
            </w:pPr>
            <w:r w:rsidRPr="00D22FF8">
              <w:rPr>
                <w:b/>
                <w:sz w:val="21"/>
              </w:rPr>
              <w:t>Antiepileptika</w:t>
            </w:r>
          </w:p>
        </w:tc>
      </w:tr>
      <w:tr w:rsidR="00725076" w:rsidRPr="00D22FF8" w14:paraId="346E4394" w14:textId="77777777" w:rsidTr="00643764">
        <w:trPr>
          <w:cantSplit/>
          <w:trHeight w:val="1104"/>
        </w:trPr>
        <w:tc>
          <w:tcPr>
            <w:tcW w:w="1605" w:type="pct"/>
            <w:shd w:val="clear" w:color="auto" w:fill="auto"/>
            <w:hideMark/>
          </w:tcPr>
          <w:p w14:paraId="21BA21B7" w14:textId="77777777" w:rsidR="00725076" w:rsidRPr="00D22FF8" w:rsidRDefault="00BE6578" w:rsidP="002D3FA9">
            <w:pPr>
              <w:keepNext/>
              <w:spacing w:line="240" w:lineRule="auto"/>
              <w:rPr>
                <w:b/>
                <w:bCs/>
                <w:sz w:val="21"/>
                <w:szCs w:val="21"/>
              </w:rPr>
            </w:pPr>
            <w:r w:rsidRPr="00D22FF8">
              <w:rPr>
                <w:sz w:val="21"/>
              </w:rPr>
              <w:t>karbamazepin</w:t>
            </w:r>
            <w:r w:rsidRPr="00D22FF8">
              <w:rPr>
                <w:b/>
                <w:sz w:val="21"/>
              </w:rPr>
              <w:t xml:space="preserve"> </w:t>
            </w:r>
          </w:p>
          <w:p w14:paraId="7CAC3E5F" w14:textId="77777777" w:rsidR="00725076" w:rsidRPr="00D22FF8" w:rsidRDefault="00BE6578" w:rsidP="002D3FA9">
            <w:pPr>
              <w:keepNext/>
              <w:spacing w:line="240" w:lineRule="auto"/>
              <w:rPr>
                <w:sz w:val="21"/>
                <w:szCs w:val="21"/>
              </w:rPr>
            </w:pPr>
            <w:r w:rsidRPr="00D22FF8">
              <w:rPr>
                <w:sz w:val="21"/>
              </w:rPr>
              <w:t>fenobarbital</w:t>
            </w:r>
          </w:p>
          <w:p w14:paraId="76E1BAFE" w14:textId="77777777" w:rsidR="00725076" w:rsidRPr="00D22FF8" w:rsidRDefault="00BE6578" w:rsidP="002D3FA9">
            <w:pPr>
              <w:keepNext/>
              <w:spacing w:line="240" w:lineRule="auto"/>
              <w:rPr>
                <w:b/>
                <w:bCs/>
                <w:sz w:val="21"/>
                <w:szCs w:val="21"/>
              </w:rPr>
            </w:pPr>
            <w:r w:rsidRPr="00D22FF8">
              <w:rPr>
                <w:sz w:val="21"/>
              </w:rPr>
              <w:t>fenytoin</w:t>
            </w:r>
          </w:p>
        </w:tc>
        <w:tc>
          <w:tcPr>
            <w:tcW w:w="1638" w:type="pct"/>
            <w:shd w:val="clear" w:color="auto" w:fill="auto"/>
            <w:hideMark/>
          </w:tcPr>
          <w:p w14:paraId="4CCFA579" w14:textId="77777777" w:rsidR="00725076" w:rsidRPr="00D22FF8" w:rsidRDefault="00BE6578" w:rsidP="002D3FA9">
            <w:pPr>
              <w:spacing w:line="240" w:lineRule="auto"/>
              <w:rPr>
                <w:sz w:val="21"/>
                <w:szCs w:val="21"/>
              </w:rPr>
            </w:pPr>
            <w:r w:rsidRPr="00D22FF8">
              <w:rPr>
                <w:sz w:val="21"/>
              </w:rPr>
              <w:t>Interaktionen har inte studerats.</w:t>
            </w:r>
          </w:p>
          <w:p w14:paraId="550BEEE5" w14:textId="77777777" w:rsidR="00725076" w:rsidRPr="00D22FF8" w:rsidRDefault="00BE6578" w:rsidP="002D3FA9">
            <w:pPr>
              <w:spacing w:line="240" w:lineRule="auto"/>
              <w:rPr>
                <w:sz w:val="21"/>
                <w:szCs w:val="21"/>
              </w:rPr>
            </w:pPr>
            <w:r w:rsidRPr="00D22FF8">
              <w:rPr>
                <w:sz w:val="21"/>
              </w:rPr>
              <w:t>Förväntat:</w:t>
            </w:r>
          </w:p>
          <w:p w14:paraId="45D89C29" w14:textId="77777777" w:rsidR="00725076" w:rsidRPr="00D22FF8" w:rsidRDefault="00BE6578" w:rsidP="002D3FA9">
            <w:pPr>
              <w:spacing w:line="240" w:lineRule="auto"/>
              <w:rPr>
                <w:sz w:val="21"/>
                <w:szCs w:val="21"/>
              </w:rPr>
            </w:pPr>
            <w:r w:rsidRPr="00D22FF8">
              <w:rPr>
                <w:sz w:val="21"/>
              </w:rPr>
              <w:t>↓ maribavir</w:t>
            </w:r>
          </w:p>
          <w:p w14:paraId="21EBA9FD" w14:textId="77777777" w:rsidR="00725076" w:rsidRPr="00D22FF8" w:rsidRDefault="00BE6578" w:rsidP="002D3FA9">
            <w:pPr>
              <w:spacing w:line="240" w:lineRule="auto"/>
              <w:rPr>
                <w:sz w:val="21"/>
                <w:szCs w:val="21"/>
              </w:rPr>
            </w:pPr>
            <w:r w:rsidRPr="00D22FF8">
              <w:rPr>
                <w:sz w:val="21"/>
              </w:rPr>
              <w:t>(CYP3A-induktion)</w:t>
            </w:r>
          </w:p>
        </w:tc>
        <w:tc>
          <w:tcPr>
            <w:tcW w:w="1757" w:type="pct"/>
            <w:shd w:val="clear" w:color="auto" w:fill="auto"/>
            <w:hideMark/>
          </w:tcPr>
          <w:p w14:paraId="68E50143" w14:textId="77777777" w:rsidR="00725076" w:rsidRPr="00D22FF8" w:rsidRDefault="00BE6578" w:rsidP="002D3FA9">
            <w:pPr>
              <w:spacing w:line="240" w:lineRule="auto"/>
              <w:rPr>
                <w:sz w:val="21"/>
                <w:szCs w:val="21"/>
              </w:rPr>
            </w:pPr>
            <w:r w:rsidRPr="00D22FF8">
              <w:rPr>
                <w:sz w:val="21"/>
              </w:rPr>
              <w:t>En dosjustering av maribavir till 1 200 mg två gånger dagligen rekommenderas vid samtidig administrering med dessa antiepileptika.</w:t>
            </w:r>
          </w:p>
        </w:tc>
      </w:tr>
      <w:tr w:rsidR="00725076" w:rsidRPr="00D22FF8" w14:paraId="36A3EC7E" w14:textId="77777777" w:rsidTr="00643764">
        <w:trPr>
          <w:cantSplit/>
          <w:trHeight w:val="288"/>
        </w:trPr>
        <w:tc>
          <w:tcPr>
            <w:tcW w:w="5000" w:type="pct"/>
            <w:gridSpan w:val="3"/>
            <w:shd w:val="clear" w:color="auto" w:fill="auto"/>
            <w:hideMark/>
          </w:tcPr>
          <w:p w14:paraId="05234F40" w14:textId="77777777" w:rsidR="00725076" w:rsidRPr="00D22FF8" w:rsidRDefault="00BE6578" w:rsidP="002D3FA9">
            <w:pPr>
              <w:spacing w:line="240" w:lineRule="auto"/>
              <w:rPr>
                <w:sz w:val="21"/>
                <w:szCs w:val="21"/>
              </w:rPr>
            </w:pPr>
            <w:r w:rsidRPr="00D22FF8">
              <w:rPr>
                <w:b/>
                <w:sz w:val="21"/>
              </w:rPr>
              <w:t>Läkemedel mot svamp</w:t>
            </w:r>
          </w:p>
        </w:tc>
      </w:tr>
      <w:tr w:rsidR="00725076" w:rsidRPr="00D22FF8" w14:paraId="0175D0E8" w14:textId="77777777" w:rsidTr="00643764">
        <w:trPr>
          <w:cantSplit/>
          <w:trHeight w:val="917"/>
        </w:trPr>
        <w:tc>
          <w:tcPr>
            <w:tcW w:w="1605" w:type="pct"/>
            <w:shd w:val="clear" w:color="auto" w:fill="auto"/>
            <w:hideMark/>
          </w:tcPr>
          <w:p w14:paraId="49B477FD" w14:textId="77777777" w:rsidR="00725076" w:rsidRPr="00D22FF8" w:rsidRDefault="00BE6578" w:rsidP="002D3FA9">
            <w:pPr>
              <w:spacing w:line="240" w:lineRule="auto"/>
              <w:rPr>
                <w:sz w:val="21"/>
                <w:szCs w:val="21"/>
              </w:rPr>
            </w:pPr>
            <w:r w:rsidRPr="00D22FF8">
              <w:rPr>
                <w:sz w:val="21"/>
              </w:rPr>
              <w:t>ketokonazol</w:t>
            </w:r>
          </w:p>
          <w:p w14:paraId="2B6BF310" w14:textId="77777777" w:rsidR="00725076" w:rsidRPr="00D22FF8" w:rsidRDefault="00BE6578" w:rsidP="002D3FA9">
            <w:pPr>
              <w:spacing w:line="240" w:lineRule="auto"/>
              <w:rPr>
                <w:sz w:val="21"/>
                <w:szCs w:val="21"/>
              </w:rPr>
            </w:pPr>
            <w:r w:rsidRPr="00D22FF8">
              <w:rPr>
                <w:sz w:val="21"/>
              </w:rPr>
              <w:t>(400 mg enkeldos, 400 mg maribavir enkeldos)</w:t>
            </w:r>
          </w:p>
        </w:tc>
        <w:tc>
          <w:tcPr>
            <w:tcW w:w="1638" w:type="pct"/>
            <w:shd w:val="clear" w:color="auto" w:fill="auto"/>
            <w:hideMark/>
          </w:tcPr>
          <w:p w14:paraId="67587198" w14:textId="77777777" w:rsidR="00725076" w:rsidRPr="00D22FF8" w:rsidRDefault="00BE6578" w:rsidP="002D3FA9">
            <w:pPr>
              <w:spacing w:line="240" w:lineRule="auto"/>
              <w:rPr>
                <w:sz w:val="21"/>
                <w:szCs w:val="21"/>
              </w:rPr>
            </w:pPr>
            <w:r w:rsidRPr="00D22FF8">
              <w:rPr>
                <w:sz w:val="21"/>
              </w:rPr>
              <w:t>↑ maribavir</w:t>
            </w:r>
          </w:p>
          <w:p w14:paraId="470ACAAE" w14:textId="77777777" w:rsidR="00725076" w:rsidRPr="00D22FF8" w:rsidRDefault="00BE6578" w:rsidP="002D3FA9">
            <w:pPr>
              <w:spacing w:line="240" w:lineRule="auto"/>
              <w:rPr>
                <w:sz w:val="21"/>
                <w:szCs w:val="21"/>
              </w:rPr>
            </w:pPr>
            <w:r w:rsidRPr="00D22FF8">
              <w:rPr>
                <w:sz w:val="21"/>
              </w:rPr>
              <w:t>AUC 1,53 (1,44; 1,63)</w:t>
            </w:r>
          </w:p>
          <w:p w14:paraId="040E55B9" w14:textId="77777777" w:rsidR="00725076" w:rsidRPr="00D22FF8" w:rsidRDefault="00BE6578" w:rsidP="002D3FA9">
            <w:pPr>
              <w:spacing w:line="240" w:lineRule="auto"/>
              <w:rPr>
                <w:sz w:val="21"/>
                <w:szCs w:val="21"/>
              </w:rPr>
            </w:pPr>
            <w:r w:rsidRPr="00D22FF8">
              <w:rPr>
                <w:sz w:val="21"/>
              </w:rPr>
              <w:t>C</w:t>
            </w:r>
            <w:r w:rsidRPr="00D22FF8">
              <w:rPr>
                <w:sz w:val="21"/>
                <w:vertAlign w:val="subscript"/>
              </w:rPr>
              <w:t>max</w:t>
            </w:r>
            <w:r w:rsidRPr="00D22FF8">
              <w:rPr>
                <w:sz w:val="21"/>
              </w:rPr>
              <w:t xml:space="preserve"> 1,10 (1,01; 1,19)</w:t>
            </w:r>
          </w:p>
          <w:p w14:paraId="34FB4BE3" w14:textId="77777777" w:rsidR="00725076" w:rsidRPr="00D22FF8" w:rsidRDefault="00BE6578" w:rsidP="002D3FA9">
            <w:pPr>
              <w:spacing w:line="240" w:lineRule="auto"/>
              <w:rPr>
                <w:sz w:val="21"/>
                <w:szCs w:val="21"/>
              </w:rPr>
            </w:pPr>
            <w:r w:rsidRPr="00D22FF8">
              <w:rPr>
                <w:sz w:val="21"/>
              </w:rPr>
              <w:t>(CYP3A- och P-gp-hämning)</w:t>
            </w:r>
          </w:p>
        </w:tc>
        <w:tc>
          <w:tcPr>
            <w:tcW w:w="1757" w:type="pct"/>
            <w:shd w:val="clear" w:color="auto" w:fill="auto"/>
            <w:hideMark/>
          </w:tcPr>
          <w:p w14:paraId="279B075A" w14:textId="77777777" w:rsidR="00725076" w:rsidRPr="00D22FF8" w:rsidRDefault="00BE6578" w:rsidP="002D3FA9">
            <w:pPr>
              <w:spacing w:line="240" w:lineRule="auto"/>
              <w:rPr>
                <w:sz w:val="21"/>
                <w:szCs w:val="21"/>
              </w:rPr>
            </w:pPr>
            <w:r w:rsidRPr="00D22FF8">
              <w:rPr>
                <w:sz w:val="21"/>
              </w:rPr>
              <w:t>Ingen dosjustering krävs.</w:t>
            </w:r>
          </w:p>
        </w:tc>
      </w:tr>
      <w:tr w:rsidR="00725076" w:rsidRPr="00D22FF8" w14:paraId="2C72F639" w14:textId="77777777" w:rsidTr="00643764">
        <w:trPr>
          <w:cantSplit/>
          <w:trHeight w:val="1116"/>
        </w:trPr>
        <w:tc>
          <w:tcPr>
            <w:tcW w:w="1605" w:type="pct"/>
            <w:shd w:val="clear" w:color="auto" w:fill="auto"/>
            <w:hideMark/>
          </w:tcPr>
          <w:p w14:paraId="1FDBF327" w14:textId="77777777" w:rsidR="00725076" w:rsidRPr="00D22FF8" w:rsidRDefault="00BE6578" w:rsidP="002D3FA9">
            <w:pPr>
              <w:spacing w:line="240" w:lineRule="auto"/>
              <w:rPr>
                <w:sz w:val="21"/>
                <w:szCs w:val="21"/>
              </w:rPr>
            </w:pPr>
            <w:r w:rsidRPr="00D22FF8">
              <w:rPr>
                <w:sz w:val="21"/>
              </w:rPr>
              <w:t>vorikonazol</w:t>
            </w:r>
          </w:p>
          <w:p w14:paraId="540BF2B7" w14:textId="77777777" w:rsidR="00725076" w:rsidRPr="00D22FF8" w:rsidRDefault="00BE6578" w:rsidP="002D3FA9">
            <w:pPr>
              <w:spacing w:line="240" w:lineRule="auto"/>
              <w:rPr>
                <w:sz w:val="21"/>
                <w:szCs w:val="21"/>
              </w:rPr>
            </w:pPr>
            <w:r w:rsidRPr="00D22FF8">
              <w:rPr>
                <w:sz w:val="21"/>
              </w:rPr>
              <w:t>(200 mg två gånger dagligen, 400 mg maribavir två gånger dagligen)</w:t>
            </w:r>
          </w:p>
        </w:tc>
        <w:tc>
          <w:tcPr>
            <w:tcW w:w="1638" w:type="pct"/>
            <w:shd w:val="clear" w:color="auto" w:fill="auto"/>
            <w:hideMark/>
          </w:tcPr>
          <w:p w14:paraId="696B29C3" w14:textId="77777777" w:rsidR="00725076" w:rsidRPr="00D22FF8" w:rsidRDefault="00BE6578" w:rsidP="002D3FA9">
            <w:pPr>
              <w:spacing w:line="240" w:lineRule="auto"/>
              <w:rPr>
                <w:sz w:val="21"/>
                <w:szCs w:val="21"/>
              </w:rPr>
            </w:pPr>
            <w:r w:rsidRPr="00D22FF8">
              <w:rPr>
                <w:sz w:val="21"/>
              </w:rPr>
              <w:t xml:space="preserve">Förväntat: </w:t>
            </w:r>
          </w:p>
          <w:p w14:paraId="4F2E06BD" w14:textId="77777777" w:rsidR="00725076" w:rsidRPr="00D22FF8" w:rsidRDefault="00BE6578" w:rsidP="002D3FA9">
            <w:pPr>
              <w:spacing w:line="240" w:lineRule="auto"/>
              <w:rPr>
                <w:sz w:val="21"/>
                <w:szCs w:val="21"/>
              </w:rPr>
            </w:pPr>
            <w:r w:rsidRPr="00D22FF8">
              <w:rPr>
                <w:sz w:val="21"/>
              </w:rPr>
              <w:t>↑ maribavir</w:t>
            </w:r>
          </w:p>
          <w:p w14:paraId="33C565E4" w14:textId="77777777" w:rsidR="00725076" w:rsidRPr="00D22FF8" w:rsidRDefault="00BE6578" w:rsidP="002D3FA9">
            <w:pPr>
              <w:spacing w:line="240" w:lineRule="auto"/>
              <w:rPr>
                <w:sz w:val="21"/>
                <w:szCs w:val="21"/>
              </w:rPr>
            </w:pPr>
            <w:r w:rsidRPr="00D22FF8">
              <w:rPr>
                <w:sz w:val="21"/>
              </w:rPr>
              <w:t>(CYP3A-hämning)</w:t>
            </w:r>
          </w:p>
          <w:p w14:paraId="36E29E84" w14:textId="77777777" w:rsidR="00725076" w:rsidRPr="00D22FF8" w:rsidRDefault="00BE6578" w:rsidP="002D3FA9">
            <w:pPr>
              <w:spacing w:line="240" w:lineRule="auto"/>
              <w:rPr>
                <w:sz w:val="21"/>
                <w:szCs w:val="21"/>
              </w:rPr>
            </w:pPr>
            <w:r w:rsidRPr="00D22FF8">
              <w:rPr>
                <w:sz w:val="21"/>
              </w:rPr>
              <w:t>↔ vorikonazol</w:t>
            </w:r>
          </w:p>
          <w:p w14:paraId="2EE7FAC2" w14:textId="77777777" w:rsidR="00725076" w:rsidRPr="00D22FF8" w:rsidRDefault="00BE6578" w:rsidP="002D3FA9">
            <w:pPr>
              <w:spacing w:line="240" w:lineRule="auto"/>
              <w:rPr>
                <w:sz w:val="21"/>
                <w:szCs w:val="21"/>
              </w:rPr>
            </w:pPr>
            <w:r w:rsidRPr="00D22FF8">
              <w:rPr>
                <w:sz w:val="21"/>
              </w:rPr>
              <w:t>AUC 0,93 (0,83; 1,05)</w:t>
            </w:r>
          </w:p>
          <w:p w14:paraId="148B9EEC" w14:textId="77777777" w:rsidR="00725076" w:rsidRPr="00D22FF8" w:rsidRDefault="00BE6578" w:rsidP="002D3FA9">
            <w:pPr>
              <w:spacing w:line="240" w:lineRule="auto"/>
              <w:rPr>
                <w:sz w:val="21"/>
                <w:szCs w:val="21"/>
              </w:rPr>
            </w:pPr>
            <w:r w:rsidRPr="00D22FF8">
              <w:rPr>
                <w:sz w:val="21"/>
              </w:rPr>
              <w:t>C</w:t>
            </w:r>
            <w:r w:rsidRPr="00D22FF8">
              <w:rPr>
                <w:sz w:val="21"/>
                <w:vertAlign w:val="subscript"/>
              </w:rPr>
              <w:t>max</w:t>
            </w:r>
            <w:r w:rsidRPr="00D22FF8">
              <w:rPr>
                <w:sz w:val="21"/>
              </w:rPr>
              <w:t xml:space="preserve"> 1,00 (0,87; 1,15)</w:t>
            </w:r>
          </w:p>
          <w:p w14:paraId="4B5C9149" w14:textId="77777777" w:rsidR="00725076" w:rsidRPr="00D22FF8" w:rsidRDefault="00BE6578" w:rsidP="002D3FA9">
            <w:pPr>
              <w:spacing w:line="240" w:lineRule="auto"/>
              <w:rPr>
                <w:sz w:val="21"/>
                <w:szCs w:val="21"/>
              </w:rPr>
            </w:pPr>
            <w:r w:rsidRPr="00D22FF8">
              <w:rPr>
                <w:sz w:val="21"/>
              </w:rPr>
              <w:t>(CYP2C19-hämning)</w:t>
            </w:r>
          </w:p>
        </w:tc>
        <w:tc>
          <w:tcPr>
            <w:tcW w:w="1757" w:type="pct"/>
            <w:shd w:val="clear" w:color="auto" w:fill="auto"/>
            <w:hideMark/>
          </w:tcPr>
          <w:p w14:paraId="393E7749" w14:textId="77777777" w:rsidR="00725076" w:rsidRPr="00D22FF8" w:rsidRDefault="00BE6578" w:rsidP="002D3FA9">
            <w:pPr>
              <w:spacing w:line="240" w:lineRule="auto"/>
              <w:rPr>
                <w:sz w:val="21"/>
                <w:szCs w:val="21"/>
              </w:rPr>
            </w:pPr>
            <w:r w:rsidRPr="00D22FF8">
              <w:rPr>
                <w:sz w:val="21"/>
              </w:rPr>
              <w:t>Ingen dosjustering krävs.</w:t>
            </w:r>
          </w:p>
        </w:tc>
      </w:tr>
      <w:tr w:rsidR="00725076" w:rsidRPr="00D22FF8" w14:paraId="6F2D2031" w14:textId="77777777" w:rsidTr="00643764">
        <w:trPr>
          <w:cantSplit/>
          <w:trHeight w:val="336"/>
        </w:trPr>
        <w:tc>
          <w:tcPr>
            <w:tcW w:w="5000" w:type="pct"/>
            <w:gridSpan w:val="3"/>
            <w:shd w:val="clear" w:color="auto" w:fill="auto"/>
            <w:hideMark/>
          </w:tcPr>
          <w:p w14:paraId="515CC638" w14:textId="77777777" w:rsidR="00725076" w:rsidRPr="00D22FF8" w:rsidRDefault="00BE6578" w:rsidP="00643764">
            <w:pPr>
              <w:keepNext/>
              <w:keepLines/>
              <w:spacing w:line="240" w:lineRule="auto"/>
              <w:rPr>
                <w:sz w:val="21"/>
                <w:szCs w:val="21"/>
              </w:rPr>
            </w:pPr>
            <w:r w:rsidRPr="00D22FF8">
              <w:rPr>
                <w:b/>
                <w:sz w:val="21"/>
              </w:rPr>
              <w:lastRenderedPageBreak/>
              <w:t>Blodtryckssänkande medel</w:t>
            </w:r>
          </w:p>
        </w:tc>
      </w:tr>
      <w:tr w:rsidR="00725076" w:rsidRPr="00D22FF8" w14:paraId="356060C9" w14:textId="77777777" w:rsidTr="00643764">
        <w:trPr>
          <w:cantSplit/>
          <w:trHeight w:val="917"/>
        </w:trPr>
        <w:tc>
          <w:tcPr>
            <w:tcW w:w="1605" w:type="pct"/>
            <w:shd w:val="clear" w:color="auto" w:fill="auto"/>
            <w:noWrap/>
            <w:hideMark/>
          </w:tcPr>
          <w:p w14:paraId="3138ED70" w14:textId="77777777" w:rsidR="00725076" w:rsidRPr="00D22FF8" w:rsidRDefault="00BE6578" w:rsidP="002D3FA9">
            <w:pPr>
              <w:spacing w:line="240" w:lineRule="auto"/>
              <w:rPr>
                <w:sz w:val="21"/>
                <w:szCs w:val="21"/>
              </w:rPr>
            </w:pPr>
            <w:r w:rsidRPr="00D22FF8">
              <w:rPr>
                <w:sz w:val="21"/>
              </w:rPr>
              <w:t>diltiazem</w:t>
            </w:r>
          </w:p>
        </w:tc>
        <w:tc>
          <w:tcPr>
            <w:tcW w:w="1638" w:type="pct"/>
            <w:shd w:val="clear" w:color="auto" w:fill="auto"/>
            <w:hideMark/>
          </w:tcPr>
          <w:p w14:paraId="6FF9C26B" w14:textId="77777777" w:rsidR="00725076" w:rsidRPr="00D22FF8" w:rsidRDefault="00BE6578" w:rsidP="002D3FA9">
            <w:pPr>
              <w:spacing w:line="240" w:lineRule="auto"/>
              <w:rPr>
                <w:sz w:val="21"/>
                <w:szCs w:val="21"/>
              </w:rPr>
            </w:pPr>
            <w:r w:rsidRPr="00D22FF8">
              <w:rPr>
                <w:sz w:val="21"/>
              </w:rPr>
              <w:t>Interaktionen har inte studerats.</w:t>
            </w:r>
          </w:p>
          <w:p w14:paraId="5BA46FD1" w14:textId="77777777" w:rsidR="00725076" w:rsidRPr="00D22FF8" w:rsidRDefault="00BE6578" w:rsidP="002D3FA9">
            <w:pPr>
              <w:spacing w:line="240" w:lineRule="auto"/>
              <w:rPr>
                <w:sz w:val="21"/>
                <w:szCs w:val="21"/>
              </w:rPr>
            </w:pPr>
            <w:r w:rsidRPr="00D22FF8">
              <w:rPr>
                <w:sz w:val="21"/>
              </w:rPr>
              <w:t>Förväntat:</w:t>
            </w:r>
          </w:p>
          <w:p w14:paraId="4E6282F6" w14:textId="77777777" w:rsidR="00725076" w:rsidRPr="00D22FF8" w:rsidRDefault="00BE6578" w:rsidP="002D3FA9">
            <w:pPr>
              <w:spacing w:line="240" w:lineRule="auto"/>
              <w:rPr>
                <w:sz w:val="21"/>
                <w:szCs w:val="21"/>
              </w:rPr>
            </w:pPr>
            <w:r w:rsidRPr="00D22FF8">
              <w:rPr>
                <w:sz w:val="21"/>
              </w:rPr>
              <w:t>↑ maribavir</w:t>
            </w:r>
          </w:p>
          <w:p w14:paraId="3446EFA2" w14:textId="77777777" w:rsidR="00725076" w:rsidRPr="00D22FF8" w:rsidRDefault="00BE6578" w:rsidP="002D3FA9">
            <w:pPr>
              <w:spacing w:line="240" w:lineRule="auto"/>
              <w:rPr>
                <w:sz w:val="21"/>
                <w:szCs w:val="21"/>
              </w:rPr>
            </w:pPr>
            <w:r w:rsidRPr="00D22FF8">
              <w:rPr>
                <w:sz w:val="21"/>
              </w:rPr>
              <w:t>(CYP3A-hämning)</w:t>
            </w:r>
          </w:p>
        </w:tc>
        <w:tc>
          <w:tcPr>
            <w:tcW w:w="1757" w:type="pct"/>
            <w:shd w:val="clear" w:color="auto" w:fill="auto"/>
            <w:hideMark/>
          </w:tcPr>
          <w:p w14:paraId="2063F2A5" w14:textId="77777777" w:rsidR="00725076" w:rsidRPr="00D22FF8" w:rsidRDefault="00BE6578" w:rsidP="002D3FA9">
            <w:pPr>
              <w:spacing w:line="240" w:lineRule="auto"/>
              <w:rPr>
                <w:sz w:val="21"/>
                <w:szCs w:val="21"/>
              </w:rPr>
            </w:pPr>
            <w:r w:rsidRPr="00D22FF8">
              <w:rPr>
                <w:sz w:val="21"/>
              </w:rPr>
              <w:t>Ingen dosjustering krävs.</w:t>
            </w:r>
          </w:p>
        </w:tc>
      </w:tr>
      <w:tr w:rsidR="00725076" w:rsidRPr="00D22FF8" w14:paraId="0739E339" w14:textId="77777777" w:rsidTr="00643764">
        <w:trPr>
          <w:cantSplit/>
          <w:trHeight w:val="288"/>
        </w:trPr>
        <w:tc>
          <w:tcPr>
            <w:tcW w:w="5000" w:type="pct"/>
            <w:gridSpan w:val="3"/>
            <w:shd w:val="clear" w:color="auto" w:fill="auto"/>
            <w:hideMark/>
          </w:tcPr>
          <w:p w14:paraId="4D6DC560" w14:textId="77777777" w:rsidR="00725076" w:rsidRPr="00D22FF8" w:rsidRDefault="00BE6578" w:rsidP="002D3FA9">
            <w:pPr>
              <w:spacing w:line="240" w:lineRule="auto"/>
              <w:rPr>
                <w:sz w:val="21"/>
                <w:szCs w:val="21"/>
              </w:rPr>
            </w:pPr>
            <w:r w:rsidRPr="00D22FF8">
              <w:rPr>
                <w:b/>
                <w:sz w:val="21"/>
              </w:rPr>
              <w:t>Antimykobakteriella medel</w:t>
            </w:r>
          </w:p>
        </w:tc>
      </w:tr>
      <w:tr w:rsidR="00725076" w:rsidRPr="00D22FF8" w14:paraId="75CC1712" w14:textId="77777777" w:rsidTr="00643764">
        <w:trPr>
          <w:cantSplit/>
          <w:trHeight w:val="1104"/>
        </w:trPr>
        <w:tc>
          <w:tcPr>
            <w:tcW w:w="1605" w:type="pct"/>
            <w:shd w:val="clear" w:color="auto" w:fill="auto"/>
            <w:hideMark/>
          </w:tcPr>
          <w:p w14:paraId="52CEB209" w14:textId="77777777" w:rsidR="00725076" w:rsidRPr="00D22FF8" w:rsidRDefault="00BE6578" w:rsidP="002D3FA9">
            <w:pPr>
              <w:spacing w:line="240" w:lineRule="auto"/>
              <w:rPr>
                <w:sz w:val="21"/>
                <w:szCs w:val="21"/>
              </w:rPr>
            </w:pPr>
            <w:r w:rsidRPr="00D22FF8">
              <w:rPr>
                <w:sz w:val="21"/>
              </w:rPr>
              <w:t>rifabutin</w:t>
            </w:r>
          </w:p>
        </w:tc>
        <w:tc>
          <w:tcPr>
            <w:tcW w:w="1638" w:type="pct"/>
            <w:shd w:val="clear" w:color="auto" w:fill="auto"/>
            <w:hideMark/>
          </w:tcPr>
          <w:p w14:paraId="5E90E32D" w14:textId="77777777" w:rsidR="00725076" w:rsidRPr="00D22FF8" w:rsidRDefault="00BE6578" w:rsidP="002D3FA9">
            <w:pPr>
              <w:spacing w:line="240" w:lineRule="auto"/>
              <w:rPr>
                <w:sz w:val="21"/>
                <w:szCs w:val="21"/>
              </w:rPr>
            </w:pPr>
            <w:r w:rsidRPr="00D22FF8">
              <w:rPr>
                <w:sz w:val="21"/>
              </w:rPr>
              <w:t>Interaktionen har inte studerats.</w:t>
            </w:r>
          </w:p>
          <w:p w14:paraId="7768225E" w14:textId="77777777" w:rsidR="00725076" w:rsidRPr="00D22FF8" w:rsidRDefault="00BE6578" w:rsidP="002D3FA9">
            <w:pPr>
              <w:spacing w:line="240" w:lineRule="auto"/>
              <w:rPr>
                <w:sz w:val="21"/>
                <w:szCs w:val="21"/>
              </w:rPr>
            </w:pPr>
            <w:r w:rsidRPr="00D22FF8">
              <w:rPr>
                <w:sz w:val="21"/>
              </w:rPr>
              <w:t>Förväntat:</w:t>
            </w:r>
          </w:p>
          <w:p w14:paraId="70FB5500" w14:textId="77777777" w:rsidR="00725076" w:rsidRPr="00D22FF8" w:rsidRDefault="00BE6578" w:rsidP="002D3FA9">
            <w:pPr>
              <w:spacing w:line="240" w:lineRule="auto"/>
              <w:rPr>
                <w:sz w:val="21"/>
                <w:szCs w:val="21"/>
              </w:rPr>
            </w:pPr>
            <w:r w:rsidRPr="00D22FF8">
              <w:rPr>
                <w:sz w:val="21"/>
              </w:rPr>
              <w:t>↓ maribavir</w:t>
            </w:r>
          </w:p>
          <w:p w14:paraId="74F8CDB8" w14:textId="77777777" w:rsidR="00725076" w:rsidRPr="00D22FF8" w:rsidRDefault="00BE6578" w:rsidP="002D3FA9">
            <w:pPr>
              <w:spacing w:line="240" w:lineRule="auto"/>
              <w:rPr>
                <w:sz w:val="21"/>
                <w:szCs w:val="21"/>
              </w:rPr>
            </w:pPr>
            <w:r w:rsidRPr="00D22FF8">
              <w:rPr>
                <w:sz w:val="21"/>
              </w:rPr>
              <w:t>(CYP3A-induktion)</w:t>
            </w:r>
          </w:p>
        </w:tc>
        <w:tc>
          <w:tcPr>
            <w:tcW w:w="1757" w:type="pct"/>
            <w:shd w:val="clear" w:color="auto" w:fill="auto"/>
            <w:hideMark/>
          </w:tcPr>
          <w:p w14:paraId="07F8FB44" w14:textId="77777777" w:rsidR="00725076" w:rsidRPr="00D22FF8" w:rsidRDefault="00BE6578" w:rsidP="002D3FA9">
            <w:pPr>
              <w:spacing w:line="240" w:lineRule="auto"/>
              <w:rPr>
                <w:sz w:val="21"/>
                <w:szCs w:val="21"/>
              </w:rPr>
            </w:pPr>
            <w:r w:rsidRPr="00D22FF8">
              <w:rPr>
                <w:sz w:val="21"/>
              </w:rPr>
              <w:t>Samtidig administrering av maribavir och rifabutin rekommenderas inte på grund av risken för minskad effekt av maribavir.</w:t>
            </w:r>
          </w:p>
        </w:tc>
      </w:tr>
      <w:tr w:rsidR="00725076" w:rsidRPr="00D22FF8" w14:paraId="3065E4B5" w14:textId="77777777" w:rsidTr="00643764">
        <w:trPr>
          <w:cantSplit/>
          <w:trHeight w:val="1034"/>
        </w:trPr>
        <w:tc>
          <w:tcPr>
            <w:tcW w:w="1605" w:type="pct"/>
            <w:shd w:val="clear" w:color="auto" w:fill="auto"/>
            <w:hideMark/>
          </w:tcPr>
          <w:p w14:paraId="319E16A9" w14:textId="77777777" w:rsidR="00725076" w:rsidRPr="00D22FF8" w:rsidRDefault="00BE6578" w:rsidP="002D3FA9">
            <w:pPr>
              <w:spacing w:line="240" w:lineRule="auto"/>
              <w:rPr>
                <w:sz w:val="21"/>
                <w:szCs w:val="21"/>
              </w:rPr>
            </w:pPr>
            <w:r w:rsidRPr="00D22FF8">
              <w:rPr>
                <w:sz w:val="21"/>
              </w:rPr>
              <w:t>rifampicin</w:t>
            </w:r>
          </w:p>
          <w:p w14:paraId="18D81475" w14:textId="77777777" w:rsidR="00725076" w:rsidRPr="00D22FF8" w:rsidRDefault="00BE6578" w:rsidP="002D3FA9">
            <w:pPr>
              <w:spacing w:line="240" w:lineRule="auto"/>
              <w:rPr>
                <w:sz w:val="21"/>
                <w:szCs w:val="21"/>
              </w:rPr>
            </w:pPr>
            <w:r w:rsidRPr="00D22FF8">
              <w:rPr>
                <w:sz w:val="21"/>
              </w:rPr>
              <w:t>(600 mg en gång dagligen, 400 mg maribavir två gånger dagligen)</w:t>
            </w:r>
          </w:p>
        </w:tc>
        <w:tc>
          <w:tcPr>
            <w:tcW w:w="1638" w:type="pct"/>
            <w:shd w:val="clear" w:color="auto" w:fill="auto"/>
            <w:hideMark/>
          </w:tcPr>
          <w:p w14:paraId="349595C9" w14:textId="77777777" w:rsidR="00725076" w:rsidRPr="00D22FF8" w:rsidRDefault="00BE6578" w:rsidP="002D3FA9">
            <w:pPr>
              <w:spacing w:line="240" w:lineRule="auto"/>
              <w:rPr>
                <w:sz w:val="21"/>
                <w:szCs w:val="21"/>
              </w:rPr>
            </w:pPr>
            <w:r w:rsidRPr="00D22FF8">
              <w:rPr>
                <w:sz w:val="21"/>
              </w:rPr>
              <w:t>↓ maribavir</w:t>
            </w:r>
          </w:p>
          <w:p w14:paraId="69A00C38" w14:textId="77777777" w:rsidR="00725076" w:rsidRPr="00D22FF8" w:rsidRDefault="00BE6578" w:rsidP="002D3FA9">
            <w:pPr>
              <w:spacing w:line="240" w:lineRule="auto"/>
              <w:rPr>
                <w:sz w:val="21"/>
                <w:szCs w:val="21"/>
              </w:rPr>
            </w:pPr>
            <w:r w:rsidRPr="00D22FF8">
              <w:rPr>
                <w:sz w:val="21"/>
              </w:rPr>
              <w:t>AUC 0,40 (0,36; 0,44)</w:t>
            </w:r>
          </w:p>
          <w:p w14:paraId="3C01B622" w14:textId="77777777" w:rsidR="00725076" w:rsidRPr="00D22FF8" w:rsidRDefault="00BE6578" w:rsidP="002D3FA9">
            <w:pPr>
              <w:spacing w:line="240" w:lineRule="auto"/>
              <w:rPr>
                <w:sz w:val="21"/>
                <w:szCs w:val="21"/>
              </w:rPr>
            </w:pPr>
            <w:r w:rsidRPr="00D22FF8">
              <w:rPr>
                <w:sz w:val="21"/>
              </w:rPr>
              <w:t>C</w:t>
            </w:r>
            <w:r w:rsidRPr="00D22FF8">
              <w:rPr>
                <w:sz w:val="21"/>
                <w:vertAlign w:val="subscript"/>
              </w:rPr>
              <w:t>max</w:t>
            </w:r>
            <w:r w:rsidRPr="00D22FF8">
              <w:rPr>
                <w:sz w:val="21"/>
              </w:rPr>
              <w:t xml:space="preserve"> 0,61 (0,52; 0,72)</w:t>
            </w:r>
          </w:p>
          <w:p w14:paraId="28B4FE82" w14:textId="77777777" w:rsidR="00725076" w:rsidRPr="00D22FF8" w:rsidRDefault="00BE6578" w:rsidP="002D3FA9">
            <w:pPr>
              <w:spacing w:line="240" w:lineRule="auto"/>
              <w:rPr>
                <w:sz w:val="21"/>
                <w:szCs w:val="21"/>
              </w:rPr>
            </w:pPr>
            <w:r w:rsidRPr="00D22FF8">
              <w:rPr>
                <w:sz w:val="21"/>
              </w:rPr>
              <w:t>C</w:t>
            </w:r>
            <w:r w:rsidRPr="00D22FF8">
              <w:rPr>
                <w:sz w:val="21"/>
                <w:vertAlign w:val="subscript"/>
              </w:rPr>
              <w:t>dalvärde</w:t>
            </w:r>
            <w:r w:rsidRPr="00D22FF8">
              <w:rPr>
                <w:sz w:val="21"/>
              </w:rPr>
              <w:t xml:space="preserve"> 0,18 (0,14; 0,25)</w:t>
            </w:r>
          </w:p>
          <w:p w14:paraId="429497FE" w14:textId="77777777" w:rsidR="00725076" w:rsidRPr="00D22FF8" w:rsidRDefault="00BE6578" w:rsidP="002D3FA9">
            <w:pPr>
              <w:spacing w:line="240" w:lineRule="auto"/>
              <w:rPr>
                <w:sz w:val="21"/>
                <w:szCs w:val="21"/>
              </w:rPr>
            </w:pPr>
            <w:r w:rsidRPr="00D22FF8">
              <w:rPr>
                <w:sz w:val="21"/>
              </w:rPr>
              <w:t>(CYP3A- och CYP1A2-induktion)</w:t>
            </w:r>
          </w:p>
        </w:tc>
        <w:tc>
          <w:tcPr>
            <w:tcW w:w="1757" w:type="pct"/>
            <w:shd w:val="clear" w:color="auto" w:fill="auto"/>
            <w:hideMark/>
          </w:tcPr>
          <w:p w14:paraId="5997D226" w14:textId="77777777" w:rsidR="00725076" w:rsidRPr="00D22FF8" w:rsidRDefault="00BE6578" w:rsidP="002D3FA9">
            <w:pPr>
              <w:spacing w:line="240" w:lineRule="auto"/>
              <w:rPr>
                <w:sz w:val="21"/>
                <w:szCs w:val="21"/>
              </w:rPr>
            </w:pPr>
            <w:r w:rsidRPr="00D22FF8">
              <w:rPr>
                <w:sz w:val="21"/>
              </w:rPr>
              <w:t>Samtidig administrering av maribavir och rifampin rekommenderas inte på grund av risken för minskad effekt av maribavir.</w:t>
            </w:r>
          </w:p>
        </w:tc>
      </w:tr>
      <w:tr w:rsidR="00725076" w:rsidRPr="00D22FF8" w14:paraId="38E84073" w14:textId="77777777" w:rsidTr="00643764">
        <w:trPr>
          <w:cantSplit/>
          <w:trHeight w:val="288"/>
        </w:trPr>
        <w:tc>
          <w:tcPr>
            <w:tcW w:w="5000" w:type="pct"/>
            <w:gridSpan w:val="3"/>
            <w:shd w:val="clear" w:color="auto" w:fill="auto"/>
            <w:hideMark/>
          </w:tcPr>
          <w:p w14:paraId="5003B29E" w14:textId="77777777" w:rsidR="00725076" w:rsidRPr="00D22FF8" w:rsidRDefault="00BE6578" w:rsidP="002D3FA9">
            <w:pPr>
              <w:keepNext/>
              <w:spacing w:line="240" w:lineRule="auto"/>
              <w:rPr>
                <w:sz w:val="21"/>
                <w:szCs w:val="21"/>
              </w:rPr>
            </w:pPr>
            <w:r w:rsidRPr="00D22FF8">
              <w:rPr>
                <w:b/>
                <w:sz w:val="21"/>
              </w:rPr>
              <w:t>Hostdämpande medel</w:t>
            </w:r>
          </w:p>
        </w:tc>
      </w:tr>
      <w:tr w:rsidR="00725076" w:rsidRPr="00D22FF8" w14:paraId="747C6CBE" w14:textId="77777777" w:rsidTr="00643764">
        <w:trPr>
          <w:cantSplit/>
          <w:trHeight w:val="872"/>
        </w:trPr>
        <w:tc>
          <w:tcPr>
            <w:tcW w:w="1605" w:type="pct"/>
            <w:shd w:val="clear" w:color="auto" w:fill="auto"/>
            <w:hideMark/>
          </w:tcPr>
          <w:p w14:paraId="40FD4894" w14:textId="77777777" w:rsidR="00725076" w:rsidRPr="00D22FF8" w:rsidRDefault="00BE6578" w:rsidP="002D3FA9">
            <w:pPr>
              <w:keepNext/>
              <w:spacing w:line="240" w:lineRule="auto"/>
              <w:rPr>
                <w:sz w:val="21"/>
                <w:szCs w:val="21"/>
              </w:rPr>
            </w:pPr>
            <w:r w:rsidRPr="00D22FF8">
              <w:rPr>
                <w:sz w:val="21"/>
              </w:rPr>
              <w:t>dextrometorfan</w:t>
            </w:r>
          </w:p>
          <w:p w14:paraId="4FD63693" w14:textId="77777777" w:rsidR="00725076" w:rsidRPr="00D22FF8" w:rsidRDefault="00BE6578" w:rsidP="002D3FA9">
            <w:pPr>
              <w:keepNext/>
              <w:spacing w:line="240" w:lineRule="auto"/>
              <w:rPr>
                <w:sz w:val="21"/>
                <w:szCs w:val="21"/>
              </w:rPr>
            </w:pPr>
            <w:r w:rsidRPr="00D22FF8">
              <w:rPr>
                <w:sz w:val="21"/>
              </w:rPr>
              <w:t>(30 mg enkeldos, 400 mg maribavir två gånger dagligen)</w:t>
            </w:r>
          </w:p>
        </w:tc>
        <w:tc>
          <w:tcPr>
            <w:tcW w:w="1638" w:type="pct"/>
            <w:shd w:val="clear" w:color="auto" w:fill="auto"/>
            <w:hideMark/>
          </w:tcPr>
          <w:p w14:paraId="67F872F3" w14:textId="77777777" w:rsidR="00725076" w:rsidRPr="00D22FF8" w:rsidRDefault="00BE6578" w:rsidP="002D3FA9">
            <w:pPr>
              <w:spacing w:line="240" w:lineRule="auto"/>
              <w:rPr>
                <w:sz w:val="21"/>
                <w:szCs w:val="21"/>
              </w:rPr>
            </w:pPr>
            <w:r w:rsidRPr="00D22FF8">
              <w:rPr>
                <w:sz w:val="21"/>
              </w:rPr>
              <w:t>↔ dextrorfan</w:t>
            </w:r>
          </w:p>
          <w:p w14:paraId="415ED468" w14:textId="77777777" w:rsidR="00725076" w:rsidRPr="00D22FF8" w:rsidRDefault="00BE6578" w:rsidP="002D3FA9">
            <w:pPr>
              <w:spacing w:line="240" w:lineRule="auto"/>
              <w:rPr>
                <w:sz w:val="21"/>
                <w:szCs w:val="21"/>
              </w:rPr>
            </w:pPr>
            <w:r w:rsidRPr="00D22FF8">
              <w:rPr>
                <w:sz w:val="21"/>
              </w:rPr>
              <w:t>AUC 0,97 (0,94; 1,00)</w:t>
            </w:r>
          </w:p>
          <w:p w14:paraId="6E07647B" w14:textId="77777777" w:rsidR="00725076" w:rsidRPr="00D22FF8" w:rsidRDefault="00BE6578" w:rsidP="002D3FA9">
            <w:pPr>
              <w:spacing w:line="240" w:lineRule="auto"/>
              <w:rPr>
                <w:sz w:val="21"/>
                <w:szCs w:val="21"/>
              </w:rPr>
            </w:pPr>
            <w:r w:rsidRPr="00D22FF8">
              <w:rPr>
                <w:sz w:val="21"/>
              </w:rPr>
              <w:t>C</w:t>
            </w:r>
            <w:r w:rsidRPr="00D22FF8">
              <w:rPr>
                <w:sz w:val="21"/>
                <w:vertAlign w:val="subscript"/>
              </w:rPr>
              <w:t>max</w:t>
            </w:r>
            <w:r w:rsidRPr="00D22FF8">
              <w:rPr>
                <w:sz w:val="21"/>
              </w:rPr>
              <w:t xml:space="preserve"> 0,94 (0,88; 1,01)</w:t>
            </w:r>
          </w:p>
          <w:p w14:paraId="2CA6C68F" w14:textId="77777777" w:rsidR="00725076" w:rsidRPr="00D22FF8" w:rsidRDefault="00BE6578" w:rsidP="002D3FA9">
            <w:pPr>
              <w:spacing w:line="240" w:lineRule="auto"/>
              <w:rPr>
                <w:sz w:val="21"/>
                <w:szCs w:val="21"/>
              </w:rPr>
            </w:pPr>
            <w:r w:rsidRPr="00D22FF8">
              <w:rPr>
                <w:sz w:val="21"/>
              </w:rPr>
              <w:t>(CYP2D6-hämning)</w:t>
            </w:r>
          </w:p>
        </w:tc>
        <w:tc>
          <w:tcPr>
            <w:tcW w:w="1757" w:type="pct"/>
            <w:shd w:val="clear" w:color="auto" w:fill="auto"/>
            <w:hideMark/>
          </w:tcPr>
          <w:p w14:paraId="151C29CD" w14:textId="77777777" w:rsidR="00725076" w:rsidRPr="00D22FF8" w:rsidRDefault="00BE6578" w:rsidP="002D3FA9">
            <w:pPr>
              <w:spacing w:line="240" w:lineRule="auto"/>
              <w:rPr>
                <w:sz w:val="21"/>
                <w:szCs w:val="21"/>
              </w:rPr>
            </w:pPr>
            <w:r w:rsidRPr="00D22FF8">
              <w:rPr>
                <w:sz w:val="21"/>
              </w:rPr>
              <w:t>Ingen dosjustering krävs.</w:t>
            </w:r>
          </w:p>
        </w:tc>
      </w:tr>
      <w:tr w:rsidR="00725076" w:rsidRPr="00D22FF8" w14:paraId="078BF82E" w14:textId="77777777" w:rsidTr="00643764">
        <w:trPr>
          <w:cantSplit/>
          <w:trHeight w:val="288"/>
        </w:trPr>
        <w:tc>
          <w:tcPr>
            <w:tcW w:w="5000" w:type="pct"/>
            <w:gridSpan w:val="3"/>
            <w:shd w:val="clear" w:color="auto" w:fill="auto"/>
            <w:hideMark/>
          </w:tcPr>
          <w:p w14:paraId="6464BBF8" w14:textId="77777777" w:rsidR="00725076" w:rsidRPr="00D22FF8" w:rsidRDefault="00BE6578" w:rsidP="002D3FA9">
            <w:pPr>
              <w:spacing w:line="240" w:lineRule="auto"/>
              <w:rPr>
                <w:sz w:val="21"/>
                <w:szCs w:val="21"/>
              </w:rPr>
            </w:pPr>
            <w:r w:rsidRPr="00D22FF8">
              <w:rPr>
                <w:b/>
                <w:sz w:val="21"/>
              </w:rPr>
              <w:t>CNS-stimulerande medel</w:t>
            </w:r>
          </w:p>
        </w:tc>
      </w:tr>
      <w:tr w:rsidR="00725076" w:rsidRPr="00D22FF8" w14:paraId="27A2B1E0" w14:textId="77777777" w:rsidTr="00643764">
        <w:trPr>
          <w:cantSplit/>
          <w:trHeight w:val="348"/>
        </w:trPr>
        <w:tc>
          <w:tcPr>
            <w:tcW w:w="5000" w:type="pct"/>
            <w:gridSpan w:val="3"/>
            <w:shd w:val="clear" w:color="auto" w:fill="auto"/>
            <w:hideMark/>
          </w:tcPr>
          <w:p w14:paraId="1FBCC372" w14:textId="77777777" w:rsidR="00725076" w:rsidRPr="00D22FF8" w:rsidRDefault="00BE6578" w:rsidP="002D3FA9">
            <w:pPr>
              <w:keepNext/>
              <w:spacing w:line="240" w:lineRule="auto"/>
              <w:rPr>
                <w:sz w:val="21"/>
                <w:szCs w:val="21"/>
              </w:rPr>
            </w:pPr>
            <w:r w:rsidRPr="00D22FF8">
              <w:rPr>
                <w:b/>
                <w:sz w:val="21"/>
              </w:rPr>
              <w:t>Växtbaserade läkemedel</w:t>
            </w:r>
          </w:p>
        </w:tc>
      </w:tr>
      <w:tr w:rsidR="00725076" w:rsidRPr="00D22FF8" w14:paraId="1E568479" w14:textId="77777777" w:rsidTr="00643764">
        <w:trPr>
          <w:cantSplit/>
          <w:trHeight w:val="1104"/>
        </w:trPr>
        <w:tc>
          <w:tcPr>
            <w:tcW w:w="1605" w:type="pct"/>
            <w:shd w:val="clear" w:color="auto" w:fill="auto"/>
            <w:hideMark/>
          </w:tcPr>
          <w:p w14:paraId="278EA077" w14:textId="77777777" w:rsidR="00725076" w:rsidRPr="00D22FF8" w:rsidRDefault="00BE6578" w:rsidP="002D3FA9">
            <w:pPr>
              <w:keepNext/>
              <w:spacing w:line="240" w:lineRule="auto"/>
              <w:rPr>
                <w:sz w:val="21"/>
                <w:szCs w:val="21"/>
              </w:rPr>
            </w:pPr>
            <w:r w:rsidRPr="00D22FF8">
              <w:rPr>
                <w:sz w:val="21"/>
              </w:rPr>
              <w:t>Johannesört (</w:t>
            </w:r>
            <w:r w:rsidRPr="00D22FF8">
              <w:rPr>
                <w:i/>
                <w:sz w:val="21"/>
              </w:rPr>
              <w:t>Hypericum perforatum</w:t>
            </w:r>
            <w:r w:rsidRPr="00D22FF8">
              <w:rPr>
                <w:sz w:val="21"/>
              </w:rPr>
              <w:t>)</w:t>
            </w:r>
          </w:p>
        </w:tc>
        <w:tc>
          <w:tcPr>
            <w:tcW w:w="1638" w:type="pct"/>
            <w:shd w:val="clear" w:color="auto" w:fill="auto"/>
            <w:hideMark/>
          </w:tcPr>
          <w:p w14:paraId="25AEB0A7" w14:textId="77777777" w:rsidR="00725076" w:rsidRPr="00D22FF8" w:rsidRDefault="00BE6578" w:rsidP="002D3FA9">
            <w:pPr>
              <w:spacing w:line="240" w:lineRule="auto"/>
              <w:rPr>
                <w:sz w:val="21"/>
                <w:szCs w:val="21"/>
              </w:rPr>
            </w:pPr>
            <w:r w:rsidRPr="00D22FF8">
              <w:rPr>
                <w:sz w:val="21"/>
              </w:rPr>
              <w:t>Interaktionen har inte studerats.</w:t>
            </w:r>
          </w:p>
          <w:p w14:paraId="39BBABB8" w14:textId="77777777" w:rsidR="00725076" w:rsidRPr="00D22FF8" w:rsidRDefault="00BE6578" w:rsidP="002D3FA9">
            <w:pPr>
              <w:spacing w:line="240" w:lineRule="auto"/>
              <w:rPr>
                <w:sz w:val="21"/>
                <w:szCs w:val="21"/>
              </w:rPr>
            </w:pPr>
            <w:r w:rsidRPr="00D22FF8">
              <w:rPr>
                <w:sz w:val="21"/>
              </w:rPr>
              <w:t>Förväntat:</w:t>
            </w:r>
          </w:p>
          <w:p w14:paraId="6FB77C65" w14:textId="77777777" w:rsidR="00725076" w:rsidRPr="00D22FF8" w:rsidRDefault="00BE6578" w:rsidP="002D3FA9">
            <w:pPr>
              <w:spacing w:line="240" w:lineRule="auto"/>
              <w:rPr>
                <w:sz w:val="21"/>
                <w:szCs w:val="21"/>
              </w:rPr>
            </w:pPr>
            <w:r w:rsidRPr="00D22FF8">
              <w:rPr>
                <w:sz w:val="21"/>
              </w:rPr>
              <w:t>↓ maribavir</w:t>
            </w:r>
          </w:p>
          <w:p w14:paraId="6D2C24A0" w14:textId="77777777" w:rsidR="00725076" w:rsidRPr="00D22FF8" w:rsidRDefault="00BE6578" w:rsidP="002D3FA9">
            <w:pPr>
              <w:spacing w:line="240" w:lineRule="auto"/>
              <w:rPr>
                <w:sz w:val="21"/>
                <w:szCs w:val="21"/>
              </w:rPr>
            </w:pPr>
            <w:r w:rsidRPr="00D22FF8">
              <w:rPr>
                <w:sz w:val="21"/>
              </w:rPr>
              <w:t>(CYP3A-induktion)</w:t>
            </w:r>
          </w:p>
        </w:tc>
        <w:tc>
          <w:tcPr>
            <w:tcW w:w="1757" w:type="pct"/>
            <w:shd w:val="clear" w:color="auto" w:fill="auto"/>
            <w:hideMark/>
          </w:tcPr>
          <w:p w14:paraId="51860ABB" w14:textId="77777777" w:rsidR="00725076" w:rsidRPr="00D22FF8" w:rsidRDefault="00BE6578" w:rsidP="002D3FA9">
            <w:pPr>
              <w:spacing w:line="240" w:lineRule="auto"/>
              <w:rPr>
                <w:sz w:val="21"/>
                <w:szCs w:val="21"/>
              </w:rPr>
            </w:pPr>
            <w:r w:rsidRPr="00D22FF8">
              <w:rPr>
                <w:sz w:val="21"/>
              </w:rPr>
              <w:t xml:space="preserve">Samtidig administrering av maribavir och johannesört rekommenderas inte på grund av risken för minskad effekt av maribavir. </w:t>
            </w:r>
          </w:p>
        </w:tc>
      </w:tr>
      <w:tr w:rsidR="00725076" w:rsidRPr="00D22FF8" w14:paraId="38308366" w14:textId="77777777" w:rsidTr="00643764">
        <w:trPr>
          <w:cantSplit/>
          <w:trHeight w:val="288"/>
        </w:trPr>
        <w:tc>
          <w:tcPr>
            <w:tcW w:w="5000" w:type="pct"/>
            <w:gridSpan w:val="3"/>
            <w:shd w:val="clear" w:color="auto" w:fill="auto"/>
          </w:tcPr>
          <w:p w14:paraId="7824D5F1" w14:textId="77777777" w:rsidR="00725076" w:rsidRPr="00D22FF8" w:rsidRDefault="00BE6578" w:rsidP="002D3FA9">
            <w:pPr>
              <w:spacing w:line="240" w:lineRule="auto"/>
              <w:rPr>
                <w:b/>
                <w:bCs/>
                <w:sz w:val="21"/>
                <w:szCs w:val="21"/>
              </w:rPr>
            </w:pPr>
            <w:r w:rsidRPr="00D22FF8">
              <w:rPr>
                <w:b/>
                <w:sz w:val="21"/>
              </w:rPr>
              <w:t>Virushämmande medel mot hiv</w:t>
            </w:r>
          </w:p>
        </w:tc>
      </w:tr>
      <w:tr w:rsidR="00725076" w:rsidRPr="00D22FF8" w14:paraId="4D8C1480" w14:textId="77777777" w:rsidTr="00643764">
        <w:trPr>
          <w:cantSplit/>
          <w:trHeight w:val="288"/>
        </w:trPr>
        <w:tc>
          <w:tcPr>
            <w:tcW w:w="5000" w:type="pct"/>
            <w:gridSpan w:val="3"/>
            <w:shd w:val="clear" w:color="auto" w:fill="auto"/>
          </w:tcPr>
          <w:p w14:paraId="382DBBD8" w14:textId="77777777" w:rsidR="00725076" w:rsidRPr="00D22FF8" w:rsidRDefault="00BE6578" w:rsidP="002D3FA9">
            <w:pPr>
              <w:spacing w:line="240" w:lineRule="auto"/>
              <w:rPr>
                <w:b/>
                <w:bCs/>
                <w:sz w:val="21"/>
                <w:szCs w:val="21"/>
              </w:rPr>
            </w:pPr>
            <w:r w:rsidRPr="00D22FF8">
              <w:rPr>
                <w:b/>
                <w:sz w:val="21"/>
              </w:rPr>
              <w:t>Omvända transkriptashämmare av icke-nukleosidtyp</w:t>
            </w:r>
          </w:p>
        </w:tc>
      </w:tr>
      <w:tr w:rsidR="00725076" w:rsidRPr="00D22FF8" w14:paraId="1013E2DB" w14:textId="77777777" w:rsidTr="00643764">
        <w:trPr>
          <w:cantSplit/>
          <w:trHeight w:val="1104"/>
        </w:trPr>
        <w:tc>
          <w:tcPr>
            <w:tcW w:w="1605" w:type="pct"/>
            <w:shd w:val="clear" w:color="auto" w:fill="auto"/>
          </w:tcPr>
          <w:p w14:paraId="11FB53D6" w14:textId="77777777" w:rsidR="00725076" w:rsidRPr="00D22FF8" w:rsidRDefault="00BE6578" w:rsidP="002D3FA9">
            <w:pPr>
              <w:spacing w:line="240" w:lineRule="auto"/>
              <w:rPr>
                <w:sz w:val="21"/>
                <w:szCs w:val="21"/>
              </w:rPr>
            </w:pPr>
            <w:bookmarkStart w:id="15" w:name="_Hlk92720147"/>
            <w:bookmarkStart w:id="16" w:name="_Hlk92881910"/>
            <w:r w:rsidRPr="00D22FF8">
              <w:rPr>
                <w:sz w:val="21"/>
              </w:rPr>
              <w:t>Efavirenz</w:t>
            </w:r>
          </w:p>
          <w:bookmarkEnd w:id="15"/>
          <w:p w14:paraId="71CBEA58" w14:textId="77777777" w:rsidR="00725076" w:rsidRPr="00D22FF8" w:rsidRDefault="00BE6578" w:rsidP="002D3FA9">
            <w:pPr>
              <w:spacing w:line="240" w:lineRule="auto"/>
              <w:rPr>
                <w:sz w:val="21"/>
                <w:szCs w:val="21"/>
              </w:rPr>
            </w:pPr>
            <w:r w:rsidRPr="00D22FF8">
              <w:rPr>
                <w:sz w:val="21"/>
              </w:rPr>
              <w:t>Etravirin</w:t>
            </w:r>
          </w:p>
          <w:p w14:paraId="36EA1540" w14:textId="77777777" w:rsidR="00725076" w:rsidRPr="00D22FF8" w:rsidRDefault="00BE6578" w:rsidP="002D3FA9">
            <w:pPr>
              <w:spacing w:line="240" w:lineRule="auto"/>
              <w:rPr>
                <w:sz w:val="21"/>
                <w:szCs w:val="21"/>
              </w:rPr>
            </w:pPr>
            <w:r w:rsidRPr="00D22FF8">
              <w:rPr>
                <w:sz w:val="21"/>
              </w:rPr>
              <w:t>Nevirapin</w:t>
            </w:r>
            <w:bookmarkEnd w:id="16"/>
          </w:p>
        </w:tc>
        <w:tc>
          <w:tcPr>
            <w:tcW w:w="1638" w:type="pct"/>
            <w:shd w:val="clear" w:color="auto" w:fill="auto"/>
          </w:tcPr>
          <w:p w14:paraId="4D3E05A7" w14:textId="77777777" w:rsidR="00725076" w:rsidRPr="00D22FF8" w:rsidRDefault="00BE6578" w:rsidP="002D3FA9">
            <w:pPr>
              <w:spacing w:line="240" w:lineRule="auto"/>
              <w:rPr>
                <w:sz w:val="21"/>
                <w:szCs w:val="21"/>
              </w:rPr>
            </w:pPr>
            <w:r w:rsidRPr="00D22FF8">
              <w:rPr>
                <w:sz w:val="21"/>
              </w:rPr>
              <w:t>Interaktionen har inte studerats.</w:t>
            </w:r>
          </w:p>
          <w:p w14:paraId="5F6BA37E" w14:textId="77777777" w:rsidR="00725076" w:rsidRPr="00D22FF8" w:rsidRDefault="00BE6578" w:rsidP="002D3FA9">
            <w:pPr>
              <w:spacing w:line="240" w:lineRule="auto"/>
              <w:rPr>
                <w:sz w:val="21"/>
                <w:szCs w:val="21"/>
              </w:rPr>
            </w:pPr>
            <w:r w:rsidRPr="00D22FF8">
              <w:rPr>
                <w:sz w:val="21"/>
              </w:rPr>
              <w:t>Förväntat:</w:t>
            </w:r>
          </w:p>
          <w:p w14:paraId="3F6C1215" w14:textId="77777777" w:rsidR="00725076" w:rsidRPr="00D22FF8" w:rsidRDefault="00BE6578" w:rsidP="002D3FA9">
            <w:pPr>
              <w:spacing w:line="240" w:lineRule="auto"/>
              <w:rPr>
                <w:sz w:val="21"/>
                <w:szCs w:val="21"/>
              </w:rPr>
            </w:pPr>
            <w:r w:rsidRPr="00D22FF8">
              <w:rPr>
                <w:sz w:val="21"/>
              </w:rPr>
              <w:t>↓ maribavir</w:t>
            </w:r>
          </w:p>
          <w:p w14:paraId="2FFE8C64" w14:textId="77777777" w:rsidR="00725076" w:rsidRPr="00D22FF8" w:rsidRDefault="00BE6578" w:rsidP="002D3FA9">
            <w:pPr>
              <w:spacing w:line="240" w:lineRule="auto"/>
              <w:rPr>
                <w:sz w:val="21"/>
                <w:szCs w:val="21"/>
              </w:rPr>
            </w:pPr>
            <w:r w:rsidRPr="00D22FF8">
              <w:rPr>
                <w:sz w:val="21"/>
              </w:rPr>
              <w:t>(CYP3A-induktion)</w:t>
            </w:r>
          </w:p>
          <w:p w14:paraId="535CAD39" w14:textId="77777777" w:rsidR="00725076" w:rsidRPr="00D22FF8" w:rsidRDefault="00725076" w:rsidP="002D3FA9">
            <w:pPr>
              <w:spacing w:line="240" w:lineRule="auto"/>
              <w:rPr>
                <w:sz w:val="21"/>
                <w:szCs w:val="21"/>
              </w:rPr>
            </w:pPr>
          </w:p>
        </w:tc>
        <w:tc>
          <w:tcPr>
            <w:tcW w:w="1757" w:type="pct"/>
            <w:shd w:val="clear" w:color="auto" w:fill="auto"/>
          </w:tcPr>
          <w:p w14:paraId="256E35D5" w14:textId="77777777" w:rsidR="00725076" w:rsidRPr="00D22FF8" w:rsidRDefault="00BE6578" w:rsidP="002D3FA9">
            <w:pPr>
              <w:spacing w:line="240" w:lineRule="auto"/>
              <w:rPr>
                <w:sz w:val="21"/>
                <w:szCs w:val="21"/>
              </w:rPr>
            </w:pPr>
            <w:r w:rsidRPr="00D22FF8">
              <w:rPr>
                <w:sz w:val="21"/>
              </w:rPr>
              <w:t>En dosjustering av maribavir till 1 200 mg två gånger dagligen rekommenderas vid samtidig administrering med dessa</w:t>
            </w:r>
            <w:r w:rsidRPr="00D22FF8">
              <w:t xml:space="preserve"> </w:t>
            </w:r>
            <w:r w:rsidRPr="00D22FF8">
              <w:rPr>
                <w:sz w:val="21"/>
              </w:rPr>
              <w:t>omvända transkriptashämmare av icke-nukleosidtyp.</w:t>
            </w:r>
          </w:p>
        </w:tc>
      </w:tr>
      <w:tr w:rsidR="00725076" w:rsidRPr="00D22FF8" w14:paraId="28198A74" w14:textId="77777777" w:rsidTr="00643764">
        <w:trPr>
          <w:cantSplit/>
          <w:trHeight w:val="288"/>
        </w:trPr>
        <w:tc>
          <w:tcPr>
            <w:tcW w:w="5000" w:type="pct"/>
            <w:gridSpan w:val="3"/>
            <w:shd w:val="clear" w:color="auto" w:fill="auto"/>
          </w:tcPr>
          <w:p w14:paraId="65F2A10E" w14:textId="77777777" w:rsidR="00725076" w:rsidRPr="00D22FF8" w:rsidRDefault="00BE6578" w:rsidP="002D3FA9">
            <w:pPr>
              <w:spacing w:line="240" w:lineRule="auto"/>
              <w:rPr>
                <w:b/>
                <w:bCs/>
                <w:sz w:val="21"/>
                <w:szCs w:val="21"/>
              </w:rPr>
            </w:pPr>
            <w:r w:rsidRPr="00D22FF8">
              <w:rPr>
                <w:b/>
                <w:sz w:val="21"/>
              </w:rPr>
              <w:t>Omvända transkriptashämmare av nukleosidtyp</w:t>
            </w:r>
          </w:p>
        </w:tc>
      </w:tr>
      <w:tr w:rsidR="00725076" w:rsidRPr="00D22FF8" w14:paraId="2D550A32" w14:textId="77777777" w:rsidTr="00643764">
        <w:trPr>
          <w:cantSplit/>
          <w:trHeight w:val="1104"/>
        </w:trPr>
        <w:tc>
          <w:tcPr>
            <w:tcW w:w="1605" w:type="pct"/>
            <w:shd w:val="clear" w:color="auto" w:fill="auto"/>
          </w:tcPr>
          <w:p w14:paraId="76E13AFC" w14:textId="77777777" w:rsidR="00725076" w:rsidRPr="00D22FF8" w:rsidRDefault="00BE6578" w:rsidP="002D3FA9">
            <w:pPr>
              <w:spacing w:line="240" w:lineRule="auto"/>
              <w:rPr>
                <w:sz w:val="21"/>
                <w:szCs w:val="21"/>
              </w:rPr>
            </w:pPr>
            <w:r w:rsidRPr="00D22FF8">
              <w:rPr>
                <w:sz w:val="21"/>
              </w:rPr>
              <w:t>Tenofovirdisoproxil</w:t>
            </w:r>
          </w:p>
          <w:p w14:paraId="39A0D440" w14:textId="77777777" w:rsidR="00725076" w:rsidRPr="00D22FF8" w:rsidRDefault="00BE6578" w:rsidP="002D3FA9">
            <w:pPr>
              <w:spacing w:line="240" w:lineRule="auto"/>
              <w:rPr>
                <w:sz w:val="21"/>
                <w:szCs w:val="21"/>
              </w:rPr>
            </w:pPr>
            <w:r w:rsidRPr="00D22FF8">
              <w:rPr>
                <w:sz w:val="21"/>
              </w:rPr>
              <w:t>Tenofoviralafenamid</w:t>
            </w:r>
          </w:p>
          <w:p w14:paraId="69FB7B15" w14:textId="77777777" w:rsidR="00725076" w:rsidRPr="00D22FF8" w:rsidRDefault="00BE6578" w:rsidP="002D3FA9">
            <w:pPr>
              <w:spacing w:line="240" w:lineRule="auto"/>
              <w:rPr>
                <w:sz w:val="21"/>
                <w:szCs w:val="21"/>
              </w:rPr>
            </w:pPr>
            <w:r w:rsidRPr="00D22FF8">
              <w:rPr>
                <w:sz w:val="21"/>
              </w:rPr>
              <w:t>Abakavir</w:t>
            </w:r>
          </w:p>
          <w:p w14:paraId="6FADBAAE" w14:textId="77777777" w:rsidR="00725076" w:rsidRPr="00D22FF8" w:rsidRDefault="00BE6578" w:rsidP="002D3FA9">
            <w:pPr>
              <w:spacing w:line="240" w:lineRule="auto"/>
              <w:rPr>
                <w:sz w:val="21"/>
                <w:szCs w:val="21"/>
              </w:rPr>
            </w:pPr>
            <w:r w:rsidRPr="00D22FF8">
              <w:rPr>
                <w:sz w:val="21"/>
              </w:rPr>
              <w:t>Lamivudin</w:t>
            </w:r>
          </w:p>
          <w:p w14:paraId="76DF8E2F" w14:textId="77777777" w:rsidR="00725076" w:rsidRPr="00D22FF8" w:rsidRDefault="00BE6578" w:rsidP="002D3FA9">
            <w:pPr>
              <w:spacing w:line="240" w:lineRule="auto"/>
              <w:rPr>
                <w:sz w:val="21"/>
                <w:szCs w:val="21"/>
              </w:rPr>
            </w:pPr>
            <w:r w:rsidRPr="00D22FF8">
              <w:rPr>
                <w:sz w:val="21"/>
              </w:rPr>
              <w:t>Emtricitabin</w:t>
            </w:r>
          </w:p>
        </w:tc>
        <w:tc>
          <w:tcPr>
            <w:tcW w:w="1638" w:type="pct"/>
            <w:shd w:val="clear" w:color="auto" w:fill="auto"/>
          </w:tcPr>
          <w:p w14:paraId="795E8D58" w14:textId="77777777" w:rsidR="00725076" w:rsidRPr="00D22FF8" w:rsidRDefault="00BE6578" w:rsidP="002D3FA9">
            <w:pPr>
              <w:spacing w:line="240" w:lineRule="auto"/>
              <w:rPr>
                <w:sz w:val="21"/>
                <w:szCs w:val="21"/>
              </w:rPr>
            </w:pPr>
            <w:r w:rsidRPr="00D22FF8">
              <w:rPr>
                <w:sz w:val="21"/>
              </w:rPr>
              <w:t>Interaktionen har inte studerats.</w:t>
            </w:r>
          </w:p>
          <w:p w14:paraId="3B6154F1" w14:textId="77777777" w:rsidR="00725076" w:rsidRPr="00D22FF8" w:rsidRDefault="00BE6578" w:rsidP="002D3FA9">
            <w:pPr>
              <w:spacing w:line="240" w:lineRule="auto"/>
              <w:rPr>
                <w:sz w:val="21"/>
                <w:szCs w:val="21"/>
              </w:rPr>
            </w:pPr>
            <w:r w:rsidRPr="00D22FF8">
              <w:rPr>
                <w:sz w:val="21"/>
              </w:rPr>
              <w:t>Förväntat:</w:t>
            </w:r>
          </w:p>
          <w:p w14:paraId="200471A7" w14:textId="77777777" w:rsidR="00725076" w:rsidRPr="00D22FF8" w:rsidRDefault="00BE6578" w:rsidP="002D3FA9">
            <w:pPr>
              <w:spacing w:line="240" w:lineRule="auto"/>
              <w:rPr>
                <w:sz w:val="21"/>
                <w:szCs w:val="21"/>
              </w:rPr>
            </w:pPr>
            <w:r w:rsidRPr="00D22FF8">
              <w:rPr>
                <w:sz w:val="21"/>
              </w:rPr>
              <w:t>↔ maribavir</w:t>
            </w:r>
          </w:p>
          <w:p w14:paraId="6588CDCF" w14:textId="77777777" w:rsidR="00725076" w:rsidRPr="00D22FF8" w:rsidRDefault="00BE6578" w:rsidP="002D3FA9">
            <w:pPr>
              <w:spacing w:line="240" w:lineRule="auto"/>
              <w:rPr>
                <w:sz w:val="21"/>
                <w:szCs w:val="21"/>
              </w:rPr>
            </w:pPr>
            <w:r w:rsidRPr="00D22FF8">
              <w:rPr>
                <w:sz w:val="21"/>
              </w:rPr>
              <w:t>↔ omvända transkriptashämmare av nukleosidtyp</w:t>
            </w:r>
          </w:p>
        </w:tc>
        <w:tc>
          <w:tcPr>
            <w:tcW w:w="1757" w:type="pct"/>
            <w:shd w:val="clear" w:color="auto" w:fill="auto"/>
          </w:tcPr>
          <w:p w14:paraId="4C4C7C9A" w14:textId="77777777" w:rsidR="00725076" w:rsidRPr="00D22FF8" w:rsidRDefault="00BE6578" w:rsidP="002D3FA9">
            <w:pPr>
              <w:spacing w:line="240" w:lineRule="auto"/>
              <w:rPr>
                <w:sz w:val="21"/>
                <w:szCs w:val="21"/>
              </w:rPr>
            </w:pPr>
            <w:r w:rsidRPr="00D22FF8">
              <w:rPr>
                <w:sz w:val="21"/>
              </w:rPr>
              <w:t>Ingen dosjustering krävs.</w:t>
            </w:r>
          </w:p>
        </w:tc>
      </w:tr>
      <w:tr w:rsidR="00725076" w:rsidRPr="00D22FF8" w14:paraId="4A29A6BF" w14:textId="77777777" w:rsidTr="00643764">
        <w:trPr>
          <w:cantSplit/>
          <w:trHeight w:val="288"/>
        </w:trPr>
        <w:tc>
          <w:tcPr>
            <w:tcW w:w="5000" w:type="pct"/>
            <w:gridSpan w:val="3"/>
            <w:shd w:val="clear" w:color="auto" w:fill="auto"/>
          </w:tcPr>
          <w:p w14:paraId="3274E95F" w14:textId="77777777" w:rsidR="00725076" w:rsidRPr="00D22FF8" w:rsidRDefault="00BE6578" w:rsidP="00643764">
            <w:pPr>
              <w:keepNext/>
              <w:keepLines/>
              <w:spacing w:line="240" w:lineRule="auto"/>
              <w:rPr>
                <w:b/>
                <w:bCs/>
                <w:sz w:val="21"/>
                <w:szCs w:val="21"/>
              </w:rPr>
            </w:pPr>
            <w:r w:rsidRPr="00D22FF8">
              <w:rPr>
                <w:b/>
                <w:sz w:val="21"/>
              </w:rPr>
              <w:t>Proteashämmare</w:t>
            </w:r>
          </w:p>
        </w:tc>
      </w:tr>
      <w:tr w:rsidR="00725076" w:rsidRPr="00D22FF8" w14:paraId="36E94A08" w14:textId="77777777" w:rsidTr="00643764">
        <w:trPr>
          <w:cantSplit/>
          <w:trHeight w:val="512"/>
        </w:trPr>
        <w:tc>
          <w:tcPr>
            <w:tcW w:w="1605" w:type="pct"/>
            <w:shd w:val="clear" w:color="auto" w:fill="auto"/>
          </w:tcPr>
          <w:p w14:paraId="3AEEC0EF" w14:textId="77777777" w:rsidR="00725076" w:rsidRPr="00D22FF8" w:rsidRDefault="00BE6578" w:rsidP="00152C2A">
            <w:pPr>
              <w:spacing w:line="240" w:lineRule="auto"/>
              <w:rPr>
                <w:sz w:val="21"/>
                <w:szCs w:val="21"/>
              </w:rPr>
            </w:pPr>
            <w:r w:rsidRPr="00D22FF8">
              <w:rPr>
                <w:sz w:val="21"/>
              </w:rPr>
              <w:t>ritonavirförstärkta proteashämmare (atazanavir, darunavir, lopinavir)</w:t>
            </w:r>
          </w:p>
        </w:tc>
        <w:tc>
          <w:tcPr>
            <w:tcW w:w="1638" w:type="pct"/>
            <w:shd w:val="clear" w:color="auto" w:fill="auto"/>
          </w:tcPr>
          <w:p w14:paraId="746C589A" w14:textId="77777777" w:rsidR="00725076" w:rsidRPr="00D22FF8" w:rsidRDefault="00BE6578" w:rsidP="00152C2A">
            <w:pPr>
              <w:spacing w:line="240" w:lineRule="auto"/>
              <w:rPr>
                <w:sz w:val="21"/>
                <w:szCs w:val="21"/>
              </w:rPr>
            </w:pPr>
            <w:r w:rsidRPr="00D22FF8">
              <w:rPr>
                <w:sz w:val="21"/>
              </w:rPr>
              <w:t>Interaktionen har inte studerats.</w:t>
            </w:r>
          </w:p>
          <w:p w14:paraId="7B900C98" w14:textId="77777777" w:rsidR="00725076" w:rsidRPr="00D22FF8" w:rsidRDefault="00BE6578" w:rsidP="00152C2A">
            <w:pPr>
              <w:spacing w:line="240" w:lineRule="auto"/>
              <w:rPr>
                <w:sz w:val="21"/>
                <w:szCs w:val="21"/>
              </w:rPr>
            </w:pPr>
            <w:r w:rsidRPr="00D22FF8">
              <w:rPr>
                <w:sz w:val="21"/>
              </w:rPr>
              <w:t>Förväntat:</w:t>
            </w:r>
          </w:p>
          <w:p w14:paraId="60401EC6" w14:textId="77777777" w:rsidR="00725076" w:rsidRPr="00D22FF8" w:rsidRDefault="00BE6578" w:rsidP="00152C2A">
            <w:pPr>
              <w:spacing w:line="240" w:lineRule="auto"/>
              <w:rPr>
                <w:sz w:val="21"/>
                <w:szCs w:val="21"/>
              </w:rPr>
            </w:pPr>
            <w:r w:rsidRPr="00D22FF8">
              <w:rPr>
                <w:sz w:val="21"/>
              </w:rPr>
              <w:t>↑ maribavir</w:t>
            </w:r>
          </w:p>
          <w:p w14:paraId="16E98001" w14:textId="77777777" w:rsidR="00725076" w:rsidRPr="00D22FF8" w:rsidRDefault="00BE6578" w:rsidP="00152C2A">
            <w:pPr>
              <w:spacing w:line="240" w:lineRule="auto"/>
              <w:rPr>
                <w:sz w:val="21"/>
                <w:szCs w:val="21"/>
              </w:rPr>
            </w:pPr>
            <w:r w:rsidRPr="00D22FF8">
              <w:rPr>
                <w:sz w:val="21"/>
              </w:rPr>
              <w:t>(CYP3A-hämning)</w:t>
            </w:r>
          </w:p>
        </w:tc>
        <w:tc>
          <w:tcPr>
            <w:tcW w:w="1757" w:type="pct"/>
            <w:shd w:val="clear" w:color="auto" w:fill="auto"/>
          </w:tcPr>
          <w:p w14:paraId="16E05353" w14:textId="77777777" w:rsidR="00725076" w:rsidRPr="00D22FF8" w:rsidRDefault="00BE6578" w:rsidP="00152C2A">
            <w:pPr>
              <w:spacing w:line="240" w:lineRule="auto"/>
              <w:rPr>
                <w:sz w:val="21"/>
                <w:szCs w:val="21"/>
              </w:rPr>
            </w:pPr>
            <w:r w:rsidRPr="00D22FF8">
              <w:rPr>
                <w:sz w:val="21"/>
              </w:rPr>
              <w:t>Ingen dosjustering krävs.</w:t>
            </w:r>
          </w:p>
        </w:tc>
      </w:tr>
      <w:tr w:rsidR="00725076" w:rsidRPr="00D22FF8" w14:paraId="1004B329" w14:textId="77777777" w:rsidTr="00643764">
        <w:trPr>
          <w:cantSplit/>
          <w:trHeight w:val="288"/>
        </w:trPr>
        <w:tc>
          <w:tcPr>
            <w:tcW w:w="5000" w:type="pct"/>
            <w:gridSpan w:val="3"/>
            <w:shd w:val="clear" w:color="auto" w:fill="auto"/>
          </w:tcPr>
          <w:p w14:paraId="2EC9D532" w14:textId="77777777" w:rsidR="00725076" w:rsidRPr="00D22FF8" w:rsidRDefault="00BE6578" w:rsidP="00643764">
            <w:pPr>
              <w:keepNext/>
              <w:keepLines/>
              <w:spacing w:line="240" w:lineRule="auto"/>
              <w:rPr>
                <w:b/>
                <w:bCs/>
                <w:sz w:val="21"/>
                <w:szCs w:val="21"/>
              </w:rPr>
            </w:pPr>
            <w:r w:rsidRPr="00D22FF8">
              <w:rPr>
                <w:b/>
                <w:sz w:val="21"/>
              </w:rPr>
              <w:t>Integrashämmare</w:t>
            </w:r>
          </w:p>
        </w:tc>
      </w:tr>
      <w:tr w:rsidR="00725076" w:rsidRPr="00D22FF8" w14:paraId="6A23F97C" w14:textId="77777777" w:rsidTr="00643764">
        <w:trPr>
          <w:cantSplit/>
          <w:trHeight w:val="962"/>
        </w:trPr>
        <w:tc>
          <w:tcPr>
            <w:tcW w:w="1605" w:type="pct"/>
            <w:shd w:val="clear" w:color="auto" w:fill="auto"/>
          </w:tcPr>
          <w:p w14:paraId="1F59F720" w14:textId="77777777" w:rsidR="00725076" w:rsidRPr="00D22FF8" w:rsidRDefault="00BE6578" w:rsidP="00C245AD">
            <w:pPr>
              <w:spacing w:line="240" w:lineRule="auto"/>
              <w:rPr>
                <w:sz w:val="21"/>
                <w:szCs w:val="21"/>
              </w:rPr>
            </w:pPr>
            <w:r w:rsidRPr="00D22FF8">
              <w:rPr>
                <w:sz w:val="21"/>
              </w:rPr>
              <w:t>dolutegravir</w:t>
            </w:r>
          </w:p>
        </w:tc>
        <w:tc>
          <w:tcPr>
            <w:tcW w:w="1638" w:type="pct"/>
            <w:shd w:val="clear" w:color="auto" w:fill="auto"/>
          </w:tcPr>
          <w:p w14:paraId="596A4830" w14:textId="77777777" w:rsidR="00725076" w:rsidRPr="00D22FF8" w:rsidRDefault="00BE6578" w:rsidP="00C245AD">
            <w:pPr>
              <w:spacing w:line="240" w:lineRule="auto"/>
              <w:rPr>
                <w:sz w:val="21"/>
                <w:szCs w:val="21"/>
              </w:rPr>
            </w:pPr>
            <w:r w:rsidRPr="00D22FF8">
              <w:rPr>
                <w:sz w:val="21"/>
              </w:rPr>
              <w:t>Interaktionen har inte studerats.</w:t>
            </w:r>
          </w:p>
          <w:p w14:paraId="5D6030CD" w14:textId="77777777" w:rsidR="00725076" w:rsidRPr="00D22FF8" w:rsidRDefault="00BE6578" w:rsidP="00C245AD">
            <w:pPr>
              <w:spacing w:line="240" w:lineRule="auto"/>
              <w:rPr>
                <w:sz w:val="21"/>
                <w:szCs w:val="21"/>
              </w:rPr>
            </w:pPr>
            <w:r w:rsidRPr="00D22FF8">
              <w:rPr>
                <w:sz w:val="21"/>
              </w:rPr>
              <w:t>Förväntat:</w:t>
            </w:r>
          </w:p>
          <w:p w14:paraId="4E3D20BB" w14:textId="77777777" w:rsidR="00725076" w:rsidRPr="00D22FF8" w:rsidRDefault="00BE6578" w:rsidP="00C245AD">
            <w:pPr>
              <w:spacing w:line="240" w:lineRule="auto"/>
              <w:rPr>
                <w:sz w:val="21"/>
                <w:szCs w:val="21"/>
              </w:rPr>
            </w:pPr>
            <w:r w:rsidRPr="00D22FF8">
              <w:rPr>
                <w:sz w:val="21"/>
              </w:rPr>
              <w:t>↔ maribavir</w:t>
            </w:r>
          </w:p>
          <w:p w14:paraId="1A1D943B" w14:textId="77777777" w:rsidR="00725076" w:rsidRPr="00D22FF8" w:rsidRDefault="00BE6578" w:rsidP="00C245AD">
            <w:pPr>
              <w:spacing w:line="240" w:lineRule="auto"/>
              <w:rPr>
                <w:sz w:val="21"/>
                <w:szCs w:val="21"/>
              </w:rPr>
            </w:pPr>
            <w:r w:rsidRPr="00D22FF8">
              <w:rPr>
                <w:sz w:val="21"/>
              </w:rPr>
              <w:t>↔ dolutegravir</w:t>
            </w:r>
          </w:p>
        </w:tc>
        <w:tc>
          <w:tcPr>
            <w:tcW w:w="1757" w:type="pct"/>
            <w:shd w:val="clear" w:color="auto" w:fill="auto"/>
          </w:tcPr>
          <w:p w14:paraId="7BCC5D4B" w14:textId="77777777" w:rsidR="00725076" w:rsidRPr="00D22FF8" w:rsidRDefault="00BE6578" w:rsidP="00C245AD">
            <w:pPr>
              <w:spacing w:line="240" w:lineRule="auto"/>
              <w:rPr>
                <w:sz w:val="21"/>
                <w:szCs w:val="21"/>
              </w:rPr>
            </w:pPr>
            <w:r w:rsidRPr="00D22FF8">
              <w:rPr>
                <w:sz w:val="21"/>
              </w:rPr>
              <w:t>Ingen dosjustering krävs.</w:t>
            </w:r>
          </w:p>
        </w:tc>
      </w:tr>
      <w:tr w:rsidR="00725076" w:rsidRPr="00D22FF8" w14:paraId="4E1DB4D3" w14:textId="77777777" w:rsidTr="00643764">
        <w:trPr>
          <w:cantSplit/>
          <w:trHeight w:val="288"/>
        </w:trPr>
        <w:tc>
          <w:tcPr>
            <w:tcW w:w="5000" w:type="pct"/>
            <w:gridSpan w:val="3"/>
            <w:shd w:val="clear" w:color="auto" w:fill="auto"/>
            <w:hideMark/>
          </w:tcPr>
          <w:p w14:paraId="0126F1FA" w14:textId="77777777" w:rsidR="00725076" w:rsidRPr="00D22FF8" w:rsidRDefault="00BE6578" w:rsidP="00643764">
            <w:pPr>
              <w:keepNext/>
              <w:keepLines/>
              <w:spacing w:line="240" w:lineRule="auto"/>
              <w:rPr>
                <w:sz w:val="21"/>
                <w:szCs w:val="21"/>
              </w:rPr>
            </w:pPr>
            <w:r w:rsidRPr="00D22FF8">
              <w:rPr>
                <w:b/>
                <w:sz w:val="21"/>
              </w:rPr>
              <w:lastRenderedPageBreak/>
              <w:t>HMG-CoA-reduktashämmare</w:t>
            </w:r>
          </w:p>
        </w:tc>
      </w:tr>
      <w:tr w:rsidR="00725076" w:rsidRPr="00D22FF8" w14:paraId="79C2F254" w14:textId="77777777" w:rsidTr="00643764">
        <w:trPr>
          <w:cantSplit/>
          <w:trHeight w:val="872"/>
        </w:trPr>
        <w:tc>
          <w:tcPr>
            <w:tcW w:w="1605" w:type="pct"/>
            <w:shd w:val="clear" w:color="auto" w:fill="auto"/>
            <w:hideMark/>
          </w:tcPr>
          <w:p w14:paraId="64AED48C" w14:textId="77777777" w:rsidR="00725076" w:rsidRPr="00D22FF8" w:rsidRDefault="00BE6578" w:rsidP="002D3FA9">
            <w:pPr>
              <w:spacing w:line="240" w:lineRule="auto"/>
              <w:rPr>
                <w:sz w:val="21"/>
                <w:szCs w:val="21"/>
              </w:rPr>
            </w:pPr>
            <w:r w:rsidRPr="00D22FF8">
              <w:rPr>
                <w:sz w:val="21"/>
              </w:rPr>
              <w:t>atorvastatin</w:t>
            </w:r>
          </w:p>
          <w:p w14:paraId="221CF89F" w14:textId="77777777" w:rsidR="00725076" w:rsidRPr="00D22FF8" w:rsidRDefault="00BE6578" w:rsidP="002D3FA9">
            <w:pPr>
              <w:spacing w:line="240" w:lineRule="auto"/>
              <w:rPr>
                <w:sz w:val="21"/>
                <w:szCs w:val="21"/>
              </w:rPr>
            </w:pPr>
            <w:r w:rsidRPr="00D22FF8">
              <w:rPr>
                <w:sz w:val="21"/>
              </w:rPr>
              <w:t>fluvastatin</w:t>
            </w:r>
          </w:p>
          <w:p w14:paraId="4C7AA59B" w14:textId="77777777" w:rsidR="00725076" w:rsidRPr="00D22FF8" w:rsidRDefault="00BE6578" w:rsidP="002D3FA9">
            <w:pPr>
              <w:spacing w:line="240" w:lineRule="auto"/>
              <w:rPr>
                <w:sz w:val="21"/>
                <w:szCs w:val="21"/>
              </w:rPr>
            </w:pPr>
            <w:r w:rsidRPr="00D22FF8">
              <w:rPr>
                <w:sz w:val="21"/>
              </w:rPr>
              <w:t>simvastatin</w:t>
            </w:r>
          </w:p>
        </w:tc>
        <w:tc>
          <w:tcPr>
            <w:tcW w:w="1638" w:type="pct"/>
            <w:shd w:val="clear" w:color="auto" w:fill="auto"/>
            <w:hideMark/>
          </w:tcPr>
          <w:p w14:paraId="18300DD8" w14:textId="77777777" w:rsidR="00725076" w:rsidRPr="00D22FF8" w:rsidRDefault="00BE6578" w:rsidP="002D3FA9">
            <w:pPr>
              <w:spacing w:line="240" w:lineRule="auto"/>
              <w:rPr>
                <w:sz w:val="21"/>
                <w:szCs w:val="21"/>
              </w:rPr>
            </w:pPr>
            <w:r w:rsidRPr="00D22FF8">
              <w:rPr>
                <w:sz w:val="21"/>
              </w:rPr>
              <w:t>Interaktionen har inte studerats.</w:t>
            </w:r>
          </w:p>
          <w:p w14:paraId="068FC57B" w14:textId="77777777" w:rsidR="00725076" w:rsidRPr="00D22FF8" w:rsidRDefault="00BE6578" w:rsidP="002D3FA9">
            <w:pPr>
              <w:spacing w:line="240" w:lineRule="auto"/>
              <w:rPr>
                <w:sz w:val="21"/>
                <w:szCs w:val="21"/>
              </w:rPr>
            </w:pPr>
            <w:r w:rsidRPr="00D22FF8">
              <w:rPr>
                <w:sz w:val="21"/>
              </w:rPr>
              <w:t>Förväntat:</w:t>
            </w:r>
          </w:p>
          <w:p w14:paraId="5497A107" w14:textId="77777777" w:rsidR="00725076" w:rsidRPr="00D22FF8" w:rsidRDefault="00BE6578" w:rsidP="002D3FA9">
            <w:pPr>
              <w:spacing w:line="240" w:lineRule="auto"/>
              <w:rPr>
                <w:sz w:val="21"/>
                <w:szCs w:val="21"/>
              </w:rPr>
            </w:pPr>
            <w:r w:rsidRPr="00D22FF8">
              <w:rPr>
                <w:sz w:val="21"/>
              </w:rPr>
              <w:t>↑ HMG</w:t>
            </w:r>
            <w:r w:rsidRPr="00D22FF8">
              <w:rPr>
                <w:sz w:val="21"/>
              </w:rPr>
              <w:noBreakHyphen/>
              <w:t>CoA-reduktashämmare</w:t>
            </w:r>
          </w:p>
          <w:p w14:paraId="58095CDD" w14:textId="77777777" w:rsidR="00725076" w:rsidRPr="00D22FF8" w:rsidRDefault="00BE6578" w:rsidP="002D3FA9">
            <w:pPr>
              <w:spacing w:line="240" w:lineRule="auto"/>
              <w:rPr>
                <w:sz w:val="21"/>
                <w:szCs w:val="21"/>
              </w:rPr>
            </w:pPr>
            <w:r w:rsidRPr="00D22FF8">
              <w:rPr>
                <w:sz w:val="21"/>
              </w:rPr>
              <w:t>(BCRP-hämning)</w:t>
            </w:r>
          </w:p>
        </w:tc>
        <w:tc>
          <w:tcPr>
            <w:tcW w:w="1757" w:type="pct"/>
            <w:shd w:val="clear" w:color="auto" w:fill="auto"/>
            <w:hideMark/>
          </w:tcPr>
          <w:p w14:paraId="7A3C6386" w14:textId="77777777" w:rsidR="00725076" w:rsidRPr="00D22FF8" w:rsidRDefault="00BE6578" w:rsidP="002D3FA9">
            <w:pPr>
              <w:spacing w:line="240" w:lineRule="auto"/>
              <w:rPr>
                <w:sz w:val="21"/>
                <w:szCs w:val="21"/>
              </w:rPr>
            </w:pPr>
            <w:r w:rsidRPr="00D22FF8">
              <w:rPr>
                <w:sz w:val="21"/>
              </w:rPr>
              <w:t>Ingen dosjustering krävs.</w:t>
            </w:r>
          </w:p>
        </w:tc>
      </w:tr>
      <w:tr w:rsidR="00725076" w:rsidRPr="00D22FF8" w14:paraId="5B8FBB45" w14:textId="77777777" w:rsidTr="00643764">
        <w:trPr>
          <w:cantSplit/>
          <w:trHeight w:val="971"/>
        </w:trPr>
        <w:tc>
          <w:tcPr>
            <w:tcW w:w="1605" w:type="pct"/>
            <w:shd w:val="clear" w:color="auto" w:fill="auto"/>
            <w:hideMark/>
          </w:tcPr>
          <w:p w14:paraId="46D77B06" w14:textId="77777777" w:rsidR="00725076" w:rsidRPr="00D22FF8" w:rsidRDefault="00BE6578" w:rsidP="002D3FA9">
            <w:pPr>
              <w:spacing w:line="240" w:lineRule="auto"/>
              <w:rPr>
                <w:sz w:val="21"/>
                <w:szCs w:val="21"/>
              </w:rPr>
            </w:pPr>
            <w:r w:rsidRPr="00D22FF8">
              <w:rPr>
                <w:sz w:val="21"/>
              </w:rPr>
              <w:t>rosuvastatin</w:t>
            </w:r>
            <w:r w:rsidRPr="00D22FF8">
              <w:rPr>
                <w:sz w:val="21"/>
                <w:vertAlign w:val="superscript"/>
              </w:rPr>
              <w:t>a</w:t>
            </w:r>
            <w:r w:rsidRPr="00D22FF8">
              <w:rPr>
                <w:sz w:val="21"/>
              </w:rPr>
              <w:t xml:space="preserve"> </w:t>
            </w:r>
          </w:p>
        </w:tc>
        <w:tc>
          <w:tcPr>
            <w:tcW w:w="1638" w:type="pct"/>
            <w:shd w:val="clear" w:color="auto" w:fill="auto"/>
            <w:hideMark/>
          </w:tcPr>
          <w:p w14:paraId="53976E6B" w14:textId="77777777" w:rsidR="00725076" w:rsidRPr="00D22FF8" w:rsidRDefault="00BE6578" w:rsidP="002D3FA9">
            <w:pPr>
              <w:spacing w:line="240" w:lineRule="auto"/>
              <w:rPr>
                <w:sz w:val="21"/>
                <w:szCs w:val="21"/>
              </w:rPr>
            </w:pPr>
            <w:r w:rsidRPr="00D22FF8">
              <w:rPr>
                <w:sz w:val="21"/>
              </w:rPr>
              <w:t>Interaktionen har inte studerats.</w:t>
            </w:r>
          </w:p>
          <w:p w14:paraId="7373E585" w14:textId="77777777" w:rsidR="00725076" w:rsidRPr="00D22FF8" w:rsidRDefault="00BE6578" w:rsidP="002D3FA9">
            <w:pPr>
              <w:spacing w:line="240" w:lineRule="auto"/>
              <w:rPr>
                <w:sz w:val="21"/>
                <w:szCs w:val="21"/>
              </w:rPr>
            </w:pPr>
            <w:r w:rsidRPr="00D22FF8">
              <w:rPr>
                <w:sz w:val="21"/>
              </w:rPr>
              <w:t>Förväntat:</w:t>
            </w:r>
          </w:p>
          <w:p w14:paraId="403919AD" w14:textId="77777777" w:rsidR="00725076" w:rsidRPr="00D22FF8" w:rsidRDefault="00BE6578" w:rsidP="002D3FA9">
            <w:pPr>
              <w:spacing w:line="240" w:lineRule="auto"/>
              <w:rPr>
                <w:sz w:val="21"/>
                <w:szCs w:val="21"/>
              </w:rPr>
            </w:pPr>
            <w:r w:rsidRPr="00D22FF8">
              <w:rPr>
                <w:sz w:val="21"/>
              </w:rPr>
              <w:t>↑ rosuvastatin</w:t>
            </w:r>
          </w:p>
          <w:p w14:paraId="699ACD26" w14:textId="77777777" w:rsidR="00725076" w:rsidRPr="00D22FF8" w:rsidRDefault="00BE6578" w:rsidP="002D3FA9">
            <w:pPr>
              <w:spacing w:line="240" w:lineRule="auto"/>
              <w:rPr>
                <w:sz w:val="21"/>
                <w:szCs w:val="21"/>
              </w:rPr>
            </w:pPr>
            <w:r w:rsidRPr="00D22FF8">
              <w:rPr>
                <w:sz w:val="21"/>
              </w:rPr>
              <w:t>(BCRP-hämning)</w:t>
            </w:r>
          </w:p>
        </w:tc>
        <w:tc>
          <w:tcPr>
            <w:tcW w:w="1757" w:type="pct"/>
            <w:shd w:val="clear" w:color="auto" w:fill="auto"/>
            <w:hideMark/>
          </w:tcPr>
          <w:p w14:paraId="72BD19B2" w14:textId="6B86B4F9" w:rsidR="00725076" w:rsidRPr="00D22FF8" w:rsidRDefault="00BE6578" w:rsidP="002D3FA9">
            <w:pPr>
              <w:spacing w:line="240" w:lineRule="auto"/>
              <w:rPr>
                <w:sz w:val="21"/>
                <w:szCs w:val="21"/>
              </w:rPr>
            </w:pPr>
            <w:r w:rsidRPr="00D22FF8">
              <w:rPr>
                <w:sz w:val="21"/>
              </w:rPr>
              <w:t>Patienten ska övervakas noggrant avseende rosuvastatin</w:t>
            </w:r>
            <w:r w:rsidR="00F078D0" w:rsidRPr="00D22FF8">
              <w:rPr>
                <w:sz w:val="21"/>
              </w:rPr>
              <w:t>-</w:t>
            </w:r>
            <w:r w:rsidRPr="00D22FF8">
              <w:rPr>
                <w:sz w:val="21"/>
              </w:rPr>
              <w:t>relaterade händelser, särskilt förekomst av myopati och rabdomyolys.</w:t>
            </w:r>
          </w:p>
        </w:tc>
      </w:tr>
      <w:tr w:rsidR="00725076" w:rsidRPr="00D22FF8" w14:paraId="6E4523AB" w14:textId="77777777" w:rsidTr="00643764">
        <w:trPr>
          <w:cantSplit/>
          <w:trHeight w:val="288"/>
        </w:trPr>
        <w:tc>
          <w:tcPr>
            <w:tcW w:w="5000" w:type="pct"/>
            <w:gridSpan w:val="3"/>
            <w:shd w:val="clear" w:color="auto" w:fill="auto"/>
            <w:hideMark/>
          </w:tcPr>
          <w:p w14:paraId="34103EC7" w14:textId="77777777" w:rsidR="00725076" w:rsidRPr="00D22FF8" w:rsidRDefault="00BE6578" w:rsidP="002D3FA9">
            <w:pPr>
              <w:keepNext/>
              <w:spacing w:line="240" w:lineRule="auto"/>
              <w:rPr>
                <w:sz w:val="21"/>
                <w:szCs w:val="21"/>
              </w:rPr>
            </w:pPr>
            <w:bookmarkStart w:id="17" w:name="RANGE!A37"/>
            <w:r w:rsidRPr="00D22FF8">
              <w:rPr>
                <w:b/>
                <w:sz w:val="21"/>
              </w:rPr>
              <w:t>Immunsuppressiva medel</w:t>
            </w:r>
            <w:bookmarkEnd w:id="17"/>
          </w:p>
        </w:tc>
      </w:tr>
      <w:tr w:rsidR="00725076" w:rsidRPr="00D22FF8" w14:paraId="7E64AF26" w14:textId="77777777" w:rsidTr="00643764">
        <w:trPr>
          <w:cantSplit/>
          <w:trHeight w:val="1380"/>
        </w:trPr>
        <w:tc>
          <w:tcPr>
            <w:tcW w:w="1605" w:type="pct"/>
            <w:shd w:val="clear" w:color="auto" w:fill="auto"/>
            <w:hideMark/>
          </w:tcPr>
          <w:p w14:paraId="6D764CFB" w14:textId="77777777" w:rsidR="00725076" w:rsidRPr="00D22FF8" w:rsidRDefault="00BE6578" w:rsidP="002D3FA9">
            <w:pPr>
              <w:keepNext/>
              <w:spacing w:line="240" w:lineRule="auto"/>
              <w:rPr>
                <w:sz w:val="21"/>
                <w:szCs w:val="21"/>
                <w:vertAlign w:val="superscript"/>
              </w:rPr>
            </w:pPr>
            <w:r w:rsidRPr="00D22FF8">
              <w:rPr>
                <w:sz w:val="21"/>
              </w:rPr>
              <w:t>ciklosporin</w:t>
            </w:r>
            <w:r w:rsidRPr="00D22FF8">
              <w:rPr>
                <w:sz w:val="21"/>
                <w:vertAlign w:val="superscript"/>
              </w:rPr>
              <w:t>a</w:t>
            </w:r>
          </w:p>
          <w:p w14:paraId="6E742EBE" w14:textId="77777777" w:rsidR="00725076" w:rsidRPr="00D22FF8" w:rsidRDefault="00BE6578" w:rsidP="002D3FA9">
            <w:pPr>
              <w:keepNext/>
              <w:spacing w:line="240" w:lineRule="auto"/>
              <w:rPr>
                <w:sz w:val="21"/>
                <w:szCs w:val="21"/>
                <w:vertAlign w:val="superscript"/>
              </w:rPr>
            </w:pPr>
            <w:r w:rsidRPr="00D22FF8">
              <w:rPr>
                <w:sz w:val="21"/>
              </w:rPr>
              <w:t>everolimus</w:t>
            </w:r>
            <w:r w:rsidRPr="00D22FF8">
              <w:rPr>
                <w:sz w:val="21"/>
                <w:vertAlign w:val="superscript"/>
              </w:rPr>
              <w:t>a</w:t>
            </w:r>
          </w:p>
          <w:p w14:paraId="7A322F13" w14:textId="77777777" w:rsidR="00725076" w:rsidRPr="00D22FF8" w:rsidRDefault="00BE6578" w:rsidP="002D3FA9">
            <w:pPr>
              <w:keepNext/>
              <w:spacing w:line="240" w:lineRule="auto"/>
              <w:rPr>
                <w:sz w:val="21"/>
                <w:szCs w:val="21"/>
              </w:rPr>
            </w:pPr>
            <w:r w:rsidRPr="00D22FF8">
              <w:rPr>
                <w:sz w:val="21"/>
              </w:rPr>
              <w:t>sirolimus</w:t>
            </w:r>
            <w:r w:rsidRPr="00D22FF8">
              <w:rPr>
                <w:sz w:val="21"/>
                <w:vertAlign w:val="superscript"/>
              </w:rPr>
              <w:t>a</w:t>
            </w:r>
          </w:p>
        </w:tc>
        <w:tc>
          <w:tcPr>
            <w:tcW w:w="1638" w:type="pct"/>
            <w:shd w:val="clear" w:color="auto" w:fill="auto"/>
            <w:hideMark/>
          </w:tcPr>
          <w:p w14:paraId="7244D613" w14:textId="77777777" w:rsidR="00725076" w:rsidRPr="00D22FF8" w:rsidRDefault="00BE6578" w:rsidP="002D3FA9">
            <w:pPr>
              <w:spacing w:line="240" w:lineRule="auto"/>
              <w:rPr>
                <w:sz w:val="21"/>
                <w:szCs w:val="21"/>
              </w:rPr>
            </w:pPr>
            <w:r w:rsidRPr="00D22FF8">
              <w:rPr>
                <w:sz w:val="21"/>
              </w:rPr>
              <w:t>Interaktionen har inte studerats.</w:t>
            </w:r>
          </w:p>
          <w:p w14:paraId="55D57F93" w14:textId="77777777" w:rsidR="00725076" w:rsidRPr="00D22FF8" w:rsidRDefault="00BE6578" w:rsidP="002D3FA9">
            <w:pPr>
              <w:spacing w:line="240" w:lineRule="auto"/>
              <w:rPr>
                <w:sz w:val="21"/>
                <w:szCs w:val="21"/>
              </w:rPr>
            </w:pPr>
            <w:r w:rsidRPr="00D22FF8">
              <w:rPr>
                <w:sz w:val="21"/>
              </w:rPr>
              <w:t>Förväntat:</w:t>
            </w:r>
          </w:p>
          <w:p w14:paraId="7A8C2129" w14:textId="77777777" w:rsidR="00725076" w:rsidRPr="00D22FF8" w:rsidRDefault="00BE6578" w:rsidP="002D3FA9">
            <w:pPr>
              <w:spacing w:line="240" w:lineRule="auto"/>
              <w:rPr>
                <w:sz w:val="21"/>
                <w:szCs w:val="21"/>
              </w:rPr>
            </w:pPr>
            <w:r w:rsidRPr="00D22FF8">
              <w:rPr>
                <w:sz w:val="21"/>
              </w:rPr>
              <w:t>↑ ciklosporin, everolimus, sirolimus</w:t>
            </w:r>
          </w:p>
          <w:p w14:paraId="6CE11E46" w14:textId="77777777" w:rsidR="00725076" w:rsidRPr="00D22FF8" w:rsidRDefault="00BE6578" w:rsidP="002D3FA9">
            <w:pPr>
              <w:spacing w:line="240" w:lineRule="auto"/>
              <w:rPr>
                <w:sz w:val="21"/>
                <w:szCs w:val="21"/>
              </w:rPr>
            </w:pPr>
            <w:r w:rsidRPr="00D22FF8">
              <w:rPr>
                <w:sz w:val="21"/>
              </w:rPr>
              <w:t>(CYP3A/P</w:t>
            </w:r>
            <w:r w:rsidRPr="00D22FF8">
              <w:rPr>
                <w:sz w:val="21"/>
              </w:rPr>
              <w:noBreakHyphen/>
              <w:t>gp-hämning)</w:t>
            </w:r>
          </w:p>
        </w:tc>
        <w:tc>
          <w:tcPr>
            <w:tcW w:w="1757" w:type="pct"/>
            <w:shd w:val="clear" w:color="auto" w:fill="auto"/>
            <w:hideMark/>
          </w:tcPr>
          <w:p w14:paraId="1353515A" w14:textId="40A7975B" w:rsidR="00725076" w:rsidRPr="00073910" w:rsidRDefault="00BE6578" w:rsidP="002D3FA9">
            <w:pPr>
              <w:spacing w:line="240" w:lineRule="auto"/>
              <w:rPr>
                <w:sz w:val="21"/>
                <w:szCs w:val="21"/>
              </w:rPr>
            </w:pPr>
            <w:r w:rsidRPr="00073910">
              <w:rPr>
                <w:sz w:val="21"/>
                <w:szCs w:val="21"/>
              </w:rPr>
              <w:t xml:space="preserve">Kontrollera koncentrationen av ciklosporin, everolimus och sirolimus med täta mellanrum, särskilt efter in- och utsättning av </w:t>
            </w:r>
            <w:r w:rsidR="00FE1A51" w:rsidRPr="00073910">
              <w:rPr>
                <w:sz w:val="21"/>
                <w:szCs w:val="21"/>
              </w:rPr>
              <w:t>maribavir</w:t>
            </w:r>
            <w:r w:rsidRPr="00073910">
              <w:rPr>
                <w:sz w:val="21"/>
                <w:szCs w:val="21"/>
              </w:rPr>
              <w:t>, och justera dosen efter behov.</w:t>
            </w:r>
          </w:p>
        </w:tc>
      </w:tr>
      <w:tr w:rsidR="00725076" w:rsidRPr="00D22FF8" w14:paraId="5DE1EFDD" w14:textId="77777777" w:rsidTr="00643764">
        <w:trPr>
          <w:cantSplit/>
          <w:trHeight w:val="1106"/>
        </w:trPr>
        <w:tc>
          <w:tcPr>
            <w:tcW w:w="1605" w:type="pct"/>
            <w:shd w:val="clear" w:color="auto" w:fill="auto"/>
            <w:hideMark/>
          </w:tcPr>
          <w:p w14:paraId="77A0539D" w14:textId="77777777" w:rsidR="00725076" w:rsidRPr="00D22FF8" w:rsidRDefault="00BE6578" w:rsidP="002D3FA9">
            <w:pPr>
              <w:spacing w:line="240" w:lineRule="auto"/>
              <w:rPr>
                <w:sz w:val="21"/>
                <w:szCs w:val="21"/>
              </w:rPr>
            </w:pPr>
            <w:r w:rsidRPr="00D22FF8">
              <w:rPr>
                <w:sz w:val="21"/>
              </w:rPr>
              <w:t>takrolimus</w:t>
            </w:r>
            <w:r w:rsidRPr="00D22FF8">
              <w:rPr>
                <w:sz w:val="21"/>
                <w:vertAlign w:val="superscript"/>
              </w:rPr>
              <w:t>a</w:t>
            </w:r>
          </w:p>
        </w:tc>
        <w:tc>
          <w:tcPr>
            <w:tcW w:w="1638" w:type="pct"/>
            <w:shd w:val="clear" w:color="auto" w:fill="auto"/>
            <w:hideMark/>
          </w:tcPr>
          <w:p w14:paraId="5CB4B654" w14:textId="77777777" w:rsidR="00725076" w:rsidRPr="00D22FF8" w:rsidRDefault="00BE6578" w:rsidP="002D3FA9">
            <w:pPr>
              <w:spacing w:line="240" w:lineRule="auto"/>
              <w:rPr>
                <w:sz w:val="21"/>
                <w:szCs w:val="21"/>
              </w:rPr>
            </w:pPr>
            <w:r w:rsidRPr="00D22FF8">
              <w:rPr>
                <w:sz w:val="21"/>
              </w:rPr>
              <w:t>↑ takrolimus</w:t>
            </w:r>
          </w:p>
          <w:p w14:paraId="1BC39DF1" w14:textId="77777777" w:rsidR="00725076" w:rsidRPr="00D22FF8" w:rsidRDefault="00BE6578" w:rsidP="002D3FA9">
            <w:pPr>
              <w:spacing w:line="240" w:lineRule="auto"/>
              <w:rPr>
                <w:sz w:val="21"/>
                <w:szCs w:val="21"/>
              </w:rPr>
            </w:pPr>
            <w:r w:rsidRPr="00D22FF8">
              <w:rPr>
                <w:sz w:val="21"/>
              </w:rPr>
              <w:t>AUC 1,51 (1,39; 1,65)</w:t>
            </w:r>
          </w:p>
          <w:p w14:paraId="3A8EEFD5" w14:textId="77777777" w:rsidR="00725076" w:rsidRPr="00D22FF8" w:rsidRDefault="00BE6578" w:rsidP="002D3FA9">
            <w:pPr>
              <w:spacing w:line="240" w:lineRule="auto"/>
              <w:rPr>
                <w:sz w:val="21"/>
                <w:szCs w:val="21"/>
              </w:rPr>
            </w:pPr>
            <w:r w:rsidRPr="00D22FF8">
              <w:rPr>
                <w:sz w:val="21"/>
              </w:rPr>
              <w:t>C</w:t>
            </w:r>
            <w:r w:rsidRPr="00D22FF8">
              <w:rPr>
                <w:sz w:val="21"/>
                <w:vertAlign w:val="subscript"/>
              </w:rPr>
              <w:t>max</w:t>
            </w:r>
            <w:r w:rsidRPr="00D22FF8">
              <w:rPr>
                <w:sz w:val="21"/>
              </w:rPr>
              <w:t xml:space="preserve"> 1,38 (1,20; 1,57)</w:t>
            </w:r>
          </w:p>
          <w:p w14:paraId="18938A95" w14:textId="77777777" w:rsidR="00725076" w:rsidRPr="00D22FF8" w:rsidRDefault="00BE6578" w:rsidP="002D3FA9">
            <w:pPr>
              <w:spacing w:line="240" w:lineRule="auto"/>
              <w:rPr>
                <w:sz w:val="21"/>
                <w:szCs w:val="21"/>
              </w:rPr>
            </w:pPr>
            <w:r w:rsidRPr="00D22FF8">
              <w:rPr>
                <w:sz w:val="21"/>
              </w:rPr>
              <w:t>C</w:t>
            </w:r>
            <w:r w:rsidRPr="00D22FF8">
              <w:rPr>
                <w:sz w:val="21"/>
                <w:vertAlign w:val="subscript"/>
              </w:rPr>
              <w:t>dalvärde</w:t>
            </w:r>
            <w:r w:rsidRPr="00D22FF8">
              <w:rPr>
                <w:sz w:val="21"/>
              </w:rPr>
              <w:t xml:space="preserve"> 1,57 (1,41; 1,74)</w:t>
            </w:r>
          </w:p>
          <w:p w14:paraId="6F38458D" w14:textId="77777777" w:rsidR="00725076" w:rsidRPr="00D22FF8" w:rsidRDefault="00BE6578" w:rsidP="002D3FA9">
            <w:pPr>
              <w:spacing w:line="240" w:lineRule="auto"/>
              <w:rPr>
                <w:sz w:val="21"/>
                <w:szCs w:val="21"/>
              </w:rPr>
            </w:pPr>
            <w:r w:rsidRPr="00D22FF8">
              <w:rPr>
                <w:sz w:val="21"/>
              </w:rPr>
              <w:t>(CYP3A/P-gp-hämning)</w:t>
            </w:r>
          </w:p>
        </w:tc>
        <w:tc>
          <w:tcPr>
            <w:tcW w:w="1757" w:type="pct"/>
            <w:shd w:val="clear" w:color="auto" w:fill="auto"/>
            <w:hideMark/>
          </w:tcPr>
          <w:p w14:paraId="5CD120BE" w14:textId="786661EF" w:rsidR="00725076" w:rsidRPr="00073910" w:rsidRDefault="00BE6578" w:rsidP="002D3FA9">
            <w:pPr>
              <w:spacing w:line="240" w:lineRule="auto"/>
              <w:rPr>
                <w:sz w:val="21"/>
                <w:szCs w:val="21"/>
              </w:rPr>
            </w:pPr>
            <w:r w:rsidRPr="00073910">
              <w:rPr>
                <w:sz w:val="21"/>
                <w:szCs w:val="21"/>
              </w:rPr>
              <w:t xml:space="preserve">Kontrollera takrolimuskoncentrationen med täta mellanrum, särskilt efter in- och utsättning av </w:t>
            </w:r>
            <w:r w:rsidR="00FE1A51" w:rsidRPr="00073910">
              <w:rPr>
                <w:sz w:val="21"/>
                <w:szCs w:val="21"/>
              </w:rPr>
              <w:t>maribavir</w:t>
            </w:r>
            <w:r w:rsidRPr="00073910">
              <w:rPr>
                <w:sz w:val="21"/>
                <w:szCs w:val="21"/>
              </w:rPr>
              <w:t xml:space="preserve">, och justera dosen efter behov. </w:t>
            </w:r>
          </w:p>
        </w:tc>
      </w:tr>
      <w:tr w:rsidR="00725076" w:rsidRPr="00D22FF8" w14:paraId="256BD9C5" w14:textId="77777777" w:rsidTr="00643764">
        <w:trPr>
          <w:cantSplit/>
          <w:trHeight w:val="288"/>
        </w:trPr>
        <w:tc>
          <w:tcPr>
            <w:tcW w:w="5000" w:type="pct"/>
            <w:gridSpan w:val="3"/>
            <w:shd w:val="clear" w:color="auto" w:fill="auto"/>
            <w:noWrap/>
            <w:vAlign w:val="bottom"/>
            <w:hideMark/>
          </w:tcPr>
          <w:p w14:paraId="3FBBDF21" w14:textId="77777777" w:rsidR="00725076" w:rsidRPr="00D22FF8" w:rsidRDefault="00BE6578" w:rsidP="002D3FA9">
            <w:pPr>
              <w:keepNext/>
              <w:spacing w:line="240" w:lineRule="auto"/>
              <w:rPr>
                <w:sz w:val="21"/>
                <w:szCs w:val="21"/>
              </w:rPr>
            </w:pPr>
            <w:r w:rsidRPr="00D22FF8">
              <w:rPr>
                <w:b/>
                <w:sz w:val="21"/>
              </w:rPr>
              <w:t>Orala antikoagulantia</w:t>
            </w:r>
          </w:p>
        </w:tc>
      </w:tr>
      <w:tr w:rsidR="00725076" w:rsidRPr="00D22FF8" w14:paraId="5D8C2F91" w14:textId="77777777" w:rsidTr="00643764">
        <w:trPr>
          <w:cantSplit/>
          <w:trHeight w:val="828"/>
        </w:trPr>
        <w:tc>
          <w:tcPr>
            <w:tcW w:w="1605" w:type="pct"/>
            <w:shd w:val="clear" w:color="auto" w:fill="auto"/>
            <w:hideMark/>
          </w:tcPr>
          <w:p w14:paraId="358E19CF" w14:textId="77777777" w:rsidR="00725076" w:rsidRPr="00D22FF8" w:rsidRDefault="00BE6578" w:rsidP="002D3FA9">
            <w:pPr>
              <w:keepNext/>
              <w:spacing w:line="240" w:lineRule="auto"/>
              <w:rPr>
                <w:sz w:val="21"/>
                <w:szCs w:val="21"/>
              </w:rPr>
            </w:pPr>
            <w:r w:rsidRPr="00D22FF8">
              <w:rPr>
                <w:sz w:val="21"/>
              </w:rPr>
              <w:t>warfarin</w:t>
            </w:r>
          </w:p>
          <w:p w14:paraId="2780D95E" w14:textId="77777777" w:rsidR="00725076" w:rsidRPr="00D22FF8" w:rsidRDefault="00BE6578" w:rsidP="002D3FA9">
            <w:pPr>
              <w:keepNext/>
              <w:spacing w:line="240" w:lineRule="auto"/>
              <w:rPr>
                <w:sz w:val="21"/>
                <w:szCs w:val="21"/>
              </w:rPr>
            </w:pPr>
            <w:r w:rsidRPr="00D22FF8">
              <w:rPr>
                <w:sz w:val="21"/>
              </w:rPr>
              <w:t>(10 mg enkeldos, 400 mg maribavir två gånger dagligen)</w:t>
            </w:r>
          </w:p>
        </w:tc>
        <w:tc>
          <w:tcPr>
            <w:tcW w:w="1638" w:type="pct"/>
            <w:shd w:val="clear" w:color="auto" w:fill="auto"/>
            <w:hideMark/>
          </w:tcPr>
          <w:p w14:paraId="151FA359" w14:textId="77777777" w:rsidR="00725076" w:rsidRPr="00D22FF8" w:rsidRDefault="00BE6578" w:rsidP="002D3FA9">
            <w:pPr>
              <w:spacing w:line="240" w:lineRule="auto"/>
              <w:rPr>
                <w:sz w:val="21"/>
                <w:szCs w:val="21"/>
              </w:rPr>
            </w:pPr>
            <w:r w:rsidRPr="00D22FF8">
              <w:rPr>
                <w:sz w:val="21"/>
              </w:rPr>
              <w:t>↔ S</w:t>
            </w:r>
            <w:r w:rsidRPr="00D22FF8">
              <w:rPr>
                <w:sz w:val="21"/>
              </w:rPr>
              <w:noBreakHyphen/>
              <w:t>warfarin</w:t>
            </w:r>
          </w:p>
          <w:p w14:paraId="79CA49A5" w14:textId="77777777" w:rsidR="00725076" w:rsidRPr="00D22FF8" w:rsidRDefault="00BE6578" w:rsidP="002D3FA9">
            <w:pPr>
              <w:spacing w:line="240" w:lineRule="auto"/>
              <w:rPr>
                <w:sz w:val="21"/>
                <w:szCs w:val="21"/>
              </w:rPr>
            </w:pPr>
            <w:r w:rsidRPr="00D22FF8">
              <w:rPr>
                <w:sz w:val="21"/>
              </w:rPr>
              <w:t>AUC 1,01 (0,95; 1,07)</w:t>
            </w:r>
          </w:p>
          <w:p w14:paraId="6078479C" w14:textId="77777777" w:rsidR="00725076" w:rsidRPr="00D22FF8" w:rsidRDefault="00BE6578" w:rsidP="002D3FA9">
            <w:pPr>
              <w:spacing w:line="240" w:lineRule="auto"/>
              <w:rPr>
                <w:sz w:val="21"/>
                <w:szCs w:val="21"/>
              </w:rPr>
            </w:pPr>
            <w:r w:rsidRPr="00D22FF8">
              <w:rPr>
                <w:sz w:val="21"/>
              </w:rPr>
              <w:t>(CYP2C9-hämning)</w:t>
            </w:r>
          </w:p>
        </w:tc>
        <w:tc>
          <w:tcPr>
            <w:tcW w:w="1757" w:type="pct"/>
            <w:shd w:val="clear" w:color="auto" w:fill="auto"/>
            <w:hideMark/>
          </w:tcPr>
          <w:p w14:paraId="01601181" w14:textId="77777777" w:rsidR="00725076" w:rsidRPr="00D22FF8" w:rsidRDefault="00BE6578" w:rsidP="002D3FA9">
            <w:pPr>
              <w:spacing w:line="240" w:lineRule="auto"/>
              <w:rPr>
                <w:sz w:val="21"/>
                <w:szCs w:val="21"/>
              </w:rPr>
            </w:pPr>
            <w:r w:rsidRPr="00D22FF8">
              <w:rPr>
                <w:sz w:val="21"/>
              </w:rPr>
              <w:t>Ingen dosjustering krävs.</w:t>
            </w:r>
          </w:p>
        </w:tc>
      </w:tr>
      <w:tr w:rsidR="00725076" w:rsidRPr="00D22FF8" w14:paraId="2006DB11" w14:textId="77777777" w:rsidTr="00643764">
        <w:trPr>
          <w:cantSplit/>
          <w:trHeight w:val="288"/>
        </w:trPr>
        <w:tc>
          <w:tcPr>
            <w:tcW w:w="5000" w:type="pct"/>
            <w:gridSpan w:val="3"/>
            <w:shd w:val="clear" w:color="auto" w:fill="auto"/>
            <w:noWrap/>
            <w:vAlign w:val="bottom"/>
            <w:hideMark/>
          </w:tcPr>
          <w:p w14:paraId="6609C63C" w14:textId="77777777" w:rsidR="00725076" w:rsidRPr="00D22FF8" w:rsidRDefault="00BE6578" w:rsidP="002D3FA9">
            <w:pPr>
              <w:spacing w:line="240" w:lineRule="auto"/>
              <w:rPr>
                <w:sz w:val="21"/>
                <w:szCs w:val="21"/>
              </w:rPr>
            </w:pPr>
            <w:r w:rsidRPr="00D22FF8">
              <w:rPr>
                <w:b/>
                <w:sz w:val="21"/>
              </w:rPr>
              <w:t>Orala preventivmedel</w:t>
            </w:r>
          </w:p>
        </w:tc>
      </w:tr>
      <w:tr w:rsidR="00725076" w:rsidRPr="00D22FF8" w14:paraId="47C54AAD" w14:textId="77777777" w:rsidTr="00643764">
        <w:trPr>
          <w:cantSplit/>
          <w:trHeight w:val="917"/>
        </w:trPr>
        <w:tc>
          <w:tcPr>
            <w:tcW w:w="1605" w:type="pct"/>
            <w:shd w:val="clear" w:color="auto" w:fill="auto"/>
            <w:hideMark/>
          </w:tcPr>
          <w:p w14:paraId="420EEAE6" w14:textId="6B8B975C" w:rsidR="00725076" w:rsidRPr="00D22FF8" w:rsidRDefault="00BE6578" w:rsidP="002D3FA9">
            <w:pPr>
              <w:spacing w:line="240" w:lineRule="auto"/>
              <w:rPr>
                <w:sz w:val="21"/>
                <w:szCs w:val="21"/>
              </w:rPr>
            </w:pPr>
            <w:r w:rsidRPr="00D22FF8">
              <w:rPr>
                <w:sz w:val="21"/>
              </w:rPr>
              <w:t>systemiskt verkande orala kontracepti</w:t>
            </w:r>
            <w:r w:rsidR="0064672D" w:rsidRPr="00D22FF8">
              <w:rPr>
                <w:sz w:val="21"/>
              </w:rPr>
              <w:t>va</w:t>
            </w:r>
            <w:r w:rsidRPr="00D22FF8">
              <w:rPr>
                <w:sz w:val="21"/>
              </w:rPr>
              <w:t xml:space="preserve"> steroider</w:t>
            </w:r>
          </w:p>
        </w:tc>
        <w:tc>
          <w:tcPr>
            <w:tcW w:w="1638" w:type="pct"/>
            <w:shd w:val="clear" w:color="auto" w:fill="auto"/>
            <w:hideMark/>
          </w:tcPr>
          <w:p w14:paraId="51565D95" w14:textId="77777777" w:rsidR="00725076" w:rsidRPr="00D22FF8" w:rsidRDefault="00BE6578" w:rsidP="002D3FA9">
            <w:pPr>
              <w:spacing w:line="240" w:lineRule="auto"/>
              <w:rPr>
                <w:sz w:val="21"/>
                <w:szCs w:val="21"/>
              </w:rPr>
            </w:pPr>
            <w:r w:rsidRPr="00D22FF8">
              <w:rPr>
                <w:sz w:val="21"/>
              </w:rPr>
              <w:t>Interaktionen har inte studerats.</w:t>
            </w:r>
          </w:p>
          <w:p w14:paraId="795109C6" w14:textId="77777777" w:rsidR="00725076" w:rsidRPr="00D22FF8" w:rsidRDefault="00BE6578" w:rsidP="002D3FA9">
            <w:pPr>
              <w:spacing w:line="240" w:lineRule="auto"/>
              <w:rPr>
                <w:sz w:val="21"/>
                <w:szCs w:val="21"/>
              </w:rPr>
            </w:pPr>
            <w:r w:rsidRPr="00D22FF8">
              <w:rPr>
                <w:sz w:val="21"/>
              </w:rPr>
              <w:t>Förväntat:</w:t>
            </w:r>
          </w:p>
          <w:p w14:paraId="34F0D94E" w14:textId="12FBC035" w:rsidR="00725076" w:rsidRPr="00D22FF8" w:rsidRDefault="00BE6578" w:rsidP="002D3FA9">
            <w:pPr>
              <w:spacing w:line="240" w:lineRule="auto"/>
              <w:rPr>
                <w:sz w:val="21"/>
                <w:szCs w:val="21"/>
              </w:rPr>
            </w:pPr>
            <w:r w:rsidRPr="00D22FF8">
              <w:rPr>
                <w:sz w:val="21"/>
              </w:rPr>
              <w:t>↔ orala kontracepti</w:t>
            </w:r>
            <w:r w:rsidR="0064672D" w:rsidRPr="00D22FF8">
              <w:rPr>
                <w:sz w:val="21"/>
              </w:rPr>
              <w:t>va</w:t>
            </w:r>
            <w:r w:rsidRPr="00D22FF8">
              <w:rPr>
                <w:sz w:val="21"/>
              </w:rPr>
              <w:t xml:space="preserve"> steroider</w:t>
            </w:r>
          </w:p>
          <w:p w14:paraId="16CD603A" w14:textId="77777777" w:rsidR="00725076" w:rsidRPr="00D22FF8" w:rsidRDefault="00BE6578" w:rsidP="002D3FA9">
            <w:pPr>
              <w:spacing w:line="240" w:lineRule="auto"/>
              <w:rPr>
                <w:sz w:val="21"/>
                <w:szCs w:val="21"/>
              </w:rPr>
            </w:pPr>
            <w:r w:rsidRPr="00D22FF8">
              <w:rPr>
                <w:sz w:val="21"/>
              </w:rPr>
              <w:t>(CYP3A-hämning)</w:t>
            </w:r>
          </w:p>
        </w:tc>
        <w:tc>
          <w:tcPr>
            <w:tcW w:w="1757" w:type="pct"/>
            <w:shd w:val="clear" w:color="auto" w:fill="auto"/>
            <w:hideMark/>
          </w:tcPr>
          <w:p w14:paraId="5FF15135" w14:textId="77777777" w:rsidR="00725076" w:rsidRPr="00D22FF8" w:rsidRDefault="00BE6578" w:rsidP="002D3FA9">
            <w:pPr>
              <w:spacing w:line="240" w:lineRule="auto"/>
              <w:rPr>
                <w:sz w:val="21"/>
                <w:szCs w:val="21"/>
              </w:rPr>
            </w:pPr>
            <w:r w:rsidRPr="00D22FF8">
              <w:rPr>
                <w:sz w:val="21"/>
              </w:rPr>
              <w:t>Ingen dosjustering krävs.</w:t>
            </w:r>
          </w:p>
        </w:tc>
      </w:tr>
      <w:tr w:rsidR="00725076" w:rsidRPr="00D22FF8" w14:paraId="7035E499" w14:textId="77777777" w:rsidTr="00643764">
        <w:trPr>
          <w:cantSplit/>
          <w:trHeight w:val="288"/>
        </w:trPr>
        <w:tc>
          <w:tcPr>
            <w:tcW w:w="5000" w:type="pct"/>
            <w:gridSpan w:val="3"/>
            <w:shd w:val="clear" w:color="auto" w:fill="auto"/>
            <w:noWrap/>
            <w:vAlign w:val="bottom"/>
            <w:hideMark/>
          </w:tcPr>
          <w:p w14:paraId="76CEA251" w14:textId="77777777" w:rsidR="00725076" w:rsidRPr="00D22FF8" w:rsidRDefault="00BE6578" w:rsidP="002D3FA9">
            <w:pPr>
              <w:keepNext/>
              <w:spacing w:line="240" w:lineRule="auto"/>
              <w:rPr>
                <w:sz w:val="21"/>
                <w:szCs w:val="21"/>
              </w:rPr>
            </w:pPr>
            <w:r w:rsidRPr="00D22FF8">
              <w:rPr>
                <w:b/>
                <w:sz w:val="21"/>
              </w:rPr>
              <w:t>Sederande medel</w:t>
            </w:r>
          </w:p>
        </w:tc>
      </w:tr>
      <w:tr w:rsidR="00725076" w:rsidRPr="00D22FF8" w14:paraId="3A350B7C" w14:textId="77777777" w:rsidTr="00643764">
        <w:trPr>
          <w:cantSplit/>
          <w:trHeight w:val="899"/>
        </w:trPr>
        <w:tc>
          <w:tcPr>
            <w:tcW w:w="1605" w:type="pct"/>
            <w:shd w:val="clear" w:color="auto" w:fill="auto"/>
            <w:hideMark/>
          </w:tcPr>
          <w:p w14:paraId="5E8FC66E" w14:textId="77777777" w:rsidR="00725076" w:rsidRPr="00D22FF8" w:rsidRDefault="00BE6578" w:rsidP="002D3FA9">
            <w:pPr>
              <w:keepNext/>
              <w:spacing w:line="240" w:lineRule="auto"/>
              <w:rPr>
                <w:sz w:val="21"/>
                <w:szCs w:val="21"/>
              </w:rPr>
            </w:pPr>
            <w:r w:rsidRPr="00D22FF8">
              <w:rPr>
                <w:sz w:val="21"/>
              </w:rPr>
              <w:t>midazolam</w:t>
            </w:r>
          </w:p>
          <w:p w14:paraId="4CBC45BF" w14:textId="13795E8D" w:rsidR="00725076" w:rsidRPr="00D22FF8" w:rsidRDefault="00BE6578" w:rsidP="002D3FA9">
            <w:pPr>
              <w:keepNext/>
              <w:spacing w:line="240" w:lineRule="auto"/>
              <w:rPr>
                <w:sz w:val="21"/>
                <w:szCs w:val="21"/>
              </w:rPr>
            </w:pPr>
            <w:r w:rsidRPr="00D22FF8">
              <w:rPr>
                <w:sz w:val="21"/>
              </w:rPr>
              <w:t>(0,075 mg/kg enkeldos, 400 mg maribavir två gånger dagligen i 7 dagar)</w:t>
            </w:r>
          </w:p>
        </w:tc>
        <w:tc>
          <w:tcPr>
            <w:tcW w:w="1638" w:type="pct"/>
            <w:shd w:val="clear" w:color="auto" w:fill="auto"/>
            <w:hideMark/>
          </w:tcPr>
          <w:p w14:paraId="6DCC9DC8" w14:textId="77777777" w:rsidR="00725076" w:rsidRPr="00D22FF8" w:rsidRDefault="00BE6578" w:rsidP="002D3FA9">
            <w:pPr>
              <w:keepNext/>
              <w:spacing w:line="240" w:lineRule="auto"/>
              <w:rPr>
                <w:sz w:val="21"/>
                <w:szCs w:val="21"/>
              </w:rPr>
            </w:pPr>
            <w:r w:rsidRPr="00D22FF8">
              <w:rPr>
                <w:sz w:val="21"/>
              </w:rPr>
              <w:t>↔ midazolam</w:t>
            </w:r>
          </w:p>
          <w:p w14:paraId="5DCDE2FD" w14:textId="77777777" w:rsidR="00725076" w:rsidRPr="00D22FF8" w:rsidRDefault="00BE6578" w:rsidP="002D3FA9">
            <w:pPr>
              <w:keepNext/>
              <w:spacing w:line="240" w:lineRule="auto"/>
              <w:rPr>
                <w:sz w:val="21"/>
                <w:szCs w:val="21"/>
              </w:rPr>
            </w:pPr>
            <w:r w:rsidRPr="00D22FF8">
              <w:t xml:space="preserve"> </w:t>
            </w:r>
          </w:p>
          <w:p w14:paraId="3E89DBF4" w14:textId="77777777" w:rsidR="00725076" w:rsidRPr="00D22FF8" w:rsidRDefault="00BE6578" w:rsidP="002D3FA9">
            <w:pPr>
              <w:keepNext/>
              <w:spacing w:line="240" w:lineRule="auto"/>
              <w:rPr>
                <w:sz w:val="21"/>
                <w:szCs w:val="21"/>
              </w:rPr>
            </w:pPr>
            <w:r w:rsidRPr="00D22FF8">
              <w:rPr>
                <w:sz w:val="21"/>
              </w:rPr>
              <w:t>AUC 0,89 (0,79; 1,00)</w:t>
            </w:r>
          </w:p>
          <w:p w14:paraId="49C7E386" w14:textId="77777777" w:rsidR="00725076" w:rsidRPr="00D22FF8" w:rsidRDefault="00BE6578" w:rsidP="002D3FA9">
            <w:pPr>
              <w:keepNext/>
              <w:spacing w:line="240" w:lineRule="auto"/>
              <w:rPr>
                <w:sz w:val="21"/>
                <w:szCs w:val="21"/>
              </w:rPr>
            </w:pPr>
            <w:r w:rsidRPr="00D22FF8">
              <w:rPr>
                <w:sz w:val="21"/>
              </w:rPr>
              <w:t>C</w:t>
            </w:r>
            <w:r w:rsidRPr="00D22FF8">
              <w:rPr>
                <w:sz w:val="21"/>
                <w:vertAlign w:val="subscript"/>
              </w:rPr>
              <w:t xml:space="preserve">max </w:t>
            </w:r>
            <w:r w:rsidRPr="00D22FF8">
              <w:rPr>
                <w:sz w:val="21"/>
              </w:rPr>
              <w:t>0,82 (0,70; 0,96)</w:t>
            </w:r>
          </w:p>
        </w:tc>
        <w:tc>
          <w:tcPr>
            <w:tcW w:w="1757" w:type="pct"/>
            <w:shd w:val="clear" w:color="auto" w:fill="auto"/>
            <w:hideMark/>
          </w:tcPr>
          <w:p w14:paraId="14707B40" w14:textId="77777777" w:rsidR="00725076" w:rsidRPr="00D22FF8" w:rsidRDefault="00BE6578" w:rsidP="002D3FA9">
            <w:pPr>
              <w:keepNext/>
              <w:spacing w:line="240" w:lineRule="auto"/>
              <w:rPr>
                <w:sz w:val="21"/>
                <w:szCs w:val="21"/>
              </w:rPr>
            </w:pPr>
            <w:r w:rsidRPr="00D22FF8">
              <w:rPr>
                <w:sz w:val="21"/>
              </w:rPr>
              <w:t>Ingen dosjustering krävs.</w:t>
            </w:r>
          </w:p>
        </w:tc>
      </w:tr>
    </w:tbl>
    <w:bookmarkEnd w:id="13"/>
    <w:p w14:paraId="20066798" w14:textId="77777777" w:rsidR="00725076" w:rsidRPr="00D22FF8" w:rsidRDefault="00BE6578" w:rsidP="002D3FA9">
      <w:pPr>
        <w:keepNext/>
        <w:spacing w:line="240" w:lineRule="auto"/>
        <w:rPr>
          <w:sz w:val="18"/>
          <w:szCs w:val="18"/>
        </w:rPr>
      </w:pPr>
      <w:r w:rsidRPr="00D22FF8">
        <w:rPr>
          <w:sz w:val="18"/>
        </w:rPr>
        <w:t>↑ = ökning, ↓ = minskning, ↔ = ingen förändring</w:t>
      </w:r>
    </w:p>
    <w:p w14:paraId="30C0FA00" w14:textId="290F08B2" w:rsidR="00725076" w:rsidRPr="00D22FF8" w:rsidRDefault="00BE6578" w:rsidP="002D3FA9">
      <w:pPr>
        <w:spacing w:line="240" w:lineRule="auto"/>
        <w:rPr>
          <w:sz w:val="18"/>
          <w:szCs w:val="18"/>
        </w:rPr>
      </w:pPr>
      <w:r w:rsidRPr="00D22FF8">
        <w:rPr>
          <w:sz w:val="18"/>
        </w:rPr>
        <w:t>KI = konfidensintervall</w:t>
      </w:r>
    </w:p>
    <w:p w14:paraId="7643AC49" w14:textId="77777777" w:rsidR="00725076" w:rsidRPr="00D22FF8" w:rsidRDefault="00BE6578" w:rsidP="002D3FA9">
      <w:pPr>
        <w:spacing w:line="240" w:lineRule="auto"/>
        <w:rPr>
          <w:sz w:val="18"/>
          <w:szCs w:val="18"/>
        </w:rPr>
      </w:pPr>
      <w:r w:rsidRPr="00D22FF8">
        <w:rPr>
          <w:sz w:val="18"/>
        </w:rPr>
        <w:t>* AUC</w:t>
      </w:r>
      <w:r w:rsidRPr="00D22FF8">
        <w:rPr>
          <w:sz w:val="18"/>
          <w:vertAlign w:val="subscript"/>
        </w:rPr>
        <w:t>0–∞</w:t>
      </w:r>
      <w:r w:rsidRPr="00D22FF8">
        <w:rPr>
          <w:sz w:val="18"/>
        </w:rPr>
        <w:t xml:space="preserve"> för enkeldos, AUC</w:t>
      </w:r>
      <w:r w:rsidRPr="00D22FF8">
        <w:rPr>
          <w:sz w:val="18"/>
          <w:vertAlign w:val="subscript"/>
        </w:rPr>
        <w:t>0–12</w:t>
      </w:r>
      <w:r w:rsidRPr="00D22FF8">
        <w:rPr>
          <w:sz w:val="18"/>
        </w:rPr>
        <w:t xml:space="preserve"> för dosering två gånger dagligen.</w:t>
      </w:r>
    </w:p>
    <w:p w14:paraId="1D356801" w14:textId="77777777" w:rsidR="00725076" w:rsidRPr="00D22FF8" w:rsidRDefault="00BE6578" w:rsidP="002D3FA9">
      <w:pPr>
        <w:spacing w:line="240" w:lineRule="auto"/>
        <w:rPr>
          <w:bCs/>
          <w:sz w:val="18"/>
          <w:szCs w:val="18"/>
        </w:rPr>
      </w:pPr>
      <w:r w:rsidRPr="00D22FF8">
        <w:rPr>
          <w:sz w:val="18"/>
        </w:rPr>
        <w:t>Observera: Tabellen är inte uttömmande men ger exempel på kliniskt relevanta interaktioner.</w:t>
      </w:r>
    </w:p>
    <w:p w14:paraId="24E3AF07" w14:textId="77777777" w:rsidR="00725076" w:rsidRPr="00D22FF8" w:rsidRDefault="00BE6578" w:rsidP="002D3FA9">
      <w:pPr>
        <w:spacing w:line="240" w:lineRule="auto"/>
        <w:rPr>
          <w:sz w:val="18"/>
          <w:szCs w:val="18"/>
        </w:rPr>
      </w:pPr>
      <w:r w:rsidRPr="00D22FF8">
        <w:rPr>
          <w:sz w:val="18"/>
          <w:vertAlign w:val="superscript"/>
        </w:rPr>
        <w:t>a</w:t>
      </w:r>
      <w:bookmarkStart w:id="18" w:name="_Hlk65062226"/>
      <w:r w:rsidRPr="00D22FF8">
        <w:rPr>
          <w:sz w:val="18"/>
        </w:rPr>
        <w:t> Se respektive förskrivningsinformation</w:t>
      </w:r>
      <w:bookmarkEnd w:id="18"/>
      <w:r w:rsidRPr="00D22FF8">
        <w:rPr>
          <w:sz w:val="18"/>
        </w:rPr>
        <w:t>.</w:t>
      </w:r>
    </w:p>
    <w:p w14:paraId="4DBE7004" w14:textId="77777777" w:rsidR="00725076" w:rsidRPr="00D22FF8" w:rsidRDefault="00725076" w:rsidP="002D3FA9">
      <w:pPr>
        <w:spacing w:line="240" w:lineRule="auto"/>
        <w:rPr>
          <w:szCs w:val="22"/>
        </w:rPr>
      </w:pPr>
    </w:p>
    <w:p w14:paraId="1DDC2671" w14:textId="77777777" w:rsidR="00725076" w:rsidRPr="00D22FF8" w:rsidRDefault="00BE6578" w:rsidP="002D3FA9">
      <w:pPr>
        <w:keepNext/>
        <w:spacing w:line="240" w:lineRule="auto"/>
        <w:rPr>
          <w:szCs w:val="22"/>
          <w:u w:val="single"/>
        </w:rPr>
      </w:pPr>
      <w:r w:rsidRPr="00D22FF8">
        <w:rPr>
          <w:u w:val="single"/>
        </w:rPr>
        <w:t>Pediatrisk population</w:t>
      </w:r>
    </w:p>
    <w:p w14:paraId="21BB807D" w14:textId="77777777" w:rsidR="00725076" w:rsidRPr="00D22FF8" w:rsidRDefault="00725076" w:rsidP="002D3FA9">
      <w:pPr>
        <w:keepNext/>
        <w:spacing w:line="240" w:lineRule="auto"/>
        <w:rPr>
          <w:i/>
          <w:szCs w:val="22"/>
        </w:rPr>
      </w:pPr>
    </w:p>
    <w:p w14:paraId="313D012B" w14:textId="77777777" w:rsidR="00725076" w:rsidRPr="00D22FF8" w:rsidRDefault="00BE6578" w:rsidP="002D3FA9">
      <w:pPr>
        <w:keepNext/>
        <w:spacing w:line="240" w:lineRule="auto"/>
        <w:rPr>
          <w:szCs w:val="22"/>
        </w:rPr>
      </w:pPr>
      <w:r w:rsidRPr="00D22FF8">
        <w:t>Interaktionsstudier har endast utförts på vuxna.</w:t>
      </w:r>
    </w:p>
    <w:p w14:paraId="0C62AC96" w14:textId="77777777" w:rsidR="00725076" w:rsidRPr="00D22FF8" w:rsidRDefault="00725076" w:rsidP="002D3FA9">
      <w:pPr>
        <w:spacing w:line="240" w:lineRule="auto"/>
      </w:pPr>
    </w:p>
    <w:p w14:paraId="4083A16D" w14:textId="77777777" w:rsidR="00725076" w:rsidRPr="00D22FF8" w:rsidRDefault="00BE6578" w:rsidP="00643764">
      <w:pPr>
        <w:keepNext/>
        <w:spacing w:line="240" w:lineRule="auto"/>
        <w:rPr>
          <w:b/>
          <w:bCs/>
        </w:rPr>
      </w:pPr>
      <w:r w:rsidRPr="00D22FF8">
        <w:rPr>
          <w:b/>
        </w:rPr>
        <w:t>4.6</w:t>
      </w:r>
      <w:r w:rsidRPr="00D22FF8">
        <w:rPr>
          <w:b/>
        </w:rPr>
        <w:tab/>
        <w:t>Fertilitet, graviditet och amning</w:t>
      </w:r>
    </w:p>
    <w:p w14:paraId="14D4AF83" w14:textId="77777777" w:rsidR="00725076" w:rsidRPr="00D22FF8" w:rsidRDefault="00725076" w:rsidP="002D3FA9">
      <w:pPr>
        <w:keepNext/>
        <w:spacing w:line="240" w:lineRule="auto"/>
        <w:rPr>
          <w:szCs w:val="22"/>
        </w:rPr>
      </w:pPr>
    </w:p>
    <w:p w14:paraId="3E5DF10F" w14:textId="77777777" w:rsidR="00725076" w:rsidRPr="00D22FF8" w:rsidRDefault="00BE6578" w:rsidP="002D3FA9">
      <w:pPr>
        <w:keepNext/>
        <w:spacing w:line="240" w:lineRule="auto"/>
        <w:rPr>
          <w:szCs w:val="22"/>
          <w:u w:val="single"/>
        </w:rPr>
      </w:pPr>
      <w:r w:rsidRPr="00D22FF8">
        <w:rPr>
          <w:u w:val="single"/>
        </w:rPr>
        <w:t>Graviditet</w:t>
      </w:r>
    </w:p>
    <w:p w14:paraId="34F59654" w14:textId="77777777" w:rsidR="00725076" w:rsidRPr="00D22FF8" w:rsidRDefault="00725076" w:rsidP="002D3FA9">
      <w:pPr>
        <w:keepNext/>
        <w:spacing w:line="240" w:lineRule="auto"/>
        <w:rPr>
          <w:szCs w:val="22"/>
        </w:rPr>
      </w:pPr>
    </w:p>
    <w:p w14:paraId="4C94F21A" w14:textId="4BAB1347" w:rsidR="00725076" w:rsidRPr="00D22FF8" w:rsidRDefault="00BE6578" w:rsidP="00643764">
      <w:pPr>
        <w:spacing w:line="240" w:lineRule="auto"/>
        <w:rPr>
          <w:iCs/>
          <w:szCs w:val="22"/>
        </w:rPr>
      </w:pPr>
      <w:r w:rsidRPr="00D22FF8">
        <w:t xml:space="preserve">Det finns inga data om användning av maribavir </w:t>
      </w:r>
      <w:r w:rsidR="005845DF" w:rsidRPr="00D22FF8">
        <w:t>hos</w:t>
      </w:r>
      <w:r w:rsidRPr="00D22FF8">
        <w:t xml:space="preserve"> gravida kvinnor. Djurstudier har visat reproduktionstoxikologiska effekter (se </w:t>
      </w:r>
      <w:r w:rsidR="00733038" w:rsidRPr="00D22FF8">
        <w:t xml:space="preserve">avsnitt </w:t>
      </w:r>
      <w:r w:rsidRPr="00D22FF8">
        <w:t xml:space="preserve">5.3). LIVTENCITY rekommenderas inte under graviditet </w:t>
      </w:r>
      <w:r w:rsidR="00CE070D" w:rsidRPr="00D22FF8">
        <w:t>eller</w:t>
      </w:r>
      <w:r w:rsidRPr="00D22FF8">
        <w:t xml:space="preserve"> till fertila kvinnor som inte använder preventivmedel.</w:t>
      </w:r>
    </w:p>
    <w:p w14:paraId="0918A445" w14:textId="77777777" w:rsidR="00725076" w:rsidRPr="00D22FF8" w:rsidRDefault="00725076" w:rsidP="00643764">
      <w:pPr>
        <w:spacing w:line="240" w:lineRule="auto"/>
        <w:rPr>
          <w:iCs/>
          <w:szCs w:val="22"/>
        </w:rPr>
      </w:pPr>
    </w:p>
    <w:p w14:paraId="11628FDC" w14:textId="77777777" w:rsidR="00725076" w:rsidRPr="00D22FF8" w:rsidRDefault="00BE6578" w:rsidP="002D3FA9">
      <w:pPr>
        <w:spacing w:line="240" w:lineRule="auto"/>
        <w:rPr>
          <w:iCs/>
          <w:szCs w:val="22"/>
        </w:rPr>
      </w:pPr>
      <w:r w:rsidRPr="00D22FF8">
        <w:lastRenderedPageBreak/>
        <w:t>Maribavir förväntas inte påverka plasmakoncentrationen av systemiskt verkande orala kontraceptiva steroider (se avsnitt 4.5).</w:t>
      </w:r>
    </w:p>
    <w:p w14:paraId="0D35A585" w14:textId="77777777" w:rsidR="00725076" w:rsidRPr="00D22FF8" w:rsidRDefault="00725076" w:rsidP="002D3FA9">
      <w:pPr>
        <w:spacing w:line="240" w:lineRule="auto"/>
        <w:rPr>
          <w:szCs w:val="22"/>
        </w:rPr>
      </w:pPr>
    </w:p>
    <w:p w14:paraId="5E1B9470" w14:textId="77777777" w:rsidR="00725076" w:rsidRPr="00D22FF8" w:rsidRDefault="00BE6578" w:rsidP="002D3FA9">
      <w:pPr>
        <w:keepNext/>
        <w:spacing w:line="240" w:lineRule="auto"/>
        <w:rPr>
          <w:szCs w:val="22"/>
          <w:u w:val="single"/>
        </w:rPr>
      </w:pPr>
      <w:r w:rsidRPr="00D22FF8">
        <w:rPr>
          <w:u w:val="single"/>
        </w:rPr>
        <w:t>Amning</w:t>
      </w:r>
    </w:p>
    <w:p w14:paraId="631A8492" w14:textId="77777777" w:rsidR="00725076" w:rsidRPr="00D22FF8" w:rsidRDefault="00725076" w:rsidP="002D3FA9">
      <w:pPr>
        <w:keepNext/>
        <w:spacing w:line="240" w:lineRule="auto"/>
        <w:rPr>
          <w:szCs w:val="22"/>
        </w:rPr>
      </w:pPr>
    </w:p>
    <w:p w14:paraId="0B5CC6DC" w14:textId="5A1C5BA5" w:rsidR="00725076" w:rsidRPr="00D22FF8" w:rsidRDefault="00BE6578" w:rsidP="00643764">
      <w:pPr>
        <w:spacing w:line="240" w:lineRule="auto"/>
        <w:rPr>
          <w:szCs w:val="22"/>
        </w:rPr>
      </w:pPr>
      <w:r w:rsidRPr="00D22FF8">
        <w:t xml:space="preserve">Det är okänt om maribavir eller dess metaboliter utsöndras i bröstmjölk. En risk för det nyfödda barnet/spädbarnet kan inte uteslutas. Amning ska </w:t>
      </w:r>
      <w:r w:rsidR="00436AB8" w:rsidRPr="00D22FF8">
        <w:t xml:space="preserve">därför </w:t>
      </w:r>
      <w:r w:rsidRPr="00D22FF8">
        <w:t>avbrytas under behandling med LIVTENCITY.</w:t>
      </w:r>
    </w:p>
    <w:p w14:paraId="01459608" w14:textId="77777777" w:rsidR="00725076" w:rsidRPr="00D22FF8" w:rsidRDefault="00725076" w:rsidP="002D3FA9">
      <w:pPr>
        <w:spacing w:line="240" w:lineRule="auto"/>
        <w:rPr>
          <w:szCs w:val="22"/>
        </w:rPr>
      </w:pPr>
    </w:p>
    <w:p w14:paraId="6599558B" w14:textId="77777777" w:rsidR="00725076" w:rsidRPr="00D22FF8" w:rsidRDefault="00BE6578" w:rsidP="002D3FA9">
      <w:pPr>
        <w:keepNext/>
        <w:spacing w:line="240" w:lineRule="auto"/>
        <w:rPr>
          <w:szCs w:val="22"/>
          <w:u w:val="single"/>
        </w:rPr>
      </w:pPr>
      <w:r w:rsidRPr="00D22FF8">
        <w:rPr>
          <w:u w:val="single"/>
        </w:rPr>
        <w:t>Fertilitet</w:t>
      </w:r>
    </w:p>
    <w:p w14:paraId="4673AEE2" w14:textId="77777777" w:rsidR="00725076" w:rsidRPr="00D22FF8" w:rsidRDefault="00725076" w:rsidP="002D3FA9">
      <w:pPr>
        <w:keepNext/>
        <w:spacing w:line="240" w:lineRule="auto"/>
        <w:rPr>
          <w:szCs w:val="22"/>
        </w:rPr>
      </w:pPr>
    </w:p>
    <w:p w14:paraId="5F08DCEE" w14:textId="2C16EDBF" w:rsidR="00725076" w:rsidRPr="00D22FF8" w:rsidRDefault="00BE6578" w:rsidP="002D3FA9">
      <w:pPr>
        <w:keepNext/>
        <w:spacing w:line="240" w:lineRule="auto"/>
        <w:rPr>
          <w:i/>
          <w:szCs w:val="22"/>
        </w:rPr>
      </w:pPr>
      <w:r w:rsidRPr="00D22FF8">
        <w:t xml:space="preserve">Det har inte gjorts några fertilitetsstudier </w:t>
      </w:r>
      <w:r w:rsidR="00D13F7E" w:rsidRPr="00D22FF8">
        <w:t xml:space="preserve">med </w:t>
      </w:r>
      <w:r w:rsidRPr="00D22FF8">
        <w:t xml:space="preserve">LIVTENCITY hos människa. Inga effekter på fertilitet eller reproduktionsförmåga sågs hos råttor i en kombinerad studie av fertilitet och </w:t>
      </w:r>
      <w:bookmarkStart w:id="19" w:name="OLE_LINK5"/>
      <w:r w:rsidRPr="00D22FF8">
        <w:t>embryo</w:t>
      </w:r>
      <w:bookmarkEnd w:id="19"/>
      <w:r w:rsidRPr="00D22FF8">
        <w:t>- och fosterutveckling, men en minskning av spermiernas linjära hastighet sågs vid doser ≥ 100 mg/kg/dag (vilket beräknas vara &lt; 1 gång</w:t>
      </w:r>
      <w:r w:rsidR="00865429" w:rsidRPr="00D22FF8">
        <w:t>er human</w:t>
      </w:r>
      <w:r w:rsidRPr="00D22FF8">
        <w:t>exponering vid den rekommenderade dosen för människa (</w:t>
      </w:r>
      <w:r w:rsidRPr="00D22FF8">
        <w:rPr>
          <w:szCs w:val="22"/>
        </w:rPr>
        <w:t>recommended human dose [RHD])</w:t>
      </w:r>
      <w:r w:rsidRPr="00D22FF8">
        <w:t xml:space="preserve">). Vid </w:t>
      </w:r>
      <w:r w:rsidR="00CE070D" w:rsidRPr="00D22FF8">
        <w:t>pre</w:t>
      </w:r>
      <w:r w:rsidRPr="00D22FF8">
        <w:t>kliniska studier på råttor och apor sågs inga effekter på reproduktionsorganen hos vare sig han- eller hon</w:t>
      </w:r>
      <w:r w:rsidR="00CE070D" w:rsidRPr="00D22FF8">
        <w:t>individer</w:t>
      </w:r>
      <w:r w:rsidRPr="00D22FF8">
        <w:t xml:space="preserve"> (se avsnitt 5.3)</w:t>
      </w:r>
      <w:r w:rsidRPr="00D22FF8">
        <w:rPr>
          <w:i/>
        </w:rPr>
        <w:t>.</w:t>
      </w:r>
    </w:p>
    <w:p w14:paraId="72108594" w14:textId="77777777" w:rsidR="00725076" w:rsidRPr="00D22FF8" w:rsidRDefault="00725076" w:rsidP="002D3FA9">
      <w:pPr>
        <w:spacing w:line="240" w:lineRule="auto"/>
        <w:rPr>
          <w:iCs/>
          <w:szCs w:val="22"/>
        </w:rPr>
      </w:pPr>
    </w:p>
    <w:p w14:paraId="7EE166EA" w14:textId="77777777" w:rsidR="00725076" w:rsidRPr="00D22FF8" w:rsidRDefault="00BE6578" w:rsidP="00643764">
      <w:pPr>
        <w:keepNext/>
        <w:spacing w:line="240" w:lineRule="auto"/>
        <w:rPr>
          <w:b/>
          <w:bCs/>
          <w:szCs w:val="22"/>
        </w:rPr>
      </w:pPr>
      <w:r w:rsidRPr="00D22FF8">
        <w:rPr>
          <w:b/>
        </w:rPr>
        <w:t>4.7</w:t>
      </w:r>
      <w:r w:rsidRPr="00D22FF8">
        <w:rPr>
          <w:b/>
        </w:rPr>
        <w:tab/>
        <w:t>Effekter på förmågan att framföra fordon och använda maskiner</w:t>
      </w:r>
    </w:p>
    <w:p w14:paraId="28360B6E" w14:textId="77777777" w:rsidR="00725076" w:rsidRPr="00D22FF8" w:rsidRDefault="00725076" w:rsidP="002D3FA9">
      <w:pPr>
        <w:keepNext/>
        <w:spacing w:line="240" w:lineRule="auto"/>
        <w:rPr>
          <w:szCs w:val="22"/>
        </w:rPr>
      </w:pPr>
    </w:p>
    <w:p w14:paraId="3C614E82" w14:textId="77777777" w:rsidR="00725076" w:rsidRPr="00D22FF8" w:rsidRDefault="00BE6578" w:rsidP="00643764">
      <w:pPr>
        <w:spacing w:line="240" w:lineRule="auto"/>
        <w:rPr>
          <w:szCs w:val="22"/>
        </w:rPr>
      </w:pPr>
      <w:r w:rsidRPr="00D22FF8">
        <w:t>LIVTENCITY har ingen effekt på förmågan att framföra fordon och använda maskiner.</w:t>
      </w:r>
    </w:p>
    <w:p w14:paraId="7C0D9901" w14:textId="77777777" w:rsidR="00725076" w:rsidRPr="00D22FF8" w:rsidRDefault="00725076" w:rsidP="00643764">
      <w:pPr>
        <w:spacing w:line="240" w:lineRule="auto"/>
        <w:rPr>
          <w:szCs w:val="22"/>
        </w:rPr>
      </w:pPr>
    </w:p>
    <w:p w14:paraId="30B3BC04" w14:textId="77777777" w:rsidR="00725076" w:rsidRPr="00D22FF8" w:rsidRDefault="00BE6578" w:rsidP="00643764">
      <w:pPr>
        <w:keepNext/>
        <w:spacing w:line="240" w:lineRule="auto"/>
        <w:rPr>
          <w:b/>
          <w:bCs/>
          <w:szCs w:val="22"/>
        </w:rPr>
      </w:pPr>
      <w:r w:rsidRPr="00D22FF8">
        <w:rPr>
          <w:b/>
        </w:rPr>
        <w:t>4.8</w:t>
      </w:r>
      <w:r w:rsidRPr="00D22FF8">
        <w:rPr>
          <w:b/>
        </w:rPr>
        <w:tab/>
        <w:t>Biverkningar</w:t>
      </w:r>
    </w:p>
    <w:p w14:paraId="7A40BAA5" w14:textId="77777777" w:rsidR="00725076" w:rsidRPr="00D22FF8" w:rsidRDefault="00725076" w:rsidP="002D3FA9">
      <w:pPr>
        <w:keepNext/>
        <w:autoSpaceDE w:val="0"/>
        <w:autoSpaceDN w:val="0"/>
        <w:adjustRightInd w:val="0"/>
        <w:spacing w:line="240" w:lineRule="auto"/>
        <w:rPr>
          <w:szCs w:val="22"/>
        </w:rPr>
      </w:pPr>
    </w:p>
    <w:p w14:paraId="204539F0" w14:textId="77777777" w:rsidR="00725076" w:rsidRPr="00D22FF8" w:rsidRDefault="00BE6578" w:rsidP="002D3FA9">
      <w:pPr>
        <w:keepNext/>
        <w:autoSpaceDE w:val="0"/>
        <w:autoSpaceDN w:val="0"/>
        <w:adjustRightInd w:val="0"/>
        <w:spacing w:line="240" w:lineRule="auto"/>
        <w:rPr>
          <w:szCs w:val="22"/>
          <w:u w:val="single"/>
        </w:rPr>
      </w:pPr>
      <w:r w:rsidRPr="00D22FF8">
        <w:rPr>
          <w:u w:val="single"/>
        </w:rPr>
        <w:t>Sammanfattning av säkerhetsprofilen</w:t>
      </w:r>
    </w:p>
    <w:p w14:paraId="1ACC788B" w14:textId="77777777" w:rsidR="00725076" w:rsidRPr="00D22FF8" w:rsidRDefault="00725076" w:rsidP="002D3FA9">
      <w:pPr>
        <w:keepNext/>
        <w:autoSpaceDE w:val="0"/>
        <w:autoSpaceDN w:val="0"/>
        <w:adjustRightInd w:val="0"/>
        <w:spacing w:line="240" w:lineRule="auto"/>
        <w:rPr>
          <w:szCs w:val="22"/>
          <w:u w:val="single"/>
        </w:rPr>
      </w:pPr>
    </w:p>
    <w:p w14:paraId="3139237F" w14:textId="2110D9EA" w:rsidR="00725076" w:rsidRPr="00D22FF8" w:rsidRDefault="00BE6578" w:rsidP="002D3FA9">
      <w:pPr>
        <w:keepNext/>
        <w:autoSpaceDE w:val="0"/>
        <w:autoSpaceDN w:val="0"/>
        <w:adjustRightInd w:val="0"/>
        <w:spacing w:line="240" w:lineRule="auto"/>
        <w:rPr>
          <w:iCs/>
          <w:szCs w:val="22"/>
        </w:rPr>
      </w:pPr>
      <w:r w:rsidRPr="00D22FF8">
        <w:t xml:space="preserve">Biverkningsrapporter samlades </w:t>
      </w:r>
      <w:r w:rsidR="00EF6B4D" w:rsidRPr="00D22FF8">
        <w:t xml:space="preserve">in </w:t>
      </w:r>
      <w:r w:rsidRPr="00D22FF8">
        <w:t xml:space="preserve">under behandlings- och uppföljningsfaserna till slutet av studievecka 20 i fas 3-studien (se avsnitt 5.1). Den genomsnittliga exponeringstiden </w:t>
      </w:r>
      <w:r w:rsidR="00EF6B4D" w:rsidRPr="00D22FF8">
        <w:t>(SD)</w:t>
      </w:r>
      <w:r w:rsidR="002312FD" w:rsidRPr="00D22FF8">
        <w:t xml:space="preserve"> </w:t>
      </w:r>
      <w:r w:rsidR="00EF6B4D" w:rsidRPr="00D22FF8">
        <w:t>för</w:t>
      </w:r>
      <w:r w:rsidRPr="00D22FF8">
        <w:t xml:space="preserve"> LIVTENCITY var 48,6 (13,82) dagar </w:t>
      </w:r>
      <w:r w:rsidR="00A745C2" w:rsidRPr="00D22FF8">
        <w:t>med ett</w:t>
      </w:r>
      <w:r w:rsidRPr="00D22FF8">
        <w:t xml:space="preserve"> maximum </w:t>
      </w:r>
      <w:r w:rsidR="00A745C2" w:rsidRPr="00D22FF8">
        <w:t>på</w:t>
      </w:r>
      <w:r w:rsidRPr="00D22FF8">
        <w:t xml:space="preserve"> 60 dagar. De vanligast rapporterade biverkningarna som förekom hos minst 10 % av </w:t>
      </w:r>
      <w:r w:rsidR="00B90BE2" w:rsidRPr="00D22FF8">
        <w:t xml:space="preserve">patienterna </w:t>
      </w:r>
      <w:r w:rsidRPr="00D22FF8">
        <w:t xml:space="preserve">i LIVTENCITY-gruppen var: smakstörningar (46 %), illamående (21 %), </w:t>
      </w:r>
      <w:bookmarkStart w:id="20" w:name="OLE_LINK9"/>
      <w:r w:rsidRPr="00D22FF8">
        <w:t xml:space="preserve">diarré </w:t>
      </w:r>
      <w:bookmarkEnd w:id="20"/>
      <w:r w:rsidRPr="00D22FF8">
        <w:t xml:space="preserve">(19 %), kräkningar (14 %) och trötthet (12 %). De vanligast rapporterade allvarliga biverkningarna var diarré (2 %) och illamående, viktminskning, trötthet, ökad </w:t>
      </w:r>
      <w:r w:rsidR="003D73E2" w:rsidRPr="00D22FF8">
        <w:t>nivå</w:t>
      </w:r>
      <w:r w:rsidRPr="00D22FF8">
        <w:t xml:space="preserve"> av immunsuppressiva läkemedel samt kräkningar (</w:t>
      </w:r>
      <w:r w:rsidR="004B650F" w:rsidRPr="00D22FF8">
        <w:t xml:space="preserve">alla </w:t>
      </w:r>
      <w:r w:rsidR="00E845C3" w:rsidRPr="00D22FF8">
        <w:t>m</w:t>
      </w:r>
      <w:r w:rsidR="00B24D72" w:rsidRPr="00D22FF8">
        <w:t xml:space="preserve">ed en förekomst på </w:t>
      </w:r>
      <w:r w:rsidR="000552BD" w:rsidRPr="00D22FF8">
        <w:rPr>
          <w:iCs/>
          <w:szCs w:val="22"/>
        </w:rPr>
        <w:t>&lt;</w:t>
      </w:r>
      <w:r w:rsidRPr="00D22FF8">
        <w:t> 1 %).</w:t>
      </w:r>
    </w:p>
    <w:p w14:paraId="78137F0C" w14:textId="77777777" w:rsidR="00725076" w:rsidRPr="00D22FF8" w:rsidRDefault="00725076" w:rsidP="002D3FA9">
      <w:pPr>
        <w:autoSpaceDE w:val="0"/>
        <w:autoSpaceDN w:val="0"/>
        <w:adjustRightInd w:val="0"/>
        <w:spacing w:line="240" w:lineRule="auto"/>
        <w:rPr>
          <w:iCs/>
          <w:szCs w:val="22"/>
        </w:rPr>
      </w:pPr>
    </w:p>
    <w:p w14:paraId="1EFDED3E" w14:textId="77777777" w:rsidR="00725076" w:rsidRPr="00D22FF8" w:rsidRDefault="00BE6578" w:rsidP="002D3FA9">
      <w:pPr>
        <w:keepNext/>
        <w:autoSpaceDE w:val="0"/>
        <w:autoSpaceDN w:val="0"/>
        <w:adjustRightInd w:val="0"/>
        <w:spacing w:line="240" w:lineRule="auto"/>
        <w:rPr>
          <w:iCs/>
          <w:szCs w:val="22"/>
          <w:u w:val="single"/>
        </w:rPr>
      </w:pPr>
      <w:r w:rsidRPr="00D22FF8">
        <w:rPr>
          <w:u w:val="single"/>
        </w:rPr>
        <w:t>Tabell över biverkningar</w:t>
      </w:r>
    </w:p>
    <w:p w14:paraId="0E831CFF" w14:textId="77777777" w:rsidR="00725076" w:rsidRPr="00D22FF8" w:rsidRDefault="00725076" w:rsidP="002D3FA9">
      <w:pPr>
        <w:keepNext/>
        <w:autoSpaceDE w:val="0"/>
        <w:autoSpaceDN w:val="0"/>
        <w:adjustRightInd w:val="0"/>
        <w:spacing w:line="240" w:lineRule="auto"/>
        <w:rPr>
          <w:iCs/>
          <w:szCs w:val="22"/>
          <w:u w:val="single"/>
        </w:rPr>
      </w:pPr>
    </w:p>
    <w:p w14:paraId="56FC2253" w14:textId="25E7B991" w:rsidR="00725076" w:rsidRPr="00D22FF8" w:rsidRDefault="00BE6578" w:rsidP="002D3FA9">
      <w:pPr>
        <w:keepNext/>
        <w:autoSpaceDE w:val="0"/>
        <w:autoSpaceDN w:val="0"/>
        <w:adjustRightInd w:val="0"/>
        <w:spacing w:line="240" w:lineRule="auto"/>
        <w:rPr>
          <w:iCs/>
          <w:szCs w:val="22"/>
        </w:rPr>
      </w:pPr>
      <w:r w:rsidRPr="00D22FF8">
        <w:t>Biverkningarna redovisas nedan efter organsystem (SOC) och frekvens. Frekvensen definieras enligt följande: mycket vanliga (≥ 1/10), vanliga (≥ 1/100, &lt; 1/10), mindre vanliga (≥ 1/1 000, &lt; 1/100), sällsynta (≥ 1/10 000, &lt; 1/1 000) och mycket sällsynta (&lt; 1/10 000).</w:t>
      </w:r>
    </w:p>
    <w:p w14:paraId="21BDB321" w14:textId="77777777" w:rsidR="00725076" w:rsidRPr="00D22FF8" w:rsidRDefault="00725076" w:rsidP="002D3FA9">
      <w:pPr>
        <w:keepNext/>
        <w:autoSpaceDE w:val="0"/>
        <w:autoSpaceDN w:val="0"/>
        <w:adjustRightInd w:val="0"/>
        <w:spacing w:line="240" w:lineRule="auto"/>
        <w:rPr>
          <w:iCs/>
          <w:szCs w:val="22"/>
        </w:rPr>
      </w:pPr>
    </w:p>
    <w:p w14:paraId="058DBED3" w14:textId="77777777" w:rsidR="00725076" w:rsidRPr="00D22FF8" w:rsidRDefault="00BE6578" w:rsidP="002D3FA9">
      <w:pPr>
        <w:keepNext/>
        <w:autoSpaceDE w:val="0"/>
        <w:autoSpaceDN w:val="0"/>
        <w:adjustRightInd w:val="0"/>
        <w:spacing w:line="240" w:lineRule="auto"/>
        <w:rPr>
          <w:b/>
          <w:bCs/>
          <w:iCs/>
          <w:szCs w:val="22"/>
        </w:rPr>
      </w:pPr>
      <w:r w:rsidRPr="00D22FF8">
        <w:rPr>
          <w:b/>
        </w:rPr>
        <w:t>Tabell 2: Biverkningar som identifierats vid behandling med LIVTENCITY</w:t>
      </w:r>
    </w:p>
    <w:p w14:paraId="29DE6338" w14:textId="77777777" w:rsidR="00725076" w:rsidRPr="00D22FF8" w:rsidRDefault="00725076" w:rsidP="002D3FA9">
      <w:pPr>
        <w:keepNext/>
        <w:autoSpaceDE w:val="0"/>
        <w:autoSpaceDN w:val="0"/>
        <w:adjustRightInd w:val="0"/>
        <w:spacing w:line="240" w:lineRule="auto"/>
        <w:rPr>
          <w:iCs/>
          <w:szCs w:val="22"/>
        </w:rPr>
      </w:pPr>
    </w:p>
    <w:tbl>
      <w:tblPr>
        <w:tblStyle w:val="TableGrid"/>
        <w:tblW w:w="9085" w:type="dxa"/>
        <w:tblLook w:val="04A0" w:firstRow="1" w:lastRow="0" w:firstColumn="1" w:lastColumn="0" w:noHBand="0" w:noVBand="1"/>
      </w:tblPr>
      <w:tblGrid>
        <w:gridCol w:w="3505"/>
        <w:gridCol w:w="2250"/>
        <w:gridCol w:w="3330"/>
      </w:tblGrid>
      <w:tr w:rsidR="00725076" w:rsidRPr="00D22FF8" w14:paraId="45EC0B41" w14:textId="77777777">
        <w:tc>
          <w:tcPr>
            <w:tcW w:w="3505" w:type="dxa"/>
          </w:tcPr>
          <w:p w14:paraId="53912885" w14:textId="77777777" w:rsidR="00725076" w:rsidRPr="00D22FF8" w:rsidRDefault="00BE6578" w:rsidP="00643764">
            <w:pPr>
              <w:keepNext/>
              <w:autoSpaceDE w:val="0"/>
              <w:autoSpaceDN w:val="0"/>
              <w:adjustRightInd w:val="0"/>
              <w:spacing w:line="240" w:lineRule="auto"/>
              <w:rPr>
                <w:b/>
                <w:bCs/>
                <w:iCs/>
                <w:szCs w:val="22"/>
              </w:rPr>
            </w:pPr>
            <w:r w:rsidRPr="00D22FF8">
              <w:rPr>
                <w:b/>
              </w:rPr>
              <w:t>Organsystem (SOC)</w:t>
            </w:r>
          </w:p>
        </w:tc>
        <w:tc>
          <w:tcPr>
            <w:tcW w:w="2250" w:type="dxa"/>
          </w:tcPr>
          <w:p w14:paraId="02CC539B" w14:textId="77777777" w:rsidR="00725076" w:rsidRPr="00D22FF8" w:rsidRDefault="00BE6578" w:rsidP="00643764">
            <w:pPr>
              <w:keepNext/>
              <w:autoSpaceDE w:val="0"/>
              <w:autoSpaceDN w:val="0"/>
              <w:adjustRightInd w:val="0"/>
              <w:spacing w:line="240" w:lineRule="auto"/>
              <w:rPr>
                <w:b/>
                <w:bCs/>
                <w:iCs/>
                <w:szCs w:val="22"/>
              </w:rPr>
            </w:pPr>
            <w:r w:rsidRPr="00D22FF8">
              <w:rPr>
                <w:b/>
              </w:rPr>
              <w:t>Frekvens</w:t>
            </w:r>
          </w:p>
        </w:tc>
        <w:tc>
          <w:tcPr>
            <w:tcW w:w="3330" w:type="dxa"/>
          </w:tcPr>
          <w:p w14:paraId="73B01A40" w14:textId="77777777" w:rsidR="00725076" w:rsidRPr="00D22FF8" w:rsidRDefault="00BE6578" w:rsidP="00643764">
            <w:pPr>
              <w:keepNext/>
              <w:autoSpaceDE w:val="0"/>
              <w:autoSpaceDN w:val="0"/>
              <w:adjustRightInd w:val="0"/>
              <w:spacing w:line="240" w:lineRule="auto"/>
              <w:rPr>
                <w:b/>
                <w:bCs/>
                <w:iCs/>
                <w:szCs w:val="22"/>
              </w:rPr>
            </w:pPr>
            <w:r w:rsidRPr="00D22FF8">
              <w:rPr>
                <w:b/>
              </w:rPr>
              <w:t>Biverkningar</w:t>
            </w:r>
          </w:p>
        </w:tc>
      </w:tr>
      <w:tr w:rsidR="00725076" w:rsidRPr="00D22FF8" w14:paraId="09EE1182" w14:textId="77777777">
        <w:tc>
          <w:tcPr>
            <w:tcW w:w="3505" w:type="dxa"/>
            <w:vMerge w:val="restart"/>
          </w:tcPr>
          <w:p w14:paraId="0B788CB7" w14:textId="77777777" w:rsidR="00725076" w:rsidRPr="00D22FF8" w:rsidRDefault="00BE6578" w:rsidP="00643764">
            <w:pPr>
              <w:autoSpaceDE w:val="0"/>
              <w:autoSpaceDN w:val="0"/>
              <w:adjustRightInd w:val="0"/>
              <w:spacing w:line="240" w:lineRule="auto"/>
              <w:rPr>
                <w:b/>
                <w:bCs/>
                <w:iCs/>
                <w:szCs w:val="22"/>
              </w:rPr>
            </w:pPr>
            <w:bookmarkStart w:id="21" w:name="_Hlk75517042"/>
            <w:r w:rsidRPr="00D22FF8">
              <w:rPr>
                <w:b/>
              </w:rPr>
              <w:t>Centrala och perifera nervsystemet</w:t>
            </w:r>
          </w:p>
        </w:tc>
        <w:tc>
          <w:tcPr>
            <w:tcW w:w="2250" w:type="dxa"/>
          </w:tcPr>
          <w:p w14:paraId="2ABB02A0" w14:textId="77777777" w:rsidR="00725076" w:rsidRPr="00D22FF8" w:rsidRDefault="00BE6578" w:rsidP="00643764">
            <w:pPr>
              <w:autoSpaceDE w:val="0"/>
              <w:autoSpaceDN w:val="0"/>
              <w:adjustRightInd w:val="0"/>
              <w:spacing w:line="240" w:lineRule="auto"/>
              <w:rPr>
                <w:iCs/>
                <w:szCs w:val="22"/>
              </w:rPr>
            </w:pPr>
            <w:r w:rsidRPr="00D22FF8">
              <w:t>Mycket vanliga</w:t>
            </w:r>
          </w:p>
        </w:tc>
        <w:tc>
          <w:tcPr>
            <w:tcW w:w="3330" w:type="dxa"/>
          </w:tcPr>
          <w:p w14:paraId="63608C2A" w14:textId="77777777" w:rsidR="00725076" w:rsidRPr="00D22FF8" w:rsidRDefault="00BE6578" w:rsidP="00643764">
            <w:pPr>
              <w:autoSpaceDE w:val="0"/>
              <w:autoSpaceDN w:val="0"/>
              <w:adjustRightInd w:val="0"/>
              <w:spacing w:line="240" w:lineRule="auto"/>
              <w:rPr>
                <w:b/>
                <w:bCs/>
                <w:iCs/>
                <w:szCs w:val="22"/>
              </w:rPr>
            </w:pPr>
            <w:r w:rsidRPr="00D22FF8">
              <w:t>Smakstörningar</w:t>
            </w:r>
            <w:r w:rsidRPr="00D22FF8">
              <w:rPr>
                <w:vertAlign w:val="superscript"/>
              </w:rPr>
              <w:t>*</w:t>
            </w:r>
          </w:p>
        </w:tc>
      </w:tr>
      <w:tr w:rsidR="00725076" w:rsidRPr="00D22FF8" w14:paraId="314C80FF" w14:textId="77777777">
        <w:tc>
          <w:tcPr>
            <w:tcW w:w="3505" w:type="dxa"/>
            <w:vMerge/>
          </w:tcPr>
          <w:p w14:paraId="0D22716F" w14:textId="77777777" w:rsidR="00725076" w:rsidRPr="00D22FF8" w:rsidRDefault="00725076" w:rsidP="00643764">
            <w:pPr>
              <w:autoSpaceDE w:val="0"/>
              <w:autoSpaceDN w:val="0"/>
              <w:adjustRightInd w:val="0"/>
              <w:spacing w:line="240" w:lineRule="auto"/>
              <w:rPr>
                <w:iCs/>
                <w:szCs w:val="22"/>
              </w:rPr>
            </w:pPr>
          </w:p>
        </w:tc>
        <w:tc>
          <w:tcPr>
            <w:tcW w:w="2250" w:type="dxa"/>
          </w:tcPr>
          <w:p w14:paraId="7D66748E" w14:textId="77777777" w:rsidR="00725076" w:rsidRPr="00D22FF8" w:rsidRDefault="00BE6578" w:rsidP="00643764">
            <w:pPr>
              <w:autoSpaceDE w:val="0"/>
              <w:autoSpaceDN w:val="0"/>
              <w:adjustRightInd w:val="0"/>
              <w:spacing w:line="240" w:lineRule="auto"/>
              <w:rPr>
                <w:iCs/>
                <w:szCs w:val="22"/>
              </w:rPr>
            </w:pPr>
            <w:r w:rsidRPr="00D22FF8">
              <w:t>Vanliga</w:t>
            </w:r>
          </w:p>
        </w:tc>
        <w:tc>
          <w:tcPr>
            <w:tcW w:w="3330" w:type="dxa"/>
          </w:tcPr>
          <w:p w14:paraId="5E92657E" w14:textId="77777777" w:rsidR="00725076" w:rsidRPr="00D22FF8" w:rsidRDefault="00BE6578" w:rsidP="00643764">
            <w:pPr>
              <w:autoSpaceDE w:val="0"/>
              <w:autoSpaceDN w:val="0"/>
              <w:adjustRightInd w:val="0"/>
              <w:spacing w:line="240" w:lineRule="auto"/>
              <w:rPr>
                <w:iCs/>
                <w:szCs w:val="22"/>
              </w:rPr>
            </w:pPr>
            <w:r w:rsidRPr="00D22FF8">
              <w:t>Huvudvärk</w:t>
            </w:r>
          </w:p>
        </w:tc>
      </w:tr>
      <w:tr w:rsidR="00725076" w:rsidRPr="00D22FF8" w14:paraId="4470FA3E" w14:textId="77777777">
        <w:tc>
          <w:tcPr>
            <w:tcW w:w="3505" w:type="dxa"/>
            <w:vMerge w:val="restart"/>
          </w:tcPr>
          <w:p w14:paraId="5EFD7187" w14:textId="77777777" w:rsidR="00725076" w:rsidRPr="00D22FF8" w:rsidRDefault="00BE6578" w:rsidP="00643764">
            <w:pPr>
              <w:autoSpaceDE w:val="0"/>
              <w:autoSpaceDN w:val="0"/>
              <w:adjustRightInd w:val="0"/>
              <w:spacing w:line="240" w:lineRule="auto"/>
              <w:ind w:hanging="19"/>
              <w:rPr>
                <w:iCs/>
                <w:szCs w:val="22"/>
              </w:rPr>
            </w:pPr>
            <w:r w:rsidRPr="00D22FF8">
              <w:rPr>
                <w:b/>
              </w:rPr>
              <w:t>Magtarmkanalen</w:t>
            </w:r>
          </w:p>
        </w:tc>
        <w:tc>
          <w:tcPr>
            <w:tcW w:w="2250" w:type="dxa"/>
          </w:tcPr>
          <w:p w14:paraId="3BF93F68" w14:textId="77777777" w:rsidR="00725076" w:rsidRPr="00D22FF8" w:rsidRDefault="00BE6578" w:rsidP="00643764">
            <w:pPr>
              <w:autoSpaceDE w:val="0"/>
              <w:autoSpaceDN w:val="0"/>
              <w:adjustRightInd w:val="0"/>
              <w:spacing w:line="240" w:lineRule="auto"/>
              <w:ind w:hanging="19"/>
              <w:rPr>
                <w:iCs/>
                <w:szCs w:val="22"/>
              </w:rPr>
            </w:pPr>
            <w:r w:rsidRPr="00D22FF8">
              <w:t>Mycket vanliga</w:t>
            </w:r>
          </w:p>
        </w:tc>
        <w:tc>
          <w:tcPr>
            <w:tcW w:w="3330" w:type="dxa"/>
          </w:tcPr>
          <w:p w14:paraId="640239D1" w14:textId="77777777" w:rsidR="00725076" w:rsidRPr="00D22FF8" w:rsidRDefault="00BE6578" w:rsidP="00643764">
            <w:pPr>
              <w:autoSpaceDE w:val="0"/>
              <w:autoSpaceDN w:val="0"/>
              <w:adjustRightInd w:val="0"/>
              <w:spacing w:line="240" w:lineRule="auto"/>
              <w:rPr>
                <w:iCs/>
                <w:szCs w:val="22"/>
              </w:rPr>
            </w:pPr>
            <w:r w:rsidRPr="00D22FF8">
              <w:t>Diarré, illamående, kräkningar</w:t>
            </w:r>
          </w:p>
        </w:tc>
      </w:tr>
      <w:tr w:rsidR="00725076" w:rsidRPr="00D22FF8" w14:paraId="1308B42D" w14:textId="77777777">
        <w:tc>
          <w:tcPr>
            <w:tcW w:w="3505" w:type="dxa"/>
            <w:vMerge/>
          </w:tcPr>
          <w:p w14:paraId="3D3CE4E8" w14:textId="77777777" w:rsidR="00725076" w:rsidRPr="00D22FF8" w:rsidRDefault="00725076" w:rsidP="00643764">
            <w:pPr>
              <w:tabs>
                <w:tab w:val="left" w:pos="1255"/>
              </w:tabs>
              <w:autoSpaceDE w:val="0"/>
              <w:autoSpaceDN w:val="0"/>
              <w:adjustRightInd w:val="0"/>
              <w:spacing w:line="240" w:lineRule="auto"/>
              <w:ind w:hanging="19"/>
              <w:rPr>
                <w:iCs/>
                <w:szCs w:val="22"/>
              </w:rPr>
            </w:pPr>
          </w:p>
        </w:tc>
        <w:tc>
          <w:tcPr>
            <w:tcW w:w="2250" w:type="dxa"/>
          </w:tcPr>
          <w:p w14:paraId="64265D97" w14:textId="77777777" w:rsidR="00725076" w:rsidRPr="00D22FF8" w:rsidRDefault="00BE6578" w:rsidP="00643764">
            <w:pPr>
              <w:tabs>
                <w:tab w:val="left" w:pos="1255"/>
              </w:tabs>
              <w:autoSpaceDE w:val="0"/>
              <w:autoSpaceDN w:val="0"/>
              <w:adjustRightInd w:val="0"/>
              <w:spacing w:line="240" w:lineRule="auto"/>
              <w:ind w:hanging="19"/>
              <w:rPr>
                <w:iCs/>
                <w:szCs w:val="22"/>
              </w:rPr>
            </w:pPr>
            <w:r w:rsidRPr="00D22FF8">
              <w:t>Vanliga</w:t>
            </w:r>
          </w:p>
        </w:tc>
        <w:tc>
          <w:tcPr>
            <w:tcW w:w="3330" w:type="dxa"/>
          </w:tcPr>
          <w:p w14:paraId="2EE1445F" w14:textId="77777777" w:rsidR="00725076" w:rsidRPr="00D22FF8" w:rsidRDefault="00BE6578" w:rsidP="00643764">
            <w:pPr>
              <w:autoSpaceDE w:val="0"/>
              <w:autoSpaceDN w:val="0"/>
              <w:adjustRightInd w:val="0"/>
              <w:spacing w:line="240" w:lineRule="auto"/>
              <w:rPr>
                <w:iCs/>
                <w:szCs w:val="22"/>
              </w:rPr>
            </w:pPr>
            <w:r w:rsidRPr="00D22FF8">
              <w:t>Buksmärta, övre delen av buken</w:t>
            </w:r>
          </w:p>
        </w:tc>
      </w:tr>
      <w:tr w:rsidR="00725076" w:rsidRPr="00D22FF8" w14:paraId="7232B2F3" w14:textId="77777777">
        <w:tc>
          <w:tcPr>
            <w:tcW w:w="3505" w:type="dxa"/>
            <w:vMerge w:val="restart"/>
          </w:tcPr>
          <w:p w14:paraId="4FF4D6A6" w14:textId="77777777" w:rsidR="00725076" w:rsidRPr="00D22FF8" w:rsidRDefault="00BE6578" w:rsidP="00643764">
            <w:pPr>
              <w:tabs>
                <w:tab w:val="left" w:pos="1255"/>
              </w:tabs>
              <w:autoSpaceDE w:val="0"/>
              <w:autoSpaceDN w:val="0"/>
              <w:adjustRightInd w:val="0"/>
              <w:spacing w:line="240" w:lineRule="auto"/>
              <w:ind w:hanging="19"/>
              <w:rPr>
                <w:iCs/>
                <w:szCs w:val="22"/>
              </w:rPr>
            </w:pPr>
            <w:r w:rsidRPr="00D22FF8">
              <w:rPr>
                <w:b/>
              </w:rPr>
              <w:t>Allmänna symtom och/eller symtom vid administreringsstället</w:t>
            </w:r>
          </w:p>
        </w:tc>
        <w:tc>
          <w:tcPr>
            <w:tcW w:w="2250" w:type="dxa"/>
          </w:tcPr>
          <w:p w14:paraId="7EDB6FE6" w14:textId="77777777" w:rsidR="00725076" w:rsidRPr="00D22FF8" w:rsidRDefault="00BE6578" w:rsidP="00643764">
            <w:pPr>
              <w:tabs>
                <w:tab w:val="left" w:pos="1255"/>
              </w:tabs>
              <w:autoSpaceDE w:val="0"/>
              <w:autoSpaceDN w:val="0"/>
              <w:adjustRightInd w:val="0"/>
              <w:spacing w:line="240" w:lineRule="auto"/>
              <w:ind w:hanging="19"/>
              <w:rPr>
                <w:iCs/>
                <w:szCs w:val="22"/>
              </w:rPr>
            </w:pPr>
            <w:r w:rsidRPr="00D22FF8">
              <w:t>Mycket vanliga</w:t>
            </w:r>
          </w:p>
        </w:tc>
        <w:tc>
          <w:tcPr>
            <w:tcW w:w="3330" w:type="dxa"/>
          </w:tcPr>
          <w:p w14:paraId="4360C357" w14:textId="77777777" w:rsidR="00725076" w:rsidRPr="00D22FF8" w:rsidRDefault="00BE6578" w:rsidP="00643764">
            <w:pPr>
              <w:autoSpaceDE w:val="0"/>
              <w:autoSpaceDN w:val="0"/>
              <w:adjustRightInd w:val="0"/>
              <w:spacing w:line="240" w:lineRule="auto"/>
              <w:rPr>
                <w:iCs/>
                <w:szCs w:val="22"/>
              </w:rPr>
            </w:pPr>
            <w:r w:rsidRPr="00D22FF8">
              <w:t>Trötthet</w:t>
            </w:r>
          </w:p>
        </w:tc>
      </w:tr>
      <w:tr w:rsidR="00725076" w:rsidRPr="00D22FF8" w14:paraId="41BB16A6" w14:textId="77777777">
        <w:tc>
          <w:tcPr>
            <w:tcW w:w="3505" w:type="dxa"/>
            <w:vMerge/>
            <w:tcBorders>
              <w:bottom w:val="single" w:sz="4" w:space="0" w:color="auto"/>
            </w:tcBorders>
          </w:tcPr>
          <w:p w14:paraId="1E080605" w14:textId="77777777" w:rsidR="00725076" w:rsidRPr="00D22FF8" w:rsidRDefault="00725076" w:rsidP="00643764">
            <w:pPr>
              <w:tabs>
                <w:tab w:val="left" w:pos="1255"/>
              </w:tabs>
              <w:autoSpaceDE w:val="0"/>
              <w:autoSpaceDN w:val="0"/>
              <w:adjustRightInd w:val="0"/>
              <w:spacing w:line="240" w:lineRule="auto"/>
              <w:ind w:hanging="19"/>
              <w:rPr>
                <w:b/>
                <w:bCs/>
                <w:iCs/>
                <w:szCs w:val="22"/>
              </w:rPr>
            </w:pPr>
          </w:p>
        </w:tc>
        <w:tc>
          <w:tcPr>
            <w:tcW w:w="2250" w:type="dxa"/>
            <w:tcBorders>
              <w:bottom w:val="single" w:sz="4" w:space="0" w:color="auto"/>
            </w:tcBorders>
          </w:tcPr>
          <w:p w14:paraId="34DBBD77" w14:textId="77777777" w:rsidR="00725076" w:rsidRPr="00D22FF8" w:rsidRDefault="00BE6578" w:rsidP="00643764">
            <w:pPr>
              <w:tabs>
                <w:tab w:val="left" w:pos="1255"/>
              </w:tabs>
              <w:autoSpaceDE w:val="0"/>
              <w:autoSpaceDN w:val="0"/>
              <w:adjustRightInd w:val="0"/>
              <w:spacing w:line="240" w:lineRule="auto"/>
              <w:ind w:hanging="19"/>
              <w:rPr>
                <w:iCs/>
                <w:szCs w:val="22"/>
              </w:rPr>
            </w:pPr>
            <w:r w:rsidRPr="00D22FF8">
              <w:t>Vanliga</w:t>
            </w:r>
          </w:p>
        </w:tc>
        <w:tc>
          <w:tcPr>
            <w:tcW w:w="3330" w:type="dxa"/>
            <w:tcBorders>
              <w:bottom w:val="single" w:sz="4" w:space="0" w:color="auto"/>
            </w:tcBorders>
          </w:tcPr>
          <w:p w14:paraId="6D005B4A" w14:textId="77777777" w:rsidR="00725076" w:rsidRPr="00D22FF8" w:rsidRDefault="00BE6578" w:rsidP="00643764">
            <w:pPr>
              <w:autoSpaceDE w:val="0"/>
              <w:autoSpaceDN w:val="0"/>
              <w:adjustRightInd w:val="0"/>
              <w:spacing w:line="240" w:lineRule="auto"/>
              <w:rPr>
                <w:iCs/>
                <w:szCs w:val="22"/>
              </w:rPr>
            </w:pPr>
            <w:r w:rsidRPr="00D22FF8">
              <w:t>Minskad aptit</w:t>
            </w:r>
          </w:p>
        </w:tc>
      </w:tr>
      <w:tr w:rsidR="00725076" w:rsidRPr="00D22FF8" w14:paraId="221042DA" w14:textId="77777777">
        <w:tc>
          <w:tcPr>
            <w:tcW w:w="3505" w:type="dxa"/>
            <w:tcBorders>
              <w:bottom w:val="single" w:sz="4" w:space="0" w:color="auto"/>
            </w:tcBorders>
          </w:tcPr>
          <w:p w14:paraId="4160C661" w14:textId="77777777" w:rsidR="00725076" w:rsidRPr="00D22FF8" w:rsidRDefault="00BE6578" w:rsidP="00643764">
            <w:pPr>
              <w:autoSpaceDE w:val="0"/>
              <w:autoSpaceDN w:val="0"/>
              <w:adjustRightInd w:val="0"/>
              <w:spacing w:line="240" w:lineRule="auto"/>
              <w:rPr>
                <w:b/>
                <w:bCs/>
                <w:iCs/>
                <w:szCs w:val="22"/>
              </w:rPr>
            </w:pPr>
            <w:r w:rsidRPr="00D22FF8">
              <w:rPr>
                <w:b/>
              </w:rPr>
              <w:t>Undersökningar</w:t>
            </w:r>
          </w:p>
        </w:tc>
        <w:tc>
          <w:tcPr>
            <w:tcW w:w="2250" w:type="dxa"/>
            <w:tcBorders>
              <w:bottom w:val="single" w:sz="4" w:space="0" w:color="auto"/>
            </w:tcBorders>
          </w:tcPr>
          <w:p w14:paraId="38A75C8B" w14:textId="77777777" w:rsidR="00725076" w:rsidRPr="00D22FF8" w:rsidRDefault="00BE6578" w:rsidP="00643764">
            <w:pPr>
              <w:autoSpaceDE w:val="0"/>
              <w:autoSpaceDN w:val="0"/>
              <w:adjustRightInd w:val="0"/>
              <w:spacing w:line="240" w:lineRule="auto"/>
              <w:rPr>
                <w:iCs/>
                <w:szCs w:val="22"/>
              </w:rPr>
            </w:pPr>
            <w:r w:rsidRPr="00D22FF8">
              <w:t>Vanliga</w:t>
            </w:r>
          </w:p>
        </w:tc>
        <w:tc>
          <w:tcPr>
            <w:tcW w:w="3330" w:type="dxa"/>
            <w:tcBorders>
              <w:bottom w:val="single" w:sz="4" w:space="0" w:color="auto"/>
            </w:tcBorders>
          </w:tcPr>
          <w:p w14:paraId="07960A28" w14:textId="61850A42" w:rsidR="00725076" w:rsidRPr="00D22FF8" w:rsidRDefault="00BE6578" w:rsidP="00643764">
            <w:pPr>
              <w:autoSpaceDE w:val="0"/>
              <w:autoSpaceDN w:val="0"/>
              <w:adjustRightInd w:val="0"/>
              <w:spacing w:line="240" w:lineRule="auto"/>
              <w:rPr>
                <w:iCs/>
                <w:szCs w:val="22"/>
              </w:rPr>
            </w:pPr>
            <w:r w:rsidRPr="00D22FF8">
              <w:t xml:space="preserve">Ökad </w:t>
            </w:r>
            <w:r w:rsidR="00FF35F2" w:rsidRPr="00D22FF8">
              <w:t>nivå</w:t>
            </w:r>
            <w:r w:rsidRPr="00D22FF8">
              <w:t xml:space="preserve"> av immunsuppressiva läkemedel</w:t>
            </w:r>
            <w:r w:rsidRPr="00D22FF8">
              <w:rPr>
                <w:vertAlign w:val="superscript"/>
              </w:rPr>
              <w:t>*</w:t>
            </w:r>
            <w:r w:rsidRPr="00D22FF8">
              <w:t>, viktminskning</w:t>
            </w:r>
          </w:p>
        </w:tc>
      </w:tr>
    </w:tbl>
    <w:bookmarkEnd w:id="21"/>
    <w:p w14:paraId="64E16003" w14:textId="77777777" w:rsidR="00725076" w:rsidRPr="00D22FF8" w:rsidRDefault="00BE6578" w:rsidP="002D3FA9">
      <w:pPr>
        <w:autoSpaceDE w:val="0"/>
        <w:autoSpaceDN w:val="0"/>
        <w:adjustRightInd w:val="0"/>
        <w:spacing w:line="240" w:lineRule="auto"/>
        <w:jc w:val="both"/>
        <w:rPr>
          <w:iCs/>
          <w:szCs w:val="22"/>
        </w:rPr>
      </w:pPr>
      <w:r w:rsidRPr="00D22FF8">
        <w:t xml:space="preserve"> </w:t>
      </w:r>
    </w:p>
    <w:p w14:paraId="352D437C" w14:textId="77777777" w:rsidR="00725076" w:rsidRPr="00D22FF8" w:rsidRDefault="00BE6578" w:rsidP="002D3FA9">
      <w:pPr>
        <w:keepNext/>
        <w:autoSpaceDE w:val="0"/>
        <w:autoSpaceDN w:val="0"/>
        <w:adjustRightInd w:val="0"/>
        <w:spacing w:line="240" w:lineRule="auto"/>
        <w:rPr>
          <w:iCs/>
          <w:szCs w:val="22"/>
        </w:rPr>
      </w:pPr>
      <w:r w:rsidRPr="00D22FF8">
        <w:rPr>
          <w:u w:val="single"/>
        </w:rPr>
        <w:lastRenderedPageBreak/>
        <w:t>Beskrivning av utvalda biverkningar</w:t>
      </w:r>
      <w:r w:rsidRPr="00D22FF8">
        <w:rPr>
          <w:u w:val="single"/>
          <w:vertAlign w:val="superscript"/>
        </w:rPr>
        <w:t>*</w:t>
      </w:r>
    </w:p>
    <w:p w14:paraId="2482B135" w14:textId="77777777" w:rsidR="00725076" w:rsidRPr="00D22FF8" w:rsidRDefault="00725076" w:rsidP="002D3FA9">
      <w:pPr>
        <w:keepNext/>
        <w:autoSpaceDE w:val="0"/>
        <w:autoSpaceDN w:val="0"/>
        <w:adjustRightInd w:val="0"/>
        <w:spacing w:line="240" w:lineRule="auto"/>
        <w:rPr>
          <w:iCs/>
          <w:szCs w:val="22"/>
        </w:rPr>
      </w:pPr>
    </w:p>
    <w:p w14:paraId="44D50AD5" w14:textId="77777777" w:rsidR="00725076" w:rsidRPr="00D22FF8" w:rsidRDefault="00BE6578" w:rsidP="002D3FA9">
      <w:pPr>
        <w:keepNext/>
        <w:autoSpaceDE w:val="0"/>
        <w:autoSpaceDN w:val="0"/>
        <w:adjustRightInd w:val="0"/>
        <w:spacing w:line="240" w:lineRule="auto"/>
        <w:rPr>
          <w:i/>
          <w:szCs w:val="22"/>
        </w:rPr>
      </w:pPr>
      <w:r w:rsidRPr="00D22FF8">
        <w:rPr>
          <w:i/>
        </w:rPr>
        <w:t>Smakstörningar</w:t>
      </w:r>
    </w:p>
    <w:p w14:paraId="3C0D5948" w14:textId="77777777" w:rsidR="00725076" w:rsidRPr="00D22FF8" w:rsidRDefault="00725076" w:rsidP="002D3FA9">
      <w:pPr>
        <w:keepNext/>
        <w:autoSpaceDE w:val="0"/>
        <w:autoSpaceDN w:val="0"/>
        <w:adjustRightInd w:val="0"/>
        <w:spacing w:line="240" w:lineRule="auto"/>
        <w:rPr>
          <w:iCs/>
        </w:rPr>
      </w:pPr>
    </w:p>
    <w:p w14:paraId="6726F911" w14:textId="3BBEA19E" w:rsidR="00725076" w:rsidRPr="00D22FF8" w:rsidRDefault="00BE6578" w:rsidP="00643764">
      <w:pPr>
        <w:autoSpaceDE w:val="0"/>
        <w:autoSpaceDN w:val="0"/>
        <w:adjustRightInd w:val="0"/>
        <w:spacing w:line="240" w:lineRule="auto"/>
        <w:rPr>
          <w:szCs w:val="22"/>
        </w:rPr>
      </w:pPr>
      <w:r w:rsidRPr="00D22FF8">
        <w:t xml:space="preserve">Smakstörningar (bestående av de rapporterade </w:t>
      </w:r>
      <w:r w:rsidR="009F457C" w:rsidRPr="00D22FF8">
        <w:t>biverkningarn</w:t>
      </w:r>
      <w:r w:rsidR="00EF63C2" w:rsidRPr="00D22FF8">
        <w:t>a</w:t>
      </w:r>
      <w:r w:rsidRPr="00D22FF8">
        <w:t xml:space="preserve"> (PT, preferred terms)</w:t>
      </w:r>
      <w:r w:rsidR="00332982" w:rsidRPr="00D22FF8">
        <w:t xml:space="preserve"> ageusi, dysgeusi, </w:t>
      </w:r>
      <w:r w:rsidR="00034FA6" w:rsidRPr="00D22FF8">
        <w:t>hypogeusi</w:t>
      </w:r>
      <w:r w:rsidR="00835F3C" w:rsidRPr="00D22FF8">
        <w:t xml:space="preserve"> </w:t>
      </w:r>
      <w:r w:rsidRPr="00D22FF8">
        <w:t xml:space="preserve">och smakstörning) förekom hos 46 % av </w:t>
      </w:r>
      <w:r w:rsidR="002312FD" w:rsidRPr="00D22FF8">
        <w:t>patienterna</w:t>
      </w:r>
      <w:r w:rsidRPr="00D22FF8">
        <w:t xml:space="preserve"> som behandlades med LIVTENCITY. Dessa biverkningar ledde i sällsynta fall till utsättning av LIVTENCITY (0,9 %) och </w:t>
      </w:r>
      <w:r w:rsidR="007B60E3" w:rsidRPr="00D22FF8">
        <w:t>var generellt övergående</w:t>
      </w:r>
      <w:r w:rsidRPr="00D22FF8">
        <w:t>, antingen under behandling (37 %) eller inom 7 dagar</w:t>
      </w:r>
      <w:r w:rsidR="007B60E3" w:rsidRPr="00D22FF8">
        <w:t xml:space="preserve"> </w:t>
      </w:r>
      <w:r w:rsidR="00A95130" w:rsidRPr="00D22FF8">
        <w:t>(</w:t>
      </w:r>
      <w:r w:rsidR="007B60E3" w:rsidRPr="00D22FF8">
        <w:t>medianlängd</w:t>
      </w:r>
      <w:r w:rsidR="00A95130" w:rsidRPr="00D22FF8">
        <w:t>;</w:t>
      </w:r>
      <w:r w:rsidRPr="00D22FF8">
        <w:t xml:space="preserve"> Kaplan-Meier-skattning, 95 % KI: 4–8 dagar) efter att behandlingen satts ut.</w:t>
      </w:r>
    </w:p>
    <w:p w14:paraId="5D2E002E" w14:textId="77777777" w:rsidR="00725076" w:rsidRPr="00D22FF8" w:rsidRDefault="00725076" w:rsidP="002D3FA9">
      <w:pPr>
        <w:autoSpaceDE w:val="0"/>
        <w:autoSpaceDN w:val="0"/>
        <w:adjustRightInd w:val="0"/>
        <w:spacing w:line="240" w:lineRule="auto"/>
        <w:rPr>
          <w:szCs w:val="22"/>
        </w:rPr>
      </w:pPr>
    </w:p>
    <w:p w14:paraId="70A3F0EC" w14:textId="2639CE9E" w:rsidR="009869EE" w:rsidRPr="00D22FF8" w:rsidRDefault="00BE6578" w:rsidP="00643764">
      <w:pPr>
        <w:keepNext/>
        <w:autoSpaceDE w:val="0"/>
        <w:autoSpaceDN w:val="0"/>
        <w:adjustRightInd w:val="0"/>
        <w:spacing w:line="240" w:lineRule="auto"/>
        <w:rPr>
          <w:i/>
        </w:rPr>
      </w:pPr>
      <w:r w:rsidRPr="00D22FF8">
        <w:rPr>
          <w:i/>
        </w:rPr>
        <w:t>Ök</w:t>
      </w:r>
      <w:r w:rsidR="00A95130" w:rsidRPr="00D22FF8">
        <w:rPr>
          <w:i/>
        </w:rPr>
        <w:t>ade</w:t>
      </w:r>
      <w:r w:rsidRPr="00D22FF8">
        <w:rPr>
          <w:i/>
        </w:rPr>
        <w:t xml:space="preserve"> </w:t>
      </w:r>
      <w:r w:rsidR="009869EE" w:rsidRPr="00D22FF8">
        <w:rPr>
          <w:i/>
        </w:rPr>
        <w:t>plasma</w:t>
      </w:r>
      <w:r w:rsidRPr="00D22FF8">
        <w:rPr>
          <w:i/>
        </w:rPr>
        <w:t>koncentration</w:t>
      </w:r>
      <w:r w:rsidR="00FE0627" w:rsidRPr="00D22FF8">
        <w:rPr>
          <w:i/>
        </w:rPr>
        <w:t>e</w:t>
      </w:r>
      <w:r w:rsidR="009869EE" w:rsidRPr="00D22FF8">
        <w:rPr>
          <w:i/>
        </w:rPr>
        <w:t>r</w:t>
      </w:r>
      <w:r w:rsidRPr="00D22FF8">
        <w:rPr>
          <w:i/>
        </w:rPr>
        <w:t xml:space="preserve"> </w:t>
      </w:r>
      <w:r w:rsidR="00A95130" w:rsidRPr="00D22FF8">
        <w:rPr>
          <w:i/>
        </w:rPr>
        <w:t>av</w:t>
      </w:r>
      <w:r w:rsidRPr="00D22FF8">
        <w:rPr>
          <w:i/>
        </w:rPr>
        <w:t xml:space="preserve"> immunsuppressiva medel</w:t>
      </w:r>
    </w:p>
    <w:p w14:paraId="7DF0A0C8" w14:textId="77777777" w:rsidR="00725076" w:rsidRPr="00D22FF8" w:rsidRDefault="00725076" w:rsidP="002D3FA9">
      <w:pPr>
        <w:keepNext/>
        <w:autoSpaceDE w:val="0"/>
        <w:autoSpaceDN w:val="0"/>
        <w:adjustRightInd w:val="0"/>
        <w:spacing w:line="240" w:lineRule="auto"/>
        <w:rPr>
          <w:szCs w:val="22"/>
        </w:rPr>
      </w:pPr>
    </w:p>
    <w:p w14:paraId="13550741" w14:textId="12B852C0" w:rsidR="00725076" w:rsidRPr="00D22FF8" w:rsidRDefault="00BE6578" w:rsidP="002D3FA9">
      <w:pPr>
        <w:keepNext/>
        <w:autoSpaceDE w:val="0"/>
        <w:autoSpaceDN w:val="0"/>
        <w:adjustRightInd w:val="0"/>
        <w:spacing w:line="240" w:lineRule="auto"/>
        <w:rPr>
          <w:i/>
          <w:szCs w:val="22"/>
        </w:rPr>
      </w:pPr>
      <w:r w:rsidRPr="00D22FF8">
        <w:t>Ökad koncentration av immunsuppressiva läkemedel (bestående av de föredragna termerna ökad koncentration av immunsuppressiva läkemedel och ökad koncentration av läkemedel) förekom hos 9 % av patienterna som behandlades med LIVTENCITY. LIVTENCITY kan öka läkemedelskoncentrationen av immunsuppressiva medel som är CYP3A- och/eller P-gp-substrat med s</w:t>
      </w:r>
      <w:r w:rsidR="00435183" w:rsidRPr="00D22FF8">
        <w:t>näva</w:t>
      </w:r>
      <w:r w:rsidRPr="00D22FF8">
        <w:t xml:space="preserve"> terapeutiska intervall (inklusive takrolimus, ciklosporin, sirolimus och everolimus). (</w:t>
      </w:r>
      <w:r w:rsidR="00A95130" w:rsidRPr="00D22FF8">
        <w:t>S</w:t>
      </w:r>
      <w:r w:rsidRPr="00D22FF8">
        <w:t>e avsnitt 4.4, 4.5 och 5.2).</w:t>
      </w:r>
    </w:p>
    <w:p w14:paraId="4003FFFC" w14:textId="77777777" w:rsidR="00725076" w:rsidRPr="00D22FF8" w:rsidRDefault="00725076" w:rsidP="002D3FA9">
      <w:pPr>
        <w:autoSpaceDE w:val="0"/>
        <w:autoSpaceDN w:val="0"/>
        <w:adjustRightInd w:val="0"/>
        <w:spacing w:line="240" w:lineRule="auto"/>
        <w:rPr>
          <w:szCs w:val="22"/>
        </w:rPr>
      </w:pPr>
    </w:p>
    <w:p w14:paraId="7480494D" w14:textId="77777777" w:rsidR="00725076" w:rsidRPr="00D22FF8" w:rsidRDefault="00BE6578" w:rsidP="002D3FA9">
      <w:pPr>
        <w:keepNext/>
        <w:autoSpaceDE w:val="0"/>
        <w:autoSpaceDN w:val="0"/>
        <w:adjustRightInd w:val="0"/>
        <w:spacing w:line="240" w:lineRule="auto"/>
        <w:rPr>
          <w:szCs w:val="22"/>
          <w:u w:val="single"/>
        </w:rPr>
      </w:pPr>
      <w:r w:rsidRPr="00D22FF8">
        <w:rPr>
          <w:u w:val="single"/>
        </w:rPr>
        <w:t>Rapportering av misstänkta biverkningar</w:t>
      </w:r>
    </w:p>
    <w:p w14:paraId="7888F83E" w14:textId="77777777" w:rsidR="00725076" w:rsidRPr="00D22FF8" w:rsidRDefault="00725076" w:rsidP="002D3FA9">
      <w:pPr>
        <w:keepNext/>
        <w:autoSpaceDE w:val="0"/>
        <w:autoSpaceDN w:val="0"/>
        <w:adjustRightInd w:val="0"/>
        <w:spacing w:line="240" w:lineRule="auto"/>
        <w:rPr>
          <w:szCs w:val="22"/>
          <w:u w:val="single"/>
        </w:rPr>
      </w:pPr>
    </w:p>
    <w:p w14:paraId="39A86AAB" w14:textId="77777777" w:rsidR="00725076" w:rsidRPr="00D22FF8" w:rsidRDefault="00BE6578" w:rsidP="002D3FA9">
      <w:pPr>
        <w:keepNext/>
        <w:autoSpaceDE w:val="0"/>
        <w:autoSpaceDN w:val="0"/>
        <w:adjustRightInd w:val="0"/>
        <w:spacing w:line="240" w:lineRule="auto"/>
        <w:rPr>
          <w:szCs w:val="22"/>
        </w:rPr>
      </w:pPr>
      <w:r w:rsidRPr="00D22FF8">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D22FF8">
        <w:rPr>
          <w:highlight w:val="lightGray"/>
        </w:rPr>
        <w:t xml:space="preserve">det nationella rapporteringssystemet listat i </w:t>
      </w:r>
      <w:hyperlink r:id="rId12" w:history="1">
        <w:r w:rsidRPr="00D22FF8">
          <w:rPr>
            <w:rStyle w:val="Hyperlink"/>
            <w:color w:val="auto"/>
            <w:highlight w:val="lightGray"/>
          </w:rPr>
          <w:t>bilaga V</w:t>
        </w:r>
      </w:hyperlink>
      <w:r w:rsidRPr="00D22FF8">
        <w:t>.</w:t>
      </w:r>
    </w:p>
    <w:p w14:paraId="0D10FD9D" w14:textId="77777777" w:rsidR="00725076" w:rsidRPr="00D22FF8" w:rsidRDefault="00725076" w:rsidP="002D3FA9">
      <w:pPr>
        <w:spacing w:line="240" w:lineRule="auto"/>
        <w:rPr>
          <w:szCs w:val="22"/>
        </w:rPr>
      </w:pPr>
    </w:p>
    <w:p w14:paraId="5FDE1B31" w14:textId="77777777" w:rsidR="00725076" w:rsidRPr="00D22FF8" w:rsidRDefault="00BE6578" w:rsidP="00643764">
      <w:pPr>
        <w:keepNext/>
        <w:spacing w:line="240" w:lineRule="auto"/>
        <w:rPr>
          <w:b/>
          <w:bCs/>
          <w:szCs w:val="22"/>
        </w:rPr>
      </w:pPr>
      <w:r w:rsidRPr="00D22FF8">
        <w:rPr>
          <w:b/>
        </w:rPr>
        <w:t>4.9</w:t>
      </w:r>
      <w:r w:rsidRPr="00D22FF8">
        <w:rPr>
          <w:b/>
        </w:rPr>
        <w:tab/>
        <w:t>Överdosering</w:t>
      </w:r>
    </w:p>
    <w:p w14:paraId="66C6189D" w14:textId="77777777" w:rsidR="00725076" w:rsidRPr="00D22FF8" w:rsidRDefault="00725076" w:rsidP="002D3FA9">
      <w:pPr>
        <w:keepNext/>
        <w:spacing w:line="240" w:lineRule="auto"/>
        <w:rPr>
          <w:szCs w:val="22"/>
        </w:rPr>
      </w:pPr>
    </w:p>
    <w:p w14:paraId="58AB3BDD" w14:textId="186CE214" w:rsidR="00725076" w:rsidRPr="00D22FF8" w:rsidRDefault="00BE6578" w:rsidP="002D3FA9">
      <w:pPr>
        <w:keepNext/>
        <w:spacing w:line="240" w:lineRule="auto"/>
        <w:rPr>
          <w:iCs/>
          <w:szCs w:val="22"/>
        </w:rPr>
      </w:pPr>
      <w:bookmarkStart w:id="22" w:name="_SP_QA_2012_07_11_15_51_23_0032"/>
      <w:r w:rsidRPr="00D22FF8">
        <w:t xml:space="preserve">I studie 303 inträffade en oavsiktlig överdosering med en extra enkeldos hos 1 patient </w:t>
      </w:r>
      <w:r w:rsidR="00D90C37" w:rsidRPr="00D22FF8">
        <w:t>under behandlingsdag 13</w:t>
      </w:r>
      <w:r w:rsidRPr="00D22FF8">
        <w:t xml:space="preserve"> med LIVTENCITY (1 200 mg total daglig dos). Inga biverkningar rapporterades.</w:t>
      </w:r>
    </w:p>
    <w:p w14:paraId="3C247EA7" w14:textId="77777777" w:rsidR="00725076" w:rsidRPr="00D22FF8" w:rsidRDefault="00725076" w:rsidP="002D3FA9">
      <w:pPr>
        <w:spacing w:line="240" w:lineRule="auto"/>
        <w:rPr>
          <w:iCs/>
          <w:szCs w:val="22"/>
        </w:rPr>
      </w:pPr>
    </w:p>
    <w:p w14:paraId="5F1B9FB0" w14:textId="22F7C83F" w:rsidR="00725076" w:rsidRPr="00D22FF8" w:rsidRDefault="00BE6578" w:rsidP="002D3FA9">
      <w:pPr>
        <w:spacing w:line="240" w:lineRule="auto"/>
        <w:rPr>
          <w:iCs/>
          <w:szCs w:val="22"/>
        </w:rPr>
      </w:pPr>
      <w:r w:rsidRPr="00D22FF8">
        <w:t>I studie 202 exponerades 40 </w:t>
      </w:r>
      <w:r w:rsidR="001D5F9F" w:rsidRPr="00D22FF8">
        <w:t>patienter</w:t>
      </w:r>
      <w:r w:rsidRPr="00D22FF8">
        <w:t xml:space="preserve"> för doser på 800 mg två gånger dagligen, medan 40 </w:t>
      </w:r>
      <w:r w:rsidR="001D5F9F" w:rsidRPr="00D22FF8">
        <w:t>patienter</w:t>
      </w:r>
      <w:r w:rsidRPr="00D22FF8">
        <w:t xml:space="preserve"> exponerades för 1 200 mg två gånger dagligen i cirka 90 dagar i genomsnitt. I studie 203 exponerades 40 </w:t>
      </w:r>
      <w:r w:rsidR="001D5F9F" w:rsidRPr="00D22FF8">
        <w:t>patienter</w:t>
      </w:r>
      <w:r w:rsidRPr="00D22FF8">
        <w:t xml:space="preserve"> för doser på 800 mg två gånger dagligen, medan 39 </w:t>
      </w:r>
      <w:r w:rsidR="001D5F9F" w:rsidRPr="00D22FF8">
        <w:t>patienter</w:t>
      </w:r>
      <w:r w:rsidRPr="00D22FF8">
        <w:t xml:space="preserve"> exponerades för 1 200 mg två gånger dagligen i högst 177 dagar. Det fanns inga märkbara skillnader i säkerhetsprofilen i någon av studierna jämfört med gruppen som fick 400 mg två gånger dagligen i studie 303, där </w:t>
      </w:r>
      <w:r w:rsidR="001D5F9F" w:rsidRPr="00D22FF8">
        <w:t>patienter</w:t>
      </w:r>
      <w:r w:rsidRPr="00D22FF8">
        <w:t>na fick maribavir i högst 60 dagar.</w:t>
      </w:r>
    </w:p>
    <w:p w14:paraId="41CA06AB" w14:textId="77777777" w:rsidR="00725076" w:rsidRPr="00D22FF8" w:rsidRDefault="00725076" w:rsidP="002D3FA9">
      <w:pPr>
        <w:spacing w:line="240" w:lineRule="auto"/>
        <w:rPr>
          <w:iCs/>
          <w:szCs w:val="22"/>
        </w:rPr>
      </w:pPr>
    </w:p>
    <w:p w14:paraId="7E6E9EE4" w14:textId="2429D968" w:rsidR="00725076" w:rsidRPr="00D22FF8" w:rsidRDefault="00BE6578" w:rsidP="002D3FA9">
      <w:pPr>
        <w:spacing w:line="240" w:lineRule="auto"/>
        <w:rPr>
          <w:iCs/>
          <w:szCs w:val="22"/>
        </w:rPr>
      </w:pPr>
      <w:r w:rsidRPr="00D22FF8">
        <w:t xml:space="preserve">Det finns ingen känd specifik antidot mot maribavir. Vid överdosering bör patienten övervakas avseende biverkningar och lämplig symtomatisk behandling sättas in. På grund av maribavirs höga plasmaproteinbindning är det osannolikt att dialys </w:t>
      </w:r>
      <w:r w:rsidR="00D90C37" w:rsidRPr="00D22FF8">
        <w:t xml:space="preserve">signifikant </w:t>
      </w:r>
      <w:r w:rsidRPr="00D22FF8">
        <w:t>minskar plasmakoncentrationen av maribavir.</w:t>
      </w:r>
    </w:p>
    <w:bookmarkEnd w:id="22"/>
    <w:p w14:paraId="74D289AF" w14:textId="77777777" w:rsidR="00725076" w:rsidRPr="00D22FF8" w:rsidRDefault="00725076" w:rsidP="002D3FA9">
      <w:pPr>
        <w:spacing w:line="240" w:lineRule="auto"/>
        <w:rPr>
          <w:szCs w:val="22"/>
        </w:rPr>
      </w:pPr>
    </w:p>
    <w:p w14:paraId="4BF8FE54" w14:textId="77777777" w:rsidR="00725076" w:rsidRPr="00D22FF8" w:rsidRDefault="00725076" w:rsidP="002D3FA9">
      <w:pPr>
        <w:spacing w:line="240" w:lineRule="auto"/>
        <w:rPr>
          <w:szCs w:val="22"/>
        </w:rPr>
      </w:pPr>
    </w:p>
    <w:p w14:paraId="2A41AAD1" w14:textId="77777777" w:rsidR="00725076" w:rsidRPr="00D22FF8" w:rsidRDefault="00BE6578" w:rsidP="002D3FA9">
      <w:pPr>
        <w:keepNext/>
        <w:spacing w:line="240" w:lineRule="auto"/>
      </w:pPr>
      <w:r w:rsidRPr="00D22FF8">
        <w:rPr>
          <w:b/>
        </w:rPr>
        <w:t>5.</w:t>
      </w:r>
      <w:r w:rsidRPr="00D22FF8">
        <w:rPr>
          <w:b/>
        </w:rPr>
        <w:tab/>
        <w:t>FARMAKOLOGISKA EGENSKAPER</w:t>
      </w:r>
    </w:p>
    <w:p w14:paraId="3442E6A6" w14:textId="77777777" w:rsidR="00725076" w:rsidRPr="00D22FF8" w:rsidRDefault="00725076" w:rsidP="002D3FA9">
      <w:pPr>
        <w:keepNext/>
        <w:spacing w:line="240" w:lineRule="auto"/>
      </w:pPr>
    </w:p>
    <w:p w14:paraId="0597362A" w14:textId="1B5E0408" w:rsidR="00725076" w:rsidRPr="00D22FF8" w:rsidRDefault="00BE6578" w:rsidP="00643764">
      <w:pPr>
        <w:keepNext/>
        <w:spacing w:line="240" w:lineRule="auto"/>
        <w:rPr>
          <w:b/>
          <w:bCs/>
          <w:szCs w:val="22"/>
        </w:rPr>
      </w:pPr>
      <w:r w:rsidRPr="00D22FF8">
        <w:rPr>
          <w:b/>
        </w:rPr>
        <w:t>5.1</w:t>
      </w:r>
      <w:del w:id="23" w:author="Author">
        <w:r w:rsidRPr="00D22FF8" w:rsidDel="00741222">
          <w:rPr>
            <w:b/>
          </w:rPr>
          <w:delText xml:space="preserve"> </w:delText>
        </w:r>
      </w:del>
      <w:r w:rsidRPr="00D22FF8">
        <w:rPr>
          <w:b/>
        </w:rPr>
        <w:tab/>
        <w:t>Farmakodynamiska egenskaper</w:t>
      </w:r>
    </w:p>
    <w:p w14:paraId="1505A428" w14:textId="77777777" w:rsidR="00725076" w:rsidRPr="00D22FF8" w:rsidRDefault="00725076" w:rsidP="002D3FA9">
      <w:pPr>
        <w:keepNext/>
        <w:spacing w:line="240" w:lineRule="auto"/>
        <w:rPr>
          <w:szCs w:val="22"/>
        </w:rPr>
      </w:pPr>
    </w:p>
    <w:p w14:paraId="14773D2B" w14:textId="77777777" w:rsidR="00725076" w:rsidRPr="00D22FF8" w:rsidRDefault="00BE6578" w:rsidP="00643764">
      <w:pPr>
        <w:spacing w:line="240" w:lineRule="auto"/>
        <w:rPr>
          <w:szCs w:val="22"/>
        </w:rPr>
      </w:pPr>
      <w:r w:rsidRPr="00D22FF8">
        <w:t>Farmakoterapeutisk grupp: virushämmande medel för systemiskt bruk, virushämmande medel, direkt verkande, ATC-kod: J05AX10.</w:t>
      </w:r>
    </w:p>
    <w:p w14:paraId="3D725BA9" w14:textId="77777777" w:rsidR="00725076" w:rsidRPr="00D22FF8" w:rsidRDefault="00725076" w:rsidP="002D3FA9">
      <w:pPr>
        <w:spacing w:line="240" w:lineRule="auto"/>
        <w:rPr>
          <w:szCs w:val="22"/>
        </w:rPr>
      </w:pPr>
    </w:p>
    <w:p w14:paraId="67332F58" w14:textId="77777777" w:rsidR="00725076" w:rsidRPr="00D22FF8" w:rsidRDefault="00BE6578" w:rsidP="002D3FA9">
      <w:pPr>
        <w:keepNext/>
        <w:autoSpaceDE w:val="0"/>
        <w:autoSpaceDN w:val="0"/>
        <w:adjustRightInd w:val="0"/>
        <w:spacing w:line="240" w:lineRule="auto"/>
        <w:rPr>
          <w:szCs w:val="22"/>
          <w:u w:val="single"/>
        </w:rPr>
      </w:pPr>
      <w:r w:rsidRPr="00D22FF8">
        <w:rPr>
          <w:u w:val="single"/>
        </w:rPr>
        <w:t>Verkningsmekanism</w:t>
      </w:r>
    </w:p>
    <w:p w14:paraId="31AC31B7" w14:textId="77777777" w:rsidR="00725076" w:rsidRPr="00D22FF8" w:rsidRDefault="00725076" w:rsidP="002D3FA9">
      <w:pPr>
        <w:keepNext/>
        <w:autoSpaceDE w:val="0"/>
        <w:autoSpaceDN w:val="0"/>
        <w:adjustRightInd w:val="0"/>
        <w:spacing w:line="240" w:lineRule="auto"/>
        <w:rPr>
          <w:szCs w:val="22"/>
          <w:u w:val="single"/>
        </w:rPr>
      </w:pPr>
    </w:p>
    <w:p w14:paraId="35FBFECA" w14:textId="08ED9DBB" w:rsidR="00725076" w:rsidRPr="00D22FF8" w:rsidRDefault="00BE6578" w:rsidP="00643764">
      <w:pPr>
        <w:autoSpaceDE w:val="0"/>
        <w:autoSpaceDN w:val="0"/>
        <w:adjustRightInd w:val="0"/>
        <w:spacing w:line="240" w:lineRule="auto"/>
        <w:rPr>
          <w:szCs w:val="22"/>
        </w:rPr>
      </w:pPr>
      <w:r w:rsidRPr="00D22FF8">
        <w:t xml:space="preserve">Maribavir är en kompetitiv hämmare av proteinkinaset UL97. Serin/treoninkinaset UL97 hämmas under den virala DNA-replikationsfasen genom </w:t>
      </w:r>
      <w:r w:rsidR="00DE249A" w:rsidRPr="00D22FF8">
        <w:t xml:space="preserve">att </w:t>
      </w:r>
      <w:r w:rsidRPr="00D22FF8">
        <w:t>kompetitiv</w:t>
      </w:r>
      <w:r w:rsidR="00DE249A" w:rsidRPr="00D22FF8">
        <w:t>t hämma</w:t>
      </w:r>
      <w:r w:rsidRPr="00D22FF8">
        <w:t xml:space="preserve"> bindning</w:t>
      </w:r>
      <w:r w:rsidR="00DE249A" w:rsidRPr="00D22FF8">
        <w:t>en</w:t>
      </w:r>
      <w:r w:rsidRPr="00D22FF8">
        <w:t xml:space="preserve"> av ATP till kinasets ATP-bindningsställe</w:t>
      </w:r>
      <w:r w:rsidR="00934311" w:rsidRPr="00D22FF8">
        <w:t>, u</w:t>
      </w:r>
      <w:r w:rsidRPr="00D22FF8">
        <w:t>tan att konkatemerens mognadsprocess påverkas</w:t>
      </w:r>
      <w:r w:rsidR="00934311" w:rsidRPr="00D22FF8">
        <w:t>.</w:t>
      </w:r>
      <w:r w:rsidRPr="00D22FF8">
        <w:t xml:space="preserve"> </w:t>
      </w:r>
      <w:r w:rsidR="00D36757" w:rsidRPr="00D22FF8">
        <w:t>F</w:t>
      </w:r>
      <w:r w:rsidRPr="00D22FF8">
        <w:t>örhindra</w:t>
      </w:r>
      <w:r w:rsidR="00D36757" w:rsidRPr="00D22FF8">
        <w:t>r</w:t>
      </w:r>
      <w:r w:rsidRPr="00D22FF8">
        <w:t xml:space="preserve"> fosfotransferas</w:t>
      </w:r>
      <w:r w:rsidR="00D36757" w:rsidRPr="00D22FF8">
        <w:t>aktivitet som krävs för</w:t>
      </w:r>
      <w:r w:rsidRPr="00D22FF8">
        <w:t xml:space="preserve"> CMV DNA</w:t>
      </w:r>
      <w:r w:rsidR="00D90C37" w:rsidRPr="00D22FF8">
        <w:t>-</w:t>
      </w:r>
      <w:r w:rsidR="00D36757" w:rsidRPr="00D22FF8">
        <w:t>replikation</w:t>
      </w:r>
      <w:r w:rsidRPr="00D22FF8">
        <w:t xml:space="preserve"> och mogna</w:t>
      </w:r>
      <w:r w:rsidR="00C408E5" w:rsidRPr="00D22FF8">
        <w:t>d</w:t>
      </w:r>
      <w:r w:rsidRPr="00D22FF8">
        <w:t xml:space="preserve">, </w:t>
      </w:r>
      <w:r w:rsidR="00C408E5" w:rsidRPr="00D22FF8">
        <w:t>inkapsling och utsöndring från</w:t>
      </w:r>
      <w:r w:rsidRPr="00D22FF8">
        <w:t xml:space="preserve"> kärnan.</w:t>
      </w:r>
    </w:p>
    <w:p w14:paraId="1F6A65E6" w14:textId="77777777" w:rsidR="00725076" w:rsidRPr="00D22FF8" w:rsidRDefault="00725076" w:rsidP="002D3FA9">
      <w:pPr>
        <w:autoSpaceDE w:val="0"/>
        <w:autoSpaceDN w:val="0"/>
        <w:adjustRightInd w:val="0"/>
        <w:spacing w:line="240" w:lineRule="auto"/>
        <w:rPr>
          <w:szCs w:val="22"/>
        </w:rPr>
      </w:pPr>
    </w:p>
    <w:p w14:paraId="4FD3EC37" w14:textId="77777777" w:rsidR="00725076" w:rsidRPr="00D22FF8" w:rsidRDefault="00BE6578" w:rsidP="002D3FA9">
      <w:pPr>
        <w:keepNext/>
        <w:autoSpaceDE w:val="0"/>
        <w:autoSpaceDN w:val="0"/>
        <w:adjustRightInd w:val="0"/>
        <w:spacing w:line="240" w:lineRule="auto"/>
        <w:rPr>
          <w:szCs w:val="22"/>
          <w:u w:val="single"/>
        </w:rPr>
      </w:pPr>
      <w:r w:rsidRPr="00D22FF8">
        <w:rPr>
          <w:u w:val="single"/>
        </w:rPr>
        <w:t>Virushämmande aktivitet</w:t>
      </w:r>
    </w:p>
    <w:p w14:paraId="1019D4A6" w14:textId="77777777" w:rsidR="00725076" w:rsidRPr="00D22FF8" w:rsidRDefault="00725076" w:rsidP="002D3FA9">
      <w:pPr>
        <w:keepNext/>
        <w:autoSpaceDE w:val="0"/>
        <w:autoSpaceDN w:val="0"/>
        <w:adjustRightInd w:val="0"/>
        <w:spacing w:line="240" w:lineRule="auto"/>
        <w:rPr>
          <w:szCs w:val="22"/>
        </w:rPr>
      </w:pPr>
    </w:p>
    <w:p w14:paraId="49FF8F8A" w14:textId="5D420BDB" w:rsidR="00725076" w:rsidRPr="00D22FF8" w:rsidRDefault="00BE6578" w:rsidP="00643764">
      <w:pPr>
        <w:autoSpaceDE w:val="0"/>
        <w:autoSpaceDN w:val="0"/>
        <w:adjustRightInd w:val="0"/>
        <w:spacing w:line="240" w:lineRule="auto"/>
        <w:rPr>
          <w:szCs w:val="22"/>
        </w:rPr>
      </w:pPr>
      <w:r w:rsidRPr="00D22FF8">
        <w:t xml:space="preserve">Maribavir hämmade </w:t>
      </w:r>
      <w:r w:rsidR="00286E80" w:rsidRPr="00D22FF8">
        <w:t xml:space="preserve">human </w:t>
      </w:r>
      <w:r w:rsidRPr="00D22FF8">
        <w:t xml:space="preserve">CMV-replikation </w:t>
      </w:r>
      <w:r w:rsidR="00286E80" w:rsidRPr="00D22FF8">
        <w:t>när man testade för</w:t>
      </w:r>
      <w:r w:rsidRPr="00D22FF8">
        <w:t xml:space="preserve"> ”virus yield reduction”, DNA-hybridisering och ”plaque reduction” i humana fibroblastcellinjer i lungan (MRC-5), </w:t>
      </w:r>
      <w:r w:rsidR="005A6745" w:rsidRPr="00D22FF8">
        <w:t>humana embryonala njurceller (HEK)</w:t>
      </w:r>
      <w:r w:rsidRPr="00D22FF8">
        <w:t xml:space="preserve"> och humana fibroblastceller i förhuden</w:t>
      </w:r>
      <w:r w:rsidR="005A6745" w:rsidRPr="00D22FF8">
        <w:t xml:space="preserve"> (MRHF)</w:t>
      </w:r>
      <w:r w:rsidRPr="00D22FF8">
        <w:t>. EC</w:t>
      </w:r>
      <w:r w:rsidRPr="00D22FF8">
        <w:rPr>
          <w:vertAlign w:val="subscript"/>
        </w:rPr>
        <w:t>50</w:t>
      </w:r>
      <w:r w:rsidRPr="00D22FF8">
        <w:t xml:space="preserve">-värdena varierade från 0,03 till 2,2 µM beroende på cellinje och </w:t>
      </w:r>
      <w:r w:rsidR="00AD583F" w:rsidRPr="00D22FF8">
        <w:t>effektmått</w:t>
      </w:r>
      <w:r w:rsidRPr="00D22FF8">
        <w:t xml:space="preserve"> för respektive analys. Maribavirs virushämmande aktivitet vid cellodling har också utvärderats gentemot kliniska isolat av CMV. Medianvärdena för EC</w:t>
      </w:r>
      <w:r w:rsidRPr="00D22FF8">
        <w:rPr>
          <w:vertAlign w:val="subscript"/>
        </w:rPr>
        <w:t>50</w:t>
      </w:r>
      <w:r w:rsidRPr="00D22FF8">
        <w:t xml:space="preserve"> var 0,1 μM (n = 10, intervall 0,03–0,13 μM) vid analys med DNA-hybridisering och 0,28 μM (n = 10, intervall 0,12–0,56 μM) vid ”plaque reduction”-analys. Ingen signifikant skillnad sågs på EC</w:t>
      </w:r>
      <w:r w:rsidRPr="00D22FF8">
        <w:rPr>
          <w:vertAlign w:val="subscript"/>
        </w:rPr>
        <w:t>50</w:t>
      </w:r>
      <w:r w:rsidRPr="00D22FF8">
        <w:t>-värdena mellan de fyra glykoprotein B-genotyperna av humant CMV (N = 2 (gB1), 1 (gB2), 4 (gB3) och 1 (gB4)).</w:t>
      </w:r>
    </w:p>
    <w:p w14:paraId="6C32738D" w14:textId="77777777" w:rsidR="00725076" w:rsidRPr="00D22FF8" w:rsidRDefault="00725076" w:rsidP="002D3FA9">
      <w:pPr>
        <w:autoSpaceDE w:val="0"/>
        <w:autoSpaceDN w:val="0"/>
        <w:adjustRightInd w:val="0"/>
        <w:spacing w:line="240" w:lineRule="auto"/>
        <w:rPr>
          <w:bCs/>
          <w:szCs w:val="22"/>
        </w:rPr>
      </w:pPr>
    </w:p>
    <w:p w14:paraId="6687E0EE" w14:textId="77777777" w:rsidR="00725076" w:rsidRPr="00D22FF8" w:rsidRDefault="00BE6578" w:rsidP="002D3FA9">
      <w:pPr>
        <w:keepNext/>
        <w:autoSpaceDE w:val="0"/>
        <w:autoSpaceDN w:val="0"/>
        <w:adjustRightInd w:val="0"/>
        <w:spacing w:line="240" w:lineRule="auto"/>
        <w:rPr>
          <w:szCs w:val="22"/>
          <w:u w:val="single"/>
        </w:rPr>
      </w:pPr>
      <w:r w:rsidRPr="00D22FF8">
        <w:rPr>
          <w:u w:val="single"/>
        </w:rPr>
        <w:t>Kombinerad virushämmande aktivitet</w:t>
      </w:r>
    </w:p>
    <w:p w14:paraId="05CCFC48" w14:textId="77777777" w:rsidR="00725076" w:rsidRPr="00D22FF8" w:rsidRDefault="00725076" w:rsidP="002D3FA9">
      <w:pPr>
        <w:keepNext/>
        <w:autoSpaceDE w:val="0"/>
        <w:autoSpaceDN w:val="0"/>
        <w:adjustRightInd w:val="0"/>
        <w:spacing w:line="240" w:lineRule="auto"/>
        <w:rPr>
          <w:szCs w:val="22"/>
        </w:rPr>
      </w:pPr>
    </w:p>
    <w:p w14:paraId="23F70643" w14:textId="49CDBAE2" w:rsidR="00725076" w:rsidRPr="00D22FF8" w:rsidRDefault="00BE6578">
      <w:pPr>
        <w:autoSpaceDE w:val="0"/>
        <w:autoSpaceDN w:val="0"/>
        <w:adjustRightInd w:val="0"/>
        <w:spacing w:line="240" w:lineRule="auto"/>
        <w:pPrChange w:id="24" w:author="Author">
          <w:pPr>
            <w:keepNext/>
            <w:autoSpaceDE w:val="0"/>
            <w:autoSpaceDN w:val="0"/>
            <w:adjustRightInd w:val="0"/>
            <w:spacing w:line="240" w:lineRule="auto"/>
          </w:pPr>
        </w:pPrChange>
      </w:pPr>
      <w:r w:rsidRPr="00D22FF8">
        <w:t xml:space="preserve">När maribavir testades </w:t>
      </w:r>
      <w:r w:rsidRPr="00D22FF8">
        <w:rPr>
          <w:i/>
        </w:rPr>
        <w:t>in vitro</w:t>
      </w:r>
      <w:r w:rsidRPr="00D22FF8">
        <w:t xml:space="preserve"> i kombination med andra virushämmande föreningar sågs stark antagonism vid kombination med ganciklovir.</w:t>
      </w:r>
    </w:p>
    <w:p w14:paraId="56B80358" w14:textId="77777777" w:rsidR="00725076" w:rsidRPr="00D22FF8" w:rsidRDefault="00725076">
      <w:pPr>
        <w:autoSpaceDE w:val="0"/>
        <w:autoSpaceDN w:val="0"/>
        <w:adjustRightInd w:val="0"/>
        <w:spacing w:line="240" w:lineRule="auto"/>
        <w:rPr>
          <w:szCs w:val="22"/>
        </w:rPr>
        <w:pPrChange w:id="25" w:author="Author">
          <w:pPr>
            <w:keepNext/>
            <w:autoSpaceDE w:val="0"/>
            <w:autoSpaceDN w:val="0"/>
            <w:adjustRightInd w:val="0"/>
            <w:spacing w:line="240" w:lineRule="auto"/>
          </w:pPr>
        </w:pPrChange>
      </w:pPr>
    </w:p>
    <w:p w14:paraId="6C6519FD" w14:textId="77777777" w:rsidR="00725076" w:rsidRPr="00D22FF8" w:rsidRDefault="00BE6578">
      <w:pPr>
        <w:autoSpaceDE w:val="0"/>
        <w:autoSpaceDN w:val="0"/>
        <w:adjustRightInd w:val="0"/>
        <w:spacing w:line="240" w:lineRule="auto"/>
        <w:rPr>
          <w:szCs w:val="22"/>
        </w:rPr>
        <w:pPrChange w:id="26" w:author="Author">
          <w:pPr>
            <w:keepNext/>
            <w:autoSpaceDE w:val="0"/>
            <w:autoSpaceDN w:val="0"/>
            <w:adjustRightInd w:val="0"/>
            <w:spacing w:line="240" w:lineRule="auto"/>
          </w:pPr>
        </w:pPrChange>
      </w:pPr>
      <w:r w:rsidRPr="00D22FF8">
        <w:t>Ingen antagonism sågs i kombination med cidofovir, foskarnet och letermovir.</w:t>
      </w:r>
    </w:p>
    <w:p w14:paraId="7DA2E2A3" w14:textId="77777777" w:rsidR="00725076" w:rsidRPr="00D22FF8" w:rsidRDefault="00725076" w:rsidP="00DC7DF4">
      <w:pPr>
        <w:autoSpaceDE w:val="0"/>
        <w:autoSpaceDN w:val="0"/>
        <w:adjustRightInd w:val="0"/>
        <w:spacing w:line="240" w:lineRule="auto"/>
        <w:rPr>
          <w:szCs w:val="22"/>
        </w:rPr>
      </w:pPr>
    </w:p>
    <w:p w14:paraId="6CDD7E6C" w14:textId="77777777" w:rsidR="00725076" w:rsidRPr="00D22FF8" w:rsidRDefault="00BE6578" w:rsidP="002D3FA9">
      <w:pPr>
        <w:keepNext/>
        <w:autoSpaceDE w:val="0"/>
        <w:autoSpaceDN w:val="0"/>
        <w:adjustRightInd w:val="0"/>
        <w:spacing w:line="240" w:lineRule="auto"/>
        <w:rPr>
          <w:szCs w:val="22"/>
          <w:u w:val="single"/>
        </w:rPr>
      </w:pPr>
      <w:bookmarkStart w:id="27" w:name="_Hlk92746911"/>
      <w:r w:rsidRPr="00D22FF8">
        <w:rPr>
          <w:u w:val="single"/>
        </w:rPr>
        <w:t>Virusresistens</w:t>
      </w:r>
    </w:p>
    <w:p w14:paraId="0847F524" w14:textId="77777777" w:rsidR="00725076" w:rsidRPr="00AA1CFE" w:rsidRDefault="00725076" w:rsidP="002D3FA9">
      <w:pPr>
        <w:keepNext/>
        <w:autoSpaceDE w:val="0"/>
        <w:autoSpaceDN w:val="0"/>
        <w:adjustRightInd w:val="0"/>
        <w:spacing w:line="240" w:lineRule="auto"/>
        <w:rPr>
          <w:szCs w:val="22"/>
          <w:rPrChange w:id="28" w:author="Author">
            <w:rPr>
              <w:szCs w:val="22"/>
              <w:u w:val="single"/>
            </w:rPr>
          </w:rPrChange>
        </w:rPr>
      </w:pPr>
    </w:p>
    <w:p w14:paraId="4B941BF4" w14:textId="77777777" w:rsidR="00725076" w:rsidRPr="00D22FF8" w:rsidRDefault="00BE6578" w:rsidP="002D3FA9">
      <w:pPr>
        <w:keepNext/>
        <w:autoSpaceDE w:val="0"/>
        <w:autoSpaceDN w:val="0"/>
        <w:adjustRightInd w:val="0"/>
        <w:spacing w:line="240" w:lineRule="auto"/>
        <w:rPr>
          <w:szCs w:val="22"/>
        </w:rPr>
      </w:pPr>
      <w:r w:rsidRPr="00D22FF8">
        <w:rPr>
          <w:i/>
        </w:rPr>
        <w:t>Vid cellodling</w:t>
      </w:r>
    </w:p>
    <w:p w14:paraId="0C012A1F" w14:textId="77777777" w:rsidR="00725076" w:rsidRPr="00AA1CFE" w:rsidRDefault="00725076" w:rsidP="002D3FA9">
      <w:pPr>
        <w:keepNext/>
        <w:autoSpaceDE w:val="0"/>
        <w:autoSpaceDN w:val="0"/>
        <w:adjustRightInd w:val="0"/>
        <w:spacing w:line="240" w:lineRule="auto"/>
        <w:rPr>
          <w:szCs w:val="22"/>
          <w:rPrChange w:id="29" w:author="Author">
            <w:rPr>
              <w:strike/>
              <w:szCs w:val="22"/>
            </w:rPr>
          </w:rPrChange>
        </w:rPr>
      </w:pPr>
      <w:bookmarkStart w:id="30" w:name="_Hlk92745911"/>
      <w:bookmarkEnd w:id="27"/>
    </w:p>
    <w:p w14:paraId="23B9AFDF" w14:textId="54C1B220" w:rsidR="00725076" w:rsidRPr="00D22FF8" w:rsidRDefault="00BE6578">
      <w:pPr>
        <w:autoSpaceDE w:val="0"/>
        <w:autoSpaceDN w:val="0"/>
        <w:adjustRightInd w:val="0"/>
        <w:spacing w:line="240" w:lineRule="auto"/>
        <w:rPr>
          <w:szCs w:val="22"/>
        </w:rPr>
        <w:pPrChange w:id="31" w:author="Author">
          <w:pPr>
            <w:keepNext/>
            <w:autoSpaceDE w:val="0"/>
            <w:autoSpaceDN w:val="0"/>
            <w:adjustRightInd w:val="0"/>
            <w:spacing w:line="240" w:lineRule="auto"/>
          </w:pPr>
        </w:pPrChange>
      </w:pPr>
      <w:r w:rsidRPr="00D22FF8">
        <w:t>Maribavir påverkar inte det UL54-kodade DNA-polymeras som vid vissa mutationer ger resistens mot ganciklovir/valganciklovir, foskarnet och/eller cidofovir. Mutationer som ger resistens mot maribavir har identifierats på genen UL97: L337M, F342Y, V353A, V356G, L397R, T409M, H411L/N/Y, D456N, V466G</w:t>
      </w:r>
      <w:ins w:id="32" w:author="Author">
        <w:r w:rsidR="00125EEE" w:rsidRPr="00D22FF8">
          <w:t>,</w:t>
        </w:r>
      </w:ins>
      <w:r w:rsidRPr="00D22FF8">
        <w:t xml:space="preserve"> C480F, P521L och Y617del. Dessa mutationer ger en resistens som varierar mellan en 3,5-faldig och en &gt; 200-faldig ökning av EC</w:t>
      </w:r>
      <w:r w:rsidRPr="00D22FF8">
        <w:rPr>
          <w:vertAlign w:val="subscript"/>
        </w:rPr>
        <w:t>50</w:t>
      </w:r>
      <w:r w:rsidRPr="00D22FF8">
        <w:t>-värdena. Varianter av UL27-genen (R233S, W362R, W153R, L193F, A269T, V353E, L426F, E22stop, W362stop, 218delC och 301</w:t>
      </w:r>
      <w:ins w:id="33" w:author="Author">
        <w:r w:rsidR="00265D33" w:rsidRPr="00D22FF8">
          <w:t>-</w:t>
        </w:r>
      </w:ins>
      <w:r w:rsidRPr="00D22FF8">
        <w:t>311del) gav endast lätt maribavirresistens (&lt; 5-faldig ökning av EC</w:t>
      </w:r>
      <w:r w:rsidRPr="00D22FF8">
        <w:rPr>
          <w:vertAlign w:val="subscript"/>
        </w:rPr>
        <w:t>50</w:t>
      </w:r>
      <w:r w:rsidRPr="00D22FF8">
        <w:t>), medan L335P gav hög maribavirresistens.</w:t>
      </w:r>
    </w:p>
    <w:bookmarkEnd w:id="30"/>
    <w:p w14:paraId="259CB1DD" w14:textId="77777777" w:rsidR="00725076" w:rsidRPr="00D22FF8" w:rsidRDefault="00725076" w:rsidP="002D3FA9">
      <w:pPr>
        <w:autoSpaceDE w:val="0"/>
        <w:autoSpaceDN w:val="0"/>
        <w:adjustRightInd w:val="0"/>
        <w:spacing w:line="240" w:lineRule="auto"/>
        <w:rPr>
          <w:szCs w:val="22"/>
        </w:rPr>
      </w:pPr>
    </w:p>
    <w:p w14:paraId="07603970" w14:textId="77777777" w:rsidR="00725076" w:rsidRPr="00D22FF8" w:rsidRDefault="00BE6578" w:rsidP="002D3FA9">
      <w:pPr>
        <w:keepNext/>
        <w:autoSpaceDE w:val="0"/>
        <w:autoSpaceDN w:val="0"/>
        <w:adjustRightInd w:val="0"/>
        <w:spacing w:line="240" w:lineRule="auto"/>
        <w:rPr>
          <w:i/>
          <w:szCs w:val="22"/>
        </w:rPr>
      </w:pPr>
      <w:r w:rsidRPr="00D22FF8">
        <w:rPr>
          <w:i/>
        </w:rPr>
        <w:t>I kliniska studier</w:t>
      </w:r>
    </w:p>
    <w:p w14:paraId="1188427A" w14:textId="77777777" w:rsidR="00725076" w:rsidRPr="00AA1CFE" w:rsidRDefault="00725076" w:rsidP="002D3FA9">
      <w:pPr>
        <w:keepNext/>
        <w:autoSpaceDE w:val="0"/>
        <w:autoSpaceDN w:val="0"/>
        <w:adjustRightInd w:val="0"/>
        <w:spacing w:line="240" w:lineRule="auto"/>
        <w:rPr>
          <w:szCs w:val="22"/>
          <w:rPrChange w:id="34" w:author="Author">
            <w:rPr>
              <w:i/>
              <w:iCs/>
              <w:szCs w:val="22"/>
            </w:rPr>
          </w:rPrChange>
        </w:rPr>
      </w:pPr>
    </w:p>
    <w:p w14:paraId="336AEC0E" w14:textId="4CAAAF61" w:rsidR="00725076" w:rsidRPr="00AA1CFE" w:rsidRDefault="00BE6578" w:rsidP="00643764">
      <w:pPr>
        <w:autoSpaceDE w:val="0"/>
        <w:autoSpaceDN w:val="0"/>
        <w:adjustRightInd w:val="0"/>
        <w:spacing w:line="240" w:lineRule="auto"/>
        <w:rPr>
          <w:bCs/>
          <w:szCs w:val="22"/>
          <w:rPrChange w:id="35" w:author="Author">
            <w:rPr>
              <w:b/>
              <w:szCs w:val="22"/>
            </w:rPr>
          </w:rPrChange>
        </w:rPr>
      </w:pPr>
      <w:r w:rsidRPr="00D22FF8">
        <w:t>I fas 2-studierna</w:t>
      </w:r>
      <w:del w:id="36" w:author="Author">
        <w:r w:rsidRPr="00D22FF8" w:rsidDel="0035164B">
          <w:delText xml:space="preserve"> </w:delText>
        </w:r>
      </w:del>
      <w:ins w:id="37" w:author="Author">
        <w:r w:rsidR="0035164B" w:rsidRPr="00D22FF8">
          <w:t> </w:t>
        </w:r>
      </w:ins>
      <w:r w:rsidRPr="00D22FF8">
        <w:t>202 och</w:t>
      </w:r>
      <w:del w:id="38" w:author="Author">
        <w:r w:rsidRPr="00D22FF8" w:rsidDel="0035164B">
          <w:delText xml:space="preserve"> </w:delText>
        </w:r>
      </w:del>
      <w:ins w:id="39" w:author="Author">
        <w:r w:rsidR="0035164B" w:rsidRPr="00D22FF8">
          <w:t> </w:t>
        </w:r>
      </w:ins>
      <w:r w:rsidRPr="00D22FF8">
        <w:t>203 utvärderades maribavir hos 279 transplanterade patienter (hematopoetiska stamceller eller soli</w:t>
      </w:r>
      <w:r w:rsidR="00195359" w:rsidRPr="00D22FF8">
        <w:t>da</w:t>
      </w:r>
      <w:r w:rsidR="007C4F6F" w:rsidRPr="00D22FF8">
        <w:t xml:space="preserve"> </w:t>
      </w:r>
      <w:r w:rsidRPr="00D22FF8">
        <w:t>organ). Hos 23 av 29 patienter som initialt uppnått viral clearance, och senare, medan de stått på maribavir, fått återfall av CMV-infektionen, visade pUL97-genotypningsdata efter behandling att 17 patienter hade mutation T409M eller H411Y och 6 patienter hade mutation C480F. Av 25 patienter som inte svarat på &gt; 14 dagars maribavirbehandling hade 9 patienter mutation T409M eller H411Y och 5 patienter mutation C480F. Ytterligare pUL27-genotypning utfördes på 39 patienter i studie 202 och 43 patienter i studie 203. Den enda resistensassocierade aminosyrasubstitutionen i pUL27 som inte påvisades vid baslinjen var G344D. En fenotypisk analys av pUL27- och pUL97-rekombinanter visade att pUL97-mutationerna T409M, H411Y och C480F gav 78-faldiga (T409M), 15-faldiga (H411Y) och 224-faldiga (C480F) ökningar av EC</w:t>
      </w:r>
      <w:r w:rsidRPr="00D22FF8">
        <w:rPr>
          <w:vertAlign w:val="subscript"/>
        </w:rPr>
        <w:t>50</w:t>
      </w:r>
      <w:r w:rsidRPr="00D22FF8">
        <w:t xml:space="preserve"> för maribavir jämfört med vildtypsstammen. pUL27-mutationen G344D visade däremot ingen skillnad i EC</w:t>
      </w:r>
      <w:r w:rsidRPr="00D22FF8">
        <w:rPr>
          <w:vertAlign w:val="subscript"/>
        </w:rPr>
        <w:t>50</w:t>
      </w:r>
      <w:r w:rsidRPr="00D22FF8">
        <w:t xml:space="preserve"> för maribavir jämfört med vildtypsstammen.</w:t>
      </w:r>
      <w:del w:id="40" w:author="Author">
        <w:r w:rsidRPr="00D22FF8" w:rsidDel="0035164B">
          <w:delText xml:space="preserve"> </w:delText>
        </w:r>
      </w:del>
    </w:p>
    <w:p w14:paraId="27EEB598" w14:textId="77777777" w:rsidR="00725076" w:rsidRPr="00D22FF8" w:rsidRDefault="00725076" w:rsidP="002D3FA9">
      <w:pPr>
        <w:autoSpaceDE w:val="0"/>
        <w:autoSpaceDN w:val="0"/>
        <w:adjustRightInd w:val="0"/>
        <w:spacing w:line="240" w:lineRule="auto"/>
        <w:rPr>
          <w:bCs/>
          <w:szCs w:val="22"/>
        </w:rPr>
      </w:pPr>
    </w:p>
    <w:p w14:paraId="0BB96043" w14:textId="77A60125" w:rsidR="00725076" w:rsidRPr="00D22FF8" w:rsidRDefault="00BE6578" w:rsidP="002D3FA9">
      <w:pPr>
        <w:autoSpaceDE w:val="0"/>
        <w:autoSpaceDN w:val="0"/>
        <w:adjustRightInd w:val="0"/>
        <w:spacing w:line="240" w:lineRule="auto"/>
        <w:rPr>
          <w:bCs/>
          <w:szCs w:val="22"/>
        </w:rPr>
      </w:pPr>
      <w:r w:rsidRPr="00D22FF8">
        <w:t xml:space="preserve">I </w:t>
      </w:r>
      <w:r w:rsidR="00F07F8D" w:rsidRPr="00D22FF8">
        <w:t>fas</w:t>
      </w:r>
      <w:del w:id="41" w:author="Author">
        <w:r w:rsidR="00F07F8D" w:rsidRPr="00D22FF8" w:rsidDel="00FD754D">
          <w:delText xml:space="preserve"> </w:delText>
        </w:r>
      </w:del>
      <w:ins w:id="42" w:author="Author">
        <w:r w:rsidR="00FD754D" w:rsidRPr="00D22FF8">
          <w:t> </w:t>
        </w:r>
      </w:ins>
      <w:r w:rsidR="00F07F8D" w:rsidRPr="00D22FF8">
        <w:t xml:space="preserve">3 </w:t>
      </w:r>
      <w:r w:rsidRPr="00D22FF8">
        <w:t>studie</w:t>
      </w:r>
      <w:r w:rsidR="00F07F8D" w:rsidRPr="00D22FF8">
        <w:t>n</w:t>
      </w:r>
      <w:r w:rsidRPr="00D22FF8">
        <w:t xml:space="preserve"> 303, där maribavir utvärderades </w:t>
      </w:r>
      <w:r w:rsidR="00207B34" w:rsidRPr="00D22FF8">
        <w:t>hos</w:t>
      </w:r>
      <w:r w:rsidR="00D76529" w:rsidRPr="00D22FF8">
        <w:t xml:space="preserve"> </w:t>
      </w:r>
      <w:r w:rsidRPr="00D22FF8">
        <w:t xml:space="preserve">patienter med fenotypisk resistens mot valganciklovir/ganciklovir, utfördes en DNA-sekvensanalys av de fullständiga kodningsregionerna i pUL97 och pUL27 på 134 parade sekvenser från patienter som behandlats med maribavir. </w:t>
      </w:r>
      <w:bookmarkStart w:id="43" w:name="_Hlk80022864"/>
      <w:r w:rsidRPr="00D22FF8">
        <w:t>De behandlingsrelaterade pUL97-substitutionerna F342Y (4,5</w:t>
      </w:r>
      <w:ins w:id="44" w:author="Author">
        <w:r w:rsidR="0013543F" w:rsidRPr="00EB29B3">
          <w:rPr>
            <w:bCs/>
            <w:szCs w:val="22"/>
            <w:lang w:val="sl-SI"/>
          </w:rPr>
          <w:noBreakHyphen/>
        </w:r>
      </w:ins>
      <w:del w:id="45" w:author="Author">
        <w:r w:rsidRPr="00D22FF8" w:rsidDel="0013543F">
          <w:delText>-</w:delText>
        </w:r>
      </w:del>
      <w:r w:rsidRPr="00D22FF8">
        <w:t>faldig ökning), T409M (78</w:t>
      </w:r>
      <w:ins w:id="46" w:author="Author">
        <w:r w:rsidR="0013543F" w:rsidRPr="00EB29B3">
          <w:rPr>
            <w:bCs/>
            <w:szCs w:val="22"/>
            <w:lang w:val="sl-SI"/>
          </w:rPr>
          <w:noBreakHyphen/>
        </w:r>
      </w:ins>
      <w:del w:id="47" w:author="Author">
        <w:r w:rsidRPr="00D22FF8" w:rsidDel="0013543F">
          <w:delText>-</w:delText>
        </w:r>
      </w:del>
      <w:r w:rsidRPr="00D22FF8">
        <w:t>faldig ökning), H411L/N/Y (69-/9-/12</w:t>
      </w:r>
      <w:ins w:id="48" w:author="Author">
        <w:r w:rsidR="0013543F" w:rsidRPr="00EB29B3">
          <w:rPr>
            <w:bCs/>
            <w:szCs w:val="22"/>
            <w:lang w:val="sl-SI"/>
          </w:rPr>
          <w:noBreakHyphen/>
        </w:r>
      </w:ins>
      <w:del w:id="49" w:author="Author">
        <w:r w:rsidRPr="00D22FF8" w:rsidDel="0013543F">
          <w:delText>-</w:delText>
        </w:r>
      </w:del>
      <w:r w:rsidRPr="00D22FF8">
        <w:t>faldig ökning</w:t>
      </w:r>
      <w:r w:rsidR="001D2B24" w:rsidRPr="00D22FF8">
        <w:t xml:space="preserve"> vardera</w:t>
      </w:r>
      <w:r w:rsidRPr="00D22FF8">
        <w:t>) och/eller C480F (224</w:t>
      </w:r>
      <w:ins w:id="50" w:author="Author">
        <w:r w:rsidR="0013543F" w:rsidRPr="00EB29B3">
          <w:rPr>
            <w:bCs/>
            <w:szCs w:val="22"/>
            <w:lang w:val="sl-SI"/>
          </w:rPr>
          <w:noBreakHyphen/>
        </w:r>
      </w:ins>
      <w:del w:id="51" w:author="Author">
        <w:r w:rsidRPr="00D22FF8" w:rsidDel="0013543F">
          <w:delText>-</w:delText>
        </w:r>
      </w:del>
      <w:r w:rsidRPr="00D22FF8">
        <w:t>faldig ökning) påvisades hos 60 </w:t>
      </w:r>
      <w:r w:rsidR="001D5F9F" w:rsidRPr="00D22FF8">
        <w:t>patienter</w:t>
      </w:r>
      <w:r w:rsidRPr="00D22FF8">
        <w:t xml:space="preserve"> och var relaterade till uteblivet terapisvar (47 </w:t>
      </w:r>
      <w:r w:rsidR="001D5F9F" w:rsidRPr="00D22FF8">
        <w:t>patienter</w:t>
      </w:r>
      <w:r w:rsidRPr="00D22FF8">
        <w:t xml:space="preserve"> med behandlingssvikt och 13 </w:t>
      </w:r>
      <w:r w:rsidR="001D5F9F" w:rsidRPr="00D22FF8">
        <w:t>patienter</w:t>
      </w:r>
      <w:r w:rsidRPr="00D22FF8">
        <w:t xml:space="preserve"> med återfall). </w:t>
      </w:r>
      <w:bookmarkEnd w:id="43"/>
      <w:r w:rsidRPr="00D22FF8">
        <w:t xml:space="preserve">En </w:t>
      </w:r>
      <w:r w:rsidR="002B762A" w:rsidRPr="00D22FF8">
        <w:t xml:space="preserve">patient </w:t>
      </w:r>
      <w:r w:rsidRPr="00D22FF8">
        <w:t>med pUL27-substitutionen L193F (2,6</w:t>
      </w:r>
      <w:ins w:id="52" w:author="Author">
        <w:r w:rsidR="0013543F" w:rsidRPr="00EB29B3">
          <w:rPr>
            <w:bCs/>
            <w:szCs w:val="22"/>
            <w:lang w:val="sl-SI"/>
          </w:rPr>
          <w:noBreakHyphen/>
        </w:r>
      </w:ins>
      <w:del w:id="53" w:author="Author">
        <w:r w:rsidRPr="00D22FF8" w:rsidDel="0013543F">
          <w:delText>-</w:delText>
        </w:r>
      </w:del>
      <w:r w:rsidRPr="00D22FF8">
        <w:t xml:space="preserve">faldigt minskad känslighet för maribavir) vid baslinjen uppnådde inte </w:t>
      </w:r>
      <w:r w:rsidR="00F817CA" w:rsidRPr="00D22FF8">
        <w:t>primär</w:t>
      </w:r>
      <w:r w:rsidR="009A62D5" w:rsidRPr="00D22FF8">
        <w:t>t</w:t>
      </w:r>
      <w:r w:rsidR="00F817CA" w:rsidRPr="00D22FF8">
        <w:t xml:space="preserve"> </w:t>
      </w:r>
      <w:r w:rsidR="00AD583F" w:rsidRPr="00D22FF8">
        <w:t>effektmått</w:t>
      </w:r>
      <w:r w:rsidRPr="00D22FF8">
        <w:t xml:space="preserve">. Dessutom var följande mutationer relaterade till uteblivet terapisvar: </w:t>
      </w:r>
      <w:r w:rsidRPr="00D22FF8">
        <w:rPr>
          <w:bCs/>
          <w:szCs w:val="22"/>
        </w:rPr>
        <w:t>F342Y+T409M+H411N (78</w:t>
      </w:r>
      <w:ins w:id="54" w:author="Author">
        <w:r w:rsidR="0013543F" w:rsidRPr="00EB29B3">
          <w:rPr>
            <w:bCs/>
            <w:szCs w:val="22"/>
            <w:lang w:val="sl-SI"/>
          </w:rPr>
          <w:noBreakHyphen/>
        </w:r>
      </w:ins>
      <w:del w:id="55" w:author="Author">
        <w:r w:rsidRPr="00D22FF8" w:rsidDel="0013543F">
          <w:rPr>
            <w:bCs/>
            <w:szCs w:val="22"/>
          </w:rPr>
          <w:delText>-</w:delText>
        </w:r>
      </w:del>
      <w:r w:rsidRPr="00D22FF8">
        <w:rPr>
          <w:bCs/>
          <w:szCs w:val="22"/>
        </w:rPr>
        <w:t xml:space="preserve">faldig), </w:t>
      </w:r>
      <w:r w:rsidRPr="00D22FF8">
        <w:rPr>
          <w:bCs/>
          <w:szCs w:val="22"/>
        </w:rPr>
        <w:lastRenderedPageBreak/>
        <w:t>C480F+H411L+H411Y (224</w:t>
      </w:r>
      <w:ins w:id="56" w:author="Author">
        <w:r w:rsidR="0013543F" w:rsidRPr="00EB29B3">
          <w:rPr>
            <w:bCs/>
            <w:szCs w:val="22"/>
            <w:lang w:val="sl-SI"/>
          </w:rPr>
          <w:noBreakHyphen/>
        </w:r>
      </w:ins>
      <w:del w:id="57" w:author="Author">
        <w:r w:rsidRPr="00D22FF8" w:rsidDel="0013543F">
          <w:rPr>
            <w:bCs/>
            <w:szCs w:val="22"/>
          </w:rPr>
          <w:delText>-</w:delText>
        </w:r>
      </w:del>
      <w:r w:rsidRPr="00D22FF8">
        <w:rPr>
          <w:bCs/>
          <w:szCs w:val="22"/>
        </w:rPr>
        <w:t>faldig), F342Y+H411Y (56</w:t>
      </w:r>
      <w:ins w:id="58" w:author="Author">
        <w:r w:rsidR="0013543F" w:rsidRPr="00EB29B3">
          <w:rPr>
            <w:bCs/>
            <w:szCs w:val="22"/>
            <w:lang w:val="sl-SI"/>
          </w:rPr>
          <w:noBreakHyphen/>
        </w:r>
      </w:ins>
      <w:del w:id="59" w:author="Author">
        <w:r w:rsidRPr="00D22FF8" w:rsidDel="0013543F">
          <w:rPr>
            <w:bCs/>
            <w:szCs w:val="22"/>
          </w:rPr>
          <w:delText>-</w:delText>
        </w:r>
      </w:del>
      <w:r w:rsidRPr="00D22FF8">
        <w:rPr>
          <w:bCs/>
          <w:szCs w:val="22"/>
        </w:rPr>
        <w:t>faldig), T409M+C480F (224</w:t>
      </w:r>
      <w:ins w:id="60" w:author="Author">
        <w:r w:rsidR="0013543F" w:rsidRPr="00EB29B3">
          <w:rPr>
            <w:bCs/>
            <w:szCs w:val="22"/>
            <w:lang w:val="sl-SI"/>
          </w:rPr>
          <w:noBreakHyphen/>
        </w:r>
      </w:ins>
      <w:del w:id="61" w:author="Author">
        <w:r w:rsidRPr="00D22FF8" w:rsidDel="0013543F">
          <w:rPr>
            <w:bCs/>
            <w:szCs w:val="22"/>
          </w:rPr>
          <w:delText>-</w:delText>
        </w:r>
      </w:del>
      <w:r w:rsidRPr="00D22FF8">
        <w:rPr>
          <w:bCs/>
          <w:szCs w:val="22"/>
        </w:rPr>
        <w:t>faldig)</w:t>
      </w:r>
      <w:ins w:id="62" w:author="Author">
        <w:r w:rsidR="00FD754D" w:rsidRPr="00D22FF8">
          <w:rPr>
            <w:bCs/>
            <w:szCs w:val="22"/>
          </w:rPr>
          <w:t>,</w:t>
        </w:r>
      </w:ins>
      <w:r w:rsidRPr="00D22FF8">
        <w:rPr>
          <w:bCs/>
          <w:szCs w:val="22"/>
        </w:rPr>
        <w:t xml:space="preserve"> </w:t>
      </w:r>
      <w:del w:id="63" w:author="Author">
        <w:r w:rsidRPr="00D22FF8" w:rsidDel="00FD754D">
          <w:rPr>
            <w:bCs/>
            <w:szCs w:val="22"/>
          </w:rPr>
          <w:delText xml:space="preserve">och </w:delText>
        </w:r>
      </w:del>
      <w:r w:rsidRPr="00D22FF8">
        <w:rPr>
          <w:bCs/>
          <w:szCs w:val="22"/>
        </w:rPr>
        <w:t>H411Y+C480F (224</w:t>
      </w:r>
      <w:ins w:id="64" w:author="Author">
        <w:r w:rsidR="0013543F" w:rsidRPr="00EB29B3">
          <w:rPr>
            <w:bCs/>
            <w:szCs w:val="22"/>
            <w:lang w:val="sl-SI"/>
          </w:rPr>
          <w:noBreakHyphen/>
        </w:r>
      </w:ins>
      <w:del w:id="65" w:author="Author">
        <w:r w:rsidRPr="00D22FF8" w:rsidDel="0013543F">
          <w:rPr>
            <w:bCs/>
            <w:szCs w:val="22"/>
          </w:rPr>
          <w:delText>-</w:delText>
        </w:r>
      </w:del>
      <w:r w:rsidRPr="00D22FF8">
        <w:rPr>
          <w:bCs/>
          <w:szCs w:val="22"/>
        </w:rPr>
        <w:t>faldig)</w:t>
      </w:r>
      <w:ins w:id="66" w:author="Author">
        <w:r w:rsidR="00FD754D" w:rsidRPr="00D22FF8">
          <w:rPr>
            <w:bCs/>
            <w:szCs w:val="22"/>
          </w:rPr>
          <w:t>, H411N+C480F (224</w:t>
        </w:r>
        <w:r w:rsidR="0013543F" w:rsidRPr="00EB29B3">
          <w:rPr>
            <w:bCs/>
            <w:szCs w:val="22"/>
            <w:lang w:val="sl-SI"/>
          </w:rPr>
          <w:noBreakHyphen/>
        </w:r>
        <w:del w:id="67" w:author="Author">
          <w:r w:rsidR="00FD754D" w:rsidRPr="00D22FF8" w:rsidDel="0013543F">
            <w:rPr>
              <w:bCs/>
              <w:szCs w:val="22"/>
            </w:rPr>
            <w:noBreakHyphen/>
          </w:r>
        </w:del>
        <w:r w:rsidR="00FD754D" w:rsidRPr="00D22FF8">
          <w:rPr>
            <w:bCs/>
            <w:szCs w:val="22"/>
          </w:rPr>
          <w:t>faldig) och T409M+H411Y (78</w:t>
        </w:r>
        <w:r w:rsidR="0013543F" w:rsidRPr="00EB29B3">
          <w:rPr>
            <w:bCs/>
            <w:szCs w:val="22"/>
            <w:lang w:val="sl-SI"/>
          </w:rPr>
          <w:noBreakHyphen/>
        </w:r>
        <w:del w:id="68" w:author="Author">
          <w:r w:rsidR="00FD754D" w:rsidRPr="00D22FF8" w:rsidDel="0013543F">
            <w:rPr>
              <w:bCs/>
              <w:szCs w:val="22"/>
            </w:rPr>
            <w:noBreakHyphen/>
          </w:r>
        </w:del>
        <w:r w:rsidR="00FD754D" w:rsidRPr="00D22FF8">
          <w:rPr>
            <w:bCs/>
            <w:szCs w:val="22"/>
          </w:rPr>
          <w:t>faldig)</w:t>
        </w:r>
      </w:ins>
      <w:r w:rsidRPr="00D22FF8">
        <w:rPr>
          <w:bCs/>
          <w:szCs w:val="22"/>
        </w:rPr>
        <w:t>.</w:t>
      </w:r>
      <w:r w:rsidRPr="00D22FF8">
        <w:t xml:space="preserve"> </w:t>
      </w:r>
    </w:p>
    <w:p w14:paraId="61AEAE39" w14:textId="77777777" w:rsidR="00725076" w:rsidRPr="00D22FF8" w:rsidRDefault="00725076" w:rsidP="002D3FA9">
      <w:pPr>
        <w:autoSpaceDE w:val="0"/>
        <w:autoSpaceDN w:val="0"/>
        <w:adjustRightInd w:val="0"/>
        <w:spacing w:line="240" w:lineRule="auto"/>
        <w:rPr>
          <w:szCs w:val="22"/>
        </w:rPr>
      </w:pPr>
    </w:p>
    <w:p w14:paraId="055EB047" w14:textId="77777777" w:rsidR="00725076" w:rsidRPr="00D22FF8" w:rsidRDefault="00BE6578" w:rsidP="002D3FA9">
      <w:pPr>
        <w:keepNext/>
        <w:autoSpaceDE w:val="0"/>
        <w:autoSpaceDN w:val="0"/>
        <w:adjustRightInd w:val="0"/>
        <w:spacing w:line="240" w:lineRule="auto"/>
        <w:rPr>
          <w:szCs w:val="22"/>
          <w:u w:val="single"/>
        </w:rPr>
      </w:pPr>
      <w:bookmarkStart w:id="69" w:name="_Hlk92913555"/>
      <w:r w:rsidRPr="00D22FF8">
        <w:rPr>
          <w:u w:val="single"/>
        </w:rPr>
        <w:t>Korsresistens</w:t>
      </w:r>
    </w:p>
    <w:bookmarkEnd w:id="69"/>
    <w:p w14:paraId="1C9D5907" w14:textId="77777777" w:rsidR="00725076" w:rsidRPr="00D22FF8" w:rsidRDefault="00725076" w:rsidP="00643764">
      <w:pPr>
        <w:keepNext/>
        <w:autoSpaceDE w:val="0"/>
        <w:autoSpaceDN w:val="0"/>
        <w:adjustRightInd w:val="0"/>
        <w:spacing w:line="240" w:lineRule="auto"/>
        <w:rPr>
          <w:szCs w:val="22"/>
        </w:rPr>
      </w:pPr>
    </w:p>
    <w:p w14:paraId="079A7B24" w14:textId="60ACD8D0" w:rsidR="00725076" w:rsidRPr="00D22FF8" w:rsidDel="00722052" w:rsidRDefault="00BE6578" w:rsidP="00643764">
      <w:pPr>
        <w:autoSpaceDE w:val="0"/>
        <w:autoSpaceDN w:val="0"/>
        <w:adjustRightInd w:val="0"/>
        <w:spacing w:line="240" w:lineRule="auto"/>
        <w:rPr>
          <w:del w:id="70" w:author="Author"/>
          <w:szCs w:val="22"/>
        </w:rPr>
      </w:pPr>
      <w:r w:rsidRPr="00D22FF8">
        <w:t xml:space="preserve">Korsresistens har observerats mellan maribavir och ganciklovir/valganciklovir vid cellodling och i kliniska studier. I </w:t>
      </w:r>
      <w:r w:rsidR="00C4603C" w:rsidRPr="00D22FF8">
        <w:t>fas</w:t>
      </w:r>
      <w:del w:id="71" w:author="Author">
        <w:r w:rsidR="00C4603C" w:rsidRPr="00D22FF8" w:rsidDel="00314A41">
          <w:delText xml:space="preserve"> </w:delText>
        </w:r>
      </w:del>
      <w:ins w:id="72" w:author="Author">
        <w:r w:rsidR="00314A41" w:rsidRPr="00D22FF8">
          <w:t> </w:t>
        </w:r>
      </w:ins>
      <w:r w:rsidR="00C4603C" w:rsidRPr="00D22FF8">
        <w:t>3</w:t>
      </w:r>
      <w:r w:rsidR="007C4F6F" w:rsidRPr="00D22FF8">
        <w:t>-</w:t>
      </w:r>
      <w:r w:rsidR="00C4603C" w:rsidRPr="00D22FF8">
        <w:t>studien</w:t>
      </w:r>
      <w:del w:id="73" w:author="Author">
        <w:r w:rsidRPr="00D22FF8" w:rsidDel="007923C9">
          <w:delText xml:space="preserve"> </w:delText>
        </w:r>
      </w:del>
      <w:ins w:id="74" w:author="Author">
        <w:r w:rsidR="007923C9" w:rsidRPr="00D22FF8">
          <w:t> </w:t>
        </w:r>
      </w:ins>
      <w:r w:rsidRPr="00D22FF8">
        <w:t xml:space="preserve">303 </w:t>
      </w:r>
      <w:r w:rsidR="008F241E" w:rsidRPr="00D22FF8">
        <w:t xml:space="preserve">hade totalt </w:t>
      </w:r>
      <w:del w:id="75" w:author="Author">
        <w:r w:rsidR="008F241E" w:rsidRPr="00D22FF8" w:rsidDel="00443393">
          <w:delText>44</w:delText>
        </w:r>
      </w:del>
      <w:ins w:id="76" w:author="Author">
        <w:r w:rsidR="00443393" w:rsidRPr="00D22FF8">
          <w:t>46</w:t>
        </w:r>
      </w:ins>
      <w:del w:id="77" w:author="Author">
        <w:r w:rsidRPr="00D22FF8" w:rsidDel="00443393">
          <w:delText xml:space="preserve"> </w:delText>
        </w:r>
      </w:del>
      <w:ins w:id="78" w:author="Author">
        <w:r w:rsidR="00443393" w:rsidRPr="00D22FF8">
          <w:t> </w:t>
        </w:r>
      </w:ins>
      <w:r w:rsidRPr="00D22FF8">
        <w:t>patienter i maribavir</w:t>
      </w:r>
      <w:r w:rsidRPr="00D22FF8">
        <w:rPr>
          <w:bCs/>
          <w:iCs/>
          <w:szCs w:val="22"/>
        </w:rPr>
        <w:t xml:space="preserve">armen behandlingsuppkomna resistensassocierade substitutioner (RAS) mot den behandling som tilldelats av prövaren (IAT). Av dessa patienter hade 24 behandlingsrelaterade C408F eller F342Y RAS, vilka båda är korsresistenta mot såväl </w:t>
      </w:r>
      <w:r w:rsidRPr="00D22FF8">
        <w:t xml:space="preserve">ganciklovir/valganciklovir som mot maribavir. </w:t>
      </w:r>
      <w:r w:rsidRPr="00D22FF8">
        <w:rPr>
          <w:bCs/>
          <w:iCs/>
          <w:szCs w:val="22"/>
        </w:rPr>
        <w:t>Av dessa 24</w:t>
      </w:r>
      <w:del w:id="79" w:author="Author">
        <w:r w:rsidRPr="00D22FF8" w:rsidDel="00443393">
          <w:rPr>
            <w:bCs/>
            <w:iCs/>
            <w:szCs w:val="22"/>
          </w:rPr>
          <w:delText xml:space="preserve"> </w:delText>
        </w:r>
      </w:del>
      <w:ins w:id="80" w:author="Author">
        <w:r w:rsidR="00443393" w:rsidRPr="00D22FF8">
          <w:rPr>
            <w:bCs/>
            <w:iCs/>
            <w:szCs w:val="22"/>
          </w:rPr>
          <w:t> </w:t>
        </w:r>
      </w:ins>
      <w:r w:rsidRPr="00D22FF8">
        <w:rPr>
          <w:bCs/>
          <w:iCs/>
          <w:szCs w:val="22"/>
        </w:rPr>
        <w:t xml:space="preserve">patienter uppnådde 1 patient (4 %) </w:t>
      </w:r>
      <w:r w:rsidR="000E6178" w:rsidRPr="00D22FF8">
        <w:t>primär</w:t>
      </w:r>
      <w:r w:rsidR="009A62D5" w:rsidRPr="00D22FF8">
        <w:t>t</w:t>
      </w:r>
      <w:r w:rsidR="000E6178" w:rsidRPr="00D22FF8">
        <w:t xml:space="preserve"> </w:t>
      </w:r>
      <w:r w:rsidR="00AD583F" w:rsidRPr="00D22FF8">
        <w:t>effektmått</w:t>
      </w:r>
      <w:r w:rsidRPr="00D22FF8">
        <w:t xml:space="preserve">. Av alla </w:t>
      </w:r>
      <w:del w:id="81" w:author="Author">
        <w:r w:rsidRPr="00D22FF8" w:rsidDel="00443393">
          <w:delText>44</w:delText>
        </w:r>
      </w:del>
      <w:ins w:id="82" w:author="Author">
        <w:r w:rsidR="00443393" w:rsidRPr="00D22FF8">
          <w:t>46</w:t>
        </w:r>
      </w:ins>
      <w:del w:id="83" w:author="Author">
        <w:r w:rsidRPr="00D22FF8" w:rsidDel="00443393">
          <w:delText xml:space="preserve"> </w:delText>
        </w:r>
      </w:del>
      <w:ins w:id="84" w:author="Author">
        <w:r w:rsidR="00443393" w:rsidRPr="00D22FF8">
          <w:t> </w:t>
        </w:r>
      </w:ins>
      <w:r w:rsidRPr="00D22FF8">
        <w:t xml:space="preserve">patienter uppnådde endast </w:t>
      </w:r>
      <w:del w:id="85" w:author="Author">
        <w:r w:rsidRPr="00D22FF8" w:rsidDel="00443393">
          <w:delText>8</w:delText>
        </w:r>
      </w:del>
      <w:ins w:id="86" w:author="Author">
        <w:r w:rsidR="00443393" w:rsidRPr="00D22FF8">
          <w:t>nio</w:t>
        </w:r>
      </w:ins>
      <w:r w:rsidRPr="00D22FF8">
        <w:t> </w:t>
      </w:r>
      <w:r w:rsidR="00604A28" w:rsidRPr="00D22FF8">
        <w:t>patienter primär</w:t>
      </w:r>
      <w:r w:rsidR="009A62D5" w:rsidRPr="00D22FF8">
        <w:t>t</w:t>
      </w:r>
      <w:r w:rsidR="00604A28" w:rsidRPr="00D22FF8">
        <w:t xml:space="preserve"> </w:t>
      </w:r>
      <w:r w:rsidR="00AD583F" w:rsidRPr="00D22FF8">
        <w:t>effektmått</w:t>
      </w:r>
      <w:r w:rsidRPr="00D22FF8">
        <w:t xml:space="preserve">. </w:t>
      </w:r>
    </w:p>
    <w:p w14:paraId="4C72C801" w14:textId="2AA8031A" w:rsidR="00725076" w:rsidRPr="00D22FF8" w:rsidDel="00722052" w:rsidRDefault="00725076" w:rsidP="00643764">
      <w:pPr>
        <w:autoSpaceDE w:val="0"/>
        <w:autoSpaceDN w:val="0"/>
        <w:adjustRightInd w:val="0"/>
        <w:spacing w:line="240" w:lineRule="auto"/>
        <w:rPr>
          <w:del w:id="87" w:author="Author"/>
          <w:szCs w:val="22"/>
        </w:rPr>
      </w:pPr>
    </w:p>
    <w:p w14:paraId="6A6FA37B" w14:textId="2DA286E7" w:rsidR="00725076" w:rsidRPr="00D22FF8" w:rsidRDefault="00BE6578" w:rsidP="002D3FA9">
      <w:pPr>
        <w:autoSpaceDE w:val="0"/>
        <w:autoSpaceDN w:val="0"/>
        <w:adjustRightInd w:val="0"/>
        <w:spacing w:line="240" w:lineRule="auto"/>
        <w:rPr>
          <w:szCs w:val="22"/>
        </w:rPr>
      </w:pPr>
      <w:r w:rsidRPr="00D22FF8">
        <w:t>De resistensassocierade pUL97</w:t>
      </w:r>
      <w:r w:rsidR="00E41BAA" w:rsidRPr="00D22FF8">
        <w:t xml:space="preserve"> </w:t>
      </w:r>
      <w:r w:rsidR="00954895" w:rsidRPr="00D22FF8">
        <w:rPr>
          <w:iCs/>
          <w:szCs w:val="22"/>
        </w:rPr>
        <w:t>vGCV/GCV</w:t>
      </w:r>
      <w:r w:rsidR="00954895" w:rsidRPr="00D22FF8">
        <w:rPr>
          <w:szCs w:val="22"/>
        </w:rPr>
        <w:t xml:space="preserve"> </w:t>
      </w:r>
      <w:r w:rsidRPr="00D22FF8">
        <w:t>-substitutionerna F342S/Y, K355del, V356G, D456N, V466G, C480R, P521L och Y617del minskar känsligheten för maribavir &gt; 4,5</w:t>
      </w:r>
      <w:ins w:id="88" w:author="Author">
        <w:r w:rsidR="00623ADC" w:rsidRPr="00CE1954">
          <w:rPr>
            <w:szCs w:val="22"/>
          </w:rPr>
          <w:noBreakHyphen/>
        </w:r>
      </w:ins>
      <w:del w:id="89" w:author="Author">
        <w:r w:rsidRPr="00D22FF8" w:rsidDel="00623ADC">
          <w:delText>-</w:delText>
        </w:r>
      </w:del>
      <w:r w:rsidRPr="00D22FF8">
        <w:t>faldigt. Andra vägar till resistens mot ganciklovir/valganciklovir har inte utvärderats avseende korsresistens mot maribavir. De DNA-polymerassubstitutioner av pUL54 som ger resistens mot ganciklovir/valganciklovir, cidofovir eller foskarnet var fortsatt känsliga för maribavir.</w:t>
      </w:r>
    </w:p>
    <w:p w14:paraId="57DF8CB5" w14:textId="77777777" w:rsidR="00725076" w:rsidRPr="00D22FF8" w:rsidRDefault="00725076" w:rsidP="002D3FA9">
      <w:pPr>
        <w:autoSpaceDE w:val="0"/>
        <w:autoSpaceDN w:val="0"/>
        <w:adjustRightInd w:val="0"/>
        <w:spacing w:line="240" w:lineRule="auto"/>
        <w:rPr>
          <w:szCs w:val="22"/>
        </w:rPr>
      </w:pPr>
    </w:p>
    <w:p w14:paraId="3625F297" w14:textId="7D979F49" w:rsidR="00725076" w:rsidRPr="00D22FF8" w:rsidRDefault="00BE6578" w:rsidP="00643764">
      <w:pPr>
        <w:autoSpaceDE w:val="0"/>
        <w:autoSpaceDN w:val="0"/>
        <w:adjustRightInd w:val="0"/>
        <w:spacing w:line="240" w:lineRule="auto"/>
        <w:rPr>
          <w:i/>
        </w:rPr>
      </w:pPr>
      <w:r w:rsidRPr="00D22FF8">
        <w:t>pUL97-substitutionerna F342Y och C480F associeras med behandlingsrelaterad maribavirresistens som ger &gt; 1,5</w:t>
      </w:r>
      <w:ins w:id="90" w:author="Author">
        <w:r w:rsidR="00623ADC" w:rsidRPr="00CE1954">
          <w:rPr>
            <w:szCs w:val="22"/>
          </w:rPr>
          <w:noBreakHyphen/>
        </w:r>
      </w:ins>
      <w:del w:id="91" w:author="Author">
        <w:r w:rsidRPr="00D22FF8" w:rsidDel="00623ADC">
          <w:delText>-</w:delText>
        </w:r>
      </w:del>
      <w:r w:rsidRPr="00D22FF8">
        <w:t>faldigt nedsatt känslighet för ganciklovir/valganciklovir, en nedsättning som är associerad med fenotypisk resistens mot ganciklovir/valganciklovir. Den kliniska betydelsen av dessa substitutioners korsresistens mot ganciklovir/valganciklovir har inte fastställts. Maribavirresistenta virus var fortsatt känsliga mot cidofovir och foskarnet. Det finns inte heller några rapporter om pUL27-substitutioner associerade med maribavirresistens som utvärderats avseende korsresistens mot ganciklovir/valganciklovir, cidofovir eller foskarnet. Med tanke på avsaknaden av resistensassocierade substitutioner för dessa läkemedel som mappas till pUL27, förväntas ingen korsresistens för pUL27-substitutioner av maribavir</w:t>
      </w:r>
      <w:r w:rsidRPr="00D22FF8">
        <w:rPr>
          <w:i/>
        </w:rPr>
        <w:t>.</w:t>
      </w:r>
    </w:p>
    <w:p w14:paraId="68D867D7" w14:textId="77777777" w:rsidR="00725076" w:rsidRPr="00D22FF8" w:rsidRDefault="00725076" w:rsidP="00643764">
      <w:pPr>
        <w:autoSpaceDE w:val="0"/>
        <w:autoSpaceDN w:val="0"/>
        <w:adjustRightInd w:val="0"/>
        <w:spacing w:line="240" w:lineRule="auto"/>
        <w:rPr>
          <w:szCs w:val="22"/>
        </w:rPr>
      </w:pPr>
    </w:p>
    <w:p w14:paraId="38C6BB8F" w14:textId="7F17288E" w:rsidR="00725076" w:rsidRPr="00D22FF8" w:rsidRDefault="00BE6578" w:rsidP="002D3FA9">
      <w:pPr>
        <w:keepNext/>
        <w:autoSpaceDE w:val="0"/>
        <w:autoSpaceDN w:val="0"/>
        <w:adjustRightInd w:val="0"/>
        <w:spacing w:line="240" w:lineRule="auto"/>
        <w:rPr>
          <w:szCs w:val="22"/>
          <w:u w:val="single"/>
        </w:rPr>
      </w:pPr>
      <w:r w:rsidRPr="00D22FF8">
        <w:rPr>
          <w:u w:val="single"/>
        </w:rPr>
        <w:t>Klinisk effekt</w:t>
      </w:r>
    </w:p>
    <w:p w14:paraId="3B16281B" w14:textId="77777777" w:rsidR="00725076" w:rsidRPr="00D22FF8" w:rsidRDefault="00725076" w:rsidP="002D3FA9">
      <w:pPr>
        <w:keepNext/>
        <w:autoSpaceDE w:val="0"/>
        <w:autoSpaceDN w:val="0"/>
        <w:adjustRightInd w:val="0"/>
        <w:spacing w:line="240" w:lineRule="auto"/>
        <w:rPr>
          <w:szCs w:val="22"/>
        </w:rPr>
      </w:pPr>
    </w:p>
    <w:p w14:paraId="5C0D6567" w14:textId="10C9441E" w:rsidR="00725076" w:rsidRPr="00D22FF8" w:rsidRDefault="00BE6578" w:rsidP="00643764">
      <w:pPr>
        <w:autoSpaceDE w:val="0"/>
        <w:autoSpaceDN w:val="0"/>
        <w:adjustRightInd w:val="0"/>
        <w:spacing w:line="240" w:lineRule="auto"/>
        <w:rPr>
          <w:szCs w:val="22"/>
        </w:rPr>
      </w:pPr>
      <w:bookmarkStart w:id="92" w:name="_Hlk64980148"/>
      <w:r w:rsidRPr="00D22FF8">
        <w:t xml:space="preserve">LIVTENCITY </w:t>
      </w:r>
      <w:bookmarkEnd w:id="92"/>
      <w:r w:rsidRPr="00D22FF8">
        <w:t>utvärderades i en randomiserad, öppen, aktiv</w:t>
      </w:r>
      <w:r w:rsidRPr="00D22FF8">
        <w:noBreakHyphen/>
        <w:t>kontrollerad multicenterstudie i fas 3 (studie SHP620</w:t>
      </w:r>
      <w:r w:rsidRPr="00D22FF8">
        <w:noBreakHyphen/>
        <w:t xml:space="preserve">303) i syfte att påvisa överlägsenhet. Effekt och säkerhet utvärderades för behandling med LIVTENCITY jämfört med behandling tilldelad av prövaren (Investigator Assigned Treatment, IAT) hos 352 transplanterade patienter (hematopoetiska stamceller eller </w:t>
      </w:r>
      <w:r w:rsidR="0044341F" w:rsidRPr="00D22FF8">
        <w:t>solida organ</w:t>
      </w:r>
      <w:r w:rsidRPr="00D22FF8">
        <w:t xml:space="preserve">) med CMV-infektioner som inte svarat på behandling med </w:t>
      </w:r>
      <w:bookmarkStart w:id="93" w:name="_Hlk61354305"/>
      <w:r w:rsidRPr="00D22FF8">
        <w:t>ganciklovir, valganciklovir, foskarnet eller cidofovir</w:t>
      </w:r>
      <w:bookmarkEnd w:id="93"/>
      <w:r w:rsidRPr="00D22FF8">
        <w:t>, inklusive CMV-infektioner med eller utan bekräftad resistens mot ett eller flera CMV</w:t>
      </w:r>
      <w:r w:rsidRPr="00D22FF8">
        <w:noBreakHyphen/>
        <w:t>hämmande medel. Svårbehandlad CMV-infektion definierades som dokumenterad utebliven minskning &gt; 1</w:t>
      </w:r>
      <w:del w:id="94" w:author="Author">
        <w:r w:rsidRPr="00D22FF8" w:rsidDel="003F0E9F">
          <w:delText xml:space="preserve"> </w:delText>
        </w:r>
      </w:del>
      <w:ins w:id="95" w:author="Author">
        <w:r w:rsidR="003F0E9F" w:rsidRPr="00D22FF8">
          <w:t> </w:t>
        </w:r>
      </w:ins>
      <w:r w:rsidRPr="00D22FF8">
        <w:t>log10 av koncentrationen av CMV-virusets DNA i helblod eller plasma efter en 14-dagars eller längre behandlingsperiod med intravenöst ganciklovir/oralt valganciklovir, intravenöst foskarnet eller intravenöst cidofovir. Denna definition gällde aktuell CMV-infektion och det senast administrerade CMV</w:t>
      </w:r>
      <w:ins w:id="96" w:author="Author">
        <w:r w:rsidR="00623ADC" w:rsidRPr="00CE1954">
          <w:rPr>
            <w:szCs w:val="22"/>
          </w:rPr>
          <w:noBreakHyphen/>
        </w:r>
      </w:ins>
      <w:del w:id="97" w:author="Author">
        <w:r w:rsidRPr="00D22FF8" w:rsidDel="00623ADC">
          <w:delText>-</w:delText>
        </w:r>
      </w:del>
      <w:r w:rsidRPr="00D22FF8">
        <w:t>hämmande medlet.</w:t>
      </w:r>
    </w:p>
    <w:p w14:paraId="08F81935" w14:textId="77777777" w:rsidR="00725076" w:rsidRPr="00D22FF8" w:rsidRDefault="00725076" w:rsidP="00643764">
      <w:pPr>
        <w:autoSpaceDE w:val="0"/>
        <w:autoSpaceDN w:val="0"/>
        <w:adjustRightInd w:val="0"/>
        <w:spacing w:line="240" w:lineRule="auto"/>
        <w:rPr>
          <w:szCs w:val="22"/>
        </w:rPr>
      </w:pPr>
    </w:p>
    <w:p w14:paraId="30EBB23D" w14:textId="199D07E0" w:rsidR="00725076" w:rsidRPr="00D22FF8" w:rsidRDefault="00BE6578" w:rsidP="00643764">
      <w:pPr>
        <w:autoSpaceDE w:val="0"/>
        <w:autoSpaceDN w:val="0"/>
        <w:adjustRightInd w:val="0"/>
        <w:spacing w:line="240" w:lineRule="auto"/>
        <w:rPr>
          <w:szCs w:val="22"/>
        </w:rPr>
      </w:pPr>
      <w:bookmarkStart w:id="98" w:name="_Hlk52778716"/>
      <w:bookmarkStart w:id="99" w:name="_Hlk62589013"/>
      <w:r w:rsidRPr="00D22FF8">
        <w:t xml:space="preserve">Patienterna stratifierades efter transplantationstyp (hematopoetiska stamceller respektive </w:t>
      </w:r>
      <w:r w:rsidR="0044341F" w:rsidRPr="00D22FF8">
        <w:t>solida organ</w:t>
      </w:r>
      <w:r w:rsidRPr="00D22FF8">
        <w:t xml:space="preserve">) och </w:t>
      </w:r>
      <w:r w:rsidR="00483FD0" w:rsidRPr="00D22FF8">
        <w:t>uppmätta DNA-nivåer vid screening</w:t>
      </w:r>
      <w:r w:rsidRPr="00D22FF8">
        <w:t>. Därefter randomiserades de i förhållandet 2:1 till att få LIVTENCITY 400 mg två gånger dagligen eller IAT (ganciklovir, valganciklovir, foskarnet eller cidofovir) under en behandlingsperiod på 8 veckor och en uppföljningsfas på 12 veckor.</w:t>
      </w:r>
      <w:bookmarkEnd w:id="98"/>
      <w:bookmarkEnd w:id="99"/>
    </w:p>
    <w:p w14:paraId="5D219989" w14:textId="77777777" w:rsidR="00725076" w:rsidRPr="00D22FF8" w:rsidRDefault="00725076" w:rsidP="002D3FA9">
      <w:pPr>
        <w:autoSpaceDE w:val="0"/>
        <w:autoSpaceDN w:val="0"/>
        <w:adjustRightInd w:val="0"/>
        <w:spacing w:line="240" w:lineRule="auto"/>
        <w:rPr>
          <w:bCs/>
          <w:szCs w:val="22"/>
        </w:rPr>
      </w:pPr>
    </w:p>
    <w:p w14:paraId="6D0C12A1" w14:textId="72DFDE74" w:rsidR="00725076" w:rsidRDefault="00BE6578" w:rsidP="002D3FA9">
      <w:pPr>
        <w:autoSpaceDE w:val="0"/>
        <w:autoSpaceDN w:val="0"/>
        <w:adjustRightInd w:val="0"/>
        <w:spacing w:line="240" w:lineRule="auto"/>
        <w:rPr>
          <w:ins w:id="100" w:author="Author"/>
        </w:rPr>
      </w:pPr>
      <w:r w:rsidRPr="00D22FF8">
        <w:t xml:space="preserve">Medelåldern </w:t>
      </w:r>
      <w:r w:rsidR="0052796E" w:rsidRPr="00D22FF8">
        <w:t>hos</w:t>
      </w:r>
      <w:r w:rsidRPr="00D22FF8">
        <w:t xml:space="preserve"> </w:t>
      </w:r>
      <w:r w:rsidR="001D5F9F" w:rsidRPr="00D22FF8">
        <w:t>patienter</w:t>
      </w:r>
      <w:r w:rsidRPr="00D22FF8">
        <w:t>na var 53 år och de flesta var män (61 %), vita (76 %) av icke-latinamerikansk etnicitet (83 %), med likartad fördelning mellan de två behandlingsarmarna. Sjukdomskarakteristika vid baslinjen sammanfattas i tabell 3 nedan.</w:t>
      </w:r>
    </w:p>
    <w:p w14:paraId="46B8CD28" w14:textId="77777777" w:rsidR="00623ADC" w:rsidRPr="00D22FF8" w:rsidRDefault="00623ADC" w:rsidP="002D3FA9">
      <w:pPr>
        <w:autoSpaceDE w:val="0"/>
        <w:autoSpaceDN w:val="0"/>
        <w:adjustRightInd w:val="0"/>
        <w:spacing w:line="240" w:lineRule="auto"/>
        <w:rPr>
          <w:szCs w:val="22"/>
        </w:rPr>
      </w:pPr>
    </w:p>
    <w:p w14:paraId="6E8D0C77" w14:textId="366FD980" w:rsidR="00725076" w:rsidRPr="00D22FF8" w:rsidRDefault="00BE6578" w:rsidP="00643764">
      <w:pPr>
        <w:keepNext/>
        <w:spacing w:line="240" w:lineRule="auto"/>
        <w:rPr>
          <w:b/>
          <w:bCs/>
        </w:rPr>
      </w:pPr>
      <w:r w:rsidRPr="00D22FF8">
        <w:rPr>
          <w:b/>
        </w:rPr>
        <w:lastRenderedPageBreak/>
        <w:t xml:space="preserve">Tabell 3: Sammanfattning av </w:t>
      </w:r>
      <w:r w:rsidR="00A65249" w:rsidRPr="00D22FF8">
        <w:rPr>
          <w:b/>
        </w:rPr>
        <w:t xml:space="preserve">sjukdomsprofil </w:t>
      </w:r>
      <w:r w:rsidRPr="00D22FF8">
        <w:rPr>
          <w:b/>
        </w:rPr>
        <w:t>vid baslinjen i studie 303</w:t>
      </w:r>
    </w:p>
    <w:p w14:paraId="3424187C" w14:textId="77777777" w:rsidR="00725076" w:rsidRPr="00D22FF8" w:rsidRDefault="00725076" w:rsidP="00643764">
      <w:pPr>
        <w:keepNext/>
        <w:spacing w:line="240" w:lineRule="auto"/>
      </w:pPr>
    </w:p>
    <w:tbl>
      <w:tblPr>
        <w:tblStyle w:val="TableGrid1"/>
        <w:tblW w:w="9355" w:type="dxa"/>
        <w:tblLayout w:type="fixed"/>
        <w:tblLook w:val="04A0" w:firstRow="1" w:lastRow="0" w:firstColumn="1" w:lastColumn="0" w:noHBand="0" w:noVBand="1"/>
      </w:tblPr>
      <w:tblGrid>
        <w:gridCol w:w="5755"/>
        <w:gridCol w:w="1530"/>
        <w:gridCol w:w="2070"/>
      </w:tblGrid>
      <w:tr w:rsidR="00725076" w:rsidRPr="00D22FF8" w14:paraId="4C1B52B9" w14:textId="77777777">
        <w:trPr>
          <w:tblHeader/>
        </w:trPr>
        <w:tc>
          <w:tcPr>
            <w:tcW w:w="5755" w:type="dxa"/>
            <w:tcBorders>
              <w:bottom w:val="nil"/>
            </w:tcBorders>
          </w:tcPr>
          <w:p w14:paraId="67CC2323" w14:textId="77777777" w:rsidR="00725076" w:rsidRPr="00D22FF8" w:rsidRDefault="00BE6578" w:rsidP="00643764">
            <w:pPr>
              <w:keepNext/>
              <w:spacing w:line="240" w:lineRule="auto"/>
              <w:rPr>
                <w:rFonts w:ascii="Times New Roman" w:hAnsi="Times New Roman"/>
                <w:b/>
                <w:bCs/>
                <w:szCs w:val="24"/>
              </w:rPr>
            </w:pPr>
            <w:r w:rsidRPr="00D22FF8">
              <w:rPr>
                <w:rFonts w:ascii="Times New Roman" w:hAnsi="Times New Roman"/>
                <w:b/>
              </w:rPr>
              <w:t>Karakteristik</w:t>
            </w:r>
            <w:r w:rsidRPr="00D22FF8">
              <w:rPr>
                <w:rFonts w:ascii="Times New Roman" w:hAnsi="Times New Roman"/>
                <w:b/>
                <w:vertAlign w:val="superscript"/>
              </w:rPr>
              <w:t>a</w:t>
            </w:r>
          </w:p>
        </w:tc>
        <w:tc>
          <w:tcPr>
            <w:tcW w:w="1530" w:type="dxa"/>
            <w:tcBorders>
              <w:bottom w:val="nil"/>
            </w:tcBorders>
          </w:tcPr>
          <w:p w14:paraId="1D6CEA9B" w14:textId="77777777" w:rsidR="00725076" w:rsidRPr="00D22FF8" w:rsidRDefault="00BE6578" w:rsidP="00643764">
            <w:pPr>
              <w:keepNext/>
              <w:spacing w:line="240" w:lineRule="auto"/>
              <w:jc w:val="center"/>
              <w:rPr>
                <w:rFonts w:ascii="Times New Roman" w:hAnsi="Times New Roman"/>
                <w:b/>
                <w:szCs w:val="24"/>
              </w:rPr>
            </w:pPr>
            <w:r w:rsidRPr="00D22FF8">
              <w:rPr>
                <w:rFonts w:ascii="Times New Roman" w:hAnsi="Times New Roman"/>
                <w:b/>
              </w:rPr>
              <w:t>IAT</w:t>
            </w:r>
          </w:p>
        </w:tc>
        <w:tc>
          <w:tcPr>
            <w:tcW w:w="2070" w:type="dxa"/>
            <w:tcBorders>
              <w:bottom w:val="nil"/>
            </w:tcBorders>
          </w:tcPr>
          <w:p w14:paraId="7670FD91" w14:textId="77777777" w:rsidR="00725076" w:rsidRPr="00D22FF8" w:rsidRDefault="00BE6578" w:rsidP="00643764">
            <w:pPr>
              <w:keepNext/>
              <w:spacing w:line="240" w:lineRule="auto"/>
              <w:jc w:val="center"/>
              <w:rPr>
                <w:rFonts w:ascii="Times New Roman" w:hAnsi="Times New Roman"/>
                <w:b/>
                <w:szCs w:val="24"/>
              </w:rPr>
            </w:pPr>
            <w:r w:rsidRPr="00D22FF8">
              <w:rPr>
                <w:rFonts w:ascii="Times New Roman" w:hAnsi="Times New Roman"/>
                <w:b/>
              </w:rPr>
              <w:t>LIVTENCITY</w:t>
            </w:r>
            <w:r w:rsidRPr="00D22FF8">
              <w:rPr>
                <w:rFonts w:ascii="Times New Roman" w:hAnsi="Times New Roman"/>
              </w:rPr>
              <w:br/>
            </w:r>
            <w:r w:rsidRPr="00D22FF8">
              <w:rPr>
                <w:rFonts w:ascii="Times New Roman" w:hAnsi="Times New Roman"/>
                <w:b/>
              </w:rPr>
              <w:t>400 mg två gånger dagligen</w:t>
            </w:r>
          </w:p>
          <w:p w14:paraId="67BCABE5" w14:textId="77777777" w:rsidR="00725076" w:rsidRPr="00D22FF8" w:rsidRDefault="00725076" w:rsidP="00643764">
            <w:pPr>
              <w:keepNext/>
              <w:spacing w:line="240" w:lineRule="auto"/>
              <w:jc w:val="center"/>
              <w:rPr>
                <w:rFonts w:ascii="Times New Roman" w:hAnsi="Times New Roman"/>
                <w:b/>
                <w:szCs w:val="24"/>
              </w:rPr>
            </w:pPr>
          </w:p>
        </w:tc>
      </w:tr>
      <w:tr w:rsidR="00725076" w:rsidRPr="00D22FF8" w14:paraId="43468E08" w14:textId="77777777">
        <w:trPr>
          <w:tblHeader/>
        </w:trPr>
        <w:tc>
          <w:tcPr>
            <w:tcW w:w="5755" w:type="dxa"/>
            <w:tcBorders>
              <w:top w:val="nil"/>
            </w:tcBorders>
          </w:tcPr>
          <w:p w14:paraId="4F415793" w14:textId="77777777" w:rsidR="00725076" w:rsidRPr="00D22FF8" w:rsidRDefault="00725076" w:rsidP="00643764">
            <w:pPr>
              <w:spacing w:line="240" w:lineRule="auto"/>
              <w:rPr>
                <w:rFonts w:ascii="Times New Roman" w:hAnsi="Times New Roman"/>
                <w:b/>
                <w:szCs w:val="24"/>
              </w:rPr>
            </w:pPr>
          </w:p>
        </w:tc>
        <w:tc>
          <w:tcPr>
            <w:tcW w:w="1530" w:type="dxa"/>
            <w:tcBorders>
              <w:top w:val="nil"/>
            </w:tcBorders>
          </w:tcPr>
          <w:p w14:paraId="18C9907A" w14:textId="77777777" w:rsidR="00725076" w:rsidRPr="00D22FF8" w:rsidRDefault="00BE6578" w:rsidP="00643764">
            <w:pPr>
              <w:spacing w:line="240" w:lineRule="auto"/>
              <w:jc w:val="center"/>
              <w:rPr>
                <w:rFonts w:ascii="Times New Roman" w:hAnsi="Times New Roman"/>
                <w:b/>
                <w:szCs w:val="24"/>
              </w:rPr>
            </w:pPr>
            <w:r w:rsidRPr="00D22FF8">
              <w:rPr>
                <w:rFonts w:ascii="Times New Roman" w:hAnsi="Times New Roman"/>
                <w:b/>
              </w:rPr>
              <w:t>(N = 117)</w:t>
            </w:r>
          </w:p>
        </w:tc>
        <w:tc>
          <w:tcPr>
            <w:tcW w:w="2070" w:type="dxa"/>
            <w:tcBorders>
              <w:top w:val="nil"/>
            </w:tcBorders>
          </w:tcPr>
          <w:p w14:paraId="07B84548" w14:textId="77777777" w:rsidR="00725076" w:rsidRPr="00D22FF8" w:rsidRDefault="00BE6578" w:rsidP="00643764">
            <w:pPr>
              <w:spacing w:line="240" w:lineRule="auto"/>
              <w:jc w:val="center"/>
              <w:rPr>
                <w:rFonts w:ascii="Times New Roman" w:hAnsi="Times New Roman"/>
                <w:b/>
                <w:szCs w:val="24"/>
              </w:rPr>
            </w:pPr>
            <w:r w:rsidRPr="00D22FF8">
              <w:rPr>
                <w:rFonts w:ascii="Times New Roman" w:hAnsi="Times New Roman"/>
                <w:b/>
              </w:rPr>
              <w:t>(N = 235)</w:t>
            </w:r>
          </w:p>
        </w:tc>
      </w:tr>
      <w:tr w:rsidR="00725076" w:rsidRPr="00D22FF8" w14:paraId="108B3402" w14:textId="77777777">
        <w:trPr>
          <w:tblHeader/>
        </w:trPr>
        <w:tc>
          <w:tcPr>
            <w:tcW w:w="5755" w:type="dxa"/>
          </w:tcPr>
          <w:p w14:paraId="04C3AF90" w14:textId="40CD4B23" w:rsidR="00725076" w:rsidRPr="00D22FF8" w:rsidRDefault="00BE6578" w:rsidP="00643764">
            <w:pPr>
              <w:spacing w:line="240" w:lineRule="auto"/>
              <w:rPr>
                <w:rFonts w:ascii="Times New Roman" w:hAnsi="Times New Roman"/>
                <w:b/>
                <w:bCs/>
                <w:vertAlign w:val="superscript"/>
              </w:rPr>
            </w:pPr>
            <w:r w:rsidRPr="00D22FF8">
              <w:rPr>
                <w:rFonts w:ascii="Times New Roman" w:hAnsi="Times New Roman"/>
                <w:b/>
              </w:rPr>
              <w:t>IAT-behandling före randomisering, n (%)</w:t>
            </w:r>
            <w:r w:rsidR="002D23DB" w:rsidRPr="00D22FF8">
              <w:rPr>
                <w:rFonts w:ascii="Times New Roman" w:hAnsi="Times New Roman"/>
                <w:b/>
                <w:vertAlign w:val="superscript"/>
              </w:rPr>
              <w:t>b</w:t>
            </w:r>
          </w:p>
        </w:tc>
        <w:tc>
          <w:tcPr>
            <w:tcW w:w="1530" w:type="dxa"/>
          </w:tcPr>
          <w:p w14:paraId="6232D4F1" w14:textId="77777777" w:rsidR="00725076" w:rsidRPr="00D22FF8" w:rsidRDefault="00725076" w:rsidP="00643764">
            <w:pPr>
              <w:spacing w:line="240" w:lineRule="auto"/>
              <w:jc w:val="center"/>
              <w:rPr>
                <w:rFonts w:ascii="Times New Roman" w:hAnsi="Times New Roman"/>
                <w:szCs w:val="24"/>
              </w:rPr>
            </w:pPr>
          </w:p>
        </w:tc>
        <w:tc>
          <w:tcPr>
            <w:tcW w:w="2070" w:type="dxa"/>
          </w:tcPr>
          <w:p w14:paraId="53201324" w14:textId="77777777" w:rsidR="00725076" w:rsidRPr="00D22FF8" w:rsidRDefault="00725076" w:rsidP="00643764">
            <w:pPr>
              <w:spacing w:line="240" w:lineRule="auto"/>
              <w:jc w:val="center"/>
              <w:rPr>
                <w:rFonts w:ascii="Times New Roman" w:hAnsi="Times New Roman"/>
                <w:szCs w:val="24"/>
              </w:rPr>
            </w:pPr>
          </w:p>
        </w:tc>
      </w:tr>
      <w:tr w:rsidR="00725076" w:rsidRPr="00D22FF8" w14:paraId="372DF9ED" w14:textId="77777777">
        <w:trPr>
          <w:tblHeader/>
        </w:trPr>
        <w:tc>
          <w:tcPr>
            <w:tcW w:w="5755" w:type="dxa"/>
          </w:tcPr>
          <w:p w14:paraId="4756E1BB" w14:textId="77777777" w:rsidR="00725076" w:rsidRPr="00D22FF8" w:rsidRDefault="00BE6578" w:rsidP="00643764">
            <w:pPr>
              <w:spacing w:line="240" w:lineRule="auto"/>
              <w:ind w:left="251"/>
              <w:rPr>
                <w:rFonts w:ascii="Times New Roman" w:hAnsi="Times New Roman"/>
              </w:rPr>
            </w:pPr>
            <w:r w:rsidRPr="00D22FF8">
              <w:rPr>
                <w:rFonts w:ascii="Times New Roman" w:hAnsi="Times New Roman"/>
              </w:rPr>
              <w:t>Ganciklovir/valganciklovir</w:t>
            </w:r>
          </w:p>
        </w:tc>
        <w:tc>
          <w:tcPr>
            <w:tcW w:w="1530" w:type="dxa"/>
          </w:tcPr>
          <w:p w14:paraId="6B1E94D4"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98 (84)</w:t>
            </w:r>
          </w:p>
        </w:tc>
        <w:tc>
          <w:tcPr>
            <w:tcW w:w="2070" w:type="dxa"/>
          </w:tcPr>
          <w:p w14:paraId="0F407750"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204 (87)</w:t>
            </w:r>
          </w:p>
        </w:tc>
      </w:tr>
      <w:tr w:rsidR="00725076" w:rsidRPr="00D22FF8" w14:paraId="457A8714" w14:textId="77777777">
        <w:trPr>
          <w:tblHeader/>
        </w:trPr>
        <w:tc>
          <w:tcPr>
            <w:tcW w:w="5755" w:type="dxa"/>
          </w:tcPr>
          <w:p w14:paraId="79D9C5F9" w14:textId="77777777" w:rsidR="00725076" w:rsidRPr="00D22FF8" w:rsidRDefault="00BE6578" w:rsidP="00643764">
            <w:pPr>
              <w:spacing w:line="240" w:lineRule="auto"/>
              <w:ind w:left="251"/>
              <w:rPr>
                <w:rFonts w:ascii="Times New Roman" w:hAnsi="Times New Roman"/>
              </w:rPr>
            </w:pPr>
            <w:r w:rsidRPr="00D22FF8">
              <w:rPr>
                <w:rFonts w:ascii="Times New Roman" w:hAnsi="Times New Roman"/>
              </w:rPr>
              <w:t>Foskarnet</w:t>
            </w:r>
          </w:p>
        </w:tc>
        <w:tc>
          <w:tcPr>
            <w:tcW w:w="1530" w:type="dxa"/>
          </w:tcPr>
          <w:p w14:paraId="328CC93C"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18 (15)</w:t>
            </w:r>
          </w:p>
        </w:tc>
        <w:tc>
          <w:tcPr>
            <w:tcW w:w="2070" w:type="dxa"/>
          </w:tcPr>
          <w:p w14:paraId="5E10CC4D"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27 (12)</w:t>
            </w:r>
          </w:p>
        </w:tc>
      </w:tr>
      <w:tr w:rsidR="00725076" w:rsidRPr="00D22FF8" w14:paraId="07B4F24F" w14:textId="77777777">
        <w:trPr>
          <w:tblHeader/>
        </w:trPr>
        <w:tc>
          <w:tcPr>
            <w:tcW w:w="5755" w:type="dxa"/>
          </w:tcPr>
          <w:p w14:paraId="089CF3B2" w14:textId="77777777" w:rsidR="00725076" w:rsidRPr="00D22FF8" w:rsidRDefault="00BE6578" w:rsidP="00643764">
            <w:pPr>
              <w:spacing w:line="240" w:lineRule="auto"/>
              <w:ind w:left="251"/>
              <w:rPr>
                <w:rFonts w:ascii="Times New Roman" w:hAnsi="Times New Roman"/>
              </w:rPr>
            </w:pPr>
            <w:r w:rsidRPr="00D22FF8">
              <w:rPr>
                <w:rFonts w:ascii="Times New Roman" w:hAnsi="Times New Roman"/>
              </w:rPr>
              <w:t>Cidofovir</w:t>
            </w:r>
          </w:p>
        </w:tc>
        <w:tc>
          <w:tcPr>
            <w:tcW w:w="1530" w:type="dxa"/>
          </w:tcPr>
          <w:p w14:paraId="083D9696"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1 (1)</w:t>
            </w:r>
          </w:p>
        </w:tc>
        <w:tc>
          <w:tcPr>
            <w:tcW w:w="2070" w:type="dxa"/>
          </w:tcPr>
          <w:p w14:paraId="3DC69E55"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4 (2)</w:t>
            </w:r>
          </w:p>
        </w:tc>
      </w:tr>
      <w:tr w:rsidR="00725076" w:rsidRPr="00D22FF8" w14:paraId="566FB8A0" w14:textId="77777777">
        <w:trPr>
          <w:tblHeader/>
        </w:trPr>
        <w:tc>
          <w:tcPr>
            <w:tcW w:w="5755" w:type="dxa"/>
          </w:tcPr>
          <w:p w14:paraId="43C0627E" w14:textId="77777777" w:rsidR="00725076" w:rsidRPr="00D22FF8" w:rsidRDefault="00BE6578" w:rsidP="00643764">
            <w:pPr>
              <w:spacing w:line="240" w:lineRule="auto"/>
              <w:rPr>
                <w:rFonts w:ascii="Times New Roman" w:hAnsi="Times New Roman"/>
                <w:b/>
                <w:bCs/>
              </w:rPr>
            </w:pPr>
            <w:r w:rsidRPr="00D22FF8">
              <w:rPr>
                <w:rFonts w:ascii="Times New Roman" w:hAnsi="Times New Roman"/>
                <w:b/>
              </w:rPr>
              <w:t>IAT-behandling efter randomisering, n (%)</w:t>
            </w:r>
          </w:p>
        </w:tc>
        <w:tc>
          <w:tcPr>
            <w:tcW w:w="1530" w:type="dxa"/>
          </w:tcPr>
          <w:p w14:paraId="468F528A" w14:textId="77777777" w:rsidR="00725076" w:rsidRPr="00D22FF8" w:rsidRDefault="00725076" w:rsidP="00643764">
            <w:pPr>
              <w:spacing w:line="240" w:lineRule="auto"/>
              <w:jc w:val="center"/>
              <w:rPr>
                <w:rFonts w:ascii="Times New Roman" w:hAnsi="Times New Roman"/>
                <w:szCs w:val="24"/>
              </w:rPr>
            </w:pPr>
          </w:p>
        </w:tc>
        <w:tc>
          <w:tcPr>
            <w:tcW w:w="2070" w:type="dxa"/>
          </w:tcPr>
          <w:p w14:paraId="035E5F03" w14:textId="77777777" w:rsidR="00725076" w:rsidRPr="00D22FF8" w:rsidRDefault="00725076" w:rsidP="00643764">
            <w:pPr>
              <w:spacing w:line="240" w:lineRule="auto"/>
              <w:jc w:val="center"/>
              <w:rPr>
                <w:rFonts w:ascii="Times New Roman" w:hAnsi="Times New Roman"/>
                <w:szCs w:val="24"/>
              </w:rPr>
            </w:pPr>
          </w:p>
        </w:tc>
      </w:tr>
      <w:tr w:rsidR="00725076" w:rsidRPr="00D22FF8" w14:paraId="65A02E3E" w14:textId="77777777">
        <w:trPr>
          <w:tblHeader/>
        </w:trPr>
        <w:tc>
          <w:tcPr>
            <w:tcW w:w="5755" w:type="dxa"/>
          </w:tcPr>
          <w:p w14:paraId="170AB75B" w14:textId="77777777" w:rsidR="00725076" w:rsidRPr="00D22FF8" w:rsidRDefault="00BE6578" w:rsidP="00643764">
            <w:pPr>
              <w:spacing w:line="240" w:lineRule="auto"/>
              <w:ind w:left="251"/>
              <w:rPr>
                <w:rFonts w:ascii="Times New Roman" w:hAnsi="Times New Roman"/>
              </w:rPr>
            </w:pPr>
            <w:r w:rsidRPr="00D22FF8">
              <w:rPr>
                <w:rFonts w:ascii="Times New Roman" w:hAnsi="Times New Roman"/>
              </w:rPr>
              <w:t>Foskarnet</w:t>
            </w:r>
          </w:p>
        </w:tc>
        <w:tc>
          <w:tcPr>
            <w:tcW w:w="1530" w:type="dxa"/>
          </w:tcPr>
          <w:p w14:paraId="1128E0BF"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47 (41)</w:t>
            </w:r>
          </w:p>
        </w:tc>
        <w:tc>
          <w:tcPr>
            <w:tcW w:w="2070" w:type="dxa"/>
          </w:tcPr>
          <w:p w14:paraId="6842CC30"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Ej tillämpligt</w:t>
            </w:r>
          </w:p>
        </w:tc>
      </w:tr>
      <w:tr w:rsidR="00725076" w:rsidRPr="00D22FF8" w14:paraId="24B02DFB" w14:textId="77777777">
        <w:trPr>
          <w:tblHeader/>
        </w:trPr>
        <w:tc>
          <w:tcPr>
            <w:tcW w:w="5755" w:type="dxa"/>
          </w:tcPr>
          <w:p w14:paraId="4D1AF470" w14:textId="77777777" w:rsidR="00725076" w:rsidRPr="00D22FF8" w:rsidRDefault="00BE6578" w:rsidP="00643764">
            <w:pPr>
              <w:spacing w:line="240" w:lineRule="auto"/>
              <w:ind w:left="251"/>
              <w:rPr>
                <w:rFonts w:ascii="Times New Roman" w:hAnsi="Times New Roman"/>
              </w:rPr>
            </w:pPr>
            <w:r w:rsidRPr="00D22FF8">
              <w:rPr>
                <w:rFonts w:ascii="Times New Roman" w:hAnsi="Times New Roman"/>
              </w:rPr>
              <w:t>Ganciklovir/valganciklovir</w:t>
            </w:r>
          </w:p>
        </w:tc>
        <w:tc>
          <w:tcPr>
            <w:tcW w:w="1530" w:type="dxa"/>
          </w:tcPr>
          <w:p w14:paraId="1E204674"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56 (48)</w:t>
            </w:r>
          </w:p>
        </w:tc>
        <w:tc>
          <w:tcPr>
            <w:tcW w:w="2070" w:type="dxa"/>
          </w:tcPr>
          <w:p w14:paraId="573B9AD8"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Ej tillämpligt</w:t>
            </w:r>
          </w:p>
        </w:tc>
      </w:tr>
      <w:tr w:rsidR="00725076" w:rsidRPr="00D22FF8" w14:paraId="1355DB5A" w14:textId="77777777">
        <w:trPr>
          <w:tblHeader/>
        </w:trPr>
        <w:tc>
          <w:tcPr>
            <w:tcW w:w="5755" w:type="dxa"/>
          </w:tcPr>
          <w:p w14:paraId="15E0C409" w14:textId="77777777" w:rsidR="00725076" w:rsidRPr="00D22FF8" w:rsidRDefault="00BE6578" w:rsidP="00643764">
            <w:pPr>
              <w:spacing w:line="240" w:lineRule="auto"/>
              <w:ind w:left="251"/>
              <w:rPr>
                <w:rFonts w:ascii="Times New Roman" w:hAnsi="Times New Roman"/>
              </w:rPr>
            </w:pPr>
            <w:r w:rsidRPr="00D22FF8">
              <w:rPr>
                <w:rFonts w:ascii="Times New Roman" w:hAnsi="Times New Roman"/>
              </w:rPr>
              <w:t>Cidofovir</w:t>
            </w:r>
          </w:p>
        </w:tc>
        <w:tc>
          <w:tcPr>
            <w:tcW w:w="1530" w:type="dxa"/>
          </w:tcPr>
          <w:p w14:paraId="6ACD5C8B"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 xml:space="preserve">6 (5) </w:t>
            </w:r>
          </w:p>
        </w:tc>
        <w:tc>
          <w:tcPr>
            <w:tcW w:w="2070" w:type="dxa"/>
          </w:tcPr>
          <w:p w14:paraId="63642114"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Ej tillämpligt</w:t>
            </w:r>
          </w:p>
        </w:tc>
      </w:tr>
      <w:tr w:rsidR="00725076" w:rsidRPr="00D22FF8" w14:paraId="1B67DB93" w14:textId="77777777">
        <w:trPr>
          <w:tblHeader/>
        </w:trPr>
        <w:tc>
          <w:tcPr>
            <w:tcW w:w="5755" w:type="dxa"/>
          </w:tcPr>
          <w:p w14:paraId="5FCCD26D" w14:textId="77777777" w:rsidR="00725076" w:rsidRPr="00D22FF8" w:rsidRDefault="00BE6578" w:rsidP="00643764">
            <w:pPr>
              <w:spacing w:line="240" w:lineRule="auto"/>
              <w:ind w:left="251"/>
              <w:rPr>
                <w:rFonts w:ascii="Times New Roman" w:hAnsi="Times New Roman"/>
              </w:rPr>
            </w:pPr>
            <w:r w:rsidRPr="00D22FF8">
              <w:rPr>
                <w:rFonts w:ascii="Times New Roman" w:hAnsi="Times New Roman"/>
              </w:rPr>
              <w:t>Foskarnet + ganciklovir/valganciklovir</w:t>
            </w:r>
          </w:p>
        </w:tc>
        <w:tc>
          <w:tcPr>
            <w:tcW w:w="1530" w:type="dxa"/>
          </w:tcPr>
          <w:p w14:paraId="4FB18B6B"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7 (6)</w:t>
            </w:r>
          </w:p>
        </w:tc>
        <w:tc>
          <w:tcPr>
            <w:tcW w:w="2070" w:type="dxa"/>
          </w:tcPr>
          <w:p w14:paraId="693E7052"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Ej tillämpligt</w:t>
            </w:r>
          </w:p>
        </w:tc>
      </w:tr>
      <w:tr w:rsidR="00725076" w:rsidRPr="00D22FF8" w14:paraId="6179E91F" w14:textId="77777777">
        <w:trPr>
          <w:tblHeader/>
        </w:trPr>
        <w:tc>
          <w:tcPr>
            <w:tcW w:w="5755" w:type="dxa"/>
          </w:tcPr>
          <w:p w14:paraId="7A5F4B73" w14:textId="77777777" w:rsidR="00725076" w:rsidRPr="00D22FF8" w:rsidRDefault="00BE6578" w:rsidP="00643764">
            <w:pPr>
              <w:spacing w:line="240" w:lineRule="auto"/>
              <w:rPr>
                <w:rFonts w:ascii="Times New Roman" w:hAnsi="Times New Roman"/>
                <w:b/>
                <w:bCs/>
              </w:rPr>
            </w:pPr>
            <w:r w:rsidRPr="00D22FF8">
              <w:rPr>
                <w:rFonts w:ascii="Times New Roman" w:hAnsi="Times New Roman"/>
                <w:b/>
              </w:rPr>
              <w:t>Transplantationstyp, n (%)</w:t>
            </w:r>
          </w:p>
        </w:tc>
        <w:tc>
          <w:tcPr>
            <w:tcW w:w="1530" w:type="dxa"/>
          </w:tcPr>
          <w:p w14:paraId="34DE6BB2" w14:textId="77777777" w:rsidR="00725076" w:rsidRPr="00D22FF8" w:rsidRDefault="00725076" w:rsidP="00643764">
            <w:pPr>
              <w:spacing w:line="240" w:lineRule="auto"/>
              <w:jc w:val="center"/>
              <w:rPr>
                <w:rFonts w:ascii="Times New Roman" w:hAnsi="Times New Roman"/>
                <w:szCs w:val="24"/>
              </w:rPr>
            </w:pPr>
          </w:p>
        </w:tc>
        <w:tc>
          <w:tcPr>
            <w:tcW w:w="2070" w:type="dxa"/>
          </w:tcPr>
          <w:p w14:paraId="53D65B50" w14:textId="77777777" w:rsidR="00725076" w:rsidRPr="00D22FF8" w:rsidRDefault="00725076" w:rsidP="00643764">
            <w:pPr>
              <w:spacing w:line="240" w:lineRule="auto"/>
              <w:jc w:val="center"/>
              <w:rPr>
                <w:rFonts w:ascii="Times New Roman" w:hAnsi="Times New Roman"/>
                <w:szCs w:val="24"/>
              </w:rPr>
            </w:pPr>
          </w:p>
        </w:tc>
      </w:tr>
      <w:tr w:rsidR="00725076" w:rsidRPr="00D22FF8" w14:paraId="35BD1E3B" w14:textId="77777777">
        <w:trPr>
          <w:tblHeader/>
        </w:trPr>
        <w:tc>
          <w:tcPr>
            <w:tcW w:w="5755" w:type="dxa"/>
          </w:tcPr>
          <w:p w14:paraId="1CF13B08" w14:textId="77777777" w:rsidR="00725076" w:rsidRPr="00D22FF8" w:rsidRDefault="00BE6578" w:rsidP="00643764">
            <w:pPr>
              <w:spacing w:line="240" w:lineRule="auto"/>
              <w:rPr>
                <w:rFonts w:ascii="Times New Roman" w:hAnsi="Times New Roman"/>
                <w:bCs/>
              </w:rPr>
            </w:pPr>
            <w:r w:rsidRPr="00D22FF8">
              <w:rPr>
                <w:rFonts w:ascii="Times New Roman" w:hAnsi="Times New Roman"/>
              </w:rPr>
              <w:t>Hematopoetiska stamceller</w:t>
            </w:r>
          </w:p>
        </w:tc>
        <w:tc>
          <w:tcPr>
            <w:tcW w:w="1530" w:type="dxa"/>
          </w:tcPr>
          <w:p w14:paraId="6D72638A" w14:textId="77777777" w:rsidR="00725076" w:rsidRPr="00D22FF8" w:rsidRDefault="00BE6578" w:rsidP="00643764">
            <w:pPr>
              <w:spacing w:line="240" w:lineRule="auto"/>
              <w:jc w:val="center"/>
              <w:rPr>
                <w:rFonts w:ascii="Times New Roman" w:hAnsi="Times New Roman"/>
                <w:bCs/>
                <w:szCs w:val="24"/>
              </w:rPr>
            </w:pPr>
            <w:r w:rsidRPr="00D22FF8">
              <w:rPr>
                <w:rFonts w:ascii="Times New Roman" w:hAnsi="Times New Roman"/>
              </w:rPr>
              <w:t>48 (41)</w:t>
            </w:r>
          </w:p>
        </w:tc>
        <w:tc>
          <w:tcPr>
            <w:tcW w:w="2070" w:type="dxa"/>
          </w:tcPr>
          <w:p w14:paraId="5861A9D4" w14:textId="77777777" w:rsidR="00725076" w:rsidRPr="00D22FF8" w:rsidRDefault="00BE6578" w:rsidP="00643764">
            <w:pPr>
              <w:spacing w:line="240" w:lineRule="auto"/>
              <w:jc w:val="center"/>
              <w:rPr>
                <w:rFonts w:ascii="Times New Roman" w:hAnsi="Times New Roman"/>
                <w:bCs/>
                <w:szCs w:val="24"/>
              </w:rPr>
            </w:pPr>
            <w:r w:rsidRPr="00D22FF8">
              <w:rPr>
                <w:rFonts w:ascii="Times New Roman" w:hAnsi="Times New Roman"/>
              </w:rPr>
              <w:t>93 (40)</w:t>
            </w:r>
          </w:p>
        </w:tc>
      </w:tr>
      <w:tr w:rsidR="00725076" w:rsidRPr="00D22FF8" w14:paraId="1A39B361" w14:textId="77777777">
        <w:trPr>
          <w:tblHeader/>
        </w:trPr>
        <w:tc>
          <w:tcPr>
            <w:tcW w:w="5755" w:type="dxa"/>
          </w:tcPr>
          <w:p w14:paraId="333D8CB5" w14:textId="1EC85994" w:rsidR="00725076" w:rsidRPr="00D22FF8" w:rsidRDefault="0044341F" w:rsidP="00643764">
            <w:pPr>
              <w:spacing w:line="240" w:lineRule="auto"/>
              <w:rPr>
                <w:rFonts w:ascii="Times New Roman" w:hAnsi="Times New Roman"/>
                <w:b/>
              </w:rPr>
            </w:pPr>
            <w:r w:rsidRPr="00D22FF8">
              <w:rPr>
                <w:rFonts w:ascii="Times New Roman" w:hAnsi="Times New Roman"/>
              </w:rPr>
              <w:t>Solida organ</w:t>
            </w:r>
            <w:r w:rsidR="002D23DB" w:rsidRPr="00D22FF8">
              <w:rPr>
                <w:rFonts w:ascii="Times New Roman" w:hAnsi="Times New Roman"/>
                <w:vertAlign w:val="superscript"/>
              </w:rPr>
              <w:t>c</w:t>
            </w:r>
          </w:p>
        </w:tc>
        <w:tc>
          <w:tcPr>
            <w:tcW w:w="1530" w:type="dxa"/>
          </w:tcPr>
          <w:p w14:paraId="5B4BDC56" w14:textId="77777777" w:rsidR="00725076" w:rsidRPr="00D22FF8" w:rsidRDefault="00BE6578" w:rsidP="00643764">
            <w:pPr>
              <w:spacing w:line="240" w:lineRule="auto"/>
              <w:jc w:val="center"/>
              <w:rPr>
                <w:rFonts w:ascii="Times New Roman" w:hAnsi="Times New Roman"/>
                <w:bCs/>
                <w:szCs w:val="24"/>
              </w:rPr>
            </w:pPr>
            <w:r w:rsidRPr="00D22FF8">
              <w:rPr>
                <w:rFonts w:ascii="Times New Roman" w:hAnsi="Times New Roman"/>
              </w:rPr>
              <w:t>69 (59)</w:t>
            </w:r>
          </w:p>
        </w:tc>
        <w:tc>
          <w:tcPr>
            <w:tcW w:w="2070" w:type="dxa"/>
          </w:tcPr>
          <w:p w14:paraId="0850AE41" w14:textId="77777777" w:rsidR="00725076" w:rsidRPr="00D22FF8" w:rsidRDefault="00BE6578" w:rsidP="00643764">
            <w:pPr>
              <w:spacing w:line="240" w:lineRule="auto"/>
              <w:jc w:val="center"/>
              <w:rPr>
                <w:rFonts w:ascii="Times New Roman" w:hAnsi="Times New Roman"/>
                <w:bCs/>
                <w:szCs w:val="24"/>
              </w:rPr>
            </w:pPr>
            <w:r w:rsidRPr="00D22FF8">
              <w:rPr>
                <w:rFonts w:ascii="Times New Roman" w:hAnsi="Times New Roman"/>
              </w:rPr>
              <w:t>142 (60)</w:t>
            </w:r>
          </w:p>
        </w:tc>
      </w:tr>
      <w:tr w:rsidR="00725076" w:rsidRPr="00D22FF8" w14:paraId="1109F1FE" w14:textId="77777777">
        <w:trPr>
          <w:tblHeader/>
        </w:trPr>
        <w:tc>
          <w:tcPr>
            <w:tcW w:w="5755" w:type="dxa"/>
          </w:tcPr>
          <w:p w14:paraId="32A359D2" w14:textId="072150C5" w:rsidR="00725076" w:rsidRPr="00D22FF8" w:rsidRDefault="00BE6578" w:rsidP="00643764">
            <w:pPr>
              <w:spacing w:line="240" w:lineRule="auto"/>
              <w:ind w:left="250"/>
              <w:rPr>
                <w:rFonts w:ascii="Times New Roman" w:hAnsi="Times New Roman"/>
              </w:rPr>
            </w:pPr>
            <w:r w:rsidRPr="00D22FF8">
              <w:rPr>
                <w:rFonts w:ascii="Times New Roman" w:hAnsi="Times New Roman"/>
              </w:rPr>
              <w:t>Njure</w:t>
            </w:r>
            <w:r w:rsidR="002D23DB" w:rsidRPr="00D22FF8">
              <w:rPr>
                <w:rFonts w:ascii="Times New Roman" w:hAnsi="Times New Roman"/>
                <w:vertAlign w:val="superscript"/>
              </w:rPr>
              <w:t>d</w:t>
            </w:r>
          </w:p>
        </w:tc>
        <w:tc>
          <w:tcPr>
            <w:tcW w:w="1530" w:type="dxa"/>
          </w:tcPr>
          <w:p w14:paraId="3FB98F00"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32 (46)</w:t>
            </w:r>
          </w:p>
        </w:tc>
        <w:tc>
          <w:tcPr>
            <w:tcW w:w="2070" w:type="dxa"/>
          </w:tcPr>
          <w:p w14:paraId="4CAFD84D"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74 (52)</w:t>
            </w:r>
          </w:p>
        </w:tc>
      </w:tr>
      <w:tr w:rsidR="00725076" w:rsidRPr="00D22FF8" w14:paraId="0CCA78BD" w14:textId="77777777">
        <w:trPr>
          <w:tblHeader/>
        </w:trPr>
        <w:tc>
          <w:tcPr>
            <w:tcW w:w="5755" w:type="dxa"/>
          </w:tcPr>
          <w:p w14:paraId="459565F4" w14:textId="24244C6A" w:rsidR="00725076" w:rsidRPr="00D22FF8" w:rsidRDefault="00BE6578" w:rsidP="00643764">
            <w:pPr>
              <w:spacing w:line="240" w:lineRule="auto"/>
              <w:ind w:left="250"/>
              <w:rPr>
                <w:rFonts w:ascii="Times New Roman" w:hAnsi="Times New Roman"/>
              </w:rPr>
            </w:pPr>
            <w:r w:rsidRPr="00D22FF8">
              <w:rPr>
                <w:rFonts w:ascii="Times New Roman" w:hAnsi="Times New Roman"/>
              </w:rPr>
              <w:t>Lunga</w:t>
            </w:r>
            <w:r w:rsidR="002D23DB" w:rsidRPr="00D22FF8">
              <w:rPr>
                <w:rFonts w:ascii="Times New Roman" w:hAnsi="Times New Roman"/>
                <w:vertAlign w:val="superscript"/>
              </w:rPr>
              <w:t>d</w:t>
            </w:r>
          </w:p>
        </w:tc>
        <w:tc>
          <w:tcPr>
            <w:tcW w:w="1530" w:type="dxa"/>
          </w:tcPr>
          <w:p w14:paraId="0F7522D3"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22 (32)</w:t>
            </w:r>
          </w:p>
        </w:tc>
        <w:tc>
          <w:tcPr>
            <w:tcW w:w="2070" w:type="dxa"/>
          </w:tcPr>
          <w:p w14:paraId="1BC5C2AF"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40 (28)</w:t>
            </w:r>
          </w:p>
        </w:tc>
      </w:tr>
      <w:tr w:rsidR="00725076" w:rsidRPr="00D22FF8" w14:paraId="3D6F3665" w14:textId="77777777">
        <w:trPr>
          <w:tblHeader/>
        </w:trPr>
        <w:tc>
          <w:tcPr>
            <w:tcW w:w="5755" w:type="dxa"/>
          </w:tcPr>
          <w:p w14:paraId="4E8690DF" w14:textId="1F9456DA" w:rsidR="00725076" w:rsidRPr="00D22FF8" w:rsidRDefault="00BE6578" w:rsidP="00643764">
            <w:pPr>
              <w:spacing w:line="240" w:lineRule="auto"/>
              <w:ind w:left="250"/>
              <w:rPr>
                <w:rFonts w:ascii="Times New Roman" w:hAnsi="Times New Roman"/>
                <w:bCs/>
              </w:rPr>
            </w:pPr>
            <w:r w:rsidRPr="00D22FF8">
              <w:rPr>
                <w:rFonts w:ascii="Times New Roman" w:hAnsi="Times New Roman"/>
              </w:rPr>
              <w:t>Hjärta</w:t>
            </w:r>
            <w:r w:rsidR="002D23DB" w:rsidRPr="00D22FF8">
              <w:rPr>
                <w:rFonts w:ascii="Times New Roman" w:hAnsi="Times New Roman"/>
                <w:vertAlign w:val="superscript"/>
              </w:rPr>
              <w:t>d</w:t>
            </w:r>
          </w:p>
        </w:tc>
        <w:tc>
          <w:tcPr>
            <w:tcW w:w="1530" w:type="dxa"/>
          </w:tcPr>
          <w:p w14:paraId="1B70AD48"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9 (13)</w:t>
            </w:r>
          </w:p>
        </w:tc>
        <w:tc>
          <w:tcPr>
            <w:tcW w:w="2070" w:type="dxa"/>
          </w:tcPr>
          <w:p w14:paraId="4CB456B5"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14 (10)</w:t>
            </w:r>
          </w:p>
        </w:tc>
      </w:tr>
      <w:tr w:rsidR="00725076" w:rsidRPr="00D22FF8" w14:paraId="1C7443C3" w14:textId="77777777">
        <w:trPr>
          <w:trHeight w:val="251"/>
          <w:tblHeader/>
        </w:trPr>
        <w:tc>
          <w:tcPr>
            <w:tcW w:w="5755" w:type="dxa"/>
          </w:tcPr>
          <w:p w14:paraId="6E8695F5" w14:textId="18D4A298" w:rsidR="00725076" w:rsidRPr="00D22FF8" w:rsidRDefault="00BE6578" w:rsidP="00643764">
            <w:pPr>
              <w:spacing w:line="240" w:lineRule="auto"/>
              <w:ind w:left="250"/>
              <w:rPr>
                <w:rFonts w:ascii="Times New Roman" w:hAnsi="Times New Roman"/>
                <w:bCs/>
              </w:rPr>
            </w:pPr>
            <w:r w:rsidRPr="00D22FF8">
              <w:rPr>
                <w:rFonts w:ascii="Times New Roman" w:hAnsi="Times New Roman"/>
              </w:rPr>
              <w:t>Multipla</w:t>
            </w:r>
            <w:r w:rsidR="002D23DB" w:rsidRPr="00D22FF8">
              <w:rPr>
                <w:rFonts w:ascii="Times New Roman" w:hAnsi="Times New Roman"/>
                <w:vertAlign w:val="superscript"/>
              </w:rPr>
              <w:t>d</w:t>
            </w:r>
          </w:p>
        </w:tc>
        <w:tc>
          <w:tcPr>
            <w:tcW w:w="1530" w:type="dxa"/>
          </w:tcPr>
          <w:p w14:paraId="3C33CCF8"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5 (7)</w:t>
            </w:r>
          </w:p>
        </w:tc>
        <w:tc>
          <w:tcPr>
            <w:tcW w:w="2070" w:type="dxa"/>
          </w:tcPr>
          <w:p w14:paraId="2A4B0E67"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5 (4)</w:t>
            </w:r>
          </w:p>
        </w:tc>
      </w:tr>
      <w:tr w:rsidR="00725076" w:rsidRPr="00D22FF8" w14:paraId="6654E128" w14:textId="77777777">
        <w:trPr>
          <w:tblHeader/>
        </w:trPr>
        <w:tc>
          <w:tcPr>
            <w:tcW w:w="5755" w:type="dxa"/>
          </w:tcPr>
          <w:p w14:paraId="3358481D" w14:textId="306E59F1" w:rsidR="00725076" w:rsidRPr="00D22FF8" w:rsidRDefault="00BE6578" w:rsidP="00643764">
            <w:pPr>
              <w:spacing w:line="240" w:lineRule="auto"/>
              <w:ind w:left="250"/>
              <w:rPr>
                <w:rFonts w:ascii="Times New Roman" w:hAnsi="Times New Roman"/>
                <w:bCs/>
              </w:rPr>
            </w:pPr>
            <w:r w:rsidRPr="00D22FF8">
              <w:rPr>
                <w:rFonts w:ascii="Times New Roman" w:hAnsi="Times New Roman"/>
              </w:rPr>
              <w:t>Lever</w:t>
            </w:r>
            <w:r w:rsidR="002D23DB" w:rsidRPr="00D22FF8">
              <w:rPr>
                <w:rFonts w:ascii="Times New Roman" w:hAnsi="Times New Roman"/>
                <w:vertAlign w:val="superscript"/>
              </w:rPr>
              <w:t>d</w:t>
            </w:r>
          </w:p>
        </w:tc>
        <w:tc>
          <w:tcPr>
            <w:tcW w:w="1530" w:type="dxa"/>
          </w:tcPr>
          <w:p w14:paraId="5CD343D2"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1 (1)</w:t>
            </w:r>
          </w:p>
        </w:tc>
        <w:tc>
          <w:tcPr>
            <w:tcW w:w="2070" w:type="dxa"/>
          </w:tcPr>
          <w:p w14:paraId="2FDDAD7A"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6 (4)</w:t>
            </w:r>
          </w:p>
        </w:tc>
      </w:tr>
      <w:tr w:rsidR="00725076" w:rsidRPr="00D22FF8" w14:paraId="325EED21" w14:textId="77777777">
        <w:trPr>
          <w:tblHeader/>
        </w:trPr>
        <w:tc>
          <w:tcPr>
            <w:tcW w:w="5755" w:type="dxa"/>
          </w:tcPr>
          <w:p w14:paraId="614EB271" w14:textId="147D3949" w:rsidR="00725076" w:rsidRPr="00D22FF8" w:rsidRDefault="00BE6578" w:rsidP="00643764">
            <w:pPr>
              <w:spacing w:line="240" w:lineRule="auto"/>
              <w:ind w:left="250"/>
              <w:rPr>
                <w:rFonts w:ascii="Times New Roman" w:hAnsi="Times New Roman"/>
                <w:bCs/>
              </w:rPr>
            </w:pPr>
            <w:r w:rsidRPr="00D22FF8">
              <w:rPr>
                <w:rFonts w:ascii="Times New Roman" w:hAnsi="Times New Roman"/>
              </w:rPr>
              <w:t>Bukspottkörtel</w:t>
            </w:r>
            <w:r w:rsidR="002D23DB" w:rsidRPr="00D22FF8">
              <w:rPr>
                <w:rFonts w:ascii="Times New Roman" w:hAnsi="Times New Roman"/>
                <w:vertAlign w:val="superscript"/>
              </w:rPr>
              <w:t>d</w:t>
            </w:r>
          </w:p>
        </w:tc>
        <w:tc>
          <w:tcPr>
            <w:tcW w:w="1530" w:type="dxa"/>
          </w:tcPr>
          <w:p w14:paraId="23207D02"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0</w:t>
            </w:r>
          </w:p>
        </w:tc>
        <w:tc>
          <w:tcPr>
            <w:tcW w:w="2070" w:type="dxa"/>
          </w:tcPr>
          <w:p w14:paraId="3068750B"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2 (1)</w:t>
            </w:r>
          </w:p>
        </w:tc>
      </w:tr>
      <w:tr w:rsidR="00725076" w:rsidRPr="00D22FF8" w14:paraId="3FC2951B" w14:textId="77777777">
        <w:trPr>
          <w:tblHeader/>
        </w:trPr>
        <w:tc>
          <w:tcPr>
            <w:tcW w:w="5755" w:type="dxa"/>
          </w:tcPr>
          <w:p w14:paraId="7EBBE56C" w14:textId="230B6AFB" w:rsidR="00725076" w:rsidRPr="00D22FF8" w:rsidRDefault="00BE6578" w:rsidP="00643764">
            <w:pPr>
              <w:spacing w:line="240" w:lineRule="auto"/>
              <w:ind w:left="250"/>
              <w:rPr>
                <w:rFonts w:ascii="Times New Roman" w:hAnsi="Times New Roman"/>
                <w:bCs/>
              </w:rPr>
            </w:pPr>
            <w:r w:rsidRPr="00D22FF8">
              <w:rPr>
                <w:rFonts w:ascii="Times New Roman" w:hAnsi="Times New Roman"/>
              </w:rPr>
              <w:t>Tarm</w:t>
            </w:r>
            <w:r w:rsidR="002D23DB" w:rsidRPr="00D22FF8">
              <w:rPr>
                <w:rFonts w:ascii="Times New Roman" w:hAnsi="Times New Roman"/>
                <w:vertAlign w:val="superscript"/>
              </w:rPr>
              <w:t>d</w:t>
            </w:r>
          </w:p>
        </w:tc>
        <w:tc>
          <w:tcPr>
            <w:tcW w:w="1530" w:type="dxa"/>
          </w:tcPr>
          <w:p w14:paraId="095D69A8"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0</w:t>
            </w:r>
          </w:p>
        </w:tc>
        <w:tc>
          <w:tcPr>
            <w:tcW w:w="2070" w:type="dxa"/>
          </w:tcPr>
          <w:p w14:paraId="5FAB0A9A"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1 (1)</w:t>
            </w:r>
          </w:p>
        </w:tc>
      </w:tr>
      <w:tr w:rsidR="00725076" w:rsidRPr="00D22FF8" w14:paraId="02414C00" w14:textId="77777777">
        <w:trPr>
          <w:tblHeader/>
        </w:trPr>
        <w:tc>
          <w:tcPr>
            <w:tcW w:w="5755" w:type="dxa"/>
          </w:tcPr>
          <w:p w14:paraId="26DEFA83" w14:textId="0813E146" w:rsidR="00725076" w:rsidRPr="00D22FF8" w:rsidRDefault="00BE6578" w:rsidP="00643764">
            <w:pPr>
              <w:spacing w:line="240" w:lineRule="auto"/>
              <w:ind w:left="70"/>
              <w:rPr>
                <w:rFonts w:ascii="Times New Roman" w:hAnsi="Times New Roman"/>
                <w:b/>
                <w:bCs/>
              </w:rPr>
            </w:pPr>
            <w:r w:rsidRPr="00D22FF8">
              <w:rPr>
                <w:rFonts w:ascii="Times New Roman" w:hAnsi="Times New Roman"/>
                <w:b/>
              </w:rPr>
              <w:t>Koncentration av CMV-virusets DNA enligt rapporter från centralt laboratorium, n (%)</w:t>
            </w:r>
            <w:r w:rsidR="002D23DB" w:rsidRPr="00D22FF8">
              <w:rPr>
                <w:rFonts w:ascii="Times New Roman" w:hAnsi="Times New Roman"/>
                <w:vertAlign w:val="superscript"/>
              </w:rPr>
              <w:t>e</w:t>
            </w:r>
          </w:p>
        </w:tc>
        <w:tc>
          <w:tcPr>
            <w:tcW w:w="1530" w:type="dxa"/>
          </w:tcPr>
          <w:p w14:paraId="533D34ED" w14:textId="77777777" w:rsidR="00725076" w:rsidRPr="00D22FF8" w:rsidRDefault="00725076" w:rsidP="00643764">
            <w:pPr>
              <w:spacing w:line="240" w:lineRule="auto"/>
              <w:jc w:val="center"/>
              <w:rPr>
                <w:rFonts w:ascii="Times New Roman" w:hAnsi="Times New Roman"/>
                <w:bCs/>
                <w:szCs w:val="24"/>
              </w:rPr>
            </w:pPr>
          </w:p>
        </w:tc>
        <w:tc>
          <w:tcPr>
            <w:tcW w:w="2070" w:type="dxa"/>
          </w:tcPr>
          <w:p w14:paraId="6E2450EB" w14:textId="77777777" w:rsidR="00725076" w:rsidRPr="00D22FF8" w:rsidRDefault="00725076" w:rsidP="00643764">
            <w:pPr>
              <w:spacing w:line="240" w:lineRule="auto"/>
              <w:jc w:val="center"/>
              <w:rPr>
                <w:rFonts w:ascii="Times New Roman" w:hAnsi="Times New Roman"/>
                <w:bCs/>
                <w:szCs w:val="24"/>
              </w:rPr>
            </w:pPr>
          </w:p>
        </w:tc>
      </w:tr>
      <w:tr w:rsidR="00725076" w:rsidRPr="00D22FF8" w14:paraId="50689E2F" w14:textId="77777777">
        <w:trPr>
          <w:tblHeader/>
        </w:trPr>
        <w:tc>
          <w:tcPr>
            <w:tcW w:w="5755" w:type="dxa"/>
          </w:tcPr>
          <w:p w14:paraId="1E0D3C99" w14:textId="77777777" w:rsidR="00725076" w:rsidRPr="00D22FF8" w:rsidRDefault="00BE6578" w:rsidP="00643764">
            <w:pPr>
              <w:spacing w:line="240" w:lineRule="auto"/>
              <w:ind w:left="250"/>
              <w:rPr>
                <w:rFonts w:ascii="Times New Roman" w:hAnsi="Times New Roman"/>
                <w:bCs/>
              </w:rPr>
            </w:pPr>
            <w:r w:rsidRPr="00D22FF8">
              <w:rPr>
                <w:rFonts w:ascii="Times New Roman" w:hAnsi="Times New Roman"/>
              </w:rPr>
              <w:t>Hög</w:t>
            </w:r>
          </w:p>
        </w:tc>
        <w:tc>
          <w:tcPr>
            <w:tcW w:w="1530" w:type="dxa"/>
          </w:tcPr>
          <w:p w14:paraId="7CDA6D95" w14:textId="77777777" w:rsidR="00725076" w:rsidRPr="00D22FF8" w:rsidRDefault="00BE6578" w:rsidP="00643764">
            <w:pPr>
              <w:spacing w:line="240" w:lineRule="auto"/>
              <w:jc w:val="center"/>
              <w:rPr>
                <w:rFonts w:ascii="Times New Roman" w:hAnsi="Times New Roman"/>
                <w:bCs/>
                <w:szCs w:val="24"/>
              </w:rPr>
            </w:pPr>
            <w:r w:rsidRPr="00D22FF8">
              <w:rPr>
                <w:rFonts w:ascii="Times New Roman" w:hAnsi="Times New Roman"/>
              </w:rPr>
              <w:t>7 (6)</w:t>
            </w:r>
          </w:p>
        </w:tc>
        <w:tc>
          <w:tcPr>
            <w:tcW w:w="2070" w:type="dxa"/>
          </w:tcPr>
          <w:p w14:paraId="62AAE038" w14:textId="77777777" w:rsidR="00725076" w:rsidRPr="00D22FF8" w:rsidRDefault="00BE6578" w:rsidP="00643764">
            <w:pPr>
              <w:spacing w:line="240" w:lineRule="auto"/>
              <w:jc w:val="center"/>
              <w:rPr>
                <w:rFonts w:ascii="Times New Roman" w:hAnsi="Times New Roman"/>
                <w:bCs/>
                <w:szCs w:val="24"/>
              </w:rPr>
            </w:pPr>
            <w:r w:rsidRPr="00D22FF8">
              <w:rPr>
                <w:rFonts w:ascii="Times New Roman" w:hAnsi="Times New Roman"/>
              </w:rPr>
              <w:t>14 (6)</w:t>
            </w:r>
          </w:p>
        </w:tc>
      </w:tr>
      <w:tr w:rsidR="00725076" w:rsidRPr="00D22FF8" w14:paraId="22C25C12" w14:textId="77777777">
        <w:trPr>
          <w:tblHeader/>
        </w:trPr>
        <w:tc>
          <w:tcPr>
            <w:tcW w:w="5755" w:type="dxa"/>
          </w:tcPr>
          <w:p w14:paraId="588942BF" w14:textId="77777777" w:rsidR="00725076" w:rsidRPr="00D22FF8" w:rsidRDefault="00BE6578" w:rsidP="00643764">
            <w:pPr>
              <w:spacing w:line="240" w:lineRule="auto"/>
              <w:ind w:left="250"/>
              <w:rPr>
                <w:rFonts w:ascii="Times New Roman" w:hAnsi="Times New Roman"/>
                <w:bCs/>
              </w:rPr>
            </w:pPr>
            <w:r w:rsidRPr="00D22FF8">
              <w:rPr>
                <w:rFonts w:ascii="Times New Roman" w:hAnsi="Times New Roman"/>
              </w:rPr>
              <w:t>Medel</w:t>
            </w:r>
          </w:p>
        </w:tc>
        <w:tc>
          <w:tcPr>
            <w:tcW w:w="1530" w:type="dxa"/>
          </w:tcPr>
          <w:p w14:paraId="24D272C7" w14:textId="77777777" w:rsidR="00725076" w:rsidRPr="00D22FF8" w:rsidRDefault="00BE6578" w:rsidP="00643764">
            <w:pPr>
              <w:spacing w:line="240" w:lineRule="auto"/>
              <w:jc w:val="center"/>
              <w:rPr>
                <w:rFonts w:ascii="Times New Roman" w:hAnsi="Times New Roman"/>
                <w:bCs/>
                <w:szCs w:val="24"/>
              </w:rPr>
            </w:pPr>
            <w:r w:rsidRPr="00D22FF8">
              <w:rPr>
                <w:rFonts w:ascii="Times New Roman" w:hAnsi="Times New Roman"/>
              </w:rPr>
              <w:t>25 (21)</w:t>
            </w:r>
          </w:p>
        </w:tc>
        <w:tc>
          <w:tcPr>
            <w:tcW w:w="2070" w:type="dxa"/>
          </w:tcPr>
          <w:p w14:paraId="388A0A85" w14:textId="77777777" w:rsidR="00725076" w:rsidRPr="00D22FF8" w:rsidRDefault="00BE6578" w:rsidP="00643764">
            <w:pPr>
              <w:spacing w:line="240" w:lineRule="auto"/>
              <w:jc w:val="center"/>
              <w:rPr>
                <w:rFonts w:ascii="Times New Roman" w:hAnsi="Times New Roman"/>
                <w:bCs/>
                <w:szCs w:val="24"/>
              </w:rPr>
            </w:pPr>
            <w:r w:rsidRPr="00D22FF8">
              <w:rPr>
                <w:rFonts w:ascii="Times New Roman" w:hAnsi="Times New Roman"/>
              </w:rPr>
              <w:t>68 (29)</w:t>
            </w:r>
          </w:p>
        </w:tc>
      </w:tr>
      <w:tr w:rsidR="00725076" w:rsidRPr="00D22FF8" w14:paraId="74A4E7FB" w14:textId="77777777">
        <w:trPr>
          <w:tblHeader/>
        </w:trPr>
        <w:tc>
          <w:tcPr>
            <w:tcW w:w="5755" w:type="dxa"/>
          </w:tcPr>
          <w:p w14:paraId="1552EA85" w14:textId="77777777" w:rsidR="00725076" w:rsidRPr="00D22FF8" w:rsidRDefault="00BE6578" w:rsidP="00643764">
            <w:pPr>
              <w:spacing w:line="240" w:lineRule="auto"/>
              <w:ind w:left="250"/>
              <w:rPr>
                <w:rFonts w:ascii="Times New Roman" w:hAnsi="Times New Roman"/>
                <w:bCs/>
              </w:rPr>
            </w:pPr>
            <w:r w:rsidRPr="00D22FF8">
              <w:rPr>
                <w:rFonts w:ascii="Times New Roman" w:hAnsi="Times New Roman"/>
              </w:rPr>
              <w:t>Låg</w:t>
            </w:r>
          </w:p>
        </w:tc>
        <w:tc>
          <w:tcPr>
            <w:tcW w:w="1530" w:type="dxa"/>
          </w:tcPr>
          <w:p w14:paraId="28FBAAD6" w14:textId="77777777" w:rsidR="00725076" w:rsidRPr="00D22FF8" w:rsidRDefault="00BE6578" w:rsidP="00643764">
            <w:pPr>
              <w:spacing w:line="240" w:lineRule="auto"/>
              <w:jc w:val="center"/>
              <w:rPr>
                <w:rFonts w:ascii="Times New Roman" w:hAnsi="Times New Roman"/>
                <w:bCs/>
                <w:szCs w:val="24"/>
              </w:rPr>
            </w:pPr>
            <w:r w:rsidRPr="00D22FF8">
              <w:rPr>
                <w:rFonts w:ascii="Times New Roman" w:hAnsi="Times New Roman"/>
              </w:rPr>
              <w:t>85 (73)</w:t>
            </w:r>
          </w:p>
        </w:tc>
        <w:tc>
          <w:tcPr>
            <w:tcW w:w="2070" w:type="dxa"/>
          </w:tcPr>
          <w:p w14:paraId="59D5A843" w14:textId="77777777" w:rsidR="00725076" w:rsidRPr="00D22FF8" w:rsidRDefault="00BE6578" w:rsidP="00643764">
            <w:pPr>
              <w:spacing w:line="240" w:lineRule="auto"/>
              <w:jc w:val="center"/>
              <w:rPr>
                <w:rFonts w:ascii="Times New Roman" w:hAnsi="Times New Roman"/>
                <w:bCs/>
                <w:szCs w:val="24"/>
              </w:rPr>
            </w:pPr>
            <w:r w:rsidRPr="00D22FF8">
              <w:rPr>
                <w:rFonts w:ascii="Times New Roman" w:hAnsi="Times New Roman"/>
              </w:rPr>
              <w:t>153 (65)</w:t>
            </w:r>
          </w:p>
        </w:tc>
      </w:tr>
      <w:tr w:rsidR="00725076" w:rsidRPr="00D22FF8" w14:paraId="0C20393F" w14:textId="77777777">
        <w:trPr>
          <w:tblHeader/>
        </w:trPr>
        <w:tc>
          <w:tcPr>
            <w:tcW w:w="5755" w:type="dxa"/>
          </w:tcPr>
          <w:p w14:paraId="7564799F" w14:textId="7DB5F5D8" w:rsidR="00725076" w:rsidRPr="00D22FF8" w:rsidRDefault="00BE6578" w:rsidP="00643764">
            <w:pPr>
              <w:spacing w:line="240" w:lineRule="auto"/>
              <w:ind w:left="70"/>
              <w:rPr>
                <w:rFonts w:ascii="Times New Roman" w:hAnsi="Times New Roman"/>
                <w:b/>
                <w:bCs/>
              </w:rPr>
            </w:pPr>
            <w:r w:rsidRPr="00D22FF8">
              <w:rPr>
                <w:rFonts w:ascii="Times New Roman" w:hAnsi="Times New Roman"/>
                <w:b/>
              </w:rPr>
              <w:t>Symtomatisk CMV-infektion vid baslinjen</w:t>
            </w:r>
            <w:r w:rsidR="002D23DB" w:rsidRPr="00D22FF8">
              <w:rPr>
                <w:vertAlign w:val="superscript"/>
              </w:rPr>
              <w:t>f</w:t>
            </w:r>
          </w:p>
        </w:tc>
        <w:tc>
          <w:tcPr>
            <w:tcW w:w="1530" w:type="dxa"/>
          </w:tcPr>
          <w:p w14:paraId="2A9AC944" w14:textId="77777777" w:rsidR="00725076" w:rsidRPr="00D22FF8" w:rsidRDefault="00725076" w:rsidP="00643764">
            <w:pPr>
              <w:spacing w:line="240" w:lineRule="auto"/>
              <w:jc w:val="center"/>
              <w:rPr>
                <w:rFonts w:ascii="Times New Roman" w:hAnsi="Times New Roman"/>
                <w:szCs w:val="24"/>
              </w:rPr>
            </w:pPr>
          </w:p>
        </w:tc>
        <w:tc>
          <w:tcPr>
            <w:tcW w:w="2070" w:type="dxa"/>
          </w:tcPr>
          <w:p w14:paraId="0F27FCF7" w14:textId="77777777" w:rsidR="00725076" w:rsidRPr="00D22FF8" w:rsidRDefault="00725076" w:rsidP="00643764">
            <w:pPr>
              <w:spacing w:line="240" w:lineRule="auto"/>
              <w:jc w:val="center"/>
              <w:rPr>
                <w:rFonts w:ascii="Times New Roman" w:hAnsi="Times New Roman"/>
                <w:szCs w:val="24"/>
              </w:rPr>
            </w:pPr>
          </w:p>
        </w:tc>
      </w:tr>
      <w:tr w:rsidR="00725076" w:rsidRPr="00D22FF8" w14:paraId="09459BE5" w14:textId="77777777">
        <w:trPr>
          <w:tblHeader/>
        </w:trPr>
        <w:tc>
          <w:tcPr>
            <w:tcW w:w="5755" w:type="dxa"/>
          </w:tcPr>
          <w:p w14:paraId="4B40CB20" w14:textId="77777777" w:rsidR="00725076" w:rsidRPr="00D22FF8" w:rsidRDefault="00BE6578" w:rsidP="00643764">
            <w:pPr>
              <w:spacing w:line="240" w:lineRule="auto"/>
              <w:ind w:left="250"/>
              <w:rPr>
                <w:rFonts w:ascii="Times New Roman" w:hAnsi="Times New Roman"/>
                <w:bCs/>
              </w:rPr>
            </w:pPr>
            <w:r w:rsidRPr="00D22FF8">
              <w:rPr>
                <w:rFonts w:ascii="Times New Roman" w:hAnsi="Times New Roman"/>
              </w:rPr>
              <w:t>Nej</w:t>
            </w:r>
          </w:p>
        </w:tc>
        <w:tc>
          <w:tcPr>
            <w:tcW w:w="1530" w:type="dxa"/>
          </w:tcPr>
          <w:p w14:paraId="0FBD6F08" w14:textId="77777777" w:rsidR="00725076" w:rsidRPr="00D22FF8" w:rsidRDefault="00BE6578" w:rsidP="00643764">
            <w:pPr>
              <w:spacing w:line="240" w:lineRule="auto"/>
              <w:jc w:val="center"/>
              <w:rPr>
                <w:rFonts w:ascii="Times New Roman" w:hAnsi="Times New Roman"/>
                <w:bCs/>
                <w:szCs w:val="24"/>
              </w:rPr>
            </w:pPr>
            <w:r w:rsidRPr="00D22FF8">
              <w:rPr>
                <w:rFonts w:ascii="Times New Roman" w:hAnsi="Times New Roman"/>
              </w:rPr>
              <w:t>109 (93)</w:t>
            </w:r>
          </w:p>
        </w:tc>
        <w:tc>
          <w:tcPr>
            <w:tcW w:w="2070" w:type="dxa"/>
          </w:tcPr>
          <w:p w14:paraId="715948AA" w14:textId="77777777" w:rsidR="00725076" w:rsidRPr="00D22FF8" w:rsidRDefault="00BE6578" w:rsidP="00643764">
            <w:pPr>
              <w:spacing w:line="240" w:lineRule="auto"/>
              <w:jc w:val="center"/>
              <w:rPr>
                <w:rFonts w:ascii="Times New Roman" w:hAnsi="Times New Roman"/>
                <w:bCs/>
                <w:szCs w:val="24"/>
              </w:rPr>
            </w:pPr>
            <w:r w:rsidRPr="00D22FF8">
              <w:rPr>
                <w:rFonts w:ascii="Times New Roman" w:hAnsi="Times New Roman"/>
              </w:rPr>
              <w:t>214 (91)</w:t>
            </w:r>
          </w:p>
        </w:tc>
      </w:tr>
      <w:tr w:rsidR="00725076" w:rsidRPr="00D22FF8" w14:paraId="6DCBFE0C" w14:textId="77777777">
        <w:trPr>
          <w:tblHeader/>
        </w:trPr>
        <w:tc>
          <w:tcPr>
            <w:tcW w:w="5755" w:type="dxa"/>
          </w:tcPr>
          <w:p w14:paraId="4E7A56AA" w14:textId="48A5613F" w:rsidR="00725076" w:rsidRPr="00D22FF8" w:rsidRDefault="00BE6578" w:rsidP="00643764">
            <w:pPr>
              <w:spacing w:line="240" w:lineRule="auto"/>
              <w:ind w:left="250"/>
              <w:rPr>
                <w:rFonts w:ascii="Times New Roman" w:hAnsi="Times New Roman"/>
              </w:rPr>
            </w:pPr>
            <w:r w:rsidRPr="00D22FF8">
              <w:rPr>
                <w:rFonts w:ascii="Times New Roman" w:hAnsi="Times New Roman"/>
              </w:rPr>
              <w:t>Ja</w:t>
            </w:r>
            <w:r w:rsidR="002D23DB" w:rsidRPr="00D22FF8">
              <w:rPr>
                <w:vertAlign w:val="superscript"/>
              </w:rPr>
              <w:t>f</w:t>
            </w:r>
          </w:p>
        </w:tc>
        <w:tc>
          <w:tcPr>
            <w:tcW w:w="1530" w:type="dxa"/>
          </w:tcPr>
          <w:p w14:paraId="465B939F"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8 (7)</w:t>
            </w:r>
          </w:p>
        </w:tc>
        <w:tc>
          <w:tcPr>
            <w:tcW w:w="2070" w:type="dxa"/>
          </w:tcPr>
          <w:p w14:paraId="423B08C3" w14:textId="77777777" w:rsidR="00725076" w:rsidRPr="00D22FF8" w:rsidRDefault="00BE6578" w:rsidP="00643764">
            <w:pPr>
              <w:spacing w:line="240" w:lineRule="auto"/>
              <w:jc w:val="center"/>
              <w:rPr>
                <w:rFonts w:ascii="Times New Roman" w:hAnsi="Times New Roman"/>
                <w:szCs w:val="24"/>
              </w:rPr>
            </w:pPr>
            <w:r w:rsidRPr="00D22FF8">
              <w:rPr>
                <w:rFonts w:ascii="Times New Roman" w:hAnsi="Times New Roman"/>
              </w:rPr>
              <w:t>21 (9)</w:t>
            </w:r>
          </w:p>
        </w:tc>
      </w:tr>
      <w:tr w:rsidR="00725076" w:rsidRPr="00D22FF8" w14:paraId="6B043E65" w14:textId="77777777">
        <w:trPr>
          <w:tblHeader/>
        </w:trPr>
        <w:tc>
          <w:tcPr>
            <w:tcW w:w="5755" w:type="dxa"/>
          </w:tcPr>
          <w:p w14:paraId="45DE1110" w14:textId="406956A0" w:rsidR="00725076" w:rsidRPr="00D22FF8" w:rsidRDefault="00BE6578" w:rsidP="00643764">
            <w:pPr>
              <w:spacing w:line="240" w:lineRule="auto"/>
              <w:ind w:left="431"/>
              <w:rPr>
                <w:rFonts w:ascii="Times New Roman" w:hAnsi="Times New Roman"/>
                <w:bCs/>
              </w:rPr>
            </w:pPr>
            <w:r w:rsidRPr="00D22FF8">
              <w:rPr>
                <w:rFonts w:ascii="Times New Roman" w:hAnsi="Times New Roman"/>
              </w:rPr>
              <w:t xml:space="preserve">CMV-syndrom (endast transplantation av </w:t>
            </w:r>
            <w:r w:rsidR="0044341F" w:rsidRPr="00D22FF8">
              <w:rPr>
                <w:rFonts w:ascii="Times New Roman" w:hAnsi="Times New Roman"/>
              </w:rPr>
              <w:t>solida organ</w:t>
            </w:r>
            <w:r w:rsidRPr="00D22FF8">
              <w:rPr>
                <w:rFonts w:ascii="Times New Roman" w:hAnsi="Times New Roman"/>
              </w:rPr>
              <w:t>), n (%)</w:t>
            </w:r>
            <w:r w:rsidR="00E425A4" w:rsidRPr="00D22FF8">
              <w:rPr>
                <w:vertAlign w:val="superscript"/>
              </w:rPr>
              <w:t>d, f, g</w:t>
            </w:r>
          </w:p>
        </w:tc>
        <w:tc>
          <w:tcPr>
            <w:tcW w:w="1530" w:type="dxa"/>
          </w:tcPr>
          <w:p w14:paraId="734172A5" w14:textId="77777777" w:rsidR="00725076" w:rsidRPr="00D22FF8" w:rsidRDefault="00BE6578" w:rsidP="00643764">
            <w:pPr>
              <w:spacing w:line="240" w:lineRule="auto"/>
              <w:jc w:val="center"/>
              <w:rPr>
                <w:rFonts w:ascii="Times New Roman" w:hAnsi="Times New Roman"/>
                <w:bCs/>
                <w:szCs w:val="24"/>
              </w:rPr>
            </w:pPr>
            <w:r w:rsidRPr="00D22FF8">
              <w:rPr>
                <w:rFonts w:ascii="Times New Roman" w:hAnsi="Times New Roman"/>
              </w:rPr>
              <w:t>7 (88)</w:t>
            </w:r>
          </w:p>
        </w:tc>
        <w:tc>
          <w:tcPr>
            <w:tcW w:w="2070" w:type="dxa"/>
          </w:tcPr>
          <w:p w14:paraId="30D809FF" w14:textId="77777777" w:rsidR="00725076" w:rsidRPr="00D22FF8" w:rsidRDefault="00BE6578" w:rsidP="00643764">
            <w:pPr>
              <w:spacing w:line="240" w:lineRule="auto"/>
              <w:jc w:val="center"/>
              <w:rPr>
                <w:rFonts w:ascii="Times New Roman" w:hAnsi="Times New Roman"/>
                <w:bCs/>
                <w:szCs w:val="24"/>
              </w:rPr>
            </w:pPr>
            <w:r w:rsidRPr="00D22FF8">
              <w:rPr>
                <w:rFonts w:ascii="Times New Roman" w:hAnsi="Times New Roman"/>
              </w:rPr>
              <w:t>10 (48)</w:t>
            </w:r>
          </w:p>
        </w:tc>
      </w:tr>
      <w:tr w:rsidR="00725076" w:rsidRPr="00D22FF8" w14:paraId="7C8BE36D" w14:textId="77777777">
        <w:trPr>
          <w:tblHeader/>
        </w:trPr>
        <w:tc>
          <w:tcPr>
            <w:tcW w:w="5755" w:type="dxa"/>
          </w:tcPr>
          <w:p w14:paraId="1CDAA2D4" w14:textId="6F8748DE" w:rsidR="00725076" w:rsidRPr="00D22FF8" w:rsidRDefault="00BE6578" w:rsidP="00643764">
            <w:pPr>
              <w:keepNext/>
              <w:spacing w:line="240" w:lineRule="auto"/>
              <w:ind w:left="431"/>
              <w:rPr>
                <w:rFonts w:ascii="Times New Roman" w:hAnsi="Times New Roman"/>
                <w:bCs/>
              </w:rPr>
            </w:pPr>
            <w:r w:rsidRPr="00D22FF8">
              <w:rPr>
                <w:rFonts w:ascii="Times New Roman" w:hAnsi="Times New Roman"/>
              </w:rPr>
              <w:t>Vävnadsinvasiv sjukdom, n (%)</w:t>
            </w:r>
            <w:r w:rsidR="00E425A4" w:rsidRPr="00D22FF8">
              <w:rPr>
                <w:vertAlign w:val="superscript"/>
              </w:rPr>
              <w:t>f, d, g</w:t>
            </w:r>
          </w:p>
        </w:tc>
        <w:tc>
          <w:tcPr>
            <w:tcW w:w="1530" w:type="dxa"/>
          </w:tcPr>
          <w:p w14:paraId="0AA5557E" w14:textId="77777777" w:rsidR="00725076" w:rsidRPr="00D22FF8" w:rsidRDefault="00BE6578" w:rsidP="00643764">
            <w:pPr>
              <w:keepNext/>
              <w:spacing w:line="240" w:lineRule="auto"/>
              <w:jc w:val="center"/>
              <w:rPr>
                <w:rFonts w:ascii="Times New Roman" w:hAnsi="Times New Roman"/>
                <w:bCs/>
                <w:szCs w:val="24"/>
              </w:rPr>
            </w:pPr>
            <w:r w:rsidRPr="00D22FF8">
              <w:rPr>
                <w:rFonts w:ascii="Times New Roman" w:hAnsi="Times New Roman"/>
              </w:rPr>
              <w:t>1 (13)</w:t>
            </w:r>
          </w:p>
        </w:tc>
        <w:tc>
          <w:tcPr>
            <w:tcW w:w="2070" w:type="dxa"/>
          </w:tcPr>
          <w:p w14:paraId="03CD7847" w14:textId="77777777" w:rsidR="00725076" w:rsidRPr="00D22FF8" w:rsidRDefault="00BE6578" w:rsidP="00643764">
            <w:pPr>
              <w:keepNext/>
              <w:spacing w:line="240" w:lineRule="auto"/>
              <w:jc w:val="center"/>
              <w:rPr>
                <w:rFonts w:ascii="Times New Roman" w:hAnsi="Times New Roman"/>
                <w:bCs/>
                <w:szCs w:val="24"/>
              </w:rPr>
            </w:pPr>
            <w:r w:rsidRPr="00D22FF8">
              <w:rPr>
                <w:rFonts w:ascii="Times New Roman" w:hAnsi="Times New Roman"/>
              </w:rPr>
              <w:t>12 (57)</w:t>
            </w:r>
          </w:p>
        </w:tc>
      </w:tr>
    </w:tbl>
    <w:p w14:paraId="03FBE6B5" w14:textId="77777777" w:rsidR="00BB12BF" w:rsidRPr="00AA1CFE" w:rsidRDefault="00BE6578" w:rsidP="00643764">
      <w:pPr>
        <w:keepNext/>
        <w:spacing w:line="240" w:lineRule="auto"/>
        <w:rPr>
          <w:ins w:id="101" w:author="Author"/>
          <w:sz w:val="18"/>
          <w:szCs w:val="18"/>
          <w:rPrChange w:id="102" w:author="Author">
            <w:rPr>
              <w:ins w:id="103" w:author="Author"/>
              <w:sz w:val="18"/>
              <w:szCs w:val="18"/>
              <w:vertAlign w:val="superscript"/>
            </w:rPr>
          </w:rPrChange>
        </w:rPr>
      </w:pPr>
      <w:r w:rsidRPr="00D22FF8">
        <w:rPr>
          <w:sz w:val="18"/>
        </w:rPr>
        <w:t xml:space="preserve">CMV = cytomegalovirus, DNA = deoxiribonukleinsyra, HSCT = hematopoetisk stamcellstransplantation, IAT = Investigator Assigned Treatment (CMV-hämmande behandling tilldelad av prövaren), max = maximum, min = minimum, N = antal patienter, SOT = transplantation av </w:t>
      </w:r>
      <w:r w:rsidR="0044341F" w:rsidRPr="00D22FF8">
        <w:rPr>
          <w:sz w:val="18"/>
        </w:rPr>
        <w:t>solida organ</w:t>
      </w:r>
      <w:r w:rsidRPr="00D22FF8">
        <w:rPr>
          <w:sz w:val="18"/>
        </w:rPr>
        <w:t>.</w:t>
      </w:r>
      <w:del w:id="104" w:author="Author">
        <w:r w:rsidRPr="00D22FF8" w:rsidDel="00BB12BF">
          <w:rPr>
            <w:sz w:val="18"/>
          </w:rPr>
          <w:br/>
        </w:r>
      </w:del>
    </w:p>
    <w:p w14:paraId="1DA0D02D" w14:textId="7DF39083" w:rsidR="00725076" w:rsidRPr="00D22FF8" w:rsidRDefault="00BE6578">
      <w:pPr>
        <w:spacing w:line="240" w:lineRule="auto"/>
        <w:rPr>
          <w:sz w:val="18"/>
          <w:szCs w:val="18"/>
        </w:rPr>
        <w:pPrChange w:id="105" w:author="Author">
          <w:pPr>
            <w:keepNext/>
            <w:spacing w:line="240" w:lineRule="auto"/>
          </w:pPr>
        </w:pPrChange>
      </w:pPr>
      <w:r w:rsidRPr="00D22FF8">
        <w:rPr>
          <w:sz w:val="18"/>
          <w:szCs w:val="18"/>
          <w:vertAlign w:val="superscript"/>
        </w:rPr>
        <w:t>a</w:t>
      </w:r>
      <w:r w:rsidRPr="00D22FF8">
        <w:rPr>
          <w:sz w:val="18"/>
          <w:szCs w:val="18"/>
        </w:rPr>
        <w:t xml:space="preserve"> Baslinjen definierades som det sista värdet på eller före datumet för den första dosen av den i studien tilldelade behandlingen, alternativt datumet för randomisering för dem som inte fick någon behandling tilldelad i studien.</w:t>
      </w:r>
    </w:p>
    <w:p w14:paraId="3D5F0053" w14:textId="756A0196" w:rsidR="00725076" w:rsidRPr="00D22FF8" w:rsidRDefault="00E425A4" w:rsidP="00643764">
      <w:pPr>
        <w:spacing w:line="240" w:lineRule="auto"/>
        <w:rPr>
          <w:sz w:val="18"/>
          <w:szCs w:val="18"/>
        </w:rPr>
      </w:pPr>
      <w:r w:rsidRPr="00D22FF8">
        <w:rPr>
          <w:sz w:val="18"/>
          <w:szCs w:val="18"/>
          <w:vertAlign w:val="superscript"/>
        </w:rPr>
        <w:t>b</w:t>
      </w:r>
      <w:r w:rsidR="00BE6578" w:rsidRPr="00D22FF8">
        <w:rPr>
          <w:sz w:val="18"/>
          <w:szCs w:val="18"/>
        </w:rPr>
        <w:t xml:space="preserve"> Procentandelarna baseras på antalet randomiserade </w:t>
      </w:r>
      <w:r w:rsidR="001D5F9F" w:rsidRPr="00D22FF8">
        <w:rPr>
          <w:sz w:val="18"/>
          <w:szCs w:val="18"/>
        </w:rPr>
        <w:t>patienter</w:t>
      </w:r>
      <w:r w:rsidR="00BE6578" w:rsidRPr="00D22FF8">
        <w:rPr>
          <w:sz w:val="18"/>
          <w:szCs w:val="18"/>
        </w:rPr>
        <w:t xml:space="preserve"> i respektive kolumn. Det senaste CMV-hämmande medlet, för att bekräfta kriterierna avseende svårbehandlad CMV-infektion/CMV-sjukdom.</w:t>
      </w:r>
    </w:p>
    <w:p w14:paraId="009C4FEA" w14:textId="7ECBC4A9" w:rsidR="00725076" w:rsidRPr="00D22FF8" w:rsidRDefault="00E425A4" w:rsidP="00643764">
      <w:pPr>
        <w:spacing w:line="240" w:lineRule="auto"/>
        <w:rPr>
          <w:sz w:val="18"/>
          <w:szCs w:val="18"/>
        </w:rPr>
      </w:pPr>
      <w:r w:rsidRPr="00D22FF8">
        <w:rPr>
          <w:sz w:val="18"/>
          <w:szCs w:val="18"/>
          <w:vertAlign w:val="superscript"/>
        </w:rPr>
        <w:t>c</w:t>
      </w:r>
      <w:r w:rsidR="00BE6578" w:rsidRPr="00D22FF8">
        <w:rPr>
          <w:sz w:val="18"/>
          <w:szCs w:val="18"/>
        </w:rPr>
        <w:t xml:space="preserve"> Den senaste transplantationen. </w:t>
      </w:r>
    </w:p>
    <w:p w14:paraId="07B27CBB" w14:textId="6A447A42" w:rsidR="00725076" w:rsidRPr="00D22FF8" w:rsidRDefault="00E425A4">
      <w:pPr>
        <w:spacing w:line="240" w:lineRule="auto"/>
        <w:rPr>
          <w:rFonts w:ascii="Times New Roman Bold" w:hAnsi="Times New Roman Bold"/>
          <w:b/>
          <w:bCs/>
          <w:snapToGrid w:val="0"/>
          <w:sz w:val="18"/>
          <w:szCs w:val="18"/>
          <w:u w:val="double"/>
        </w:rPr>
        <w:pPrChange w:id="106" w:author="Author">
          <w:pPr>
            <w:keepNext/>
            <w:spacing w:line="240" w:lineRule="auto"/>
          </w:pPr>
        </w:pPrChange>
      </w:pPr>
      <w:r w:rsidRPr="00D22FF8">
        <w:rPr>
          <w:sz w:val="18"/>
          <w:szCs w:val="18"/>
          <w:vertAlign w:val="superscript"/>
        </w:rPr>
        <w:t>d</w:t>
      </w:r>
      <w:r w:rsidR="00BE6578" w:rsidRPr="00D22FF8">
        <w:rPr>
          <w:sz w:val="18"/>
          <w:szCs w:val="18"/>
        </w:rPr>
        <w:t xml:space="preserve"> Procentandelarna baseras på antalet patienter i kategorin.</w:t>
      </w:r>
    </w:p>
    <w:p w14:paraId="6567D8AA" w14:textId="60132159" w:rsidR="00725076" w:rsidRPr="00D22FF8" w:rsidRDefault="00E425A4" w:rsidP="00643764">
      <w:pPr>
        <w:spacing w:line="240" w:lineRule="auto"/>
        <w:rPr>
          <w:bCs/>
          <w:sz w:val="18"/>
          <w:szCs w:val="18"/>
        </w:rPr>
      </w:pPr>
      <w:r w:rsidRPr="00D22FF8">
        <w:rPr>
          <w:sz w:val="18"/>
          <w:szCs w:val="18"/>
          <w:vertAlign w:val="superscript"/>
        </w:rPr>
        <w:t>e</w:t>
      </w:r>
      <w:r w:rsidR="00BE6578" w:rsidRPr="00D22FF8">
        <w:rPr>
          <w:sz w:val="18"/>
          <w:szCs w:val="18"/>
        </w:rPr>
        <w:t xml:space="preserve"> Virusbelastningen definierades för analys av det centrala speciallaboratoriets qPCR-resultat av plasmakoncentrationen av CMV-virusets DNA vid baslinjen som hög (≥ 91 000 IE/ml), medel (≥ 9 100 och &lt; 91 000 IE/ml) och låg (&lt; 9 100 IE/ml).</w:t>
      </w:r>
    </w:p>
    <w:p w14:paraId="5BEFE914" w14:textId="58F33856" w:rsidR="00725076" w:rsidRPr="00D22FF8" w:rsidRDefault="00E425A4" w:rsidP="00643764">
      <w:pPr>
        <w:keepNext/>
        <w:keepLines/>
        <w:spacing w:line="240" w:lineRule="auto"/>
        <w:rPr>
          <w:snapToGrid w:val="0"/>
          <w:sz w:val="18"/>
          <w:szCs w:val="18"/>
        </w:rPr>
      </w:pPr>
      <w:r w:rsidRPr="00D22FF8">
        <w:rPr>
          <w:sz w:val="18"/>
          <w:szCs w:val="18"/>
          <w:vertAlign w:val="superscript"/>
        </w:rPr>
        <w:t>f</w:t>
      </w:r>
      <w:r w:rsidR="00BE6578" w:rsidRPr="00D22FF8">
        <w:rPr>
          <w:sz w:val="18"/>
          <w:szCs w:val="18"/>
        </w:rPr>
        <w:t xml:space="preserve"> Bekräftad av bedömningskommittén (</w:t>
      </w:r>
      <w:r w:rsidR="00AD583F" w:rsidRPr="00D22FF8">
        <w:rPr>
          <w:sz w:val="18"/>
          <w:szCs w:val="18"/>
        </w:rPr>
        <w:t>Effektmått</w:t>
      </w:r>
      <w:r w:rsidR="00BE6578" w:rsidRPr="00D22FF8">
        <w:rPr>
          <w:sz w:val="18"/>
          <w:szCs w:val="18"/>
        </w:rPr>
        <w:t xml:space="preserve"> Adjudication Committee, EAC).</w:t>
      </w:r>
    </w:p>
    <w:p w14:paraId="1DCD9B67" w14:textId="05C50F64" w:rsidR="00725076" w:rsidRPr="00D22FF8" w:rsidRDefault="00E425A4" w:rsidP="00643764">
      <w:pPr>
        <w:spacing w:line="240" w:lineRule="auto"/>
        <w:rPr>
          <w:snapToGrid w:val="0"/>
          <w:sz w:val="18"/>
          <w:szCs w:val="18"/>
        </w:rPr>
      </w:pPr>
      <w:r w:rsidRPr="00D22FF8">
        <w:rPr>
          <w:sz w:val="18"/>
          <w:szCs w:val="18"/>
          <w:vertAlign w:val="superscript"/>
        </w:rPr>
        <w:t>g</w:t>
      </w:r>
      <w:r w:rsidR="00BE6578" w:rsidRPr="00D22FF8">
        <w:rPr>
          <w:sz w:val="18"/>
          <w:szCs w:val="18"/>
        </w:rPr>
        <w:t xml:space="preserve"> Patienterna kunde ha CMV-syndrom och vävnadsinvasiv sjukdom.</w:t>
      </w:r>
    </w:p>
    <w:p w14:paraId="73CF90E9" w14:textId="77777777" w:rsidR="00725076" w:rsidRPr="00D22FF8" w:rsidRDefault="00725076" w:rsidP="002D3FA9">
      <w:pPr>
        <w:autoSpaceDE w:val="0"/>
        <w:autoSpaceDN w:val="0"/>
        <w:adjustRightInd w:val="0"/>
        <w:spacing w:line="240" w:lineRule="auto"/>
        <w:rPr>
          <w:szCs w:val="22"/>
        </w:rPr>
      </w:pPr>
    </w:p>
    <w:p w14:paraId="7CF73A52" w14:textId="7B5981D4" w:rsidR="00725076" w:rsidRPr="00AA1CFE" w:rsidRDefault="00BE6578" w:rsidP="002D3FA9">
      <w:pPr>
        <w:autoSpaceDE w:val="0"/>
        <w:autoSpaceDN w:val="0"/>
        <w:adjustRightInd w:val="0"/>
        <w:spacing w:line="240" w:lineRule="auto"/>
        <w:rPr>
          <w:szCs w:val="22"/>
          <w:rPrChange w:id="107" w:author="Author">
            <w:rPr>
              <w:b/>
              <w:bCs/>
              <w:szCs w:val="22"/>
              <w:u w:val="single"/>
            </w:rPr>
          </w:rPrChange>
        </w:rPr>
      </w:pPr>
      <w:r w:rsidRPr="00D22FF8">
        <w:t>Det primära effektmåttet var bekräftad clearance av CMV-viremi (plasmakoncentrationen av CMV-virusets DNA under den nedre kvantifieringsgränsen (&lt; LLOQ, lower limit of quantification, dvs. &lt; 137 IE/ml))</w:t>
      </w:r>
      <w:r w:rsidR="00EF1B4E" w:rsidRPr="00D22FF8">
        <w:t xml:space="preserve"> vid</w:t>
      </w:r>
      <w:r w:rsidRPr="00D22FF8">
        <w:t xml:space="preserve"> vecka 8, oavsett om någon av de i studien tilldelade behandlingarna sattes ut före slutet av den föreskrivna 8-veckorsbehandlingen. </w:t>
      </w:r>
      <w:bookmarkStart w:id="108" w:name="_Hlk47607268"/>
      <w:r w:rsidRPr="00D22FF8">
        <w:t xml:space="preserve">Det viktigaste sekundära </w:t>
      </w:r>
      <w:r w:rsidR="00AD583F" w:rsidRPr="00D22FF8">
        <w:t>effektmått</w:t>
      </w:r>
      <w:r w:rsidRPr="00D22FF8">
        <w:t xml:space="preserve">et var clearance av CMV-viremi och kontroll av symtom på CMV-infektion </w:t>
      </w:r>
      <w:r w:rsidR="00E623CF" w:rsidRPr="00D22FF8">
        <w:t xml:space="preserve">vid </w:t>
      </w:r>
      <w:r w:rsidRPr="00D22FF8">
        <w:t>vecka 8 med bibehållen behandlingseffekt fram till studievecka 16.</w:t>
      </w:r>
      <w:bookmarkEnd w:id="108"/>
      <w:r w:rsidRPr="00D22FF8">
        <w:t xml:space="preserve"> Kontroll av symtom på CMV-infektion definierades, för de </w:t>
      </w:r>
      <w:r w:rsidRPr="00D22FF8">
        <w:lastRenderedPageBreak/>
        <w:t>patienter som var symtomatiska vid baslinjen, som att den</w:t>
      </w:r>
      <w:r w:rsidR="00473B92" w:rsidRPr="00D22FF8">
        <w:t xml:space="preserve"> organ</w:t>
      </w:r>
      <w:r w:rsidRPr="00D22FF8">
        <w:t>invasiva sjukdomen eller CMV-syndromet försvann eller förbättrades. För de patienter som var asymtomatiska vid baslinjen var definitionen inga nya symtom.</w:t>
      </w:r>
    </w:p>
    <w:p w14:paraId="33854969" w14:textId="77777777" w:rsidR="00725076" w:rsidRPr="00D22FF8" w:rsidRDefault="00725076" w:rsidP="002D3FA9">
      <w:pPr>
        <w:autoSpaceDE w:val="0"/>
        <w:autoSpaceDN w:val="0"/>
        <w:adjustRightInd w:val="0"/>
        <w:spacing w:line="240" w:lineRule="auto"/>
        <w:rPr>
          <w:bCs/>
          <w:iCs/>
          <w:szCs w:val="22"/>
        </w:rPr>
      </w:pPr>
    </w:p>
    <w:p w14:paraId="1B5E1118" w14:textId="4A344605" w:rsidR="00725076" w:rsidRPr="00D22FF8" w:rsidRDefault="00BE6578" w:rsidP="002D3FA9">
      <w:pPr>
        <w:autoSpaceDE w:val="0"/>
        <w:autoSpaceDN w:val="0"/>
        <w:adjustRightInd w:val="0"/>
        <w:spacing w:line="240" w:lineRule="auto"/>
        <w:rPr>
          <w:szCs w:val="22"/>
        </w:rPr>
      </w:pPr>
      <w:bookmarkStart w:id="109" w:name="_Hlk61412079"/>
      <w:bookmarkStart w:id="110" w:name="_Hlk53140604"/>
      <w:r w:rsidRPr="00D22FF8">
        <w:t xml:space="preserve">Avseende det primära </w:t>
      </w:r>
      <w:r w:rsidR="00AD583F" w:rsidRPr="00D22FF8">
        <w:t>effektmått</w:t>
      </w:r>
      <w:r w:rsidRPr="00D22FF8">
        <w:t xml:space="preserve">et var LIVTENCITY överlägset IAT (56 % respektive 24 %, p &lt; 0,001). Avseende det viktigaste sekundära </w:t>
      </w:r>
      <w:r w:rsidR="00AD583F" w:rsidRPr="00D22FF8">
        <w:t>effektmått</w:t>
      </w:r>
      <w:r w:rsidRPr="00D22FF8">
        <w:t>et uppnådde 19 % i LIVTENCITY-gruppen både clearance av CMV-viremi och kontroll av symtom på CMV-infektion jämfört med 10 % i IAT-gruppen (p = 0,013) (se tabell 4)</w:t>
      </w:r>
      <w:bookmarkEnd w:id="109"/>
      <w:bookmarkEnd w:id="110"/>
      <w:r w:rsidRPr="00D22FF8">
        <w:t>.</w:t>
      </w:r>
    </w:p>
    <w:p w14:paraId="02C2984B" w14:textId="77777777" w:rsidR="00725076" w:rsidRPr="00D22FF8" w:rsidRDefault="00725076" w:rsidP="002D3FA9">
      <w:pPr>
        <w:autoSpaceDE w:val="0"/>
        <w:autoSpaceDN w:val="0"/>
        <w:adjustRightInd w:val="0"/>
        <w:spacing w:line="240" w:lineRule="auto"/>
        <w:rPr>
          <w:szCs w:val="22"/>
        </w:rPr>
      </w:pPr>
    </w:p>
    <w:p w14:paraId="7E592F2A" w14:textId="77777777" w:rsidR="00725076" w:rsidRPr="00D22FF8" w:rsidRDefault="00BE6578" w:rsidP="002D3FA9">
      <w:pPr>
        <w:keepNext/>
        <w:autoSpaceDE w:val="0"/>
        <w:autoSpaceDN w:val="0"/>
        <w:adjustRightInd w:val="0"/>
        <w:spacing w:line="240" w:lineRule="auto"/>
        <w:rPr>
          <w:b/>
          <w:bCs/>
          <w:szCs w:val="22"/>
        </w:rPr>
      </w:pPr>
      <w:r w:rsidRPr="00D22FF8">
        <w:rPr>
          <w:b/>
        </w:rPr>
        <w:t>Tabell 4: Analys av det primära och det viktigaste sekundära effektmåttet (randomiserad uppsättning) i studie 303</w:t>
      </w:r>
    </w:p>
    <w:p w14:paraId="3E7347C2" w14:textId="77777777" w:rsidR="00725076" w:rsidRPr="00D22FF8" w:rsidRDefault="00725076" w:rsidP="002D3FA9">
      <w:pPr>
        <w:keepNext/>
        <w:autoSpaceDE w:val="0"/>
        <w:autoSpaceDN w:val="0"/>
        <w:adjustRightInd w:val="0"/>
        <w:spacing w:line="240" w:lineRule="auto"/>
        <w:rPr>
          <w:szCs w:val="2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1342"/>
        <w:gridCol w:w="2055"/>
      </w:tblGrid>
      <w:tr w:rsidR="00725076" w:rsidRPr="00D22FF8" w14:paraId="40B77CAE" w14:textId="77777777">
        <w:trPr>
          <w:trHeight w:val="19"/>
          <w:tblHeader/>
          <w:jc w:val="center"/>
        </w:trPr>
        <w:tc>
          <w:tcPr>
            <w:tcW w:w="3178" w:type="pct"/>
            <w:vAlign w:val="bottom"/>
          </w:tcPr>
          <w:p w14:paraId="6794C4CD" w14:textId="77777777" w:rsidR="00725076" w:rsidRPr="00D22FF8" w:rsidRDefault="00725076" w:rsidP="002D3FA9">
            <w:pPr>
              <w:keepNext/>
              <w:autoSpaceDE w:val="0"/>
              <w:autoSpaceDN w:val="0"/>
              <w:adjustRightInd w:val="0"/>
              <w:spacing w:line="240" w:lineRule="auto"/>
              <w:rPr>
                <w:b/>
                <w:bCs/>
                <w:szCs w:val="22"/>
              </w:rPr>
            </w:pPr>
          </w:p>
        </w:tc>
        <w:tc>
          <w:tcPr>
            <w:tcW w:w="720" w:type="pct"/>
            <w:tcMar>
              <w:top w:w="14" w:type="dxa"/>
              <w:left w:w="115" w:type="dxa"/>
              <w:bottom w:w="14" w:type="dxa"/>
              <w:right w:w="115" w:type="dxa"/>
            </w:tcMar>
            <w:vAlign w:val="bottom"/>
          </w:tcPr>
          <w:p w14:paraId="71BA1F6F" w14:textId="77777777" w:rsidR="00073910" w:rsidRDefault="00BE6578" w:rsidP="002D3FA9">
            <w:pPr>
              <w:keepNext/>
              <w:autoSpaceDE w:val="0"/>
              <w:autoSpaceDN w:val="0"/>
              <w:adjustRightInd w:val="0"/>
              <w:spacing w:line="240" w:lineRule="auto"/>
              <w:rPr>
                <w:b/>
              </w:rPr>
            </w:pPr>
            <w:r w:rsidRPr="00D22FF8">
              <w:rPr>
                <w:b/>
              </w:rPr>
              <w:t xml:space="preserve">IAT </w:t>
            </w:r>
          </w:p>
          <w:p w14:paraId="3001BD46" w14:textId="77777777" w:rsidR="00073910" w:rsidRDefault="00073910" w:rsidP="002D3FA9">
            <w:pPr>
              <w:keepNext/>
              <w:autoSpaceDE w:val="0"/>
              <w:autoSpaceDN w:val="0"/>
              <w:adjustRightInd w:val="0"/>
              <w:spacing w:line="240" w:lineRule="auto"/>
              <w:rPr>
                <w:b/>
              </w:rPr>
            </w:pPr>
          </w:p>
          <w:p w14:paraId="514ED8D1" w14:textId="0C54E5D4" w:rsidR="00725076" w:rsidRPr="00D22FF8" w:rsidRDefault="00BE6578" w:rsidP="002D3FA9">
            <w:pPr>
              <w:keepNext/>
              <w:autoSpaceDE w:val="0"/>
              <w:autoSpaceDN w:val="0"/>
              <w:adjustRightInd w:val="0"/>
              <w:spacing w:line="240" w:lineRule="auto"/>
              <w:rPr>
                <w:b/>
                <w:bCs/>
                <w:szCs w:val="22"/>
              </w:rPr>
            </w:pPr>
            <w:r w:rsidRPr="00D22FF8">
              <w:rPr>
                <w:b/>
              </w:rPr>
              <w:br/>
              <w:t>(N = 117)</w:t>
            </w:r>
            <w:r w:rsidRPr="00D22FF8">
              <w:rPr>
                <w:b/>
              </w:rPr>
              <w:br/>
              <w:t>n (%)</w:t>
            </w:r>
          </w:p>
        </w:tc>
        <w:tc>
          <w:tcPr>
            <w:tcW w:w="1102" w:type="pct"/>
            <w:vAlign w:val="bottom"/>
          </w:tcPr>
          <w:p w14:paraId="58E0BCCA" w14:textId="77777777" w:rsidR="00725076" w:rsidRPr="00D22FF8" w:rsidRDefault="00BE6578" w:rsidP="002D3FA9">
            <w:pPr>
              <w:keepNext/>
              <w:autoSpaceDE w:val="0"/>
              <w:autoSpaceDN w:val="0"/>
              <w:adjustRightInd w:val="0"/>
              <w:spacing w:line="240" w:lineRule="auto"/>
              <w:rPr>
                <w:b/>
                <w:bCs/>
                <w:szCs w:val="22"/>
              </w:rPr>
            </w:pPr>
            <w:r w:rsidRPr="00D22FF8">
              <w:rPr>
                <w:b/>
              </w:rPr>
              <w:t>LIVTENCITY 400 mg två gånger dagligen</w:t>
            </w:r>
            <w:r w:rsidRPr="00D22FF8">
              <w:rPr>
                <w:b/>
              </w:rPr>
              <w:br/>
              <w:t>(N = 235)</w:t>
            </w:r>
            <w:r w:rsidRPr="00D22FF8">
              <w:rPr>
                <w:b/>
              </w:rPr>
              <w:br/>
              <w:t>n (%)</w:t>
            </w:r>
          </w:p>
        </w:tc>
      </w:tr>
      <w:tr w:rsidR="00725076" w:rsidRPr="00D22FF8" w14:paraId="0A9E3228" w14:textId="77777777">
        <w:trPr>
          <w:trHeight w:val="19"/>
          <w:jc w:val="center"/>
        </w:trPr>
        <w:tc>
          <w:tcPr>
            <w:tcW w:w="5000" w:type="pct"/>
            <w:gridSpan w:val="3"/>
          </w:tcPr>
          <w:p w14:paraId="5A36FD3F" w14:textId="536B1C4E" w:rsidR="00725076" w:rsidRPr="00D22FF8" w:rsidRDefault="00BE6578" w:rsidP="002D3FA9">
            <w:pPr>
              <w:autoSpaceDE w:val="0"/>
              <w:autoSpaceDN w:val="0"/>
              <w:adjustRightInd w:val="0"/>
              <w:spacing w:line="240" w:lineRule="auto"/>
              <w:rPr>
                <w:szCs w:val="22"/>
              </w:rPr>
            </w:pPr>
            <w:r w:rsidRPr="00D22FF8">
              <w:rPr>
                <w:b/>
              </w:rPr>
              <w:t xml:space="preserve">Primärt </w:t>
            </w:r>
            <w:r w:rsidR="00AD583F" w:rsidRPr="00D22FF8">
              <w:rPr>
                <w:b/>
              </w:rPr>
              <w:t>effektmått</w:t>
            </w:r>
            <w:r w:rsidRPr="00D22FF8">
              <w:rPr>
                <w:b/>
              </w:rPr>
              <w:t xml:space="preserve">: Clearance av CMV-viremi </w:t>
            </w:r>
            <w:r w:rsidR="009850B1" w:rsidRPr="00D22FF8">
              <w:rPr>
                <w:b/>
              </w:rPr>
              <w:t xml:space="preserve">vid </w:t>
            </w:r>
            <w:r w:rsidRPr="00D22FF8">
              <w:rPr>
                <w:b/>
              </w:rPr>
              <w:t>vecka 8</w:t>
            </w:r>
          </w:p>
        </w:tc>
      </w:tr>
      <w:tr w:rsidR="00725076" w:rsidRPr="00D22FF8" w14:paraId="2B5AB4CD" w14:textId="77777777">
        <w:trPr>
          <w:trHeight w:val="19"/>
          <w:jc w:val="center"/>
        </w:trPr>
        <w:tc>
          <w:tcPr>
            <w:tcW w:w="3178" w:type="pct"/>
          </w:tcPr>
          <w:p w14:paraId="71F6DAF5" w14:textId="77777777" w:rsidR="00725076" w:rsidRPr="00D22FF8" w:rsidRDefault="00BE6578" w:rsidP="002D3FA9">
            <w:pPr>
              <w:autoSpaceDE w:val="0"/>
              <w:autoSpaceDN w:val="0"/>
              <w:adjustRightInd w:val="0"/>
              <w:spacing w:line="240" w:lineRule="auto"/>
              <w:rPr>
                <w:szCs w:val="22"/>
              </w:rPr>
            </w:pPr>
            <w:r w:rsidRPr="00D22FF8">
              <w:t>Totalt</w:t>
            </w:r>
          </w:p>
        </w:tc>
        <w:tc>
          <w:tcPr>
            <w:tcW w:w="720" w:type="pct"/>
            <w:tcMar>
              <w:top w:w="14" w:type="dxa"/>
              <w:left w:w="115" w:type="dxa"/>
              <w:bottom w:w="14" w:type="dxa"/>
              <w:right w:w="115" w:type="dxa"/>
            </w:tcMar>
          </w:tcPr>
          <w:p w14:paraId="263ACC36" w14:textId="77777777" w:rsidR="00725076" w:rsidRPr="00D22FF8" w:rsidRDefault="00725076" w:rsidP="002D3FA9">
            <w:pPr>
              <w:autoSpaceDE w:val="0"/>
              <w:autoSpaceDN w:val="0"/>
              <w:adjustRightInd w:val="0"/>
              <w:spacing w:line="240" w:lineRule="auto"/>
              <w:rPr>
                <w:szCs w:val="22"/>
              </w:rPr>
            </w:pPr>
          </w:p>
        </w:tc>
        <w:tc>
          <w:tcPr>
            <w:tcW w:w="1102" w:type="pct"/>
          </w:tcPr>
          <w:p w14:paraId="38B8F9FA" w14:textId="77777777" w:rsidR="00725076" w:rsidRPr="00D22FF8" w:rsidRDefault="00725076" w:rsidP="002D3FA9">
            <w:pPr>
              <w:autoSpaceDE w:val="0"/>
              <w:autoSpaceDN w:val="0"/>
              <w:adjustRightInd w:val="0"/>
              <w:spacing w:line="240" w:lineRule="auto"/>
              <w:rPr>
                <w:szCs w:val="22"/>
              </w:rPr>
            </w:pPr>
          </w:p>
        </w:tc>
      </w:tr>
      <w:tr w:rsidR="00725076" w:rsidRPr="00D22FF8" w14:paraId="193962A6" w14:textId="77777777">
        <w:trPr>
          <w:trHeight w:val="19"/>
          <w:jc w:val="center"/>
        </w:trPr>
        <w:tc>
          <w:tcPr>
            <w:tcW w:w="3178" w:type="pct"/>
          </w:tcPr>
          <w:p w14:paraId="51D6F32A" w14:textId="0D449946" w:rsidR="00725076" w:rsidRPr="00D22FF8" w:rsidRDefault="001D5F9F" w:rsidP="002D3FA9">
            <w:pPr>
              <w:autoSpaceDE w:val="0"/>
              <w:autoSpaceDN w:val="0"/>
              <w:adjustRightInd w:val="0"/>
              <w:spacing w:line="240" w:lineRule="auto"/>
              <w:rPr>
                <w:szCs w:val="22"/>
              </w:rPr>
            </w:pPr>
            <w:r w:rsidRPr="00D22FF8">
              <w:t>Patienter</w:t>
            </w:r>
            <w:r w:rsidR="00BE6578" w:rsidRPr="00D22FF8">
              <w:t xml:space="preserve"> som uppnått detta </w:t>
            </w:r>
            <w:r w:rsidR="00AD583F" w:rsidRPr="00D22FF8">
              <w:t>effektmått</w:t>
            </w:r>
          </w:p>
        </w:tc>
        <w:tc>
          <w:tcPr>
            <w:tcW w:w="720" w:type="pct"/>
            <w:tcMar>
              <w:top w:w="14" w:type="dxa"/>
              <w:left w:w="115" w:type="dxa"/>
              <w:bottom w:w="14" w:type="dxa"/>
              <w:right w:w="115" w:type="dxa"/>
            </w:tcMar>
            <w:vAlign w:val="bottom"/>
          </w:tcPr>
          <w:p w14:paraId="3E3B722B" w14:textId="77777777" w:rsidR="00725076" w:rsidRPr="00D22FF8" w:rsidRDefault="00BE6578" w:rsidP="002D3FA9">
            <w:pPr>
              <w:autoSpaceDE w:val="0"/>
              <w:autoSpaceDN w:val="0"/>
              <w:adjustRightInd w:val="0"/>
              <w:spacing w:line="240" w:lineRule="auto"/>
              <w:rPr>
                <w:szCs w:val="22"/>
              </w:rPr>
            </w:pPr>
            <w:r w:rsidRPr="00D22FF8">
              <w:t>28 (24)</w:t>
            </w:r>
          </w:p>
        </w:tc>
        <w:tc>
          <w:tcPr>
            <w:tcW w:w="1102" w:type="pct"/>
            <w:vAlign w:val="bottom"/>
          </w:tcPr>
          <w:p w14:paraId="0997A248" w14:textId="77777777" w:rsidR="00725076" w:rsidRPr="00D22FF8" w:rsidRDefault="00BE6578" w:rsidP="002D3FA9">
            <w:pPr>
              <w:autoSpaceDE w:val="0"/>
              <w:autoSpaceDN w:val="0"/>
              <w:adjustRightInd w:val="0"/>
              <w:spacing w:line="240" w:lineRule="auto"/>
              <w:rPr>
                <w:szCs w:val="22"/>
              </w:rPr>
            </w:pPr>
            <w:r w:rsidRPr="00D22FF8">
              <w:t>131 (56)</w:t>
            </w:r>
          </w:p>
        </w:tc>
      </w:tr>
      <w:tr w:rsidR="00725076" w:rsidRPr="00D22FF8" w14:paraId="0E02B334" w14:textId="77777777">
        <w:trPr>
          <w:trHeight w:val="19"/>
          <w:jc w:val="center"/>
        </w:trPr>
        <w:tc>
          <w:tcPr>
            <w:tcW w:w="3178" w:type="pct"/>
          </w:tcPr>
          <w:p w14:paraId="498A4083" w14:textId="1BB8D2B9" w:rsidR="00725076" w:rsidRPr="00D22FF8" w:rsidRDefault="00BE6578" w:rsidP="002D3FA9">
            <w:pPr>
              <w:autoSpaceDE w:val="0"/>
              <w:autoSpaceDN w:val="0"/>
              <w:adjustRightInd w:val="0"/>
              <w:spacing w:line="240" w:lineRule="auto"/>
              <w:rPr>
                <w:szCs w:val="22"/>
              </w:rPr>
            </w:pPr>
            <w:r w:rsidRPr="00D22FF8">
              <w:t xml:space="preserve">Justerad skillnad i andel som uppnått detta </w:t>
            </w:r>
            <w:r w:rsidR="00AD583F" w:rsidRPr="00D22FF8">
              <w:t>effektmått</w:t>
            </w:r>
            <w:r w:rsidRPr="00D22FF8">
              <w:t xml:space="preserve"> (95 % KI)</w:t>
            </w:r>
            <w:r w:rsidRPr="00D22FF8">
              <w:rPr>
                <w:vertAlign w:val="superscript"/>
              </w:rPr>
              <w:t>a</w:t>
            </w:r>
          </w:p>
        </w:tc>
        <w:tc>
          <w:tcPr>
            <w:tcW w:w="720" w:type="pct"/>
            <w:tcMar>
              <w:top w:w="14" w:type="dxa"/>
              <w:left w:w="115" w:type="dxa"/>
              <w:bottom w:w="14" w:type="dxa"/>
              <w:right w:w="115" w:type="dxa"/>
            </w:tcMar>
          </w:tcPr>
          <w:p w14:paraId="57D9C2FF" w14:textId="77777777" w:rsidR="00725076" w:rsidRPr="00D22FF8" w:rsidRDefault="00725076" w:rsidP="002D3FA9">
            <w:pPr>
              <w:autoSpaceDE w:val="0"/>
              <w:autoSpaceDN w:val="0"/>
              <w:adjustRightInd w:val="0"/>
              <w:spacing w:line="240" w:lineRule="auto"/>
              <w:rPr>
                <w:szCs w:val="22"/>
              </w:rPr>
            </w:pPr>
          </w:p>
        </w:tc>
        <w:tc>
          <w:tcPr>
            <w:tcW w:w="1102" w:type="pct"/>
          </w:tcPr>
          <w:p w14:paraId="581A8F92" w14:textId="77777777" w:rsidR="00725076" w:rsidRPr="00D22FF8" w:rsidRDefault="00BE6578" w:rsidP="002D3FA9">
            <w:pPr>
              <w:autoSpaceDE w:val="0"/>
              <w:autoSpaceDN w:val="0"/>
              <w:adjustRightInd w:val="0"/>
              <w:spacing w:line="240" w:lineRule="auto"/>
              <w:rPr>
                <w:szCs w:val="22"/>
              </w:rPr>
            </w:pPr>
            <w:r w:rsidRPr="00D22FF8">
              <w:t>32,8 (22,8; 42,7)</w:t>
            </w:r>
          </w:p>
        </w:tc>
      </w:tr>
      <w:tr w:rsidR="00725076" w:rsidRPr="00D22FF8" w14:paraId="3FB58597" w14:textId="77777777">
        <w:trPr>
          <w:trHeight w:val="19"/>
          <w:jc w:val="center"/>
        </w:trPr>
        <w:tc>
          <w:tcPr>
            <w:tcW w:w="3178" w:type="pct"/>
          </w:tcPr>
          <w:p w14:paraId="18A1793B" w14:textId="77777777" w:rsidR="00725076" w:rsidRPr="00D22FF8" w:rsidRDefault="00BE6578" w:rsidP="002D3FA9">
            <w:pPr>
              <w:autoSpaceDE w:val="0"/>
              <w:autoSpaceDN w:val="0"/>
              <w:adjustRightInd w:val="0"/>
              <w:spacing w:line="240" w:lineRule="auto"/>
              <w:rPr>
                <w:szCs w:val="22"/>
              </w:rPr>
            </w:pPr>
            <w:r w:rsidRPr="00D22FF8">
              <w:t>p-värde: justerat</w:t>
            </w:r>
            <w:r w:rsidRPr="00D22FF8">
              <w:rPr>
                <w:vertAlign w:val="superscript"/>
              </w:rPr>
              <w:t>a</w:t>
            </w:r>
          </w:p>
        </w:tc>
        <w:tc>
          <w:tcPr>
            <w:tcW w:w="720" w:type="pct"/>
            <w:tcMar>
              <w:top w:w="14" w:type="dxa"/>
              <w:left w:w="115" w:type="dxa"/>
              <w:bottom w:w="14" w:type="dxa"/>
              <w:right w:w="115" w:type="dxa"/>
            </w:tcMar>
          </w:tcPr>
          <w:p w14:paraId="05B48DC6" w14:textId="77777777" w:rsidR="00725076" w:rsidRPr="00D22FF8" w:rsidRDefault="00725076" w:rsidP="002D3FA9">
            <w:pPr>
              <w:autoSpaceDE w:val="0"/>
              <w:autoSpaceDN w:val="0"/>
              <w:adjustRightInd w:val="0"/>
              <w:spacing w:line="240" w:lineRule="auto"/>
              <w:rPr>
                <w:szCs w:val="22"/>
              </w:rPr>
            </w:pPr>
          </w:p>
        </w:tc>
        <w:tc>
          <w:tcPr>
            <w:tcW w:w="1102" w:type="pct"/>
          </w:tcPr>
          <w:p w14:paraId="7AAFA763" w14:textId="77777777" w:rsidR="00725076" w:rsidRPr="00D22FF8" w:rsidRDefault="00BE6578" w:rsidP="002D3FA9">
            <w:pPr>
              <w:autoSpaceDE w:val="0"/>
              <w:autoSpaceDN w:val="0"/>
              <w:adjustRightInd w:val="0"/>
              <w:spacing w:line="240" w:lineRule="auto"/>
              <w:rPr>
                <w:szCs w:val="22"/>
              </w:rPr>
            </w:pPr>
            <w:r w:rsidRPr="00D22FF8">
              <w:t>&lt; 0,001</w:t>
            </w:r>
          </w:p>
        </w:tc>
      </w:tr>
      <w:tr w:rsidR="00725076" w:rsidRPr="00D22FF8" w14:paraId="7C08DDEC" w14:textId="77777777">
        <w:trPr>
          <w:trHeight w:val="19"/>
          <w:jc w:val="center"/>
        </w:trPr>
        <w:tc>
          <w:tcPr>
            <w:tcW w:w="5000" w:type="pct"/>
            <w:gridSpan w:val="3"/>
          </w:tcPr>
          <w:p w14:paraId="31D2B8D0" w14:textId="1C78B0D7" w:rsidR="00725076" w:rsidRPr="00D22FF8" w:rsidRDefault="00BE6578" w:rsidP="002D3FA9">
            <w:pPr>
              <w:autoSpaceDE w:val="0"/>
              <w:autoSpaceDN w:val="0"/>
              <w:adjustRightInd w:val="0"/>
              <w:spacing w:line="240" w:lineRule="auto"/>
              <w:rPr>
                <w:szCs w:val="22"/>
              </w:rPr>
            </w:pPr>
            <w:r w:rsidRPr="00D22FF8">
              <w:rPr>
                <w:b/>
              </w:rPr>
              <w:t xml:space="preserve">Viktigaste sekundära </w:t>
            </w:r>
            <w:r w:rsidR="00AD583F" w:rsidRPr="00D22FF8">
              <w:rPr>
                <w:b/>
              </w:rPr>
              <w:t>effektmått</w:t>
            </w:r>
            <w:r w:rsidRPr="00D22FF8">
              <w:rPr>
                <w:b/>
              </w:rPr>
              <w:t>et: Clearance av CMV-viremi och kontroll av symtom på CMV-infektion</w:t>
            </w:r>
            <w:r w:rsidRPr="00D22FF8">
              <w:rPr>
                <w:b/>
                <w:vertAlign w:val="superscript"/>
              </w:rPr>
              <w:t>b</w:t>
            </w:r>
            <w:r w:rsidRPr="00D22FF8">
              <w:rPr>
                <w:b/>
              </w:rPr>
              <w:t xml:space="preserve"> </w:t>
            </w:r>
            <w:r w:rsidR="00725E15" w:rsidRPr="00D22FF8">
              <w:rPr>
                <w:b/>
              </w:rPr>
              <w:t xml:space="preserve">vid </w:t>
            </w:r>
            <w:r w:rsidRPr="00D22FF8">
              <w:rPr>
                <w:b/>
              </w:rPr>
              <w:t>vecka 8 med bibehållen behandlingseffekt fram till studievecka 16</w:t>
            </w:r>
            <w:r w:rsidRPr="00D22FF8">
              <w:rPr>
                <w:b/>
                <w:vertAlign w:val="superscript"/>
              </w:rPr>
              <w:t>b</w:t>
            </w:r>
          </w:p>
        </w:tc>
      </w:tr>
      <w:tr w:rsidR="00725076" w:rsidRPr="00D22FF8" w14:paraId="19B4AE36" w14:textId="77777777">
        <w:trPr>
          <w:trHeight w:val="19"/>
          <w:jc w:val="center"/>
        </w:trPr>
        <w:tc>
          <w:tcPr>
            <w:tcW w:w="3178" w:type="pct"/>
          </w:tcPr>
          <w:p w14:paraId="7B36A92E" w14:textId="77777777" w:rsidR="00725076" w:rsidRPr="00D22FF8" w:rsidRDefault="00BE6578" w:rsidP="002D3FA9">
            <w:pPr>
              <w:autoSpaceDE w:val="0"/>
              <w:autoSpaceDN w:val="0"/>
              <w:adjustRightInd w:val="0"/>
              <w:spacing w:line="240" w:lineRule="auto"/>
              <w:rPr>
                <w:szCs w:val="22"/>
              </w:rPr>
            </w:pPr>
            <w:r w:rsidRPr="00D22FF8">
              <w:t>Totalt</w:t>
            </w:r>
          </w:p>
        </w:tc>
        <w:tc>
          <w:tcPr>
            <w:tcW w:w="720" w:type="pct"/>
            <w:tcMar>
              <w:top w:w="14" w:type="dxa"/>
              <w:left w:w="115" w:type="dxa"/>
              <w:bottom w:w="14" w:type="dxa"/>
              <w:right w:w="115" w:type="dxa"/>
            </w:tcMar>
          </w:tcPr>
          <w:p w14:paraId="7B05530D" w14:textId="77777777" w:rsidR="00725076" w:rsidRPr="00D22FF8" w:rsidRDefault="00725076" w:rsidP="002D3FA9">
            <w:pPr>
              <w:autoSpaceDE w:val="0"/>
              <w:autoSpaceDN w:val="0"/>
              <w:adjustRightInd w:val="0"/>
              <w:spacing w:line="240" w:lineRule="auto"/>
              <w:rPr>
                <w:szCs w:val="22"/>
              </w:rPr>
            </w:pPr>
          </w:p>
        </w:tc>
        <w:tc>
          <w:tcPr>
            <w:tcW w:w="1102" w:type="pct"/>
          </w:tcPr>
          <w:p w14:paraId="165017FB" w14:textId="77777777" w:rsidR="00725076" w:rsidRPr="00D22FF8" w:rsidRDefault="00725076" w:rsidP="002D3FA9">
            <w:pPr>
              <w:autoSpaceDE w:val="0"/>
              <w:autoSpaceDN w:val="0"/>
              <w:adjustRightInd w:val="0"/>
              <w:spacing w:line="240" w:lineRule="auto"/>
              <w:rPr>
                <w:szCs w:val="22"/>
              </w:rPr>
            </w:pPr>
          </w:p>
        </w:tc>
      </w:tr>
      <w:tr w:rsidR="00725076" w:rsidRPr="00D22FF8" w14:paraId="50E20D5E" w14:textId="77777777">
        <w:trPr>
          <w:trHeight w:val="19"/>
          <w:jc w:val="center"/>
        </w:trPr>
        <w:tc>
          <w:tcPr>
            <w:tcW w:w="3178" w:type="pct"/>
          </w:tcPr>
          <w:p w14:paraId="438BFFAB" w14:textId="6D97EBCD" w:rsidR="00725076" w:rsidRPr="00D22FF8" w:rsidRDefault="001D5F9F" w:rsidP="002D3FA9">
            <w:pPr>
              <w:autoSpaceDE w:val="0"/>
              <w:autoSpaceDN w:val="0"/>
              <w:adjustRightInd w:val="0"/>
              <w:spacing w:line="240" w:lineRule="auto"/>
              <w:rPr>
                <w:szCs w:val="22"/>
              </w:rPr>
            </w:pPr>
            <w:r w:rsidRPr="00D22FF8">
              <w:t>Patienter</w:t>
            </w:r>
            <w:r w:rsidR="00BE6578" w:rsidRPr="00D22FF8">
              <w:t xml:space="preserve"> som uppnått detta </w:t>
            </w:r>
            <w:r w:rsidR="00AD583F" w:rsidRPr="00D22FF8">
              <w:t>effektmått</w:t>
            </w:r>
          </w:p>
        </w:tc>
        <w:tc>
          <w:tcPr>
            <w:tcW w:w="720" w:type="pct"/>
            <w:tcMar>
              <w:top w:w="14" w:type="dxa"/>
              <w:left w:w="115" w:type="dxa"/>
              <w:bottom w:w="14" w:type="dxa"/>
              <w:right w:w="115" w:type="dxa"/>
            </w:tcMar>
            <w:vAlign w:val="bottom"/>
          </w:tcPr>
          <w:p w14:paraId="6CDC29D8" w14:textId="77777777" w:rsidR="00725076" w:rsidRPr="00D22FF8" w:rsidRDefault="00BE6578" w:rsidP="002D3FA9">
            <w:pPr>
              <w:autoSpaceDE w:val="0"/>
              <w:autoSpaceDN w:val="0"/>
              <w:adjustRightInd w:val="0"/>
              <w:spacing w:line="240" w:lineRule="auto"/>
              <w:rPr>
                <w:szCs w:val="22"/>
              </w:rPr>
            </w:pPr>
            <w:r w:rsidRPr="00D22FF8">
              <w:t>12 (10)</w:t>
            </w:r>
          </w:p>
        </w:tc>
        <w:tc>
          <w:tcPr>
            <w:tcW w:w="1102" w:type="pct"/>
            <w:vAlign w:val="bottom"/>
          </w:tcPr>
          <w:p w14:paraId="553E44CB" w14:textId="77777777" w:rsidR="00725076" w:rsidRPr="00D22FF8" w:rsidRDefault="00BE6578" w:rsidP="002D3FA9">
            <w:pPr>
              <w:autoSpaceDE w:val="0"/>
              <w:autoSpaceDN w:val="0"/>
              <w:adjustRightInd w:val="0"/>
              <w:spacing w:line="240" w:lineRule="auto"/>
              <w:rPr>
                <w:szCs w:val="22"/>
              </w:rPr>
            </w:pPr>
            <w:r w:rsidRPr="00D22FF8">
              <w:t>44 (19)</w:t>
            </w:r>
          </w:p>
        </w:tc>
      </w:tr>
      <w:tr w:rsidR="00725076" w:rsidRPr="00D22FF8" w14:paraId="77DA8592" w14:textId="77777777">
        <w:trPr>
          <w:trHeight w:val="19"/>
          <w:jc w:val="center"/>
        </w:trPr>
        <w:tc>
          <w:tcPr>
            <w:tcW w:w="3178" w:type="pct"/>
          </w:tcPr>
          <w:p w14:paraId="0B279F07" w14:textId="783E1533" w:rsidR="00725076" w:rsidRPr="00D22FF8" w:rsidRDefault="00BE6578" w:rsidP="002D3FA9">
            <w:pPr>
              <w:autoSpaceDE w:val="0"/>
              <w:autoSpaceDN w:val="0"/>
              <w:adjustRightInd w:val="0"/>
              <w:spacing w:line="240" w:lineRule="auto"/>
              <w:rPr>
                <w:szCs w:val="22"/>
              </w:rPr>
            </w:pPr>
            <w:r w:rsidRPr="00D22FF8">
              <w:t xml:space="preserve">Justerad skillnad i andel som uppnått detta </w:t>
            </w:r>
            <w:r w:rsidR="00AD583F" w:rsidRPr="00D22FF8">
              <w:t>effektmått</w:t>
            </w:r>
            <w:r w:rsidRPr="00D22FF8">
              <w:t xml:space="preserve"> (95 % KI)</w:t>
            </w:r>
            <w:r w:rsidRPr="00D22FF8">
              <w:rPr>
                <w:vertAlign w:val="superscript"/>
              </w:rPr>
              <w:t>a</w:t>
            </w:r>
          </w:p>
        </w:tc>
        <w:tc>
          <w:tcPr>
            <w:tcW w:w="720" w:type="pct"/>
            <w:tcMar>
              <w:top w:w="14" w:type="dxa"/>
              <w:left w:w="115" w:type="dxa"/>
              <w:bottom w:w="14" w:type="dxa"/>
              <w:right w:w="115" w:type="dxa"/>
            </w:tcMar>
          </w:tcPr>
          <w:p w14:paraId="0A0C74C9" w14:textId="77777777" w:rsidR="00725076" w:rsidRPr="00D22FF8" w:rsidRDefault="00725076" w:rsidP="002D3FA9">
            <w:pPr>
              <w:autoSpaceDE w:val="0"/>
              <w:autoSpaceDN w:val="0"/>
              <w:adjustRightInd w:val="0"/>
              <w:spacing w:line="240" w:lineRule="auto"/>
              <w:rPr>
                <w:szCs w:val="22"/>
              </w:rPr>
            </w:pPr>
          </w:p>
        </w:tc>
        <w:tc>
          <w:tcPr>
            <w:tcW w:w="1102" w:type="pct"/>
          </w:tcPr>
          <w:p w14:paraId="1AE90110" w14:textId="77777777" w:rsidR="00725076" w:rsidRPr="00D22FF8" w:rsidRDefault="00BE6578" w:rsidP="002D3FA9">
            <w:pPr>
              <w:autoSpaceDE w:val="0"/>
              <w:autoSpaceDN w:val="0"/>
              <w:adjustRightInd w:val="0"/>
              <w:spacing w:line="240" w:lineRule="auto"/>
              <w:rPr>
                <w:szCs w:val="22"/>
              </w:rPr>
            </w:pPr>
            <w:r w:rsidRPr="00D22FF8">
              <w:t>9,45 (2,0; 16,9)</w:t>
            </w:r>
          </w:p>
        </w:tc>
      </w:tr>
      <w:tr w:rsidR="00725076" w:rsidRPr="00D22FF8" w14:paraId="623F1A2B" w14:textId="77777777">
        <w:trPr>
          <w:trHeight w:val="19"/>
          <w:jc w:val="center"/>
        </w:trPr>
        <w:tc>
          <w:tcPr>
            <w:tcW w:w="3178" w:type="pct"/>
          </w:tcPr>
          <w:p w14:paraId="15432C2D" w14:textId="77777777" w:rsidR="00725076" w:rsidRPr="00D22FF8" w:rsidRDefault="00BE6578" w:rsidP="002D3FA9">
            <w:pPr>
              <w:autoSpaceDE w:val="0"/>
              <w:autoSpaceDN w:val="0"/>
              <w:adjustRightInd w:val="0"/>
              <w:spacing w:line="240" w:lineRule="auto"/>
              <w:rPr>
                <w:szCs w:val="22"/>
              </w:rPr>
            </w:pPr>
            <w:r w:rsidRPr="00D22FF8">
              <w:t>p-värde: justerat</w:t>
            </w:r>
            <w:r w:rsidRPr="00D22FF8">
              <w:rPr>
                <w:vertAlign w:val="superscript"/>
              </w:rPr>
              <w:t>a</w:t>
            </w:r>
          </w:p>
        </w:tc>
        <w:tc>
          <w:tcPr>
            <w:tcW w:w="720" w:type="pct"/>
            <w:tcMar>
              <w:top w:w="14" w:type="dxa"/>
              <w:left w:w="115" w:type="dxa"/>
              <w:bottom w:w="14" w:type="dxa"/>
              <w:right w:w="115" w:type="dxa"/>
            </w:tcMar>
          </w:tcPr>
          <w:p w14:paraId="4D0270D2" w14:textId="77777777" w:rsidR="00725076" w:rsidRPr="00D22FF8" w:rsidRDefault="00725076" w:rsidP="002D3FA9">
            <w:pPr>
              <w:autoSpaceDE w:val="0"/>
              <w:autoSpaceDN w:val="0"/>
              <w:adjustRightInd w:val="0"/>
              <w:spacing w:line="240" w:lineRule="auto"/>
              <w:rPr>
                <w:szCs w:val="22"/>
              </w:rPr>
            </w:pPr>
          </w:p>
        </w:tc>
        <w:tc>
          <w:tcPr>
            <w:tcW w:w="1102" w:type="pct"/>
          </w:tcPr>
          <w:p w14:paraId="71AF0426" w14:textId="77777777" w:rsidR="00725076" w:rsidRPr="00D22FF8" w:rsidRDefault="00BE6578" w:rsidP="002D3FA9">
            <w:pPr>
              <w:autoSpaceDE w:val="0"/>
              <w:autoSpaceDN w:val="0"/>
              <w:adjustRightInd w:val="0"/>
              <w:spacing w:line="240" w:lineRule="auto"/>
              <w:rPr>
                <w:szCs w:val="22"/>
              </w:rPr>
            </w:pPr>
            <w:bookmarkStart w:id="111" w:name="_Hlk65263974"/>
            <w:r w:rsidRPr="00D22FF8">
              <w:t>0,013</w:t>
            </w:r>
            <w:bookmarkEnd w:id="111"/>
          </w:p>
        </w:tc>
      </w:tr>
    </w:tbl>
    <w:p w14:paraId="29DBC0E9" w14:textId="00C03DF1" w:rsidR="00725076" w:rsidRPr="00D22FF8" w:rsidRDefault="00BE6578" w:rsidP="002D3FA9">
      <w:pPr>
        <w:autoSpaceDE w:val="0"/>
        <w:autoSpaceDN w:val="0"/>
        <w:adjustRightInd w:val="0"/>
        <w:spacing w:line="240" w:lineRule="auto"/>
        <w:rPr>
          <w:sz w:val="18"/>
          <w:szCs w:val="18"/>
        </w:rPr>
      </w:pPr>
      <w:r w:rsidRPr="00D22FF8">
        <w:rPr>
          <w:sz w:val="18"/>
        </w:rPr>
        <w:t xml:space="preserve">KI = konfidensintervall; CMV = cytomegalovirus; HSCT = hematopoetisk stamcellstransplantation; IAT = Investigator Assigned Treatment (CMV-hämmande behandling tilldelad av prövaren); N = antal patienter; SOT = transplantation av </w:t>
      </w:r>
      <w:r w:rsidR="0044341F" w:rsidRPr="00D22FF8">
        <w:rPr>
          <w:sz w:val="18"/>
        </w:rPr>
        <w:t>solida organ</w:t>
      </w:r>
      <w:r w:rsidRPr="00D22FF8">
        <w:rPr>
          <w:sz w:val="18"/>
        </w:rPr>
        <w:t>.</w:t>
      </w:r>
    </w:p>
    <w:p w14:paraId="6E846396" w14:textId="77777777" w:rsidR="00725076" w:rsidRPr="00D22FF8" w:rsidRDefault="00BE6578" w:rsidP="002D3FA9">
      <w:pPr>
        <w:autoSpaceDE w:val="0"/>
        <w:autoSpaceDN w:val="0"/>
        <w:adjustRightInd w:val="0"/>
        <w:spacing w:line="240" w:lineRule="auto"/>
        <w:rPr>
          <w:sz w:val="18"/>
          <w:szCs w:val="18"/>
        </w:rPr>
      </w:pPr>
      <w:r w:rsidRPr="00D22FF8">
        <w:rPr>
          <w:sz w:val="18"/>
          <w:vertAlign w:val="superscript"/>
        </w:rPr>
        <w:t>a</w:t>
      </w:r>
      <w:r w:rsidRPr="00D22FF8">
        <w:rPr>
          <w:sz w:val="18"/>
        </w:rPr>
        <w:t xml:space="preserve"> Cochran-Mantel-Haenszel-viktad genomsnittlig metod användes för den justerade skillnaden i andel (maribavir–IAT), motsvarande 95 % KI och p</w:t>
      </w:r>
      <w:r w:rsidRPr="00D22FF8">
        <w:rPr>
          <w:sz w:val="18"/>
        </w:rPr>
        <w:noBreakHyphen/>
        <w:t>värde efter justering för transplantationstyp och baslinjevärde för plasmakoncentration av CMV-virusets DNA.</w:t>
      </w:r>
    </w:p>
    <w:p w14:paraId="67ED737E" w14:textId="6A14F621" w:rsidR="00725076" w:rsidRPr="00D22FF8" w:rsidRDefault="00BE6578" w:rsidP="002D3FA9">
      <w:pPr>
        <w:autoSpaceDE w:val="0"/>
        <w:autoSpaceDN w:val="0"/>
        <w:adjustRightInd w:val="0"/>
        <w:spacing w:line="240" w:lineRule="auto"/>
        <w:rPr>
          <w:sz w:val="18"/>
          <w:szCs w:val="18"/>
        </w:rPr>
      </w:pPr>
      <w:r w:rsidRPr="00D22FF8">
        <w:rPr>
          <w:sz w:val="18"/>
          <w:vertAlign w:val="superscript"/>
        </w:rPr>
        <w:t>b</w:t>
      </w:r>
      <w:r w:rsidRPr="00D22FF8">
        <w:rPr>
          <w:sz w:val="18"/>
        </w:rPr>
        <w:t xml:space="preserve"> Kontroll av symtom på CMV-infektion definierades, för de patienter som var symtomatiska vid baslinjen, som att den </w:t>
      </w:r>
      <w:r w:rsidR="00473B92" w:rsidRPr="00D22FF8">
        <w:rPr>
          <w:sz w:val="18"/>
        </w:rPr>
        <w:t>organ</w:t>
      </w:r>
      <w:r w:rsidRPr="00D22FF8">
        <w:rPr>
          <w:sz w:val="18"/>
        </w:rPr>
        <w:t>invasiva sjukdomen eller CMV-syndromet försvann eller förbättrades. För de patienter som var asymtomatiska vid baslinjen var definitionen inga nya symtom.</w:t>
      </w:r>
    </w:p>
    <w:p w14:paraId="1B74884F" w14:textId="77777777" w:rsidR="00725076" w:rsidRPr="00D22FF8" w:rsidRDefault="00725076" w:rsidP="002D3FA9">
      <w:pPr>
        <w:autoSpaceDE w:val="0"/>
        <w:autoSpaceDN w:val="0"/>
        <w:adjustRightInd w:val="0"/>
        <w:spacing w:line="240" w:lineRule="auto"/>
        <w:jc w:val="both"/>
        <w:rPr>
          <w:szCs w:val="22"/>
        </w:rPr>
      </w:pPr>
    </w:p>
    <w:p w14:paraId="609E08E0" w14:textId="500EAD0E" w:rsidR="00725076" w:rsidRPr="00D22FF8" w:rsidRDefault="00BE6578">
      <w:pPr>
        <w:autoSpaceDE w:val="0"/>
        <w:autoSpaceDN w:val="0"/>
        <w:adjustRightInd w:val="0"/>
        <w:spacing w:line="240" w:lineRule="auto"/>
        <w:rPr>
          <w:szCs w:val="22"/>
        </w:rPr>
        <w:pPrChange w:id="112" w:author="Author">
          <w:pPr>
            <w:keepNext/>
            <w:keepLines/>
            <w:autoSpaceDE w:val="0"/>
            <w:autoSpaceDN w:val="0"/>
            <w:adjustRightInd w:val="0"/>
            <w:spacing w:line="240" w:lineRule="auto"/>
          </w:pPr>
        </w:pPrChange>
      </w:pPr>
      <w:r w:rsidRPr="00D22FF8">
        <w:t xml:space="preserve">Behandlingseffekten var konsekvent </w:t>
      </w:r>
      <w:r w:rsidR="00596B56" w:rsidRPr="00D22FF8">
        <w:t>genom</w:t>
      </w:r>
      <w:r w:rsidRPr="00D22FF8">
        <w:t xml:space="preserve"> </w:t>
      </w:r>
      <w:r w:rsidRPr="00D22FF8">
        <w:rPr>
          <w:szCs w:val="22"/>
        </w:rPr>
        <w:t>transplantationstyp, åldersgrupp och närvaro av CMV-syndrom/sjukdom vid baslinjen</w:t>
      </w:r>
      <w:r w:rsidRPr="00D22FF8">
        <w:t>.</w:t>
      </w:r>
      <w:r w:rsidRPr="00D22FF8">
        <w:rPr>
          <w:szCs w:val="22"/>
        </w:rPr>
        <w:t xml:space="preserve"> LIVTENCITY var dock mindre effektivt </w:t>
      </w:r>
      <w:r w:rsidR="00F25A94" w:rsidRPr="00D22FF8">
        <w:rPr>
          <w:szCs w:val="22"/>
        </w:rPr>
        <w:t>hos</w:t>
      </w:r>
      <w:r w:rsidRPr="00D22FF8">
        <w:rPr>
          <w:szCs w:val="22"/>
        </w:rPr>
        <w:t xml:space="preserve"> </w:t>
      </w:r>
      <w:r w:rsidR="001D5F9F" w:rsidRPr="00D22FF8">
        <w:rPr>
          <w:szCs w:val="22"/>
        </w:rPr>
        <w:t>patienter</w:t>
      </w:r>
      <w:r w:rsidRPr="00D22FF8">
        <w:rPr>
          <w:szCs w:val="22"/>
        </w:rPr>
        <w:t xml:space="preserve"> med förhöjda CMV DNA-nivåer (≥ 50 000</w:t>
      </w:r>
      <w:del w:id="113" w:author="Author">
        <w:r w:rsidRPr="00D22FF8" w:rsidDel="003E48D8">
          <w:rPr>
            <w:szCs w:val="22"/>
          </w:rPr>
          <w:delText xml:space="preserve"> </w:delText>
        </w:r>
      </w:del>
      <w:ins w:id="114" w:author="Author">
        <w:r w:rsidR="003E48D8" w:rsidRPr="00D22FF8">
          <w:rPr>
            <w:szCs w:val="22"/>
          </w:rPr>
          <w:t> </w:t>
        </w:r>
      </w:ins>
      <w:r w:rsidRPr="00D22FF8">
        <w:rPr>
          <w:szCs w:val="22"/>
        </w:rPr>
        <w:t xml:space="preserve">IE/ml) och patienter utan genotypisk resistens (se tabell 5). </w:t>
      </w:r>
    </w:p>
    <w:p w14:paraId="4AF4AD84" w14:textId="38F5BAA7" w:rsidR="00725076" w:rsidRPr="00D22FF8" w:rsidRDefault="00725076">
      <w:pPr>
        <w:spacing w:line="240" w:lineRule="auto"/>
        <w:rPr>
          <w:szCs w:val="22"/>
        </w:rPr>
        <w:pPrChange w:id="115" w:author="Author">
          <w:pPr>
            <w:keepNext/>
            <w:spacing w:line="240" w:lineRule="auto"/>
          </w:pPr>
        </w:pPrChange>
      </w:pPr>
    </w:p>
    <w:p w14:paraId="27B179AC" w14:textId="669CD2D4" w:rsidR="00725076" w:rsidRPr="00D22FF8" w:rsidRDefault="00BE6578" w:rsidP="002D3FA9">
      <w:pPr>
        <w:keepNext/>
        <w:spacing w:line="240" w:lineRule="auto"/>
        <w:rPr>
          <w:b/>
          <w:bCs/>
          <w:szCs w:val="22"/>
        </w:rPr>
      </w:pPr>
      <w:r w:rsidRPr="00D22FF8">
        <w:rPr>
          <w:b/>
          <w:bCs/>
          <w:szCs w:val="22"/>
        </w:rPr>
        <w:lastRenderedPageBreak/>
        <w:t>Tabell 5</w:t>
      </w:r>
      <w:r w:rsidR="0054079F" w:rsidRPr="00D22FF8">
        <w:rPr>
          <w:b/>
          <w:bCs/>
          <w:szCs w:val="22"/>
        </w:rPr>
        <w:t>:</w:t>
      </w:r>
      <w:r w:rsidRPr="00D22FF8">
        <w:rPr>
          <w:b/>
          <w:bCs/>
          <w:szCs w:val="22"/>
        </w:rPr>
        <w:t xml:space="preserve"> Procentandel </w:t>
      </w:r>
      <w:r w:rsidR="005176A7" w:rsidRPr="00D22FF8">
        <w:rPr>
          <w:b/>
          <w:bCs/>
          <w:szCs w:val="22"/>
        </w:rPr>
        <w:t>responders</w:t>
      </w:r>
      <w:r w:rsidRPr="00D22FF8">
        <w:rPr>
          <w:b/>
          <w:bCs/>
          <w:szCs w:val="22"/>
        </w:rPr>
        <w:t xml:space="preserve"> enligt undergrupp i studie</w:t>
      </w:r>
      <w:del w:id="116" w:author="Author">
        <w:r w:rsidRPr="00D22FF8" w:rsidDel="00F7124C">
          <w:rPr>
            <w:b/>
            <w:bCs/>
            <w:szCs w:val="22"/>
          </w:rPr>
          <w:delText xml:space="preserve"> </w:delText>
        </w:r>
      </w:del>
      <w:ins w:id="117" w:author="Author">
        <w:r w:rsidR="00F7124C" w:rsidRPr="00D22FF8">
          <w:rPr>
            <w:b/>
            <w:bCs/>
            <w:szCs w:val="22"/>
          </w:rPr>
          <w:t> </w:t>
        </w:r>
      </w:ins>
      <w:r w:rsidRPr="00D22FF8">
        <w:rPr>
          <w:b/>
          <w:bCs/>
          <w:szCs w:val="22"/>
        </w:rPr>
        <w:t>303</w:t>
      </w:r>
    </w:p>
    <w:p w14:paraId="5E95715B" w14:textId="77777777" w:rsidR="00725076" w:rsidRPr="00AA1CFE" w:rsidRDefault="00725076" w:rsidP="002D3FA9">
      <w:pPr>
        <w:keepNext/>
        <w:spacing w:line="240" w:lineRule="auto"/>
        <w:rPr>
          <w:szCs w:val="22"/>
          <w:rPrChange w:id="118" w:author="Author">
            <w:rPr>
              <w:b/>
              <w:bCs/>
              <w:szCs w:val="22"/>
            </w:rPr>
          </w:rPrChange>
        </w:rPr>
      </w:pPr>
    </w:p>
    <w:tbl>
      <w:tblPr>
        <w:tblStyle w:val="TableGrid"/>
        <w:tblW w:w="0" w:type="auto"/>
        <w:tblLook w:val="04A0" w:firstRow="1" w:lastRow="0" w:firstColumn="1" w:lastColumn="0" w:noHBand="0" w:noVBand="1"/>
      </w:tblPr>
      <w:tblGrid>
        <w:gridCol w:w="3907"/>
        <w:gridCol w:w="1318"/>
        <w:gridCol w:w="1209"/>
        <w:gridCol w:w="1419"/>
        <w:gridCol w:w="1208"/>
      </w:tblGrid>
      <w:tr w:rsidR="00725076" w:rsidRPr="00D22FF8" w14:paraId="62F8C336" w14:textId="77777777">
        <w:trPr>
          <w:tblHeader/>
        </w:trPr>
        <w:tc>
          <w:tcPr>
            <w:tcW w:w="3907" w:type="dxa"/>
          </w:tcPr>
          <w:p w14:paraId="262AA0E7" w14:textId="1D310C9A" w:rsidR="00725076" w:rsidRPr="00D22FF8" w:rsidDel="00B65007" w:rsidRDefault="00725076" w:rsidP="002D3FA9">
            <w:pPr>
              <w:keepNext/>
              <w:autoSpaceDE w:val="0"/>
              <w:autoSpaceDN w:val="0"/>
              <w:adjustRightInd w:val="0"/>
              <w:spacing w:line="240" w:lineRule="auto"/>
              <w:rPr>
                <w:del w:id="119" w:author="Author"/>
                <w:bCs/>
                <w:szCs w:val="22"/>
              </w:rPr>
            </w:pPr>
          </w:p>
          <w:p w14:paraId="4C6B8686" w14:textId="03062532" w:rsidR="00725076" w:rsidRPr="00D22FF8" w:rsidDel="00B65007" w:rsidRDefault="00725076" w:rsidP="002D3FA9">
            <w:pPr>
              <w:keepNext/>
              <w:autoSpaceDE w:val="0"/>
              <w:autoSpaceDN w:val="0"/>
              <w:adjustRightInd w:val="0"/>
              <w:spacing w:line="240" w:lineRule="auto"/>
              <w:rPr>
                <w:del w:id="120" w:author="Author"/>
                <w:bCs/>
                <w:szCs w:val="22"/>
              </w:rPr>
            </w:pPr>
          </w:p>
          <w:p w14:paraId="54149CE4" w14:textId="77777777" w:rsidR="00725076" w:rsidRPr="00D22FF8" w:rsidRDefault="00725076" w:rsidP="002D3FA9">
            <w:pPr>
              <w:keepNext/>
              <w:autoSpaceDE w:val="0"/>
              <w:autoSpaceDN w:val="0"/>
              <w:adjustRightInd w:val="0"/>
              <w:spacing w:line="240" w:lineRule="auto"/>
              <w:rPr>
                <w:bCs/>
                <w:szCs w:val="22"/>
              </w:rPr>
            </w:pPr>
          </w:p>
        </w:tc>
        <w:tc>
          <w:tcPr>
            <w:tcW w:w="2527" w:type="dxa"/>
            <w:gridSpan w:val="2"/>
          </w:tcPr>
          <w:p w14:paraId="64E3D9F0" w14:textId="77777777" w:rsidR="00073910" w:rsidRDefault="00BE6578" w:rsidP="002D3FA9">
            <w:pPr>
              <w:keepNext/>
              <w:autoSpaceDE w:val="0"/>
              <w:autoSpaceDN w:val="0"/>
              <w:adjustRightInd w:val="0"/>
              <w:spacing w:line="240" w:lineRule="auto"/>
              <w:rPr>
                <w:b/>
                <w:bCs/>
                <w:szCs w:val="22"/>
              </w:rPr>
            </w:pPr>
            <w:r w:rsidRPr="00D22FF8">
              <w:rPr>
                <w:b/>
                <w:bCs/>
                <w:szCs w:val="22"/>
              </w:rPr>
              <w:t xml:space="preserve">IAT </w:t>
            </w:r>
          </w:p>
          <w:p w14:paraId="35D3CB58" w14:textId="4DC6F64D" w:rsidR="00725076" w:rsidRPr="00D22FF8" w:rsidRDefault="00BE6578" w:rsidP="002D3FA9">
            <w:pPr>
              <w:keepNext/>
              <w:autoSpaceDE w:val="0"/>
              <w:autoSpaceDN w:val="0"/>
              <w:adjustRightInd w:val="0"/>
              <w:spacing w:line="240" w:lineRule="auto"/>
              <w:rPr>
                <w:b/>
                <w:szCs w:val="22"/>
              </w:rPr>
            </w:pPr>
            <w:r w:rsidRPr="00D22FF8">
              <w:rPr>
                <w:b/>
                <w:bCs/>
                <w:szCs w:val="22"/>
              </w:rPr>
              <w:br/>
              <w:t>(N = 117)</w:t>
            </w:r>
          </w:p>
        </w:tc>
        <w:tc>
          <w:tcPr>
            <w:tcW w:w="2627" w:type="dxa"/>
            <w:gridSpan w:val="2"/>
          </w:tcPr>
          <w:p w14:paraId="192CB3C1" w14:textId="77777777" w:rsidR="00725076" w:rsidRPr="00D22FF8" w:rsidRDefault="00BE6578" w:rsidP="002D3FA9">
            <w:pPr>
              <w:keepNext/>
              <w:autoSpaceDE w:val="0"/>
              <w:autoSpaceDN w:val="0"/>
              <w:adjustRightInd w:val="0"/>
              <w:spacing w:line="240" w:lineRule="auto"/>
              <w:rPr>
                <w:b/>
                <w:szCs w:val="22"/>
              </w:rPr>
            </w:pPr>
            <w:r w:rsidRPr="00D22FF8">
              <w:rPr>
                <w:b/>
                <w:bCs/>
                <w:szCs w:val="22"/>
              </w:rPr>
              <w:t>LIVTENCITY 400 mg två gånger dagligen</w:t>
            </w:r>
            <w:r w:rsidRPr="00D22FF8">
              <w:rPr>
                <w:b/>
                <w:bCs/>
                <w:szCs w:val="22"/>
              </w:rPr>
              <w:br/>
              <w:t>(N = 235)</w:t>
            </w:r>
          </w:p>
        </w:tc>
      </w:tr>
      <w:tr w:rsidR="00725076" w:rsidRPr="00D22FF8" w14:paraId="6A2C0832" w14:textId="77777777">
        <w:trPr>
          <w:tblHeader/>
        </w:trPr>
        <w:tc>
          <w:tcPr>
            <w:tcW w:w="3907" w:type="dxa"/>
          </w:tcPr>
          <w:p w14:paraId="7C65CF1F" w14:textId="77777777" w:rsidR="00725076" w:rsidRPr="00D22FF8" w:rsidRDefault="00725076" w:rsidP="002D3FA9">
            <w:pPr>
              <w:keepNext/>
              <w:autoSpaceDE w:val="0"/>
              <w:autoSpaceDN w:val="0"/>
              <w:adjustRightInd w:val="0"/>
              <w:spacing w:line="240" w:lineRule="auto"/>
              <w:rPr>
                <w:bCs/>
                <w:szCs w:val="22"/>
              </w:rPr>
            </w:pPr>
          </w:p>
        </w:tc>
        <w:tc>
          <w:tcPr>
            <w:tcW w:w="1318" w:type="dxa"/>
          </w:tcPr>
          <w:p w14:paraId="68C7D6AA" w14:textId="77777777" w:rsidR="00725076" w:rsidRPr="00D22FF8" w:rsidRDefault="00BE6578" w:rsidP="002D3FA9">
            <w:pPr>
              <w:keepNext/>
              <w:autoSpaceDE w:val="0"/>
              <w:autoSpaceDN w:val="0"/>
              <w:adjustRightInd w:val="0"/>
              <w:spacing w:line="240" w:lineRule="auto"/>
              <w:rPr>
                <w:b/>
                <w:szCs w:val="22"/>
              </w:rPr>
            </w:pPr>
            <w:r w:rsidRPr="00D22FF8">
              <w:rPr>
                <w:b/>
                <w:szCs w:val="22"/>
              </w:rPr>
              <w:t>n/N</w:t>
            </w:r>
          </w:p>
        </w:tc>
        <w:tc>
          <w:tcPr>
            <w:tcW w:w="1209" w:type="dxa"/>
          </w:tcPr>
          <w:p w14:paraId="55832214" w14:textId="77777777" w:rsidR="00725076" w:rsidRPr="00D22FF8" w:rsidRDefault="00BE6578" w:rsidP="002D3FA9">
            <w:pPr>
              <w:keepNext/>
              <w:autoSpaceDE w:val="0"/>
              <w:autoSpaceDN w:val="0"/>
              <w:adjustRightInd w:val="0"/>
              <w:spacing w:line="240" w:lineRule="auto"/>
              <w:rPr>
                <w:b/>
                <w:szCs w:val="22"/>
              </w:rPr>
            </w:pPr>
            <w:r w:rsidRPr="00D22FF8">
              <w:rPr>
                <w:b/>
                <w:szCs w:val="22"/>
              </w:rPr>
              <w:t>%</w:t>
            </w:r>
          </w:p>
        </w:tc>
        <w:tc>
          <w:tcPr>
            <w:tcW w:w="1419" w:type="dxa"/>
          </w:tcPr>
          <w:p w14:paraId="22BF4FCE" w14:textId="77777777" w:rsidR="00725076" w:rsidRPr="00D22FF8" w:rsidRDefault="00BE6578" w:rsidP="002D3FA9">
            <w:pPr>
              <w:keepNext/>
              <w:autoSpaceDE w:val="0"/>
              <w:autoSpaceDN w:val="0"/>
              <w:adjustRightInd w:val="0"/>
              <w:spacing w:line="240" w:lineRule="auto"/>
              <w:rPr>
                <w:b/>
                <w:szCs w:val="22"/>
              </w:rPr>
            </w:pPr>
            <w:r w:rsidRPr="00D22FF8">
              <w:rPr>
                <w:b/>
                <w:szCs w:val="22"/>
              </w:rPr>
              <w:t>n/N</w:t>
            </w:r>
          </w:p>
        </w:tc>
        <w:tc>
          <w:tcPr>
            <w:tcW w:w="1208" w:type="dxa"/>
          </w:tcPr>
          <w:p w14:paraId="206552F3" w14:textId="77777777" w:rsidR="00725076" w:rsidRPr="00D22FF8" w:rsidRDefault="00BE6578" w:rsidP="002D3FA9">
            <w:pPr>
              <w:keepNext/>
              <w:autoSpaceDE w:val="0"/>
              <w:autoSpaceDN w:val="0"/>
              <w:adjustRightInd w:val="0"/>
              <w:spacing w:line="240" w:lineRule="auto"/>
              <w:rPr>
                <w:b/>
                <w:szCs w:val="22"/>
              </w:rPr>
            </w:pPr>
            <w:r w:rsidRPr="00D22FF8">
              <w:rPr>
                <w:b/>
                <w:szCs w:val="22"/>
              </w:rPr>
              <w:t>%</w:t>
            </w:r>
          </w:p>
        </w:tc>
      </w:tr>
      <w:tr w:rsidR="00725076" w:rsidRPr="00D22FF8" w14:paraId="4F7F1B11" w14:textId="77777777">
        <w:trPr>
          <w:tblHeader/>
        </w:trPr>
        <w:tc>
          <w:tcPr>
            <w:tcW w:w="9061" w:type="dxa"/>
            <w:gridSpan w:val="5"/>
          </w:tcPr>
          <w:p w14:paraId="364350CA" w14:textId="77777777" w:rsidR="00725076" w:rsidRPr="00D22FF8" w:rsidRDefault="00BE6578" w:rsidP="002D3FA9">
            <w:pPr>
              <w:keepNext/>
              <w:autoSpaceDE w:val="0"/>
              <w:autoSpaceDN w:val="0"/>
              <w:adjustRightInd w:val="0"/>
              <w:spacing w:line="240" w:lineRule="auto"/>
              <w:rPr>
                <w:bCs/>
                <w:szCs w:val="22"/>
              </w:rPr>
            </w:pPr>
            <w:r w:rsidRPr="00D22FF8">
              <w:rPr>
                <w:b/>
                <w:szCs w:val="22"/>
              </w:rPr>
              <w:t>Transplantationstyp</w:t>
            </w:r>
          </w:p>
        </w:tc>
      </w:tr>
      <w:tr w:rsidR="00725076" w:rsidRPr="00D22FF8" w14:paraId="656C0B43" w14:textId="77777777">
        <w:trPr>
          <w:tblHeader/>
        </w:trPr>
        <w:tc>
          <w:tcPr>
            <w:tcW w:w="3907" w:type="dxa"/>
          </w:tcPr>
          <w:p w14:paraId="5A3E322B" w14:textId="77777777" w:rsidR="00725076" w:rsidRPr="00D22FF8" w:rsidRDefault="00BE6578" w:rsidP="002D3FA9">
            <w:pPr>
              <w:autoSpaceDE w:val="0"/>
              <w:autoSpaceDN w:val="0"/>
              <w:adjustRightInd w:val="0"/>
              <w:spacing w:line="240" w:lineRule="auto"/>
              <w:rPr>
                <w:bCs/>
                <w:szCs w:val="22"/>
              </w:rPr>
            </w:pPr>
            <w:r w:rsidRPr="00D22FF8">
              <w:rPr>
                <w:bCs/>
                <w:szCs w:val="22"/>
              </w:rPr>
              <w:t>SOT</w:t>
            </w:r>
          </w:p>
        </w:tc>
        <w:tc>
          <w:tcPr>
            <w:tcW w:w="1318" w:type="dxa"/>
          </w:tcPr>
          <w:p w14:paraId="1F17710B" w14:textId="77777777" w:rsidR="00725076" w:rsidRPr="00D22FF8" w:rsidRDefault="00BE6578" w:rsidP="002D3FA9">
            <w:pPr>
              <w:autoSpaceDE w:val="0"/>
              <w:autoSpaceDN w:val="0"/>
              <w:adjustRightInd w:val="0"/>
              <w:spacing w:line="240" w:lineRule="auto"/>
              <w:rPr>
                <w:bCs/>
                <w:szCs w:val="22"/>
              </w:rPr>
            </w:pPr>
            <w:r w:rsidRPr="00D22FF8">
              <w:rPr>
                <w:bCs/>
                <w:szCs w:val="22"/>
              </w:rPr>
              <w:t>18/69</w:t>
            </w:r>
          </w:p>
        </w:tc>
        <w:tc>
          <w:tcPr>
            <w:tcW w:w="1209" w:type="dxa"/>
          </w:tcPr>
          <w:p w14:paraId="6158692B" w14:textId="77777777" w:rsidR="00725076" w:rsidRPr="00D22FF8" w:rsidRDefault="00BE6578" w:rsidP="002D3FA9">
            <w:pPr>
              <w:autoSpaceDE w:val="0"/>
              <w:autoSpaceDN w:val="0"/>
              <w:adjustRightInd w:val="0"/>
              <w:spacing w:line="240" w:lineRule="auto"/>
              <w:rPr>
                <w:bCs/>
                <w:szCs w:val="22"/>
              </w:rPr>
            </w:pPr>
            <w:r w:rsidRPr="00D22FF8">
              <w:rPr>
                <w:bCs/>
                <w:szCs w:val="22"/>
              </w:rPr>
              <w:t>26</w:t>
            </w:r>
          </w:p>
        </w:tc>
        <w:tc>
          <w:tcPr>
            <w:tcW w:w="1419" w:type="dxa"/>
          </w:tcPr>
          <w:p w14:paraId="17C77CFA" w14:textId="77777777" w:rsidR="00725076" w:rsidRPr="00D22FF8" w:rsidRDefault="00BE6578" w:rsidP="002D3FA9">
            <w:pPr>
              <w:autoSpaceDE w:val="0"/>
              <w:autoSpaceDN w:val="0"/>
              <w:adjustRightInd w:val="0"/>
              <w:spacing w:line="240" w:lineRule="auto"/>
              <w:rPr>
                <w:bCs/>
                <w:szCs w:val="22"/>
              </w:rPr>
            </w:pPr>
            <w:r w:rsidRPr="00D22FF8">
              <w:rPr>
                <w:bCs/>
                <w:szCs w:val="22"/>
              </w:rPr>
              <w:t>79/142</w:t>
            </w:r>
          </w:p>
        </w:tc>
        <w:tc>
          <w:tcPr>
            <w:tcW w:w="1208" w:type="dxa"/>
          </w:tcPr>
          <w:p w14:paraId="5B123AF1" w14:textId="77777777" w:rsidR="00725076" w:rsidRPr="00D22FF8" w:rsidRDefault="00BE6578" w:rsidP="002D3FA9">
            <w:pPr>
              <w:autoSpaceDE w:val="0"/>
              <w:autoSpaceDN w:val="0"/>
              <w:adjustRightInd w:val="0"/>
              <w:spacing w:line="240" w:lineRule="auto"/>
              <w:rPr>
                <w:bCs/>
                <w:szCs w:val="22"/>
              </w:rPr>
            </w:pPr>
            <w:r w:rsidRPr="00D22FF8">
              <w:rPr>
                <w:bCs/>
                <w:szCs w:val="22"/>
              </w:rPr>
              <w:t>56</w:t>
            </w:r>
          </w:p>
        </w:tc>
      </w:tr>
      <w:tr w:rsidR="00725076" w:rsidRPr="00D22FF8" w14:paraId="65DDE10A" w14:textId="77777777">
        <w:trPr>
          <w:tblHeader/>
        </w:trPr>
        <w:tc>
          <w:tcPr>
            <w:tcW w:w="3907" w:type="dxa"/>
          </w:tcPr>
          <w:p w14:paraId="7CF8EFC3" w14:textId="77777777" w:rsidR="00725076" w:rsidRPr="00D22FF8" w:rsidRDefault="00BE6578" w:rsidP="002D3FA9">
            <w:pPr>
              <w:autoSpaceDE w:val="0"/>
              <w:autoSpaceDN w:val="0"/>
              <w:adjustRightInd w:val="0"/>
              <w:spacing w:line="240" w:lineRule="auto"/>
              <w:rPr>
                <w:bCs/>
                <w:szCs w:val="22"/>
              </w:rPr>
            </w:pPr>
            <w:r w:rsidRPr="00D22FF8">
              <w:rPr>
                <w:bCs/>
                <w:szCs w:val="22"/>
              </w:rPr>
              <w:t>HSCT</w:t>
            </w:r>
          </w:p>
        </w:tc>
        <w:tc>
          <w:tcPr>
            <w:tcW w:w="1318" w:type="dxa"/>
          </w:tcPr>
          <w:p w14:paraId="751317A7" w14:textId="77777777" w:rsidR="00725076" w:rsidRPr="00D22FF8" w:rsidRDefault="00BE6578" w:rsidP="002D3FA9">
            <w:pPr>
              <w:autoSpaceDE w:val="0"/>
              <w:autoSpaceDN w:val="0"/>
              <w:adjustRightInd w:val="0"/>
              <w:spacing w:line="240" w:lineRule="auto"/>
              <w:rPr>
                <w:bCs/>
                <w:szCs w:val="22"/>
              </w:rPr>
            </w:pPr>
            <w:r w:rsidRPr="00D22FF8">
              <w:rPr>
                <w:bCs/>
                <w:szCs w:val="22"/>
              </w:rPr>
              <w:t>10/48</w:t>
            </w:r>
          </w:p>
        </w:tc>
        <w:tc>
          <w:tcPr>
            <w:tcW w:w="1209" w:type="dxa"/>
          </w:tcPr>
          <w:p w14:paraId="787F5FC5" w14:textId="77777777" w:rsidR="00725076" w:rsidRPr="00D22FF8" w:rsidRDefault="00BE6578" w:rsidP="002D3FA9">
            <w:pPr>
              <w:autoSpaceDE w:val="0"/>
              <w:autoSpaceDN w:val="0"/>
              <w:adjustRightInd w:val="0"/>
              <w:spacing w:line="240" w:lineRule="auto"/>
              <w:rPr>
                <w:bCs/>
                <w:szCs w:val="22"/>
              </w:rPr>
            </w:pPr>
            <w:r w:rsidRPr="00D22FF8">
              <w:rPr>
                <w:bCs/>
                <w:szCs w:val="22"/>
              </w:rPr>
              <w:t>21</w:t>
            </w:r>
          </w:p>
        </w:tc>
        <w:tc>
          <w:tcPr>
            <w:tcW w:w="1419" w:type="dxa"/>
          </w:tcPr>
          <w:p w14:paraId="4989FD61" w14:textId="77777777" w:rsidR="00725076" w:rsidRPr="00D22FF8" w:rsidRDefault="00BE6578" w:rsidP="002D3FA9">
            <w:pPr>
              <w:autoSpaceDE w:val="0"/>
              <w:autoSpaceDN w:val="0"/>
              <w:adjustRightInd w:val="0"/>
              <w:spacing w:line="240" w:lineRule="auto"/>
              <w:rPr>
                <w:bCs/>
                <w:szCs w:val="22"/>
              </w:rPr>
            </w:pPr>
            <w:r w:rsidRPr="00D22FF8">
              <w:rPr>
                <w:bCs/>
                <w:szCs w:val="22"/>
              </w:rPr>
              <w:t>52/93</w:t>
            </w:r>
          </w:p>
        </w:tc>
        <w:tc>
          <w:tcPr>
            <w:tcW w:w="1208" w:type="dxa"/>
          </w:tcPr>
          <w:p w14:paraId="4DCA52F8" w14:textId="77777777" w:rsidR="00725076" w:rsidRPr="00D22FF8" w:rsidRDefault="00BE6578" w:rsidP="002D3FA9">
            <w:pPr>
              <w:autoSpaceDE w:val="0"/>
              <w:autoSpaceDN w:val="0"/>
              <w:adjustRightInd w:val="0"/>
              <w:spacing w:line="240" w:lineRule="auto"/>
              <w:rPr>
                <w:bCs/>
                <w:szCs w:val="22"/>
              </w:rPr>
            </w:pPr>
            <w:r w:rsidRPr="00D22FF8">
              <w:rPr>
                <w:bCs/>
                <w:szCs w:val="22"/>
              </w:rPr>
              <w:t>56</w:t>
            </w:r>
          </w:p>
        </w:tc>
      </w:tr>
      <w:tr w:rsidR="00725076" w:rsidRPr="00D22FF8" w14:paraId="3A792AA5" w14:textId="77777777">
        <w:trPr>
          <w:tblHeader/>
        </w:trPr>
        <w:tc>
          <w:tcPr>
            <w:tcW w:w="9061" w:type="dxa"/>
            <w:gridSpan w:val="5"/>
          </w:tcPr>
          <w:p w14:paraId="0C0F1A85" w14:textId="77777777" w:rsidR="00725076" w:rsidRPr="00D22FF8" w:rsidRDefault="00BE6578" w:rsidP="002D3FA9">
            <w:pPr>
              <w:autoSpaceDE w:val="0"/>
              <w:autoSpaceDN w:val="0"/>
              <w:adjustRightInd w:val="0"/>
              <w:spacing w:line="240" w:lineRule="auto"/>
              <w:rPr>
                <w:bCs/>
                <w:szCs w:val="22"/>
              </w:rPr>
            </w:pPr>
            <w:r w:rsidRPr="00D22FF8">
              <w:rPr>
                <w:b/>
                <w:szCs w:val="22"/>
              </w:rPr>
              <w:t>Baslinje CMV DNA virusbelastning</w:t>
            </w:r>
          </w:p>
        </w:tc>
      </w:tr>
      <w:tr w:rsidR="00725076" w:rsidRPr="00D22FF8" w14:paraId="71EAD62D" w14:textId="77777777">
        <w:trPr>
          <w:tblHeader/>
        </w:trPr>
        <w:tc>
          <w:tcPr>
            <w:tcW w:w="3907" w:type="dxa"/>
          </w:tcPr>
          <w:p w14:paraId="5565DCF9" w14:textId="77777777" w:rsidR="00725076" w:rsidRPr="00D22FF8" w:rsidRDefault="00BE6578" w:rsidP="002D3FA9">
            <w:pPr>
              <w:autoSpaceDE w:val="0"/>
              <w:autoSpaceDN w:val="0"/>
              <w:adjustRightInd w:val="0"/>
              <w:spacing w:line="240" w:lineRule="auto"/>
              <w:rPr>
                <w:bCs/>
                <w:szCs w:val="22"/>
              </w:rPr>
            </w:pPr>
            <w:r w:rsidRPr="00D22FF8">
              <w:rPr>
                <w:bCs/>
                <w:szCs w:val="22"/>
              </w:rPr>
              <w:t>Låg</w:t>
            </w:r>
          </w:p>
        </w:tc>
        <w:tc>
          <w:tcPr>
            <w:tcW w:w="1318" w:type="dxa"/>
          </w:tcPr>
          <w:p w14:paraId="3FDB1EEA" w14:textId="77777777" w:rsidR="00725076" w:rsidRPr="00D22FF8" w:rsidRDefault="00BE6578" w:rsidP="002D3FA9">
            <w:pPr>
              <w:autoSpaceDE w:val="0"/>
              <w:autoSpaceDN w:val="0"/>
              <w:adjustRightInd w:val="0"/>
              <w:spacing w:line="240" w:lineRule="auto"/>
              <w:rPr>
                <w:bCs/>
                <w:szCs w:val="22"/>
              </w:rPr>
            </w:pPr>
            <w:r w:rsidRPr="00D22FF8">
              <w:rPr>
                <w:bCs/>
                <w:szCs w:val="22"/>
              </w:rPr>
              <w:t>21/85</w:t>
            </w:r>
          </w:p>
        </w:tc>
        <w:tc>
          <w:tcPr>
            <w:tcW w:w="1209" w:type="dxa"/>
          </w:tcPr>
          <w:p w14:paraId="543DC468" w14:textId="77777777" w:rsidR="00725076" w:rsidRPr="00D22FF8" w:rsidRDefault="00BE6578" w:rsidP="002D3FA9">
            <w:pPr>
              <w:autoSpaceDE w:val="0"/>
              <w:autoSpaceDN w:val="0"/>
              <w:adjustRightInd w:val="0"/>
              <w:spacing w:line="240" w:lineRule="auto"/>
              <w:rPr>
                <w:bCs/>
                <w:szCs w:val="22"/>
              </w:rPr>
            </w:pPr>
            <w:r w:rsidRPr="00D22FF8">
              <w:rPr>
                <w:bCs/>
                <w:szCs w:val="22"/>
              </w:rPr>
              <w:t>25</w:t>
            </w:r>
          </w:p>
        </w:tc>
        <w:tc>
          <w:tcPr>
            <w:tcW w:w="1419" w:type="dxa"/>
          </w:tcPr>
          <w:p w14:paraId="60A4BBF8" w14:textId="77777777" w:rsidR="00725076" w:rsidRPr="00D22FF8" w:rsidRDefault="00BE6578" w:rsidP="002D3FA9">
            <w:pPr>
              <w:autoSpaceDE w:val="0"/>
              <w:autoSpaceDN w:val="0"/>
              <w:adjustRightInd w:val="0"/>
              <w:spacing w:line="240" w:lineRule="auto"/>
              <w:rPr>
                <w:bCs/>
                <w:szCs w:val="22"/>
              </w:rPr>
            </w:pPr>
            <w:r w:rsidRPr="00D22FF8">
              <w:rPr>
                <w:bCs/>
                <w:szCs w:val="22"/>
              </w:rPr>
              <w:t>95/153</w:t>
            </w:r>
          </w:p>
        </w:tc>
        <w:tc>
          <w:tcPr>
            <w:tcW w:w="1208" w:type="dxa"/>
          </w:tcPr>
          <w:p w14:paraId="2ACC1267" w14:textId="77777777" w:rsidR="00725076" w:rsidRPr="00D22FF8" w:rsidRDefault="00BE6578" w:rsidP="002D3FA9">
            <w:pPr>
              <w:autoSpaceDE w:val="0"/>
              <w:autoSpaceDN w:val="0"/>
              <w:adjustRightInd w:val="0"/>
              <w:spacing w:line="240" w:lineRule="auto"/>
              <w:rPr>
                <w:bCs/>
                <w:szCs w:val="22"/>
              </w:rPr>
            </w:pPr>
            <w:r w:rsidRPr="00D22FF8">
              <w:rPr>
                <w:bCs/>
                <w:szCs w:val="22"/>
              </w:rPr>
              <w:t>62</w:t>
            </w:r>
          </w:p>
        </w:tc>
      </w:tr>
      <w:tr w:rsidR="00725076" w:rsidRPr="00D22FF8" w14:paraId="377B6716" w14:textId="77777777">
        <w:trPr>
          <w:tblHeader/>
        </w:trPr>
        <w:tc>
          <w:tcPr>
            <w:tcW w:w="3907" w:type="dxa"/>
          </w:tcPr>
          <w:p w14:paraId="5927779A" w14:textId="77777777" w:rsidR="00725076" w:rsidRPr="00D22FF8" w:rsidRDefault="00BE6578" w:rsidP="002D3FA9">
            <w:pPr>
              <w:autoSpaceDE w:val="0"/>
              <w:autoSpaceDN w:val="0"/>
              <w:adjustRightInd w:val="0"/>
              <w:spacing w:line="240" w:lineRule="auto"/>
              <w:rPr>
                <w:bCs/>
                <w:szCs w:val="22"/>
              </w:rPr>
            </w:pPr>
            <w:r w:rsidRPr="00D22FF8">
              <w:rPr>
                <w:bCs/>
                <w:szCs w:val="22"/>
              </w:rPr>
              <w:t>Medel/hög</w:t>
            </w:r>
          </w:p>
        </w:tc>
        <w:tc>
          <w:tcPr>
            <w:tcW w:w="1318" w:type="dxa"/>
          </w:tcPr>
          <w:p w14:paraId="5A244781" w14:textId="77777777" w:rsidR="00725076" w:rsidRPr="00D22FF8" w:rsidRDefault="00BE6578" w:rsidP="002D3FA9">
            <w:pPr>
              <w:autoSpaceDE w:val="0"/>
              <w:autoSpaceDN w:val="0"/>
              <w:adjustRightInd w:val="0"/>
              <w:spacing w:line="240" w:lineRule="auto"/>
              <w:rPr>
                <w:bCs/>
                <w:szCs w:val="22"/>
              </w:rPr>
            </w:pPr>
            <w:r w:rsidRPr="00D22FF8">
              <w:rPr>
                <w:bCs/>
                <w:szCs w:val="22"/>
              </w:rPr>
              <w:t>7/32</w:t>
            </w:r>
          </w:p>
        </w:tc>
        <w:tc>
          <w:tcPr>
            <w:tcW w:w="1209" w:type="dxa"/>
          </w:tcPr>
          <w:p w14:paraId="3CD803AB" w14:textId="77777777" w:rsidR="00725076" w:rsidRPr="00D22FF8" w:rsidRDefault="00BE6578" w:rsidP="002D3FA9">
            <w:pPr>
              <w:autoSpaceDE w:val="0"/>
              <w:autoSpaceDN w:val="0"/>
              <w:adjustRightInd w:val="0"/>
              <w:spacing w:line="240" w:lineRule="auto"/>
              <w:rPr>
                <w:bCs/>
                <w:szCs w:val="22"/>
              </w:rPr>
            </w:pPr>
            <w:r w:rsidRPr="00D22FF8">
              <w:rPr>
                <w:bCs/>
                <w:szCs w:val="22"/>
              </w:rPr>
              <w:t>22</w:t>
            </w:r>
          </w:p>
        </w:tc>
        <w:tc>
          <w:tcPr>
            <w:tcW w:w="1419" w:type="dxa"/>
          </w:tcPr>
          <w:p w14:paraId="46118EDD" w14:textId="77777777" w:rsidR="00725076" w:rsidRPr="00D22FF8" w:rsidRDefault="00BE6578" w:rsidP="002D3FA9">
            <w:pPr>
              <w:autoSpaceDE w:val="0"/>
              <w:autoSpaceDN w:val="0"/>
              <w:adjustRightInd w:val="0"/>
              <w:spacing w:line="240" w:lineRule="auto"/>
              <w:rPr>
                <w:bCs/>
                <w:szCs w:val="22"/>
              </w:rPr>
            </w:pPr>
            <w:r w:rsidRPr="00D22FF8">
              <w:rPr>
                <w:bCs/>
                <w:szCs w:val="22"/>
              </w:rPr>
              <w:t>36/82</w:t>
            </w:r>
          </w:p>
        </w:tc>
        <w:tc>
          <w:tcPr>
            <w:tcW w:w="1208" w:type="dxa"/>
          </w:tcPr>
          <w:p w14:paraId="2AA282A9" w14:textId="77777777" w:rsidR="00725076" w:rsidRPr="00D22FF8" w:rsidRDefault="00BE6578" w:rsidP="002D3FA9">
            <w:pPr>
              <w:autoSpaceDE w:val="0"/>
              <w:autoSpaceDN w:val="0"/>
              <w:adjustRightInd w:val="0"/>
              <w:spacing w:line="240" w:lineRule="auto"/>
              <w:rPr>
                <w:bCs/>
                <w:szCs w:val="22"/>
              </w:rPr>
            </w:pPr>
            <w:r w:rsidRPr="00D22FF8">
              <w:rPr>
                <w:bCs/>
                <w:szCs w:val="22"/>
              </w:rPr>
              <w:t>44</w:t>
            </w:r>
          </w:p>
        </w:tc>
      </w:tr>
      <w:tr w:rsidR="00725076" w:rsidRPr="00D22FF8" w14:paraId="56271333" w14:textId="77777777">
        <w:trPr>
          <w:tblHeader/>
        </w:trPr>
        <w:tc>
          <w:tcPr>
            <w:tcW w:w="9061" w:type="dxa"/>
            <w:gridSpan w:val="5"/>
          </w:tcPr>
          <w:p w14:paraId="142E7ABB" w14:textId="3C676485" w:rsidR="00725076" w:rsidRPr="00D22FF8" w:rsidRDefault="00BE6578" w:rsidP="002D3FA9">
            <w:pPr>
              <w:autoSpaceDE w:val="0"/>
              <w:autoSpaceDN w:val="0"/>
              <w:adjustRightInd w:val="0"/>
              <w:spacing w:line="240" w:lineRule="auto"/>
              <w:rPr>
                <w:b/>
                <w:szCs w:val="22"/>
              </w:rPr>
            </w:pPr>
            <w:r w:rsidRPr="00D22FF8">
              <w:rPr>
                <w:b/>
                <w:szCs w:val="22"/>
              </w:rPr>
              <w:t>Genotypisk resistens mot andra CMV-hämmande medel</w:t>
            </w:r>
          </w:p>
        </w:tc>
      </w:tr>
      <w:tr w:rsidR="00725076" w:rsidRPr="00D22FF8" w14:paraId="68E38590" w14:textId="77777777">
        <w:trPr>
          <w:tblHeader/>
        </w:trPr>
        <w:tc>
          <w:tcPr>
            <w:tcW w:w="3907" w:type="dxa"/>
          </w:tcPr>
          <w:p w14:paraId="34187F5E" w14:textId="77777777" w:rsidR="00725076" w:rsidRPr="00D22FF8" w:rsidRDefault="00BE6578" w:rsidP="002D3FA9">
            <w:pPr>
              <w:autoSpaceDE w:val="0"/>
              <w:autoSpaceDN w:val="0"/>
              <w:adjustRightInd w:val="0"/>
              <w:spacing w:line="240" w:lineRule="auto"/>
              <w:rPr>
                <w:bCs/>
                <w:szCs w:val="22"/>
              </w:rPr>
            </w:pPr>
            <w:r w:rsidRPr="00D22FF8">
              <w:rPr>
                <w:bCs/>
                <w:szCs w:val="22"/>
              </w:rPr>
              <w:t>Ja</w:t>
            </w:r>
          </w:p>
        </w:tc>
        <w:tc>
          <w:tcPr>
            <w:tcW w:w="1318" w:type="dxa"/>
          </w:tcPr>
          <w:p w14:paraId="2ADB0BF2" w14:textId="4123C181" w:rsidR="00725076" w:rsidRPr="00D22FF8" w:rsidRDefault="00BE6578" w:rsidP="002D3FA9">
            <w:pPr>
              <w:autoSpaceDE w:val="0"/>
              <w:autoSpaceDN w:val="0"/>
              <w:adjustRightInd w:val="0"/>
              <w:spacing w:line="240" w:lineRule="auto"/>
              <w:rPr>
                <w:bCs/>
                <w:szCs w:val="22"/>
              </w:rPr>
            </w:pPr>
            <w:del w:id="121" w:author="Author">
              <w:r w:rsidRPr="00D22FF8" w:rsidDel="00B65007">
                <w:rPr>
                  <w:bCs/>
                  <w:szCs w:val="22"/>
                </w:rPr>
                <w:delText>14/69</w:delText>
              </w:r>
            </w:del>
            <w:ins w:id="122" w:author="Author">
              <w:r w:rsidR="00B65007" w:rsidRPr="00D22FF8">
                <w:rPr>
                  <w:bCs/>
                  <w:szCs w:val="22"/>
                </w:rPr>
                <w:t>15/70</w:t>
              </w:r>
            </w:ins>
          </w:p>
        </w:tc>
        <w:tc>
          <w:tcPr>
            <w:tcW w:w="1209" w:type="dxa"/>
          </w:tcPr>
          <w:p w14:paraId="306611BD" w14:textId="3857F575" w:rsidR="00725076" w:rsidRPr="00D22FF8" w:rsidRDefault="00BE6578" w:rsidP="002D3FA9">
            <w:pPr>
              <w:autoSpaceDE w:val="0"/>
              <w:autoSpaceDN w:val="0"/>
              <w:adjustRightInd w:val="0"/>
              <w:spacing w:line="240" w:lineRule="auto"/>
              <w:rPr>
                <w:bCs/>
                <w:szCs w:val="22"/>
              </w:rPr>
            </w:pPr>
            <w:del w:id="123" w:author="Author">
              <w:r w:rsidRPr="00D22FF8" w:rsidDel="00B65007">
                <w:rPr>
                  <w:bCs/>
                  <w:szCs w:val="22"/>
                </w:rPr>
                <w:delText>20</w:delText>
              </w:r>
            </w:del>
            <w:ins w:id="124" w:author="Author">
              <w:r w:rsidR="00B65007" w:rsidRPr="00D22FF8">
                <w:rPr>
                  <w:bCs/>
                  <w:szCs w:val="22"/>
                </w:rPr>
                <w:t>21</w:t>
              </w:r>
            </w:ins>
          </w:p>
        </w:tc>
        <w:tc>
          <w:tcPr>
            <w:tcW w:w="1419" w:type="dxa"/>
          </w:tcPr>
          <w:p w14:paraId="56C35CCC" w14:textId="77777777" w:rsidR="00725076" w:rsidRPr="00D22FF8" w:rsidRDefault="00BE6578" w:rsidP="002D3FA9">
            <w:pPr>
              <w:autoSpaceDE w:val="0"/>
              <w:autoSpaceDN w:val="0"/>
              <w:adjustRightInd w:val="0"/>
              <w:spacing w:line="240" w:lineRule="auto"/>
              <w:rPr>
                <w:bCs/>
                <w:szCs w:val="22"/>
              </w:rPr>
            </w:pPr>
            <w:r w:rsidRPr="00D22FF8">
              <w:rPr>
                <w:bCs/>
                <w:szCs w:val="22"/>
              </w:rPr>
              <w:t>76/121</w:t>
            </w:r>
          </w:p>
        </w:tc>
        <w:tc>
          <w:tcPr>
            <w:tcW w:w="1208" w:type="dxa"/>
          </w:tcPr>
          <w:p w14:paraId="1FCBCF7C" w14:textId="77777777" w:rsidR="00725076" w:rsidRPr="00D22FF8" w:rsidRDefault="00BE6578" w:rsidP="002D3FA9">
            <w:pPr>
              <w:autoSpaceDE w:val="0"/>
              <w:autoSpaceDN w:val="0"/>
              <w:adjustRightInd w:val="0"/>
              <w:spacing w:line="240" w:lineRule="auto"/>
              <w:rPr>
                <w:bCs/>
                <w:szCs w:val="22"/>
              </w:rPr>
            </w:pPr>
            <w:r w:rsidRPr="00D22FF8">
              <w:rPr>
                <w:bCs/>
                <w:szCs w:val="22"/>
              </w:rPr>
              <w:t>63</w:t>
            </w:r>
          </w:p>
        </w:tc>
      </w:tr>
      <w:tr w:rsidR="00725076" w:rsidRPr="00D22FF8" w14:paraId="23339CFA" w14:textId="77777777">
        <w:trPr>
          <w:tblHeader/>
        </w:trPr>
        <w:tc>
          <w:tcPr>
            <w:tcW w:w="3907" w:type="dxa"/>
          </w:tcPr>
          <w:p w14:paraId="7B87C405" w14:textId="77777777" w:rsidR="00725076" w:rsidRPr="00D22FF8" w:rsidRDefault="00BE6578" w:rsidP="002D3FA9">
            <w:pPr>
              <w:autoSpaceDE w:val="0"/>
              <w:autoSpaceDN w:val="0"/>
              <w:adjustRightInd w:val="0"/>
              <w:spacing w:line="240" w:lineRule="auto"/>
              <w:rPr>
                <w:bCs/>
                <w:szCs w:val="22"/>
              </w:rPr>
            </w:pPr>
            <w:r w:rsidRPr="00D22FF8">
              <w:rPr>
                <w:bCs/>
                <w:szCs w:val="22"/>
              </w:rPr>
              <w:t>Nej</w:t>
            </w:r>
          </w:p>
        </w:tc>
        <w:tc>
          <w:tcPr>
            <w:tcW w:w="1318" w:type="dxa"/>
          </w:tcPr>
          <w:p w14:paraId="2277E470" w14:textId="481274F5" w:rsidR="00725076" w:rsidRPr="00D22FF8" w:rsidRDefault="00BE6578" w:rsidP="002D3FA9">
            <w:pPr>
              <w:autoSpaceDE w:val="0"/>
              <w:autoSpaceDN w:val="0"/>
              <w:adjustRightInd w:val="0"/>
              <w:spacing w:line="240" w:lineRule="auto"/>
              <w:rPr>
                <w:bCs/>
                <w:szCs w:val="22"/>
              </w:rPr>
            </w:pPr>
            <w:del w:id="125" w:author="Author">
              <w:r w:rsidRPr="00D22FF8" w:rsidDel="00B65007">
                <w:rPr>
                  <w:bCs/>
                  <w:szCs w:val="22"/>
                </w:rPr>
                <w:delText>11/34</w:delText>
              </w:r>
            </w:del>
            <w:ins w:id="126" w:author="Author">
              <w:r w:rsidR="00B65007" w:rsidRPr="00D22FF8">
                <w:rPr>
                  <w:bCs/>
                  <w:szCs w:val="22"/>
                </w:rPr>
                <w:t>10/33</w:t>
              </w:r>
            </w:ins>
          </w:p>
        </w:tc>
        <w:tc>
          <w:tcPr>
            <w:tcW w:w="1209" w:type="dxa"/>
          </w:tcPr>
          <w:p w14:paraId="6C835076" w14:textId="1F1638EE" w:rsidR="00725076" w:rsidRPr="00D22FF8" w:rsidRDefault="00BE6578" w:rsidP="002D3FA9">
            <w:pPr>
              <w:autoSpaceDE w:val="0"/>
              <w:autoSpaceDN w:val="0"/>
              <w:adjustRightInd w:val="0"/>
              <w:spacing w:line="240" w:lineRule="auto"/>
              <w:rPr>
                <w:bCs/>
                <w:szCs w:val="22"/>
              </w:rPr>
            </w:pPr>
            <w:del w:id="127" w:author="Author">
              <w:r w:rsidRPr="00D22FF8" w:rsidDel="00B65007">
                <w:rPr>
                  <w:bCs/>
                  <w:szCs w:val="22"/>
                </w:rPr>
                <w:delText>32</w:delText>
              </w:r>
            </w:del>
            <w:ins w:id="128" w:author="Author">
              <w:r w:rsidR="00B65007" w:rsidRPr="00D22FF8">
                <w:rPr>
                  <w:bCs/>
                  <w:szCs w:val="22"/>
                </w:rPr>
                <w:t>30</w:t>
              </w:r>
            </w:ins>
          </w:p>
        </w:tc>
        <w:tc>
          <w:tcPr>
            <w:tcW w:w="1419" w:type="dxa"/>
          </w:tcPr>
          <w:p w14:paraId="04B2AC6B" w14:textId="77777777" w:rsidR="00725076" w:rsidRPr="00D22FF8" w:rsidRDefault="00BE6578" w:rsidP="002D3FA9">
            <w:pPr>
              <w:autoSpaceDE w:val="0"/>
              <w:autoSpaceDN w:val="0"/>
              <w:adjustRightInd w:val="0"/>
              <w:spacing w:line="240" w:lineRule="auto"/>
              <w:rPr>
                <w:bCs/>
                <w:szCs w:val="22"/>
              </w:rPr>
            </w:pPr>
            <w:r w:rsidRPr="00D22FF8">
              <w:rPr>
                <w:bCs/>
                <w:szCs w:val="22"/>
              </w:rPr>
              <w:t>42/96</w:t>
            </w:r>
          </w:p>
        </w:tc>
        <w:tc>
          <w:tcPr>
            <w:tcW w:w="1208" w:type="dxa"/>
          </w:tcPr>
          <w:p w14:paraId="558D2790" w14:textId="77777777" w:rsidR="00725076" w:rsidRPr="00D22FF8" w:rsidRDefault="00BE6578" w:rsidP="002D3FA9">
            <w:pPr>
              <w:autoSpaceDE w:val="0"/>
              <w:autoSpaceDN w:val="0"/>
              <w:adjustRightInd w:val="0"/>
              <w:spacing w:line="240" w:lineRule="auto"/>
              <w:rPr>
                <w:bCs/>
                <w:szCs w:val="22"/>
              </w:rPr>
            </w:pPr>
            <w:r w:rsidRPr="00D22FF8">
              <w:rPr>
                <w:bCs/>
                <w:szCs w:val="22"/>
              </w:rPr>
              <w:t>44</w:t>
            </w:r>
          </w:p>
        </w:tc>
      </w:tr>
      <w:tr w:rsidR="00725076" w:rsidRPr="00D22FF8" w14:paraId="1089AFEC" w14:textId="77777777">
        <w:trPr>
          <w:tblHeader/>
        </w:trPr>
        <w:tc>
          <w:tcPr>
            <w:tcW w:w="9061" w:type="dxa"/>
            <w:gridSpan w:val="5"/>
          </w:tcPr>
          <w:p w14:paraId="0E19D83F" w14:textId="77777777" w:rsidR="00725076" w:rsidRPr="00D22FF8" w:rsidRDefault="00BE6578" w:rsidP="002D3FA9">
            <w:pPr>
              <w:autoSpaceDE w:val="0"/>
              <w:autoSpaceDN w:val="0"/>
              <w:adjustRightInd w:val="0"/>
              <w:spacing w:line="240" w:lineRule="auto"/>
              <w:rPr>
                <w:bCs/>
                <w:szCs w:val="22"/>
              </w:rPr>
            </w:pPr>
            <w:r w:rsidRPr="00D22FF8">
              <w:rPr>
                <w:b/>
                <w:szCs w:val="22"/>
              </w:rPr>
              <w:t>CMV-syndrom/sjukdom vid baslinjen</w:t>
            </w:r>
          </w:p>
        </w:tc>
      </w:tr>
      <w:tr w:rsidR="00725076" w:rsidRPr="00D22FF8" w14:paraId="6CC7C5A3" w14:textId="77777777">
        <w:trPr>
          <w:tblHeader/>
        </w:trPr>
        <w:tc>
          <w:tcPr>
            <w:tcW w:w="3907" w:type="dxa"/>
          </w:tcPr>
          <w:p w14:paraId="0D2EABB5" w14:textId="77777777" w:rsidR="00725076" w:rsidRPr="00D22FF8" w:rsidRDefault="00BE6578" w:rsidP="002D3FA9">
            <w:pPr>
              <w:autoSpaceDE w:val="0"/>
              <w:autoSpaceDN w:val="0"/>
              <w:adjustRightInd w:val="0"/>
              <w:spacing w:line="240" w:lineRule="auto"/>
              <w:rPr>
                <w:bCs/>
                <w:szCs w:val="22"/>
              </w:rPr>
            </w:pPr>
            <w:r w:rsidRPr="00D22FF8">
              <w:rPr>
                <w:bCs/>
                <w:szCs w:val="22"/>
              </w:rPr>
              <w:t>Ja</w:t>
            </w:r>
          </w:p>
        </w:tc>
        <w:tc>
          <w:tcPr>
            <w:tcW w:w="1318" w:type="dxa"/>
          </w:tcPr>
          <w:p w14:paraId="527DF05B" w14:textId="77777777" w:rsidR="00725076" w:rsidRPr="00D22FF8" w:rsidRDefault="00BE6578" w:rsidP="002D3FA9">
            <w:pPr>
              <w:autoSpaceDE w:val="0"/>
              <w:autoSpaceDN w:val="0"/>
              <w:adjustRightInd w:val="0"/>
              <w:spacing w:line="240" w:lineRule="auto"/>
              <w:rPr>
                <w:bCs/>
                <w:szCs w:val="22"/>
              </w:rPr>
            </w:pPr>
            <w:r w:rsidRPr="00D22FF8">
              <w:rPr>
                <w:bCs/>
                <w:szCs w:val="22"/>
              </w:rPr>
              <w:t>1/8</w:t>
            </w:r>
          </w:p>
        </w:tc>
        <w:tc>
          <w:tcPr>
            <w:tcW w:w="1209" w:type="dxa"/>
          </w:tcPr>
          <w:p w14:paraId="447AB657" w14:textId="77777777" w:rsidR="00725076" w:rsidRPr="00D22FF8" w:rsidRDefault="00BE6578" w:rsidP="002D3FA9">
            <w:pPr>
              <w:autoSpaceDE w:val="0"/>
              <w:autoSpaceDN w:val="0"/>
              <w:adjustRightInd w:val="0"/>
              <w:spacing w:line="240" w:lineRule="auto"/>
              <w:rPr>
                <w:bCs/>
                <w:szCs w:val="22"/>
              </w:rPr>
            </w:pPr>
            <w:r w:rsidRPr="00D22FF8">
              <w:rPr>
                <w:bCs/>
                <w:szCs w:val="22"/>
              </w:rPr>
              <w:t>13</w:t>
            </w:r>
          </w:p>
        </w:tc>
        <w:tc>
          <w:tcPr>
            <w:tcW w:w="1419" w:type="dxa"/>
          </w:tcPr>
          <w:p w14:paraId="32B1F4EF" w14:textId="77777777" w:rsidR="00725076" w:rsidRPr="00D22FF8" w:rsidRDefault="00BE6578" w:rsidP="002D3FA9">
            <w:pPr>
              <w:autoSpaceDE w:val="0"/>
              <w:autoSpaceDN w:val="0"/>
              <w:adjustRightInd w:val="0"/>
              <w:spacing w:line="240" w:lineRule="auto"/>
              <w:rPr>
                <w:bCs/>
                <w:szCs w:val="22"/>
              </w:rPr>
            </w:pPr>
            <w:r w:rsidRPr="00D22FF8">
              <w:rPr>
                <w:bCs/>
                <w:szCs w:val="22"/>
              </w:rPr>
              <w:t>10/21</w:t>
            </w:r>
          </w:p>
        </w:tc>
        <w:tc>
          <w:tcPr>
            <w:tcW w:w="1208" w:type="dxa"/>
          </w:tcPr>
          <w:p w14:paraId="700E39AE" w14:textId="77777777" w:rsidR="00725076" w:rsidRPr="00D22FF8" w:rsidRDefault="00BE6578" w:rsidP="002D3FA9">
            <w:pPr>
              <w:autoSpaceDE w:val="0"/>
              <w:autoSpaceDN w:val="0"/>
              <w:adjustRightInd w:val="0"/>
              <w:spacing w:line="240" w:lineRule="auto"/>
              <w:rPr>
                <w:bCs/>
                <w:szCs w:val="22"/>
              </w:rPr>
            </w:pPr>
            <w:r w:rsidRPr="00D22FF8">
              <w:rPr>
                <w:bCs/>
                <w:szCs w:val="22"/>
              </w:rPr>
              <w:t>48</w:t>
            </w:r>
          </w:p>
        </w:tc>
      </w:tr>
      <w:tr w:rsidR="00725076" w:rsidRPr="00D22FF8" w14:paraId="02AB5212" w14:textId="77777777">
        <w:trPr>
          <w:tblHeader/>
        </w:trPr>
        <w:tc>
          <w:tcPr>
            <w:tcW w:w="3907" w:type="dxa"/>
          </w:tcPr>
          <w:p w14:paraId="46F6011D" w14:textId="77777777" w:rsidR="00725076" w:rsidRPr="00D22FF8" w:rsidRDefault="00BE6578" w:rsidP="002D3FA9">
            <w:pPr>
              <w:autoSpaceDE w:val="0"/>
              <w:autoSpaceDN w:val="0"/>
              <w:adjustRightInd w:val="0"/>
              <w:spacing w:line="240" w:lineRule="auto"/>
              <w:rPr>
                <w:bCs/>
                <w:szCs w:val="22"/>
              </w:rPr>
            </w:pPr>
            <w:r w:rsidRPr="00D22FF8">
              <w:rPr>
                <w:bCs/>
                <w:szCs w:val="22"/>
              </w:rPr>
              <w:t>Nej</w:t>
            </w:r>
          </w:p>
        </w:tc>
        <w:tc>
          <w:tcPr>
            <w:tcW w:w="1318" w:type="dxa"/>
          </w:tcPr>
          <w:p w14:paraId="66959BF6" w14:textId="77777777" w:rsidR="00725076" w:rsidRPr="00D22FF8" w:rsidRDefault="00BE6578" w:rsidP="002D3FA9">
            <w:pPr>
              <w:autoSpaceDE w:val="0"/>
              <w:autoSpaceDN w:val="0"/>
              <w:adjustRightInd w:val="0"/>
              <w:spacing w:line="240" w:lineRule="auto"/>
              <w:rPr>
                <w:bCs/>
                <w:szCs w:val="22"/>
              </w:rPr>
            </w:pPr>
            <w:r w:rsidRPr="00D22FF8">
              <w:rPr>
                <w:bCs/>
                <w:szCs w:val="22"/>
              </w:rPr>
              <w:t>27/109</w:t>
            </w:r>
          </w:p>
        </w:tc>
        <w:tc>
          <w:tcPr>
            <w:tcW w:w="1209" w:type="dxa"/>
          </w:tcPr>
          <w:p w14:paraId="148D11D3" w14:textId="77777777" w:rsidR="00725076" w:rsidRPr="00D22FF8" w:rsidRDefault="00BE6578" w:rsidP="002D3FA9">
            <w:pPr>
              <w:autoSpaceDE w:val="0"/>
              <w:autoSpaceDN w:val="0"/>
              <w:adjustRightInd w:val="0"/>
              <w:spacing w:line="240" w:lineRule="auto"/>
              <w:rPr>
                <w:bCs/>
                <w:szCs w:val="22"/>
              </w:rPr>
            </w:pPr>
            <w:r w:rsidRPr="00D22FF8">
              <w:rPr>
                <w:bCs/>
                <w:szCs w:val="22"/>
              </w:rPr>
              <w:t>25</w:t>
            </w:r>
          </w:p>
        </w:tc>
        <w:tc>
          <w:tcPr>
            <w:tcW w:w="1419" w:type="dxa"/>
          </w:tcPr>
          <w:p w14:paraId="02F17CE2" w14:textId="77777777" w:rsidR="00725076" w:rsidRPr="00D22FF8" w:rsidRDefault="00BE6578" w:rsidP="002D3FA9">
            <w:pPr>
              <w:autoSpaceDE w:val="0"/>
              <w:autoSpaceDN w:val="0"/>
              <w:adjustRightInd w:val="0"/>
              <w:spacing w:line="240" w:lineRule="auto"/>
              <w:rPr>
                <w:bCs/>
                <w:szCs w:val="22"/>
              </w:rPr>
            </w:pPr>
            <w:r w:rsidRPr="00D22FF8">
              <w:rPr>
                <w:bCs/>
                <w:szCs w:val="22"/>
              </w:rPr>
              <w:t>121/214</w:t>
            </w:r>
          </w:p>
        </w:tc>
        <w:tc>
          <w:tcPr>
            <w:tcW w:w="1208" w:type="dxa"/>
          </w:tcPr>
          <w:p w14:paraId="0550AA8B" w14:textId="77777777" w:rsidR="00725076" w:rsidRPr="00D22FF8" w:rsidRDefault="00BE6578" w:rsidP="002D3FA9">
            <w:pPr>
              <w:autoSpaceDE w:val="0"/>
              <w:autoSpaceDN w:val="0"/>
              <w:adjustRightInd w:val="0"/>
              <w:spacing w:line="240" w:lineRule="auto"/>
              <w:rPr>
                <w:bCs/>
                <w:szCs w:val="22"/>
              </w:rPr>
            </w:pPr>
            <w:r w:rsidRPr="00D22FF8">
              <w:rPr>
                <w:bCs/>
                <w:szCs w:val="22"/>
              </w:rPr>
              <w:t>57</w:t>
            </w:r>
          </w:p>
        </w:tc>
      </w:tr>
      <w:tr w:rsidR="00725076" w:rsidRPr="00D22FF8" w14:paraId="7ADC3EE2" w14:textId="77777777">
        <w:trPr>
          <w:tblHeader/>
        </w:trPr>
        <w:tc>
          <w:tcPr>
            <w:tcW w:w="9061" w:type="dxa"/>
            <w:gridSpan w:val="5"/>
          </w:tcPr>
          <w:p w14:paraId="01783029" w14:textId="77777777" w:rsidR="00725076" w:rsidRPr="00D22FF8" w:rsidRDefault="00BE6578" w:rsidP="002D3FA9">
            <w:pPr>
              <w:autoSpaceDE w:val="0"/>
              <w:autoSpaceDN w:val="0"/>
              <w:adjustRightInd w:val="0"/>
              <w:spacing w:line="240" w:lineRule="auto"/>
              <w:rPr>
                <w:b/>
                <w:szCs w:val="22"/>
              </w:rPr>
            </w:pPr>
            <w:r w:rsidRPr="00D22FF8">
              <w:rPr>
                <w:b/>
                <w:szCs w:val="22"/>
              </w:rPr>
              <w:t>Åldersgrupp</w:t>
            </w:r>
          </w:p>
        </w:tc>
      </w:tr>
      <w:tr w:rsidR="00725076" w:rsidRPr="00D22FF8" w14:paraId="372F2424" w14:textId="77777777">
        <w:trPr>
          <w:tblHeader/>
        </w:trPr>
        <w:tc>
          <w:tcPr>
            <w:tcW w:w="3907" w:type="dxa"/>
          </w:tcPr>
          <w:p w14:paraId="6E65518E" w14:textId="46B1F8FD" w:rsidR="00725076" w:rsidRPr="00D22FF8" w:rsidRDefault="00BE6578" w:rsidP="002D3FA9">
            <w:pPr>
              <w:autoSpaceDE w:val="0"/>
              <w:autoSpaceDN w:val="0"/>
              <w:adjustRightInd w:val="0"/>
              <w:spacing w:line="240" w:lineRule="auto"/>
              <w:rPr>
                <w:bCs/>
                <w:szCs w:val="22"/>
              </w:rPr>
            </w:pPr>
            <w:r w:rsidRPr="00D22FF8">
              <w:rPr>
                <w:bCs/>
                <w:szCs w:val="22"/>
              </w:rPr>
              <w:t>18–44 år</w:t>
            </w:r>
          </w:p>
        </w:tc>
        <w:tc>
          <w:tcPr>
            <w:tcW w:w="1318" w:type="dxa"/>
          </w:tcPr>
          <w:p w14:paraId="3FF6A102" w14:textId="77777777" w:rsidR="00725076" w:rsidRPr="00D22FF8" w:rsidRDefault="00BE6578" w:rsidP="002D3FA9">
            <w:pPr>
              <w:autoSpaceDE w:val="0"/>
              <w:autoSpaceDN w:val="0"/>
              <w:adjustRightInd w:val="0"/>
              <w:spacing w:line="240" w:lineRule="auto"/>
              <w:rPr>
                <w:bCs/>
                <w:szCs w:val="22"/>
              </w:rPr>
            </w:pPr>
            <w:r w:rsidRPr="00D22FF8">
              <w:rPr>
                <w:bCs/>
                <w:szCs w:val="22"/>
              </w:rPr>
              <w:t>8/32</w:t>
            </w:r>
          </w:p>
        </w:tc>
        <w:tc>
          <w:tcPr>
            <w:tcW w:w="1209" w:type="dxa"/>
          </w:tcPr>
          <w:p w14:paraId="738B9D45" w14:textId="77777777" w:rsidR="00725076" w:rsidRPr="00D22FF8" w:rsidRDefault="00BE6578" w:rsidP="002D3FA9">
            <w:pPr>
              <w:autoSpaceDE w:val="0"/>
              <w:autoSpaceDN w:val="0"/>
              <w:adjustRightInd w:val="0"/>
              <w:spacing w:line="240" w:lineRule="auto"/>
              <w:rPr>
                <w:bCs/>
                <w:szCs w:val="22"/>
              </w:rPr>
            </w:pPr>
            <w:r w:rsidRPr="00D22FF8">
              <w:rPr>
                <w:bCs/>
                <w:szCs w:val="22"/>
              </w:rPr>
              <w:t>25</w:t>
            </w:r>
          </w:p>
        </w:tc>
        <w:tc>
          <w:tcPr>
            <w:tcW w:w="1419" w:type="dxa"/>
          </w:tcPr>
          <w:p w14:paraId="4E1D4E36" w14:textId="77777777" w:rsidR="00725076" w:rsidRPr="00D22FF8" w:rsidRDefault="00BE6578" w:rsidP="002D3FA9">
            <w:pPr>
              <w:autoSpaceDE w:val="0"/>
              <w:autoSpaceDN w:val="0"/>
              <w:adjustRightInd w:val="0"/>
              <w:spacing w:line="240" w:lineRule="auto"/>
              <w:rPr>
                <w:bCs/>
                <w:szCs w:val="22"/>
              </w:rPr>
            </w:pPr>
            <w:r w:rsidRPr="00D22FF8">
              <w:rPr>
                <w:bCs/>
                <w:szCs w:val="22"/>
              </w:rPr>
              <w:t>28/55</w:t>
            </w:r>
          </w:p>
        </w:tc>
        <w:tc>
          <w:tcPr>
            <w:tcW w:w="1208" w:type="dxa"/>
          </w:tcPr>
          <w:p w14:paraId="554E480E" w14:textId="77777777" w:rsidR="00725076" w:rsidRPr="00D22FF8" w:rsidRDefault="00BE6578" w:rsidP="002D3FA9">
            <w:pPr>
              <w:autoSpaceDE w:val="0"/>
              <w:autoSpaceDN w:val="0"/>
              <w:adjustRightInd w:val="0"/>
              <w:spacing w:line="240" w:lineRule="auto"/>
              <w:rPr>
                <w:bCs/>
                <w:szCs w:val="22"/>
              </w:rPr>
            </w:pPr>
            <w:r w:rsidRPr="00D22FF8">
              <w:rPr>
                <w:bCs/>
                <w:szCs w:val="22"/>
              </w:rPr>
              <w:t>51</w:t>
            </w:r>
          </w:p>
        </w:tc>
      </w:tr>
      <w:tr w:rsidR="00725076" w:rsidRPr="00D22FF8" w14:paraId="51668C63" w14:textId="77777777">
        <w:trPr>
          <w:tblHeader/>
        </w:trPr>
        <w:tc>
          <w:tcPr>
            <w:tcW w:w="3907" w:type="dxa"/>
          </w:tcPr>
          <w:p w14:paraId="268A57DD" w14:textId="0BF9DB76" w:rsidR="00725076" w:rsidRPr="00D22FF8" w:rsidRDefault="00BE6578" w:rsidP="002D3FA9">
            <w:pPr>
              <w:autoSpaceDE w:val="0"/>
              <w:autoSpaceDN w:val="0"/>
              <w:adjustRightInd w:val="0"/>
              <w:spacing w:line="240" w:lineRule="auto"/>
              <w:rPr>
                <w:bCs/>
                <w:szCs w:val="22"/>
              </w:rPr>
            </w:pPr>
            <w:r w:rsidRPr="00D22FF8">
              <w:rPr>
                <w:bCs/>
                <w:szCs w:val="22"/>
              </w:rPr>
              <w:t>45–64 år</w:t>
            </w:r>
          </w:p>
        </w:tc>
        <w:tc>
          <w:tcPr>
            <w:tcW w:w="1318" w:type="dxa"/>
          </w:tcPr>
          <w:p w14:paraId="24598A82" w14:textId="77777777" w:rsidR="00725076" w:rsidRPr="00D22FF8" w:rsidRDefault="00BE6578" w:rsidP="002D3FA9">
            <w:pPr>
              <w:autoSpaceDE w:val="0"/>
              <w:autoSpaceDN w:val="0"/>
              <w:adjustRightInd w:val="0"/>
              <w:spacing w:line="240" w:lineRule="auto"/>
              <w:rPr>
                <w:bCs/>
                <w:szCs w:val="22"/>
              </w:rPr>
            </w:pPr>
            <w:r w:rsidRPr="00D22FF8">
              <w:rPr>
                <w:bCs/>
                <w:szCs w:val="22"/>
              </w:rPr>
              <w:t>19/69</w:t>
            </w:r>
          </w:p>
        </w:tc>
        <w:tc>
          <w:tcPr>
            <w:tcW w:w="1209" w:type="dxa"/>
          </w:tcPr>
          <w:p w14:paraId="1A23732C" w14:textId="77777777" w:rsidR="00725076" w:rsidRPr="00D22FF8" w:rsidRDefault="00BE6578" w:rsidP="002D3FA9">
            <w:pPr>
              <w:autoSpaceDE w:val="0"/>
              <w:autoSpaceDN w:val="0"/>
              <w:adjustRightInd w:val="0"/>
              <w:spacing w:line="240" w:lineRule="auto"/>
              <w:rPr>
                <w:bCs/>
                <w:szCs w:val="22"/>
              </w:rPr>
            </w:pPr>
            <w:r w:rsidRPr="00D22FF8">
              <w:rPr>
                <w:bCs/>
                <w:szCs w:val="22"/>
              </w:rPr>
              <w:t>28</w:t>
            </w:r>
          </w:p>
        </w:tc>
        <w:tc>
          <w:tcPr>
            <w:tcW w:w="1419" w:type="dxa"/>
          </w:tcPr>
          <w:p w14:paraId="5D061F92" w14:textId="77777777" w:rsidR="00725076" w:rsidRPr="00D22FF8" w:rsidRDefault="00BE6578" w:rsidP="002D3FA9">
            <w:pPr>
              <w:autoSpaceDE w:val="0"/>
              <w:autoSpaceDN w:val="0"/>
              <w:adjustRightInd w:val="0"/>
              <w:spacing w:line="240" w:lineRule="auto"/>
              <w:rPr>
                <w:bCs/>
                <w:szCs w:val="22"/>
              </w:rPr>
            </w:pPr>
            <w:r w:rsidRPr="00D22FF8">
              <w:rPr>
                <w:bCs/>
                <w:szCs w:val="22"/>
              </w:rPr>
              <w:t>71/126</w:t>
            </w:r>
          </w:p>
        </w:tc>
        <w:tc>
          <w:tcPr>
            <w:tcW w:w="1208" w:type="dxa"/>
          </w:tcPr>
          <w:p w14:paraId="4EF613E8" w14:textId="77777777" w:rsidR="00725076" w:rsidRPr="00D22FF8" w:rsidRDefault="00BE6578" w:rsidP="002D3FA9">
            <w:pPr>
              <w:autoSpaceDE w:val="0"/>
              <w:autoSpaceDN w:val="0"/>
              <w:adjustRightInd w:val="0"/>
              <w:spacing w:line="240" w:lineRule="auto"/>
              <w:rPr>
                <w:bCs/>
                <w:szCs w:val="22"/>
              </w:rPr>
            </w:pPr>
            <w:r w:rsidRPr="00D22FF8">
              <w:rPr>
                <w:bCs/>
                <w:szCs w:val="22"/>
              </w:rPr>
              <w:t>56</w:t>
            </w:r>
          </w:p>
        </w:tc>
      </w:tr>
      <w:tr w:rsidR="00725076" w:rsidRPr="00D22FF8" w14:paraId="6AF70754" w14:textId="77777777">
        <w:trPr>
          <w:tblHeader/>
        </w:trPr>
        <w:tc>
          <w:tcPr>
            <w:tcW w:w="3907" w:type="dxa"/>
          </w:tcPr>
          <w:p w14:paraId="66249B63" w14:textId="0B64EAFA" w:rsidR="00725076" w:rsidRPr="00D22FF8" w:rsidRDefault="00BE6578" w:rsidP="002D3FA9">
            <w:pPr>
              <w:autoSpaceDE w:val="0"/>
              <w:autoSpaceDN w:val="0"/>
              <w:adjustRightInd w:val="0"/>
              <w:spacing w:line="240" w:lineRule="auto"/>
              <w:rPr>
                <w:bCs/>
                <w:szCs w:val="22"/>
              </w:rPr>
            </w:pPr>
            <w:r w:rsidRPr="00D22FF8">
              <w:rPr>
                <w:bCs/>
                <w:szCs w:val="22"/>
              </w:rPr>
              <w:t>≥ 65 år</w:t>
            </w:r>
          </w:p>
        </w:tc>
        <w:tc>
          <w:tcPr>
            <w:tcW w:w="1318" w:type="dxa"/>
          </w:tcPr>
          <w:p w14:paraId="256A149C" w14:textId="77777777" w:rsidR="00725076" w:rsidRPr="00D22FF8" w:rsidRDefault="00BE6578" w:rsidP="002D3FA9">
            <w:pPr>
              <w:autoSpaceDE w:val="0"/>
              <w:autoSpaceDN w:val="0"/>
              <w:adjustRightInd w:val="0"/>
              <w:spacing w:line="240" w:lineRule="auto"/>
              <w:rPr>
                <w:bCs/>
                <w:szCs w:val="22"/>
              </w:rPr>
            </w:pPr>
            <w:r w:rsidRPr="00D22FF8">
              <w:rPr>
                <w:bCs/>
                <w:szCs w:val="22"/>
              </w:rPr>
              <w:t>1/16</w:t>
            </w:r>
          </w:p>
        </w:tc>
        <w:tc>
          <w:tcPr>
            <w:tcW w:w="1209" w:type="dxa"/>
          </w:tcPr>
          <w:p w14:paraId="71A570DF" w14:textId="77777777" w:rsidR="00725076" w:rsidRPr="00D22FF8" w:rsidRDefault="00BE6578" w:rsidP="002D3FA9">
            <w:pPr>
              <w:autoSpaceDE w:val="0"/>
              <w:autoSpaceDN w:val="0"/>
              <w:adjustRightInd w:val="0"/>
              <w:spacing w:line="240" w:lineRule="auto"/>
              <w:rPr>
                <w:bCs/>
                <w:szCs w:val="22"/>
              </w:rPr>
            </w:pPr>
            <w:r w:rsidRPr="00D22FF8">
              <w:rPr>
                <w:bCs/>
                <w:szCs w:val="22"/>
              </w:rPr>
              <w:t>6</w:t>
            </w:r>
          </w:p>
        </w:tc>
        <w:tc>
          <w:tcPr>
            <w:tcW w:w="1419" w:type="dxa"/>
          </w:tcPr>
          <w:p w14:paraId="72E810CC" w14:textId="77777777" w:rsidR="00725076" w:rsidRPr="00D22FF8" w:rsidRDefault="00BE6578" w:rsidP="002D3FA9">
            <w:pPr>
              <w:autoSpaceDE w:val="0"/>
              <w:autoSpaceDN w:val="0"/>
              <w:adjustRightInd w:val="0"/>
              <w:spacing w:line="240" w:lineRule="auto"/>
              <w:rPr>
                <w:bCs/>
                <w:szCs w:val="22"/>
              </w:rPr>
            </w:pPr>
            <w:r w:rsidRPr="00D22FF8">
              <w:rPr>
                <w:bCs/>
                <w:szCs w:val="22"/>
              </w:rPr>
              <w:t>32/54</w:t>
            </w:r>
          </w:p>
        </w:tc>
        <w:tc>
          <w:tcPr>
            <w:tcW w:w="1208" w:type="dxa"/>
          </w:tcPr>
          <w:p w14:paraId="4BD950A1" w14:textId="77777777" w:rsidR="00725076" w:rsidRPr="00D22FF8" w:rsidRDefault="00BE6578" w:rsidP="002D3FA9">
            <w:pPr>
              <w:autoSpaceDE w:val="0"/>
              <w:autoSpaceDN w:val="0"/>
              <w:adjustRightInd w:val="0"/>
              <w:spacing w:line="240" w:lineRule="auto"/>
              <w:rPr>
                <w:bCs/>
                <w:szCs w:val="22"/>
              </w:rPr>
            </w:pPr>
            <w:r w:rsidRPr="00D22FF8">
              <w:rPr>
                <w:bCs/>
                <w:szCs w:val="22"/>
              </w:rPr>
              <w:t>59</w:t>
            </w:r>
          </w:p>
        </w:tc>
      </w:tr>
    </w:tbl>
    <w:p w14:paraId="21E10F5D" w14:textId="399739A2" w:rsidR="00725076" w:rsidRPr="00D22FF8" w:rsidRDefault="00BE6578" w:rsidP="002D3FA9">
      <w:pPr>
        <w:pStyle w:val="CCDSBodytext"/>
        <w:spacing w:line="240" w:lineRule="auto"/>
        <w:rPr>
          <w:sz w:val="18"/>
        </w:rPr>
      </w:pPr>
      <w:r w:rsidRPr="00D22FF8">
        <w:rPr>
          <w:sz w:val="18"/>
          <w:szCs w:val="18"/>
        </w:rPr>
        <w:t>CMV = cytomegalovirus, DNA </w:t>
      </w:r>
      <w:r w:rsidRPr="00D22FF8">
        <w:rPr>
          <w:b/>
          <w:bCs/>
          <w:sz w:val="18"/>
          <w:szCs w:val="18"/>
        </w:rPr>
        <w:t>= </w:t>
      </w:r>
      <w:r w:rsidRPr="00D22FF8">
        <w:rPr>
          <w:sz w:val="18"/>
          <w:szCs w:val="18"/>
        </w:rPr>
        <w:t>deoxyribonukleisyra, HSCT = </w:t>
      </w:r>
      <w:r w:rsidRPr="00D22FF8">
        <w:rPr>
          <w:sz w:val="18"/>
        </w:rPr>
        <w:t>hematopoetisk stamcellstransplantation</w:t>
      </w:r>
      <w:r w:rsidRPr="00D22FF8">
        <w:rPr>
          <w:sz w:val="18"/>
          <w:szCs w:val="18"/>
        </w:rPr>
        <w:t>, SOT = </w:t>
      </w:r>
      <w:r w:rsidRPr="00D22FF8">
        <w:rPr>
          <w:sz w:val="18"/>
        </w:rPr>
        <w:t xml:space="preserve">transplantation av </w:t>
      </w:r>
      <w:r w:rsidR="0044341F" w:rsidRPr="00D22FF8">
        <w:rPr>
          <w:sz w:val="18"/>
        </w:rPr>
        <w:t>solida organ</w:t>
      </w:r>
    </w:p>
    <w:p w14:paraId="5C6746DF" w14:textId="77777777" w:rsidR="00725076" w:rsidRPr="00D22FF8" w:rsidRDefault="00725076" w:rsidP="00643764">
      <w:pPr>
        <w:spacing w:line="240" w:lineRule="auto"/>
        <w:rPr>
          <w:szCs w:val="22"/>
        </w:rPr>
      </w:pPr>
    </w:p>
    <w:p w14:paraId="5F5C60EB" w14:textId="5FE0B6C0" w:rsidR="00725076" w:rsidRPr="00D22FF8" w:rsidRDefault="00BE6578" w:rsidP="002D3FA9">
      <w:pPr>
        <w:keepNext/>
        <w:autoSpaceDE w:val="0"/>
        <w:autoSpaceDN w:val="0"/>
        <w:adjustRightInd w:val="0"/>
        <w:spacing w:line="240" w:lineRule="auto"/>
        <w:rPr>
          <w:bCs/>
          <w:szCs w:val="22"/>
          <w:u w:val="single"/>
        </w:rPr>
      </w:pPr>
      <w:r w:rsidRPr="00D22FF8">
        <w:rPr>
          <w:u w:val="single"/>
        </w:rPr>
        <w:t>Återfall</w:t>
      </w:r>
    </w:p>
    <w:p w14:paraId="43B56B42" w14:textId="77777777" w:rsidR="00B65007" w:rsidRPr="00D22FF8" w:rsidRDefault="00B65007" w:rsidP="002D3FA9">
      <w:pPr>
        <w:keepNext/>
        <w:autoSpaceDE w:val="0"/>
        <w:autoSpaceDN w:val="0"/>
        <w:adjustRightInd w:val="0"/>
        <w:spacing w:line="240" w:lineRule="auto"/>
        <w:rPr>
          <w:ins w:id="129" w:author="Author"/>
        </w:rPr>
      </w:pPr>
    </w:p>
    <w:p w14:paraId="75FEF302" w14:textId="17DAE5FA" w:rsidR="00725076" w:rsidRPr="00D22FF8" w:rsidRDefault="00BE6578">
      <w:pPr>
        <w:autoSpaceDE w:val="0"/>
        <w:autoSpaceDN w:val="0"/>
        <w:adjustRightInd w:val="0"/>
        <w:spacing w:line="240" w:lineRule="auto"/>
        <w:rPr>
          <w:bCs/>
          <w:szCs w:val="22"/>
        </w:rPr>
        <w:pPrChange w:id="130" w:author="Author">
          <w:pPr>
            <w:keepNext/>
            <w:autoSpaceDE w:val="0"/>
            <w:autoSpaceDN w:val="0"/>
            <w:adjustRightInd w:val="0"/>
            <w:spacing w:line="240" w:lineRule="auto"/>
          </w:pPr>
        </w:pPrChange>
      </w:pPr>
      <w:r w:rsidRPr="00D22FF8">
        <w:t xml:space="preserve">Det sekundära </w:t>
      </w:r>
      <w:r w:rsidR="00AD583F" w:rsidRPr="00D22FF8">
        <w:t>effektmått</w:t>
      </w:r>
      <w:r w:rsidRPr="00D22FF8">
        <w:t>et återfall av CMV-viremi rapporterades hos 57 % av patienterna som behandlats med maribavir och hos 34 % av patienterna som behandlats enligt IAT. Av dessa hade 18 % i maribavirgruppen återfall av CMV-viremi under den tid de fick behandling jämfört med 12 % i IAT-gruppen. Återfall av CMV-viremi under uppföljningsperioden förekom hos 39 % av patienterna i maribavirgruppen och hos 22 % av patienterna i IAT-gruppen.</w:t>
      </w:r>
    </w:p>
    <w:p w14:paraId="50BD7EA6" w14:textId="77777777" w:rsidR="00725076" w:rsidRPr="00D22FF8" w:rsidRDefault="00725076" w:rsidP="002D3FA9">
      <w:pPr>
        <w:autoSpaceDE w:val="0"/>
        <w:autoSpaceDN w:val="0"/>
        <w:adjustRightInd w:val="0"/>
        <w:spacing w:line="240" w:lineRule="auto"/>
        <w:rPr>
          <w:bCs/>
          <w:szCs w:val="22"/>
        </w:rPr>
      </w:pPr>
    </w:p>
    <w:p w14:paraId="10B087F1" w14:textId="4E16C80F" w:rsidR="00725076" w:rsidRPr="00D22FF8" w:rsidRDefault="00BE6578" w:rsidP="002D3FA9">
      <w:pPr>
        <w:autoSpaceDE w:val="0"/>
        <w:autoSpaceDN w:val="0"/>
        <w:adjustRightInd w:val="0"/>
        <w:spacing w:line="240" w:lineRule="auto"/>
        <w:rPr>
          <w:bCs/>
          <w:szCs w:val="22"/>
        </w:rPr>
      </w:pPr>
      <w:r w:rsidRPr="00D22FF8">
        <w:t xml:space="preserve">Total mortalitet: Den totala mortaliteten bedömdes för hela studieperioden. En liknande andel av </w:t>
      </w:r>
      <w:r w:rsidR="001D5F9F" w:rsidRPr="00D22FF8">
        <w:t>patienter</w:t>
      </w:r>
      <w:r w:rsidRPr="00D22FF8">
        <w:t>na i de båda behandlingsgrupperna avled under prövningen (LIVTENCITY 11 % [27/235]; IAT 11 % [13/117]).</w:t>
      </w:r>
    </w:p>
    <w:p w14:paraId="0C04F030" w14:textId="77777777" w:rsidR="00725076" w:rsidRPr="00D22FF8" w:rsidRDefault="00725076" w:rsidP="002D3FA9">
      <w:pPr>
        <w:autoSpaceDE w:val="0"/>
        <w:autoSpaceDN w:val="0"/>
        <w:adjustRightInd w:val="0"/>
        <w:spacing w:line="240" w:lineRule="auto"/>
        <w:rPr>
          <w:szCs w:val="22"/>
        </w:rPr>
      </w:pPr>
    </w:p>
    <w:p w14:paraId="347F21A7" w14:textId="77777777" w:rsidR="00725076" w:rsidRPr="00D22FF8" w:rsidRDefault="00BE6578" w:rsidP="002D3FA9">
      <w:pPr>
        <w:keepNext/>
        <w:spacing w:line="240" w:lineRule="auto"/>
        <w:rPr>
          <w:bCs/>
          <w:iCs/>
          <w:szCs w:val="22"/>
          <w:u w:val="single"/>
        </w:rPr>
      </w:pPr>
      <w:r w:rsidRPr="00D22FF8">
        <w:rPr>
          <w:u w:val="single"/>
        </w:rPr>
        <w:t>Pediatrisk population</w:t>
      </w:r>
    </w:p>
    <w:p w14:paraId="21A78CD1" w14:textId="77777777" w:rsidR="00B65007" w:rsidRPr="00D22FF8" w:rsidRDefault="00B65007" w:rsidP="002D3FA9">
      <w:pPr>
        <w:keepNext/>
        <w:spacing w:line="240" w:lineRule="auto"/>
        <w:rPr>
          <w:ins w:id="131" w:author="Author"/>
        </w:rPr>
      </w:pPr>
    </w:p>
    <w:p w14:paraId="47650C03" w14:textId="5128B4A9" w:rsidR="00725076" w:rsidRPr="00D22FF8" w:rsidRDefault="00BE6578">
      <w:pPr>
        <w:spacing w:line="240" w:lineRule="auto"/>
        <w:rPr>
          <w:bCs/>
          <w:iCs/>
          <w:szCs w:val="22"/>
        </w:rPr>
        <w:pPrChange w:id="132" w:author="Author">
          <w:pPr>
            <w:keepNext/>
            <w:spacing w:line="240" w:lineRule="auto"/>
          </w:pPr>
        </w:pPrChange>
      </w:pPr>
      <w:r w:rsidRPr="00D22FF8">
        <w:t xml:space="preserve">Europeiska läkemedelsmyndigheten har senarelagt kravet att skicka in studieresultat för LIVTENCITY för en eller flera grupper av den pediatriska populationen för </w:t>
      </w:r>
      <w:r w:rsidR="00745DA0" w:rsidRPr="00D22FF8">
        <w:t xml:space="preserve">behandling av </w:t>
      </w:r>
      <w:r w:rsidRPr="00D22FF8">
        <w:t>cytomegalovirus</w:t>
      </w:r>
      <w:r w:rsidR="00745DA0" w:rsidRPr="00D22FF8">
        <w:t>infektioner</w:t>
      </w:r>
      <w:r w:rsidRPr="00D22FF8">
        <w:t xml:space="preserve"> (se avsnitt 4.2).</w:t>
      </w:r>
    </w:p>
    <w:p w14:paraId="0A8AB6A5" w14:textId="77777777" w:rsidR="00725076" w:rsidRPr="00D22FF8" w:rsidRDefault="00725076" w:rsidP="002D3FA9">
      <w:pPr>
        <w:numPr>
          <w:ilvl w:val="12"/>
          <w:numId w:val="0"/>
        </w:numPr>
        <w:spacing w:line="240" w:lineRule="auto"/>
        <w:ind w:right="-2"/>
        <w:rPr>
          <w:iCs/>
          <w:szCs w:val="22"/>
        </w:rPr>
      </w:pPr>
    </w:p>
    <w:p w14:paraId="068D8C78" w14:textId="77777777" w:rsidR="00725076" w:rsidRPr="00D22FF8" w:rsidRDefault="00BE6578" w:rsidP="00643764">
      <w:pPr>
        <w:keepNext/>
        <w:spacing w:line="240" w:lineRule="auto"/>
        <w:rPr>
          <w:b/>
          <w:bCs/>
          <w:szCs w:val="22"/>
        </w:rPr>
      </w:pPr>
      <w:r w:rsidRPr="00D22FF8">
        <w:rPr>
          <w:b/>
        </w:rPr>
        <w:t>5.2</w:t>
      </w:r>
      <w:r w:rsidRPr="00D22FF8">
        <w:rPr>
          <w:b/>
        </w:rPr>
        <w:tab/>
        <w:t>Farmakokinetiska egenskaper</w:t>
      </w:r>
    </w:p>
    <w:p w14:paraId="7F5297BB" w14:textId="77777777" w:rsidR="00725076" w:rsidRPr="00D22FF8" w:rsidRDefault="00725076" w:rsidP="00643764">
      <w:pPr>
        <w:keepNext/>
        <w:spacing w:line="240" w:lineRule="auto"/>
        <w:rPr>
          <w:rFonts w:asciiTheme="majorBidi" w:hAnsiTheme="majorBidi" w:cstheme="majorBidi"/>
          <w:szCs w:val="22"/>
        </w:rPr>
      </w:pPr>
    </w:p>
    <w:p w14:paraId="1E93CD5B" w14:textId="7D785885" w:rsidR="00725076" w:rsidRPr="00D22FF8" w:rsidRDefault="00BE6578" w:rsidP="00643764">
      <w:pPr>
        <w:numPr>
          <w:ilvl w:val="12"/>
          <w:numId w:val="0"/>
        </w:numPr>
        <w:spacing w:line="240" w:lineRule="auto"/>
        <w:ind w:right="-2"/>
        <w:rPr>
          <w:rFonts w:asciiTheme="majorBidi" w:hAnsiTheme="majorBidi" w:cstheme="majorBidi"/>
          <w:szCs w:val="22"/>
        </w:rPr>
      </w:pPr>
      <w:bookmarkStart w:id="133" w:name="_Toc360524856"/>
      <w:r w:rsidRPr="00D22FF8">
        <w:rPr>
          <w:rFonts w:asciiTheme="majorBidi" w:hAnsiTheme="majorBidi"/>
        </w:rPr>
        <w:t>Maribavirs farmakologiska aktivitet beror på moder</w:t>
      </w:r>
      <w:r w:rsidR="00134D43" w:rsidRPr="00D22FF8">
        <w:rPr>
          <w:rFonts w:asciiTheme="majorBidi" w:hAnsiTheme="majorBidi"/>
        </w:rPr>
        <w:t>substansen</w:t>
      </w:r>
      <w:r w:rsidRPr="00D22FF8">
        <w:rPr>
          <w:rFonts w:asciiTheme="majorBidi" w:hAnsiTheme="majorBidi"/>
        </w:rPr>
        <w:t xml:space="preserve">. Farmakokinetiken för maribavir har karakteriserats efter oral administrering till friska </w:t>
      </w:r>
      <w:r w:rsidR="001D5F9F" w:rsidRPr="00D22FF8">
        <w:rPr>
          <w:rFonts w:asciiTheme="majorBidi" w:hAnsiTheme="majorBidi"/>
        </w:rPr>
        <w:t>patienter</w:t>
      </w:r>
      <w:r w:rsidRPr="00D22FF8">
        <w:rPr>
          <w:rFonts w:asciiTheme="majorBidi" w:hAnsiTheme="majorBidi"/>
        </w:rPr>
        <w:t xml:space="preserve"> och transplanterade patienter. Maribavirexponeringen ökade ungefär dosproportionellt. Hos friska </w:t>
      </w:r>
      <w:r w:rsidR="001D5F9F" w:rsidRPr="00D22FF8">
        <w:rPr>
          <w:rFonts w:asciiTheme="majorBidi" w:hAnsiTheme="majorBidi"/>
        </w:rPr>
        <w:t>patienter</w:t>
      </w:r>
      <w:r w:rsidRPr="00D22FF8">
        <w:rPr>
          <w:rFonts w:asciiTheme="majorBidi" w:hAnsiTheme="majorBidi"/>
        </w:rPr>
        <w:t xml:space="preserve"> var det geometriska medelvärdet för AUC</w:t>
      </w:r>
      <w:r w:rsidRPr="00D22FF8">
        <w:rPr>
          <w:rFonts w:asciiTheme="majorBidi" w:hAnsiTheme="majorBidi"/>
          <w:vertAlign w:val="subscript"/>
        </w:rPr>
        <w:t>0-t</w:t>
      </w:r>
      <w:r w:rsidRPr="00D22FF8">
        <w:rPr>
          <w:rFonts w:asciiTheme="majorBidi" w:hAnsiTheme="majorBidi"/>
        </w:rPr>
        <w:t>, C</w:t>
      </w:r>
      <w:r w:rsidRPr="00D22FF8">
        <w:rPr>
          <w:rFonts w:asciiTheme="majorBidi" w:hAnsiTheme="majorBidi"/>
          <w:vertAlign w:val="subscript"/>
        </w:rPr>
        <w:t>max</w:t>
      </w:r>
      <w:r w:rsidRPr="00D22FF8">
        <w:rPr>
          <w:rFonts w:asciiTheme="majorBidi" w:hAnsiTheme="majorBidi"/>
        </w:rPr>
        <w:t xml:space="preserve"> och C</w:t>
      </w:r>
      <w:r w:rsidRPr="00D22FF8">
        <w:rPr>
          <w:rFonts w:asciiTheme="majorBidi" w:hAnsiTheme="majorBidi"/>
          <w:vertAlign w:val="subscript"/>
        </w:rPr>
        <w:t>dalvärde</w:t>
      </w:r>
      <w:r w:rsidRPr="00D22FF8">
        <w:rPr>
          <w:rFonts w:asciiTheme="majorBidi" w:hAnsiTheme="majorBidi"/>
        </w:rPr>
        <w:t xml:space="preserve"> vid steady state 101 µg*</w:t>
      </w:r>
      <w:r w:rsidR="00682507" w:rsidRPr="00D22FF8">
        <w:rPr>
          <w:rFonts w:asciiTheme="majorBidi" w:hAnsiTheme="majorBidi"/>
        </w:rPr>
        <w:t>timme</w:t>
      </w:r>
      <w:r w:rsidRPr="00D22FF8">
        <w:rPr>
          <w:rFonts w:asciiTheme="majorBidi" w:hAnsiTheme="majorBidi"/>
        </w:rPr>
        <w:t>/ml, 16,4 µg/ml respektive 2,89 µg/ml efter oral administrering av maribavir 400 mg två gånger dagligen.</w:t>
      </w:r>
    </w:p>
    <w:p w14:paraId="2739EF9B" w14:textId="77777777" w:rsidR="00725076" w:rsidRPr="00D22FF8" w:rsidRDefault="00725076" w:rsidP="002D3FA9">
      <w:pPr>
        <w:numPr>
          <w:ilvl w:val="12"/>
          <w:numId w:val="0"/>
        </w:numPr>
        <w:spacing w:line="240" w:lineRule="auto"/>
        <w:ind w:right="-2"/>
        <w:rPr>
          <w:rFonts w:asciiTheme="majorBidi" w:hAnsiTheme="majorBidi" w:cstheme="majorBidi"/>
          <w:szCs w:val="22"/>
        </w:rPr>
      </w:pPr>
    </w:p>
    <w:p w14:paraId="74A9D516" w14:textId="77777777" w:rsidR="00725076" w:rsidRPr="00D22FF8" w:rsidRDefault="00BE6578" w:rsidP="002D3FA9">
      <w:pPr>
        <w:numPr>
          <w:ilvl w:val="12"/>
          <w:numId w:val="0"/>
        </w:numPr>
        <w:spacing w:line="240" w:lineRule="auto"/>
        <w:ind w:right="-2"/>
        <w:rPr>
          <w:rFonts w:asciiTheme="majorBidi" w:hAnsiTheme="majorBidi" w:cstheme="majorBidi"/>
          <w:bCs/>
          <w:szCs w:val="22"/>
        </w:rPr>
      </w:pPr>
      <w:r w:rsidRPr="00D22FF8">
        <w:rPr>
          <w:rFonts w:asciiTheme="majorBidi" w:hAnsiTheme="majorBidi"/>
        </w:rPr>
        <w:t>Nedan visas maribavirexponeringen för transplanterade patienter vid steady state efter oral administrering av doser på 400 mg två gånger dagligen, baserat på en populationsfarmakokinetisk analys. Steady state uppnåddes på 2 dagar, med en ackumuleringsgrad på 1,47 för AUC och 1,37 för C</w:t>
      </w:r>
      <w:r w:rsidRPr="00D22FF8">
        <w:rPr>
          <w:rFonts w:asciiTheme="majorBidi" w:hAnsiTheme="majorBidi"/>
          <w:vertAlign w:val="subscript"/>
        </w:rPr>
        <w:t>max</w:t>
      </w:r>
      <w:r w:rsidRPr="00D22FF8">
        <w:rPr>
          <w:rFonts w:asciiTheme="majorBidi" w:hAnsiTheme="majorBidi"/>
        </w:rPr>
        <w:t xml:space="preserve">. Den intraindividuella variabiliteten </w:t>
      </w:r>
      <w:r w:rsidRPr="00D22FF8">
        <w:rPr>
          <w:rFonts w:asciiTheme="majorBidi" w:hAnsiTheme="majorBidi" w:cstheme="majorBidi"/>
          <w:bCs/>
          <w:szCs w:val="22"/>
        </w:rPr>
        <w:t>(&lt; 22 %) och den interindividuella variabiliteten (&lt; 37 %) för de farmakokinetiska parametrarna för maribavir är låga till måttliga.</w:t>
      </w:r>
    </w:p>
    <w:p w14:paraId="41F26823" w14:textId="77777777" w:rsidR="00725076" w:rsidRPr="00D22FF8" w:rsidRDefault="00725076" w:rsidP="002D3FA9">
      <w:pPr>
        <w:numPr>
          <w:ilvl w:val="12"/>
          <w:numId w:val="0"/>
        </w:numPr>
        <w:spacing w:line="240" w:lineRule="auto"/>
        <w:ind w:right="-2"/>
        <w:rPr>
          <w:rFonts w:asciiTheme="majorBidi" w:hAnsiTheme="majorBidi" w:cstheme="majorBidi"/>
          <w:szCs w:val="22"/>
        </w:rPr>
      </w:pPr>
    </w:p>
    <w:p w14:paraId="0B91CE5A" w14:textId="06B1E2AE" w:rsidR="00725076" w:rsidRPr="00D22FF8" w:rsidRDefault="00BE6578" w:rsidP="002D3FA9">
      <w:pPr>
        <w:keepNext/>
        <w:spacing w:line="240" w:lineRule="auto"/>
        <w:rPr>
          <w:rFonts w:asciiTheme="majorBidi" w:hAnsiTheme="majorBidi" w:cstheme="majorBidi"/>
          <w:b/>
          <w:bCs/>
          <w:szCs w:val="22"/>
        </w:rPr>
      </w:pPr>
      <w:r w:rsidRPr="00D22FF8">
        <w:rPr>
          <w:rFonts w:asciiTheme="majorBidi" w:hAnsiTheme="majorBidi"/>
          <w:b/>
        </w:rPr>
        <w:lastRenderedPageBreak/>
        <w:t xml:space="preserve">Tabell 6: Farmakokinetiska egenskaper för maribavir hos </w:t>
      </w:r>
      <w:r w:rsidR="00E66820" w:rsidRPr="00D22FF8">
        <w:rPr>
          <w:rFonts w:asciiTheme="majorBidi" w:hAnsiTheme="majorBidi"/>
          <w:b/>
        </w:rPr>
        <w:t xml:space="preserve">transplanterade </w:t>
      </w:r>
      <w:r w:rsidRPr="00D22FF8">
        <w:rPr>
          <w:rFonts w:asciiTheme="majorBidi" w:hAnsiTheme="majorBidi"/>
          <w:b/>
        </w:rPr>
        <w:t>patienter</w:t>
      </w:r>
      <w:r w:rsidR="00E66820" w:rsidRPr="00D22FF8">
        <w:rPr>
          <w:rFonts w:asciiTheme="majorBidi" w:hAnsiTheme="majorBidi"/>
          <w:b/>
        </w:rPr>
        <w:t xml:space="preserve"> </w:t>
      </w:r>
      <w:r w:rsidRPr="00D22FF8">
        <w:rPr>
          <w:rFonts w:asciiTheme="majorBidi" w:hAnsiTheme="majorBidi"/>
          <w:b/>
        </w:rPr>
        <w:t>enligt en populationsfarmakokinetisk analys</w:t>
      </w:r>
    </w:p>
    <w:p w14:paraId="73A5F8AE" w14:textId="77777777" w:rsidR="00725076" w:rsidRPr="00D22FF8" w:rsidRDefault="00725076" w:rsidP="002D3FA9">
      <w:pPr>
        <w:keepNext/>
        <w:spacing w:line="240" w:lineRule="auto"/>
        <w:rPr>
          <w:b/>
          <w:bCs/>
          <w:szCs w:val="22"/>
        </w:rPr>
      </w:pPr>
    </w:p>
    <w:tbl>
      <w:tblPr>
        <w:tblStyle w:val="TableGrid"/>
        <w:tblW w:w="0" w:type="auto"/>
        <w:tblInd w:w="220" w:type="dxa"/>
        <w:tblLook w:val="04A0" w:firstRow="1" w:lastRow="0" w:firstColumn="1" w:lastColumn="0" w:noHBand="0" w:noVBand="1"/>
      </w:tblPr>
      <w:tblGrid>
        <w:gridCol w:w="3645"/>
        <w:gridCol w:w="1732"/>
        <w:gridCol w:w="1732"/>
        <w:gridCol w:w="1732"/>
      </w:tblGrid>
      <w:tr w:rsidR="00725076" w:rsidRPr="00D22FF8" w14:paraId="0CCDB2CD" w14:textId="77777777" w:rsidTr="00643764">
        <w:tc>
          <w:tcPr>
            <w:tcW w:w="3645" w:type="dxa"/>
          </w:tcPr>
          <w:p w14:paraId="41422EEF" w14:textId="77777777" w:rsidR="00725076" w:rsidRPr="00D22FF8" w:rsidRDefault="00BE6578" w:rsidP="002D3FA9">
            <w:pPr>
              <w:keepNext/>
              <w:numPr>
                <w:ilvl w:val="12"/>
                <w:numId w:val="0"/>
              </w:numPr>
              <w:spacing w:line="240" w:lineRule="auto"/>
              <w:ind w:right="-2"/>
              <w:rPr>
                <w:b/>
                <w:bCs/>
              </w:rPr>
            </w:pPr>
            <w:r w:rsidRPr="00D22FF8">
              <w:rPr>
                <w:b/>
              </w:rPr>
              <w:t>Parameter GM (% CV)</w:t>
            </w:r>
          </w:p>
        </w:tc>
        <w:tc>
          <w:tcPr>
            <w:tcW w:w="1732" w:type="dxa"/>
          </w:tcPr>
          <w:p w14:paraId="230F6D41" w14:textId="6EDD5DD2" w:rsidR="00725076" w:rsidRPr="00D22FF8" w:rsidRDefault="00BE6578" w:rsidP="002D3FA9">
            <w:pPr>
              <w:keepNext/>
              <w:numPr>
                <w:ilvl w:val="12"/>
                <w:numId w:val="0"/>
              </w:numPr>
              <w:spacing w:line="240" w:lineRule="auto"/>
              <w:ind w:right="-2"/>
              <w:rPr>
                <w:b/>
                <w:bCs/>
              </w:rPr>
            </w:pPr>
            <w:r w:rsidRPr="00D22FF8">
              <w:rPr>
                <w:b/>
              </w:rPr>
              <w:t>AUC</w:t>
            </w:r>
            <w:r w:rsidRPr="00D22FF8">
              <w:rPr>
                <w:b/>
                <w:vertAlign w:val="subscript"/>
              </w:rPr>
              <w:t>0-tau</w:t>
            </w:r>
          </w:p>
          <w:p w14:paraId="21DF15B4" w14:textId="0CE8E360" w:rsidR="00725076" w:rsidRPr="00D22FF8" w:rsidRDefault="00BE6578" w:rsidP="002D3FA9">
            <w:pPr>
              <w:keepNext/>
              <w:numPr>
                <w:ilvl w:val="12"/>
                <w:numId w:val="0"/>
              </w:numPr>
              <w:spacing w:line="240" w:lineRule="auto"/>
              <w:ind w:right="-2"/>
              <w:rPr>
                <w:b/>
                <w:bCs/>
              </w:rPr>
            </w:pPr>
            <w:r w:rsidRPr="00D22FF8">
              <w:rPr>
                <w:b/>
              </w:rPr>
              <w:t>µg*</w:t>
            </w:r>
            <w:r w:rsidR="00F70FCE" w:rsidRPr="00D22FF8">
              <w:rPr>
                <w:b/>
              </w:rPr>
              <w:t>timmar</w:t>
            </w:r>
            <w:r w:rsidRPr="00D22FF8">
              <w:rPr>
                <w:b/>
              </w:rPr>
              <w:t>/ml</w:t>
            </w:r>
          </w:p>
        </w:tc>
        <w:tc>
          <w:tcPr>
            <w:tcW w:w="1732" w:type="dxa"/>
          </w:tcPr>
          <w:p w14:paraId="065071FC" w14:textId="77777777" w:rsidR="00725076" w:rsidRPr="00D22FF8" w:rsidRDefault="00BE6578" w:rsidP="002D3FA9">
            <w:pPr>
              <w:keepNext/>
              <w:numPr>
                <w:ilvl w:val="12"/>
                <w:numId w:val="0"/>
              </w:numPr>
              <w:spacing w:line="240" w:lineRule="auto"/>
              <w:ind w:right="-2"/>
              <w:rPr>
                <w:b/>
                <w:bCs/>
              </w:rPr>
            </w:pPr>
            <w:r w:rsidRPr="00D22FF8">
              <w:rPr>
                <w:b/>
              </w:rPr>
              <w:t>C</w:t>
            </w:r>
            <w:r w:rsidRPr="00D22FF8">
              <w:rPr>
                <w:b/>
                <w:vertAlign w:val="subscript"/>
              </w:rPr>
              <w:t>max</w:t>
            </w:r>
          </w:p>
          <w:p w14:paraId="573190FC" w14:textId="77777777" w:rsidR="00725076" w:rsidRPr="00D22FF8" w:rsidRDefault="00BE6578" w:rsidP="002D3FA9">
            <w:pPr>
              <w:keepNext/>
              <w:numPr>
                <w:ilvl w:val="12"/>
                <w:numId w:val="0"/>
              </w:numPr>
              <w:spacing w:line="240" w:lineRule="auto"/>
              <w:ind w:right="-2"/>
              <w:rPr>
                <w:b/>
                <w:bCs/>
              </w:rPr>
            </w:pPr>
            <w:r w:rsidRPr="00D22FF8">
              <w:rPr>
                <w:b/>
              </w:rPr>
              <w:t>µg/ml</w:t>
            </w:r>
          </w:p>
        </w:tc>
        <w:tc>
          <w:tcPr>
            <w:tcW w:w="1732" w:type="dxa"/>
          </w:tcPr>
          <w:p w14:paraId="2393F57B" w14:textId="77777777" w:rsidR="00725076" w:rsidRPr="00D22FF8" w:rsidRDefault="00BE6578" w:rsidP="002D3FA9">
            <w:pPr>
              <w:keepNext/>
              <w:numPr>
                <w:ilvl w:val="12"/>
                <w:numId w:val="0"/>
              </w:numPr>
              <w:spacing w:line="240" w:lineRule="auto"/>
              <w:ind w:right="-2"/>
              <w:rPr>
                <w:b/>
                <w:bCs/>
              </w:rPr>
            </w:pPr>
            <w:r w:rsidRPr="00D22FF8">
              <w:rPr>
                <w:b/>
              </w:rPr>
              <w:t>C</w:t>
            </w:r>
            <w:r w:rsidRPr="00D22FF8">
              <w:rPr>
                <w:b/>
                <w:vertAlign w:val="subscript"/>
              </w:rPr>
              <w:t>dalvärde</w:t>
            </w:r>
          </w:p>
          <w:p w14:paraId="7E3D32AB" w14:textId="77777777" w:rsidR="00725076" w:rsidRPr="00D22FF8" w:rsidRDefault="00BE6578" w:rsidP="002D3FA9">
            <w:pPr>
              <w:keepNext/>
              <w:numPr>
                <w:ilvl w:val="12"/>
                <w:numId w:val="0"/>
              </w:numPr>
              <w:spacing w:line="240" w:lineRule="auto"/>
              <w:ind w:right="-2"/>
              <w:rPr>
                <w:b/>
                <w:bCs/>
              </w:rPr>
            </w:pPr>
            <w:r w:rsidRPr="00D22FF8">
              <w:rPr>
                <w:b/>
              </w:rPr>
              <w:t>µg/ml</w:t>
            </w:r>
          </w:p>
        </w:tc>
      </w:tr>
      <w:tr w:rsidR="00725076" w:rsidRPr="00D22FF8" w14:paraId="2911FE98" w14:textId="77777777" w:rsidTr="00643764">
        <w:tc>
          <w:tcPr>
            <w:tcW w:w="3645" w:type="dxa"/>
          </w:tcPr>
          <w:p w14:paraId="4A510C82" w14:textId="77777777" w:rsidR="00725076" w:rsidRPr="00D22FF8" w:rsidRDefault="00BE6578" w:rsidP="002D3FA9">
            <w:pPr>
              <w:numPr>
                <w:ilvl w:val="12"/>
                <w:numId w:val="0"/>
              </w:numPr>
              <w:spacing w:line="240" w:lineRule="auto"/>
              <w:ind w:right="-2"/>
            </w:pPr>
            <w:r w:rsidRPr="00D22FF8">
              <w:t>400 mg maribavir två gånger dagligen</w:t>
            </w:r>
          </w:p>
        </w:tc>
        <w:tc>
          <w:tcPr>
            <w:tcW w:w="1732" w:type="dxa"/>
          </w:tcPr>
          <w:p w14:paraId="2259AD3F" w14:textId="7590B86A" w:rsidR="00725076" w:rsidRPr="00D22FF8" w:rsidRDefault="002948E7" w:rsidP="002D3FA9">
            <w:pPr>
              <w:numPr>
                <w:ilvl w:val="12"/>
                <w:numId w:val="0"/>
              </w:numPr>
              <w:spacing w:line="240" w:lineRule="auto"/>
              <w:ind w:right="-2"/>
            </w:pPr>
            <w:r w:rsidRPr="00D22FF8">
              <w:t>142</w:t>
            </w:r>
            <w:r w:rsidR="00BE6578" w:rsidRPr="00D22FF8">
              <w:t xml:space="preserve"> (</w:t>
            </w:r>
            <w:r w:rsidRPr="00D22FF8">
              <w:t>48,5</w:t>
            </w:r>
            <w:r w:rsidR="00BE6578" w:rsidRPr="00D22FF8">
              <w:t> %)</w:t>
            </w:r>
          </w:p>
        </w:tc>
        <w:tc>
          <w:tcPr>
            <w:tcW w:w="1732" w:type="dxa"/>
          </w:tcPr>
          <w:p w14:paraId="65581171" w14:textId="2A63240B" w:rsidR="00725076" w:rsidRPr="00D22FF8" w:rsidRDefault="002948E7" w:rsidP="002D3FA9">
            <w:pPr>
              <w:numPr>
                <w:ilvl w:val="12"/>
                <w:numId w:val="0"/>
              </w:numPr>
              <w:spacing w:line="240" w:lineRule="auto"/>
              <w:ind w:right="-2"/>
            </w:pPr>
            <w:r w:rsidRPr="00D22FF8">
              <w:t>20,1</w:t>
            </w:r>
            <w:r w:rsidR="00BE6578" w:rsidRPr="00D22FF8">
              <w:t xml:space="preserve"> (</w:t>
            </w:r>
            <w:r w:rsidRPr="00D22FF8">
              <w:t>35,5</w:t>
            </w:r>
            <w:r w:rsidR="00BE6578" w:rsidRPr="00D22FF8">
              <w:t> %)</w:t>
            </w:r>
          </w:p>
        </w:tc>
        <w:tc>
          <w:tcPr>
            <w:tcW w:w="1732" w:type="dxa"/>
          </w:tcPr>
          <w:p w14:paraId="7EA207CB" w14:textId="6A8877FE" w:rsidR="00725076" w:rsidRPr="00D22FF8" w:rsidRDefault="002948E7" w:rsidP="002D3FA9">
            <w:pPr>
              <w:numPr>
                <w:ilvl w:val="12"/>
                <w:numId w:val="0"/>
              </w:numPr>
              <w:spacing w:line="240" w:lineRule="auto"/>
              <w:ind w:right="-2"/>
            </w:pPr>
            <w:r w:rsidRPr="00D22FF8">
              <w:t>5,43</w:t>
            </w:r>
            <w:r w:rsidR="00BE6578" w:rsidRPr="00D22FF8">
              <w:t xml:space="preserve"> (</w:t>
            </w:r>
            <w:r w:rsidRPr="00D22FF8">
              <w:t>85,9</w:t>
            </w:r>
            <w:r w:rsidR="00BE6578" w:rsidRPr="00D22FF8">
              <w:t> %)</w:t>
            </w:r>
          </w:p>
        </w:tc>
      </w:tr>
      <w:tr w:rsidR="00725076" w:rsidRPr="00D22FF8" w14:paraId="469EE963" w14:textId="77777777" w:rsidTr="00643764">
        <w:tc>
          <w:tcPr>
            <w:tcW w:w="8841" w:type="dxa"/>
            <w:gridSpan w:val="4"/>
          </w:tcPr>
          <w:p w14:paraId="3260CCD6" w14:textId="77777777" w:rsidR="00725076" w:rsidRPr="00D22FF8" w:rsidRDefault="00BE6578" w:rsidP="002D3FA9">
            <w:pPr>
              <w:numPr>
                <w:ilvl w:val="12"/>
                <w:numId w:val="0"/>
              </w:numPr>
              <w:spacing w:line="240" w:lineRule="auto"/>
              <w:ind w:right="-2"/>
            </w:pPr>
            <w:r w:rsidRPr="00D22FF8">
              <w:t>GM: Geometriskt medelvärde, % CV: Den geometriska variationskoefficienten</w:t>
            </w:r>
          </w:p>
        </w:tc>
      </w:tr>
    </w:tbl>
    <w:p w14:paraId="596C44EB" w14:textId="77777777" w:rsidR="00725076" w:rsidRPr="00D22FF8" w:rsidRDefault="00725076" w:rsidP="002D3FA9">
      <w:pPr>
        <w:numPr>
          <w:ilvl w:val="12"/>
          <w:numId w:val="0"/>
        </w:numPr>
        <w:spacing w:line="240" w:lineRule="auto"/>
        <w:ind w:right="-2"/>
      </w:pPr>
    </w:p>
    <w:p w14:paraId="299CCFED" w14:textId="77777777" w:rsidR="00725076" w:rsidRPr="00D22FF8" w:rsidRDefault="00BE6578" w:rsidP="002D3FA9">
      <w:pPr>
        <w:keepNext/>
        <w:numPr>
          <w:ilvl w:val="12"/>
          <w:numId w:val="0"/>
        </w:numPr>
        <w:spacing w:line="240" w:lineRule="auto"/>
        <w:rPr>
          <w:bCs/>
          <w:u w:val="single"/>
        </w:rPr>
      </w:pPr>
      <w:r w:rsidRPr="00D22FF8">
        <w:rPr>
          <w:u w:val="single"/>
        </w:rPr>
        <w:t>Absorption</w:t>
      </w:r>
      <w:bookmarkEnd w:id="133"/>
    </w:p>
    <w:p w14:paraId="7FE187CB" w14:textId="77777777" w:rsidR="00725076" w:rsidRPr="00D22FF8" w:rsidRDefault="00725076" w:rsidP="002D3FA9">
      <w:pPr>
        <w:keepNext/>
        <w:numPr>
          <w:ilvl w:val="12"/>
          <w:numId w:val="0"/>
        </w:numPr>
        <w:spacing w:line="240" w:lineRule="auto"/>
        <w:rPr>
          <w:bCs/>
          <w:u w:val="single"/>
        </w:rPr>
      </w:pPr>
    </w:p>
    <w:p w14:paraId="0A2368A4" w14:textId="0EE68DA6" w:rsidR="00725076" w:rsidRPr="00D22FF8" w:rsidRDefault="00BE6578" w:rsidP="002D3FA9">
      <w:pPr>
        <w:keepNext/>
        <w:numPr>
          <w:ilvl w:val="12"/>
          <w:numId w:val="0"/>
        </w:numPr>
        <w:spacing w:line="240" w:lineRule="auto"/>
      </w:pPr>
      <w:r w:rsidRPr="00D22FF8">
        <w:t xml:space="preserve">Maribavir absorberades snabbt </w:t>
      </w:r>
      <w:r w:rsidR="00F02535" w:rsidRPr="00D22FF8">
        <w:t>och uppnå</w:t>
      </w:r>
      <w:r w:rsidR="00FB1FF4" w:rsidRPr="00D22FF8">
        <w:t>dde</w:t>
      </w:r>
      <w:r w:rsidRPr="00D22FF8">
        <w:t xml:space="preserve"> maximal plasmakoncentration 1,0 till 3,0 timmar efter administrering. Maribavirexponeringen påverkas inte om tabletten krossas, om krossad tablett administreras via nasogastrisk eller orogastrisk sond eller om maribavir ges samtidigt som protonpumpshämmare, histamin-H</w:t>
      </w:r>
      <w:r w:rsidRPr="00D22FF8">
        <w:rPr>
          <w:vertAlign w:val="subscript"/>
        </w:rPr>
        <w:t>2</w:t>
      </w:r>
      <w:r w:rsidRPr="00D22FF8">
        <w:t>-receptorantagonister (H</w:t>
      </w:r>
      <w:r w:rsidRPr="00D22FF8">
        <w:rPr>
          <w:vertAlign w:val="subscript"/>
        </w:rPr>
        <w:t>2</w:t>
      </w:r>
      <w:r w:rsidRPr="00D22FF8">
        <w:t>-blockerare) eller antacida.</w:t>
      </w:r>
    </w:p>
    <w:p w14:paraId="36258F9E" w14:textId="77777777" w:rsidR="00725076" w:rsidRPr="00D22FF8" w:rsidRDefault="00725076" w:rsidP="002D3FA9">
      <w:pPr>
        <w:numPr>
          <w:ilvl w:val="12"/>
          <w:numId w:val="0"/>
        </w:numPr>
        <w:spacing w:line="240" w:lineRule="auto"/>
        <w:ind w:right="-2"/>
      </w:pPr>
    </w:p>
    <w:p w14:paraId="5A03809B" w14:textId="77777777" w:rsidR="00725076" w:rsidRPr="00D22FF8" w:rsidRDefault="00BE6578" w:rsidP="002D3FA9">
      <w:pPr>
        <w:keepNext/>
        <w:numPr>
          <w:ilvl w:val="12"/>
          <w:numId w:val="0"/>
        </w:numPr>
        <w:spacing w:line="240" w:lineRule="auto"/>
        <w:rPr>
          <w:i/>
        </w:rPr>
      </w:pPr>
      <w:r w:rsidRPr="00D22FF8">
        <w:rPr>
          <w:i/>
        </w:rPr>
        <w:t>Effekt av mat</w:t>
      </w:r>
    </w:p>
    <w:p w14:paraId="53699CD7" w14:textId="77777777" w:rsidR="00725076" w:rsidRPr="00D22FF8" w:rsidRDefault="00725076" w:rsidP="002D3FA9">
      <w:pPr>
        <w:keepNext/>
        <w:numPr>
          <w:ilvl w:val="12"/>
          <w:numId w:val="0"/>
        </w:numPr>
        <w:spacing w:line="240" w:lineRule="auto"/>
        <w:rPr>
          <w:iCs/>
        </w:rPr>
      </w:pPr>
    </w:p>
    <w:p w14:paraId="15B2B87A" w14:textId="3E0035B3" w:rsidR="00725076" w:rsidRPr="00D22FF8" w:rsidRDefault="00BE6578" w:rsidP="002D3FA9">
      <w:pPr>
        <w:keepNext/>
        <w:numPr>
          <w:ilvl w:val="12"/>
          <w:numId w:val="0"/>
        </w:numPr>
        <w:spacing w:line="240" w:lineRule="auto"/>
      </w:pPr>
      <w:r w:rsidRPr="00D22FF8">
        <w:t xml:space="preserve">Hos friska </w:t>
      </w:r>
      <w:r w:rsidR="001D5F9F" w:rsidRPr="00D22FF8">
        <w:t>patienter</w:t>
      </w:r>
      <w:r w:rsidRPr="00D22FF8">
        <w:t xml:space="preserve"> hade oral administrering av en enkeldos på 400 mg maribavir tillsammans med en måltid med hög fetthalt </w:t>
      </w:r>
      <w:r w:rsidR="00001635" w:rsidRPr="00D22FF8">
        <w:t xml:space="preserve">och högt kaloriinnehåll </w:t>
      </w:r>
      <w:r w:rsidRPr="00D22FF8">
        <w:t>ingen effekt på den totala exponeringen (AUC) och ledde till en 28-procentig minskning av C</w:t>
      </w:r>
      <w:r w:rsidRPr="00D22FF8">
        <w:rPr>
          <w:vertAlign w:val="subscript"/>
        </w:rPr>
        <w:t>max</w:t>
      </w:r>
      <w:r w:rsidRPr="00D22FF8">
        <w:t xml:space="preserve"> för maribavir</w:t>
      </w:r>
      <w:r w:rsidR="00CE667B" w:rsidRPr="00D22FF8">
        <w:t>,</w:t>
      </w:r>
      <w:r w:rsidR="000214ED" w:rsidRPr="00D22FF8">
        <w:t xml:space="preserve"> vilket inte ansågs vara kliniskt relevant</w:t>
      </w:r>
      <w:r w:rsidRPr="00D22FF8">
        <w:t xml:space="preserve">. </w:t>
      </w:r>
    </w:p>
    <w:p w14:paraId="045BE808" w14:textId="77777777" w:rsidR="00725076" w:rsidRPr="00D22FF8" w:rsidRDefault="00725076" w:rsidP="002D3FA9">
      <w:pPr>
        <w:numPr>
          <w:ilvl w:val="12"/>
          <w:numId w:val="0"/>
        </w:numPr>
        <w:spacing w:line="240" w:lineRule="auto"/>
        <w:ind w:right="-2"/>
      </w:pPr>
    </w:p>
    <w:p w14:paraId="54E127DD" w14:textId="77777777" w:rsidR="00725076" w:rsidRPr="00D22FF8" w:rsidRDefault="00BE6578" w:rsidP="002D3FA9">
      <w:pPr>
        <w:keepNext/>
        <w:numPr>
          <w:ilvl w:val="12"/>
          <w:numId w:val="0"/>
        </w:numPr>
        <w:spacing w:line="240" w:lineRule="auto"/>
        <w:rPr>
          <w:bCs/>
          <w:u w:val="single"/>
        </w:rPr>
      </w:pPr>
      <w:bookmarkStart w:id="134" w:name="_Toc360524857"/>
      <w:r w:rsidRPr="00D22FF8">
        <w:rPr>
          <w:u w:val="single"/>
        </w:rPr>
        <w:t>Distribution</w:t>
      </w:r>
      <w:bookmarkEnd w:id="134"/>
    </w:p>
    <w:p w14:paraId="5CC32286" w14:textId="77777777" w:rsidR="00725076" w:rsidRPr="00D22FF8" w:rsidRDefault="00725076" w:rsidP="002D3FA9">
      <w:pPr>
        <w:keepNext/>
        <w:numPr>
          <w:ilvl w:val="12"/>
          <w:numId w:val="0"/>
        </w:numPr>
        <w:spacing w:line="240" w:lineRule="auto"/>
        <w:rPr>
          <w:bCs/>
          <w:u w:val="single"/>
        </w:rPr>
      </w:pPr>
    </w:p>
    <w:p w14:paraId="45105555" w14:textId="7C1A88F1" w:rsidR="00725076" w:rsidRPr="00D22FF8" w:rsidRDefault="00BE6578" w:rsidP="002D3FA9">
      <w:pPr>
        <w:keepNext/>
        <w:numPr>
          <w:ilvl w:val="12"/>
          <w:numId w:val="0"/>
        </w:numPr>
        <w:spacing w:line="240" w:lineRule="auto"/>
        <w:rPr>
          <w:bCs/>
        </w:rPr>
      </w:pPr>
      <w:r w:rsidRPr="00D22FF8">
        <w:t xml:space="preserve">Baserat på populationsfarmakokinetiska analyser uppskattas den skenbara distributionsvolymen vid steady state till </w:t>
      </w:r>
      <w:r w:rsidR="003B5290" w:rsidRPr="00D22FF8">
        <w:t>24,9</w:t>
      </w:r>
      <w:r w:rsidRPr="00D22FF8">
        <w:t> liter.</w:t>
      </w:r>
    </w:p>
    <w:p w14:paraId="1EA671E0" w14:textId="77777777" w:rsidR="00725076" w:rsidRPr="00D22FF8" w:rsidRDefault="00725076" w:rsidP="002D3FA9">
      <w:pPr>
        <w:numPr>
          <w:ilvl w:val="12"/>
          <w:numId w:val="0"/>
        </w:numPr>
        <w:spacing w:line="240" w:lineRule="auto"/>
        <w:ind w:right="-2"/>
        <w:rPr>
          <w:bCs/>
          <w:szCs w:val="22"/>
        </w:rPr>
      </w:pPr>
    </w:p>
    <w:p w14:paraId="726B699A" w14:textId="7FD73702" w:rsidR="00725076" w:rsidRPr="00D22FF8" w:rsidRDefault="00BE6578" w:rsidP="002D3FA9">
      <w:pPr>
        <w:numPr>
          <w:ilvl w:val="12"/>
          <w:numId w:val="0"/>
        </w:numPr>
        <w:spacing w:line="240" w:lineRule="auto"/>
        <w:ind w:right="-2"/>
        <w:rPr>
          <w:bCs/>
        </w:rPr>
      </w:pPr>
      <w:r w:rsidRPr="00D22FF8">
        <w:t xml:space="preserve">Bindningen av maribavir till humana plasmaproteiner </w:t>
      </w:r>
      <w:r w:rsidRPr="00D22FF8">
        <w:rPr>
          <w:i/>
        </w:rPr>
        <w:t>in vitro</w:t>
      </w:r>
      <w:r w:rsidRPr="00D22FF8">
        <w:t xml:space="preserve"> var 98,0 % i koncentrationsintervallet 0,05–200 μg/ml. Proteinbindningen av maribavir </w:t>
      </w:r>
      <w:r w:rsidRPr="00D22FF8">
        <w:rPr>
          <w:i/>
        </w:rPr>
        <w:t>ex vivo</w:t>
      </w:r>
      <w:r w:rsidRPr="00D22FF8">
        <w:t xml:space="preserve"> (98,5–99,0 %) överensstämde med </w:t>
      </w:r>
      <w:r w:rsidRPr="00D22FF8">
        <w:rPr>
          <w:i/>
        </w:rPr>
        <w:t>in vitro</w:t>
      </w:r>
      <w:r w:rsidRPr="00D22FF8">
        <w:t xml:space="preserve">-data, utan någon uppenbar skillnad mellan friska </w:t>
      </w:r>
      <w:r w:rsidR="001D5F9F" w:rsidRPr="00D22FF8">
        <w:t>patienter</w:t>
      </w:r>
      <w:r w:rsidRPr="00D22FF8">
        <w:t xml:space="preserve">, </w:t>
      </w:r>
      <w:r w:rsidR="001D5F9F" w:rsidRPr="00D22FF8">
        <w:t>patienter</w:t>
      </w:r>
      <w:r w:rsidRPr="00D22FF8">
        <w:t xml:space="preserve"> med (måttligt) nedsatt leverfunktion eller (lätt, måttligt eller kraftigt) nedsatt njurfunktion, patienter med hiv (humant immunbristvirus) och transplanterade patienter.</w:t>
      </w:r>
    </w:p>
    <w:p w14:paraId="1DBF20E0" w14:textId="77777777" w:rsidR="00725076" w:rsidRPr="00D22FF8" w:rsidRDefault="00725076" w:rsidP="002D3FA9">
      <w:pPr>
        <w:numPr>
          <w:ilvl w:val="12"/>
          <w:numId w:val="0"/>
        </w:numPr>
        <w:spacing w:line="240" w:lineRule="auto"/>
        <w:ind w:right="-2"/>
        <w:rPr>
          <w:bCs/>
        </w:rPr>
      </w:pPr>
    </w:p>
    <w:p w14:paraId="485CE274" w14:textId="0D679B2A" w:rsidR="00725076" w:rsidRPr="00D22FF8" w:rsidRDefault="00BE6578" w:rsidP="002D3FA9">
      <w:pPr>
        <w:numPr>
          <w:ilvl w:val="12"/>
          <w:numId w:val="0"/>
        </w:numPr>
        <w:spacing w:line="240" w:lineRule="auto"/>
        <w:ind w:right="-2"/>
      </w:pPr>
      <w:r w:rsidRPr="00D22FF8">
        <w:t>Maribavir kan passera blod</w:t>
      </w:r>
      <w:r w:rsidRPr="00D22FF8">
        <w:noBreakHyphen/>
        <w:t xml:space="preserve">hjärnbarriären hos människa, men CNS-penetrationen förväntas vara låg </w:t>
      </w:r>
      <w:r w:rsidR="00B25186" w:rsidRPr="00D22FF8">
        <w:t>i relation till</w:t>
      </w:r>
      <w:r w:rsidRPr="00D22FF8">
        <w:t xml:space="preserve"> plasmakoncentrationen (avsnitt 4.4 och 5.3).</w:t>
      </w:r>
    </w:p>
    <w:p w14:paraId="2E685502" w14:textId="77777777" w:rsidR="00725076" w:rsidRPr="00D22FF8" w:rsidRDefault="00725076" w:rsidP="002D3FA9">
      <w:pPr>
        <w:numPr>
          <w:ilvl w:val="12"/>
          <w:numId w:val="0"/>
        </w:numPr>
        <w:spacing w:line="240" w:lineRule="auto"/>
        <w:ind w:right="-2"/>
      </w:pPr>
    </w:p>
    <w:p w14:paraId="7391F189" w14:textId="210487EE" w:rsidR="00725076" w:rsidRPr="00D22FF8" w:rsidRDefault="00BE6578" w:rsidP="00643764">
      <w:pPr>
        <w:numPr>
          <w:ilvl w:val="12"/>
          <w:numId w:val="0"/>
        </w:numPr>
        <w:spacing w:line="240" w:lineRule="auto"/>
      </w:pPr>
      <w:r w:rsidRPr="00D22FF8">
        <w:rPr>
          <w:i/>
        </w:rPr>
        <w:t>In vitro</w:t>
      </w:r>
      <w:r w:rsidRPr="00D22FF8">
        <w:t xml:space="preserve">-data tyder på att maribavir är substrat för </w:t>
      </w:r>
      <w:r w:rsidR="00F70FCE" w:rsidRPr="00D22FF8">
        <w:t xml:space="preserve">transportörerna </w:t>
      </w:r>
      <w:r w:rsidRPr="00D22FF8">
        <w:t xml:space="preserve">P-glykoprotein (P-gp), bröstcancerresistent protein (breast cancer resistance protein, BCRP) och organisk katjontransportör 1 (OCT1). Ändringarna i koncentrationen av maribavir i plasma på grund av </w:t>
      </w:r>
      <w:r w:rsidR="00F70FCE" w:rsidRPr="00D22FF8">
        <w:t>hämning</w:t>
      </w:r>
      <w:r w:rsidRPr="00D22FF8">
        <w:t xml:space="preserve"> av P</w:t>
      </w:r>
      <w:r w:rsidR="00C270DA" w:rsidRPr="00D22FF8">
        <w:noBreakHyphen/>
      </w:r>
      <w:r w:rsidRPr="00D22FF8">
        <w:t xml:space="preserve">gp/BCRP/OCT1 var inte kliniskt relevanta. </w:t>
      </w:r>
    </w:p>
    <w:p w14:paraId="40EBFD5F" w14:textId="77777777" w:rsidR="00725076" w:rsidRPr="00D22FF8" w:rsidRDefault="00725076" w:rsidP="00643764">
      <w:pPr>
        <w:numPr>
          <w:ilvl w:val="12"/>
          <w:numId w:val="0"/>
        </w:numPr>
        <w:spacing w:line="240" w:lineRule="auto"/>
      </w:pPr>
    </w:p>
    <w:p w14:paraId="71807C97" w14:textId="77777777" w:rsidR="00725076" w:rsidRPr="00D22FF8" w:rsidRDefault="00BE6578" w:rsidP="002D3FA9">
      <w:pPr>
        <w:keepNext/>
        <w:numPr>
          <w:ilvl w:val="12"/>
          <w:numId w:val="0"/>
        </w:numPr>
        <w:spacing w:line="240" w:lineRule="auto"/>
        <w:rPr>
          <w:u w:val="single"/>
        </w:rPr>
      </w:pPr>
      <w:bookmarkStart w:id="135" w:name="_Toc360524858"/>
      <w:r w:rsidRPr="00D22FF8">
        <w:rPr>
          <w:u w:val="single"/>
        </w:rPr>
        <w:t>Metabolism</w:t>
      </w:r>
      <w:bookmarkEnd w:id="135"/>
    </w:p>
    <w:p w14:paraId="69389BD2" w14:textId="77777777" w:rsidR="00725076" w:rsidRPr="00D22FF8" w:rsidRDefault="00725076" w:rsidP="002D3FA9">
      <w:pPr>
        <w:keepNext/>
        <w:numPr>
          <w:ilvl w:val="12"/>
          <w:numId w:val="0"/>
        </w:numPr>
        <w:spacing w:line="240" w:lineRule="auto"/>
        <w:rPr>
          <w:u w:val="single"/>
        </w:rPr>
      </w:pPr>
    </w:p>
    <w:p w14:paraId="3BBEC7F1" w14:textId="08A5FAC9" w:rsidR="00725076" w:rsidRPr="00D22FF8" w:rsidRDefault="00BE6578" w:rsidP="00643764">
      <w:pPr>
        <w:numPr>
          <w:ilvl w:val="12"/>
          <w:numId w:val="0"/>
        </w:numPr>
        <w:spacing w:line="240" w:lineRule="auto"/>
      </w:pPr>
      <w:r w:rsidRPr="00D22FF8">
        <w:t xml:space="preserve">Maribavir elimineras primärt genom levermetabolism via CYP3A4 (primär metabolismväg metaboliserad fraktion uppskattas till minst 35 %), med sekundärt bidrag från CYP1A2 (metaboliserad fraktion uppskattad till högst 25 %). Maribavirs huvudsakliga metabolit bildas genom N-dealkylering av isopropyldelen och anses vara farmakologiskt inaktiv. Metabolisk kvot för denna huvudmetabolit i plasma var 0,15–0,20. Flera UGT-enzymer, nämligen UGT1A1, UGT1A3, UGT2B7 och eventuellt UGT1A9, är inblandade i glukuronideringen av maribavir hos människa, men </w:t>
      </w:r>
      <w:r w:rsidRPr="00D22FF8">
        <w:rPr>
          <w:i/>
        </w:rPr>
        <w:t>in vitro</w:t>
      </w:r>
      <w:r w:rsidRPr="00D22FF8">
        <w:t>-data visar att glukuronideringens bidrag till total clearance av maribavir är lågt.</w:t>
      </w:r>
    </w:p>
    <w:p w14:paraId="21093DAC" w14:textId="77777777" w:rsidR="00725076" w:rsidRPr="00D22FF8" w:rsidRDefault="00725076" w:rsidP="002D3FA9">
      <w:pPr>
        <w:numPr>
          <w:ilvl w:val="12"/>
          <w:numId w:val="0"/>
        </w:numPr>
        <w:spacing w:line="240" w:lineRule="auto"/>
        <w:ind w:right="-2"/>
      </w:pPr>
    </w:p>
    <w:p w14:paraId="7A8FB025" w14:textId="6292A086" w:rsidR="00725076" w:rsidRPr="00D22FF8" w:rsidRDefault="00BE6578" w:rsidP="002D3FA9">
      <w:pPr>
        <w:numPr>
          <w:ilvl w:val="12"/>
          <w:numId w:val="0"/>
        </w:numPr>
        <w:spacing w:line="240" w:lineRule="auto"/>
        <w:ind w:right="-2"/>
      </w:pPr>
      <w:r w:rsidRPr="00D22FF8">
        <w:t xml:space="preserve">Baserat på </w:t>
      </w:r>
      <w:r w:rsidRPr="00D22FF8">
        <w:rPr>
          <w:i/>
        </w:rPr>
        <w:t>in vitro</w:t>
      </w:r>
      <w:r w:rsidRPr="00D22FF8">
        <w:t xml:space="preserve">-studier </w:t>
      </w:r>
      <w:bookmarkStart w:id="136" w:name="_Hlk61200224"/>
      <w:r w:rsidRPr="00D22FF8">
        <w:t xml:space="preserve">medieras inte </w:t>
      </w:r>
      <w:r w:rsidR="0066425C" w:rsidRPr="00D22FF8">
        <w:t xml:space="preserve">maribavirs </w:t>
      </w:r>
      <w:r w:rsidRPr="00D22FF8">
        <w:t xml:space="preserve">metabolism av CYP2B6, CYP2C8, CYP2C9, CYP2C19, </w:t>
      </w:r>
      <w:bookmarkEnd w:id="136"/>
      <w:r w:rsidRPr="00D22FF8">
        <w:t>CYP3A5, 1A4, UGT1A6, UGT1A10 eller UGT2B15.</w:t>
      </w:r>
    </w:p>
    <w:p w14:paraId="0F8A7DE9" w14:textId="77777777" w:rsidR="00725076" w:rsidRPr="00D22FF8" w:rsidRDefault="00725076" w:rsidP="002D3FA9">
      <w:pPr>
        <w:numPr>
          <w:ilvl w:val="12"/>
          <w:numId w:val="0"/>
        </w:numPr>
        <w:spacing w:line="240" w:lineRule="auto"/>
        <w:ind w:right="-2"/>
      </w:pPr>
    </w:p>
    <w:p w14:paraId="4F0D1821" w14:textId="77777777" w:rsidR="00725076" w:rsidRPr="00D22FF8" w:rsidRDefault="00BE6578" w:rsidP="002D3FA9">
      <w:pPr>
        <w:keepNext/>
        <w:numPr>
          <w:ilvl w:val="12"/>
          <w:numId w:val="0"/>
        </w:numPr>
        <w:spacing w:line="240" w:lineRule="auto"/>
        <w:rPr>
          <w:bCs/>
          <w:u w:val="single"/>
        </w:rPr>
      </w:pPr>
      <w:bookmarkStart w:id="137" w:name="_Toc360524859"/>
      <w:bookmarkStart w:id="138" w:name="_Toc183266828"/>
      <w:r w:rsidRPr="00D22FF8">
        <w:rPr>
          <w:u w:val="single"/>
        </w:rPr>
        <w:t>Eliminering</w:t>
      </w:r>
      <w:bookmarkEnd w:id="137"/>
    </w:p>
    <w:p w14:paraId="44638494" w14:textId="77777777" w:rsidR="00725076" w:rsidRPr="00D22FF8" w:rsidRDefault="00725076" w:rsidP="002D3FA9">
      <w:pPr>
        <w:keepNext/>
        <w:numPr>
          <w:ilvl w:val="12"/>
          <w:numId w:val="0"/>
        </w:numPr>
        <w:spacing w:line="240" w:lineRule="auto"/>
        <w:rPr>
          <w:bCs/>
          <w:u w:val="single"/>
        </w:rPr>
      </w:pPr>
    </w:p>
    <w:p w14:paraId="38E1EC65" w14:textId="57AE8DF7" w:rsidR="00725076" w:rsidRPr="00D22FF8" w:rsidRDefault="00BE6578" w:rsidP="00643764">
      <w:pPr>
        <w:numPr>
          <w:ilvl w:val="12"/>
          <w:numId w:val="0"/>
        </w:numPr>
        <w:spacing w:line="240" w:lineRule="auto"/>
      </w:pPr>
      <w:r w:rsidRPr="00D22FF8">
        <w:t xml:space="preserve">Halveringstiden för eliminering ur kroppen och oralt clearance för maribavir har uppskattats till 4,3 timmar respektive </w:t>
      </w:r>
      <w:r w:rsidR="003B5290" w:rsidRPr="00D22FF8">
        <w:t>2,67</w:t>
      </w:r>
      <w:r w:rsidRPr="00D22FF8">
        <w:t> l/</w:t>
      </w:r>
      <w:r w:rsidR="00F70FCE" w:rsidRPr="00D22FF8">
        <w:t>timme</w:t>
      </w:r>
      <w:r w:rsidRPr="00D22FF8">
        <w:t xml:space="preserve"> för transplanterade patienter. Efter oral administrering av en </w:t>
      </w:r>
      <w:r w:rsidRPr="00D22FF8">
        <w:lastRenderedPageBreak/>
        <w:t>enkeldos [</w:t>
      </w:r>
      <w:r w:rsidRPr="00D22FF8">
        <w:rPr>
          <w:vertAlign w:val="superscript"/>
        </w:rPr>
        <w:t>14</w:t>
      </w:r>
      <w:r w:rsidRPr="00D22FF8">
        <w:t>C]</w:t>
      </w:r>
      <w:r w:rsidRPr="00D22FF8">
        <w:noBreakHyphen/>
        <w:t>maribavir återfanns cirka 61 % av radioaktiviteten i urin och 14 % i feces, främst som huvudmetabolit och inaktiv metabolit. Urinutsöndringen av oförändrat maribavir är minimal.</w:t>
      </w:r>
      <w:r w:rsidRPr="00D22FF8">
        <w:rPr>
          <w:vertAlign w:val="superscript"/>
        </w:rPr>
        <w:t xml:space="preserve"> </w:t>
      </w:r>
    </w:p>
    <w:p w14:paraId="4E36B53C" w14:textId="77777777" w:rsidR="00725076" w:rsidRPr="00D22FF8" w:rsidRDefault="00725076" w:rsidP="002D3FA9">
      <w:pPr>
        <w:numPr>
          <w:ilvl w:val="12"/>
          <w:numId w:val="0"/>
        </w:numPr>
        <w:spacing w:line="240" w:lineRule="auto"/>
        <w:ind w:right="-2"/>
      </w:pPr>
    </w:p>
    <w:p w14:paraId="23D390C5" w14:textId="77777777" w:rsidR="00725076" w:rsidRPr="00D22FF8" w:rsidRDefault="00BE6578" w:rsidP="002D3FA9">
      <w:pPr>
        <w:keepNext/>
        <w:numPr>
          <w:ilvl w:val="12"/>
          <w:numId w:val="0"/>
        </w:numPr>
        <w:spacing w:line="240" w:lineRule="auto"/>
        <w:rPr>
          <w:bCs/>
          <w:u w:val="single"/>
        </w:rPr>
      </w:pPr>
      <w:bookmarkStart w:id="139" w:name="_(5)_Special_populations"/>
      <w:bookmarkStart w:id="140" w:name="_Toc360524860"/>
      <w:bookmarkEnd w:id="139"/>
      <w:r w:rsidRPr="00D22FF8">
        <w:rPr>
          <w:u w:val="single"/>
        </w:rPr>
        <w:t>Särskilda populationer</w:t>
      </w:r>
      <w:bookmarkEnd w:id="138"/>
      <w:bookmarkEnd w:id="140"/>
    </w:p>
    <w:p w14:paraId="0665A478" w14:textId="77777777" w:rsidR="00725076" w:rsidRPr="00D22FF8" w:rsidRDefault="00725076" w:rsidP="002D3FA9">
      <w:pPr>
        <w:keepNext/>
        <w:numPr>
          <w:ilvl w:val="12"/>
          <w:numId w:val="0"/>
        </w:numPr>
        <w:spacing w:line="240" w:lineRule="auto"/>
        <w:rPr>
          <w:u w:val="single"/>
        </w:rPr>
      </w:pPr>
    </w:p>
    <w:p w14:paraId="04634D57" w14:textId="77777777" w:rsidR="00725076" w:rsidRPr="00D22FF8" w:rsidRDefault="00BE6578" w:rsidP="002D3FA9">
      <w:pPr>
        <w:keepNext/>
        <w:numPr>
          <w:ilvl w:val="12"/>
          <w:numId w:val="0"/>
        </w:numPr>
        <w:spacing w:line="240" w:lineRule="auto"/>
        <w:rPr>
          <w:i/>
        </w:rPr>
      </w:pPr>
      <w:r w:rsidRPr="00D22FF8">
        <w:rPr>
          <w:i/>
        </w:rPr>
        <w:t>Nedsatt njurfunktion</w:t>
      </w:r>
    </w:p>
    <w:p w14:paraId="709AA97E" w14:textId="77777777" w:rsidR="00725076" w:rsidRPr="00D22FF8" w:rsidRDefault="00725076" w:rsidP="002D3FA9">
      <w:pPr>
        <w:keepNext/>
        <w:numPr>
          <w:ilvl w:val="12"/>
          <w:numId w:val="0"/>
        </w:numPr>
        <w:spacing w:line="240" w:lineRule="auto"/>
        <w:rPr>
          <w:szCs w:val="22"/>
        </w:rPr>
      </w:pPr>
    </w:p>
    <w:p w14:paraId="78652B06" w14:textId="78EEC0AE" w:rsidR="00725076" w:rsidRPr="00D22FF8" w:rsidRDefault="00BE6578" w:rsidP="002D3FA9">
      <w:pPr>
        <w:numPr>
          <w:ilvl w:val="12"/>
          <w:numId w:val="0"/>
        </w:numPr>
        <w:spacing w:line="240" w:lineRule="auto"/>
        <w:ind w:right="-2"/>
        <w:rPr>
          <w:szCs w:val="22"/>
        </w:rPr>
      </w:pPr>
      <w:r w:rsidRPr="00D22FF8">
        <w:t xml:space="preserve">Ingen kliniskt signifikant effekt av lätt, måttligt eller </w:t>
      </w:r>
      <w:r w:rsidR="00084BF2" w:rsidRPr="00D22FF8">
        <w:t xml:space="preserve">gravt </w:t>
      </w:r>
      <w:r w:rsidRPr="00D22FF8">
        <w:t xml:space="preserve">nedsatt njurfunktion (uppmätt kreatininclearance från 12 till 70 ml/min) sågs på maribavirs totala farmakokinetiska parametrar efter en enkeldos på 400 mg maribavir. Skillnaden i maribavirs farmakokinetiska parametrar mellan </w:t>
      </w:r>
      <w:r w:rsidR="00122085" w:rsidRPr="00D22FF8">
        <w:t xml:space="preserve">patienter </w:t>
      </w:r>
      <w:r w:rsidRPr="00D22FF8">
        <w:t xml:space="preserve">med lätt/måttligt eller </w:t>
      </w:r>
      <w:r w:rsidR="00122085" w:rsidRPr="00D22FF8">
        <w:t xml:space="preserve">gravt </w:t>
      </w:r>
      <w:r w:rsidRPr="00D22FF8">
        <w:t xml:space="preserve">nedsatt njurfunktion och </w:t>
      </w:r>
      <w:r w:rsidR="001D5F9F" w:rsidRPr="00D22FF8">
        <w:t>patienter</w:t>
      </w:r>
      <w:r w:rsidRPr="00D22FF8">
        <w:t xml:space="preserve"> med normal njurfunktion var &lt; 9 %. Eftersom maribavir i hög grad bind</w:t>
      </w:r>
      <w:r w:rsidR="00D07BC6" w:rsidRPr="00D22FF8">
        <w:t>er</w:t>
      </w:r>
      <w:r w:rsidRPr="00D22FF8">
        <w:t xml:space="preserve"> till plasmaproteiner är det osannolikt att maribavir elimineras på något betydande sätt via hemodialys eller peritonealdialys. </w:t>
      </w:r>
    </w:p>
    <w:p w14:paraId="5C3086E1" w14:textId="77777777" w:rsidR="00725076" w:rsidRPr="00D22FF8" w:rsidRDefault="00725076" w:rsidP="002D3FA9">
      <w:pPr>
        <w:numPr>
          <w:ilvl w:val="12"/>
          <w:numId w:val="0"/>
        </w:numPr>
        <w:spacing w:line="240" w:lineRule="auto"/>
        <w:ind w:right="-2"/>
        <w:rPr>
          <w:szCs w:val="22"/>
        </w:rPr>
      </w:pPr>
    </w:p>
    <w:p w14:paraId="4CB34FC3" w14:textId="77777777" w:rsidR="00725076" w:rsidRPr="00D22FF8" w:rsidRDefault="00BE6578" w:rsidP="002D3FA9">
      <w:pPr>
        <w:keepNext/>
        <w:spacing w:line="240" w:lineRule="auto"/>
        <w:rPr>
          <w:i/>
          <w:szCs w:val="22"/>
        </w:rPr>
      </w:pPr>
      <w:r w:rsidRPr="00D22FF8">
        <w:rPr>
          <w:i/>
        </w:rPr>
        <w:t>Nedsatt leverfunktion</w:t>
      </w:r>
    </w:p>
    <w:p w14:paraId="1607C682" w14:textId="77777777" w:rsidR="00725076" w:rsidRPr="00D22FF8" w:rsidRDefault="00725076" w:rsidP="002D3FA9">
      <w:pPr>
        <w:keepNext/>
        <w:spacing w:line="240" w:lineRule="auto"/>
        <w:rPr>
          <w:iCs/>
          <w:szCs w:val="22"/>
        </w:rPr>
      </w:pPr>
    </w:p>
    <w:p w14:paraId="43571476" w14:textId="67109343" w:rsidR="00725076" w:rsidRPr="00D22FF8" w:rsidRDefault="00BE6578" w:rsidP="002D3FA9">
      <w:pPr>
        <w:keepNext/>
        <w:numPr>
          <w:ilvl w:val="12"/>
          <w:numId w:val="0"/>
        </w:numPr>
        <w:spacing w:line="240" w:lineRule="auto"/>
      </w:pPr>
      <w:r w:rsidRPr="00D22FF8">
        <w:t>Ingen kliniskt signifikant effekt av måttligt nedsatt leverfunktion (Child</w:t>
      </w:r>
      <w:r w:rsidRPr="00D22FF8">
        <w:noBreakHyphen/>
        <w:t xml:space="preserve">Pugh klass B, 7–9 poäng) sågs på de farmakokinetiska parametrarna för totalt eller obundet maribavir efter en enkeldos på 200 mg maribavir. Jämfört med friska </w:t>
      </w:r>
      <w:r w:rsidR="00EA4F51" w:rsidRPr="00D22FF8">
        <w:t xml:space="preserve">patienter </w:t>
      </w:r>
      <w:r w:rsidRPr="00D22FF8">
        <w:t>var AUC och C</w:t>
      </w:r>
      <w:r w:rsidRPr="00D22FF8">
        <w:rPr>
          <w:vertAlign w:val="subscript"/>
        </w:rPr>
        <w:t>max</w:t>
      </w:r>
      <w:r w:rsidRPr="00D22FF8">
        <w:t xml:space="preserve"> 26 % respektive 35 % högre hos </w:t>
      </w:r>
      <w:r w:rsidR="001D5F9F" w:rsidRPr="00D22FF8">
        <w:t>patienter</w:t>
      </w:r>
      <w:r w:rsidRPr="00D22FF8">
        <w:t xml:space="preserve"> med måttligt nedsatt leverfunktion. Det är okänt om exponeringen för maribavir ökar hos patienter med </w:t>
      </w:r>
      <w:r w:rsidR="002E406A" w:rsidRPr="00D22FF8">
        <w:t xml:space="preserve">gravt </w:t>
      </w:r>
      <w:r w:rsidRPr="00D22FF8">
        <w:t>nedsatt leverfunktion.</w:t>
      </w:r>
    </w:p>
    <w:p w14:paraId="7EB8C549" w14:textId="77777777" w:rsidR="00725076" w:rsidRPr="00D22FF8" w:rsidRDefault="00725076" w:rsidP="002D3FA9">
      <w:pPr>
        <w:numPr>
          <w:ilvl w:val="12"/>
          <w:numId w:val="0"/>
        </w:numPr>
        <w:spacing w:line="240" w:lineRule="auto"/>
        <w:ind w:right="-2"/>
      </w:pPr>
    </w:p>
    <w:p w14:paraId="11757A3B" w14:textId="7F179A3B" w:rsidR="00725076" w:rsidRPr="00D22FF8" w:rsidRDefault="00BE6578" w:rsidP="002D3FA9">
      <w:pPr>
        <w:keepNext/>
        <w:numPr>
          <w:ilvl w:val="12"/>
          <w:numId w:val="0"/>
        </w:numPr>
        <w:spacing w:line="240" w:lineRule="auto"/>
        <w:rPr>
          <w:i/>
        </w:rPr>
      </w:pPr>
      <w:r w:rsidRPr="00D22FF8">
        <w:rPr>
          <w:i/>
        </w:rPr>
        <w:t xml:space="preserve">Ålder, kön, </w:t>
      </w:r>
      <w:r w:rsidR="00945B8C" w:rsidRPr="00D22FF8">
        <w:rPr>
          <w:i/>
        </w:rPr>
        <w:t xml:space="preserve">ras, </w:t>
      </w:r>
      <w:r w:rsidRPr="00D22FF8">
        <w:rPr>
          <w:i/>
        </w:rPr>
        <w:t>etnicitet och vikt</w:t>
      </w:r>
    </w:p>
    <w:p w14:paraId="62DEF4E2" w14:textId="77777777" w:rsidR="00725076" w:rsidRPr="00D22FF8" w:rsidRDefault="00725076" w:rsidP="002D3FA9">
      <w:pPr>
        <w:keepNext/>
        <w:numPr>
          <w:ilvl w:val="12"/>
          <w:numId w:val="0"/>
        </w:numPr>
        <w:spacing w:line="240" w:lineRule="auto"/>
        <w:rPr>
          <w:i/>
        </w:rPr>
      </w:pPr>
    </w:p>
    <w:p w14:paraId="3893A47C" w14:textId="7405DE54" w:rsidR="00DB60C4" w:rsidRPr="00D22FF8" w:rsidRDefault="00DB60C4" w:rsidP="00643764">
      <w:pPr>
        <w:keepNext/>
        <w:numPr>
          <w:ilvl w:val="12"/>
          <w:numId w:val="0"/>
        </w:numPr>
        <w:spacing w:line="240" w:lineRule="auto"/>
        <w:rPr>
          <w:lang w:eastAsia="sv-SE"/>
        </w:rPr>
      </w:pPr>
      <w:r w:rsidRPr="00D22FF8">
        <w:t xml:space="preserve">Baserat på populationsfarmakokinetiska analyser hade ålder (18–79 år), kön, </w:t>
      </w:r>
      <w:r w:rsidR="002D32A2" w:rsidRPr="00D22FF8">
        <w:t>ras (kaukasier, färgade, asiater</w:t>
      </w:r>
      <w:r w:rsidR="008C12F4" w:rsidRPr="00D22FF8">
        <w:t xml:space="preserve"> och andra),</w:t>
      </w:r>
      <w:r w:rsidR="002D32A2" w:rsidRPr="00D22FF8">
        <w:t xml:space="preserve"> </w:t>
      </w:r>
      <w:r w:rsidRPr="00D22FF8">
        <w:t xml:space="preserve">etnicitet </w:t>
      </w:r>
      <w:r w:rsidR="00061E07" w:rsidRPr="00D22FF8">
        <w:t xml:space="preserve">(latinamerikaner och icke-latinamerikaner) </w:t>
      </w:r>
      <w:r w:rsidRPr="00D22FF8">
        <w:t>och kroppsvikt (36–141 kg) inte någon kliniskt signifikant effekt på maribavirs farmakokinetik.</w:t>
      </w:r>
    </w:p>
    <w:p w14:paraId="36C361D4" w14:textId="77777777" w:rsidR="00725076" w:rsidRPr="00D22FF8" w:rsidRDefault="00725076" w:rsidP="002D3FA9">
      <w:pPr>
        <w:numPr>
          <w:ilvl w:val="12"/>
          <w:numId w:val="0"/>
        </w:numPr>
        <w:spacing w:line="240" w:lineRule="auto"/>
        <w:ind w:right="-2"/>
      </w:pPr>
    </w:p>
    <w:p w14:paraId="008CD50A" w14:textId="77777777" w:rsidR="00725076" w:rsidRPr="00D22FF8" w:rsidRDefault="00BE6578" w:rsidP="002D3FA9">
      <w:pPr>
        <w:keepNext/>
        <w:numPr>
          <w:ilvl w:val="12"/>
          <w:numId w:val="0"/>
        </w:numPr>
        <w:spacing w:line="240" w:lineRule="auto"/>
        <w:rPr>
          <w:i/>
        </w:rPr>
      </w:pPr>
      <w:r w:rsidRPr="00D22FF8">
        <w:rPr>
          <w:i/>
        </w:rPr>
        <w:t>Transplantationstyper</w:t>
      </w:r>
    </w:p>
    <w:p w14:paraId="35D59E00" w14:textId="77777777" w:rsidR="00725076" w:rsidRPr="00D22FF8" w:rsidRDefault="00725076" w:rsidP="002D3FA9">
      <w:pPr>
        <w:keepNext/>
        <w:numPr>
          <w:ilvl w:val="12"/>
          <w:numId w:val="0"/>
        </w:numPr>
        <w:spacing w:line="240" w:lineRule="auto"/>
        <w:rPr>
          <w:i/>
        </w:rPr>
      </w:pPr>
    </w:p>
    <w:p w14:paraId="5F1B36C6" w14:textId="7A62D43C" w:rsidR="00725076" w:rsidRPr="00D22FF8" w:rsidRDefault="00BE6578" w:rsidP="002D3FA9">
      <w:pPr>
        <w:keepNext/>
        <w:numPr>
          <w:ilvl w:val="12"/>
          <w:numId w:val="0"/>
        </w:numPr>
        <w:spacing w:line="240" w:lineRule="auto"/>
      </w:pPr>
      <w:r w:rsidRPr="00D22FF8">
        <w:t xml:space="preserve">Olika transplantationstyper (hematopoetiska stamceller respektive </w:t>
      </w:r>
      <w:r w:rsidR="0044341F" w:rsidRPr="00D22FF8">
        <w:t>solida organ</w:t>
      </w:r>
      <w:r w:rsidRPr="00D22FF8">
        <w:t xml:space="preserve">), olika typer av organtransplantation (lever, lunga, njure eller hjärta) samt eventuell förekomst av gastrointestinal </w:t>
      </w:r>
      <w:r w:rsidR="003C3524" w:rsidRPr="00D22FF8">
        <w:t>graft</w:t>
      </w:r>
      <w:r w:rsidR="003C3524" w:rsidRPr="00D22FF8">
        <w:noBreakHyphen/>
        <w:t>versus host disease (GVHD)</w:t>
      </w:r>
      <w:r w:rsidR="006A7E7C" w:rsidRPr="00D22FF8">
        <w:t xml:space="preserve"> </w:t>
      </w:r>
      <w:r w:rsidRPr="00D22FF8">
        <w:t>har ingen kliniskt signifikant effekt på farmakokinetiken för maribavir.</w:t>
      </w:r>
    </w:p>
    <w:p w14:paraId="321127E4" w14:textId="77777777" w:rsidR="00725076" w:rsidRPr="00D22FF8" w:rsidRDefault="00725076" w:rsidP="002D3FA9">
      <w:pPr>
        <w:numPr>
          <w:ilvl w:val="12"/>
          <w:numId w:val="0"/>
        </w:numPr>
        <w:spacing w:line="240" w:lineRule="auto"/>
        <w:ind w:right="-2"/>
        <w:rPr>
          <w:iCs/>
          <w:szCs w:val="22"/>
        </w:rPr>
      </w:pPr>
    </w:p>
    <w:p w14:paraId="57342720" w14:textId="77777777" w:rsidR="00725076" w:rsidRPr="00D22FF8" w:rsidRDefault="00BE6578" w:rsidP="00643764">
      <w:pPr>
        <w:keepNext/>
        <w:spacing w:line="240" w:lineRule="auto"/>
        <w:rPr>
          <w:b/>
          <w:bCs/>
        </w:rPr>
      </w:pPr>
      <w:bookmarkStart w:id="141" w:name="_Hlk64759184"/>
      <w:r w:rsidRPr="00D22FF8">
        <w:rPr>
          <w:b/>
        </w:rPr>
        <w:t>5.3</w:t>
      </w:r>
      <w:r w:rsidRPr="00D22FF8">
        <w:rPr>
          <w:b/>
        </w:rPr>
        <w:tab/>
        <w:t>Prekliniska säkerhetsuppgifter</w:t>
      </w:r>
    </w:p>
    <w:p w14:paraId="06CDD38A" w14:textId="77777777" w:rsidR="00725076" w:rsidRPr="00D22FF8" w:rsidRDefault="00725076" w:rsidP="00643764">
      <w:pPr>
        <w:keepNext/>
        <w:spacing w:line="240" w:lineRule="auto"/>
      </w:pPr>
    </w:p>
    <w:p w14:paraId="2139119A" w14:textId="77777777" w:rsidR="00725076" w:rsidRPr="00D22FF8" w:rsidRDefault="00BE6578" w:rsidP="002D3FA9">
      <w:pPr>
        <w:keepNext/>
        <w:spacing w:line="240" w:lineRule="auto"/>
        <w:rPr>
          <w:szCs w:val="22"/>
          <w:u w:val="single"/>
        </w:rPr>
      </w:pPr>
      <w:bookmarkStart w:id="142" w:name="_SP_QA_2012_07_11_15_51_23_0040"/>
      <w:bookmarkEnd w:id="141"/>
      <w:r w:rsidRPr="00D22FF8">
        <w:rPr>
          <w:u w:val="single"/>
        </w:rPr>
        <w:t>Allmänt</w:t>
      </w:r>
    </w:p>
    <w:p w14:paraId="25650AD4" w14:textId="77777777" w:rsidR="00725076" w:rsidRPr="00D22FF8" w:rsidRDefault="00725076" w:rsidP="002D3FA9">
      <w:pPr>
        <w:keepNext/>
        <w:spacing w:line="240" w:lineRule="auto"/>
        <w:rPr>
          <w:szCs w:val="22"/>
          <w:u w:val="single"/>
        </w:rPr>
      </w:pPr>
    </w:p>
    <w:bookmarkEnd w:id="142"/>
    <w:p w14:paraId="305D1E3D" w14:textId="6E2537EC" w:rsidR="00725076" w:rsidRPr="00D22FF8" w:rsidRDefault="00BE6578" w:rsidP="00643764">
      <w:pPr>
        <w:tabs>
          <w:tab w:val="clear" w:pos="567"/>
        </w:tabs>
        <w:spacing w:line="240" w:lineRule="auto"/>
        <w:rPr>
          <w:szCs w:val="22"/>
        </w:rPr>
      </w:pPr>
      <w:r w:rsidRPr="00D22FF8">
        <w:t xml:space="preserve">Regenerativ anemi och slemhinnehyperplasi i tarmen sågs vid uttorkning hos råttor och apor, tillsammans med kliniska observationer av mjuk till flytande avföring och elektrolytförändringar (endast hos apor). Ingen NOAEL (no observed adverse effect level) kunde fastställas hos aporna, utan var &lt; 100 mg/kg/dag. Det är cirka 0,25 gånger exponeringen hos människa vid den rekommenderade dosen (RHD, recommended human dose). Hos råttor var NOAEL 25 mg/kg/dag, vid vilken exponeringen var 0,05 gånger exponeringen </w:t>
      </w:r>
      <w:r w:rsidR="007F19C1" w:rsidRPr="00D22FF8">
        <w:t>hos</w:t>
      </w:r>
      <w:r w:rsidRPr="00D22FF8">
        <w:t xml:space="preserve"> människa vid RHD för hanar och 0,1 för honor.</w:t>
      </w:r>
    </w:p>
    <w:p w14:paraId="7F5DDEFA" w14:textId="77777777" w:rsidR="00725076" w:rsidRPr="00D22FF8" w:rsidRDefault="00725076" w:rsidP="002D3FA9">
      <w:pPr>
        <w:tabs>
          <w:tab w:val="clear" w:pos="567"/>
        </w:tabs>
        <w:spacing w:line="240" w:lineRule="auto"/>
        <w:rPr>
          <w:szCs w:val="22"/>
        </w:rPr>
      </w:pPr>
    </w:p>
    <w:p w14:paraId="4F400E56" w14:textId="77777777" w:rsidR="00725076" w:rsidRPr="00D22FF8" w:rsidRDefault="00BE6578" w:rsidP="002D3FA9">
      <w:pPr>
        <w:tabs>
          <w:tab w:val="clear" w:pos="567"/>
        </w:tabs>
        <w:spacing w:line="240" w:lineRule="auto"/>
        <w:rPr>
          <w:szCs w:val="22"/>
        </w:rPr>
      </w:pPr>
      <w:r w:rsidRPr="00D22FF8">
        <w:t xml:space="preserve">Maribavir uppvisade inte fototoxicitet </w:t>
      </w:r>
      <w:r w:rsidRPr="00D22FF8">
        <w:rPr>
          <w:i/>
        </w:rPr>
        <w:t>in vitro</w:t>
      </w:r>
      <w:r w:rsidRPr="00D22FF8">
        <w:t>. Därför anses potentialen för fototoxicitet hos människa vara osannolik.</w:t>
      </w:r>
    </w:p>
    <w:p w14:paraId="6772DA46" w14:textId="77777777" w:rsidR="00725076" w:rsidRPr="00D22FF8" w:rsidRDefault="00725076" w:rsidP="002D3FA9">
      <w:pPr>
        <w:tabs>
          <w:tab w:val="clear" w:pos="567"/>
        </w:tabs>
        <w:spacing w:line="240" w:lineRule="auto"/>
        <w:rPr>
          <w:szCs w:val="22"/>
        </w:rPr>
      </w:pPr>
    </w:p>
    <w:p w14:paraId="3C2C91E3" w14:textId="77777777" w:rsidR="00725076" w:rsidRPr="00D22FF8" w:rsidRDefault="00BE6578" w:rsidP="002D3FA9">
      <w:pPr>
        <w:tabs>
          <w:tab w:val="clear" w:pos="567"/>
        </w:tabs>
        <w:spacing w:line="240" w:lineRule="auto"/>
        <w:rPr>
          <w:szCs w:val="22"/>
        </w:rPr>
      </w:pPr>
      <w:r w:rsidRPr="00D22FF8">
        <w:t>Maribavir detekterades i låg koncentration i plexus choroideus hos råttor och i hjärnan och cerebrospinalvätskan hos apor (se avsnitt 4.4 och 5.2).</w:t>
      </w:r>
    </w:p>
    <w:p w14:paraId="14E57EDE" w14:textId="77777777" w:rsidR="00725076" w:rsidRPr="00D22FF8" w:rsidRDefault="00725076" w:rsidP="002D3FA9">
      <w:pPr>
        <w:spacing w:line="240" w:lineRule="auto"/>
        <w:rPr>
          <w:szCs w:val="22"/>
        </w:rPr>
      </w:pPr>
    </w:p>
    <w:p w14:paraId="4340D67A" w14:textId="77777777" w:rsidR="00725076" w:rsidRPr="00D22FF8" w:rsidRDefault="00BE6578" w:rsidP="002D3FA9">
      <w:pPr>
        <w:keepNext/>
        <w:spacing w:line="240" w:lineRule="auto"/>
        <w:rPr>
          <w:szCs w:val="22"/>
          <w:u w:val="single"/>
        </w:rPr>
      </w:pPr>
      <w:r w:rsidRPr="00D22FF8">
        <w:rPr>
          <w:u w:val="single"/>
        </w:rPr>
        <w:t>Karcinogenes</w:t>
      </w:r>
    </w:p>
    <w:p w14:paraId="2970D945" w14:textId="77777777" w:rsidR="00725076" w:rsidRPr="00D22FF8" w:rsidRDefault="00725076" w:rsidP="002D3FA9">
      <w:pPr>
        <w:keepNext/>
        <w:spacing w:line="240" w:lineRule="auto"/>
        <w:rPr>
          <w:szCs w:val="22"/>
          <w:u w:val="single"/>
        </w:rPr>
      </w:pPr>
    </w:p>
    <w:p w14:paraId="694BE276" w14:textId="24DF4C20" w:rsidR="00725076" w:rsidRPr="00D22FF8" w:rsidRDefault="00BE6578" w:rsidP="00643764">
      <w:pPr>
        <w:spacing w:line="240" w:lineRule="auto"/>
        <w:rPr>
          <w:b/>
          <w:bCs/>
          <w:szCs w:val="22"/>
        </w:rPr>
      </w:pPr>
      <w:bookmarkStart w:id="143" w:name="_Hlk64024797"/>
      <w:r w:rsidRPr="00D22FF8">
        <w:t xml:space="preserve">Ingen karcinogen potential identifierades hos råttor upp till 100 mg/kg/dag, vid vilken exponeringen hos hanar och honor var 0,2 respektive 0,36 gånger exponeringen hos människa vid RHD. En tvetydig ökning av incidensen av hemangiom, hemangiosarkom och kombinerat hemangiom/hemangiosarkom i </w:t>
      </w:r>
      <w:r w:rsidRPr="00D22FF8">
        <w:lastRenderedPageBreak/>
        <w:t xml:space="preserve">multipla vävnader sågs hos möss av hankön vid 150 mg/kg/dag. Detta fynd är dock av osäker relevans när det gäller dess omvandling till risken för människa, med tanke på avsaknaden av denna effekt hos möss </w:t>
      </w:r>
      <w:r w:rsidR="00A7736A" w:rsidRPr="00D22FF8">
        <w:t xml:space="preserve">av honkön samt hos </w:t>
      </w:r>
      <w:r w:rsidRPr="00D22FF8">
        <w:t xml:space="preserve">råttor efter 104 veckors administrering, avsaknaden av neoplastiska proliferativa effekter hos möss av både han- och honkön efter 13 veckors administrering, de negativa genotoxicitetsresultaten samt skillnaden i administreringstid hos människa. Inga karcinogena fynd sågs vid nästa lägre dos på 75 mg/kg/dag, vilket motsvarar cirka 0,35 gånger exponeringen </w:t>
      </w:r>
      <w:r w:rsidR="007F19C1" w:rsidRPr="00D22FF8">
        <w:t>hos</w:t>
      </w:r>
      <w:r w:rsidRPr="00D22FF8">
        <w:t xml:space="preserve"> människa vid RHD för hanar och 0,25 för honor.</w:t>
      </w:r>
    </w:p>
    <w:bookmarkEnd w:id="143"/>
    <w:p w14:paraId="1F3BC420" w14:textId="77777777" w:rsidR="00725076" w:rsidRPr="00D22FF8" w:rsidRDefault="00725076" w:rsidP="002D3FA9">
      <w:pPr>
        <w:spacing w:line="240" w:lineRule="auto"/>
        <w:rPr>
          <w:szCs w:val="22"/>
        </w:rPr>
      </w:pPr>
    </w:p>
    <w:p w14:paraId="52DFD1BF" w14:textId="77777777" w:rsidR="00725076" w:rsidRPr="00D22FF8" w:rsidRDefault="00BE6578" w:rsidP="002D3FA9">
      <w:pPr>
        <w:keepNext/>
        <w:spacing w:line="240" w:lineRule="auto"/>
        <w:rPr>
          <w:szCs w:val="22"/>
          <w:u w:val="single"/>
        </w:rPr>
      </w:pPr>
      <w:r w:rsidRPr="00D22FF8">
        <w:rPr>
          <w:u w:val="single"/>
        </w:rPr>
        <w:t>Mutagenes</w:t>
      </w:r>
    </w:p>
    <w:p w14:paraId="6F7E6938" w14:textId="77777777" w:rsidR="00725076" w:rsidRPr="00D22FF8" w:rsidRDefault="00725076" w:rsidP="002D3FA9">
      <w:pPr>
        <w:keepNext/>
        <w:spacing w:line="240" w:lineRule="auto"/>
        <w:rPr>
          <w:szCs w:val="22"/>
          <w:u w:val="single"/>
        </w:rPr>
      </w:pPr>
    </w:p>
    <w:p w14:paraId="5F978B91" w14:textId="361943BC" w:rsidR="00725076" w:rsidRPr="00D22FF8" w:rsidRDefault="004F2AD5" w:rsidP="002D3FA9">
      <w:pPr>
        <w:keepNext/>
        <w:spacing w:line="240" w:lineRule="auto"/>
        <w:rPr>
          <w:szCs w:val="22"/>
        </w:rPr>
      </w:pPr>
      <w:r w:rsidRPr="00D22FF8">
        <w:t>Maribavir va</w:t>
      </w:r>
      <w:r w:rsidR="00AB5829" w:rsidRPr="00D22FF8">
        <w:t>r inte mutagent vid</w:t>
      </w:r>
      <w:r w:rsidRPr="00D22FF8">
        <w:t xml:space="preserve"> </w:t>
      </w:r>
      <w:r w:rsidR="00BE6578" w:rsidRPr="00D22FF8">
        <w:t>en analys av bakteriella mutationer. Vid ett mikronukleustest i benmärg var det inte heller klastogent. Vid analyser av lymfom hos möss visade maribavir mutagen potential vid avsaknad av metabol aktivering. Vid metabol aktivering var resultaten tvetydiga. Sammantaget tyder evidensen på att maribavir inte uppvisar någon genotoxisk potential.</w:t>
      </w:r>
    </w:p>
    <w:p w14:paraId="53D22E30" w14:textId="77777777" w:rsidR="00725076" w:rsidRPr="00D22FF8" w:rsidRDefault="00725076" w:rsidP="002D3FA9">
      <w:pPr>
        <w:spacing w:line="240" w:lineRule="auto"/>
        <w:rPr>
          <w:szCs w:val="22"/>
        </w:rPr>
      </w:pPr>
    </w:p>
    <w:p w14:paraId="4142D296" w14:textId="77777777" w:rsidR="00725076" w:rsidRPr="00D22FF8" w:rsidRDefault="00BE6578" w:rsidP="002D3FA9">
      <w:pPr>
        <w:keepNext/>
        <w:spacing w:line="240" w:lineRule="auto"/>
        <w:rPr>
          <w:szCs w:val="22"/>
          <w:u w:val="single"/>
        </w:rPr>
      </w:pPr>
      <w:r w:rsidRPr="00D22FF8">
        <w:rPr>
          <w:u w:val="single"/>
        </w:rPr>
        <w:t>Fortplantning</w:t>
      </w:r>
    </w:p>
    <w:p w14:paraId="3B959497" w14:textId="77777777" w:rsidR="00725076" w:rsidRPr="00D22FF8" w:rsidRDefault="00725076" w:rsidP="002D3FA9">
      <w:pPr>
        <w:keepNext/>
        <w:spacing w:line="240" w:lineRule="auto"/>
        <w:rPr>
          <w:szCs w:val="22"/>
          <w:u w:val="single"/>
        </w:rPr>
      </w:pPr>
    </w:p>
    <w:p w14:paraId="7472455C" w14:textId="77777777" w:rsidR="00725076" w:rsidRPr="00D22FF8" w:rsidRDefault="00BE6578" w:rsidP="002D3FA9">
      <w:pPr>
        <w:keepNext/>
        <w:spacing w:line="240" w:lineRule="auto"/>
        <w:rPr>
          <w:i/>
          <w:iCs/>
          <w:szCs w:val="22"/>
        </w:rPr>
      </w:pPr>
      <w:r w:rsidRPr="00D22FF8">
        <w:rPr>
          <w:i/>
        </w:rPr>
        <w:t>Fertilitet</w:t>
      </w:r>
    </w:p>
    <w:p w14:paraId="5EDBD8D3" w14:textId="77777777" w:rsidR="00725076" w:rsidRPr="00D22FF8" w:rsidRDefault="00725076" w:rsidP="002D3FA9">
      <w:pPr>
        <w:keepNext/>
        <w:spacing w:line="240" w:lineRule="auto"/>
        <w:rPr>
          <w:szCs w:val="22"/>
        </w:rPr>
      </w:pPr>
    </w:p>
    <w:p w14:paraId="331A00FA" w14:textId="40049E8A" w:rsidR="00725076" w:rsidRPr="00D22FF8" w:rsidRDefault="00BE6578" w:rsidP="002D3FA9">
      <w:pPr>
        <w:keepNext/>
        <w:spacing w:line="240" w:lineRule="auto"/>
        <w:rPr>
          <w:szCs w:val="22"/>
        </w:rPr>
      </w:pPr>
      <w:r w:rsidRPr="00D22FF8">
        <w:t xml:space="preserve">I den kombinerade studien av fertilitet och embryo- och fosterutveckling hos råttor sågs inga effekter av </w:t>
      </w:r>
      <w:bookmarkStart w:id="144" w:name="_Hlk65785091"/>
      <w:r w:rsidRPr="00D22FF8">
        <w:t>maribavir</w:t>
      </w:r>
      <w:bookmarkEnd w:id="144"/>
      <w:r w:rsidRPr="00D22FF8">
        <w:t xml:space="preserve"> på fertiliteten. Hos råttor av hankön sågs dock en minskning av spermiernas </w:t>
      </w:r>
      <w:r w:rsidR="00134D43" w:rsidRPr="00D22FF8">
        <w:t>linjära</w:t>
      </w:r>
      <w:r w:rsidRPr="00D22FF8">
        <w:t xml:space="preserve"> hastighet vid doser på ≥ 100 mg/kg/dag (vilket uppskattas vara mindre än exponeringen </w:t>
      </w:r>
      <w:r w:rsidR="0020772F" w:rsidRPr="00D22FF8">
        <w:t>hos</w:t>
      </w:r>
      <w:r w:rsidRPr="00D22FF8">
        <w:t xml:space="preserve"> människa vid RHD), men utan påverkan på den manliga fertiliteten.</w:t>
      </w:r>
    </w:p>
    <w:p w14:paraId="07A446FF" w14:textId="77777777" w:rsidR="00725076" w:rsidRPr="00D22FF8" w:rsidRDefault="00725076" w:rsidP="002D3FA9">
      <w:pPr>
        <w:spacing w:line="240" w:lineRule="auto"/>
        <w:rPr>
          <w:b/>
          <w:bCs/>
          <w:strike/>
          <w:szCs w:val="22"/>
        </w:rPr>
      </w:pPr>
    </w:p>
    <w:p w14:paraId="444465C0" w14:textId="77777777" w:rsidR="00725076" w:rsidRPr="00D22FF8" w:rsidRDefault="00BE6578" w:rsidP="002D3FA9">
      <w:pPr>
        <w:keepNext/>
        <w:spacing w:line="240" w:lineRule="auto"/>
        <w:rPr>
          <w:szCs w:val="22"/>
          <w:u w:val="single"/>
        </w:rPr>
      </w:pPr>
      <w:r w:rsidRPr="00D22FF8">
        <w:rPr>
          <w:u w:val="single"/>
        </w:rPr>
        <w:t>Prenatal och postnatal utveckling</w:t>
      </w:r>
    </w:p>
    <w:p w14:paraId="0F004AAC" w14:textId="77777777" w:rsidR="00725076" w:rsidRPr="00D22FF8" w:rsidRDefault="00725076" w:rsidP="002D3FA9">
      <w:pPr>
        <w:keepNext/>
        <w:spacing w:line="240" w:lineRule="auto"/>
        <w:rPr>
          <w:szCs w:val="22"/>
        </w:rPr>
      </w:pPr>
    </w:p>
    <w:p w14:paraId="193D6CBF" w14:textId="14EE2445" w:rsidR="00725076" w:rsidRPr="00D22FF8" w:rsidRDefault="00BE6578" w:rsidP="00643764">
      <w:pPr>
        <w:spacing w:line="240" w:lineRule="auto"/>
        <w:rPr>
          <w:szCs w:val="22"/>
        </w:rPr>
      </w:pPr>
      <w:r w:rsidRPr="00D22FF8">
        <w:t>I en kombinerad studie av fertilitet och embryo- och fosterutveckling hos råttor var maribavir inte teratogent och hade ingen effekt på embryots/fostrets tillväxt eller utveckling vid doser upp till 400 mg/kg/dag. Hos honorna sågs en minskning av antalet livskraftiga foster på grund av fler tidiga resorptioner och förluster efter implantation vid alla testade maribavirdoser</w:t>
      </w:r>
      <w:r w:rsidR="0020772F" w:rsidRPr="00D22FF8">
        <w:t>. Dessa doser var</w:t>
      </w:r>
      <w:r w:rsidRPr="00D22FF8">
        <w:t xml:space="preserve"> också maternellt toxiska. Den lägsta dosen motsvarade ungefär hälften av exponeringen </w:t>
      </w:r>
      <w:r w:rsidR="0020772F" w:rsidRPr="00D22FF8">
        <w:t>hos</w:t>
      </w:r>
      <w:r w:rsidRPr="00D22FF8">
        <w:t xml:space="preserve"> människa vid RHD. I </w:t>
      </w:r>
      <w:r w:rsidR="0020772F" w:rsidRPr="00D22FF8">
        <w:t>rått</w:t>
      </w:r>
      <w:r w:rsidRPr="00D22FF8">
        <w:t>studien av</w:t>
      </w:r>
      <w:r w:rsidR="0020772F" w:rsidRPr="00D22FF8">
        <w:t>seende</w:t>
      </w:r>
      <w:r w:rsidRPr="00D22FF8">
        <w:t xml:space="preserve"> pre- och postnatal utvecklingstoxicitet sågs lägre överlevnad hos ungarna</w:t>
      </w:r>
      <w:r w:rsidR="00664E35" w:rsidRPr="00D22FF8">
        <w:t>,</w:t>
      </w:r>
      <w:r w:rsidRPr="00D22FF8">
        <w:t xml:space="preserve"> på grund av bristande </w:t>
      </w:r>
      <w:r w:rsidR="00664E35" w:rsidRPr="00D22FF8">
        <w:t>maternell om</w:t>
      </w:r>
      <w:r w:rsidRPr="00D22FF8">
        <w:t>vård</w:t>
      </w:r>
      <w:r w:rsidR="00664E35" w:rsidRPr="00D22FF8">
        <w:t>nad</w:t>
      </w:r>
      <w:r w:rsidRPr="00D22FF8">
        <w:t xml:space="preserve"> och minskad viktökning i samband med försenade utvecklingsmilstolpar (avlossning av auricula, ögonöppning och förhudsseparering) vid maribavirdoser ≥ 150 mg/kg/dag. Den postnatala utvecklingen påverkades inte vid 50 mg/kg/dag. Fertiliteten och parningsprestandan hos F</w:t>
      </w:r>
      <w:r w:rsidRPr="00D22FF8">
        <w:rPr>
          <w:vertAlign w:val="subscript"/>
        </w:rPr>
        <w:t>1</w:t>
      </w:r>
      <w:r w:rsidRPr="00D22FF8">
        <w:t>-generationen, och deras förmåga att bibehålla graviditet och föda levande avkomma, påverkades inte upp till 400 mg/kg/dag.</w:t>
      </w:r>
    </w:p>
    <w:p w14:paraId="6481A111" w14:textId="77777777" w:rsidR="00725076" w:rsidRPr="00D22FF8" w:rsidRDefault="00725076" w:rsidP="00643764">
      <w:pPr>
        <w:spacing w:line="240" w:lineRule="auto"/>
        <w:rPr>
          <w:szCs w:val="22"/>
        </w:rPr>
      </w:pPr>
    </w:p>
    <w:p w14:paraId="5C0D0688" w14:textId="0EF22D62" w:rsidR="00725076" w:rsidRPr="00D22FF8" w:rsidRDefault="00BE6578" w:rsidP="002D3FA9">
      <w:pPr>
        <w:spacing w:line="240" w:lineRule="auto"/>
        <w:rPr>
          <w:szCs w:val="22"/>
        </w:rPr>
      </w:pPr>
      <w:r w:rsidRPr="00D22FF8">
        <w:t xml:space="preserve">Hos kaniner var maribavir inte teratogent vid doser upp till 100 mg/kg/dag (cirka 0,45 gånger exponeringen </w:t>
      </w:r>
      <w:r w:rsidR="00664E35" w:rsidRPr="00D22FF8">
        <w:t>hos</w:t>
      </w:r>
      <w:r w:rsidRPr="00D22FF8">
        <w:t xml:space="preserve"> människa vid RHD).</w:t>
      </w:r>
    </w:p>
    <w:p w14:paraId="41E8CF30" w14:textId="77777777" w:rsidR="00725076" w:rsidRPr="00D22FF8" w:rsidRDefault="00725076" w:rsidP="002D3FA9">
      <w:pPr>
        <w:spacing w:line="240" w:lineRule="auto"/>
        <w:rPr>
          <w:szCs w:val="22"/>
        </w:rPr>
      </w:pPr>
    </w:p>
    <w:p w14:paraId="1B614ADE" w14:textId="77777777" w:rsidR="00725076" w:rsidRPr="00D22FF8" w:rsidRDefault="00725076" w:rsidP="002D3FA9">
      <w:pPr>
        <w:spacing w:line="240" w:lineRule="auto"/>
        <w:rPr>
          <w:szCs w:val="22"/>
        </w:rPr>
      </w:pPr>
    </w:p>
    <w:p w14:paraId="7E81E5BC" w14:textId="77777777" w:rsidR="00725076" w:rsidRPr="00D22FF8" w:rsidRDefault="00BE6578" w:rsidP="002D3FA9">
      <w:pPr>
        <w:keepNext/>
        <w:suppressAutoHyphens/>
        <w:spacing w:line="240" w:lineRule="auto"/>
        <w:ind w:left="567" w:hanging="567"/>
        <w:rPr>
          <w:b/>
          <w:szCs w:val="22"/>
        </w:rPr>
      </w:pPr>
      <w:r w:rsidRPr="00D22FF8">
        <w:rPr>
          <w:b/>
        </w:rPr>
        <w:t>6.</w:t>
      </w:r>
      <w:r w:rsidRPr="00D22FF8">
        <w:rPr>
          <w:b/>
        </w:rPr>
        <w:tab/>
        <w:t>FARMACEUTISKA UPPGIFTER</w:t>
      </w:r>
    </w:p>
    <w:p w14:paraId="58575B40" w14:textId="77777777" w:rsidR="00725076" w:rsidRPr="00D22FF8" w:rsidRDefault="00725076" w:rsidP="002D3FA9">
      <w:pPr>
        <w:keepNext/>
        <w:spacing w:line="240" w:lineRule="auto"/>
        <w:rPr>
          <w:szCs w:val="22"/>
        </w:rPr>
      </w:pPr>
    </w:p>
    <w:p w14:paraId="2A548D21" w14:textId="77777777" w:rsidR="00725076" w:rsidRPr="00D22FF8" w:rsidRDefault="00BE6578" w:rsidP="00643764">
      <w:pPr>
        <w:keepNext/>
        <w:spacing w:line="240" w:lineRule="auto"/>
        <w:rPr>
          <w:b/>
          <w:bCs/>
        </w:rPr>
      </w:pPr>
      <w:r w:rsidRPr="00D22FF8">
        <w:rPr>
          <w:b/>
        </w:rPr>
        <w:t>6.1</w:t>
      </w:r>
      <w:r w:rsidRPr="00D22FF8">
        <w:rPr>
          <w:b/>
        </w:rPr>
        <w:tab/>
        <w:t>Förteckning över hjälpämnen</w:t>
      </w:r>
    </w:p>
    <w:p w14:paraId="08B6ED87" w14:textId="77777777" w:rsidR="00725076" w:rsidRPr="00D22FF8" w:rsidRDefault="00725076" w:rsidP="002D3FA9">
      <w:pPr>
        <w:keepNext/>
        <w:spacing w:line="240" w:lineRule="auto"/>
        <w:rPr>
          <w:i/>
          <w:szCs w:val="22"/>
        </w:rPr>
      </w:pPr>
    </w:p>
    <w:p w14:paraId="6CC312E8" w14:textId="77777777" w:rsidR="00725076" w:rsidRPr="00D22FF8" w:rsidRDefault="00BE6578" w:rsidP="002D3FA9">
      <w:pPr>
        <w:keepNext/>
        <w:spacing w:line="240" w:lineRule="auto"/>
        <w:rPr>
          <w:szCs w:val="22"/>
          <w:u w:val="single"/>
        </w:rPr>
      </w:pPr>
      <w:r w:rsidRPr="00D22FF8">
        <w:rPr>
          <w:u w:val="single"/>
        </w:rPr>
        <w:t>Tablettkärna</w:t>
      </w:r>
    </w:p>
    <w:p w14:paraId="12B93755" w14:textId="77777777" w:rsidR="00725076" w:rsidRPr="00D22FF8" w:rsidRDefault="00725076" w:rsidP="002D3FA9">
      <w:pPr>
        <w:keepNext/>
        <w:spacing w:line="240" w:lineRule="auto"/>
        <w:rPr>
          <w:szCs w:val="22"/>
        </w:rPr>
      </w:pPr>
    </w:p>
    <w:p w14:paraId="668C84D4" w14:textId="77777777" w:rsidR="00725076" w:rsidRPr="00D22FF8" w:rsidRDefault="00BE6578" w:rsidP="002D3FA9">
      <w:pPr>
        <w:keepNext/>
        <w:spacing w:line="240" w:lineRule="auto"/>
        <w:rPr>
          <w:szCs w:val="22"/>
        </w:rPr>
      </w:pPr>
      <w:r w:rsidRPr="00D22FF8">
        <w:t>Mikrokristallin cellulosa (E460(i))</w:t>
      </w:r>
    </w:p>
    <w:p w14:paraId="37D0A7C3" w14:textId="77777777" w:rsidR="00725076" w:rsidRPr="00D22FF8" w:rsidRDefault="00BE6578" w:rsidP="00643764">
      <w:pPr>
        <w:keepNext/>
        <w:spacing w:line="240" w:lineRule="auto"/>
        <w:rPr>
          <w:szCs w:val="22"/>
        </w:rPr>
      </w:pPr>
      <w:r w:rsidRPr="00D22FF8">
        <w:t>Natriumstärkelseglykolat</w:t>
      </w:r>
    </w:p>
    <w:p w14:paraId="5AC0A926" w14:textId="77777777" w:rsidR="00725076" w:rsidRPr="00D22FF8" w:rsidRDefault="00BE6578" w:rsidP="002D3FA9">
      <w:pPr>
        <w:spacing w:line="240" w:lineRule="auto"/>
        <w:rPr>
          <w:szCs w:val="22"/>
        </w:rPr>
      </w:pPr>
      <w:r w:rsidRPr="00D22FF8">
        <w:t>Magnesiumstearat (E470b)</w:t>
      </w:r>
    </w:p>
    <w:p w14:paraId="2C25F152" w14:textId="77777777" w:rsidR="00725076" w:rsidRPr="00D22FF8" w:rsidRDefault="00725076" w:rsidP="002D3FA9">
      <w:pPr>
        <w:spacing w:line="240" w:lineRule="auto"/>
        <w:rPr>
          <w:szCs w:val="22"/>
        </w:rPr>
      </w:pPr>
    </w:p>
    <w:p w14:paraId="46A79A73" w14:textId="77777777" w:rsidR="00725076" w:rsidRPr="00D22FF8" w:rsidRDefault="00BE6578" w:rsidP="002D3FA9">
      <w:pPr>
        <w:keepNext/>
        <w:spacing w:line="240" w:lineRule="auto"/>
        <w:rPr>
          <w:szCs w:val="22"/>
          <w:u w:val="single"/>
        </w:rPr>
      </w:pPr>
      <w:r w:rsidRPr="00D22FF8">
        <w:rPr>
          <w:u w:val="single"/>
        </w:rPr>
        <w:lastRenderedPageBreak/>
        <w:t>Filmdragering</w:t>
      </w:r>
    </w:p>
    <w:p w14:paraId="26DD0871" w14:textId="77777777" w:rsidR="00725076" w:rsidRPr="00D22FF8" w:rsidRDefault="00725076" w:rsidP="002D3FA9">
      <w:pPr>
        <w:keepNext/>
        <w:spacing w:line="240" w:lineRule="auto"/>
        <w:rPr>
          <w:szCs w:val="22"/>
        </w:rPr>
      </w:pPr>
    </w:p>
    <w:p w14:paraId="0899A8A7" w14:textId="77777777" w:rsidR="00725076" w:rsidRPr="00D22FF8" w:rsidRDefault="00BE6578" w:rsidP="002D3FA9">
      <w:pPr>
        <w:keepNext/>
        <w:spacing w:line="240" w:lineRule="auto"/>
        <w:rPr>
          <w:szCs w:val="22"/>
        </w:rPr>
      </w:pPr>
      <w:r w:rsidRPr="00D22FF8">
        <w:t>Polyvinylalkohol (E1203)</w:t>
      </w:r>
    </w:p>
    <w:p w14:paraId="09E7BABB" w14:textId="77777777" w:rsidR="00725076" w:rsidRPr="00D22FF8" w:rsidRDefault="00BE6578" w:rsidP="00643764">
      <w:pPr>
        <w:keepNext/>
        <w:keepLines/>
        <w:spacing w:line="240" w:lineRule="auto"/>
        <w:rPr>
          <w:szCs w:val="22"/>
        </w:rPr>
      </w:pPr>
      <w:r w:rsidRPr="00D22FF8">
        <w:t>Makrogol (polyetylenglykol) (E1521)</w:t>
      </w:r>
    </w:p>
    <w:p w14:paraId="19F343EB" w14:textId="77777777" w:rsidR="00725076" w:rsidRPr="00D22FF8" w:rsidRDefault="00BE6578" w:rsidP="00643764">
      <w:pPr>
        <w:keepNext/>
        <w:keepLines/>
        <w:spacing w:line="240" w:lineRule="auto"/>
        <w:rPr>
          <w:szCs w:val="22"/>
        </w:rPr>
      </w:pPr>
      <w:r w:rsidRPr="00D22FF8">
        <w:t>Titandioxid (E171)</w:t>
      </w:r>
    </w:p>
    <w:p w14:paraId="248159C0" w14:textId="77777777" w:rsidR="00725076" w:rsidRPr="00D22FF8" w:rsidRDefault="00BE6578" w:rsidP="00643764">
      <w:pPr>
        <w:keepNext/>
        <w:keepLines/>
        <w:spacing w:line="240" w:lineRule="auto"/>
        <w:rPr>
          <w:szCs w:val="22"/>
        </w:rPr>
      </w:pPr>
      <w:r w:rsidRPr="00D22FF8">
        <w:t>Talk (E553b)</w:t>
      </w:r>
    </w:p>
    <w:p w14:paraId="115CEA41" w14:textId="77777777" w:rsidR="00725076" w:rsidRPr="00D22FF8" w:rsidRDefault="00BE6578" w:rsidP="002D3FA9">
      <w:pPr>
        <w:spacing w:line="240" w:lineRule="auto"/>
        <w:rPr>
          <w:szCs w:val="22"/>
        </w:rPr>
      </w:pPr>
      <w:r w:rsidRPr="00D22FF8">
        <w:t>Briljantblått FCF-aluminiumlack (EU) (E133)</w:t>
      </w:r>
    </w:p>
    <w:p w14:paraId="34936860" w14:textId="77777777" w:rsidR="00725076" w:rsidRPr="00D22FF8" w:rsidRDefault="00725076" w:rsidP="002D3FA9">
      <w:pPr>
        <w:spacing w:line="240" w:lineRule="auto"/>
        <w:rPr>
          <w:szCs w:val="22"/>
        </w:rPr>
      </w:pPr>
    </w:p>
    <w:p w14:paraId="1617FD86" w14:textId="77777777" w:rsidR="00725076" w:rsidRPr="00D22FF8" w:rsidRDefault="00BE6578" w:rsidP="00643764">
      <w:pPr>
        <w:keepNext/>
        <w:spacing w:line="240" w:lineRule="auto"/>
        <w:rPr>
          <w:b/>
          <w:bCs/>
        </w:rPr>
      </w:pPr>
      <w:r w:rsidRPr="00D22FF8">
        <w:rPr>
          <w:b/>
        </w:rPr>
        <w:t>6.2</w:t>
      </w:r>
      <w:r w:rsidRPr="00D22FF8">
        <w:rPr>
          <w:b/>
        </w:rPr>
        <w:tab/>
        <w:t>Inkompatibiliteter</w:t>
      </w:r>
    </w:p>
    <w:p w14:paraId="3165BE92" w14:textId="77777777" w:rsidR="00725076" w:rsidRPr="00D22FF8" w:rsidRDefault="00725076" w:rsidP="002D3FA9">
      <w:pPr>
        <w:keepNext/>
        <w:spacing w:line="240" w:lineRule="auto"/>
        <w:rPr>
          <w:szCs w:val="22"/>
        </w:rPr>
      </w:pPr>
    </w:p>
    <w:p w14:paraId="274CA60E" w14:textId="77777777" w:rsidR="00725076" w:rsidRPr="00D22FF8" w:rsidRDefault="00BE6578" w:rsidP="002D3FA9">
      <w:pPr>
        <w:keepNext/>
        <w:spacing w:line="240" w:lineRule="auto"/>
        <w:rPr>
          <w:szCs w:val="22"/>
        </w:rPr>
      </w:pPr>
      <w:r w:rsidRPr="00D22FF8">
        <w:t>Ej relevant.</w:t>
      </w:r>
    </w:p>
    <w:p w14:paraId="428B37B5" w14:textId="77777777" w:rsidR="00725076" w:rsidRPr="00D22FF8" w:rsidRDefault="00725076" w:rsidP="002D3FA9">
      <w:pPr>
        <w:spacing w:line="240" w:lineRule="auto"/>
        <w:rPr>
          <w:szCs w:val="22"/>
        </w:rPr>
      </w:pPr>
    </w:p>
    <w:p w14:paraId="71E505AD" w14:textId="77777777" w:rsidR="00725076" w:rsidRPr="00D22FF8" w:rsidRDefault="00BE6578" w:rsidP="00643764">
      <w:pPr>
        <w:keepNext/>
        <w:spacing w:line="240" w:lineRule="auto"/>
        <w:rPr>
          <w:b/>
          <w:bCs/>
        </w:rPr>
      </w:pPr>
      <w:r w:rsidRPr="00D22FF8">
        <w:rPr>
          <w:b/>
        </w:rPr>
        <w:t>6.3</w:t>
      </w:r>
      <w:r w:rsidRPr="00D22FF8">
        <w:rPr>
          <w:b/>
        </w:rPr>
        <w:tab/>
        <w:t>Hållbarhet</w:t>
      </w:r>
    </w:p>
    <w:p w14:paraId="7A179F67" w14:textId="77777777" w:rsidR="00725076" w:rsidRPr="00D22FF8" w:rsidRDefault="00725076" w:rsidP="002D3FA9">
      <w:pPr>
        <w:keepNext/>
        <w:spacing w:line="240" w:lineRule="auto"/>
        <w:rPr>
          <w:szCs w:val="22"/>
        </w:rPr>
      </w:pPr>
    </w:p>
    <w:p w14:paraId="774B1F70" w14:textId="73EC2220" w:rsidR="00725076" w:rsidRPr="00D22FF8" w:rsidRDefault="00BE6578" w:rsidP="002D3FA9">
      <w:pPr>
        <w:keepNext/>
        <w:spacing w:line="240" w:lineRule="auto"/>
        <w:rPr>
          <w:szCs w:val="22"/>
        </w:rPr>
      </w:pPr>
      <w:r w:rsidRPr="00D22FF8">
        <w:t>3</w:t>
      </w:r>
      <w:r w:rsidR="00E22DFB" w:rsidRPr="00D22FF8">
        <w:t>6</w:t>
      </w:r>
      <w:r w:rsidRPr="00D22FF8">
        <w:t> månader.</w:t>
      </w:r>
    </w:p>
    <w:p w14:paraId="1801F09E" w14:textId="77777777" w:rsidR="00725076" w:rsidRPr="00D22FF8" w:rsidRDefault="00725076" w:rsidP="002D3FA9">
      <w:pPr>
        <w:spacing w:line="240" w:lineRule="auto"/>
        <w:rPr>
          <w:szCs w:val="22"/>
        </w:rPr>
      </w:pPr>
    </w:p>
    <w:p w14:paraId="1D78AAA7" w14:textId="77777777" w:rsidR="00725076" w:rsidRPr="00D22FF8" w:rsidRDefault="00BE6578" w:rsidP="00643764">
      <w:pPr>
        <w:keepNext/>
        <w:spacing w:line="240" w:lineRule="auto"/>
        <w:rPr>
          <w:b/>
          <w:bCs/>
        </w:rPr>
      </w:pPr>
      <w:r w:rsidRPr="00D22FF8">
        <w:rPr>
          <w:b/>
        </w:rPr>
        <w:t>6.4</w:t>
      </w:r>
      <w:r w:rsidRPr="00D22FF8">
        <w:rPr>
          <w:b/>
        </w:rPr>
        <w:tab/>
        <w:t>Särskilda förvaringsanvisningar</w:t>
      </w:r>
    </w:p>
    <w:p w14:paraId="3937868F" w14:textId="77777777" w:rsidR="00725076" w:rsidRPr="00D22FF8" w:rsidRDefault="00725076" w:rsidP="00643764">
      <w:pPr>
        <w:keepNext/>
        <w:spacing w:line="240" w:lineRule="auto"/>
      </w:pPr>
    </w:p>
    <w:p w14:paraId="2231F724" w14:textId="270E845E" w:rsidR="00725076" w:rsidRPr="00D22FF8" w:rsidRDefault="00BE6578" w:rsidP="002D3FA9">
      <w:pPr>
        <w:spacing w:line="240" w:lineRule="auto"/>
        <w:rPr>
          <w:szCs w:val="22"/>
        </w:rPr>
      </w:pPr>
      <w:r w:rsidRPr="00D22FF8">
        <w:t>Förvaras vid högst 30 °C.</w:t>
      </w:r>
    </w:p>
    <w:p w14:paraId="71E2D5B9" w14:textId="77777777" w:rsidR="00725076" w:rsidRPr="00D22FF8" w:rsidRDefault="00725076" w:rsidP="002D3FA9">
      <w:pPr>
        <w:spacing w:line="240" w:lineRule="auto"/>
        <w:rPr>
          <w:szCs w:val="22"/>
        </w:rPr>
      </w:pPr>
    </w:p>
    <w:p w14:paraId="262E1C82" w14:textId="77777777" w:rsidR="00725076" w:rsidRPr="00D22FF8" w:rsidRDefault="00BE6578" w:rsidP="00643764">
      <w:pPr>
        <w:keepNext/>
        <w:spacing w:line="240" w:lineRule="auto"/>
        <w:rPr>
          <w:b/>
          <w:bCs/>
        </w:rPr>
      </w:pPr>
      <w:r w:rsidRPr="00D22FF8">
        <w:rPr>
          <w:b/>
        </w:rPr>
        <w:t>6.5</w:t>
      </w:r>
      <w:r w:rsidRPr="00D22FF8">
        <w:rPr>
          <w:b/>
        </w:rPr>
        <w:tab/>
        <w:t xml:space="preserve">Förpackningstyp och innehåll </w:t>
      </w:r>
    </w:p>
    <w:p w14:paraId="52087C45" w14:textId="77777777" w:rsidR="00725076" w:rsidRPr="00D22FF8" w:rsidRDefault="00725076" w:rsidP="00643764">
      <w:pPr>
        <w:keepNext/>
        <w:spacing w:line="240" w:lineRule="auto"/>
      </w:pPr>
    </w:p>
    <w:p w14:paraId="2A944320" w14:textId="7BC3B28F" w:rsidR="00725076" w:rsidRPr="00D22FF8" w:rsidRDefault="00BE6578" w:rsidP="002D3FA9">
      <w:pPr>
        <w:keepNext/>
        <w:spacing w:line="240" w:lineRule="auto"/>
        <w:rPr>
          <w:szCs w:val="22"/>
        </w:rPr>
      </w:pPr>
      <w:r w:rsidRPr="00D22FF8">
        <w:t>Burkar av HDPE (polyeten med hög densitet) med barn</w:t>
      </w:r>
      <w:r w:rsidR="00664E35" w:rsidRPr="00D22FF8">
        <w:t>skyddande</w:t>
      </w:r>
      <w:r w:rsidRPr="00D22FF8">
        <w:t xml:space="preserve"> lock. </w:t>
      </w:r>
    </w:p>
    <w:p w14:paraId="14DFF739" w14:textId="77777777" w:rsidR="00725076" w:rsidRPr="00D22FF8" w:rsidRDefault="00725076" w:rsidP="002D3FA9">
      <w:pPr>
        <w:keepNext/>
        <w:spacing w:line="240" w:lineRule="auto"/>
        <w:rPr>
          <w:szCs w:val="22"/>
        </w:rPr>
      </w:pPr>
    </w:p>
    <w:p w14:paraId="6F1BFBF4" w14:textId="6EE3443F" w:rsidR="00725076" w:rsidRPr="00D22FF8" w:rsidRDefault="00BE6578" w:rsidP="002D3FA9">
      <w:pPr>
        <w:keepNext/>
        <w:spacing w:line="240" w:lineRule="auto"/>
        <w:rPr>
          <w:szCs w:val="22"/>
        </w:rPr>
      </w:pPr>
      <w:r w:rsidRPr="00D22FF8">
        <w:t>Förpackningsstorlekar på 28</w:t>
      </w:r>
      <w:r w:rsidR="00DD400B" w:rsidRPr="00D22FF8">
        <w:t>,</w:t>
      </w:r>
      <w:r w:rsidRPr="00D22FF8">
        <w:t xml:space="preserve"> 56</w:t>
      </w:r>
      <w:r w:rsidR="00DD400B" w:rsidRPr="00D22FF8">
        <w:t xml:space="preserve"> eller 112</w:t>
      </w:r>
      <w:r w:rsidR="00E039A8" w:rsidRPr="00D22FF8">
        <w:t xml:space="preserve"> (</w:t>
      </w:r>
      <w:r w:rsidR="00C45E74" w:rsidRPr="00D22FF8">
        <w:t>2</w:t>
      </w:r>
      <w:r w:rsidR="004D5327" w:rsidRPr="00D22FF8">
        <w:t xml:space="preserve"> </w:t>
      </w:r>
      <w:r w:rsidR="00511AF8" w:rsidRPr="00D22FF8">
        <w:t>x</w:t>
      </w:r>
      <w:r w:rsidR="004D5327" w:rsidRPr="00D22FF8">
        <w:t xml:space="preserve"> </w:t>
      </w:r>
      <w:r w:rsidR="008963EE" w:rsidRPr="00D22FF8">
        <w:t>56)</w:t>
      </w:r>
      <w:r w:rsidRPr="00D22FF8">
        <w:t> filmdragerade tabletter.</w:t>
      </w:r>
    </w:p>
    <w:p w14:paraId="1F9DACF7" w14:textId="77777777" w:rsidR="00725076" w:rsidRPr="00D22FF8" w:rsidRDefault="00725076" w:rsidP="002D3FA9">
      <w:pPr>
        <w:spacing w:line="240" w:lineRule="auto"/>
        <w:rPr>
          <w:szCs w:val="22"/>
        </w:rPr>
      </w:pPr>
    </w:p>
    <w:p w14:paraId="7F0133CD" w14:textId="77777777" w:rsidR="00725076" w:rsidRPr="00D22FF8" w:rsidRDefault="00BE6578" w:rsidP="002D3FA9">
      <w:pPr>
        <w:spacing w:line="240" w:lineRule="auto"/>
        <w:rPr>
          <w:szCs w:val="22"/>
        </w:rPr>
      </w:pPr>
      <w:r w:rsidRPr="00D22FF8">
        <w:t>Eventuellt kommer inte alla förpackningsstorlekar att marknadsföras.</w:t>
      </w:r>
    </w:p>
    <w:p w14:paraId="6C2D48E4" w14:textId="77777777" w:rsidR="00725076" w:rsidRPr="00D22FF8" w:rsidRDefault="00725076" w:rsidP="002D3FA9">
      <w:pPr>
        <w:spacing w:line="240" w:lineRule="auto"/>
        <w:rPr>
          <w:szCs w:val="22"/>
        </w:rPr>
      </w:pPr>
    </w:p>
    <w:p w14:paraId="205231C4" w14:textId="77777777" w:rsidR="00725076" w:rsidRPr="00D22FF8" w:rsidRDefault="00BE6578" w:rsidP="00643764">
      <w:pPr>
        <w:keepNext/>
        <w:spacing w:line="240" w:lineRule="auto"/>
        <w:rPr>
          <w:b/>
          <w:bCs/>
        </w:rPr>
      </w:pPr>
      <w:bookmarkStart w:id="145" w:name="OLE_LINK1"/>
      <w:r w:rsidRPr="00D22FF8">
        <w:rPr>
          <w:b/>
        </w:rPr>
        <w:t>6.6</w:t>
      </w:r>
      <w:r w:rsidRPr="00D22FF8">
        <w:rPr>
          <w:b/>
        </w:rPr>
        <w:tab/>
        <w:t>Särskilda anvisningar för destruktion och övrig hantering</w:t>
      </w:r>
    </w:p>
    <w:p w14:paraId="0C4BE514" w14:textId="77777777" w:rsidR="00725076" w:rsidRPr="00D22FF8" w:rsidRDefault="00725076" w:rsidP="002D3FA9">
      <w:pPr>
        <w:keepNext/>
        <w:spacing w:line="240" w:lineRule="auto"/>
      </w:pPr>
    </w:p>
    <w:p w14:paraId="569FDE92" w14:textId="77777777" w:rsidR="00725076" w:rsidRPr="00D22FF8" w:rsidRDefault="00BE6578" w:rsidP="002D3FA9">
      <w:pPr>
        <w:keepNext/>
        <w:spacing w:line="240" w:lineRule="auto"/>
      </w:pPr>
      <w:r w:rsidRPr="00D22FF8">
        <w:t>Ej använt läkemedel och avfall ska kasseras enligt gällande anvisningar.</w:t>
      </w:r>
    </w:p>
    <w:bookmarkEnd w:id="145"/>
    <w:p w14:paraId="4E2A6A9E" w14:textId="77777777" w:rsidR="00725076" w:rsidRPr="00D22FF8" w:rsidRDefault="00725076" w:rsidP="002D3FA9">
      <w:pPr>
        <w:spacing w:line="240" w:lineRule="auto"/>
        <w:rPr>
          <w:szCs w:val="22"/>
        </w:rPr>
      </w:pPr>
    </w:p>
    <w:p w14:paraId="4C491899" w14:textId="77777777" w:rsidR="00725076" w:rsidRPr="00D22FF8" w:rsidRDefault="00725076" w:rsidP="002D3FA9">
      <w:pPr>
        <w:spacing w:line="240" w:lineRule="auto"/>
        <w:rPr>
          <w:szCs w:val="22"/>
        </w:rPr>
      </w:pPr>
    </w:p>
    <w:p w14:paraId="2B418052" w14:textId="77777777" w:rsidR="00725076" w:rsidRPr="00D22FF8" w:rsidRDefault="00BE6578" w:rsidP="00643764">
      <w:pPr>
        <w:keepNext/>
        <w:keepLines/>
        <w:spacing w:line="240" w:lineRule="auto"/>
        <w:ind w:left="567" w:hanging="567"/>
        <w:rPr>
          <w:szCs w:val="22"/>
        </w:rPr>
      </w:pPr>
      <w:r w:rsidRPr="00D22FF8">
        <w:rPr>
          <w:b/>
        </w:rPr>
        <w:t>7.</w:t>
      </w:r>
      <w:r w:rsidRPr="00D22FF8">
        <w:rPr>
          <w:b/>
        </w:rPr>
        <w:tab/>
        <w:t>INNEHAVARE AV GODKÄNNANDE FÖR FÖRSÄLJNING</w:t>
      </w:r>
    </w:p>
    <w:p w14:paraId="0AE4A25C" w14:textId="77777777" w:rsidR="00725076" w:rsidRPr="00D22FF8" w:rsidRDefault="00725076" w:rsidP="00643764">
      <w:pPr>
        <w:keepNext/>
        <w:keepLines/>
        <w:spacing w:line="240" w:lineRule="auto"/>
        <w:rPr>
          <w:szCs w:val="22"/>
        </w:rPr>
      </w:pPr>
    </w:p>
    <w:p w14:paraId="372085FA" w14:textId="41DDC4B0" w:rsidR="00231734" w:rsidRPr="00D22FF8" w:rsidRDefault="00BE6578" w:rsidP="00643764">
      <w:pPr>
        <w:keepNext/>
        <w:keepLines/>
        <w:spacing w:line="240" w:lineRule="auto"/>
      </w:pPr>
      <w:r w:rsidRPr="00D22FF8">
        <w:t>Takeda Pharmaceuticals International AG Ireland Branch</w:t>
      </w:r>
      <w:r w:rsidRPr="00D22FF8">
        <w:br w:type="textWrapping" w:clear="all"/>
        <w:t xml:space="preserve">Block </w:t>
      </w:r>
      <w:r w:rsidR="00231734" w:rsidRPr="00D22FF8">
        <w:t>2</w:t>
      </w:r>
      <w:r w:rsidRPr="00D22FF8">
        <w:t xml:space="preserve"> Miesian Plaza</w:t>
      </w:r>
      <w:r w:rsidRPr="00D22FF8">
        <w:br w:type="textWrapping" w:clear="all"/>
        <w:t>50</w:t>
      </w:r>
      <w:r w:rsidRPr="00D22FF8">
        <w:noBreakHyphen/>
        <w:t>58 Baggot Street Lower</w:t>
      </w:r>
      <w:r w:rsidRPr="00D22FF8">
        <w:br w:type="textWrapping" w:clear="all"/>
        <w:t>Dublin 2</w:t>
      </w:r>
    </w:p>
    <w:p w14:paraId="00354B5D" w14:textId="75C08795" w:rsidR="00725076" w:rsidRPr="00D22FF8" w:rsidRDefault="00231734" w:rsidP="00643764">
      <w:pPr>
        <w:keepNext/>
        <w:keepLines/>
        <w:spacing w:line="240" w:lineRule="auto"/>
      </w:pPr>
      <w:bookmarkStart w:id="146" w:name="_Hlk125632326"/>
      <w:r w:rsidRPr="00D22FF8">
        <w:rPr>
          <w:noProof/>
        </w:rPr>
        <w:t>D02 HW68</w:t>
      </w:r>
      <w:bookmarkEnd w:id="146"/>
      <w:r w:rsidR="00BE6578" w:rsidRPr="00D22FF8">
        <w:br w:type="textWrapping" w:clear="all"/>
        <w:t>Irland</w:t>
      </w:r>
    </w:p>
    <w:p w14:paraId="5E1BE24C" w14:textId="77777777" w:rsidR="00725076" w:rsidRPr="00D22FF8" w:rsidRDefault="00BE6578" w:rsidP="00643764">
      <w:pPr>
        <w:spacing w:line="240" w:lineRule="auto"/>
        <w:rPr>
          <w:bCs/>
          <w:szCs w:val="22"/>
        </w:rPr>
      </w:pPr>
      <w:r w:rsidRPr="00D22FF8">
        <w:t>E-post: medinfoEMEA@takeda.com</w:t>
      </w:r>
    </w:p>
    <w:p w14:paraId="6EC56D3B" w14:textId="77777777" w:rsidR="00725076" w:rsidRPr="00D22FF8" w:rsidRDefault="00725076" w:rsidP="002D3FA9">
      <w:pPr>
        <w:spacing w:line="240" w:lineRule="auto"/>
        <w:rPr>
          <w:szCs w:val="22"/>
        </w:rPr>
      </w:pPr>
    </w:p>
    <w:p w14:paraId="26FC6ADE" w14:textId="77777777" w:rsidR="00725076" w:rsidRPr="00D22FF8" w:rsidRDefault="00725076" w:rsidP="002D3FA9">
      <w:pPr>
        <w:spacing w:line="240" w:lineRule="auto"/>
        <w:rPr>
          <w:szCs w:val="22"/>
        </w:rPr>
      </w:pPr>
    </w:p>
    <w:p w14:paraId="3C9C98FF" w14:textId="77777777" w:rsidR="00725076" w:rsidRPr="00D22FF8" w:rsidRDefault="00BE6578" w:rsidP="00643764">
      <w:pPr>
        <w:keepNext/>
        <w:keepLines/>
        <w:spacing w:line="240" w:lineRule="auto"/>
        <w:ind w:left="567" w:hanging="567"/>
        <w:rPr>
          <w:b/>
          <w:szCs w:val="22"/>
        </w:rPr>
      </w:pPr>
      <w:r w:rsidRPr="00D22FF8">
        <w:rPr>
          <w:b/>
        </w:rPr>
        <w:t>8.</w:t>
      </w:r>
      <w:r w:rsidRPr="00D22FF8">
        <w:rPr>
          <w:b/>
        </w:rPr>
        <w:tab/>
        <w:t xml:space="preserve">NUMMER PÅ GODKÄNNANDE FÖR FÖRSÄLJNING </w:t>
      </w:r>
    </w:p>
    <w:p w14:paraId="5EA63A03" w14:textId="77777777" w:rsidR="00725076" w:rsidRPr="00D22FF8" w:rsidRDefault="00725076" w:rsidP="00643764">
      <w:pPr>
        <w:keepNext/>
        <w:keepLines/>
        <w:spacing w:line="240" w:lineRule="auto"/>
        <w:rPr>
          <w:szCs w:val="22"/>
        </w:rPr>
      </w:pPr>
    </w:p>
    <w:p w14:paraId="4900B37C" w14:textId="77777777" w:rsidR="00756E1B" w:rsidRPr="00D22FF8" w:rsidRDefault="00756E1B" w:rsidP="00643764">
      <w:pPr>
        <w:keepNext/>
        <w:keepLines/>
        <w:spacing w:line="240" w:lineRule="auto"/>
      </w:pPr>
      <w:r w:rsidRPr="00D22FF8">
        <w:t>EU/1/22/1672/001</w:t>
      </w:r>
    </w:p>
    <w:p w14:paraId="2F1395C5" w14:textId="0515CAD2" w:rsidR="00735DA2" w:rsidRPr="00D22FF8" w:rsidRDefault="00756E1B" w:rsidP="002D3FA9">
      <w:pPr>
        <w:spacing w:line="240" w:lineRule="auto"/>
      </w:pPr>
      <w:r w:rsidRPr="00D22FF8">
        <w:t>EU/1/22/1672/002</w:t>
      </w:r>
    </w:p>
    <w:p w14:paraId="6FAF16D3" w14:textId="77777777" w:rsidR="00E378AE" w:rsidRPr="00D22FF8" w:rsidRDefault="00E378AE" w:rsidP="002D3FA9">
      <w:pPr>
        <w:spacing w:line="240" w:lineRule="auto"/>
        <w:rPr>
          <w:szCs w:val="22"/>
        </w:rPr>
      </w:pPr>
      <w:r w:rsidRPr="00D22FF8">
        <w:rPr>
          <w:szCs w:val="22"/>
        </w:rPr>
        <w:t>EU/1/22/1672/003</w:t>
      </w:r>
    </w:p>
    <w:p w14:paraId="4D05B9A0" w14:textId="77777777" w:rsidR="00E378AE" w:rsidRPr="00D22FF8" w:rsidRDefault="00E378AE" w:rsidP="002D3FA9">
      <w:pPr>
        <w:spacing w:line="240" w:lineRule="auto"/>
        <w:rPr>
          <w:szCs w:val="22"/>
        </w:rPr>
      </w:pPr>
    </w:p>
    <w:p w14:paraId="2A0C7AF4" w14:textId="77777777" w:rsidR="00725076" w:rsidRPr="00D22FF8" w:rsidRDefault="00725076" w:rsidP="002D3FA9">
      <w:pPr>
        <w:spacing w:line="240" w:lineRule="auto"/>
        <w:rPr>
          <w:szCs w:val="22"/>
        </w:rPr>
      </w:pPr>
    </w:p>
    <w:p w14:paraId="3BD5B1C4" w14:textId="77777777" w:rsidR="00725076" w:rsidRPr="00D22FF8" w:rsidRDefault="00BE6578" w:rsidP="002D3FA9">
      <w:pPr>
        <w:keepNext/>
        <w:spacing w:line="240" w:lineRule="auto"/>
        <w:ind w:left="567" w:hanging="567"/>
        <w:rPr>
          <w:szCs w:val="22"/>
        </w:rPr>
      </w:pPr>
      <w:r w:rsidRPr="00D22FF8">
        <w:rPr>
          <w:b/>
        </w:rPr>
        <w:t>9.</w:t>
      </w:r>
      <w:r w:rsidRPr="00D22FF8">
        <w:rPr>
          <w:b/>
        </w:rPr>
        <w:tab/>
        <w:t>DATUM FÖR FÖRSTA GODKÄNNANDE/FÖRNYAT GODKÄNNANDE</w:t>
      </w:r>
    </w:p>
    <w:p w14:paraId="10117EDA" w14:textId="77777777" w:rsidR="00725076" w:rsidRPr="00D22FF8" w:rsidRDefault="00725076" w:rsidP="002D3FA9">
      <w:pPr>
        <w:keepNext/>
        <w:spacing w:line="240" w:lineRule="auto"/>
        <w:rPr>
          <w:iCs/>
          <w:szCs w:val="22"/>
        </w:rPr>
      </w:pPr>
    </w:p>
    <w:p w14:paraId="0A3C3216" w14:textId="301284DA" w:rsidR="00725076" w:rsidRPr="00D22FF8" w:rsidRDefault="00BE6578" w:rsidP="002D3FA9">
      <w:pPr>
        <w:keepNext/>
        <w:spacing w:line="240" w:lineRule="auto"/>
        <w:rPr>
          <w:szCs w:val="22"/>
        </w:rPr>
      </w:pPr>
      <w:r w:rsidRPr="00D22FF8">
        <w:t xml:space="preserve">Datum för det första godkännandet: </w:t>
      </w:r>
      <w:r w:rsidR="007A0C58" w:rsidRPr="00D22FF8">
        <w:t>9</w:t>
      </w:r>
      <w:r w:rsidR="00E378AE" w:rsidRPr="00D22FF8">
        <w:t xml:space="preserve"> november 2022</w:t>
      </w:r>
    </w:p>
    <w:p w14:paraId="425A3502" w14:textId="77777777" w:rsidR="00725076" w:rsidRPr="00D22FF8" w:rsidRDefault="00725076" w:rsidP="002D3FA9">
      <w:pPr>
        <w:spacing w:line="240" w:lineRule="auto"/>
        <w:rPr>
          <w:szCs w:val="22"/>
        </w:rPr>
      </w:pPr>
    </w:p>
    <w:p w14:paraId="19B05E5A" w14:textId="77777777" w:rsidR="00725076" w:rsidRPr="00D22FF8" w:rsidRDefault="00725076" w:rsidP="002D3FA9">
      <w:pPr>
        <w:spacing w:line="240" w:lineRule="auto"/>
        <w:rPr>
          <w:szCs w:val="22"/>
        </w:rPr>
      </w:pPr>
    </w:p>
    <w:p w14:paraId="1E206742" w14:textId="77777777" w:rsidR="00725076" w:rsidRPr="00D22FF8" w:rsidRDefault="00BE6578" w:rsidP="002D3FA9">
      <w:pPr>
        <w:keepNext/>
        <w:keepLines/>
        <w:spacing w:line="240" w:lineRule="auto"/>
        <w:ind w:left="567" w:hanging="567"/>
        <w:rPr>
          <w:b/>
          <w:szCs w:val="22"/>
        </w:rPr>
      </w:pPr>
      <w:r w:rsidRPr="00D22FF8">
        <w:rPr>
          <w:b/>
        </w:rPr>
        <w:lastRenderedPageBreak/>
        <w:t>10.</w:t>
      </w:r>
      <w:r w:rsidRPr="00D22FF8">
        <w:rPr>
          <w:b/>
        </w:rPr>
        <w:tab/>
        <w:t>DATUM FÖR ÖVERSYN AV PRODUKTRESUMÉN</w:t>
      </w:r>
    </w:p>
    <w:p w14:paraId="5C260A2B" w14:textId="77777777" w:rsidR="00725076" w:rsidRPr="00D22FF8" w:rsidRDefault="00725076" w:rsidP="002D3FA9">
      <w:pPr>
        <w:keepNext/>
        <w:keepLines/>
        <w:tabs>
          <w:tab w:val="clear" w:pos="567"/>
          <w:tab w:val="left" w:pos="0"/>
        </w:tabs>
        <w:spacing w:line="240" w:lineRule="auto"/>
        <w:rPr>
          <w:szCs w:val="22"/>
        </w:rPr>
      </w:pPr>
    </w:p>
    <w:p w14:paraId="3A61007E" w14:textId="642A4815" w:rsidR="00725076" w:rsidRPr="00D22FF8" w:rsidRDefault="00A9618E" w:rsidP="002D3FA9">
      <w:pPr>
        <w:keepNext/>
        <w:keepLines/>
        <w:tabs>
          <w:tab w:val="clear" w:pos="567"/>
          <w:tab w:val="left" w:pos="0"/>
        </w:tabs>
        <w:spacing w:line="240" w:lineRule="auto"/>
        <w:rPr>
          <w:szCs w:val="22"/>
        </w:rPr>
      </w:pPr>
      <w:del w:id="147" w:author="Author">
        <w:r w:rsidRPr="00D22FF8" w:rsidDel="002A7321">
          <w:rPr>
            <w:szCs w:val="22"/>
          </w:rPr>
          <w:delText>03/2024</w:delText>
        </w:r>
      </w:del>
    </w:p>
    <w:p w14:paraId="7562F1A7" w14:textId="77777777" w:rsidR="003168C6" w:rsidRPr="00D22FF8" w:rsidRDefault="003168C6" w:rsidP="002D3FA9">
      <w:pPr>
        <w:keepNext/>
        <w:keepLines/>
        <w:tabs>
          <w:tab w:val="clear" w:pos="567"/>
          <w:tab w:val="left" w:pos="0"/>
        </w:tabs>
        <w:spacing w:line="240" w:lineRule="auto"/>
        <w:rPr>
          <w:szCs w:val="22"/>
        </w:rPr>
      </w:pPr>
    </w:p>
    <w:p w14:paraId="398FA269" w14:textId="50B1F7A2" w:rsidR="00725076" w:rsidRPr="00D22FF8" w:rsidRDefault="00BE6578" w:rsidP="002D3FA9">
      <w:pPr>
        <w:keepNext/>
        <w:keepLines/>
        <w:tabs>
          <w:tab w:val="clear" w:pos="567"/>
          <w:tab w:val="left" w:pos="0"/>
        </w:tabs>
        <w:spacing w:line="240" w:lineRule="auto"/>
        <w:rPr>
          <w:szCs w:val="22"/>
        </w:rPr>
      </w:pPr>
      <w:r w:rsidRPr="00D22FF8">
        <w:t xml:space="preserve">Ytterligare information om detta läkemedel finns på Europeiska läkemedelsmyndighetens webbplats </w:t>
      </w:r>
      <w:hyperlink r:id="rId13" w:history="1">
        <w:r w:rsidRPr="00D22FF8">
          <w:rPr>
            <w:rStyle w:val="Hyperlink"/>
          </w:rPr>
          <w:t>http://www.ema.europa.eu</w:t>
        </w:r>
      </w:hyperlink>
      <w:r w:rsidRPr="00D22FF8">
        <w:rPr>
          <w:rStyle w:val="Hyperlink"/>
          <w:color w:val="auto"/>
          <w:u w:val="none"/>
        </w:rPr>
        <w:t>.</w:t>
      </w:r>
      <w:r w:rsidRPr="00D22FF8">
        <w:br w:type="page"/>
      </w:r>
    </w:p>
    <w:p w14:paraId="565655C2" w14:textId="77777777" w:rsidR="00725076" w:rsidRPr="00D22FF8" w:rsidRDefault="00725076" w:rsidP="002D3FA9">
      <w:pPr>
        <w:spacing w:line="240" w:lineRule="auto"/>
        <w:rPr>
          <w:szCs w:val="22"/>
        </w:rPr>
      </w:pPr>
    </w:p>
    <w:p w14:paraId="4924D57C" w14:textId="77777777" w:rsidR="00725076" w:rsidRPr="00D22FF8" w:rsidRDefault="00725076" w:rsidP="002D3FA9">
      <w:pPr>
        <w:spacing w:line="240" w:lineRule="auto"/>
        <w:rPr>
          <w:szCs w:val="22"/>
        </w:rPr>
      </w:pPr>
    </w:p>
    <w:p w14:paraId="251EC001" w14:textId="77777777" w:rsidR="00725076" w:rsidRPr="00D22FF8" w:rsidRDefault="00725076" w:rsidP="002D3FA9">
      <w:pPr>
        <w:spacing w:line="240" w:lineRule="auto"/>
        <w:rPr>
          <w:szCs w:val="22"/>
        </w:rPr>
      </w:pPr>
    </w:p>
    <w:p w14:paraId="27B8A48E" w14:textId="77777777" w:rsidR="00725076" w:rsidRPr="00D22FF8" w:rsidRDefault="00725076" w:rsidP="002D3FA9">
      <w:pPr>
        <w:spacing w:line="240" w:lineRule="auto"/>
        <w:rPr>
          <w:szCs w:val="22"/>
        </w:rPr>
      </w:pPr>
    </w:p>
    <w:p w14:paraId="718DAC48" w14:textId="77777777" w:rsidR="00725076" w:rsidRPr="00D22FF8" w:rsidRDefault="00725076" w:rsidP="002D3FA9">
      <w:pPr>
        <w:spacing w:line="240" w:lineRule="auto"/>
        <w:rPr>
          <w:szCs w:val="22"/>
        </w:rPr>
      </w:pPr>
    </w:p>
    <w:p w14:paraId="6317380C" w14:textId="77777777" w:rsidR="00725076" w:rsidRPr="00D22FF8" w:rsidRDefault="00725076" w:rsidP="002D3FA9">
      <w:pPr>
        <w:spacing w:line="240" w:lineRule="auto"/>
        <w:rPr>
          <w:szCs w:val="22"/>
        </w:rPr>
      </w:pPr>
    </w:p>
    <w:p w14:paraId="0CCE01CC" w14:textId="77777777" w:rsidR="00725076" w:rsidRPr="00D22FF8" w:rsidRDefault="00725076" w:rsidP="002D3FA9">
      <w:pPr>
        <w:spacing w:line="240" w:lineRule="auto"/>
        <w:rPr>
          <w:szCs w:val="22"/>
        </w:rPr>
      </w:pPr>
    </w:p>
    <w:p w14:paraId="5627B5FE" w14:textId="77777777" w:rsidR="00725076" w:rsidRPr="00D22FF8" w:rsidRDefault="00725076" w:rsidP="002D3FA9">
      <w:pPr>
        <w:spacing w:line="240" w:lineRule="auto"/>
        <w:rPr>
          <w:szCs w:val="22"/>
        </w:rPr>
      </w:pPr>
    </w:p>
    <w:p w14:paraId="4C7DA4AB" w14:textId="77777777" w:rsidR="00725076" w:rsidRPr="00D22FF8" w:rsidRDefault="00725076" w:rsidP="002D3FA9">
      <w:pPr>
        <w:spacing w:line="240" w:lineRule="auto"/>
        <w:rPr>
          <w:szCs w:val="22"/>
        </w:rPr>
      </w:pPr>
    </w:p>
    <w:p w14:paraId="0B231455" w14:textId="77777777" w:rsidR="00725076" w:rsidRPr="00D22FF8" w:rsidRDefault="00725076" w:rsidP="002D3FA9">
      <w:pPr>
        <w:spacing w:line="240" w:lineRule="auto"/>
        <w:rPr>
          <w:szCs w:val="22"/>
        </w:rPr>
      </w:pPr>
    </w:p>
    <w:p w14:paraId="5BCFBD0C" w14:textId="77777777" w:rsidR="00725076" w:rsidRPr="00D22FF8" w:rsidRDefault="00725076" w:rsidP="002D3FA9">
      <w:pPr>
        <w:spacing w:line="240" w:lineRule="auto"/>
        <w:rPr>
          <w:szCs w:val="22"/>
        </w:rPr>
      </w:pPr>
    </w:p>
    <w:p w14:paraId="4B9449BA" w14:textId="77777777" w:rsidR="00725076" w:rsidRPr="00D22FF8" w:rsidRDefault="00725076" w:rsidP="002D3FA9">
      <w:pPr>
        <w:spacing w:line="240" w:lineRule="auto"/>
        <w:rPr>
          <w:szCs w:val="22"/>
        </w:rPr>
      </w:pPr>
    </w:p>
    <w:p w14:paraId="12DD52A5" w14:textId="77777777" w:rsidR="00725076" w:rsidRPr="00D22FF8" w:rsidRDefault="00725076" w:rsidP="002D3FA9">
      <w:pPr>
        <w:spacing w:line="240" w:lineRule="auto"/>
        <w:rPr>
          <w:szCs w:val="22"/>
        </w:rPr>
      </w:pPr>
    </w:p>
    <w:p w14:paraId="4FB830E6" w14:textId="77777777" w:rsidR="00725076" w:rsidRPr="00D22FF8" w:rsidRDefault="00725076" w:rsidP="002D3FA9">
      <w:pPr>
        <w:spacing w:line="240" w:lineRule="auto"/>
        <w:rPr>
          <w:szCs w:val="22"/>
        </w:rPr>
      </w:pPr>
    </w:p>
    <w:p w14:paraId="6838C0CB" w14:textId="77777777" w:rsidR="00725076" w:rsidRPr="00D22FF8" w:rsidRDefault="00725076" w:rsidP="002D3FA9">
      <w:pPr>
        <w:spacing w:line="240" w:lineRule="auto"/>
        <w:rPr>
          <w:szCs w:val="22"/>
        </w:rPr>
      </w:pPr>
    </w:p>
    <w:p w14:paraId="64491265" w14:textId="77777777" w:rsidR="00725076" w:rsidRPr="00D22FF8" w:rsidRDefault="00725076" w:rsidP="002D3FA9">
      <w:pPr>
        <w:spacing w:line="240" w:lineRule="auto"/>
        <w:rPr>
          <w:szCs w:val="22"/>
        </w:rPr>
      </w:pPr>
    </w:p>
    <w:p w14:paraId="6253A70C" w14:textId="77777777" w:rsidR="00725076" w:rsidRPr="00D22FF8" w:rsidRDefault="00725076" w:rsidP="002D3FA9">
      <w:pPr>
        <w:spacing w:line="240" w:lineRule="auto"/>
        <w:rPr>
          <w:szCs w:val="22"/>
        </w:rPr>
      </w:pPr>
    </w:p>
    <w:p w14:paraId="3E3C68F3" w14:textId="77777777" w:rsidR="00725076" w:rsidRPr="00D22FF8" w:rsidRDefault="00725076" w:rsidP="002D3FA9">
      <w:pPr>
        <w:spacing w:line="240" w:lineRule="auto"/>
        <w:rPr>
          <w:szCs w:val="22"/>
        </w:rPr>
      </w:pPr>
    </w:p>
    <w:p w14:paraId="2E931A34" w14:textId="77777777" w:rsidR="00725076" w:rsidRPr="00D22FF8" w:rsidRDefault="00725076" w:rsidP="002D3FA9">
      <w:pPr>
        <w:spacing w:line="240" w:lineRule="auto"/>
        <w:rPr>
          <w:szCs w:val="22"/>
        </w:rPr>
      </w:pPr>
    </w:p>
    <w:p w14:paraId="5C611441" w14:textId="77777777" w:rsidR="00725076" w:rsidRPr="00D22FF8" w:rsidRDefault="00725076" w:rsidP="002D3FA9">
      <w:pPr>
        <w:spacing w:line="240" w:lineRule="auto"/>
        <w:rPr>
          <w:szCs w:val="22"/>
        </w:rPr>
      </w:pPr>
    </w:p>
    <w:p w14:paraId="1352F9E0" w14:textId="77777777" w:rsidR="00725076" w:rsidRPr="00D22FF8" w:rsidRDefault="00725076" w:rsidP="002D3FA9">
      <w:pPr>
        <w:spacing w:line="240" w:lineRule="auto"/>
        <w:rPr>
          <w:szCs w:val="22"/>
        </w:rPr>
      </w:pPr>
    </w:p>
    <w:p w14:paraId="7148CE4E" w14:textId="77777777" w:rsidR="00725076" w:rsidRPr="00D22FF8" w:rsidRDefault="00725076" w:rsidP="002D3FA9">
      <w:pPr>
        <w:spacing w:line="240" w:lineRule="auto"/>
        <w:rPr>
          <w:szCs w:val="22"/>
        </w:rPr>
      </w:pPr>
    </w:p>
    <w:p w14:paraId="111F6E90" w14:textId="77777777" w:rsidR="00725076" w:rsidRPr="00D22FF8" w:rsidRDefault="00725076" w:rsidP="002D3FA9">
      <w:pPr>
        <w:spacing w:line="240" w:lineRule="auto"/>
        <w:rPr>
          <w:szCs w:val="22"/>
        </w:rPr>
      </w:pPr>
    </w:p>
    <w:p w14:paraId="7DE15743" w14:textId="77777777" w:rsidR="00725076" w:rsidRPr="00D22FF8" w:rsidRDefault="00BE6578" w:rsidP="002D3FA9">
      <w:pPr>
        <w:spacing w:line="240" w:lineRule="auto"/>
        <w:jc w:val="center"/>
        <w:rPr>
          <w:szCs w:val="22"/>
        </w:rPr>
      </w:pPr>
      <w:r w:rsidRPr="00D22FF8">
        <w:rPr>
          <w:b/>
        </w:rPr>
        <w:t>BILAGA II</w:t>
      </w:r>
    </w:p>
    <w:p w14:paraId="48DD9415" w14:textId="77777777" w:rsidR="00725076" w:rsidRPr="00D22FF8" w:rsidRDefault="00725076" w:rsidP="002D3FA9">
      <w:pPr>
        <w:spacing w:line="240" w:lineRule="auto"/>
        <w:ind w:right="1416"/>
        <w:rPr>
          <w:szCs w:val="22"/>
        </w:rPr>
      </w:pPr>
    </w:p>
    <w:p w14:paraId="7786D573" w14:textId="77777777" w:rsidR="00725076" w:rsidRPr="00D22FF8" w:rsidRDefault="00BE6578" w:rsidP="002D3FA9">
      <w:pPr>
        <w:spacing w:line="240" w:lineRule="auto"/>
        <w:ind w:left="1701" w:right="1416" w:hanging="708"/>
        <w:rPr>
          <w:b/>
          <w:szCs w:val="22"/>
        </w:rPr>
      </w:pPr>
      <w:r w:rsidRPr="00D22FF8">
        <w:rPr>
          <w:b/>
        </w:rPr>
        <w:t>A.</w:t>
      </w:r>
      <w:r w:rsidRPr="00D22FF8">
        <w:rPr>
          <w:b/>
        </w:rPr>
        <w:tab/>
        <w:t>TILLVERKARE SOM ANSVARAR FÖR FRISLÄPPANDE AV TILLVERKNINGSSATS</w:t>
      </w:r>
    </w:p>
    <w:p w14:paraId="0AB7853B" w14:textId="77777777" w:rsidR="00725076" w:rsidRPr="00D22FF8" w:rsidRDefault="00725076" w:rsidP="002D3FA9">
      <w:pPr>
        <w:spacing w:line="240" w:lineRule="auto"/>
        <w:ind w:left="567" w:hanging="567"/>
        <w:rPr>
          <w:szCs w:val="22"/>
        </w:rPr>
      </w:pPr>
    </w:p>
    <w:p w14:paraId="3D7EE401" w14:textId="77777777" w:rsidR="00725076" w:rsidRPr="00D22FF8" w:rsidRDefault="00BE6578" w:rsidP="002D3FA9">
      <w:pPr>
        <w:spacing w:line="240" w:lineRule="auto"/>
        <w:ind w:left="1701" w:right="1418" w:hanging="709"/>
        <w:rPr>
          <w:b/>
          <w:szCs w:val="22"/>
        </w:rPr>
      </w:pPr>
      <w:r w:rsidRPr="00D22FF8">
        <w:rPr>
          <w:b/>
        </w:rPr>
        <w:t>B.</w:t>
      </w:r>
      <w:r w:rsidRPr="00D22FF8">
        <w:rPr>
          <w:b/>
        </w:rPr>
        <w:tab/>
        <w:t>VILLKOR ELLER BEGRÄNSNINGAR FÖR TILLHANDAHÅLLANDE OCH ANVÄNDNING</w:t>
      </w:r>
    </w:p>
    <w:p w14:paraId="47FDBD59" w14:textId="77777777" w:rsidR="00725076" w:rsidRPr="00D22FF8" w:rsidRDefault="00725076" w:rsidP="002D3FA9">
      <w:pPr>
        <w:spacing w:line="240" w:lineRule="auto"/>
        <w:ind w:left="567" w:hanging="567"/>
        <w:rPr>
          <w:szCs w:val="22"/>
        </w:rPr>
      </w:pPr>
    </w:p>
    <w:p w14:paraId="6C55E801" w14:textId="77777777" w:rsidR="00725076" w:rsidRPr="00D22FF8" w:rsidRDefault="00BE6578" w:rsidP="002D3FA9">
      <w:pPr>
        <w:spacing w:line="240" w:lineRule="auto"/>
        <w:ind w:left="1701" w:right="1559" w:hanging="709"/>
        <w:rPr>
          <w:b/>
          <w:szCs w:val="22"/>
        </w:rPr>
      </w:pPr>
      <w:r w:rsidRPr="00D22FF8">
        <w:rPr>
          <w:b/>
        </w:rPr>
        <w:t>C.</w:t>
      </w:r>
      <w:r w:rsidRPr="00D22FF8">
        <w:rPr>
          <w:b/>
        </w:rPr>
        <w:tab/>
        <w:t>ÖVRIGA VILLKOR OCH KRAV FÖR GODKÄNNANDET FÖR FÖRSÄLJNING</w:t>
      </w:r>
    </w:p>
    <w:p w14:paraId="36B2650D" w14:textId="77777777" w:rsidR="00725076" w:rsidRPr="00D22FF8" w:rsidRDefault="00725076" w:rsidP="002D3FA9">
      <w:pPr>
        <w:spacing w:line="240" w:lineRule="auto"/>
        <w:ind w:right="1558"/>
        <w:rPr>
          <w:b/>
        </w:rPr>
      </w:pPr>
    </w:p>
    <w:p w14:paraId="74DB72C5" w14:textId="77777777" w:rsidR="00725076" w:rsidRPr="00D22FF8" w:rsidRDefault="00BE6578" w:rsidP="002D3FA9">
      <w:pPr>
        <w:spacing w:line="240" w:lineRule="auto"/>
        <w:ind w:left="1701" w:right="1416" w:hanging="708"/>
        <w:rPr>
          <w:b/>
        </w:rPr>
      </w:pPr>
      <w:r w:rsidRPr="00D22FF8">
        <w:rPr>
          <w:b/>
        </w:rPr>
        <w:t>D.</w:t>
      </w:r>
      <w:r w:rsidRPr="00D22FF8">
        <w:rPr>
          <w:b/>
        </w:rPr>
        <w:tab/>
      </w:r>
      <w:r w:rsidRPr="00D22FF8">
        <w:rPr>
          <w:b/>
          <w:caps/>
        </w:rPr>
        <w:t>villkor eller begränsningar avseende en säker och effektiv användning av läkemedlet</w:t>
      </w:r>
    </w:p>
    <w:p w14:paraId="21CEE19C" w14:textId="77777777" w:rsidR="00725076" w:rsidRPr="00D22FF8" w:rsidRDefault="00BE6578" w:rsidP="00643764">
      <w:pPr>
        <w:pStyle w:val="Heading1"/>
        <w:spacing w:line="240" w:lineRule="auto"/>
        <w:jc w:val="left"/>
        <w:rPr>
          <w:szCs w:val="22"/>
        </w:rPr>
      </w:pPr>
      <w:r w:rsidRPr="00D22FF8">
        <w:br w:type="page"/>
      </w:r>
    </w:p>
    <w:p w14:paraId="7B57D1F4" w14:textId="77777777" w:rsidR="00725076" w:rsidRPr="00D22FF8" w:rsidRDefault="00BE6578" w:rsidP="00A325AE">
      <w:pPr>
        <w:pStyle w:val="Style2"/>
        <w:rPr>
          <w:szCs w:val="22"/>
        </w:rPr>
      </w:pPr>
      <w:r w:rsidRPr="00D22FF8">
        <w:lastRenderedPageBreak/>
        <w:t>A.</w:t>
      </w:r>
      <w:r w:rsidRPr="00D22FF8">
        <w:tab/>
        <w:t>TILLVERKARE SOM ANSVARAR FÖR FRISLÄPPANDE AV TILLVERKNINGSSATS</w:t>
      </w:r>
    </w:p>
    <w:p w14:paraId="731E6FE7" w14:textId="77777777" w:rsidR="00725076" w:rsidRPr="00D22FF8" w:rsidRDefault="00725076" w:rsidP="00D10FEF">
      <w:pPr>
        <w:spacing w:line="240" w:lineRule="auto"/>
        <w:rPr>
          <w:szCs w:val="22"/>
        </w:rPr>
      </w:pPr>
    </w:p>
    <w:p w14:paraId="71B7F144" w14:textId="77777777" w:rsidR="00725076" w:rsidRPr="00D22FF8" w:rsidRDefault="00BE6578" w:rsidP="00643764">
      <w:pPr>
        <w:spacing w:line="240" w:lineRule="auto"/>
      </w:pPr>
      <w:r w:rsidRPr="00D22FF8">
        <w:t>Namn och adress till tillverkare som ansvarar för frisläppande av tillverkningssats</w:t>
      </w:r>
    </w:p>
    <w:p w14:paraId="38AFC3C0" w14:textId="77777777" w:rsidR="00725076" w:rsidRPr="00D22FF8" w:rsidRDefault="00725076" w:rsidP="00D10FEF">
      <w:pPr>
        <w:spacing w:line="240" w:lineRule="auto"/>
        <w:rPr>
          <w:szCs w:val="22"/>
        </w:rPr>
      </w:pPr>
    </w:p>
    <w:p w14:paraId="49F574F1" w14:textId="77777777" w:rsidR="00725076" w:rsidRPr="00D22FF8" w:rsidRDefault="00BE6578" w:rsidP="00D10FEF">
      <w:pPr>
        <w:spacing w:line="240" w:lineRule="auto"/>
        <w:rPr>
          <w:szCs w:val="22"/>
        </w:rPr>
      </w:pPr>
      <w:r w:rsidRPr="00D22FF8">
        <w:t>Takeda Ireland Limited</w:t>
      </w:r>
      <w:r w:rsidRPr="00D22FF8">
        <w:br/>
        <w:t>Bray Business Park</w:t>
      </w:r>
      <w:r w:rsidRPr="00D22FF8">
        <w:br/>
        <w:t>Kilruddery</w:t>
      </w:r>
      <w:r w:rsidRPr="00D22FF8">
        <w:br/>
        <w:t>Co. Wicklow</w:t>
      </w:r>
      <w:r w:rsidRPr="00D22FF8">
        <w:br/>
        <w:t>Irland</w:t>
      </w:r>
    </w:p>
    <w:p w14:paraId="6894135F" w14:textId="77777777" w:rsidR="00725076" w:rsidRPr="00D22FF8" w:rsidRDefault="00725076" w:rsidP="00D10FEF">
      <w:pPr>
        <w:spacing w:line="240" w:lineRule="auto"/>
        <w:rPr>
          <w:szCs w:val="22"/>
        </w:rPr>
      </w:pPr>
    </w:p>
    <w:p w14:paraId="13B80AD7" w14:textId="77777777" w:rsidR="00725076" w:rsidRPr="00D22FF8" w:rsidRDefault="00725076" w:rsidP="00D10FEF">
      <w:pPr>
        <w:spacing w:line="240" w:lineRule="auto"/>
        <w:rPr>
          <w:szCs w:val="22"/>
        </w:rPr>
      </w:pPr>
    </w:p>
    <w:p w14:paraId="1684A017" w14:textId="77777777" w:rsidR="00725076" w:rsidRPr="00D22FF8" w:rsidRDefault="00BE6578" w:rsidP="00A325AE">
      <w:pPr>
        <w:pStyle w:val="Style2"/>
      </w:pPr>
      <w:bookmarkStart w:id="148" w:name="OLE_LINK2"/>
      <w:r w:rsidRPr="00D22FF8">
        <w:t>B.</w:t>
      </w:r>
      <w:bookmarkEnd w:id="148"/>
      <w:r w:rsidRPr="00D22FF8">
        <w:tab/>
        <w:t xml:space="preserve">VILLKOR ELLER BEGRÄNSNINGAR FÖR TILLHANDAHÅLLANDE OCH ANVÄNDNING </w:t>
      </w:r>
    </w:p>
    <w:p w14:paraId="78FE5EDB" w14:textId="77777777" w:rsidR="00725076" w:rsidRPr="00D22FF8" w:rsidRDefault="00725076" w:rsidP="00D10FEF">
      <w:pPr>
        <w:spacing w:line="240" w:lineRule="auto"/>
        <w:rPr>
          <w:szCs w:val="22"/>
        </w:rPr>
      </w:pPr>
    </w:p>
    <w:p w14:paraId="5189E2DB" w14:textId="23D859AC" w:rsidR="00725076" w:rsidRPr="00D22FF8" w:rsidRDefault="005D5D9B" w:rsidP="00D10FEF">
      <w:pPr>
        <w:numPr>
          <w:ilvl w:val="12"/>
          <w:numId w:val="0"/>
        </w:numPr>
        <w:spacing w:line="240" w:lineRule="auto"/>
        <w:rPr>
          <w:szCs w:val="22"/>
        </w:rPr>
      </w:pPr>
      <w:r w:rsidRPr="00D22FF8">
        <w:t>Läkemedel som med begränsningar lämnas ut mot recept</w:t>
      </w:r>
      <w:r w:rsidR="00BE6578" w:rsidRPr="00D22FF8">
        <w:t xml:space="preserve"> (se bilaga I: Produktresumén, avsnitt 4.2).</w:t>
      </w:r>
    </w:p>
    <w:p w14:paraId="31D0C998" w14:textId="77777777" w:rsidR="00725076" w:rsidRPr="00D22FF8" w:rsidRDefault="00725076" w:rsidP="00D10FEF">
      <w:pPr>
        <w:numPr>
          <w:ilvl w:val="12"/>
          <w:numId w:val="0"/>
        </w:numPr>
        <w:spacing w:line="240" w:lineRule="auto"/>
        <w:rPr>
          <w:szCs w:val="22"/>
        </w:rPr>
      </w:pPr>
    </w:p>
    <w:p w14:paraId="31D2A47C" w14:textId="77777777" w:rsidR="00725076" w:rsidRPr="00D22FF8" w:rsidRDefault="00725076" w:rsidP="00D10FEF">
      <w:pPr>
        <w:numPr>
          <w:ilvl w:val="12"/>
          <w:numId w:val="0"/>
        </w:numPr>
        <w:spacing w:line="240" w:lineRule="auto"/>
        <w:rPr>
          <w:szCs w:val="22"/>
        </w:rPr>
      </w:pPr>
    </w:p>
    <w:p w14:paraId="78FD01D5" w14:textId="77777777" w:rsidR="00725076" w:rsidRPr="00D22FF8" w:rsidRDefault="00BE6578" w:rsidP="00A325AE">
      <w:pPr>
        <w:pStyle w:val="Style2"/>
      </w:pPr>
      <w:r w:rsidRPr="00D22FF8">
        <w:t>C.</w:t>
      </w:r>
      <w:r w:rsidRPr="00D22FF8">
        <w:tab/>
        <w:t>ÖVRIGA VILLKOR OCH KRAV FÖR GODKÄNNANDET FÖR FÖRSÄLJNING</w:t>
      </w:r>
    </w:p>
    <w:p w14:paraId="1D3C51F3" w14:textId="77777777" w:rsidR="00725076" w:rsidRPr="00D22FF8" w:rsidRDefault="00725076" w:rsidP="00643764">
      <w:pPr>
        <w:spacing w:line="240" w:lineRule="auto"/>
        <w:rPr>
          <w:iCs/>
          <w:szCs w:val="22"/>
          <w:u w:val="single"/>
        </w:rPr>
      </w:pPr>
    </w:p>
    <w:p w14:paraId="2E209DA3" w14:textId="77777777" w:rsidR="00725076" w:rsidRPr="00D22FF8" w:rsidRDefault="00BE6578" w:rsidP="00643764">
      <w:pPr>
        <w:keepNext/>
        <w:keepLines/>
        <w:numPr>
          <w:ilvl w:val="0"/>
          <w:numId w:val="24"/>
        </w:numPr>
        <w:tabs>
          <w:tab w:val="clear" w:pos="567"/>
          <w:tab w:val="clear" w:pos="720"/>
        </w:tabs>
        <w:spacing w:line="240" w:lineRule="auto"/>
        <w:ind w:left="562" w:hanging="562"/>
        <w:rPr>
          <w:b/>
          <w:szCs w:val="22"/>
        </w:rPr>
      </w:pPr>
      <w:r w:rsidRPr="00D22FF8">
        <w:rPr>
          <w:b/>
        </w:rPr>
        <w:t>Periodiska säkerhetsrapporter</w:t>
      </w:r>
    </w:p>
    <w:p w14:paraId="344C3F32" w14:textId="77777777" w:rsidR="00725076" w:rsidRPr="00D22FF8" w:rsidRDefault="00725076" w:rsidP="00643764">
      <w:pPr>
        <w:tabs>
          <w:tab w:val="left" w:pos="0"/>
        </w:tabs>
        <w:spacing w:line="240" w:lineRule="auto"/>
      </w:pPr>
    </w:p>
    <w:p w14:paraId="6C2137DB" w14:textId="77777777" w:rsidR="00725076" w:rsidRPr="00D22FF8" w:rsidRDefault="00BE6578" w:rsidP="00643764">
      <w:pPr>
        <w:tabs>
          <w:tab w:val="left" w:pos="0"/>
        </w:tabs>
        <w:spacing w:line="240" w:lineRule="auto"/>
        <w:rPr>
          <w:iCs/>
          <w:szCs w:val="22"/>
        </w:rPr>
      </w:pPr>
      <w:r w:rsidRPr="00D22FF8">
        <w:t>Kraven för att lämna in periodiska säkerhetsrapporter för detta läkemedel anges i den förteckning över referensdatum för unionen (EURD-listan) som föreskrivs i artikel 107c.7 i direktiv 2001/83/EG och eventuella uppdateringar som finns på Europeiska läkemedelsmyndighetens webbplats.</w:t>
      </w:r>
    </w:p>
    <w:p w14:paraId="5168AC77" w14:textId="77777777" w:rsidR="00725076" w:rsidRPr="00D22FF8" w:rsidRDefault="00725076" w:rsidP="00643764">
      <w:pPr>
        <w:tabs>
          <w:tab w:val="left" w:pos="0"/>
        </w:tabs>
        <w:spacing w:line="240" w:lineRule="auto"/>
        <w:rPr>
          <w:iCs/>
          <w:szCs w:val="22"/>
        </w:rPr>
      </w:pPr>
    </w:p>
    <w:p w14:paraId="37AD3E41" w14:textId="77777777" w:rsidR="00725076" w:rsidRPr="00D22FF8" w:rsidRDefault="00BE6578" w:rsidP="00D10FEF">
      <w:pPr>
        <w:spacing w:line="240" w:lineRule="auto"/>
        <w:rPr>
          <w:iCs/>
          <w:szCs w:val="22"/>
        </w:rPr>
      </w:pPr>
      <w:r w:rsidRPr="00D22FF8">
        <w:t>Innehavaren av godkännandet för försäljning ska lämna in den första periodiska säkerhetsrapporten för detta läkemedel inom 6 månader efter godkännandet.</w:t>
      </w:r>
    </w:p>
    <w:p w14:paraId="0C3A021B" w14:textId="77777777" w:rsidR="00725076" w:rsidRPr="00D22FF8" w:rsidRDefault="00725076" w:rsidP="00643764">
      <w:pPr>
        <w:spacing w:line="240" w:lineRule="auto"/>
        <w:rPr>
          <w:iCs/>
          <w:szCs w:val="22"/>
          <w:u w:val="single"/>
        </w:rPr>
      </w:pPr>
    </w:p>
    <w:p w14:paraId="286F8C05" w14:textId="77777777" w:rsidR="00725076" w:rsidRPr="00D22FF8" w:rsidRDefault="00725076" w:rsidP="00643764">
      <w:pPr>
        <w:spacing w:line="240" w:lineRule="auto"/>
        <w:rPr>
          <w:u w:val="single"/>
        </w:rPr>
      </w:pPr>
    </w:p>
    <w:p w14:paraId="5A5B56DC" w14:textId="77777777" w:rsidR="00725076" w:rsidRPr="00D22FF8" w:rsidRDefault="00BE6578" w:rsidP="00A325AE">
      <w:pPr>
        <w:pStyle w:val="Style2"/>
      </w:pPr>
      <w:r w:rsidRPr="00D22FF8">
        <w:t>D.</w:t>
      </w:r>
      <w:r w:rsidRPr="00D22FF8">
        <w:tab/>
        <w:t>VILLKOR ELLER BEGRÄNSNINGAR AVSEENDE EN SÄKER OCH EFFEKTIV ANVÄNDNING AV LÄKEMEDLET</w:t>
      </w:r>
    </w:p>
    <w:p w14:paraId="7D2014DA" w14:textId="77777777" w:rsidR="00725076" w:rsidRPr="00D22FF8" w:rsidRDefault="00725076" w:rsidP="00643764">
      <w:pPr>
        <w:spacing w:line="240" w:lineRule="auto"/>
        <w:rPr>
          <w:u w:val="single"/>
        </w:rPr>
      </w:pPr>
    </w:p>
    <w:p w14:paraId="52CCF4B7" w14:textId="77777777" w:rsidR="00725076" w:rsidRPr="00D22FF8" w:rsidRDefault="00BE6578" w:rsidP="00643764">
      <w:pPr>
        <w:keepNext/>
        <w:keepLines/>
        <w:numPr>
          <w:ilvl w:val="0"/>
          <w:numId w:val="24"/>
        </w:numPr>
        <w:tabs>
          <w:tab w:val="clear" w:pos="567"/>
          <w:tab w:val="clear" w:pos="720"/>
        </w:tabs>
        <w:spacing w:line="240" w:lineRule="auto"/>
        <w:ind w:left="562" w:hanging="562"/>
        <w:rPr>
          <w:b/>
        </w:rPr>
      </w:pPr>
      <w:r w:rsidRPr="00D22FF8">
        <w:rPr>
          <w:b/>
        </w:rPr>
        <w:t>Riskhanteringsplan</w:t>
      </w:r>
    </w:p>
    <w:p w14:paraId="1BD504B2" w14:textId="77777777" w:rsidR="00725076" w:rsidRPr="00D22FF8" w:rsidRDefault="00725076" w:rsidP="00643764">
      <w:pPr>
        <w:spacing w:line="240" w:lineRule="auto"/>
        <w:rPr>
          <w:bCs/>
        </w:rPr>
      </w:pPr>
    </w:p>
    <w:p w14:paraId="5621EFF0" w14:textId="77777777" w:rsidR="00725076" w:rsidRPr="00D22FF8" w:rsidRDefault="00BE6578" w:rsidP="00643764">
      <w:pPr>
        <w:tabs>
          <w:tab w:val="left" w:pos="0"/>
        </w:tabs>
        <w:spacing w:line="240" w:lineRule="auto"/>
        <w:rPr>
          <w:szCs w:val="22"/>
        </w:rPr>
      </w:pPr>
      <w:r w:rsidRPr="00D22FF8">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6EFEAAC4" w14:textId="77777777" w:rsidR="00725076" w:rsidRPr="00D22FF8" w:rsidRDefault="00725076" w:rsidP="00643764">
      <w:pPr>
        <w:spacing w:line="240" w:lineRule="auto"/>
        <w:rPr>
          <w:iCs/>
          <w:szCs w:val="22"/>
        </w:rPr>
      </w:pPr>
    </w:p>
    <w:p w14:paraId="3AEA2693" w14:textId="77777777" w:rsidR="00725076" w:rsidRPr="00D22FF8" w:rsidRDefault="00BE6578" w:rsidP="00643764">
      <w:pPr>
        <w:spacing w:line="240" w:lineRule="auto"/>
        <w:rPr>
          <w:iCs/>
          <w:szCs w:val="22"/>
        </w:rPr>
      </w:pPr>
      <w:r w:rsidRPr="00D22FF8">
        <w:t>En uppdaterad riskhanteringsplan ska lämnas in</w:t>
      </w:r>
    </w:p>
    <w:p w14:paraId="43D6BB88" w14:textId="77777777" w:rsidR="00725076" w:rsidRPr="00D22FF8" w:rsidRDefault="00BE6578" w:rsidP="00643764">
      <w:pPr>
        <w:numPr>
          <w:ilvl w:val="0"/>
          <w:numId w:val="14"/>
        </w:numPr>
        <w:spacing w:line="240" w:lineRule="auto"/>
        <w:rPr>
          <w:iCs/>
          <w:szCs w:val="22"/>
        </w:rPr>
      </w:pPr>
      <w:r w:rsidRPr="00D22FF8">
        <w:t>på begäran av Europeiska läkemedelsmyndigheten,</w:t>
      </w:r>
    </w:p>
    <w:p w14:paraId="1FE519FD" w14:textId="77777777" w:rsidR="00725076" w:rsidRPr="00D22FF8" w:rsidRDefault="00BE6578" w:rsidP="00643764">
      <w:pPr>
        <w:numPr>
          <w:ilvl w:val="0"/>
          <w:numId w:val="14"/>
        </w:numPr>
        <w:tabs>
          <w:tab w:val="clear" w:pos="567"/>
          <w:tab w:val="clear" w:pos="720"/>
        </w:tabs>
        <w:spacing w:line="240" w:lineRule="auto"/>
        <w:ind w:left="567" w:hanging="207"/>
        <w:rPr>
          <w:iCs/>
          <w:szCs w:val="22"/>
        </w:rPr>
      </w:pPr>
      <w:r w:rsidRPr="00D22FF8">
        <w:t>när riskhanteringssystemet ändras, särskilt efter att ny information framkommit som kan leda till betydande ändringar i läkemedlets nytta-riskprofil eller efter att en viktig milstolpe (för farmakovigilans eller riskminimering) har nåtts.</w:t>
      </w:r>
    </w:p>
    <w:p w14:paraId="3322C0A0" w14:textId="77777777" w:rsidR="00725076" w:rsidRPr="00D22FF8" w:rsidRDefault="00725076" w:rsidP="00D10FEF">
      <w:pPr>
        <w:pStyle w:val="NormalAgency"/>
      </w:pPr>
    </w:p>
    <w:p w14:paraId="57447910" w14:textId="77777777" w:rsidR="00725076" w:rsidRPr="00D22FF8" w:rsidRDefault="00BE6578" w:rsidP="002D3FA9">
      <w:pPr>
        <w:spacing w:line="240" w:lineRule="auto"/>
        <w:ind w:right="566"/>
        <w:rPr>
          <w:szCs w:val="22"/>
        </w:rPr>
      </w:pPr>
      <w:r w:rsidRPr="00D22FF8">
        <w:br w:type="page"/>
      </w:r>
    </w:p>
    <w:p w14:paraId="78E54AD4" w14:textId="77777777" w:rsidR="00725076" w:rsidRPr="00D22FF8" w:rsidRDefault="00725076" w:rsidP="00643764">
      <w:pPr>
        <w:spacing w:line="240" w:lineRule="auto"/>
      </w:pPr>
    </w:p>
    <w:p w14:paraId="0F749610" w14:textId="77777777" w:rsidR="00725076" w:rsidRPr="00D22FF8" w:rsidRDefault="00725076" w:rsidP="00643764">
      <w:pPr>
        <w:spacing w:line="240" w:lineRule="auto"/>
      </w:pPr>
    </w:p>
    <w:p w14:paraId="06AD9EC9" w14:textId="77777777" w:rsidR="00725076" w:rsidRPr="00D22FF8" w:rsidRDefault="00725076" w:rsidP="00643764">
      <w:pPr>
        <w:spacing w:line="240" w:lineRule="auto"/>
      </w:pPr>
    </w:p>
    <w:p w14:paraId="4DB1369F" w14:textId="77777777" w:rsidR="00725076" w:rsidRPr="00D22FF8" w:rsidRDefault="00725076" w:rsidP="00643764">
      <w:pPr>
        <w:spacing w:line="240" w:lineRule="auto"/>
      </w:pPr>
    </w:p>
    <w:p w14:paraId="2289550B" w14:textId="77777777" w:rsidR="00725076" w:rsidRPr="00D22FF8" w:rsidRDefault="00725076" w:rsidP="00643764">
      <w:pPr>
        <w:spacing w:line="240" w:lineRule="auto"/>
      </w:pPr>
    </w:p>
    <w:p w14:paraId="09905453" w14:textId="77777777" w:rsidR="00725076" w:rsidRPr="00D22FF8" w:rsidRDefault="00725076" w:rsidP="00643764">
      <w:pPr>
        <w:spacing w:line="240" w:lineRule="auto"/>
      </w:pPr>
    </w:p>
    <w:p w14:paraId="00FFB904" w14:textId="77777777" w:rsidR="00725076" w:rsidRPr="00D22FF8" w:rsidRDefault="00725076" w:rsidP="00643764">
      <w:pPr>
        <w:spacing w:line="240" w:lineRule="auto"/>
      </w:pPr>
    </w:p>
    <w:p w14:paraId="6D697F27" w14:textId="77777777" w:rsidR="00725076" w:rsidRPr="00D22FF8" w:rsidRDefault="00725076" w:rsidP="00643764">
      <w:pPr>
        <w:spacing w:line="240" w:lineRule="auto"/>
      </w:pPr>
    </w:p>
    <w:p w14:paraId="033FFDEC" w14:textId="77777777" w:rsidR="00725076" w:rsidRPr="00D22FF8" w:rsidRDefault="00725076" w:rsidP="00643764">
      <w:pPr>
        <w:spacing w:line="240" w:lineRule="auto"/>
      </w:pPr>
    </w:p>
    <w:p w14:paraId="48FD0466" w14:textId="77777777" w:rsidR="00725076" w:rsidRPr="00D22FF8" w:rsidRDefault="00725076" w:rsidP="00643764">
      <w:pPr>
        <w:spacing w:line="240" w:lineRule="auto"/>
      </w:pPr>
    </w:p>
    <w:p w14:paraId="2D9EA9B4" w14:textId="77777777" w:rsidR="00725076" w:rsidRPr="00D22FF8" w:rsidRDefault="00725076" w:rsidP="00643764">
      <w:pPr>
        <w:spacing w:line="240" w:lineRule="auto"/>
      </w:pPr>
    </w:p>
    <w:p w14:paraId="3AE13768" w14:textId="77777777" w:rsidR="00725076" w:rsidRPr="00D22FF8" w:rsidRDefault="00725076" w:rsidP="00643764">
      <w:pPr>
        <w:spacing w:line="240" w:lineRule="auto"/>
      </w:pPr>
    </w:p>
    <w:p w14:paraId="6D176287" w14:textId="77777777" w:rsidR="00725076" w:rsidRPr="00D22FF8" w:rsidRDefault="00725076" w:rsidP="00643764">
      <w:pPr>
        <w:spacing w:line="240" w:lineRule="auto"/>
      </w:pPr>
    </w:p>
    <w:p w14:paraId="352BB567" w14:textId="77777777" w:rsidR="00725076" w:rsidRPr="00D22FF8" w:rsidRDefault="00725076" w:rsidP="00643764">
      <w:pPr>
        <w:spacing w:line="240" w:lineRule="auto"/>
      </w:pPr>
    </w:p>
    <w:p w14:paraId="68DAFAAB" w14:textId="77777777" w:rsidR="00725076" w:rsidRPr="00D22FF8" w:rsidRDefault="00725076" w:rsidP="00643764">
      <w:pPr>
        <w:spacing w:line="240" w:lineRule="auto"/>
      </w:pPr>
    </w:p>
    <w:p w14:paraId="33CF728D" w14:textId="77777777" w:rsidR="00725076" w:rsidRPr="00D22FF8" w:rsidRDefault="00725076" w:rsidP="00643764">
      <w:pPr>
        <w:spacing w:line="240" w:lineRule="auto"/>
      </w:pPr>
    </w:p>
    <w:p w14:paraId="386A4B70" w14:textId="77777777" w:rsidR="00725076" w:rsidRPr="00D22FF8" w:rsidRDefault="00725076" w:rsidP="00643764">
      <w:pPr>
        <w:spacing w:line="240" w:lineRule="auto"/>
      </w:pPr>
    </w:p>
    <w:p w14:paraId="60DCD4B6" w14:textId="77777777" w:rsidR="00725076" w:rsidRPr="00D22FF8" w:rsidRDefault="00725076" w:rsidP="00643764">
      <w:pPr>
        <w:spacing w:line="240" w:lineRule="auto"/>
      </w:pPr>
    </w:p>
    <w:p w14:paraId="12D93FD5" w14:textId="77777777" w:rsidR="00725076" w:rsidRPr="00D22FF8" w:rsidRDefault="00725076" w:rsidP="00643764">
      <w:pPr>
        <w:spacing w:line="240" w:lineRule="auto"/>
      </w:pPr>
    </w:p>
    <w:p w14:paraId="33728F91" w14:textId="77777777" w:rsidR="00725076" w:rsidRPr="00D22FF8" w:rsidRDefault="00725076" w:rsidP="00643764">
      <w:pPr>
        <w:spacing w:line="240" w:lineRule="auto"/>
      </w:pPr>
    </w:p>
    <w:p w14:paraId="4CFA8890" w14:textId="77777777" w:rsidR="00725076" w:rsidRPr="00D22FF8" w:rsidRDefault="00725076" w:rsidP="00643764">
      <w:pPr>
        <w:spacing w:line="240" w:lineRule="auto"/>
      </w:pPr>
    </w:p>
    <w:p w14:paraId="4255E2D1" w14:textId="77777777" w:rsidR="00725076" w:rsidRPr="00D22FF8" w:rsidRDefault="00725076" w:rsidP="00643764">
      <w:pPr>
        <w:spacing w:line="240" w:lineRule="auto"/>
      </w:pPr>
    </w:p>
    <w:p w14:paraId="73EB31FB" w14:textId="77777777" w:rsidR="00725076" w:rsidRPr="00D22FF8" w:rsidRDefault="00BE6578" w:rsidP="00643764">
      <w:pPr>
        <w:spacing w:line="240" w:lineRule="auto"/>
        <w:jc w:val="center"/>
        <w:rPr>
          <w:b/>
          <w:bCs/>
        </w:rPr>
      </w:pPr>
      <w:r w:rsidRPr="00D22FF8">
        <w:rPr>
          <w:b/>
        </w:rPr>
        <w:t>BILAGA III</w:t>
      </w:r>
    </w:p>
    <w:p w14:paraId="20E96405" w14:textId="77777777" w:rsidR="00725076" w:rsidRPr="00D22FF8" w:rsidRDefault="00725076" w:rsidP="002D3FA9">
      <w:pPr>
        <w:spacing w:line="240" w:lineRule="auto"/>
        <w:jc w:val="center"/>
        <w:rPr>
          <w:b/>
          <w:szCs w:val="22"/>
        </w:rPr>
      </w:pPr>
    </w:p>
    <w:p w14:paraId="34AED4C8" w14:textId="77777777" w:rsidR="00725076" w:rsidRPr="00D22FF8" w:rsidRDefault="00BE6578" w:rsidP="00643764">
      <w:pPr>
        <w:spacing w:line="240" w:lineRule="auto"/>
        <w:jc w:val="center"/>
        <w:rPr>
          <w:b/>
          <w:bCs/>
        </w:rPr>
      </w:pPr>
      <w:r w:rsidRPr="00D22FF8">
        <w:rPr>
          <w:b/>
        </w:rPr>
        <w:t>MÄRKNING OCH BIPACKSEDEL</w:t>
      </w:r>
    </w:p>
    <w:p w14:paraId="3225C2A4" w14:textId="77777777" w:rsidR="00725076" w:rsidRPr="00D22FF8" w:rsidRDefault="00BE6578" w:rsidP="002D3FA9">
      <w:pPr>
        <w:spacing w:line="240" w:lineRule="auto"/>
        <w:rPr>
          <w:b/>
          <w:szCs w:val="22"/>
        </w:rPr>
      </w:pPr>
      <w:r w:rsidRPr="00D22FF8">
        <w:br w:type="page"/>
      </w:r>
    </w:p>
    <w:p w14:paraId="6DA8DA14" w14:textId="77777777" w:rsidR="00725076" w:rsidRPr="00D22FF8" w:rsidRDefault="00725076" w:rsidP="00643764">
      <w:pPr>
        <w:spacing w:line="240" w:lineRule="auto"/>
        <w:jc w:val="center"/>
      </w:pPr>
    </w:p>
    <w:p w14:paraId="01C31C91" w14:textId="77777777" w:rsidR="00725076" w:rsidRPr="00D22FF8" w:rsidRDefault="00725076" w:rsidP="00643764">
      <w:pPr>
        <w:spacing w:line="240" w:lineRule="auto"/>
        <w:jc w:val="center"/>
      </w:pPr>
    </w:p>
    <w:p w14:paraId="352B9E59" w14:textId="77777777" w:rsidR="00725076" w:rsidRPr="00D22FF8" w:rsidRDefault="00725076" w:rsidP="00643764">
      <w:pPr>
        <w:spacing w:line="240" w:lineRule="auto"/>
        <w:jc w:val="center"/>
      </w:pPr>
    </w:p>
    <w:p w14:paraId="65669499" w14:textId="77777777" w:rsidR="00725076" w:rsidRPr="00D22FF8" w:rsidRDefault="00725076" w:rsidP="00643764">
      <w:pPr>
        <w:spacing w:line="240" w:lineRule="auto"/>
        <w:jc w:val="center"/>
      </w:pPr>
    </w:p>
    <w:p w14:paraId="2B5FA160" w14:textId="77777777" w:rsidR="00725076" w:rsidRPr="00D22FF8" w:rsidRDefault="00725076" w:rsidP="00643764">
      <w:pPr>
        <w:spacing w:line="240" w:lineRule="auto"/>
        <w:jc w:val="center"/>
      </w:pPr>
    </w:p>
    <w:p w14:paraId="0EBEBA04" w14:textId="77777777" w:rsidR="00725076" w:rsidRPr="00D22FF8" w:rsidRDefault="00725076" w:rsidP="00643764">
      <w:pPr>
        <w:spacing w:line="240" w:lineRule="auto"/>
        <w:jc w:val="center"/>
      </w:pPr>
    </w:p>
    <w:p w14:paraId="45F2F2A3" w14:textId="77777777" w:rsidR="00725076" w:rsidRPr="00D22FF8" w:rsidRDefault="00725076" w:rsidP="00643764">
      <w:pPr>
        <w:spacing w:line="240" w:lineRule="auto"/>
        <w:jc w:val="center"/>
      </w:pPr>
    </w:p>
    <w:p w14:paraId="14532020" w14:textId="77777777" w:rsidR="00725076" w:rsidRPr="00D22FF8" w:rsidRDefault="00725076" w:rsidP="00643764">
      <w:pPr>
        <w:spacing w:line="240" w:lineRule="auto"/>
        <w:jc w:val="center"/>
      </w:pPr>
    </w:p>
    <w:p w14:paraId="540414FC" w14:textId="77777777" w:rsidR="00725076" w:rsidRPr="00D22FF8" w:rsidRDefault="00725076" w:rsidP="00643764">
      <w:pPr>
        <w:spacing w:line="240" w:lineRule="auto"/>
        <w:jc w:val="center"/>
      </w:pPr>
    </w:p>
    <w:p w14:paraId="3BA5EB94" w14:textId="77777777" w:rsidR="00725076" w:rsidRPr="00D22FF8" w:rsidRDefault="00725076" w:rsidP="00643764">
      <w:pPr>
        <w:spacing w:line="240" w:lineRule="auto"/>
        <w:jc w:val="center"/>
      </w:pPr>
    </w:p>
    <w:p w14:paraId="674B530C" w14:textId="77777777" w:rsidR="00725076" w:rsidRPr="00D22FF8" w:rsidRDefault="00725076" w:rsidP="00643764">
      <w:pPr>
        <w:spacing w:line="240" w:lineRule="auto"/>
        <w:jc w:val="center"/>
      </w:pPr>
    </w:p>
    <w:p w14:paraId="4FBDDBBC" w14:textId="77777777" w:rsidR="00725076" w:rsidRPr="00D22FF8" w:rsidRDefault="00725076" w:rsidP="00643764">
      <w:pPr>
        <w:spacing w:line="240" w:lineRule="auto"/>
        <w:jc w:val="center"/>
      </w:pPr>
    </w:p>
    <w:p w14:paraId="41A3961C" w14:textId="77777777" w:rsidR="00725076" w:rsidRPr="00D22FF8" w:rsidRDefault="00725076" w:rsidP="00643764">
      <w:pPr>
        <w:spacing w:line="240" w:lineRule="auto"/>
        <w:jc w:val="center"/>
      </w:pPr>
    </w:p>
    <w:p w14:paraId="3BC28FB5" w14:textId="77777777" w:rsidR="00725076" w:rsidRPr="00D22FF8" w:rsidRDefault="00725076" w:rsidP="00643764">
      <w:pPr>
        <w:spacing w:line="240" w:lineRule="auto"/>
        <w:jc w:val="center"/>
      </w:pPr>
    </w:p>
    <w:p w14:paraId="320FDCEF" w14:textId="77777777" w:rsidR="00725076" w:rsidRPr="00D22FF8" w:rsidRDefault="00725076" w:rsidP="00643764">
      <w:pPr>
        <w:spacing w:line="240" w:lineRule="auto"/>
        <w:jc w:val="center"/>
      </w:pPr>
    </w:p>
    <w:p w14:paraId="259B8FEC" w14:textId="77777777" w:rsidR="00725076" w:rsidRPr="00D22FF8" w:rsidRDefault="00725076" w:rsidP="00643764">
      <w:pPr>
        <w:spacing w:line="240" w:lineRule="auto"/>
        <w:jc w:val="center"/>
      </w:pPr>
    </w:p>
    <w:p w14:paraId="5BED1511" w14:textId="77777777" w:rsidR="00725076" w:rsidRPr="00D22FF8" w:rsidRDefault="00725076" w:rsidP="00643764">
      <w:pPr>
        <w:spacing w:line="240" w:lineRule="auto"/>
        <w:jc w:val="center"/>
      </w:pPr>
    </w:p>
    <w:p w14:paraId="314E2031" w14:textId="77777777" w:rsidR="00725076" w:rsidRPr="00D22FF8" w:rsidRDefault="00725076" w:rsidP="00643764">
      <w:pPr>
        <w:spacing w:line="240" w:lineRule="auto"/>
        <w:jc w:val="center"/>
      </w:pPr>
    </w:p>
    <w:p w14:paraId="1D35CAAD" w14:textId="77777777" w:rsidR="00725076" w:rsidRPr="00D22FF8" w:rsidRDefault="00725076" w:rsidP="00643764">
      <w:pPr>
        <w:spacing w:line="240" w:lineRule="auto"/>
        <w:jc w:val="center"/>
      </w:pPr>
    </w:p>
    <w:p w14:paraId="33ACFE47" w14:textId="77777777" w:rsidR="00725076" w:rsidRPr="00D22FF8" w:rsidRDefault="00725076" w:rsidP="00643764">
      <w:pPr>
        <w:spacing w:line="240" w:lineRule="auto"/>
        <w:jc w:val="center"/>
      </w:pPr>
    </w:p>
    <w:p w14:paraId="0EA3C2D0" w14:textId="77777777" w:rsidR="00725076" w:rsidRPr="00D22FF8" w:rsidRDefault="00725076" w:rsidP="00643764">
      <w:pPr>
        <w:spacing w:line="240" w:lineRule="auto"/>
        <w:jc w:val="center"/>
      </w:pPr>
    </w:p>
    <w:p w14:paraId="3B7550F2" w14:textId="77777777" w:rsidR="00725076" w:rsidRPr="00D22FF8" w:rsidRDefault="00725076" w:rsidP="00643764">
      <w:pPr>
        <w:spacing w:line="240" w:lineRule="auto"/>
        <w:jc w:val="center"/>
      </w:pPr>
    </w:p>
    <w:p w14:paraId="1EAF3446" w14:textId="77777777" w:rsidR="00725076" w:rsidRPr="00D22FF8" w:rsidRDefault="00BE6578" w:rsidP="00A325AE">
      <w:pPr>
        <w:pStyle w:val="Style1"/>
      </w:pPr>
      <w:r w:rsidRPr="00D22FF8">
        <w:t>A. MÄRKNING</w:t>
      </w:r>
    </w:p>
    <w:p w14:paraId="42752B89" w14:textId="77777777" w:rsidR="00725076" w:rsidRPr="00D22FF8" w:rsidRDefault="00BE6578" w:rsidP="002D3FA9">
      <w:pPr>
        <w:shd w:val="clear" w:color="auto" w:fill="FFFFFF"/>
        <w:spacing w:line="240" w:lineRule="auto"/>
        <w:rPr>
          <w:szCs w:val="22"/>
        </w:rPr>
      </w:pPr>
      <w:r w:rsidRPr="00D22FF8">
        <w:br w:type="page"/>
      </w:r>
    </w:p>
    <w:p w14:paraId="2413F2E6" w14:textId="77777777" w:rsidR="00725076" w:rsidRPr="00D22FF8" w:rsidRDefault="00BE6578" w:rsidP="002D3FA9">
      <w:pPr>
        <w:pBdr>
          <w:top w:val="single" w:sz="4" w:space="1" w:color="auto"/>
          <w:left w:val="single" w:sz="4" w:space="4" w:color="auto"/>
          <w:bottom w:val="single" w:sz="4" w:space="1" w:color="auto"/>
          <w:right w:val="single" w:sz="4" w:space="4" w:color="auto"/>
        </w:pBdr>
        <w:spacing w:line="240" w:lineRule="auto"/>
        <w:rPr>
          <w:b/>
          <w:szCs w:val="22"/>
        </w:rPr>
      </w:pPr>
      <w:r w:rsidRPr="00D22FF8">
        <w:rPr>
          <w:b/>
        </w:rPr>
        <w:lastRenderedPageBreak/>
        <w:t xml:space="preserve">UPPGIFTER SOM SKA FINNAS PÅ YTTRE FÖRPACKNINGEN </w:t>
      </w:r>
    </w:p>
    <w:p w14:paraId="2C5A2A03" w14:textId="77777777" w:rsidR="00725076" w:rsidRPr="00D22FF8" w:rsidRDefault="00725076" w:rsidP="002D3FA9">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1A0A815F" w14:textId="77777777" w:rsidR="00725076" w:rsidRPr="00D22FF8" w:rsidRDefault="00BE6578" w:rsidP="002D3FA9">
      <w:pPr>
        <w:pBdr>
          <w:top w:val="single" w:sz="4" w:space="1" w:color="auto"/>
          <w:left w:val="single" w:sz="4" w:space="4" w:color="auto"/>
          <w:bottom w:val="single" w:sz="4" w:space="1" w:color="auto"/>
          <w:right w:val="single" w:sz="4" w:space="4" w:color="auto"/>
        </w:pBdr>
        <w:spacing w:line="240" w:lineRule="auto"/>
        <w:rPr>
          <w:b/>
          <w:szCs w:val="22"/>
        </w:rPr>
      </w:pPr>
      <w:r w:rsidRPr="00D22FF8">
        <w:rPr>
          <w:b/>
        </w:rPr>
        <w:t xml:space="preserve">YTTERKARTONG </w:t>
      </w:r>
    </w:p>
    <w:p w14:paraId="2011C98B" w14:textId="77777777" w:rsidR="00725076" w:rsidRPr="00D22FF8" w:rsidRDefault="00725076" w:rsidP="002D3FA9">
      <w:pPr>
        <w:spacing w:line="240" w:lineRule="auto"/>
        <w:rPr>
          <w:bCs/>
        </w:rPr>
      </w:pPr>
    </w:p>
    <w:p w14:paraId="656D9D87" w14:textId="77777777" w:rsidR="00725076" w:rsidRPr="00D22FF8" w:rsidRDefault="00725076" w:rsidP="002D3FA9">
      <w:pPr>
        <w:spacing w:line="240" w:lineRule="auto"/>
        <w:rPr>
          <w:bCs/>
          <w:szCs w:val="22"/>
        </w:rPr>
      </w:pPr>
    </w:p>
    <w:p w14:paraId="3941418C"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1.</w:t>
      </w:r>
      <w:r w:rsidRPr="00D22FF8">
        <w:rPr>
          <w:b/>
        </w:rPr>
        <w:tab/>
        <w:t>LÄKEMEDLETS NAMN</w:t>
      </w:r>
    </w:p>
    <w:p w14:paraId="177C7B38" w14:textId="77777777" w:rsidR="00725076" w:rsidRPr="00D22FF8" w:rsidRDefault="00725076" w:rsidP="002D3FA9">
      <w:pPr>
        <w:spacing w:line="240" w:lineRule="auto"/>
        <w:rPr>
          <w:szCs w:val="22"/>
        </w:rPr>
      </w:pPr>
    </w:p>
    <w:p w14:paraId="1D8FC147" w14:textId="77777777" w:rsidR="00725076" w:rsidRPr="00D22FF8" w:rsidRDefault="00BE6578" w:rsidP="002D3FA9">
      <w:pPr>
        <w:spacing w:line="240" w:lineRule="auto"/>
        <w:rPr>
          <w:iCs/>
          <w:szCs w:val="22"/>
        </w:rPr>
      </w:pPr>
      <w:r w:rsidRPr="00D22FF8">
        <w:t>LIVTENCITY 200 mg filmdragerade tabletter</w:t>
      </w:r>
    </w:p>
    <w:p w14:paraId="2EF68188" w14:textId="77777777" w:rsidR="00725076" w:rsidRPr="00D22FF8" w:rsidRDefault="00BE6578" w:rsidP="002D3FA9">
      <w:pPr>
        <w:spacing w:line="240" w:lineRule="auto"/>
        <w:rPr>
          <w:b/>
          <w:szCs w:val="22"/>
        </w:rPr>
      </w:pPr>
      <w:r w:rsidRPr="00D22FF8">
        <w:t>maribavir</w:t>
      </w:r>
    </w:p>
    <w:p w14:paraId="41D415D9" w14:textId="77777777" w:rsidR="00725076" w:rsidRPr="00D22FF8" w:rsidRDefault="00725076" w:rsidP="002D3FA9">
      <w:pPr>
        <w:spacing w:line="240" w:lineRule="auto"/>
        <w:rPr>
          <w:iCs/>
          <w:szCs w:val="22"/>
        </w:rPr>
      </w:pPr>
      <w:bookmarkStart w:id="149" w:name="_Hlk65848597"/>
    </w:p>
    <w:p w14:paraId="0056FEB4" w14:textId="77777777" w:rsidR="00725076" w:rsidRPr="00D22FF8" w:rsidRDefault="00725076" w:rsidP="002D3FA9">
      <w:pPr>
        <w:spacing w:line="240" w:lineRule="auto"/>
        <w:rPr>
          <w:iCs/>
          <w:szCs w:val="22"/>
        </w:rPr>
      </w:pPr>
    </w:p>
    <w:bookmarkEnd w:id="149"/>
    <w:p w14:paraId="2475DCD7"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szCs w:val="22"/>
        </w:rPr>
      </w:pPr>
      <w:r w:rsidRPr="00D22FF8">
        <w:rPr>
          <w:b/>
        </w:rPr>
        <w:t>2.</w:t>
      </w:r>
      <w:r w:rsidRPr="00D22FF8">
        <w:rPr>
          <w:b/>
        </w:rPr>
        <w:tab/>
        <w:t>DEKLARATION AV AKTIV(A) SUBSTANS(ER)</w:t>
      </w:r>
    </w:p>
    <w:p w14:paraId="58A5E658" w14:textId="77777777" w:rsidR="00725076" w:rsidRPr="00D22FF8" w:rsidRDefault="00725076" w:rsidP="002D3FA9">
      <w:pPr>
        <w:spacing w:line="240" w:lineRule="auto"/>
        <w:rPr>
          <w:szCs w:val="22"/>
        </w:rPr>
      </w:pPr>
    </w:p>
    <w:p w14:paraId="6F8295B5" w14:textId="77777777" w:rsidR="00725076" w:rsidRPr="00D22FF8" w:rsidRDefault="00BE6578" w:rsidP="002D3FA9">
      <w:pPr>
        <w:spacing w:line="240" w:lineRule="auto"/>
        <w:rPr>
          <w:szCs w:val="22"/>
        </w:rPr>
      </w:pPr>
      <w:r w:rsidRPr="00D22FF8">
        <w:t>Varje tablett innehåller 200 mg maribavir.</w:t>
      </w:r>
    </w:p>
    <w:p w14:paraId="7FB6357D" w14:textId="77777777" w:rsidR="00725076" w:rsidRPr="00D22FF8" w:rsidRDefault="00725076" w:rsidP="002D3FA9">
      <w:pPr>
        <w:spacing w:line="240" w:lineRule="auto"/>
        <w:rPr>
          <w:szCs w:val="22"/>
        </w:rPr>
      </w:pPr>
    </w:p>
    <w:p w14:paraId="0C2EFC9E" w14:textId="77777777" w:rsidR="00725076" w:rsidRPr="00D22FF8" w:rsidRDefault="00725076" w:rsidP="002D3FA9">
      <w:pPr>
        <w:spacing w:line="240" w:lineRule="auto"/>
        <w:rPr>
          <w:szCs w:val="22"/>
        </w:rPr>
      </w:pPr>
    </w:p>
    <w:p w14:paraId="019DE4C9"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3.</w:t>
      </w:r>
      <w:r w:rsidRPr="00D22FF8">
        <w:rPr>
          <w:b/>
        </w:rPr>
        <w:tab/>
        <w:t>FÖRTECKNING ÖVER HJÄLPÄMNEN</w:t>
      </w:r>
    </w:p>
    <w:p w14:paraId="215EAD04" w14:textId="77777777" w:rsidR="00725076" w:rsidRPr="00D22FF8" w:rsidRDefault="00725076" w:rsidP="002D3FA9">
      <w:pPr>
        <w:spacing w:line="240" w:lineRule="auto"/>
        <w:rPr>
          <w:szCs w:val="22"/>
        </w:rPr>
      </w:pPr>
    </w:p>
    <w:p w14:paraId="48203C8F" w14:textId="77777777" w:rsidR="00725076" w:rsidRPr="00D22FF8" w:rsidRDefault="00725076" w:rsidP="002D3FA9">
      <w:pPr>
        <w:spacing w:line="240" w:lineRule="auto"/>
        <w:rPr>
          <w:szCs w:val="22"/>
        </w:rPr>
      </w:pPr>
    </w:p>
    <w:p w14:paraId="17C01195"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4.</w:t>
      </w:r>
      <w:r w:rsidRPr="00D22FF8">
        <w:rPr>
          <w:b/>
        </w:rPr>
        <w:tab/>
        <w:t>LÄKEMEDELSFORM OCH FÖRPACKNINGSSTORLEK</w:t>
      </w:r>
    </w:p>
    <w:p w14:paraId="3E6F31D5" w14:textId="77777777" w:rsidR="00725076" w:rsidRPr="00D22FF8" w:rsidRDefault="00725076" w:rsidP="002D3FA9">
      <w:pPr>
        <w:spacing w:line="240" w:lineRule="auto"/>
        <w:rPr>
          <w:szCs w:val="22"/>
        </w:rPr>
      </w:pPr>
    </w:p>
    <w:p w14:paraId="4AD794C4" w14:textId="77777777" w:rsidR="00725076" w:rsidRPr="00D22FF8" w:rsidRDefault="00BE6578" w:rsidP="002D3FA9">
      <w:pPr>
        <w:spacing w:line="240" w:lineRule="auto"/>
        <w:rPr>
          <w:szCs w:val="22"/>
        </w:rPr>
      </w:pPr>
      <w:bookmarkStart w:id="150" w:name="OLE_LINK11"/>
      <w:bookmarkStart w:id="151" w:name="OLE_LINK12"/>
      <w:r w:rsidRPr="00D22FF8">
        <w:rPr>
          <w:highlight w:val="lightGray"/>
        </w:rPr>
        <w:t>Filmdragerad tablett</w:t>
      </w:r>
    </w:p>
    <w:bookmarkEnd w:id="150"/>
    <w:bookmarkEnd w:id="151"/>
    <w:p w14:paraId="4B72FB9E" w14:textId="77777777" w:rsidR="00725076" w:rsidRPr="00D22FF8" w:rsidRDefault="00725076" w:rsidP="002D3FA9">
      <w:pPr>
        <w:spacing w:line="240" w:lineRule="auto"/>
        <w:rPr>
          <w:szCs w:val="22"/>
        </w:rPr>
      </w:pPr>
    </w:p>
    <w:p w14:paraId="152BC321" w14:textId="77777777" w:rsidR="00725076" w:rsidRPr="00D22FF8" w:rsidRDefault="00BE6578" w:rsidP="002D3FA9">
      <w:pPr>
        <w:spacing w:line="240" w:lineRule="auto"/>
        <w:rPr>
          <w:szCs w:val="22"/>
        </w:rPr>
      </w:pPr>
      <w:r w:rsidRPr="00D22FF8">
        <w:t xml:space="preserve">28 </w:t>
      </w:r>
      <w:bookmarkStart w:id="152" w:name="_Hlk64980470"/>
      <w:r w:rsidRPr="00D22FF8">
        <w:t>filmdragerade tabletter</w:t>
      </w:r>
      <w:bookmarkEnd w:id="152"/>
    </w:p>
    <w:p w14:paraId="4AE97D96" w14:textId="77777777" w:rsidR="00725076" w:rsidRPr="00D22FF8" w:rsidRDefault="00BE6578" w:rsidP="002D3FA9">
      <w:pPr>
        <w:spacing w:line="240" w:lineRule="auto"/>
      </w:pPr>
      <w:r w:rsidRPr="00D22FF8">
        <w:rPr>
          <w:highlight w:val="lightGray"/>
        </w:rPr>
        <w:t>56 filmdragerade tabletter</w:t>
      </w:r>
    </w:p>
    <w:p w14:paraId="09FC80F1" w14:textId="759C29B9" w:rsidR="00EA178E" w:rsidRPr="00D22FF8" w:rsidRDefault="00EA178E" w:rsidP="002D3FA9">
      <w:pPr>
        <w:spacing w:line="240" w:lineRule="auto"/>
        <w:rPr>
          <w:szCs w:val="22"/>
        </w:rPr>
      </w:pPr>
      <w:r w:rsidRPr="00D22FF8">
        <w:rPr>
          <w:highlight w:val="lightGray"/>
        </w:rPr>
        <w:t>112 filmdragerade tabletter (2</w:t>
      </w:r>
      <w:r w:rsidR="00896FAF" w:rsidRPr="00D22FF8">
        <w:rPr>
          <w:highlight w:val="lightGray"/>
        </w:rPr>
        <w:t xml:space="preserve"> </w:t>
      </w:r>
      <w:r w:rsidR="00BB0779" w:rsidRPr="00D22FF8">
        <w:rPr>
          <w:highlight w:val="lightGray"/>
        </w:rPr>
        <w:t>x</w:t>
      </w:r>
      <w:r w:rsidR="00896FAF" w:rsidRPr="00D22FF8">
        <w:rPr>
          <w:highlight w:val="lightGray"/>
        </w:rPr>
        <w:t xml:space="preserve"> </w:t>
      </w:r>
      <w:r w:rsidR="00BB0779" w:rsidRPr="00D22FF8">
        <w:rPr>
          <w:highlight w:val="lightGray"/>
        </w:rPr>
        <w:t>56)</w:t>
      </w:r>
    </w:p>
    <w:p w14:paraId="7A83D0F6" w14:textId="77777777" w:rsidR="00725076" w:rsidRPr="00D22FF8" w:rsidRDefault="00725076" w:rsidP="002D3FA9">
      <w:pPr>
        <w:spacing w:line="240" w:lineRule="auto"/>
        <w:rPr>
          <w:szCs w:val="22"/>
        </w:rPr>
      </w:pPr>
    </w:p>
    <w:p w14:paraId="2DF455AB" w14:textId="77777777" w:rsidR="00725076" w:rsidRPr="00D22FF8" w:rsidRDefault="00725076" w:rsidP="002D3FA9">
      <w:pPr>
        <w:spacing w:line="240" w:lineRule="auto"/>
        <w:rPr>
          <w:szCs w:val="22"/>
        </w:rPr>
      </w:pPr>
    </w:p>
    <w:p w14:paraId="118754F8"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5.</w:t>
      </w:r>
      <w:r w:rsidRPr="00D22FF8">
        <w:rPr>
          <w:b/>
        </w:rPr>
        <w:tab/>
        <w:t>ADMINISTRERINGSSÄTT OCH ADMINISTRERINGSVÄG</w:t>
      </w:r>
    </w:p>
    <w:p w14:paraId="0FD36B63" w14:textId="77777777" w:rsidR="00725076" w:rsidRPr="00D22FF8" w:rsidRDefault="00725076" w:rsidP="002D3FA9">
      <w:pPr>
        <w:spacing w:line="240" w:lineRule="auto"/>
        <w:rPr>
          <w:szCs w:val="22"/>
        </w:rPr>
      </w:pPr>
    </w:p>
    <w:p w14:paraId="3CCB7EC5" w14:textId="77777777" w:rsidR="00725076" w:rsidRPr="00D22FF8" w:rsidRDefault="00BE6578" w:rsidP="002D3FA9">
      <w:pPr>
        <w:spacing w:line="240" w:lineRule="auto"/>
        <w:rPr>
          <w:szCs w:val="22"/>
        </w:rPr>
      </w:pPr>
      <w:r w:rsidRPr="00D22FF8">
        <w:t>Läs bipacksedeln före användning.</w:t>
      </w:r>
    </w:p>
    <w:p w14:paraId="65CB222E" w14:textId="77777777" w:rsidR="00725076" w:rsidRPr="00D22FF8" w:rsidRDefault="00BE6578" w:rsidP="002D3FA9">
      <w:pPr>
        <w:spacing w:line="240" w:lineRule="auto"/>
        <w:rPr>
          <w:szCs w:val="22"/>
        </w:rPr>
      </w:pPr>
      <w:r w:rsidRPr="00D22FF8">
        <w:t>Oral användning</w:t>
      </w:r>
    </w:p>
    <w:p w14:paraId="3CEB3E04" w14:textId="77777777" w:rsidR="00725076" w:rsidRPr="00D22FF8" w:rsidRDefault="00725076" w:rsidP="002D3FA9">
      <w:pPr>
        <w:spacing w:line="240" w:lineRule="auto"/>
        <w:rPr>
          <w:szCs w:val="22"/>
        </w:rPr>
      </w:pPr>
    </w:p>
    <w:p w14:paraId="27B6EA3C" w14:textId="77777777" w:rsidR="00725076" w:rsidRPr="00D22FF8" w:rsidRDefault="00725076" w:rsidP="002D3FA9">
      <w:pPr>
        <w:spacing w:line="240" w:lineRule="auto"/>
        <w:rPr>
          <w:szCs w:val="22"/>
        </w:rPr>
      </w:pPr>
    </w:p>
    <w:p w14:paraId="2F44BDEA"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ind w:left="567" w:hanging="567"/>
        <w:rPr>
          <w:b/>
          <w:bCs/>
        </w:rPr>
      </w:pPr>
      <w:r w:rsidRPr="00D22FF8">
        <w:rPr>
          <w:b/>
        </w:rPr>
        <w:t>6.</w:t>
      </w:r>
      <w:r w:rsidRPr="00D22FF8">
        <w:rPr>
          <w:b/>
        </w:rPr>
        <w:tab/>
        <w:t>SÄRSKILD VARNING OM ATT LÄKEMEDLET MÅSTE FÖRVARAS UTOM SYN- OCH RÄCKHÅLL FÖR BARN</w:t>
      </w:r>
    </w:p>
    <w:p w14:paraId="7B3683BC" w14:textId="77777777" w:rsidR="00725076" w:rsidRPr="00D22FF8" w:rsidRDefault="00725076" w:rsidP="002D3FA9">
      <w:pPr>
        <w:spacing w:line="240" w:lineRule="auto"/>
        <w:rPr>
          <w:szCs w:val="22"/>
        </w:rPr>
      </w:pPr>
    </w:p>
    <w:p w14:paraId="7568B94E" w14:textId="77777777" w:rsidR="00725076" w:rsidRPr="00D22FF8" w:rsidRDefault="00BE6578" w:rsidP="00643764">
      <w:pPr>
        <w:spacing w:line="240" w:lineRule="auto"/>
      </w:pPr>
      <w:r w:rsidRPr="00D22FF8">
        <w:t>Förvaras utom syn- och räckhåll för barn.</w:t>
      </w:r>
    </w:p>
    <w:p w14:paraId="4D99E8D6" w14:textId="77777777" w:rsidR="00725076" w:rsidRPr="00D22FF8" w:rsidRDefault="00725076" w:rsidP="002D3FA9">
      <w:pPr>
        <w:spacing w:line="240" w:lineRule="auto"/>
        <w:rPr>
          <w:szCs w:val="22"/>
        </w:rPr>
      </w:pPr>
    </w:p>
    <w:p w14:paraId="24862B31" w14:textId="77777777" w:rsidR="00725076" w:rsidRPr="00D22FF8" w:rsidRDefault="00725076" w:rsidP="002D3FA9">
      <w:pPr>
        <w:spacing w:line="240" w:lineRule="auto"/>
        <w:rPr>
          <w:szCs w:val="22"/>
        </w:rPr>
      </w:pPr>
    </w:p>
    <w:p w14:paraId="4A33BB49"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7.</w:t>
      </w:r>
      <w:r w:rsidRPr="00D22FF8">
        <w:rPr>
          <w:b/>
        </w:rPr>
        <w:tab/>
        <w:t>ÖVRIGA SÄRSKILDA VARNINGAR OM SÅ ÄR NÖDVÄNDIGT</w:t>
      </w:r>
    </w:p>
    <w:p w14:paraId="3DA4BA1C" w14:textId="77777777" w:rsidR="00725076" w:rsidRPr="00D22FF8" w:rsidRDefault="00725076" w:rsidP="002D3FA9">
      <w:pPr>
        <w:tabs>
          <w:tab w:val="left" w:pos="749"/>
        </w:tabs>
        <w:spacing w:line="240" w:lineRule="auto"/>
      </w:pPr>
    </w:p>
    <w:p w14:paraId="73848ECC" w14:textId="77777777" w:rsidR="00725076" w:rsidRPr="00D22FF8" w:rsidRDefault="00725076" w:rsidP="002D3FA9">
      <w:pPr>
        <w:tabs>
          <w:tab w:val="left" w:pos="749"/>
        </w:tabs>
        <w:spacing w:line="240" w:lineRule="auto"/>
      </w:pPr>
    </w:p>
    <w:p w14:paraId="3F672504"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8.</w:t>
      </w:r>
      <w:r w:rsidRPr="00D22FF8">
        <w:rPr>
          <w:b/>
        </w:rPr>
        <w:tab/>
        <w:t>UTGÅNGSDATUM</w:t>
      </w:r>
    </w:p>
    <w:p w14:paraId="7303DC7F" w14:textId="77777777" w:rsidR="00725076" w:rsidRPr="00D22FF8" w:rsidRDefault="00725076" w:rsidP="002D3FA9">
      <w:pPr>
        <w:spacing w:line="240" w:lineRule="auto"/>
      </w:pPr>
    </w:p>
    <w:p w14:paraId="762EF05D" w14:textId="77777777" w:rsidR="00725076" w:rsidRPr="00D22FF8" w:rsidRDefault="00BE6578" w:rsidP="002D3FA9">
      <w:pPr>
        <w:spacing w:line="240" w:lineRule="auto"/>
        <w:rPr>
          <w:szCs w:val="22"/>
        </w:rPr>
      </w:pPr>
      <w:r w:rsidRPr="00D22FF8">
        <w:t>EXP</w:t>
      </w:r>
    </w:p>
    <w:p w14:paraId="01C82649" w14:textId="77777777" w:rsidR="00725076" w:rsidRPr="00D22FF8" w:rsidRDefault="00725076" w:rsidP="002D3FA9">
      <w:pPr>
        <w:spacing w:line="240" w:lineRule="auto"/>
        <w:rPr>
          <w:szCs w:val="22"/>
        </w:rPr>
      </w:pPr>
    </w:p>
    <w:p w14:paraId="767173CA" w14:textId="77777777" w:rsidR="00725076" w:rsidRPr="00D22FF8" w:rsidRDefault="00725076" w:rsidP="002D3FA9">
      <w:pPr>
        <w:spacing w:line="240" w:lineRule="auto"/>
        <w:rPr>
          <w:szCs w:val="22"/>
        </w:rPr>
      </w:pPr>
    </w:p>
    <w:p w14:paraId="79741234"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9.</w:t>
      </w:r>
      <w:r w:rsidRPr="00D22FF8">
        <w:rPr>
          <w:b/>
        </w:rPr>
        <w:tab/>
        <w:t>SÄRSKILDA FÖRVARINGSANVISNINGAR</w:t>
      </w:r>
    </w:p>
    <w:p w14:paraId="74EB558A" w14:textId="77777777" w:rsidR="00725076" w:rsidRPr="00D22FF8" w:rsidRDefault="00725076" w:rsidP="002D3FA9">
      <w:pPr>
        <w:spacing w:line="240" w:lineRule="auto"/>
        <w:rPr>
          <w:szCs w:val="22"/>
        </w:rPr>
      </w:pPr>
    </w:p>
    <w:p w14:paraId="033D8AB2" w14:textId="6E6FBD2B" w:rsidR="00725076" w:rsidRPr="00D22FF8" w:rsidRDefault="00BE6578" w:rsidP="002D3FA9">
      <w:pPr>
        <w:spacing w:line="240" w:lineRule="auto"/>
        <w:rPr>
          <w:szCs w:val="22"/>
        </w:rPr>
      </w:pPr>
      <w:r w:rsidRPr="00D22FF8">
        <w:t>Förvaras vid högst 30 °C.</w:t>
      </w:r>
    </w:p>
    <w:p w14:paraId="6AFE7001" w14:textId="77777777" w:rsidR="00725076" w:rsidRPr="00D22FF8" w:rsidRDefault="00725076" w:rsidP="002D3FA9">
      <w:pPr>
        <w:spacing w:line="240" w:lineRule="auto"/>
        <w:ind w:left="567" w:hanging="567"/>
        <w:rPr>
          <w:szCs w:val="22"/>
        </w:rPr>
      </w:pPr>
    </w:p>
    <w:p w14:paraId="3E1BD00D" w14:textId="77777777" w:rsidR="00725076" w:rsidRPr="00D22FF8" w:rsidRDefault="00725076" w:rsidP="002D3FA9">
      <w:pPr>
        <w:spacing w:line="240" w:lineRule="auto"/>
        <w:ind w:left="567" w:hanging="567"/>
        <w:rPr>
          <w:szCs w:val="22"/>
        </w:rPr>
      </w:pPr>
    </w:p>
    <w:p w14:paraId="4C094CAD" w14:textId="77777777" w:rsidR="00725076" w:rsidRPr="00D22FF8" w:rsidRDefault="00BE6578" w:rsidP="00643764">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D22FF8">
        <w:rPr>
          <w:b/>
        </w:rPr>
        <w:lastRenderedPageBreak/>
        <w:t>10.</w:t>
      </w:r>
      <w:r w:rsidRPr="00D22FF8">
        <w:rPr>
          <w:b/>
        </w:rPr>
        <w:tab/>
        <w:t>SÄRSKILDA FÖRSIKTIGHETSÅTGÄRDER FÖR DESTRUKTION AV EJ ANVÄNT LÄKEMEDEL OCH AVFALL I FÖREKOMMANDE FALL</w:t>
      </w:r>
    </w:p>
    <w:p w14:paraId="1BCF6D67" w14:textId="77777777" w:rsidR="00725076" w:rsidRPr="00D22FF8" w:rsidRDefault="00725076" w:rsidP="002D3FA9">
      <w:pPr>
        <w:spacing w:line="240" w:lineRule="auto"/>
        <w:rPr>
          <w:szCs w:val="22"/>
        </w:rPr>
      </w:pPr>
    </w:p>
    <w:p w14:paraId="7FA4D91D" w14:textId="77777777" w:rsidR="00725076" w:rsidRPr="00D22FF8" w:rsidRDefault="00725076" w:rsidP="002D3FA9">
      <w:pPr>
        <w:spacing w:line="240" w:lineRule="auto"/>
        <w:rPr>
          <w:szCs w:val="22"/>
        </w:rPr>
      </w:pPr>
    </w:p>
    <w:p w14:paraId="722A1F6C"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11.</w:t>
      </w:r>
      <w:r w:rsidRPr="00D22FF8">
        <w:rPr>
          <w:b/>
        </w:rPr>
        <w:tab/>
        <w:t>INNEHAVARE AV GODKÄNNANDE FÖR FÖRSÄLJNING (NAMN OCH ADRESS)</w:t>
      </w:r>
    </w:p>
    <w:p w14:paraId="55047608" w14:textId="77777777" w:rsidR="00725076" w:rsidRPr="00D22FF8" w:rsidRDefault="00725076" w:rsidP="002D3FA9">
      <w:pPr>
        <w:spacing w:line="240" w:lineRule="auto"/>
        <w:rPr>
          <w:szCs w:val="22"/>
        </w:rPr>
      </w:pPr>
    </w:p>
    <w:p w14:paraId="01C572B3" w14:textId="1C9574D4" w:rsidR="00E16B2D" w:rsidRPr="00D22FF8" w:rsidRDefault="00BE6578" w:rsidP="002D3FA9">
      <w:pPr>
        <w:keepNext/>
        <w:spacing w:line="240" w:lineRule="auto"/>
      </w:pPr>
      <w:r w:rsidRPr="00D22FF8">
        <w:t>Takeda Pharmaceuticals International AG Ireland Branch</w:t>
      </w:r>
      <w:r w:rsidRPr="00D22FF8">
        <w:br w:type="textWrapping" w:clear="all"/>
        <w:t xml:space="preserve">Block </w:t>
      </w:r>
      <w:r w:rsidR="00E16B2D" w:rsidRPr="00D22FF8">
        <w:t>2</w:t>
      </w:r>
      <w:r w:rsidRPr="00D22FF8">
        <w:t xml:space="preserve"> Miesian Plaza</w:t>
      </w:r>
      <w:r w:rsidRPr="00D22FF8">
        <w:br w:type="textWrapping" w:clear="all"/>
        <w:t>50</w:t>
      </w:r>
      <w:r w:rsidRPr="00D22FF8">
        <w:noBreakHyphen/>
        <w:t>58 Baggot Street Lower</w:t>
      </w:r>
      <w:r w:rsidRPr="00D22FF8">
        <w:br w:type="textWrapping" w:clear="all"/>
        <w:t>Dublin 2</w:t>
      </w:r>
    </w:p>
    <w:p w14:paraId="2730FE3A" w14:textId="6AC93E1B" w:rsidR="00725076" w:rsidRPr="00D22FF8" w:rsidRDefault="00E16B2D" w:rsidP="002D3FA9">
      <w:pPr>
        <w:keepNext/>
        <w:spacing w:line="240" w:lineRule="auto"/>
      </w:pPr>
      <w:bookmarkStart w:id="153" w:name="_Hlk125632415"/>
      <w:r w:rsidRPr="00D22FF8">
        <w:rPr>
          <w:noProof/>
        </w:rPr>
        <w:t>D02 HW68</w:t>
      </w:r>
      <w:bookmarkEnd w:id="153"/>
      <w:r w:rsidR="00BE6578" w:rsidRPr="00D22FF8">
        <w:br w:type="textWrapping" w:clear="all"/>
        <w:t>Irland</w:t>
      </w:r>
    </w:p>
    <w:p w14:paraId="1D95D170" w14:textId="77777777" w:rsidR="00725076" w:rsidRPr="00D22FF8" w:rsidRDefault="00725076" w:rsidP="002D3FA9">
      <w:pPr>
        <w:spacing w:line="240" w:lineRule="auto"/>
        <w:rPr>
          <w:szCs w:val="22"/>
        </w:rPr>
      </w:pPr>
    </w:p>
    <w:p w14:paraId="17906B6A" w14:textId="77777777" w:rsidR="00725076" w:rsidRPr="00D22FF8" w:rsidRDefault="00725076" w:rsidP="002D3FA9">
      <w:pPr>
        <w:spacing w:line="240" w:lineRule="auto"/>
        <w:rPr>
          <w:szCs w:val="22"/>
        </w:rPr>
      </w:pPr>
    </w:p>
    <w:p w14:paraId="1A757E0D"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12.</w:t>
      </w:r>
      <w:r w:rsidRPr="00D22FF8">
        <w:rPr>
          <w:b/>
        </w:rPr>
        <w:tab/>
        <w:t>NUMMER PÅ GODKÄNNANDE FÖR FÖRSÄLJNING</w:t>
      </w:r>
    </w:p>
    <w:p w14:paraId="28718992" w14:textId="77777777" w:rsidR="00725076" w:rsidRPr="00D22FF8" w:rsidRDefault="00725076" w:rsidP="002D3FA9">
      <w:pPr>
        <w:spacing w:line="240" w:lineRule="auto"/>
        <w:rPr>
          <w:szCs w:val="22"/>
        </w:rPr>
      </w:pPr>
    </w:p>
    <w:p w14:paraId="16A078F4" w14:textId="31CC34B5" w:rsidR="00756E1B" w:rsidRPr="00D22FF8" w:rsidRDefault="00756E1B" w:rsidP="002D3FA9">
      <w:pPr>
        <w:spacing w:line="240" w:lineRule="auto"/>
      </w:pPr>
      <w:r w:rsidRPr="00D22FF8">
        <w:t>EU/1/22/1672/001</w:t>
      </w:r>
      <w:r w:rsidR="00C26986" w:rsidRPr="00D22FF8">
        <w:t xml:space="preserve"> </w:t>
      </w:r>
      <w:r w:rsidR="00C26986" w:rsidRPr="00D22FF8">
        <w:rPr>
          <w:highlight w:val="lightGray"/>
        </w:rPr>
        <w:t>28 filmdragerade tabletter</w:t>
      </w:r>
    </w:p>
    <w:p w14:paraId="254CE0C4" w14:textId="4F0FAFB0" w:rsidR="00756E1B" w:rsidRPr="00D22FF8" w:rsidRDefault="00756E1B" w:rsidP="002D3FA9">
      <w:pPr>
        <w:spacing w:line="240" w:lineRule="auto"/>
        <w:rPr>
          <w:highlight w:val="lightGray"/>
        </w:rPr>
      </w:pPr>
      <w:r w:rsidRPr="00D22FF8">
        <w:rPr>
          <w:highlight w:val="lightGray"/>
        </w:rPr>
        <w:t>EU/1/22/1672/002</w:t>
      </w:r>
      <w:r w:rsidR="00C26986" w:rsidRPr="00D22FF8">
        <w:rPr>
          <w:highlight w:val="lightGray"/>
        </w:rPr>
        <w:t xml:space="preserve"> 56 filmdragerade tabletter</w:t>
      </w:r>
    </w:p>
    <w:p w14:paraId="77742E05" w14:textId="6BEEB84B" w:rsidR="00CD0EEB" w:rsidRPr="00D22FF8" w:rsidRDefault="00CD0EEB" w:rsidP="002D3FA9">
      <w:pPr>
        <w:spacing w:line="240" w:lineRule="auto"/>
      </w:pPr>
      <w:r w:rsidRPr="00D22FF8">
        <w:rPr>
          <w:szCs w:val="22"/>
          <w:highlight w:val="lightGray"/>
        </w:rPr>
        <w:t>EU/1/22/1672/003</w:t>
      </w:r>
      <w:r w:rsidR="00C26986" w:rsidRPr="00D22FF8">
        <w:rPr>
          <w:szCs w:val="22"/>
          <w:highlight w:val="lightGray"/>
        </w:rPr>
        <w:t xml:space="preserve"> 112 </w:t>
      </w:r>
      <w:r w:rsidR="00C26986" w:rsidRPr="00D22FF8">
        <w:rPr>
          <w:highlight w:val="lightGray"/>
        </w:rPr>
        <w:t>filmdragerade tabletter (2</w:t>
      </w:r>
      <w:r w:rsidR="003343E7" w:rsidRPr="00D22FF8">
        <w:rPr>
          <w:highlight w:val="lightGray"/>
        </w:rPr>
        <w:t> </w:t>
      </w:r>
      <w:r w:rsidR="00C26986" w:rsidRPr="00D22FF8">
        <w:rPr>
          <w:highlight w:val="lightGray"/>
        </w:rPr>
        <w:t>x</w:t>
      </w:r>
      <w:r w:rsidR="003343E7" w:rsidRPr="00D22FF8">
        <w:rPr>
          <w:highlight w:val="lightGray"/>
        </w:rPr>
        <w:t> </w:t>
      </w:r>
      <w:r w:rsidR="00C26986" w:rsidRPr="00D22FF8">
        <w:rPr>
          <w:highlight w:val="lightGray"/>
        </w:rPr>
        <w:t>56)</w:t>
      </w:r>
    </w:p>
    <w:p w14:paraId="68A34D0E" w14:textId="77777777" w:rsidR="00725076" w:rsidRPr="00D22FF8" w:rsidRDefault="00725076" w:rsidP="002D3FA9">
      <w:pPr>
        <w:spacing w:line="240" w:lineRule="auto"/>
        <w:rPr>
          <w:szCs w:val="22"/>
        </w:rPr>
      </w:pPr>
    </w:p>
    <w:p w14:paraId="5BD00014" w14:textId="77777777" w:rsidR="00725076" w:rsidRPr="00D22FF8" w:rsidRDefault="00725076" w:rsidP="002D3FA9">
      <w:pPr>
        <w:spacing w:line="240" w:lineRule="auto"/>
        <w:rPr>
          <w:szCs w:val="22"/>
        </w:rPr>
      </w:pPr>
    </w:p>
    <w:p w14:paraId="559FF1FB"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13.</w:t>
      </w:r>
      <w:r w:rsidRPr="00D22FF8">
        <w:rPr>
          <w:b/>
        </w:rPr>
        <w:tab/>
        <w:t>TILLVERKNINGSSATSNUMMER</w:t>
      </w:r>
    </w:p>
    <w:p w14:paraId="7413078B" w14:textId="77777777" w:rsidR="00725076" w:rsidRPr="00D22FF8" w:rsidRDefault="00725076" w:rsidP="002D3FA9">
      <w:pPr>
        <w:spacing w:line="240" w:lineRule="auto"/>
        <w:rPr>
          <w:iCs/>
          <w:szCs w:val="22"/>
        </w:rPr>
      </w:pPr>
    </w:p>
    <w:p w14:paraId="191545C7" w14:textId="77777777" w:rsidR="00725076" w:rsidRPr="00D22FF8" w:rsidRDefault="00BE6578" w:rsidP="002D3FA9">
      <w:pPr>
        <w:spacing w:line="240" w:lineRule="auto"/>
        <w:rPr>
          <w:iCs/>
          <w:szCs w:val="22"/>
        </w:rPr>
      </w:pPr>
      <w:r w:rsidRPr="00D22FF8">
        <w:t>Lot</w:t>
      </w:r>
    </w:p>
    <w:p w14:paraId="60229485" w14:textId="77777777" w:rsidR="00725076" w:rsidRPr="00D22FF8" w:rsidRDefault="00725076" w:rsidP="002D3FA9">
      <w:pPr>
        <w:spacing w:line="240" w:lineRule="auto"/>
        <w:rPr>
          <w:szCs w:val="22"/>
        </w:rPr>
      </w:pPr>
    </w:p>
    <w:p w14:paraId="29A8991F" w14:textId="77777777" w:rsidR="00725076" w:rsidRPr="00D22FF8" w:rsidRDefault="00725076" w:rsidP="002D3FA9">
      <w:pPr>
        <w:spacing w:line="240" w:lineRule="auto"/>
        <w:rPr>
          <w:szCs w:val="22"/>
        </w:rPr>
      </w:pPr>
    </w:p>
    <w:p w14:paraId="4406F5D4"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14.</w:t>
      </w:r>
      <w:r w:rsidRPr="00D22FF8">
        <w:rPr>
          <w:b/>
        </w:rPr>
        <w:tab/>
        <w:t>ALLMÄN KLASSIFICERING FÖR FÖRSKRIVNING</w:t>
      </w:r>
    </w:p>
    <w:p w14:paraId="5A11AF5D" w14:textId="77777777" w:rsidR="00725076" w:rsidRPr="00D22FF8" w:rsidRDefault="00725076" w:rsidP="002D3FA9">
      <w:pPr>
        <w:spacing w:line="240" w:lineRule="auto"/>
        <w:rPr>
          <w:i/>
          <w:szCs w:val="22"/>
        </w:rPr>
      </w:pPr>
    </w:p>
    <w:p w14:paraId="73816B75" w14:textId="77777777" w:rsidR="00725076" w:rsidRPr="00D22FF8" w:rsidRDefault="00725076" w:rsidP="002D3FA9">
      <w:pPr>
        <w:spacing w:line="240" w:lineRule="auto"/>
        <w:rPr>
          <w:szCs w:val="22"/>
        </w:rPr>
      </w:pPr>
    </w:p>
    <w:p w14:paraId="47045E31"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15.</w:t>
      </w:r>
      <w:r w:rsidRPr="00D22FF8">
        <w:rPr>
          <w:b/>
        </w:rPr>
        <w:tab/>
        <w:t>BRUKSANVISNING</w:t>
      </w:r>
    </w:p>
    <w:p w14:paraId="0D9E4CDB" w14:textId="77777777" w:rsidR="00725076" w:rsidRPr="00D22FF8" w:rsidRDefault="00725076" w:rsidP="002D3FA9">
      <w:pPr>
        <w:spacing w:line="240" w:lineRule="auto"/>
        <w:rPr>
          <w:szCs w:val="22"/>
        </w:rPr>
      </w:pPr>
    </w:p>
    <w:p w14:paraId="0CF712E0" w14:textId="77777777" w:rsidR="00725076" w:rsidRPr="00D22FF8" w:rsidRDefault="00725076" w:rsidP="002D3FA9">
      <w:pPr>
        <w:spacing w:line="240" w:lineRule="auto"/>
        <w:rPr>
          <w:szCs w:val="22"/>
        </w:rPr>
      </w:pPr>
    </w:p>
    <w:p w14:paraId="7D9BE061"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16.</w:t>
      </w:r>
      <w:r w:rsidRPr="00D22FF8">
        <w:rPr>
          <w:b/>
        </w:rPr>
        <w:tab/>
        <w:t>INFORMATION I PUNKTSKRIFT</w:t>
      </w:r>
    </w:p>
    <w:p w14:paraId="5FFBF49A" w14:textId="77777777" w:rsidR="00725076" w:rsidRPr="00D22FF8" w:rsidRDefault="00725076" w:rsidP="002D3FA9">
      <w:pPr>
        <w:spacing w:line="240" w:lineRule="auto"/>
        <w:rPr>
          <w:szCs w:val="22"/>
        </w:rPr>
      </w:pPr>
    </w:p>
    <w:p w14:paraId="5FE3B274" w14:textId="0427660F" w:rsidR="00725076" w:rsidRPr="00D22FF8" w:rsidRDefault="00BE6578" w:rsidP="002D3FA9">
      <w:pPr>
        <w:spacing w:line="240" w:lineRule="auto"/>
        <w:rPr>
          <w:szCs w:val="22"/>
        </w:rPr>
      </w:pPr>
      <w:r w:rsidRPr="00D22FF8">
        <w:t xml:space="preserve">LIVTENCITY </w:t>
      </w:r>
      <w:r w:rsidR="00741069" w:rsidRPr="00D22FF8">
        <w:t>200 mg</w:t>
      </w:r>
    </w:p>
    <w:p w14:paraId="3D41E54E" w14:textId="77777777" w:rsidR="00725076" w:rsidRPr="00D22FF8" w:rsidRDefault="00725076" w:rsidP="002D3FA9">
      <w:pPr>
        <w:spacing w:line="240" w:lineRule="auto"/>
        <w:rPr>
          <w:szCs w:val="22"/>
          <w:shd w:val="clear" w:color="auto" w:fill="CCCCCC"/>
        </w:rPr>
      </w:pPr>
    </w:p>
    <w:p w14:paraId="2406C105" w14:textId="77777777" w:rsidR="00725076" w:rsidRPr="00D22FF8" w:rsidRDefault="00725076" w:rsidP="002D3FA9">
      <w:pPr>
        <w:spacing w:line="240" w:lineRule="auto"/>
        <w:rPr>
          <w:szCs w:val="22"/>
          <w:shd w:val="clear" w:color="auto" w:fill="CCCCCC"/>
        </w:rPr>
      </w:pPr>
    </w:p>
    <w:p w14:paraId="3227B4EF"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i/>
        </w:rPr>
      </w:pPr>
      <w:r w:rsidRPr="00D22FF8">
        <w:rPr>
          <w:b/>
        </w:rPr>
        <w:t>17.</w:t>
      </w:r>
      <w:r w:rsidRPr="00D22FF8">
        <w:rPr>
          <w:b/>
        </w:rPr>
        <w:tab/>
        <w:t>UNIK IDENTITETSBETECKNING – TVÅDIMENSIONELL STRECKKOD</w:t>
      </w:r>
    </w:p>
    <w:p w14:paraId="3854FFAE" w14:textId="77777777" w:rsidR="00725076" w:rsidRPr="00D22FF8" w:rsidRDefault="00725076" w:rsidP="002D3FA9">
      <w:pPr>
        <w:tabs>
          <w:tab w:val="clear" w:pos="567"/>
        </w:tabs>
        <w:spacing w:line="240" w:lineRule="auto"/>
      </w:pPr>
    </w:p>
    <w:p w14:paraId="2FE17B4C" w14:textId="77777777" w:rsidR="00725076" w:rsidRPr="00D22FF8" w:rsidRDefault="00BE6578" w:rsidP="002D3FA9">
      <w:pPr>
        <w:spacing w:line="240" w:lineRule="auto"/>
        <w:rPr>
          <w:szCs w:val="22"/>
          <w:shd w:val="clear" w:color="auto" w:fill="CCCCCC"/>
        </w:rPr>
      </w:pPr>
      <w:r w:rsidRPr="00D22FF8">
        <w:rPr>
          <w:highlight w:val="lightGray"/>
        </w:rPr>
        <w:t>Tvådimensionell streckkod som innehåller den unika identitetsbeteckningen.</w:t>
      </w:r>
    </w:p>
    <w:p w14:paraId="7843D837" w14:textId="77777777" w:rsidR="00725076" w:rsidRPr="00D22FF8" w:rsidRDefault="00725076" w:rsidP="002D3FA9">
      <w:pPr>
        <w:spacing w:line="240" w:lineRule="auto"/>
        <w:rPr>
          <w:szCs w:val="22"/>
          <w:shd w:val="clear" w:color="auto" w:fill="CCCCCC"/>
        </w:rPr>
      </w:pPr>
    </w:p>
    <w:p w14:paraId="5DCAAC5E" w14:textId="77777777" w:rsidR="00725076" w:rsidRPr="00D22FF8" w:rsidRDefault="00725076" w:rsidP="002D3FA9">
      <w:pPr>
        <w:tabs>
          <w:tab w:val="clear" w:pos="567"/>
        </w:tabs>
        <w:spacing w:line="240" w:lineRule="auto"/>
      </w:pPr>
    </w:p>
    <w:p w14:paraId="43436BB0"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ind w:left="567" w:hanging="567"/>
        <w:rPr>
          <w:b/>
          <w:bCs/>
          <w:i/>
        </w:rPr>
      </w:pPr>
      <w:r w:rsidRPr="00D22FF8">
        <w:rPr>
          <w:b/>
        </w:rPr>
        <w:t>18.</w:t>
      </w:r>
      <w:r w:rsidRPr="00D22FF8">
        <w:rPr>
          <w:b/>
        </w:rPr>
        <w:tab/>
        <w:t>UNIK IDENTITETSBETECKNING – I ETT FORMAT LÄSBART FÖR MÄNSKLIGT ÖGA</w:t>
      </w:r>
    </w:p>
    <w:p w14:paraId="0C871B1A" w14:textId="77777777" w:rsidR="00725076" w:rsidRPr="00D22FF8" w:rsidRDefault="00725076" w:rsidP="002D3FA9">
      <w:pPr>
        <w:tabs>
          <w:tab w:val="clear" w:pos="567"/>
        </w:tabs>
        <w:spacing w:line="240" w:lineRule="auto"/>
      </w:pPr>
    </w:p>
    <w:p w14:paraId="362777F5" w14:textId="77777777" w:rsidR="00725076" w:rsidRPr="00D22FF8" w:rsidRDefault="00BE6578" w:rsidP="00643764">
      <w:pPr>
        <w:spacing w:line="240" w:lineRule="auto"/>
        <w:rPr>
          <w:szCs w:val="22"/>
        </w:rPr>
      </w:pPr>
      <w:r w:rsidRPr="00D22FF8">
        <w:t>PC</w:t>
      </w:r>
    </w:p>
    <w:p w14:paraId="2331BEBC" w14:textId="77777777" w:rsidR="00725076" w:rsidRPr="00D22FF8" w:rsidRDefault="00BE6578" w:rsidP="00643764">
      <w:pPr>
        <w:spacing w:line="240" w:lineRule="auto"/>
        <w:rPr>
          <w:szCs w:val="22"/>
        </w:rPr>
      </w:pPr>
      <w:r w:rsidRPr="00D22FF8">
        <w:t>SN</w:t>
      </w:r>
    </w:p>
    <w:p w14:paraId="466EE5C6" w14:textId="77777777" w:rsidR="00725076" w:rsidRPr="00D22FF8" w:rsidRDefault="00BE6578" w:rsidP="00643764">
      <w:pPr>
        <w:spacing w:line="240" w:lineRule="auto"/>
        <w:rPr>
          <w:szCs w:val="22"/>
        </w:rPr>
      </w:pPr>
      <w:r w:rsidRPr="00D22FF8">
        <w:t>NN</w:t>
      </w:r>
    </w:p>
    <w:p w14:paraId="2771AE9A" w14:textId="77777777" w:rsidR="00725076" w:rsidRPr="00D22FF8" w:rsidRDefault="00BE6578" w:rsidP="002D3FA9">
      <w:pPr>
        <w:tabs>
          <w:tab w:val="clear" w:pos="567"/>
        </w:tabs>
        <w:spacing w:line="240" w:lineRule="auto"/>
        <w:rPr>
          <w:szCs w:val="22"/>
        </w:rPr>
      </w:pPr>
      <w:r w:rsidRPr="00D22FF8">
        <w:br w:type="page"/>
      </w:r>
    </w:p>
    <w:p w14:paraId="4F442356" w14:textId="77777777" w:rsidR="00725076" w:rsidRPr="00D22FF8" w:rsidRDefault="00BE6578" w:rsidP="002D3FA9">
      <w:pPr>
        <w:pBdr>
          <w:top w:val="single" w:sz="4" w:space="1" w:color="auto"/>
          <w:left w:val="single" w:sz="4" w:space="4" w:color="auto"/>
          <w:bottom w:val="single" w:sz="4" w:space="1" w:color="auto"/>
          <w:right w:val="single" w:sz="4" w:space="4" w:color="auto"/>
        </w:pBdr>
        <w:spacing w:line="240" w:lineRule="auto"/>
        <w:rPr>
          <w:b/>
          <w:szCs w:val="22"/>
        </w:rPr>
      </w:pPr>
      <w:r w:rsidRPr="00D22FF8">
        <w:rPr>
          <w:b/>
        </w:rPr>
        <w:lastRenderedPageBreak/>
        <w:t>UPPGIFTER SOM SKA FINNAS PÅ INNERFÖRPACKNINGEN</w:t>
      </w:r>
    </w:p>
    <w:p w14:paraId="040C6879" w14:textId="77777777" w:rsidR="00725076" w:rsidRPr="00D22FF8" w:rsidRDefault="00725076" w:rsidP="002D3FA9">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B108F58" w14:textId="77777777" w:rsidR="00725076" w:rsidRPr="00D22FF8" w:rsidRDefault="00BE6578" w:rsidP="002D3FA9">
      <w:pPr>
        <w:pBdr>
          <w:top w:val="single" w:sz="4" w:space="1" w:color="auto"/>
          <w:left w:val="single" w:sz="4" w:space="4" w:color="auto"/>
          <w:bottom w:val="single" w:sz="4" w:space="1" w:color="auto"/>
          <w:right w:val="single" w:sz="4" w:space="4" w:color="auto"/>
        </w:pBdr>
        <w:spacing w:line="240" w:lineRule="auto"/>
        <w:rPr>
          <w:b/>
          <w:szCs w:val="22"/>
        </w:rPr>
      </w:pPr>
      <w:r w:rsidRPr="00D22FF8">
        <w:rPr>
          <w:b/>
        </w:rPr>
        <w:t>BURKETIKETT</w:t>
      </w:r>
    </w:p>
    <w:p w14:paraId="7558154E" w14:textId="77777777" w:rsidR="00725076" w:rsidRPr="00D22FF8" w:rsidRDefault="00725076" w:rsidP="002D3FA9">
      <w:pPr>
        <w:spacing w:line="240" w:lineRule="auto"/>
        <w:rPr>
          <w:bCs/>
          <w:szCs w:val="22"/>
        </w:rPr>
      </w:pPr>
    </w:p>
    <w:p w14:paraId="4F3658BB" w14:textId="77777777" w:rsidR="00725076" w:rsidRPr="00D22FF8" w:rsidRDefault="00725076" w:rsidP="002D3FA9">
      <w:pPr>
        <w:spacing w:line="240" w:lineRule="auto"/>
        <w:rPr>
          <w:bCs/>
          <w:szCs w:val="22"/>
        </w:rPr>
      </w:pPr>
    </w:p>
    <w:p w14:paraId="72F6E076"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1.</w:t>
      </w:r>
      <w:r w:rsidRPr="00D22FF8">
        <w:rPr>
          <w:b/>
        </w:rPr>
        <w:tab/>
        <w:t>LÄKEMEDLETS NAMN</w:t>
      </w:r>
    </w:p>
    <w:p w14:paraId="040E099B" w14:textId="77777777" w:rsidR="00725076" w:rsidRPr="00D22FF8" w:rsidRDefault="00725076" w:rsidP="002D3FA9">
      <w:pPr>
        <w:spacing w:line="240" w:lineRule="auto"/>
        <w:rPr>
          <w:szCs w:val="22"/>
        </w:rPr>
      </w:pPr>
    </w:p>
    <w:p w14:paraId="299320CE" w14:textId="77777777" w:rsidR="00725076" w:rsidRPr="00D22FF8" w:rsidRDefault="00BE6578" w:rsidP="002D3FA9">
      <w:pPr>
        <w:spacing w:line="240" w:lineRule="auto"/>
        <w:rPr>
          <w:iCs/>
          <w:szCs w:val="22"/>
        </w:rPr>
      </w:pPr>
      <w:r w:rsidRPr="00D22FF8">
        <w:t>LIVTENCITY 200 mg filmdragerade tabletter</w:t>
      </w:r>
    </w:p>
    <w:p w14:paraId="0C5E39BC" w14:textId="77777777" w:rsidR="00725076" w:rsidRPr="00D22FF8" w:rsidRDefault="00BE6578" w:rsidP="002D3FA9">
      <w:pPr>
        <w:spacing w:line="240" w:lineRule="auto"/>
        <w:rPr>
          <w:b/>
          <w:szCs w:val="22"/>
        </w:rPr>
      </w:pPr>
      <w:r w:rsidRPr="00D22FF8">
        <w:t>maribavir</w:t>
      </w:r>
    </w:p>
    <w:p w14:paraId="15D98BEF" w14:textId="77777777" w:rsidR="00725076" w:rsidRPr="00D22FF8" w:rsidRDefault="00725076" w:rsidP="002D3FA9">
      <w:pPr>
        <w:spacing w:line="240" w:lineRule="auto"/>
        <w:rPr>
          <w:iCs/>
          <w:szCs w:val="22"/>
        </w:rPr>
      </w:pPr>
    </w:p>
    <w:p w14:paraId="55DA10DC" w14:textId="77777777" w:rsidR="00725076" w:rsidRPr="00D22FF8" w:rsidRDefault="00725076" w:rsidP="002D3FA9">
      <w:pPr>
        <w:spacing w:line="240" w:lineRule="auto"/>
        <w:rPr>
          <w:iCs/>
          <w:szCs w:val="22"/>
        </w:rPr>
      </w:pPr>
    </w:p>
    <w:p w14:paraId="29C5BB3D"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szCs w:val="22"/>
        </w:rPr>
      </w:pPr>
      <w:r w:rsidRPr="00D22FF8">
        <w:rPr>
          <w:b/>
        </w:rPr>
        <w:t>2.</w:t>
      </w:r>
      <w:r w:rsidRPr="00D22FF8">
        <w:rPr>
          <w:b/>
        </w:rPr>
        <w:tab/>
        <w:t>DEKLARATION AV AKTIV(A) SUBSTANS(ER)</w:t>
      </w:r>
    </w:p>
    <w:p w14:paraId="21ACDB8B" w14:textId="77777777" w:rsidR="00725076" w:rsidRPr="00D22FF8" w:rsidRDefault="00725076" w:rsidP="002D3FA9">
      <w:pPr>
        <w:spacing w:line="240" w:lineRule="auto"/>
        <w:rPr>
          <w:szCs w:val="22"/>
        </w:rPr>
      </w:pPr>
    </w:p>
    <w:p w14:paraId="7F6F28CD" w14:textId="77777777" w:rsidR="00725076" w:rsidRPr="00D22FF8" w:rsidRDefault="00BE6578" w:rsidP="002D3FA9">
      <w:pPr>
        <w:spacing w:line="240" w:lineRule="auto"/>
        <w:rPr>
          <w:szCs w:val="22"/>
        </w:rPr>
      </w:pPr>
      <w:r w:rsidRPr="00D22FF8">
        <w:t>Varje tablett innehåller 200 mg maribavir.</w:t>
      </w:r>
    </w:p>
    <w:p w14:paraId="667D4159" w14:textId="77777777" w:rsidR="00725076" w:rsidRPr="00D22FF8" w:rsidRDefault="00725076" w:rsidP="002D3FA9">
      <w:pPr>
        <w:spacing w:line="240" w:lineRule="auto"/>
        <w:rPr>
          <w:szCs w:val="22"/>
        </w:rPr>
      </w:pPr>
    </w:p>
    <w:p w14:paraId="6E40DD5A" w14:textId="77777777" w:rsidR="00725076" w:rsidRPr="00D22FF8" w:rsidRDefault="00725076" w:rsidP="002D3FA9">
      <w:pPr>
        <w:spacing w:line="240" w:lineRule="auto"/>
        <w:rPr>
          <w:szCs w:val="22"/>
        </w:rPr>
      </w:pPr>
    </w:p>
    <w:p w14:paraId="4978C6B9"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3.</w:t>
      </w:r>
      <w:r w:rsidRPr="00D22FF8">
        <w:rPr>
          <w:b/>
        </w:rPr>
        <w:tab/>
        <w:t>FÖRTECKNING ÖVER HJÄLPÄMNEN</w:t>
      </w:r>
    </w:p>
    <w:p w14:paraId="396C78F4" w14:textId="77777777" w:rsidR="00725076" w:rsidRPr="00D22FF8" w:rsidRDefault="00725076" w:rsidP="002D3FA9">
      <w:pPr>
        <w:spacing w:line="240" w:lineRule="auto"/>
        <w:rPr>
          <w:szCs w:val="22"/>
        </w:rPr>
      </w:pPr>
    </w:p>
    <w:p w14:paraId="11690900" w14:textId="77777777" w:rsidR="00725076" w:rsidRPr="00D22FF8" w:rsidRDefault="00725076" w:rsidP="002D3FA9">
      <w:pPr>
        <w:spacing w:line="240" w:lineRule="auto"/>
        <w:rPr>
          <w:szCs w:val="22"/>
        </w:rPr>
      </w:pPr>
    </w:p>
    <w:p w14:paraId="058B0F1C"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4.</w:t>
      </w:r>
      <w:r w:rsidRPr="00D22FF8">
        <w:rPr>
          <w:b/>
        </w:rPr>
        <w:tab/>
        <w:t>LÄKEMEDELSFORM OCH FÖRPACKNINGSSTORLEK</w:t>
      </w:r>
    </w:p>
    <w:p w14:paraId="42CF4AF0" w14:textId="77777777" w:rsidR="00725076" w:rsidRPr="00D22FF8" w:rsidRDefault="00725076" w:rsidP="002D3FA9">
      <w:pPr>
        <w:spacing w:line="240" w:lineRule="auto"/>
        <w:rPr>
          <w:szCs w:val="22"/>
        </w:rPr>
      </w:pPr>
    </w:p>
    <w:p w14:paraId="257AA1A5" w14:textId="77777777" w:rsidR="00725076" w:rsidRPr="00D22FF8" w:rsidRDefault="00BE6578" w:rsidP="002D3FA9">
      <w:pPr>
        <w:spacing w:line="240" w:lineRule="auto"/>
        <w:rPr>
          <w:szCs w:val="22"/>
        </w:rPr>
      </w:pPr>
      <w:r w:rsidRPr="00D22FF8">
        <w:rPr>
          <w:highlight w:val="lightGray"/>
        </w:rPr>
        <w:t>Filmdragerad tablett</w:t>
      </w:r>
    </w:p>
    <w:p w14:paraId="6C980337" w14:textId="77777777" w:rsidR="00725076" w:rsidRPr="00D22FF8" w:rsidRDefault="00725076" w:rsidP="002D3FA9">
      <w:pPr>
        <w:spacing w:line="240" w:lineRule="auto"/>
        <w:rPr>
          <w:szCs w:val="22"/>
        </w:rPr>
      </w:pPr>
    </w:p>
    <w:p w14:paraId="1EC051BD" w14:textId="77777777" w:rsidR="00725076" w:rsidRPr="00D22FF8" w:rsidRDefault="00BE6578" w:rsidP="002D3FA9">
      <w:pPr>
        <w:spacing w:line="240" w:lineRule="auto"/>
        <w:rPr>
          <w:szCs w:val="22"/>
        </w:rPr>
      </w:pPr>
      <w:r w:rsidRPr="00D22FF8">
        <w:t>28 filmdragerade tabletter</w:t>
      </w:r>
    </w:p>
    <w:p w14:paraId="530C83C5" w14:textId="77777777" w:rsidR="00725076" w:rsidRPr="00D22FF8" w:rsidRDefault="00BE6578" w:rsidP="002D3FA9">
      <w:pPr>
        <w:spacing w:line="240" w:lineRule="auto"/>
        <w:rPr>
          <w:szCs w:val="22"/>
        </w:rPr>
      </w:pPr>
      <w:r w:rsidRPr="00D22FF8">
        <w:rPr>
          <w:highlight w:val="lightGray"/>
        </w:rPr>
        <w:t>56 filmdragerade tabletter</w:t>
      </w:r>
    </w:p>
    <w:p w14:paraId="2227FAAE" w14:textId="77777777" w:rsidR="00725076" w:rsidRPr="00D22FF8" w:rsidRDefault="00725076" w:rsidP="002D3FA9">
      <w:pPr>
        <w:spacing w:line="240" w:lineRule="auto"/>
        <w:rPr>
          <w:szCs w:val="22"/>
        </w:rPr>
      </w:pPr>
    </w:p>
    <w:p w14:paraId="72C89E14" w14:textId="77777777" w:rsidR="00725076" w:rsidRPr="00D22FF8" w:rsidRDefault="00725076" w:rsidP="002D3FA9">
      <w:pPr>
        <w:spacing w:line="240" w:lineRule="auto"/>
        <w:rPr>
          <w:szCs w:val="22"/>
        </w:rPr>
      </w:pPr>
    </w:p>
    <w:p w14:paraId="1565604D"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5.</w:t>
      </w:r>
      <w:r w:rsidRPr="00D22FF8">
        <w:rPr>
          <w:b/>
        </w:rPr>
        <w:tab/>
        <w:t>ADMINISTRERINGSSÄTT OCH ADMINISTRERINGSVÄG</w:t>
      </w:r>
    </w:p>
    <w:p w14:paraId="6D2C2756" w14:textId="77777777" w:rsidR="00725076" w:rsidRPr="00D22FF8" w:rsidRDefault="00725076" w:rsidP="002D3FA9">
      <w:pPr>
        <w:spacing w:line="240" w:lineRule="auto"/>
        <w:rPr>
          <w:szCs w:val="22"/>
        </w:rPr>
      </w:pPr>
    </w:p>
    <w:p w14:paraId="51EE0561" w14:textId="77777777" w:rsidR="00725076" w:rsidRPr="00D22FF8" w:rsidRDefault="00BE6578" w:rsidP="002D3FA9">
      <w:pPr>
        <w:spacing w:line="240" w:lineRule="auto"/>
        <w:rPr>
          <w:szCs w:val="22"/>
        </w:rPr>
      </w:pPr>
      <w:r w:rsidRPr="00D22FF8">
        <w:t>Läs bipacksedeln före användning.</w:t>
      </w:r>
    </w:p>
    <w:p w14:paraId="33512CE3" w14:textId="77777777" w:rsidR="00725076" w:rsidRPr="00D22FF8" w:rsidRDefault="00BE6578" w:rsidP="002D3FA9">
      <w:pPr>
        <w:spacing w:line="240" w:lineRule="auto"/>
        <w:rPr>
          <w:szCs w:val="22"/>
        </w:rPr>
      </w:pPr>
      <w:r w:rsidRPr="00D22FF8">
        <w:t>Oral användning</w:t>
      </w:r>
    </w:p>
    <w:p w14:paraId="4C33C15A" w14:textId="77777777" w:rsidR="00725076" w:rsidRPr="00D22FF8" w:rsidRDefault="00725076" w:rsidP="002D3FA9">
      <w:pPr>
        <w:spacing w:line="240" w:lineRule="auto"/>
        <w:rPr>
          <w:szCs w:val="22"/>
        </w:rPr>
      </w:pPr>
    </w:p>
    <w:p w14:paraId="788D7F12" w14:textId="77777777" w:rsidR="00725076" w:rsidRPr="00D22FF8" w:rsidRDefault="00725076" w:rsidP="002D3FA9">
      <w:pPr>
        <w:spacing w:line="240" w:lineRule="auto"/>
        <w:rPr>
          <w:szCs w:val="22"/>
        </w:rPr>
      </w:pPr>
    </w:p>
    <w:p w14:paraId="6750CC86"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ind w:left="567" w:hanging="567"/>
        <w:rPr>
          <w:b/>
          <w:bCs/>
        </w:rPr>
      </w:pPr>
      <w:r w:rsidRPr="00D22FF8">
        <w:rPr>
          <w:b/>
        </w:rPr>
        <w:t>6.</w:t>
      </w:r>
      <w:r w:rsidRPr="00D22FF8">
        <w:rPr>
          <w:b/>
        </w:rPr>
        <w:tab/>
        <w:t>SÄRSKILD VARNING OM ATT LÄKEMEDLET MÅSTE FÖRVARAS UTOM SYN- OCH RÄCKHÅLL FÖR BARN</w:t>
      </w:r>
    </w:p>
    <w:p w14:paraId="21C31B9B" w14:textId="77777777" w:rsidR="00725076" w:rsidRPr="00D22FF8" w:rsidRDefault="00725076" w:rsidP="002D3FA9">
      <w:pPr>
        <w:spacing w:line="240" w:lineRule="auto"/>
        <w:rPr>
          <w:szCs w:val="22"/>
        </w:rPr>
      </w:pPr>
    </w:p>
    <w:p w14:paraId="5506C480" w14:textId="77777777" w:rsidR="00725076" w:rsidRPr="00D22FF8" w:rsidRDefault="00BE6578" w:rsidP="00643764">
      <w:pPr>
        <w:spacing w:line="240" w:lineRule="auto"/>
      </w:pPr>
      <w:r w:rsidRPr="00D22FF8">
        <w:t>Förvaras utom syn- och räckhåll för barn.</w:t>
      </w:r>
    </w:p>
    <w:p w14:paraId="7FAD4F5E" w14:textId="77777777" w:rsidR="00725076" w:rsidRPr="00D22FF8" w:rsidRDefault="00725076" w:rsidP="002D3FA9">
      <w:pPr>
        <w:spacing w:line="240" w:lineRule="auto"/>
        <w:rPr>
          <w:szCs w:val="22"/>
        </w:rPr>
      </w:pPr>
    </w:p>
    <w:p w14:paraId="36CAC66E" w14:textId="77777777" w:rsidR="00725076" w:rsidRPr="00D22FF8" w:rsidRDefault="00725076" w:rsidP="002D3FA9">
      <w:pPr>
        <w:spacing w:line="240" w:lineRule="auto"/>
        <w:rPr>
          <w:szCs w:val="22"/>
        </w:rPr>
      </w:pPr>
    </w:p>
    <w:p w14:paraId="1C2B386A"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7.</w:t>
      </w:r>
      <w:r w:rsidRPr="00D22FF8">
        <w:rPr>
          <w:b/>
        </w:rPr>
        <w:tab/>
        <w:t>ÖVRIGA SÄRSKILDA VARNINGAR OM SÅ ÄR NÖDVÄNDIGT</w:t>
      </w:r>
    </w:p>
    <w:p w14:paraId="411FF4CD" w14:textId="77777777" w:rsidR="00725076" w:rsidRPr="00D22FF8" w:rsidRDefault="00725076" w:rsidP="002D3FA9">
      <w:pPr>
        <w:tabs>
          <w:tab w:val="left" w:pos="749"/>
        </w:tabs>
        <w:spacing w:line="240" w:lineRule="auto"/>
      </w:pPr>
    </w:p>
    <w:p w14:paraId="01FF4274" w14:textId="77777777" w:rsidR="00725076" w:rsidRPr="00D22FF8" w:rsidRDefault="00725076" w:rsidP="002D3FA9">
      <w:pPr>
        <w:tabs>
          <w:tab w:val="left" w:pos="749"/>
        </w:tabs>
        <w:spacing w:line="240" w:lineRule="auto"/>
      </w:pPr>
    </w:p>
    <w:p w14:paraId="38A517C9"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8.</w:t>
      </w:r>
      <w:r w:rsidRPr="00D22FF8">
        <w:rPr>
          <w:b/>
        </w:rPr>
        <w:tab/>
        <w:t>UTGÅNGSDATUM</w:t>
      </w:r>
    </w:p>
    <w:p w14:paraId="308E43FA" w14:textId="77777777" w:rsidR="00725076" w:rsidRPr="00D22FF8" w:rsidRDefault="00725076" w:rsidP="002D3FA9">
      <w:pPr>
        <w:spacing w:line="240" w:lineRule="auto"/>
      </w:pPr>
    </w:p>
    <w:p w14:paraId="5CD2A303" w14:textId="77777777" w:rsidR="00725076" w:rsidRPr="00D22FF8" w:rsidRDefault="00BE6578" w:rsidP="002D3FA9">
      <w:pPr>
        <w:spacing w:line="240" w:lineRule="auto"/>
        <w:rPr>
          <w:szCs w:val="22"/>
        </w:rPr>
      </w:pPr>
      <w:r w:rsidRPr="00D22FF8">
        <w:t>EXP</w:t>
      </w:r>
    </w:p>
    <w:p w14:paraId="17C49816" w14:textId="77777777" w:rsidR="00725076" w:rsidRPr="00D22FF8" w:rsidRDefault="00725076" w:rsidP="002D3FA9">
      <w:pPr>
        <w:spacing w:line="240" w:lineRule="auto"/>
        <w:rPr>
          <w:szCs w:val="22"/>
        </w:rPr>
      </w:pPr>
    </w:p>
    <w:p w14:paraId="6C0B5057" w14:textId="77777777" w:rsidR="00725076" w:rsidRPr="00D22FF8" w:rsidRDefault="00725076" w:rsidP="002D3FA9">
      <w:pPr>
        <w:spacing w:line="240" w:lineRule="auto"/>
        <w:rPr>
          <w:szCs w:val="22"/>
        </w:rPr>
      </w:pPr>
    </w:p>
    <w:p w14:paraId="09161D55"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9.</w:t>
      </w:r>
      <w:r w:rsidRPr="00D22FF8">
        <w:rPr>
          <w:b/>
        </w:rPr>
        <w:tab/>
        <w:t>SÄRSKILDA FÖRVARINGSANVISNINGAR</w:t>
      </w:r>
    </w:p>
    <w:p w14:paraId="307005F2" w14:textId="77777777" w:rsidR="00725076" w:rsidRPr="00D22FF8" w:rsidRDefault="00725076" w:rsidP="002D3FA9">
      <w:pPr>
        <w:spacing w:line="240" w:lineRule="auto"/>
        <w:rPr>
          <w:szCs w:val="22"/>
        </w:rPr>
      </w:pPr>
    </w:p>
    <w:p w14:paraId="54A0D401" w14:textId="4FB909BD" w:rsidR="00725076" w:rsidRPr="00D22FF8" w:rsidRDefault="00BE6578" w:rsidP="002D3FA9">
      <w:pPr>
        <w:spacing w:line="240" w:lineRule="auto"/>
        <w:rPr>
          <w:szCs w:val="22"/>
        </w:rPr>
      </w:pPr>
      <w:r w:rsidRPr="00D22FF8">
        <w:t>Förvaras vid högst 30 °C.</w:t>
      </w:r>
    </w:p>
    <w:p w14:paraId="38F201F5" w14:textId="77777777" w:rsidR="00725076" w:rsidRPr="00D22FF8" w:rsidRDefault="00725076" w:rsidP="002D3FA9">
      <w:pPr>
        <w:spacing w:line="240" w:lineRule="auto"/>
        <w:rPr>
          <w:szCs w:val="22"/>
        </w:rPr>
      </w:pPr>
    </w:p>
    <w:p w14:paraId="3741D471" w14:textId="77777777" w:rsidR="00725076" w:rsidRPr="00D22FF8" w:rsidRDefault="00725076" w:rsidP="002D3FA9">
      <w:pPr>
        <w:spacing w:line="240" w:lineRule="auto"/>
        <w:ind w:left="567" w:hanging="567"/>
        <w:rPr>
          <w:szCs w:val="22"/>
        </w:rPr>
      </w:pPr>
    </w:p>
    <w:p w14:paraId="737FD4FB" w14:textId="77777777" w:rsidR="00725076" w:rsidRPr="00D22FF8" w:rsidRDefault="00BE6578" w:rsidP="00643764">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D22FF8">
        <w:rPr>
          <w:b/>
        </w:rPr>
        <w:lastRenderedPageBreak/>
        <w:t>10.</w:t>
      </w:r>
      <w:r w:rsidRPr="00D22FF8">
        <w:rPr>
          <w:b/>
        </w:rPr>
        <w:tab/>
        <w:t>SÄRSKILDA FÖRSIKTIGHETSÅTGÄRDER FÖR DESTRUKTION AV EJ ANVÄNT LÄKEMEDEL OCH AVFALL I FÖREKOMMANDE FALL</w:t>
      </w:r>
    </w:p>
    <w:p w14:paraId="0A1A8A89" w14:textId="77777777" w:rsidR="00725076" w:rsidRPr="00D22FF8" w:rsidRDefault="00725076" w:rsidP="002D3FA9">
      <w:pPr>
        <w:spacing w:line="240" w:lineRule="auto"/>
        <w:rPr>
          <w:szCs w:val="22"/>
        </w:rPr>
      </w:pPr>
    </w:p>
    <w:p w14:paraId="37416C3B" w14:textId="77777777" w:rsidR="00725076" w:rsidRPr="00D22FF8" w:rsidRDefault="00725076" w:rsidP="002D3FA9">
      <w:pPr>
        <w:spacing w:line="240" w:lineRule="auto"/>
        <w:rPr>
          <w:szCs w:val="22"/>
        </w:rPr>
      </w:pPr>
    </w:p>
    <w:p w14:paraId="63E1F1B1"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11.</w:t>
      </w:r>
      <w:r w:rsidRPr="00D22FF8">
        <w:rPr>
          <w:b/>
        </w:rPr>
        <w:tab/>
        <w:t>INNEHAVARE AV GODKÄNNANDE FÖR FÖRSÄLJNING (NAMN OCH ADRESS)</w:t>
      </w:r>
    </w:p>
    <w:p w14:paraId="6E020078" w14:textId="77777777" w:rsidR="00725076" w:rsidRPr="00D22FF8" w:rsidRDefault="00725076" w:rsidP="002D3FA9">
      <w:pPr>
        <w:spacing w:line="240" w:lineRule="auto"/>
        <w:rPr>
          <w:szCs w:val="22"/>
        </w:rPr>
      </w:pPr>
    </w:p>
    <w:p w14:paraId="5DD8EE62" w14:textId="77777777" w:rsidR="00725076" w:rsidRPr="00D22FF8" w:rsidRDefault="00BE6578" w:rsidP="002D3FA9">
      <w:pPr>
        <w:keepNext/>
        <w:spacing w:line="240" w:lineRule="auto"/>
      </w:pPr>
      <w:bookmarkStart w:id="154" w:name="OLE_LINK6"/>
      <w:r w:rsidRPr="00D22FF8">
        <w:t>Takeda Pharmaceuticals International AG Ireland Branch</w:t>
      </w:r>
      <w:r w:rsidRPr="00D22FF8">
        <w:br w:type="textWrapping" w:clear="all"/>
        <w:t>Dublin 2</w:t>
      </w:r>
      <w:r w:rsidRPr="00D22FF8">
        <w:br w:type="textWrapping" w:clear="all"/>
        <w:t>Irland</w:t>
      </w:r>
    </w:p>
    <w:bookmarkEnd w:id="154"/>
    <w:p w14:paraId="663E09EE" w14:textId="77777777" w:rsidR="00725076" w:rsidRPr="00D22FF8" w:rsidRDefault="00725076" w:rsidP="002D3FA9">
      <w:pPr>
        <w:spacing w:line="240" w:lineRule="auto"/>
      </w:pPr>
    </w:p>
    <w:p w14:paraId="750FD19D" w14:textId="77777777" w:rsidR="00725076" w:rsidRPr="00D22FF8" w:rsidRDefault="00725076" w:rsidP="002D3FA9">
      <w:pPr>
        <w:spacing w:line="240" w:lineRule="auto"/>
      </w:pPr>
    </w:p>
    <w:p w14:paraId="7AE97249"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12.</w:t>
      </w:r>
      <w:r w:rsidRPr="00D22FF8">
        <w:rPr>
          <w:b/>
        </w:rPr>
        <w:tab/>
        <w:t>NUMMER PÅ GODKÄNNANDE FÖR FÖRSÄLJNING</w:t>
      </w:r>
    </w:p>
    <w:p w14:paraId="68D25D44" w14:textId="77777777" w:rsidR="00725076" w:rsidRPr="00D22FF8" w:rsidRDefault="00725076" w:rsidP="002D3FA9">
      <w:pPr>
        <w:spacing w:line="240" w:lineRule="auto"/>
        <w:rPr>
          <w:szCs w:val="22"/>
        </w:rPr>
      </w:pPr>
    </w:p>
    <w:p w14:paraId="262981FA" w14:textId="51C94427" w:rsidR="00552A1B" w:rsidRPr="00D22FF8" w:rsidRDefault="00552A1B" w:rsidP="002D3FA9">
      <w:pPr>
        <w:spacing w:line="240" w:lineRule="auto"/>
      </w:pPr>
      <w:r w:rsidRPr="00D22FF8">
        <w:t>EU/1/22/1672/001</w:t>
      </w:r>
      <w:r w:rsidR="00804901" w:rsidRPr="00D22FF8">
        <w:t xml:space="preserve"> </w:t>
      </w:r>
      <w:r w:rsidR="00804901" w:rsidRPr="00D22FF8">
        <w:rPr>
          <w:highlight w:val="lightGray"/>
        </w:rPr>
        <w:t>28 filmdragerade tabletter</w:t>
      </w:r>
    </w:p>
    <w:p w14:paraId="216C1EAD" w14:textId="5EEE7C2C" w:rsidR="00552A1B" w:rsidRPr="00D22FF8" w:rsidRDefault="00552A1B" w:rsidP="002D3FA9">
      <w:pPr>
        <w:spacing w:line="240" w:lineRule="auto"/>
        <w:rPr>
          <w:highlight w:val="lightGray"/>
        </w:rPr>
      </w:pPr>
      <w:r w:rsidRPr="00D22FF8">
        <w:rPr>
          <w:highlight w:val="lightGray"/>
        </w:rPr>
        <w:t>EU/1/22/1672/002</w:t>
      </w:r>
      <w:r w:rsidR="00804901" w:rsidRPr="00D22FF8">
        <w:rPr>
          <w:highlight w:val="lightGray"/>
        </w:rPr>
        <w:t xml:space="preserve"> 56 filmdragerade tabletter</w:t>
      </w:r>
    </w:p>
    <w:p w14:paraId="7E1E89F5" w14:textId="6633062B" w:rsidR="00147BEC" w:rsidRPr="00D22FF8" w:rsidRDefault="00147BEC" w:rsidP="002D3FA9">
      <w:pPr>
        <w:spacing w:line="240" w:lineRule="auto"/>
      </w:pPr>
      <w:r w:rsidRPr="00D22FF8">
        <w:rPr>
          <w:szCs w:val="22"/>
          <w:highlight w:val="lightGray"/>
        </w:rPr>
        <w:t xml:space="preserve">EU/1/22/1672/003 112 </w:t>
      </w:r>
      <w:r w:rsidRPr="00D22FF8">
        <w:rPr>
          <w:highlight w:val="lightGray"/>
        </w:rPr>
        <w:t>filmdragerade tabletter (2 x 56)</w:t>
      </w:r>
    </w:p>
    <w:p w14:paraId="625C4D47" w14:textId="77777777" w:rsidR="00725076" w:rsidRPr="00D22FF8" w:rsidRDefault="00725076" w:rsidP="002D3FA9">
      <w:pPr>
        <w:spacing w:line="240" w:lineRule="auto"/>
        <w:rPr>
          <w:szCs w:val="22"/>
        </w:rPr>
      </w:pPr>
    </w:p>
    <w:p w14:paraId="0A0D9A00" w14:textId="77777777" w:rsidR="00725076" w:rsidRPr="00D22FF8" w:rsidRDefault="00725076" w:rsidP="002D3FA9">
      <w:pPr>
        <w:spacing w:line="240" w:lineRule="auto"/>
        <w:rPr>
          <w:szCs w:val="22"/>
        </w:rPr>
      </w:pPr>
    </w:p>
    <w:p w14:paraId="46D9B97B"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13.</w:t>
      </w:r>
      <w:r w:rsidRPr="00D22FF8">
        <w:rPr>
          <w:b/>
        </w:rPr>
        <w:tab/>
        <w:t>TILLVERKNINGSSATSNUMMER</w:t>
      </w:r>
    </w:p>
    <w:p w14:paraId="29AD8877" w14:textId="77777777" w:rsidR="00725076" w:rsidRPr="00D22FF8" w:rsidRDefault="00725076" w:rsidP="002D3FA9">
      <w:pPr>
        <w:spacing w:line="240" w:lineRule="auto"/>
        <w:rPr>
          <w:iCs/>
          <w:szCs w:val="22"/>
        </w:rPr>
      </w:pPr>
    </w:p>
    <w:p w14:paraId="0158FC79" w14:textId="77777777" w:rsidR="00725076" w:rsidRPr="00D22FF8" w:rsidRDefault="00BE6578" w:rsidP="002D3FA9">
      <w:pPr>
        <w:spacing w:line="240" w:lineRule="auto"/>
        <w:rPr>
          <w:iCs/>
          <w:szCs w:val="22"/>
        </w:rPr>
      </w:pPr>
      <w:r w:rsidRPr="00D22FF8">
        <w:t>Lot</w:t>
      </w:r>
    </w:p>
    <w:p w14:paraId="4DDA6D1F" w14:textId="77777777" w:rsidR="00725076" w:rsidRPr="00D22FF8" w:rsidRDefault="00725076" w:rsidP="002D3FA9">
      <w:pPr>
        <w:spacing w:line="240" w:lineRule="auto"/>
        <w:rPr>
          <w:szCs w:val="22"/>
        </w:rPr>
      </w:pPr>
    </w:p>
    <w:p w14:paraId="4F991CD2" w14:textId="77777777" w:rsidR="00725076" w:rsidRPr="00D22FF8" w:rsidRDefault="00725076" w:rsidP="002D3FA9">
      <w:pPr>
        <w:spacing w:line="240" w:lineRule="auto"/>
        <w:rPr>
          <w:szCs w:val="22"/>
        </w:rPr>
      </w:pPr>
    </w:p>
    <w:p w14:paraId="3FF3926F"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14.</w:t>
      </w:r>
      <w:r w:rsidRPr="00D22FF8">
        <w:rPr>
          <w:b/>
        </w:rPr>
        <w:tab/>
        <w:t>ALLMÄN KLASSIFICERING FÖR FÖRSKRIVNING</w:t>
      </w:r>
    </w:p>
    <w:p w14:paraId="7E45869C" w14:textId="77777777" w:rsidR="00725076" w:rsidRPr="00D22FF8" w:rsidRDefault="00725076" w:rsidP="002D3FA9">
      <w:pPr>
        <w:spacing w:line="240" w:lineRule="auto"/>
        <w:rPr>
          <w:i/>
          <w:szCs w:val="22"/>
        </w:rPr>
      </w:pPr>
    </w:p>
    <w:p w14:paraId="4C4A0A27" w14:textId="77777777" w:rsidR="00725076" w:rsidRPr="00D22FF8" w:rsidRDefault="00725076" w:rsidP="002D3FA9">
      <w:pPr>
        <w:spacing w:line="240" w:lineRule="auto"/>
        <w:rPr>
          <w:szCs w:val="22"/>
        </w:rPr>
      </w:pPr>
    </w:p>
    <w:p w14:paraId="4F746132"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15.</w:t>
      </w:r>
      <w:r w:rsidRPr="00D22FF8">
        <w:rPr>
          <w:b/>
        </w:rPr>
        <w:tab/>
        <w:t>BRUKSANVISNING</w:t>
      </w:r>
    </w:p>
    <w:p w14:paraId="3EC18BA3" w14:textId="77777777" w:rsidR="00725076" w:rsidRPr="00D22FF8" w:rsidRDefault="00725076" w:rsidP="002D3FA9">
      <w:pPr>
        <w:spacing w:line="240" w:lineRule="auto"/>
        <w:rPr>
          <w:szCs w:val="22"/>
        </w:rPr>
      </w:pPr>
    </w:p>
    <w:p w14:paraId="2216C934" w14:textId="77777777" w:rsidR="00725076" w:rsidRPr="00D22FF8" w:rsidRDefault="00725076" w:rsidP="002D3FA9">
      <w:pPr>
        <w:spacing w:line="240" w:lineRule="auto"/>
        <w:rPr>
          <w:szCs w:val="22"/>
        </w:rPr>
      </w:pPr>
    </w:p>
    <w:p w14:paraId="5F319353"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rPr>
      </w:pPr>
      <w:r w:rsidRPr="00D22FF8">
        <w:rPr>
          <w:b/>
        </w:rPr>
        <w:t>16.</w:t>
      </w:r>
      <w:r w:rsidRPr="00D22FF8">
        <w:rPr>
          <w:b/>
        </w:rPr>
        <w:tab/>
        <w:t>INFORMATION I PUNKTSKRIFT</w:t>
      </w:r>
    </w:p>
    <w:p w14:paraId="322E920A" w14:textId="77777777" w:rsidR="00725076" w:rsidRPr="00D22FF8" w:rsidRDefault="00725076" w:rsidP="002D3FA9">
      <w:pPr>
        <w:spacing w:line="240" w:lineRule="auto"/>
        <w:rPr>
          <w:szCs w:val="22"/>
          <w:shd w:val="clear" w:color="auto" w:fill="CCCCCC"/>
        </w:rPr>
      </w:pPr>
    </w:p>
    <w:p w14:paraId="3FA5461A" w14:textId="77777777" w:rsidR="00725076" w:rsidRPr="00D22FF8" w:rsidRDefault="00725076" w:rsidP="002D3FA9">
      <w:pPr>
        <w:spacing w:line="240" w:lineRule="auto"/>
        <w:rPr>
          <w:szCs w:val="22"/>
          <w:shd w:val="clear" w:color="auto" w:fill="CCCCCC"/>
        </w:rPr>
      </w:pPr>
    </w:p>
    <w:p w14:paraId="427F1D53"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rPr>
          <w:b/>
          <w:bCs/>
          <w:i/>
        </w:rPr>
      </w:pPr>
      <w:r w:rsidRPr="00D22FF8">
        <w:rPr>
          <w:b/>
        </w:rPr>
        <w:t>17.</w:t>
      </w:r>
      <w:r w:rsidRPr="00D22FF8">
        <w:rPr>
          <w:b/>
        </w:rPr>
        <w:tab/>
        <w:t>UNIK IDENTITETSBETECKNING – TVÅDIMENSIONELL STRECKKOD</w:t>
      </w:r>
    </w:p>
    <w:p w14:paraId="2194D6BD" w14:textId="77777777" w:rsidR="00725076" w:rsidRPr="00D22FF8" w:rsidRDefault="00725076" w:rsidP="002D3FA9">
      <w:pPr>
        <w:spacing w:line="240" w:lineRule="auto"/>
        <w:rPr>
          <w:szCs w:val="22"/>
          <w:shd w:val="clear" w:color="auto" w:fill="CCCCCC"/>
        </w:rPr>
      </w:pPr>
    </w:p>
    <w:p w14:paraId="65FEE57A" w14:textId="77777777" w:rsidR="00725076" w:rsidRPr="00D22FF8" w:rsidRDefault="00725076" w:rsidP="002D3FA9">
      <w:pPr>
        <w:tabs>
          <w:tab w:val="clear" w:pos="567"/>
        </w:tabs>
        <w:spacing w:line="240" w:lineRule="auto"/>
      </w:pPr>
    </w:p>
    <w:p w14:paraId="7EB66AD5" w14:textId="77777777" w:rsidR="00725076" w:rsidRPr="00D22FF8" w:rsidRDefault="00BE6578" w:rsidP="00643764">
      <w:pPr>
        <w:pBdr>
          <w:top w:val="single" w:sz="4" w:space="1" w:color="auto"/>
          <w:left w:val="single" w:sz="4" w:space="4" w:color="auto"/>
          <w:bottom w:val="single" w:sz="4" w:space="1" w:color="auto"/>
          <w:right w:val="single" w:sz="4" w:space="4" w:color="auto"/>
        </w:pBdr>
        <w:spacing w:line="240" w:lineRule="auto"/>
        <w:ind w:left="567" w:hanging="567"/>
        <w:rPr>
          <w:b/>
          <w:bCs/>
          <w:i/>
        </w:rPr>
      </w:pPr>
      <w:r w:rsidRPr="00D22FF8">
        <w:rPr>
          <w:b/>
        </w:rPr>
        <w:t>18.</w:t>
      </w:r>
      <w:r w:rsidRPr="00D22FF8">
        <w:rPr>
          <w:b/>
        </w:rPr>
        <w:tab/>
        <w:t>UNIK IDENTITETSBETECKNING – I ETT FORMAT LÄSBART FÖR MÄNSKLIGT ÖGA</w:t>
      </w:r>
    </w:p>
    <w:p w14:paraId="372D74B3" w14:textId="77777777" w:rsidR="00725076" w:rsidRPr="00D22FF8" w:rsidRDefault="00725076" w:rsidP="002D3FA9">
      <w:pPr>
        <w:tabs>
          <w:tab w:val="clear" w:pos="567"/>
        </w:tabs>
        <w:spacing w:line="240" w:lineRule="auto"/>
      </w:pPr>
    </w:p>
    <w:p w14:paraId="65E2D2AA" w14:textId="77777777" w:rsidR="00725076" w:rsidRPr="00D22FF8" w:rsidRDefault="00725076" w:rsidP="002D3FA9">
      <w:pPr>
        <w:spacing w:line="240" w:lineRule="auto"/>
        <w:rPr>
          <w:szCs w:val="22"/>
        </w:rPr>
      </w:pPr>
    </w:p>
    <w:p w14:paraId="49B8A337" w14:textId="77777777" w:rsidR="00725076" w:rsidRPr="00D22FF8" w:rsidRDefault="00BE6578" w:rsidP="002D3FA9">
      <w:pPr>
        <w:spacing w:line="240" w:lineRule="auto"/>
        <w:outlineLvl w:val="0"/>
        <w:rPr>
          <w:b/>
        </w:rPr>
      </w:pPr>
      <w:r w:rsidRPr="00D22FF8">
        <w:br w:type="page"/>
      </w:r>
    </w:p>
    <w:p w14:paraId="4B5A5E8E" w14:textId="77777777" w:rsidR="00725076" w:rsidRPr="00D22FF8" w:rsidRDefault="00725076" w:rsidP="00643764">
      <w:pPr>
        <w:spacing w:line="240" w:lineRule="auto"/>
        <w:jc w:val="center"/>
      </w:pPr>
    </w:p>
    <w:p w14:paraId="64EA44CD" w14:textId="77777777" w:rsidR="00725076" w:rsidRPr="00D22FF8" w:rsidRDefault="00725076" w:rsidP="00643764">
      <w:pPr>
        <w:spacing w:line="240" w:lineRule="auto"/>
        <w:jc w:val="center"/>
      </w:pPr>
    </w:p>
    <w:p w14:paraId="0A5E56CD" w14:textId="77777777" w:rsidR="00725076" w:rsidRPr="00D22FF8" w:rsidRDefault="00725076" w:rsidP="00643764">
      <w:pPr>
        <w:spacing w:line="240" w:lineRule="auto"/>
        <w:jc w:val="center"/>
      </w:pPr>
    </w:p>
    <w:p w14:paraId="6034A048" w14:textId="77777777" w:rsidR="00725076" w:rsidRPr="00D22FF8" w:rsidRDefault="00725076" w:rsidP="00643764">
      <w:pPr>
        <w:spacing w:line="240" w:lineRule="auto"/>
        <w:jc w:val="center"/>
      </w:pPr>
    </w:p>
    <w:p w14:paraId="5DF5D1A1" w14:textId="77777777" w:rsidR="00725076" w:rsidRPr="00D22FF8" w:rsidRDefault="00725076" w:rsidP="00643764">
      <w:pPr>
        <w:spacing w:line="240" w:lineRule="auto"/>
        <w:jc w:val="center"/>
      </w:pPr>
    </w:p>
    <w:p w14:paraId="3A7807C6" w14:textId="77777777" w:rsidR="00725076" w:rsidRPr="00D22FF8" w:rsidRDefault="00725076" w:rsidP="00643764">
      <w:pPr>
        <w:spacing w:line="240" w:lineRule="auto"/>
        <w:jc w:val="center"/>
      </w:pPr>
    </w:p>
    <w:p w14:paraId="29CEFB31" w14:textId="77777777" w:rsidR="00725076" w:rsidRPr="00D22FF8" w:rsidRDefault="00725076" w:rsidP="00643764">
      <w:pPr>
        <w:spacing w:line="240" w:lineRule="auto"/>
        <w:jc w:val="center"/>
      </w:pPr>
    </w:p>
    <w:p w14:paraId="04874C7D" w14:textId="77777777" w:rsidR="00725076" w:rsidRPr="00D22FF8" w:rsidRDefault="00725076" w:rsidP="00643764">
      <w:pPr>
        <w:spacing w:line="240" w:lineRule="auto"/>
        <w:jc w:val="center"/>
      </w:pPr>
    </w:p>
    <w:p w14:paraId="558E080A" w14:textId="77777777" w:rsidR="00725076" w:rsidRPr="00D22FF8" w:rsidRDefault="00725076" w:rsidP="00643764">
      <w:pPr>
        <w:spacing w:line="240" w:lineRule="auto"/>
        <w:jc w:val="center"/>
      </w:pPr>
    </w:p>
    <w:p w14:paraId="44D73D0D" w14:textId="77777777" w:rsidR="00725076" w:rsidRPr="00D22FF8" w:rsidRDefault="00725076" w:rsidP="00643764">
      <w:pPr>
        <w:spacing w:line="240" w:lineRule="auto"/>
        <w:jc w:val="center"/>
      </w:pPr>
    </w:p>
    <w:p w14:paraId="104DF843" w14:textId="77777777" w:rsidR="00725076" w:rsidRPr="00D22FF8" w:rsidRDefault="00725076" w:rsidP="00643764">
      <w:pPr>
        <w:spacing w:line="240" w:lineRule="auto"/>
        <w:jc w:val="center"/>
      </w:pPr>
    </w:p>
    <w:p w14:paraId="1A39E255" w14:textId="77777777" w:rsidR="00725076" w:rsidRPr="00D22FF8" w:rsidRDefault="00725076" w:rsidP="00643764">
      <w:pPr>
        <w:spacing w:line="240" w:lineRule="auto"/>
        <w:jc w:val="center"/>
      </w:pPr>
    </w:p>
    <w:p w14:paraId="39AC8F00" w14:textId="77777777" w:rsidR="00725076" w:rsidRPr="00D22FF8" w:rsidRDefault="00725076" w:rsidP="00643764">
      <w:pPr>
        <w:spacing w:line="240" w:lineRule="auto"/>
        <w:jc w:val="center"/>
      </w:pPr>
    </w:p>
    <w:p w14:paraId="2BF6CEB7" w14:textId="77777777" w:rsidR="00725076" w:rsidRPr="00D22FF8" w:rsidRDefault="00725076" w:rsidP="00643764">
      <w:pPr>
        <w:spacing w:line="240" w:lineRule="auto"/>
        <w:jc w:val="center"/>
      </w:pPr>
    </w:p>
    <w:p w14:paraId="3665028C" w14:textId="77777777" w:rsidR="00725076" w:rsidRPr="00D22FF8" w:rsidRDefault="00725076" w:rsidP="00643764">
      <w:pPr>
        <w:spacing w:line="240" w:lineRule="auto"/>
        <w:jc w:val="center"/>
      </w:pPr>
    </w:p>
    <w:p w14:paraId="5C1F73F3" w14:textId="77777777" w:rsidR="00725076" w:rsidRPr="00D22FF8" w:rsidRDefault="00725076" w:rsidP="00643764">
      <w:pPr>
        <w:spacing w:line="240" w:lineRule="auto"/>
        <w:jc w:val="center"/>
      </w:pPr>
    </w:p>
    <w:p w14:paraId="3DB008DE" w14:textId="77777777" w:rsidR="00725076" w:rsidRPr="00D22FF8" w:rsidRDefault="00725076" w:rsidP="00643764">
      <w:pPr>
        <w:spacing w:line="240" w:lineRule="auto"/>
        <w:jc w:val="center"/>
      </w:pPr>
    </w:p>
    <w:p w14:paraId="25511374" w14:textId="77777777" w:rsidR="00725076" w:rsidRPr="00D22FF8" w:rsidRDefault="00725076" w:rsidP="00643764">
      <w:pPr>
        <w:spacing w:line="240" w:lineRule="auto"/>
        <w:jc w:val="center"/>
      </w:pPr>
    </w:p>
    <w:p w14:paraId="326404B6" w14:textId="77777777" w:rsidR="00725076" w:rsidRPr="00D22FF8" w:rsidRDefault="00725076" w:rsidP="00643764">
      <w:pPr>
        <w:spacing w:line="240" w:lineRule="auto"/>
        <w:jc w:val="center"/>
      </w:pPr>
    </w:p>
    <w:p w14:paraId="42157D1A" w14:textId="77777777" w:rsidR="00725076" w:rsidRPr="00D22FF8" w:rsidRDefault="00725076" w:rsidP="00643764">
      <w:pPr>
        <w:spacing w:line="240" w:lineRule="auto"/>
        <w:jc w:val="center"/>
      </w:pPr>
    </w:p>
    <w:p w14:paraId="4D6D371F" w14:textId="77777777" w:rsidR="00725076" w:rsidRPr="00D22FF8" w:rsidRDefault="00725076" w:rsidP="00643764">
      <w:pPr>
        <w:spacing w:line="240" w:lineRule="auto"/>
        <w:jc w:val="center"/>
      </w:pPr>
    </w:p>
    <w:p w14:paraId="71E87095" w14:textId="77777777" w:rsidR="00725076" w:rsidRPr="00D22FF8" w:rsidRDefault="00725076" w:rsidP="00FF2E3C">
      <w:pPr>
        <w:spacing w:line="240" w:lineRule="auto"/>
        <w:jc w:val="center"/>
      </w:pPr>
    </w:p>
    <w:p w14:paraId="7D33F98A" w14:textId="77777777" w:rsidR="00725076" w:rsidRPr="00D22FF8" w:rsidRDefault="00BE6578" w:rsidP="00A325AE">
      <w:pPr>
        <w:pStyle w:val="Style1"/>
      </w:pPr>
      <w:r w:rsidRPr="00D22FF8">
        <w:t>B. BIPACKSEDEL</w:t>
      </w:r>
    </w:p>
    <w:p w14:paraId="4DF91540" w14:textId="77777777" w:rsidR="00725076" w:rsidRPr="00D22FF8" w:rsidRDefault="00BE6578" w:rsidP="00643764">
      <w:pPr>
        <w:spacing w:line="240" w:lineRule="auto"/>
        <w:jc w:val="center"/>
        <w:rPr>
          <w:b/>
          <w:bCs/>
        </w:rPr>
      </w:pPr>
      <w:r w:rsidRPr="00D22FF8">
        <w:br w:type="page"/>
      </w:r>
      <w:r w:rsidRPr="00D22FF8">
        <w:rPr>
          <w:b/>
        </w:rPr>
        <w:lastRenderedPageBreak/>
        <w:t>Bipacksedel: Information till patienten</w:t>
      </w:r>
    </w:p>
    <w:p w14:paraId="67B1044D" w14:textId="77777777" w:rsidR="00725076" w:rsidRPr="00D22FF8" w:rsidRDefault="00725076" w:rsidP="002D3FA9">
      <w:pPr>
        <w:numPr>
          <w:ilvl w:val="12"/>
          <w:numId w:val="0"/>
        </w:numPr>
        <w:shd w:val="clear" w:color="auto" w:fill="FFFFFF"/>
        <w:tabs>
          <w:tab w:val="clear" w:pos="567"/>
        </w:tabs>
        <w:spacing w:line="240" w:lineRule="auto"/>
        <w:jc w:val="center"/>
      </w:pPr>
    </w:p>
    <w:p w14:paraId="0CFEE5D4" w14:textId="77777777" w:rsidR="00725076" w:rsidRPr="00D22FF8" w:rsidRDefault="00BE6578" w:rsidP="002D3FA9">
      <w:pPr>
        <w:numPr>
          <w:ilvl w:val="12"/>
          <w:numId w:val="0"/>
        </w:numPr>
        <w:tabs>
          <w:tab w:val="clear" w:pos="567"/>
        </w:tabs>
        <w:spacing w:line="240" w:lineRule="auto"/>
        <w:jc w:val="center"/>
        <w:rPr>
          <w:b/>
        </w:rPr>
      </w:pPr>
      <w:r w:rsidRPr="00D22FF8">
        <w:rPr>
          <w:b/>
        </w:rPr>
        <w:t>LIVTENCITY 200 mg filmdragerade tabletter</w:t>
      </w:r>
    </w:p>
    <w:p w14:paraId="29C3A00D" w14:textId="77777777" w:rsidR="00725076" w:rsidRPr="00D22FF8" w:rsidRDefault="00BE6578" w:rsidP="002D3FA9">
      <w:pPr>
        <w:numPr>
          <w:ilvl w:val="12"/>
          <w:numId w:val="0"/>
        </w:numPr>
        <w:tabs>
          <w:tab w:val="clear" w:pos="567"/>
        </w:tabs>
        <w:spacing w:line="240" w:lineRule="auto"/>
        <w:jc w:val="center"/>
      </w:pPr>
      <w:r w:rsidRPr="00D22FF8">
        <w:t>maribavir</w:t>
      </w:r>
    </w:p>
    <w:p w14:paraId="50DFE8BD" w14:textId="77777777" w:rsidR="00725076" w:rsidRPr="00D22FF8" w:rsidRDefault="00725076" w:rsidP="002D3FA9">
      <w:pPr>
        <w:numPr>
          <w:ilvl w:val="12"/>
          <w:numId w:val="0"/>
        </w:numPr>
        <w:tabs>
          <w:tab w:val="clear" w:pos="567"/>
        </w:tabs>
        <w:spacing w:line="240" w:lineRule="auto"/>
        <w:jc w:val="center"/>
      </w:pPr>
    </w:p>
    <w:p w14:paraId="38F08895" w14:textId="77777777" w:rsidR="00725076" w:rsidRPr="00D22FF8" w:rsidRDefault="00BE6578" w:rsidP="002D3FA9">
      <w:pPr>
        <w:spacing w:line="240" w:lineRule="auto"/>
        <w:rPr>
          <w:szCs w:val="22"/>
        </w:rPr>
      </w:pPr>
      <w:r w:rsidRPr="00D22FF8">
        <w:rPr>
          <w:noProof/>
        </w:rPr>
        <w:drawing>
          <wp:inline distT="0" distB="0" distL="0" distR="0" wp14:anchorId="045B75BB" wp14:editId="43C042A7">
            <wp:extent cx="196850" cy="17780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9725" name="Picture 49" descr="BT_1000x858px"/>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6850" cy="177800"/>
                    </a:xfrm>
                    <a:prstGeom prst="rect">
                      <a:avLst/>
                    </a:prstGeom>
                    <a:noFill/>
                    <a:ln>
                      <a:noFill/>
                    </a:ln>
                  </pic:spPr>
                </pic:pic>
              </a:graphicData>
            </a:graphic>
          </wp:inline>
        </w:drawing>
      </w:r>
      <w:r w:rsidRPr="00D22FF8">
        <w:t>Detta läkemedel är föremål för utökad övervakning. Detta kommer att göra det möjligt att snabbt identifiera ny säkerhetsinformation. Du kan hjälpa till genom att rapportera de biverkningar du eventuellt får. Information om hur du rapporterar biverkningar finns i slutet av avsnitt 4.</w:t>
      </w:r>
    </w:p>
    <w:p w14:paraId="7EB48182" w14:textId="77777777" w:rsidR="00725076" w:rsidRPr="00D22FF8" w:rsidRDefault="00725076" w:rsidP="002D3FA9">
      <w:pPr>
        <w:tabs>
          <w:tab w:val="clear" w:pos="567"/>
        </w:tabs>
        <w:spacing w:line="240" w:lineRule="auto"/>
      </w:pPr>
    </w:p>
    <w:p w14:paraId="6DD96012" w14:textId="77777777" w:rsidR="00725076" w:rsidRPr="00D22FF8" w:rsidRDefault="00BE6578" w:rsidP="002D3FA9">
      <w:pPr>
        <w:keepNext/>
        <w:tabs>
          <w:tab w:val="clear" w:pos="567"/>
        </w:tabs>
        <w:suppressAutoHyphens/>
        <w:spacing w:line="240" w:lineRule="auto"/>
      </w:pPr>
      <w:r w:rsidRPr="00D22FF8">
        <w:rPr>
          <w:b/>
        </w:rPr>
        <w:t>Läs noga igenom denna bipacksedel innan du börjar ta detta läkemedel. Den innehåller information som är viktig för dig.</w:t>
      </w:r>
    </w:p>
    <w:p w14:paraId="47477884" w14:textId="77777777" w:rsidR="00725076" w:rsidRPr="00D22FF8" w:rsidRDefault="00BE6578" w:rsidP="002D3FA9">
      <w:pPr>
        <w:keepNext/>
        <w:numPr>
          <w:ilvl w:val="0"/>
          <w:numId w:val="3"/>
        </w:numPr>
        <w:tabs>
          <w:tab w:val="clear" w:pos="567"/>
        </w:tabs>
        <w:spacing w:line="240" w:lineRule="auto"/>
        <w:ind w:left="567" w:right="-2" w:hanging="567"/>
      </w:pPr>
      <w:r w:rsidRPr="00D22FF8">
        <w:t>Spara denna information, du kan behöva läsa den igen.</w:t>
      </w:r>
    </w:p>
    <w:p w14:paraId="1BE74209" w14:textId="77777777" w:rsidR="00725076" w:rsidRPr="00D22FF8" w:rsidRDefault="00BE6578" w:rsidP="002D3FA9">
      <w:pPr>
        <w:numPr>
          <w:ilvl w:val="0"/>
          <w:numId w:val="3"/>
        </w:numPr>
        <w:tabs>
          <w:tab w:val="clear" w:pos="567"/>
        </w:tabs>
        <w:spacing w:line="240" w:lineRule="auto"/>
        <w:ind w:left="567" w:right="-2" w:hanging="567"/>
      </w:pPr>
      <w:r w:rsidRPr="00D22FF8">
        <w:t>Om du har ytterligare frågor vänd dig till läkare, apotekspersonal eller sjuksköterska.</w:t>
      </w:r>
    </w:p>
    <w:p w14:paraId="11DD2432" w14:textId="77777777" w:rsidR="00725076" w:rsidRPr="00D22FF8" w:rsidRDefault="00BE6578" w:rsidP="002D3FA9">
      <w:pPr>
        <w:tabs>
          <w:tab w:val="clear" w:pos="567"/>
          <w:tab w:val="left" w:pos="357"/>
          <w:tab w:val="left" w:pos="426"/>
        </w:tabs>
        <w:spacing w:line="240" w:lineRule="auto"/>
        <w:ind w:left="357" w:hanging="357"/>
      </w:pPr>
      <w:r w:rsidRPr="00D22FF8">
        <w:t>-</w:t>
      </w:r>
      <w:r w:rsidRPr="00D22FF8">
        <w:tab/>
        <w:t>Detta läkemedel har ordinerats enbart åt dig. Ge det inte till andra. Det kan skada dem, även om de uppvisar sjukdomstecken som liknar dina.</w:t>
      </w:r>
    </w:p>
    <w:p w14:paraId="6BC24C3B" w14:textId="77777777" w:rsidR="00725076" w:rsidRPr="00D22FF8" w:rsidRDefault="00BE6578" w:rsidP="00643764">
      <w:pPr>
        <w:numPr>
          <w:ilvl w:val="0"/>
          <w:numId w:val="3"/>
        </w:numPr>
        <w:spacing w:line="240" w:lineRule="auto"/>
        <w:ind w:left="357" w:hanging="357"/>
      </w:pPr>
      <w:r w:rsidRPr="00D22FF8">
        <w:t xml:space="preserve">Om du får biverkningar, tala med läkare, apotekspersonal eller sjuksköterska. Detta gäller även </w:t>
      </w:r>
      <w:r w:rsidRPr="00D22FF8">
        <w:tab/>
        <w:t>eventuella biverkningar som inte nämns i denna information. Se avsnitt 4.</w:t>
      </w:r>
    </w:p>
    <w:p w14:paraId="17F36ADF" w14:textId="77777777" w:rsidR="00725076" w:rsidRPr="00D22FF8" w:rsidRDefault="00725076" w:rsidP="002D3FA9">
      <w:pPr>
        <w:tabs>
          <w:tab w:val="clear" w:pos="567"/>
        </w:tabs>
        <w:spacing w:line="240" w:lineRule="auto"/>
        <w:ind w:right="-2"/>
      </w:pPr>
    </w:p>
    <w:p w14:paraId="7057B52A" w14:textId="77777777" w:rsidR="00725076" w:rsidRPr="00D22FF8" w:rsidRDefault="00BE6578" w:rsidP="002D3FA9">
      <w:pPr>
        <w:keepNext/>
        <w:numPr>
          <w:ilvl w:val="12"/>
          <w:numId w:val="0"/>
        </w:numPr>
        <w:tabs>
          <w:tab w:val="clear" w:pos="567"/>
        </w:tabs>
        <w:spacing w:line="240" w:lineRule="auto"/>
        <w:ind w:right="-2"/>
        <w:rPr>
          <w:b/>
        </w:rPr>
      </w:pPr>
      <w:r w:rsidRPr="00D22FF8">
        <w:rPr>
          <w:b/>
        </w:rPr>
        <w:t>I denna bipacksedel finns information om följande:</w:t>
      </w:r>
    </w:p>
    <w:p w14:paraId="6FCE0963" w14:textId="77777777" w:rsidR="00725076" w:rsidRPr="00D22FF8" w:rsidRDefault="00725076" w:rsidP="00643764">
      <w:pPr>
        <w:keepNext/>
        <w:spacing w:line="240" w:lineRule="auto"/>
      </w:pPr>
    </w:p>
    <w:p w14:paraId="4E4B01FE" w14:textId="77777777" w:rsidR="00725076" w:rsidRPr="00D22FF8" w:rsidRDefault="00BE6578" w:rsidP="002D3FA9">
      <w:pPr>
        <w:keepNext/>
        <w:numPr>
          <w:ilvl w:val="12"/>
          <w:numId w:val="0"/>
        </w:numPr>
        <w:tabs>
          <w:tab w:val="clear" w:pos="567"/>
          <w:tab w:val="left" w:pos="426"/>
        </w:tabs>
        <w:spacing w:line="240" w:lineRule="auto"/>
        <w:ind w:right="-29"/>
      </w:pPr>
      <w:r w:rsidRPr="00D22FF8">
        <w:t>1.</w:t>
      </w:r>
      <w:r w:rsidRPr="00D22FF8">
        <w:tab/>
        <w:t>Vad LIVTENCITY är och vad det används för</w:t>
      </w:r>
    </w:p>
    <w:p w14:paraId="2E983DD3" w14:textId="77777777" w:rsidR="00725076" w:rsidRPr="00D22FF8" w:rsidRDefault="00BE6578" w:rsidP="002D3FA9">
      <w:pPr>
        <w:numPr>
          <w:ilvl w:val="12"/>
          <w:numId w:val="0"/>
        </w:numPr>
        <w:tabs>
          <w:tab w:val="clear" w:pos="567"/>
          <w:tab w:val="left" w:pos="426"/>
        </w:tabs>
        <w:spacing w:line="240" w:lineRule="auto"/>
        <w:ind w:right="-29"/>
      </w:pPr>
      <w:r w:rsidRPr="00D22FF8">
        <w:t>2.</w:t>
      </w:r>
      <w:r w:rsidRPr="00D22FF8">
        <w:tab/>
        <w:t>Vad du behöver veta innan du tar LIVTENCITY</w:t>
      </w:r>
    </w:p>
    <w:p w14:paraId="2188853F" w14:textId="77777777" w:rsidR="00725076" w:rsidRPr="00D22FF8" w:rsidRDefault="00BE6578" w:rsidP="002D3FA9">
      <w:pPr>
        <w:numPr>
          <w:ilvl w:val="12"/>
          <w:numId w:val="0"/>
        </w:numPr>
        <w:tabs>
          <w:tab w:val="clear" w:pos="567"/>
          <w:tab w:val="left" w:pos="426"/>
        </w:tabs>
        <w:spacing w:line="240" w:lineRule="auto"/>
        <w:ind w:right="-29"/>
      </w:pPr>
      <w:r w:rsidRPr="00D22FF8">
        <w:t>3.</w:t>
      </w:r>
      <w:r w:rsidRPr="00D22FF8">
        <w:tab/>
        <w:t>Hur du tar LIVTENCITY</w:t>
      </w:r>
    </w:p>
    <w:p w14:paraId="0D6C8134" w14:textId="77777777" w:rsidR="00725076" w:rsidRPr="00D22FF8" w:rsidRDefault="00BE6578" w:rsidP="002D3FA9">
      <w:pPr>
        <w:numPr>
          <w:ilvl w:val="12"/>
          <w:numId w:val="0"/>
        </w:numPr>
        <w:tabs>
          <w:tab w:val="clear" w:pos="567"/>
          <w:tab w:val="left" w:pos="426"/>
        </w:tabs>
        <w:spacing w:line="240" w:lineRule="auto"/>
        <w:ind w:right="-29"/>
      </w:pPr>
      <w:r w:rsidRPr="00D22FF8">
        <w:t>4.</w:t>
      </w:r>
      <w:r w:rsidRPr="00D22FF8">
        <w:tab/>
        <w:t>Eventuella biverkningar</w:t>
      </w:r>
    </w:p>
    <w:p w14:paraId="16A56E07" w14:textId="77777777" w:rsidR="00725076" w:rsidRPr="00D22FF8" w:rsidRDefault="00BE6578" w:rsidP="002D3FA9">
      <w:pPr>
        <w:tabs>
          <w:tab w:val="clear" w:pos="567"/>
          <w:tab w:val="left" w:pos="426"/>
        </w:tabs>
        <w:spacing w:line="240" w:lineRule="auto"/>
        <w:ind w:right="-29"/>
      </w:pPr>
      <w:r w:rsidRPr="00D22FF8">
        <w:t>5.</w:t>
      </w:r>
      <w:r w:rsidRPr="00D22FF8">
        <w:tab/>
        <w:t>Hur LIVTENCITY ska förvaras</w:t>
      </w:r>
    </w:p>
    <w:p w14:paraId="637AB69E" w14:textId="77777777" w:rsidR="00725076" w:rsidRPr="00D22FF8" w:rsidRDefault="00BE6578" w:rsidP="002D3FA9">
      <w:pPr>
        <w:tabs>
          <w:tab w:val="clear" w:pos="567"/>
          <w:tab w:val="left" w:pos="426"/>
        </w:tabs>
        <w:spacing w:line="240" w:lineRule="auto"/>
        <w:ind w:right="-29"/>
      </w:pPr>
      <w:r w:rsidRPr="00D22FF8">
        <w:t>6.</w:t>
      </w:r>
      <w:r w:rsidRPr="00D22FF8">
        <w:tab/>
        <w:t>Förpackningens innehåll och övriga upplysningar</w:t>
      </w:r>
    </w:p>
    <w:p w14:paraId="75BCAE73" w14:textId="77777777" w:rsidR="00725076" w:rsidRPr="00D22FF8" w:rsidRDefault="00725076" w:rsidP="00643764">
      <w:pPr>
        <w:spacing w:line="240" w:lineRule="auto"/>
      </w:pPr>
    </w:p>
    <w:p w14:paraId="627D76EC" w14:textId="77777777" w:rsidR="00725076" w:rsidRPr="00D22FF8" w:rsidRDefault="00725076" w:rsidP="00643764">
      <w:pPr>
        <w:spacing w:line="240" w:lineRule="auto"/>
      </w:pPr>
    </w:p>
    <w:p w14:paraId="02483366" w14:textId="77777777" w:rsidR="00725076" w:rsidRPr="00D22FF8" w:rsidRDefault="00BE6578" w:rsidP="002D3FA9">
      <w:pPr>
        <w:keepNext/>
        <w:spacing w:line="240" w:lineRule="auto"/>
        <w:ind w:right="-2"/>
        <w:rPr>
          <w:b/>
          <w:szCs w:val="22"/>
        </w:rPr>
      </w:pPr>
      <w:r w:rsidRPr="00D22FF8">
        <w:rPr>
          <w:b/>
        </w:rPr>
        <w:t>1.</w:t>
      </w:r>
      <w:r w:rsidRPr="00D22FF8">
        <w:rPr>
          <w:b/>
        </w:rPr>
        <w:tab/>
        <w:t>Vad LIVTENCITY är och vad det används för</w:t>
      </w:r>
    </w:p>
    <w:p w14:paraId="26E8869B" w14:textId="77777777" w:rsidR="00725076" w:rsidRPr="00D22FF8" w:rsidRDefault="00725076" w:rsidP="002D3FA9">
      <w:pPr>
        <w:keepNext/>
        <w:numPr>
          <w:ilvl w:val="12"/>
          <w:numId w:val="0"/>
        </w:numPr>
        <w:tabs>
          <w:tab w:val="clear" w:pos="567"/>
        </w:tabs>
        <w:spacing w:line="240" w:lineRule="auto"/>
        <w:rPr>
          <w:szCs w:val="22"/>
        </w:rPr>
      </w:pPr>
    </w:p>
    <w:p w14:paraId="4180A4C7" w14:textId="77777777" w:rsidR="00725076" w:rsidRPr="00D22FF8" w:rsidRDefault="00BE6578" w:rsidP="002D3FA9">
      <w:pPr>
        <w:keepNext/>
        <w:numPr>
          <w:ilvl w:val="12"/>
          <w:numId w:val="0"/>
        </w:numPr>
        <w:tabs>
          <w:tab w:val="clear" w:pos="567"/>
        </w:tabs>
        <w:spacing w:line="240" w:lineRule="auto"/>
        <w:rPr>
          <w:szCs w:val="22"/>
        </w:rPr>
      </w:pPr>
      <w:r w:rsidRPr="00D22FF8">
        <w:t>LIVTENCITY är ett virushämmande läkemedel som innehåller den aktiva substansen maribavir.</w:t>
      </w:r>
    </w:p>
    <w:p w14:paraId="7F3E472C" w14:textId="77777777" w:rsidR="00725076" w:rsidRPr="00D22FF8" w:rsidRDefault="00725076" w:rsidP="002D3FA9">
      <w:pPr>
        <w:numPr>
          <w:ilvl w:val="12"/>
          <w:numId w:val="0"/>
        </w:numPr>
        <w:tabs>
          <w:tab w:val="clear" w:pos="567"/>
        </w:tabs>
        <w:spacing w:line="240" w:lineRule="auto"/>
        <w:rPr>
          <w:szCs w:val="22"/>
        </w:rPr>
      </w:pPr>
    </w:p>
    <w:p w14:paraId="133D5DDF" w14:textId="687D09E5" w:rsidR="00725076" w:rsidRPr="00D22FF8" w:rsidRDefault="00BE6578" w:rsidP="002D3FA9">
      <w:pPr>
        <w:numPr>
          <w:ilvl w:val="12"/>
          <w:numId w:val="0"/>
        </w:numPr>
        <w:tabs>
          <w:tab w:val="clear" w:pos="567"/>
        </w:tabs>
        <w:spacing w:line="240" w:lineRule="auto"/>
        <w:rPr>
          <w:szCs w:val="22"/>
        </w:rPr>
      </w:pPr>
      <w:r w:rsidRPr="00D22FF8">
        <w:t>Det är ett läkemedel som används för att behandla vuxna som har genomgått en organ- eller benmärgstransplantation och utvecklat en infektion orsakad av cytomegalovirus (CMV)</w:t>
      </w:r>
      <w:r w:rsidR="00AA5B1E" w:rsidRPr="00D22FF8">
        <w:t>. Läkemedlet</w:t>
      </w:r>
      <w:r w:rsidRPr="00D22FF8">
        <w:t xml:space="preserve"> </w:t>
      </w:r>
      <w:r w:rsidR="00AA5B1E" w:rsidRPr="00D22FF8">
        <w:t>används om CMV-infektionen</w:t>
      </w:r>
      <w:r w:rsidRPr="00D22FF8">
        <w:t xml:space="preserve"> inte försvunnit</w:t>
      </w:r>
      <w:r w:rsidR="00AA5B1E" w:rsidRPr="00D22FF8">
        <w:t>,</w:t>
      </w:r>
      <w:r w:rsidRPr="00D22FF8">
        <w:t xml:space="preserve"> eller har återkommit</w:t>
      </w:r>
      <w:r w:rsidR="00AA5B1E" w:rsidRPr="00D22FF8">
        <w:t>,</w:t>
      </w:r>
      <w:r w:rsidRPr="00D22FF8">
        <w:t xml:space="preserve"> efter att patienten </w:t>
      </w:r>
      <w:r w:rsidR="00AA5B1E" w:rsidRPr="00D22FF8">
        <w:t>behandlats med</w:t>
      </w:r>
      <w:r w:rsidRPr="00D22FF8">
        <w:t xml:space="preserve"> ett annat virushämmande läkemedel.</w:t>
      </w:r>
    </w:p>
    <w:p w14:paraId="42436D24" w14:textId="77777777" w:rsidR="00725076" w:rsidRPr="00D22FF8" w:rsidRDefault="00725076" w:rsidP="002D3FA9">
      <w:pPr>
        <w:numPr>
          <w:ilvl w:val="12"/>
          <w:numId w:val="0"/>
        </w:numPr>
        <w:tabs>
          <w:tab w:val="clear" w:pos="567"/>
        </w:tabs>
        <w:spacing w:line="240" w:lineRule="auto"/>
        <w:rPr>
          <w:szCs w:val="22"/>
        </w:rPr>
      </w:pPr>
    </w:p>
    <w:p w14:paraId="2FBEDDB0" w14:textId="583D4355" w:rsidR="00725076" w:rsidRPr="00D22FF8" w:rsidRDefault="00BE6578" w:rsidP="002D3FA9">
      <w:pPr>
        <w:numPr>
          <w:ilvl w:val="12"/>
          <w:numId w:val="0"/>
        </w:numPr>
        <w:tabs>
          <w:tab w:val="clear" w:pos="567"/>
        </w:tabs>
        <w:spacing w:line="240" w:lineRule="auto"/>
        <w:rPr>
          <w:szCs w:val="22"/>
        </w:rPr>
      </w:pPr>
      <w:bookmarkStart w:id="155" w:name="OLE_LINK7"/>
      <w:r w:rsidRPr="00D22FF8">
        <w:t xml:space="preserve">CMV är ett virus som många </w:t>
      </w:r>
      <w:r w:rsidR="00004315" w:rsidRPr="00D22FF8">
        <w:t>bär på</w:t>
      </w:r>
      <w:r w:rsidRPr="00D22FF8">
        <w:t xml:space="preserve"> utan </w:t>
      </w:r>
      <w:r w:rsidR="00004315" w:rsidRPr="00D22FF8">
        <w:t xml:space="preserve">att få </w:t>
      </w:r>
      <w:r w:rsidRPr="00D22FF8">
        <w:t>symtom</w:t>
      </w:r>
      <w:r w:rsidR="00004315" w:rsidRPr="00D22FF8">
        <w:t>.</w:t>
      </w:r>
      <w:r w:rsidRPr="00D22FF8">
        <w:t xml:space="preserve"> </w:t>
      </w:r>
      <w:r w:rsidR="00004315" w:rsidRPr="00D22FF8">
        <w:t>Viruset</w:t>
      </w:r>
      <w:r w:rsidRPr="00D22FF8">
        <w:t xml:space="preserve"> </w:t>
      </w:r>
      <w:r w:rsidR="00021760" w:rsidRPr="00D22FF8">
        <w:t>förblir vanligtvis vilande</w:t>
      </w:r>
      <w:r w:rsidRPr="00D22FF8">
        <w:t xml:space="preserve"> i kroppen utan att orsaka någon skada</w:t>
      </w:r>
      <w:r w:rsidR="00004315" w:rsidRPr="00D22FF8">
        <w:t>,</w:t>
      </w:r>
      <w:r w:rsidRPr="00D22FF8">
        <w:t xml:space="preserve"> </w:t>
      </w:r>
      <w:r w:rsidR="00004315" w:rsidRPr="00D22FF8">
        <w:t>m</w:t>
      </w:r>
      <w:r w:rsidRPr="00D22FF8">
        <w:t>en om immunsystemet försvagas efter en organ- eller benmärgstransplantation</w:t>
      </w:r>
      <w:r w:rsidR="00004315" w:rsidRPr="00D22FF8">
        <w:t>,</w:t>
      </w:r>
      <w:r w:rsidRPr="00D22FF8">
        <w:t xml:space="preserve"> kan du ha en ökad risk för att bli sjuk av CMV.</w:t>
      </w:r>
    </w:p>
    <w:bookmarkEnd w:id="155"/>
    <w:p w14:paraId="484B7A16" w14:textId="77777777" w:rsidR="00725076" w:rsidRPr="00D22FF8" w:rsidRDefault="00725076" w:rsidP="002D3FA9">
      <w:pPr>
        <w:tabs>
          <w:tab w:val="clear" w:pos="567"/>
        </w:tabs>
        <w:spacing w:line="240" w:lineRule="auto"/>
        <w:ind w:right="-2"/>
        <w:rPr>
          <w:szCs w:val="22"/>
        </w:rPr>
      </w:pPr>
    </w:p>
    <w:p w14:paraId="12976CF8" w14:textId="77777777" w:rsidR="00725076" w:rsidRPr="00D22FF8" w:rsidRDefault="00725076" w:rsidP="002D3FA9">
      <w:pPr>
        <w:tabs>
          <w:tab w:val="clear" w:pos="567"/>
        </w:tabs>
        <w:spacing w:line="240" w:lineRule="auto"/>
        <w:ind w:right="-2"/>
        <w:rPr>
          <w:szCs w:val="22"/>
        </w:rPr>
      </w:pPr>
    </w:p>
    <w:p w14:paraId="563C2ACD" w14:textId="77777777" w:rsidR="00725076" w:rsidRPr="00D22FF8" w:rsidRDefault="00BE6578" w:rsidP="002D3FA9">
      <w:pPr>
        <w:keepNext/>
        <w:spacing w:line="240" w:lineRule="auto"/>
        <w:ind w:right="-2"/>
        <w:rPr>
          <w:b/>
          <w:szCs w:val="22"/>
        </w:rPr>
      </w:pPr>
      <w:r w:rsidRPr="00D22FF8">
        <w:rPr>
          <w:b/>
        </w:rPr>
        <w:t>2.</w:t>
      </w:r>
      <w:r w:rsidRPr="00D22FF8">
        <w:tab/>
      </w:r>
      <w:r w:rsidRPr="00D22FF8">
        <w:rPr>
          <w:b/>
        </w:rPr>
        <w:t>Vad du behöver veta innan du tar LIVTENCITY</w:t>
      </w:r>
    </w:p>
    <w:p w14:paraId="5D42E9F7" w14:textId="77777777" w:rsidR="00725076" w:rsidRPr="00D22FF8" w:rsidRDefault="00725076" w:rsidP="00643764">
      <w:pPr>
        <w:keepNext/>
        <w:spacing w:line="240" w:lineRule="auto"/>
      </w:pPr>
    </w:p>
    <w:p w14:paraId="6B168D5B" w14:textId="77777777" w:rsidR="00725076" w:rsidRPr="00D22FF8" w:rsidRDefault="00BE6578" w:rsidP="00643764">
      <w:pPr>
        <w:keepNext/>
        <w:spacing w:line="240" w:lineRule="auto"/>
        <w:rPr>
          <w:b/>
          <w:bCs/>
        </w:rPr>
      </w:pPr>
      <w:r w:rsidRPr="00D22FF8">
        <w:rPr>
          <w:b/>
        </w:rPr>
        <w:t>Ta inte LIVTENCITY</w:t>
      </w:r>
    </w:p>
    <w:p w14:paraId="5B39DA16" w14:textId="77777777" w:rsidR="00725076" w:rsidRPr="00D22FF8" w:rsidRDefault="00BE6578" w:rsidP="002D3FA9">
      <w:pPr>
        <w:pStyle w:val="ListParagraph"/>
        <w:numPr>
          <w:ilvl w:val="0"/>
          <w:numId w:val="26"/>
        </w:numPr>
        <w:tabs>
          <w:tab w:val="clear" w:pos="567"/>
        </w:tabs>
        <w:spacing w:line="240" w:lineRule="auto"/>
        <w:ind w:left="450"/>
        <w:rPr>
          <w:szCs w:val="22"/>
        </w:rPr>
      </w:pPr>
      <w:r w:rsidRPr="00D22FF8">
        <w:t>om du är allergisk mot den aktiva substansen eller något annat innehållsämne i detta läkemedel (anges i avsnitt 6).</w:t>
      </w:r>
    </w:p>
    <w:p w14:paraId="55706BE9" w14:textId="77777777" w:rsidR="00725076" w:rsidRPr="00D22FF8" w:rsidRDefault="00BE6578" w:rsidP="002D3FA9">
      <w:pPr>
        <w:pStyle w:val="ListParagraph"/>
        <w:numPr>
          <w:ilvl w:val="0"/>
          <w:numId w:val="26"/>
        </w:numPr>
        <w:tabs>
          <w:tab w:val="clear" w:pos="567"/>
        </w:tabs>
        <w:spacing w:line="240" w:lineRule="auto"/>
        <w:ind w:left="450"/>
        <w:rPr>
          <w:szCs w:val="22"/>
        </w:rPr>
      </w:pPr>
      <w:r w:rsidRPr="00D22FF8">
        <w:t>om du tar något av dessa läkemedel:</w:t>
      </w:r>
    </w:p>
    <w:p w14:paraId="54E8B564" w14:textId="77777777" w:rsidR="00725076" w:rsidRPr="00D22FF8" w:rsidRDefault="00BE6578" w:rsidP="002D3FA9">
      <w:pPr>
        <w:pStyle w:val="ListParagraph"/>
        <w:numPr>
          <w:ilvl w:val="1"/>
          <w:numId w:val="26"/>
        </w:numPr>
        <w:tabs>
          <w:tab w:val="clear" w:pos="567"/>
        </w:tabs>
        <w:spacing w:line="240" w:lineRule="auto"/>
        <w:ind w:left="1080"/>
        <w:rPr>
          <w:szCs w:val="22"/>
        </w:rPr>
      </w:pPr>
      <w:r w:rsidRPr="00D22FF8">
        <w:t>ganciklovir (</w:t>
      </w:r>
      <w:bookmarkStart w:id="156" w:name="_Hlk92881980"/>
      <w:r w:rsidRPr="00D22FF8">
        <w:t>används för att behandla CMV-infektion</w:t>
      </w:r>
      <w:bookmarkEnd w:id="156"/>
      <w:r w:rsidRPr="00D22FF8">
        <w:t>)</w:t>
      </w:r>
    </w:p>
    <w:p w14:paraId="7E839ECE" w14:textId="77777777" w:rsidR="00725076" w:rsidRPr="00D22FF8" w:rsidRDefault="00BE6578" w:rsidP="002D3FA9">
      <w:pPr>
        <w:pStyle w:val="ListParagraph"/>
        <w:numPr>
          <w:ilvl w:val="1"/>
          <w:numId w:val="26"/>
        </w:numPr>
        <w:tabs>
          <w:tab w:val="clear" w:pos="567"/>
        </w:tabs>
        <w:spacing w:line="240" w:lineRule="auto"/>
        <w:ind w:left="1080"/>
        <w:rPr>
          <w:szCs w:val="22"/>
        </w:rPr>
      </w:pPr>
      <w:r w:rsidRPr="00D22FF8">
        <w:t>valganciklovir (används för att behandla CMV-infektion).</w:t>
      </w:r>
    </w:p>
    <w:p w14:paraId="1A70511B" w14:textId="77777777" w:rsidR="00725076" w:rsidRPr="00D22FF8" w:rsidRDefault="00725076" w:rsidP="002D3FA9">
      <w:pPr>
        <w:numPr>
          <w:ilvl w:val="12"/>
          <w:numId w:val="0"/>
        </w:numPr>
        <w:tabs>
          <w:tab w:val="clear" w:pos="567"/>
        </w:tabs>
        <w:spacing w:line="240" w:lineRule="auto"/>
        <w:rPr>
          <w:szCs w:val="22"/>
        </w:rPr>
      </w:pPr>
    </w:p>
    <w:p w14:paraId="61E42D7B" w14:textId="4019544A" w:rsidR="00725076" w:rsidRPr="00D22FF8" w:rsidRDefault="00BE6578" w:rsidP="002D3FA9">
      <w:pPr>
        <w:numPr>
          <w:ilvl w:val="12"/>
          <w:numId w:val="0"/>
        </w:numPr>
        <w:tabs>
          <w:tab w:val="clear" w:pos="567"/>
        </w:tabs>
        <w:spacing w:line="240" w:lineRule="auto"/>
        <w:rPr>
          <w:szCs w:val="22"/>
        </w:rPr>
      </w:pPr>
      <w:r w:rsidRPr="00D22FF8">
        <w:t xml:space="preserve">Du ska inte ges LIVTENCITY om något av ovanstående gäller dig. Om du är osäker, tala med läkare, apotekspersonal eller sjuksköterska innan du </w:t>
      </w:r>
      <w:r w:rsidR="0065683E" w:rsidRPr="00D22FF8">
        <w:t>tar</w:t>
      </w:r>
      <w:r w:rsidR="00AA5B1E" w:rsidRPr="00D22FF8">
        <w:t xml:space="preserve"> </w:t>
      </w:r>
      <w:r w:rsidRPr="00D22FF8">
        <w:t>LIVTENCITY.</w:t>
      </w:r>
    </w:p>
    <w:p w14:paraId="09B1BC20" w14:textId="77777777" w:rsidR="00725076" w:rsidRPr="00D22FF8" w:rsidRDefault="00725076" w:rsidP="002D3FA9">
      <w:pPr>
        <w:numPr>
          <w:ilvl w:val="12"/>
          <w:numId w:val="0"/>
        </w:numPr>
        <w:tabs>
          <w:tab w:val="clear" w:pos="567"/>
        </w:tabs>
        <w:spacing w:line="240" w:lineRule="auto"/>
        <w:rPr>
          <w:szCs w:val="22"/>
        </w:rPr>
      </w:pPr>
    </w:p>
    <w:p w14:paraId="028AD572" w14:textId="77777777" w:rsidR="00725076" w:rsidRPr="00D22FF8" w:rsidRDefault="00BE6578" w:rsidP="00643764">
      <w:pPr>
        <w:keepNext/>
        <w:spacing w:line="240" w:lineRule="auto"/>
        <w:rPr>
          <w:b/>
          <w:bCs/>
          <w:szCs w:val="22"/>
        </w:rPr>
      </w:pPr>
      <w:r w:rsidRPr="00D22FF8">
        <w:rPr>
          <w:b/>
        </w:rPr>
        <w:t xml:space="preserve">Varningar och försiktighet </w:t>
      </w:r>
    </w:p>
    <w:p w14:paraId="232B2446" w14:textId="26C37061" w:rsidR="00725076" w:rsidRPr="00D22FF8" w:rsidRDefault="00BE6578" w:rsidP="00643764">
      <w:pPr>
        <w:numPr>
          <w:ilvl w:val="12"/>
          <w:numId w:val="0"/>
        </w:numPr>
        <w:tabs>
          <w:tab w:val="clear" w:pos="567"/>
        </w:tabs>
        <w:spacing w:line="240" w:lineRule="auto"/>
      </w:pPr>
      <w:r w:rsidRPr="00D22FF8">
        <w:t xml:space="preserve">Tala med läkare eller apotekspersonal innan du tar </w:t>
      </w:r>
      <w:bookmarkStart w:id="157" w:name="_Hlk64042703"/>
      <w:r w:rsidRPr="00D22FF8">
        <w:t>LIVTENCITY</w:t>
      </w:r>
      <w:r w:rsidR="00AA5B1E" w:rsidRPr="00D22FF8">
        <w:t>,</w:t>
      </w:r>
      <w:r w:rsidRPr="00D22FF8">
        <w:t xml:space="preserve"> </w:t>
      </w:r>
      <w:bookmarkEnd w:id="157"/>
      <w:r w:rsidRPr="00D22FF8">
        <w:t xml:space="preserve">om du redan behandlas med ciklosporin, takrolimus, sirolimus eller everolimus (läkemedel som förhindrar avstötning av </w:t>
      </w:r>
      <w:r w:rsidRPr="00D22FF8">
        <w:lastRenderedPageBreak/>
        <w:t>transplantat). Fler blodprover kan behövas för att kontrollera blodnivåerna av dessa läkemedel. Höga nivåer av dessa läkemedel kan orsaka allvarliga biverkningar.</w:t>
      </w:r>
    </w:p>
    <w:p w14:paraId="491B4B34" w14:textId="77777777" w:rsidR="00725076" w:rsidRPr="00D22FF8" w:rsidRDefault="00725076" w:rsidP="002D3FA9">
      <w:pPr>
        <w:numPr>
          <w:ilvl w:val="12"/>
          <w:numId w:val="0"/>
        </w:numPr>
        <w:tabs>
          <w:tab w:val="clear" w:pos="567"/>
        </w:tabs>
        <w:spacing w:line="240" w:lineRule="auto"/>
        <w:ind w:right="-2"/>
        <w:rPr>
          <w:szCs w:val="22"/>
        </w:rPr>
      </w:pPr>
    </w:p>
    <w:p w14:paraId="3720D618" w14:textId="77777777" w:rsidR="00725076" w:rsidRPr="00D22FF8" w:rsidRDefault="00BE6578" w:rsidP="00643764">
      <w:pPr>
        <w:keepNext/>
        <w:keepLines/>
        <w:numPr>
          <w:ilvl w:val="12"/>
          <w:numId w:val="0"/>
        </w:numPr>
        <w:tabs>
          <w:tab w:val="clear" w:pos="567"/>
        </w:tabs>
        <w:spacing w:line="240" w:lineRule="auto"/>
        <w:rPr>
          <w:b/>
          <w:bCs/>
        </w:rPr>
      </w:pPr>
      <w:r w:rsidRPr="00D22FF8">
        <w:rPr>
          <w:b/>
        </w:rPr>
        <w:t>Barn och ungdomar</w:t>
      </w:r>
    </w:p>
    <w:p w14:paraId="01C22626" w14:textId="0FCC5129" w:rsidR="00725076" w:rsidRPr="00D22FF8" w:rsidRDefault="00BE6578" w:rsidP="002D3FA9">
      <w:pPr>
        <w:numPr>
          <w:ilvl w:val="12"/>
          <w:numId w:val="0"/>
        </w:numPr>
        <w:tabs>
          <w:tab w:val="clear" w:pos="567"/>
        </w:tabs>
        <w:spacing w:line="240" w:lineRule="auto"/>
      </w:pPr>
      <w:r w:rsidRPr="00D22FF8">
        <w:t>LIVTENCITY ska inte användas till barn eller ungdomar under 18 år</w:t>
      </w:r>
      <w:r w:rsidR="00AA5B1E" w:rsidRPr="00D22FF8">
        <w:t>, eftersom</w:t>
      </w:r>
      <w:r w:rsidRPr="00D22FF8">
        <w:t xml:space="preserve"> LIVTENCITY inte har testats i denna åldersgrupp.</w:t>
      </w:r>
    </w:p>
    <w:p w14:paraId="103E219A" w14:textId="77777777" w:rsidR="00725076" w:rsidRPr="00D22FF8" w:rsidRDefault="00725076" w:rsidP="002D3FA9">
      <w:pPr>
        <w:numPr>
          <w:ilvl w:val="12"/>
          <w:numId w:val="0"/>
        </w:numPr>
        <w:tabs>
          <w:tab w:val="clear" w:pos="567"/>
        </w:tabs>
        <w:spacing w:line="240" w:lineRule="auto"/>
      </w:pPr>
    </w:p>
    <w:p w14:paraId="3A9BC15A" w14:textId="77777777" w:rsidR="00725076" w:rsidRPr="00D22FF8" w:rsidRDefault="00BE6578" w:rsidP="002D3FA9">
      <w:pPr>
        <w:numPr>
          <w:ilvl w:val="12"/>
          <w:numId w:val="0"/>
        </w:numPr>
        <w:tabs>
          <w:tab w:val="clear" w:pos="567"/>
        </w:tabs>
        <w:spacing w:line="240" w:lineRule="auto"/>
        <w:ind w:right="-2"/>
      </w:pPr>
      <w:r w:rsidRPr="00D22FF8">
        <w:rPr>
          <w:b/>
        </w:rPr>
        <w:t>Andra läkemedel och LIVTENCITY</w:t>
      </w:r>
    </w:p>
    <w:p w14:paraId="04557137" w14:textId="2C525183" w:rsidR="00725076" w:rsidRPr="00D22FF8" w:rsidRDefault="00BE6578" w:rsidP="002D3FA9">
      <w:pPr>
        <w:numPr>
          <w:ilvl w:val="12"/>
          <w:numId w:val="0"/>
        </w:numPr>
        <w:tabs>
          <w:tab w:val="clear" w:pos="567"/>
        </w:tabs>
        <w:spacing w:line="240" w:lineRule="auto"/>
        <w:ind w:right="-2"/>
        <w:rPr>
          <w:szCs w:val="22"/>
        </w:rPr>
      </w:pPr>
      <w:r w:rsidRPr="00D22FF8">
        <w:t>Tala om för läkare eller apotekspersonal om du tar, nyligen har tagit eller kan tänkas ta andra läkemedel. Anledningen till detta är att LIVTENCITY kan påverka hur andra läkemedel verkar</w:t>
      </w:r>
      <w:r w:rsidR="00AA5B1E" w:rsidRPr="00D22FF8">
        <w:t>, samtidigt som</w:t>
      </w:r>
      <w:r w:rsidRPr="00D22FF8">
        <w:t xml:space="preserve"> andra läkemedel kan påverka hur </w:t>
      </w:r>
      <w:bookmarkStart w:id="158" w:name="_Hlk64040471"/>
      <w:r w:rsidRPr="00D22FF8">
        <w:t xml:space="preserve">LIVTENCITY </w:t>
      </w:r>
      <w:bookmarkEnd w:id="158"/>
      <w:r w:rsidRPr="00D22FF8">
        <w:t xml:space="preserve">verkar. Läkaren eller apotekspersonalen kan tala om för dig om det är säkert att ta LIVTENCITY tillsammans med </w:t>
      </w:r>
      <w:r w:rsidR="00AA5B1E" w:rsidRPr="00D22FF8">
        <w:t xml:space="preserve">dina </w:t>
      </w:r>
      <w:r w:rsidRPr="00D22FF8">
        <w:t>andra läkemedel.</w:t>
      </w:r>
    </w:p>
    <w:p w14:paraId="5CE50473" w14:textId="77777777" w:rsidR="00725076" w:rsidRPr="00D22FF8" w:rsidRDefault="00725076" w:rsidP="002D3FA9">
      <w:pPr>
        <w:numPr>
          <w:ilvl w:val="12"/>
          <w:numId w:val="0"/>
        </w:numPr>
        <w:tabs>
          <w:tab w:val="clear" w:pos="567"/>
        </w:tabs>
        <w:spacing w:line="240" w:lineRule="auto"/>
        <w:ind w:right="-2"/>
        <w:rPr>
          <w:szCs w:val="22"/>
        </w:rPr>
      </w:pPr>
    </w:p>
    <w:p w14:paraId="58E895D4" w14:textId="77777777" w:rsidR="00725076" w:rsidRPr="00D22FF8" w:rsidRDefault="00BE6578" w:rsidP="002D3FA9">
      <w:pPr>
        <w:numPr>
          <w:ilvl w:val="12"/>
          <w:numId w:val="0"/>
        </w:numPr>
        <w:tabs>
          <w:tab w:val="clear" w:pos="567"/>
        </w:tabs>
        <w:spacing w:line="240" w:lineRule="auto"/>
        <w:ind w:right="-2"/>
        <w:rPr>
          <w:szCs w:val="22"/>
        </w:rPr>
      </w:pPr>
      <w:r w:rsidRPr="00D22FF8">
        <w:t>Det finns vissa läkemedel som du inte får ta tillsammans med LIVTENCITY. Se listan under ”Ta inte</w:t>
      </w:r>
    </w:p>
    <w:p w14:paraId="6DC8CEFD" w14:textId="77777777" w:rsidR="00725076" w:rsidRPr="00D22FF8" w:rsidRDefault="00BE6578" w:rsidP="002D3FA9">
      <w:pPr>
        <w:numPr>
          <w:ilvl w:val="12"/>
          <w:numId w:val="0"/>
        </w:numPr>
        <w:tabs>
          <w:tab w:val="clear" w:pos="567"/>
        </w:tabs>
        <w:spacing w:line="240" w:lineRule="auto"/>
        <w:ind w:right="-2"/>
        <w:rPr>
          <w:szCs w:val="22"/>
        </w:rPr>
      </w:pPr>
      <w:r w:rsidRPr="00D22FF8">
        <w:t>LIVTENCITY”.</w:t>
      </w:r>
    </w:p>
    <w:p w14:paraId="4BB9AC1B" w14:textId="77777777" w:rsidR="00725076" w:rsidRPr="00D22FF8" w:rsidRDefault="00725076" w:rsidP="002D3FA9">
      <w:pPr>
        <w:numPr>
          <w:ilvl w:val="12"/>
          <w:numId w:val="0"/>
        </w:numPr>
        <w:tabs>
          <w:tab w:val="clear" w:pos="567"/>
        </w:tabs>
        <w:spacing w:line="240" w:lineRule="auto"/>
        <w:ind w:right="-2"/>
        <w:rPr>
          <w:szCs w:val="22"/>
        </w:rPr>
      </w:pPr>
    </w:p>
    <w:p w14:paraId="2D0C6CBD" w14:textId="451429C0" w:rsidR="00725076" w:rsidRPr="00D22FF8" w:rsidRDefault="00BE6578" w:rsidP="002D3FA9">
      <w:pPr>
        <w:numPr>
          <w:ilvl w:val="12"/>
          <w:numId w:val="0"/>
        </w:numPr>
        <w:tabs>
          <w:tab w:val="clear" w:pos="567"/>
        </w:tabs>
        <w:spacing w:line="240" w:lineRule="auto"/>
        <w:ind w:right="-2"/>
        <w:rPr>
          <w:szCs w:val="22"/>
        </w:rPr>
      </w:pPr>
      <w:r w:rsidRPr="00D22FF8">
        <w:t xml:space="preserve">Tala också om för läkaren om du tar något av följande läkemedel. Läkaren kan nämligen behöva </w:t>
      </w:r>
      <w:r w:rsidR="00D37BFB" w:rsidRPr="00D22FF8">
        <w:t>byta ut eller justera dosen av dina läkemedel</w:t>
      </w:r>
      <w:r w:rsidRPr="00D22FF8">
        <w:t>:</w:t>
      </w:r>
    </w:p>
    <w:p w14:paraId="50B45BD6" w14:textId="77777777" w:rsidR="00725076" w:rsidRPr="00D22FF8" w:rsidRDefault="00725076" w:rsidP="002D3FA9">
      <w:pPr>
        <w:numPr>
          <w:ilvl w:val="12"/>
          <w:numId w:val="0"/>
        </w:numPr>
        <w:tabs>
          <w:tab w:val="clear" w:pos="567"/>
        </w:tabs>
        <w:spacing w:line="240" w:lineRule="auto"/>
        <w:ind w:right="-2"/>
        <w:rPr>
          <w:szCs w:val="22"/>
        </w:rPr>
      </w:pPr>
    </w:p>
    <w:p w14:paraId="0FA531DB" w14:textId="6DFE763E" w:rsidR="00725076" w:rsidRPr="00D22FF8" w:rsidRDefault="00BE6578" w:rsidP="002D3FA9">
      <w:pPr>
        <w:pStyle w:val="ListParagraph"/>
        <w:numPr>
          <w:ilvl w:val="0"/>
          <w:numId w:val="31"/>
        </w:numPr>
        <w:tabs>
          <w:tab w:val="clear" w:pos="567"/>
        </w:tabs>
        <w:spacing w:line="240" w:lineRule="auto"/>
        <w:ind w:left="567" w:hanging="567"/>
        <w:rPr>
          <w:szCs w:val="22"/>
        </w:rPr>
      </w:pPr>
      <w:r w:rsidRPr="00D22FF8">
        <w:t>rifabutin, rifampicin – mot tuberkulos (TB) eller relaterade infektioner</w:t>
      </w:r>
    </w:p>
    <w:p w14:paraId="4F7653D5" w14:textId="77777777" w:rsidR="00725076" w:rsidRPr="00D22FF8" w:rsidRDefault="00BE6578" w:rsidP="002D3FA9">
      <w:pPr>
        <w:pStyle w:val="ListParagraph"/>
        <w:numPr>
          <w:ilvl w:val="0"/>
          <w:numId w:val="31"/>
        </w:numPr>
        <w:tabs>
          <w:tab w:val="clear" w:pos="567"/>
        </w:tabs>
        <w:spacing w:line="240" w:lineRule="auto"/>
        <w:ind w:left="567" w:hanging="567"/>
        <w:rPr>
          <w:szCs w:val="22"/>
        </w:rPr>
      </w:pPr>
      <w:r w:rsidRPr="00D22FF8">
        <w:t>Johannesört (</w:t>
      </w:r>
      <w:r w:rsidRPr="00D22FF8">
        <w:rPr>
          <w:i/>
        </w:rPr>
        <w:t>Hypericum perforatum</w:t>
      </w:r>
      <w:r w:rsidRPr="00D22FF8">
        <w:t>) – ett växtbaserat läkemedel mot depression och sömnproblem</w:t>
      </w:r>
    </w:p>
    <w:p w14:paraId="097AF1D7" w14:textId="10343BD7" w:rsidR="00725076" w:rsidRPr="00D22FF8" w:rsidRDefault="00BE6578" w:rsidP="002D3FA9">
      <w:pPr>
        <w:pStyle w:val="ListParagraph"/>
        <w:numPr>
          <w:ilvl w:val="0"/>
          <w:numId w:val="31"/>
        </w:numPr>
        <w:tabs>
          <w:tab w:val="clear" w:pos="567"/>
        </w:tabs>
        <w:spacing w:line="240" w:lineRule="auto"/>
        <w:ind w:left="567" w:hanging="567"/>
        <w:rPr>
          <w:szCs w:val="22"/>
        </w:rPr>
      </w:pPr>
      <w:r w:rsidRPr="00D22FF8">
        <w:t>statiner som atorvastatin, fluvastatin, rosuvastatin, simvastatin, pravastatin, pitavastatin – mot högt kolesterol</w:t>
      </w:r>
      <w:r w:rsidR="005B355E" w:rsidRPr="00D22FF8">
        <w:t xml:space="preserve"> i blodet</w:t>
      </w:r>
    </w:p>
    <w:p w14:paraId="4C9C8851" w14:textId="77777777" w:rsidR="00725076" w:rsidRPr="00D22FF8" w:rsidRDefault="00BE6578" w:rsidP="002D3FA9">
      <w:pPr>
        <w:pStyle w:val="ListParagraph"/>
        <w:numPr>
          <w:ilvl w:val="0"/>
          <w:numId w:val="31"/>
        </w:numPr>
        <w:tabs>
          <w:tab w:val="clear" w:pos="567"/>
        </w:tabs>
        <w:spacing w:line="240" w:lineRule="auto"/>
        <w:ind w:left="567" w:hanging="567"/>
        <w:rPr>
          <w:szCs w:val="22"/>
        </w:rPr>
      </w:pPr>
      <w:r w:rsidRPr="00D22FF8">
        <w:t>karbamazepin, fenobarbital, fenytoin – vanligtvis mot krampanfall (epilepsi)</w:t>
      </w:r>
    </w:p>
    <w:p w14:paraId="2C2662A5" w14:textId="77777777" w:rsidR="00725076" w:rsidRPr="00D22FF8" w:rsidRDefault="00BE6578" w:rsidP="002D3FA9">
      <w:pPr>
        <w:pStyle w:val="ListParagraph"/>
        <w:numPr>
          <w:ilvl w:val="0"/>
          <w:numId w:val="31"/>
        </w:numPr>
        <w:tabs>
          <w:tab w:val="clear" w:pos="567"/>
        </w:tabs>
        <w:spacing w:line="240" w:lineRule="auto"/>
        <w:ind w:left="567" w:hanging="567"/>
        <w:rPr>
          <w:szCs w:val="22"/>
        </w:rPr>
      </w:pPr>
      <w:r w:rsidRPr="00D22FF8">
        <w:t>efavirenz, etravirin, nevirapin – används för att behandla hivinfektion</w:t>
      </w:r>
    </w:p>
    <w:p w14:paraId="57A317E6" w14:textId="044043AB" w:rsidR="00725076" w:rsidRPr="00D22FF8" w:rsidRDefault="00BE6578" w:rsidP="002D3FA9">
      <w:pPr>
        <w:pStyle w:val="ListParagraph"/>
        <w:numPr>
          <w:ilvl w:val="0"/>
          <w:numId w:val="31"/>
        </w:numPr>
        <w:tabs>
          <w:tab w:val="clear" w:pos="567"/>
        </w:tabs>
        <w:spacing w:line="240" w:lineRule="auto"/>
        <w:ind w:left="567" w:hanging="567"/>
        <w:rPr>
          <w:szCs w:val="22"/>
        </w:rPr>
      </w:pPr>
      <w:r w:rsidRPr="00D22FF8">
        <w:t xml:space="preserve">antacida (oral suspension med aluminium- och magnesiumhydroxid) – </w:t>
      </w:r>
      <w:r w:rsidR="002A176E" w:rsidRPr="00D22FF8">
        <w:t>mot</w:t>
      </w:r>
      <w:r w:rsidRPr="00D22FF8">
        <w:t xml:space="preserve"> halsbränna eller matsmältningsbesvär på grund av för mycket syra i magen</w:t>
      </w:r>
    </w:p>
    <w:p w14:paraId="26D8C918" w14:textId="6BF1B0E6" w:rsidR="00725076" w:rsidRPr="00D22FF8" w:rsidRDefault="00BE6578" w:rsidP="002D3FA9">
      <w:pPr>
        <w:pStyle w:val="ListParagraph"/>
        <w:numPr>
          <w:ilvl w:val="0"/>
          <w:numId w:val="31"/>
        </w:numPr>
        <w:tabs>
          <w:tab w:val="clear" w:pos="567"/>
        </w:tabs>
        <w:spacing w:line="240" w:lineRule="auto"/>
        <w:ind w:left="567" w:hanging="567"/>
        <w:rPr>
          <w:szCs w:val="22"/>
        </w:rPr>
      </w:pPr>
      <w:r w:rsidRPr="00D22FF8">
        <w:t xml:space="preserve">famotidin – </w:t>
      </w:r>
      <w:r w:rsidR="002A176E" w:rsidRPr="00D22FF8">
        <w:t>mot</w:t>
      </w:r>
      <w:r w:rsidRPr="00D22FF8">
        <w:t xml:space="preserve"> halsbränna eller matsmältningsbesvär på grund av för mycket syra i magen</w:t>
      </w:r>
    </w:p>
    <w:p w14:paraId="65A75ED4" w14:textId="77777777" w:rsidR="00725076" w:rsidRPr="00D22FF8" w:rsidRDefault="00BE6578" w:rsidP="002D3FA9">
      <w:pPr>
        <w:pStyle w:val="ListParagraph"/>
        <w:numPr>
          <w:ilvl w:val="0"/>
          <w:numId w:val="31"/>
        </w:numPr>
        <w:tabs>
          <w:tab w:val="clear" w:pos="567"/>
        </w:tabs>
        <w:spacing w:line="240" w:lineRule="auto"/>
        <w:ind w:left="567" w:hanging="567"/>
        <w:rPr>
          <w:szCs w:val="22"/>
        </w:rPr>
      </w:pPr>
      <w:r w:rsidRPr="00D22FF8">
        <w:t>digoxin – hjärtläkemedel</w:t>
      </w:r>
    </w:p>
    <w:p w14:paraId="60EDE54C" w14:textId="77777777" w:rsidR="00725076" w:rsidRPr="00D22FF8" w:rsidRDefault="00BE6578" w:rsidP="002D3FA9">
      <w:pPr>
        <w:pStyle w:val="ListParagraph"/>
        <w:numPr>
          <w:ilvl w:val="0"/>
          <w:numId w:val="31"/>
        </w:numPr>
        <w:tabs>
          <w:tab w:val="clear" w:pos="567"/>
        </w:tabs>
        <w:spacing w:line="240" w:lineRule="auto"/>
        <w:ind w:left="567" w:hanging="567"/>
        <w:rPr>
          <w:szCs w:val="22"/>
        </w:rPr>
      </w:pPr>
      <w:r w:rsidRPr="00D22FF8">
        <w:t>klaritromycin – antibiotika</w:t>
      </w:r>
    </w:p>
    <w:p w14:paraId="21827F3C" w14:textId="77777777" w:rsidR="00725076" w:rsidRPr="00D22FF8" w:rsidRDefault="00BE6578" w:rsidP="002D3FA9">
      <w:pPr>
        <w:pStyle w:val="ListParagraph"/>
        <w:numPr>
          <w:ilvl w:val="0"/>
          <w:numId w:val="31"/>
        </w:numPr>
        <w:tabs>
          <w:tab w:val="clear" w:pos="567"/>
        </w:tabs>
        <w:spacing w:line="240" w:lineRule="auto"/>
        <w:ind w:left="567" w:hanging="567"/>
        <w:rPr>
          <w:szCs w:val="22"/>
        </w:rPr>
      </w:pPr>
      <w:r w:rsidRPr="00D22FF8">
        <w:t>ketokonazol och vorikonazol – mot svampinfektioner</w:t>
      </w:r>
    </w:p>
    <w:p w14:paraId="2657E67B" w14:textId="77777777" w:rsidR="00725076" w:rsidRPr="00D22FF8" w:rsidRDefault="00BE6578" w:rsidP="002D3FA9">
      <w:pPr>
        <w:pStyle w:val="ListParagraph"/>
        <w:numPr>
          <w:ilvl w:val="0"/>
          <w:numId w:val="31"/>
        </w:numPr>
        <w:tabs>
          <w:tab w:val="clear" w:pos="567"/>
        </w:tabs>
        <w:spacing w:line="240" w:lineRule="auto"/>
        <w:ind w:left="567" w:hanging="567"/>
        <w:rPr>
          <w:szCs w:val="22"/>
        </w:rPr>
      </w:pPr>
      <w:r w:rsidRPr="00D22FF8">
        <w:t>diltiazem – hjärtläkemedel</w:t>
      </w:r>
    </w:p>
    <w:p w14:paraId="1531D3AE" w14:textId="77777777" w:rsidR="00725076" w:rsidRPr="00D22FF8" w:rsidRDefault="00BE6578" w:rsidP="002D3FA9">
      <w:pPr>
        <w:pStyle w:val="ListParagraph"/>
        <w:numPr>
          <w:ilvl w:val="0"/>
          <w:numId w:val="31"/>
        </w:numPr>
        <w:tabs>
          <w:tab w:val="clear" w:pos="567"/>
        </w:tabs>
        <w:spacing w:line="240" w:lineRule="auto"/>
        <w:ind w:left="567" w:hanging="567"/>
        <w:rPr>
          <w:szCs w:val="22"/>
        </w:rPr>
      </w:pPr>
      <w:r w:rsidRPr="00D22FF8">
        <w:t>dextrometorfan – hostmedicin</w:t>
      </w:r>
    </w:p>
    <w:p w14:paraId="33926944" w14:textId="77777777" w:rsidR="00725076" w:rsidRPr="00D22FF8" w:rsidRDefault="00BE6578" w:rsidP="002D3FA9">
      <w:pPr>
        <w:pStyle w:val="ListParagraph"/>
        <w:numPr>
          <w:ilvl w:val="0"/>
          <w:numId w:val="31"/>
        </w:numPr>
        <w:tabs>
          <w:tab w:val="clear" w:pos="567"/>
        </w:tabs>
        <w:spacing w:line="240" w:lineRule="auto"/>
        <w:ind w:left="567" w:hanging="567"/>
        <w:rPr>
          <w:szCs w:val="22"/>
        </w:rPr>
      </w:pPr>
      <w:r w:rsidRPr="00D22FF8">
        <w:t>warfarin – blodförtunnande läkemedel</w:t>
      </w:r>
    </w:p>
    <w:p w14:paraId="12DD323E" w14:textId="31928F61" w:rsidR="00725076" w:rsidRPr="00D22FF8" w:rsidRDefault="00BE6578" w:rsidP="002D3FA9">
      <w:pPr>
        <w:pStyle w:val="ListParagraph"/>
        <w:numPr>
          <w:ilvl w:val="0"/>
          <w:numId w:val="31"/>
        </w:numPr>
        <w:tabs>
          <w:tab w:val="clear" w:pos="567"/>
        </w:tabs>
        <w:spacing w:line="240" w:lineRule="auto"/>
        <w:ind w:left="567" w:hanging="567"/>
        <w:rPr>
          <w:szCs w:val="22"/>
        </w:rPr>
      </w:pPr>
      <w:r w:rsidRPr="00D22FF8">
        <w:t xml:space="preserve">orala kontraceptiva steroider – </w:t>
      </w:r>
      <w:r w:rsidR="004457B3" w:rsidRPr="00D22FF8">
        <w:t>p-piller</w:t>
      </w:r>
    </w:p>
    <w:p w14:paraId="4ADD3483" w14:textId="77777777" w:rsidR="00725076" w:rsidRPr="00D22FF8" w:rsidRDefault="00BE6578" w:rsidP="002D3FA9">
      <w:pPr>
        <w:pStyle w:val="ListParagraph"/>
        <w:numPr>
          <w:ilvl w:val="0"/>
          <w:numId w:val="31"/>
        </w:numPr>
        <w:tabs>
          <w:tab w:val="clear" w:pos="567"/>
        </w:tabs>
        <w:spacing w:line="240" w:lineRule="auto"/>
        <w:ind w:left="567" w:hanging="567"/>
        <w:rPr>
          <w:szCs w:val="22"/>
        </w:rPr>
      </w:pPr>
      <w:r w:rsidRPr="00D22FF8">
        <w:t>midazolam – används som lugnande medel</w:t>
      </w:r>
    </w:p>
    <w:p w14:paraId="23346414" w14:textId="77777777" w:rsidR="00725076" w:rsidRPr="00D22FF8" w:rsidRDefault="00725076" w:rsidP="002D3FA9">
      <w:pPr>
        <w:numPr>
          <w:ilvl w:val="12"/>
          <w:numId w:val="0"/>
        </w:numPr>
        <w:tabs>
          <w:tab w:val="clear" w:pos="567"/>
        </w:tabs>
        <w:spacing w:line="240" w:lineRule="auto"/>
        <w:ind w:right="-2"/>
        <w:rPr>
          <w:szCs w:val="22"/>
        </w:rPr>
      </w:pPr>
    </w:p>
    <w:p w14:paraId="2BF0089E" w14:textId="77777777" w:rsidR="00725076" w:rsidRPr="00D22FF8" w:rsidRDefault="00BE6578" w:rsidP="002D3FA9">
      <w:pPr>
        <w:numPr>
          <w:ilvl w:val="12"/>
          <w:numId w:val="0"/>
        </w:numPr>
        <w:tabs>
          <w:tab w:val="clear" w:pos="567"/>
        </w:tabs>
        <w:spacing w:line="240" w:lineRule="auto"/>
        <w:ind w:right="-2"/>
        <w:rPr>
          <w:szCs w:val="22"/>
        </w:rPr>
      </w:pPr>
      <w:r w:rsidRPr="00D22FF8">
        <w:t xml:space="preserve">Du kan be läkare, apotekspersonal eller sjuksköterska om en lista på läkemedel som kan interagera med </w:t>
      </w:r>
      <w:bookmarkStart w:id="159" w:name="_Hlk64043665"/>
      <w:r w:rsidRPr="00D22FF8">
        <w:t>LIVTENCITY.</w:t>
      </w:r>
      <w:bookmarkEnd w:id="159"/>
    </w:p>
    <w:p w14:paraId="32875577" w14:textId="77777777" w:rsidR="00725076" w:rsidRPr="00D22FF8" w:rsidRDefault="00725076" w:rsidP="002D3FA9">
      <w:pPr>
        <w:numPr>
          <w:ilvl w:val="12"/>
          <w:numId w:val="0"/>
        </w:numPr>
        <w:tabs>
          <w:tab w:val="clear" w:pos="567"/>
        </w:tabs>
        <w:spacing w:line="240" w:lineRule="auto"/>
        <w:ind w:right="-2"/>
        <w:rPr>
          <w:szCs w:val="22"/>
        </w:rPr>
      </w:pPr>
    </w:p>
    <w:p w14:paraId="0CE67553" w14:textId="77777777" w:rsidR="00725076" w:rsidRPr="00D22FF8" w:rsidRDefault="00BE6578" w:rsidP="00643764">
      <w:pPr>
        <w:spacing w:line="240" w:lineRule="auto"/>
        <w:rPr>
          <w:b/>
          <w:bCs/>
        </w:rPr>
      </w:pPr>
      <w:r w:rsidRPr="00D22FF8">
        <w:rPr>
          <w:b/>
        </w:rPr>
        <w:t>Graviditet</w:t>
      </w:r>
    </w:p>
    <w:p w14:paraId="002FA262" w14:textId="5506B2B0" w:rsidR="00725076" w:rsidRPr="00D22FF8" w:rsidRDefault="00BE6578" w:rsidP="002D3FA9">
      <w:pPr>
        <w:numPr>
          <w:ilvl w:val="12"/>
          <w:numId w:val="0"/>
        </w:numPr>
        <w:tabs>
          <w:tab w:val="clear" w:pos="567"/>
        </w:tabs>
        <w:spacing w:line="240" w:lineRule="auto"/>
        <w:rPr>
          <w:szCs w:val="22"/>
        </w:rPr>
      </w:pPr>
      <w:r w:rsidRPr="00D22FF8">
        <w:t>Om du är gravid, tror att du kan vara gravid eller planerar att skaffa barn, rådfråga läkare innan du använder detta läkemedel. LIVTENCITY rekommenderas inte under graviditet</w:t>
      </w:r>
      <w:r w:rsidR="005B355E" w:rsidRPr="00D22FF8">
        <w:t>, eftersom</w:t>
      </w:r>
      <w:r w:rsidRPr="00D22FF8">
        <w:t xml:space="preserve"> läkemedlet inte har studerats under graviditet</w:t>
      </w:r>
      <w:r w:rsidR="005B355E" w:rsidRPr="00D22FF8">
        <w:t>.</w:t>
      </w:r>
      <w:r w:rsidRPr="00D22FF8">
        <w:t xml:space="preserve"> </w:t>
      </w:r>
      <w:r w:rsidR="005B355E" w:rsidRPr="00D22FF8">
        <w:t>D</w:t>
      </w:r>
      <w:r w:rsidRPr="00D22FF8">
        <w:t xml:space="preserve">et är inte känt om LIVTENCITY kan skada </w:t>
      </w:r>
      <w:r w:rsidR="009C5487" w:rsidRPr="00D22FF8">
        <w:t xml:space="preserve">fostret </w:t>
      </w:r>
      <w:r w:rsidRPr="00D22FF8">
        <w:t>under graviditeten.</w:t>
      </w:r>
    </w:p>
    <w:p w14:paraId="3E754A0A" w14:textId="77777777" w:rsidR="00725076" w:rsidRPr="00D22FF8" w:rsidRDefault="00725076" w:rsidP="002D3FA9">
      <w:pPr>
        <w:numPr>
          <w:ilvl w:val="12"/>
          <w:numId w:val="0"/>
        </w:numPr>
        <w:tabs>
          <w:tab w:val="clear" w:pos="567"/>
        </w:tabs>
        <w:spacing w:line="240" w:lineRule="auto"/>
        <w:rPr>
          <w:szCs w:val="22"/>
        </w:rPr>
      </w:pPr>
    </w:p>
    <w:p w14:paraId="34A64391" w14:textId="77777777" w:rsidR="00725076" w:rsidRPr="00D22FF8" w:rsidRDefault="00BE6578" w:rsidP="002D3FA9">
      <w:pPr>
        <w:numPr>
          <w:ilvl w:val="12"/>
          <w:numId w:val="0"/>
        </w:numPr>
        <w:tabs>
          <w:tab w:val="clear" w:pos="567"/>
        </w:tabs>
        <w:spacing w:line="240" w:lineRule="auto"/>
        <w:rPr>
          <w:b/>
          <w:bCs/>
          <w:szCs w:val="22"/>
        </w:rPr>
      </w:pPr>
      <w:r w:rsidRPr="00D22FF8">
        <w:rPr>
          <w:b/>
        </w:rPr>
        <w:t>Amning</w:t>
      </w:r>
    </w:p>
    <w:p w14:paraId="697AE30C" w14:textId="541C227B" w:rsidR="00725076" w:rsidRPr="00D22FF8" w:rsidRDefault="00BE6578" w:rsidP="002D3FA9">
      <w:pPr>
        <w:numPr>
          <w:ilvl w:val="12"/>
          <w:numId w:val="0"/>
        </w:numPr>
        <w:tabs>
          <w:tab w:val="clear" w:pos="567"/>
        </w:tabs>
        <w:spacing w:line="240" w:lineRule="auto"/>
        <w:rPr>
          <w:szCs w:val="22"/>
        </w:rPr>
      </w:pPr>
      <w:r w:rsidRPr="00D22FF8">
        <w:t>Om du ammar eller planerar att amma, tala om det för läkaren innan du använder detta läkemedel. Amning rekommenderas inte under behandling med LIVTENCITY</w:t>
      </w:r>
      <w:r w:rsidR="002C0D90" w:rsidRPr="00D22FF8">
        <w:t>, eftersom</w:t>
      </w:r>
      <w:r w:rsidRPr="00D22FF8">
        <w:t xml:space="preserve"> det inte är känt om LIVTENCITY kan passera över i bröstmjölk </w:t>
      </w:r>
      <w:r w:rsidR="002C0D90" w:rsidRPr="00D22FF8">
        <w:t>och</w:t>
      </w:r>
      <w:r w:rsidRPr="00D22FF8">
        <w:t xml:space="preserve"> </w:t>
      </w:r>
      <w:r w:rsidR="002C0D90" w:rsidRPr="00D22FF8">
        <w:t xml:space="preserve">eventuellt </w:t>
      </w:r>
      <w:r w:rsidRPr="00D22FF8">
        <w:t xml:space="preserve">påverka </w:t>
      </w:r>
      <w:r w:rsidR="002C0D90" w:rsidRPr="00D22FF8">
        <w:t>det ammade barnet</w:t>
      </w:r>
      <w:r w:rsidRPr="00D22FF8">
        <w:t>.</w:t>
      </w:r>
    </w:p>
    <w:p w14:paraId="2A65273E" w14:textId="77777777" w:rsidR="00725076" w:rsidRPr="00D22FF8" w:rsidRDefault="00725076" w:rsidP="002D3FA9">
      <w:pPr>
        <w:numPr>
          <w:ilvl w:val="12"/>
          <w:numId w:val="0"/>
        </w:numPr>
        <w:tabs>
          <w:tab w:val="clear" w:pos="567"/>
        </w:tabs>
        <w:spacing w:line="240" w:lineRule="auto"/>
        <w:rPr>
          <w:szCs w:val="22"/>
        </w:rPr>
      </w:pPr>
    </w:p>
    <w:p w14:paraId="059F2DE0" w14:textId="77777777" w:rsidR="00725076" w:rsidRPr="00D22FF8" w:rsidRDefault="00BE6578" w:rsidP="00643764">
      <w:pPr>
        <w:keepNext/>
        <w:spacing w:line="240" w:lineRule="auto"/>
        <w:rPr>
          <w:b/>
          <w:bCs/>
        </w:rPr>
      </w:pPr>
      <w:r w:rsidRPr="00D22FF8">
        <w:rPr>
          <w:b/>
        </w:rPr>
        <w:t>Körförmåga och användning av maskiner</w:t>
      </w:r>
    </w:p>
    <w:p w14:paraId="46AF8E44" w14:textId="77777777" w:rsidR="00725076" w:rsidRPr="00D22FF8" w:rsidRDefault="00BE6578" w:rsidP="002D3FA9">
      <w:pPr>
        <w:numPr>
          <w:ilvl w:val="12"/>
          <w:numId w:val="0"/>
        </w:numPr>
        <w:tabs>
          <w:tab w:val="clear" w:pos="567"/>
        </w:tabs>
        <w:spacing w:line="240" w:lineRule="auto"/>
        <w:ind w:right="-2"/>
        <w:rPr>
          <w:szCs w:val="22"/>
        </w:rPr>
      </w:pPr>
      <w:r w:rsidRPr="00D22FF8">
        <w:t>LIVTENCITY har ingen effekt på förmågan att framföra fordon eller använda maskiner.</w:t>
      </w:r>
    </w:p>
    <w:p w14:paraId="57F1A0C4" w14:textId="77777777" w:rsidR="00725076" w:rsidRPr="00D22FF8" w:rsidRDefault="00725076" w:rsidP="002D3FA9">
      <w:pPr>
        <w:numPr>
          <w:ilvl w:val="12"/>
          <w:numId w:val="0"/>
        </w:numPr>
        <w:tabs>
          <w:tab w:val="clear" w:pos="567"/>
        </w:tabs>
        <w:spacing w:line="240" w:lineRule="auto"/>
        <w:ind w:right="-2"/>
        <w:rPr>
          <w:szCs w:val="22"/>
        </w:rPr>
      </w:pPr>
    </w:p>
    <w:p w14:paraId="6BB165C7" w14:textId="77777777" w:rsidR="00725076" w:rsidRPr="00D22FF8" w:rsidRDefault="00BE6578" w:rsidP="00643764">
      <w:pPr>
        <w:keepNext/>
        <w:keepLines/>
        <w:numPr>
          <w:ilvl w:val="12"/>
          <w:numId w:val="0"/>
        </w:numPr>
        <w:tabs>
          <w:tab w:val="clear" w:pos="567"/>
        </w:tabs>
        <w:spacing w:line="240" w:lineRule="auto"/>
        <w:ind w:right="-2"/>
        <w:rPr>
          <w:szCs w:val="22"/>
        </w:rPr>
      </w:pPr>
      <w:r w:rsidRPr="00D22FF8">
        <w:rPr>
          <w:b/>
        </w:rPr>
        <w:lastRenderedPageBreak/>
        <w:t>LIVTENCITY innehåller natrium</w:t>
      </w:r>
    </w:p>
    <w:p w14:paraId="0F9A76B0" w14:textId="77777777" w:rsidR="00725076" w:rsidRPr="00D22FF8" w:rsidRDefault="00BE6578" w:rsidP="002D3FA9">
      <w:pPr>
        <w:numPr>
          <w:ilvl w:val="12"/>
          <w:numId w:val="0"/>
        </w:numPr>
        <w:tabs>
          <w:tab w:val="clear" w:pos="567"/>
        </w:tabs>
        <w:spacing w:line="240" w:lineRule="auto"/>
        <w:ind w:right="-2"/>
        <w:rPr>
          <w:szCs w:val="22"/>
        </w:rPr>
      </w:pPr>
      <w:r w:rsidRPr="00D22FF8">
        <w:t>Detta läkemedel innehåller mindre än 1 mmol (23 mg) natrium per tablett, d.v.s. är näst intill ”natriumfritt”.</w:t>
      </w:r>
    </w:p>
    <w:p w14:paraId="33C7E6ED" w14:textId="77777777" w:rsidR="00725076" w:rsidRPr="00D22FF8" w:rsidRDefault="00725076" w:rsidP="002D3FA9">
      <w:pPr>
        <w:numPr>
          <w:ilvl w:val="12"/>
          <w:numId w:val="0"/>
        </w:numPr>
        <w:tabs>
          <w:tab w:val="clear" w:pos="567"/>
        </w:tabs>
        <w:spacing w:line="240" w:lineRule="auto"/>
        <w:ind w:right="-2"/>
        <w:rPr>
          <w:szCs w:val="22"/>
        </w:rPr>
      </w:pPr>
    </w:p>
    <w:p w14:paraId="16F2D34A" w14:textId="77777777" w:rsidR="00725076" w:rsidRPr="00D22FF8" w:rsidRDefault="00725076" w:rsidP="002D3FA9">
      <w:pPr>
        <w:numPr>
          <w:ilvl w:val="12"/>
          <w:numId w:val="0"/>
        </w:numPr>
        <w:tabs>
          <w:tab w:val="clear" w:pos="567"/>
        </w:tabs>
        <w:spacing w:line="240" w:lineRule="auto"/>
        <w:ind w:right="-2"/>
        <w:rPr>
          <w:szCs w:val="22"/>
        </w:rPr>
      </w:pPr>
    </w:p>
    <w:p w14:paraId="7CA07267" w14:textId="77777777" w:rsidR="00725076" w:rsidRPr="00D22FF8" w:rsidRDefault="00BE6578" w:rsidP="002D3FA9">
      <w:pPr>
        <w:keepNext/>
        <w:spacing w:line="240" w:lineRule="auto"/>
        <w:rPr>
          <w:b/>
          <w:szCs w:val="22"/>
        </w:rPr>
      </w:pPr>
      <w:r w:rsidRPr="00D22FF8">
        <w:rPr>
          <w:b/>
        </w:rPr>
        <w:t>3.</w:t>
      </w:r>
      <w:r w:rsidRPr="00D22FF8">
        <w:rPr>
          <w:b/>
        </w:rPr>
        <w:tab/>
        <w:t xml:space="preserve">Hur du tar </w:t>
      </w:r>
      <w:bookmarkStart w:id="160" w:name="_Hlk64043450"/>
      <w:r w:rsidRPr="00D22FF8">
        <w:rPr>
          <w:b/>
        </w:rPr>
        <w:t>LIVTENCITY</w:t>
      </w:r>
    </w:p>
    <w:bookmarkEnd w:id="160"/>
    <w:p w14:paraId="3251E649" w14:textId="77777777" w:rsidR="00725076" w:rsidRPr="00D22FF8" w:rsidRDefault="00725076" w:rsidP="002D3FA9">
      <w:pPr>
        <w:keepNext/>
        <w:numPr>
          <w:ilvl w:val="12"/>
          <w:numId w:val="0"/>
        </w:numPr>
        <w:tabs>
          <w:tab w:val="clear" w:pos="567"/>
        </w:tabs>
        <w:spacing w:line="240" w:lineRule="auto"/>
        <w:rPr>
          <w:szCs w:val="22"/>
        </w:rPr>
      </w:pPr>
    </w:p>
    <w:p w14:paraId="0AFC4495" w14:textId="77777777" w:rsidR="00725076" w:rsidRPr="00D22FF8" w:rsidRDefault="00BE6578" w:rsidP="002D3FA9">
      <w:pPr>
        <w:keepNext/>
        <w:numPr>
          <w:ilvl w:val="12"/>
          <w:numId w:val="0"/>
        </w:numPr>
        <w:tabs>
          <w:tab w:val="clear" w:pos="567"/>
        </w:tabs>
        <w:spacing w:line="240" w:lineRule="auto"/>
        <w:rPr>
          <w:szCs w:val="22"/>
        </w:rPr>
      </w:pPr>
      <w:r w:rsidRPr="00D22FF8">
        <w:t xml:space="preserve">Ta alltid detta läkemedel enligt läkarens, apotekspersonalens eller sjuksköterskans anvisningar. Rådfråga läkare, apotekspersonal eller sjuksköterska om du är osäker. </w:t>
      </w:r>
    </w:p>
    <w:p w14:paraId="0ADFB53D" w14:textId="77777777" w:rsidR="00725076" w:rsidRPr="00D22FF8" w:rsidRDefault="00725076" w:rsidP="002D3FA9">
      <w:pPr>
        <w:numPr>
          <w:ilvl w:val="12"/>
          <w:numId w:val="0"/>
        </w:numPr>
        <w:tabs>
          <w:tab w:val="clear" w:pos="567"/>
        </w:tabs>
        <w:spacing w:line="240" w:lineRule="auto"/>
        <w:ind w:right="-2"/>
        <w:rPr>
          <w:szCs w:val="22"/>
        </w:rPr>
      </w:pPr>
    </w:p>
    <w:p w14:paraId="4338A5F9" w14:textId="77777777" w:rsidR="00725076" w:rsidRPr="00D22FF8" w:rsidRDefault="00BE6578" w:rsidP="002D3FA9">
      <w:pPr>
        <w:numPr>
          <w:ilvl w:val="12"/>
          <w:numId w:val="0"/>
        </w:numPr>
        <w:tabs>
          <w:tab w:val="clear" w:pos="567"/>
        </w:tabs>
        <w:spacing w:line="240" w:lineRule="auto"/>
        <w:ind w:right="-2"/>
        <w:rPr>
          <w:bCs/>
          <w:szCs w:val="22"/>
        </w:rPr>
      </w:pPr>
      <w:r w:rsidRPr="00D22FF8">
        <w:t>Rekommenderad dos är 400 mg två gånger om dagen. Det innebär att du tar två tabletter LIVTENCITY 200 mg på morgonen och ytterligare två tabletter LIVTENCITY 200 mg på kvällen. Du kan ta detta läkemedel med eller utan mat, som en hel tablett eller som en krossad tablett.</w:t>
      </w:r>
    </w:p>
    <w:p w14:paraId="6F441FDD" w14:textId="77777777" w:rsidR="00725076" w:rsidRPr="00D22FF8" w:rsidRDefault="00725076" w:rsidP="002D3FA9">
      <w:pPr>
        <w:numPr>
          <w:ilvl w:val="12"/>
          <w:numId w:val="0"/>
        </w:numPr>
        <w:tabs>
          <w:tab w:val="clear" w:pos="567"/>
        </w:tabs>
        <w:spacing w:line="240" w:lineRule="auto"/>
        <w:ind w:right="-2"/>
        <w:rPr>
          <w:szCs w:val="22"/>
        </w:rPr>
      </w:pPr>
    </w:p>
    <w:p w14:paraId="23875C65" w14:textId="77777777" w:rsidR="00725076" w:rsidRPr="00D22FF8" w:rsidRDefault="00BE6578" w:rsidP="00643764">
      <w:pPr>
        <w:spacing w:line="240" w:lineRule="auto"/>
        <w:rPr>
          <w:b/>
          <w:bCs/>
        </w:rPr>
      </w:pPr>
      <w:r w:rsidRPr="00D22FF8">
        <w:rPr>
          <w:b/>
        </w:rPr>
        <w:t>Om du har tagit för stor mängd av LIVTENCITY</w:t>
      </w:r>
    </w:p>
    <w:p w14:paraId="1AF052F4" w14:textId="77777777" w:rsidR="00725076" w:rsidRPr="00D22FF8" w:rsidRDefault="00BE6578" w:rsidP="00643764">
      <w:pPr>
        <w:spacing w:line="240" w:lineRule="auto"/>
      </w:pPr>
      <w:r w:rsidRPr="00D22FF8">
        <w:t>Om du har tagit för mycket LIVTENCITY ska du genast tala om det för läkaren.</w:t>
      </w:r>
    </w:p>
    <w:p w14:paraId="10AB2054" w14:textId="77777777" w:rsidR="00725076" w:rsidRPr="00D22FF8" w:rsidRDefault="00725076" w:rsidP="00643764">
      <w:pPr>
        <w:spacing w:line="240" w:lineRule="auto"/>
      </w:pPr>
    </w:p>
    <w:p w14:paraId="1003E726" w14:textId="77777777" w:rsidR="00725076" w:rsidRPr="00D22FF8" w:rsidRDefault="00BE6578" w:rsidP="00643764">
      <w:pPr>
        <w:spacing w:line="240" w:lineRule="auto"/>
        <w:rPr>
          <w:b/>
          <w:bCs/>
        </w:rPr>
      </w:pPr>
      <w:r w:rsidRPr="00D22FF8">
        <w:rPr>
          <w:b/>
        </w:rPr>
        <w:t>Om du har glömt att ta LIVTENCITY</w:t>
      </w:r>
    </w:p>
    <w:p w14:paraId="00C74BDD" w14:textId="471F891C" w:rsidR="00725076" w:rsidRPr="00D22FF8" w:rsidRDefault="00BE6578" w:rsidP="002D3FA9">
      <w:pPr>
        <w:numPr>
          <w:ilvl w:val="12"/>
          <w:numId w:val="0"/>
        </w:numPr>
        <w:tabs>
          <w:tab w:val="clear" w:pos="567"/>
        </w:tabs>
        <w:spacing w:line="240" w:lineRule="auto"/>
        <w:ind w:right="-2"/>
        <w:rPr>
          <w:szCs w:val="22"/>
        </w:rPr>
      </w:pPr>
      <w:r w:rsidRPr="00D22FF8">
        <w:t>Om du har glömt en dos och det är mindre än 3 timmar till nästa dos enligt doseringsschemat, ska du hoppa över den dos som du glömt och sedan fortsätta med det vanliga doseringsschemat. Ta inte dubbel dos för att kompensera för glömd dos.</w:t>
      </w:r>
    </w:p>
    <w:p w14:paraId="78B61375" w14:textId="77777777" w:rsidR="00725076" w:rsidRPr="00D22FF8" w:rsidRDefault="00725076" w:rsidP="00643764">
      <w:pPr>
        <w:spacing w:line="240" w:lineRule="auto"/>
      </w:pPr>
    </w:p>
    <w:p w14:paraId="7C1555DB" w14:textId="77777777" w:rsidR="00725076" w:rsidRPr="00D22FF8" w:rsidRDefault="00BE6578" w:rsidP="00643764">
      <w:pPr>
        <w:spacing w:line="240" w:lineRule="auto"/>
        <w:rPr>
          <w:b/>
          <w:bCs/>
        </w:rPr>
      </w:pPr>
      <w:r w:rsidRPr="00D22FF8">
        <w:rPr>
          <w:b/>
        </w:rPr>
        <w:t>Om du slutar att ta LIVTENCITY</w:t>
      </w:r>
    </w:p>
    <w:p w14:paraId="598B9C95" w14:textId="2BFBD37A" w:rsidR="00725076" w:rsidRPr="00D22FF8" w:rsidRDefault="00BE6578" w:rsidP="002D3FA9">
      <w:pPr>
        <w:numPr>
          <w:ilvl w:val="12"/>
          <w:numId w:val="0"/>
        </w:numPr>
        <w:tabs>
          <w:tab w:val="clear" w:pos="567"/>
        </w:tabs>
        <w:spacing w:line="240" w:lineRule="auto"/>
        <w:ind w:right="-29"/>
        <w:rPr>
          <w:szCs w:val="22"/>
        </w:rPr>
      </w:pPr>
      <w:r w:rsidRPr="00D22FF8">
        <w:t>Sluta inte ta LIVTENCITY utan att prata med läkaren</w:t>
      </w:r>
      <w:r w:rsidR="002C0D90" w:rsidRPr="00D22FF8">
        <w:t>,</w:t>
      </w:r>
      <w:r w:rsidRPr="00D22FF8">
        <w:t xml:space="preserve"> även om du känner dig bättre. Om du tar LIVTENCITY som rekommenderat</w:t>
      </w:r>
      <w:r w:rsidR="002C0D90" w:rsidRPr="00D22FF8">
        <w:t>,</w:t>
      </w:r>
      <w:r w:rsidRPr="00D22FF8">
        <w:t xml:space="preserve"> har du sannolikt störst chans att bli av med CMV-infektionen och/eller CMV-sjukdomen.</w:t>
      </w:r>
    </w:p>
    <w:p w14:paraId="5C02DADE" w14:textId="77777777" w:rsidR="00725076" w:rsidRPr="00D22FF8" w:rsidRDefault="00725076" w:rsidP="002D3FA9">
      <w:pPr>
        <w:numPr>
          <w:ilvl w:val="12"/>
          <w:numId w:val="0"/>
        </w:numPr>
        <w:tabs>
          <w:tab w:val="clear" w:pos="567"/>
        </w:tabs>
        <w:spacing w:line="240" w:lineRule="auto"/>
        <w:ind w:right="-29"/>
        <w:rPr>
          <w:szCs w:val="22"/>
        </w:rPr>
      </w:pPr>
    </w:p>
    <w:p w14:paraId="74934F36" w14:textId="77777777" w:rsidR="00725076" w:rsidRPr="00D22FF8" w:rsidRDefault="00BE6578" w:rsidP="002D3FA9">
      <w:pPr>
        <w:numPr>
          <w:ilvl w:val="12"/>
          <w:numId w:val="0"/>
        </w:numPr>
        <w:tabs>
          <w:tab w:val="clear" w:pos="567"/>
        </w:tabs>
        <w:spacing w:line="240" w:lineRule="auto"/>
        <w:ind w:right="-29"/>
      </w:pPr>
      <w:r w:rsidRPr="00D22FF8">
        <w:t>Om du har ytterligare frågor om detta läkemedel, kontakta läkare, apotekspersonal eller sjuksköterska.</w:t>
      </w:r>
    </w:p>
    <w:p w14:paraId="5252BF48" w14:textId="77777777" w:rsidR="00725076" w:rsidRPr="00D22FF8" w:rsidRDefault="00725076" w:rsidP="002D3FA9">
      <w:pPr>
        <w:numPr>
          <w:ilvl w:val="12"/>
          <w:numId w:val="0"/>
        </w:numPr>
        <w:tabs>
          <w:tab w:val="clear" w:pos="567"/>
        </w:tabs>
        <w:spacing w:line="240" w:lineRule="auto"/>
      </w:pPr>
    </w:p>
    <w:p w14:paraId="4B80FFF4" w14:textId="77777777" w:rsidR="00725076" w:rsidRPr="00D22FF8" w:rsidRDefault="00725076" w:rsidP="002D3FA9">
      <w:pPr>
        <w:numPr>
          <w:ilvl w:val="12"/>
          <w:numId w:val="0"/>
        </w:numPr>
        <w:tabs>
          <w:tab w:val="clear" w:pos="567"/>
        </w:tabs>
        <w:spacing w:line="240" w:lineRule="auto"/>
      </w:pPr>
    </w:p>
    <w:p w14:paraId="2EE80277" w14:textId="77777777" w:rsidR="00725076" w:rsidRPr="00D22FF8" w:rsidRDefault="00BE6578" w:rsidP="002D3FA9">
      <w:pPr>
        <w:keepNext/>
        <w:numPr>
          <w:ilvl w:val="12"/>
          <w:numId w:val="0"/>
        </w:numPr>
        <w:tabs>
          <w:tab w:val="clear" w:pos="567"/>
        </w:tabs>
        <w:spacing w:line="240" w:lineRule="auto"/>
        <w:ind w:left="567" w:right="-2" w:hanging="567"/>
      </w:pPr>
      <w:r w:rsidRPr="00D22FF8">
        <w:rPr>
          <w:b/>
        </w:rPr>
        <w:t>4.</w:t>
      </w:r>
      <w:r w:rsidRPr="00D22FF8">
        <w:rPr>
          <w:b/>
        </w:rPr>
        <w:tab/>
        <w:t>Eventuella biverkningar</w:t>
      </w:r>
    </w:p>
    <w:p w14:paraId="15B36C5F" w14:textId="77777777" w:rsidR="00725076" w:rsidRPr="00D22FF8" w:rsidRDefault="00725076" w:rsidP="00643764">
      <w:pPr>
        <w:keepNext/>
        <w:spacing w:line="240" w:lineRule="auto"/>
      </w:pPr>
    </w:p>
    <w:p w14:paraId="1F512386" w14:textId="77777777" w:rsidR="00725076" w:rsidRPr="00D22FF8" w:rsidRDefault="00BE6578" w:rsidP="002D3FA9">
      <w:pPr>
        <w:keepNext/>
        <w:numPr>
          <w:ilvl w:val="12"/>
          <w:numId w:val="0"/>
        </w:numPr>
        <w:tabs>
          <w:tab w:val="clear" w:pos="567"/>
        </w:tabs>
        <w:spacing w:line="240" w:lineRule="auto"/>
        <w:ind w:right="-29"/>
        <w:rPr>
          <w:szCs w:val="22"/>
        </w:rPr>
      </w:pPr>
      <w:r w:rsidRPr="00D22FF8">
        <w:t>Liksom alla läkemedel kan detta läkemedel orsaka biverkningar, men alla användare behöver inte få dem.</w:t>
      </w:r>
    </w:p>
    <w:p w14:paraId="06CC8933" w14:textId="77777777" w:rsidR="00725076" w:rsidRPr="00D22FF8" w:rsidRDefault="00BE6578" w:rsidP="002D3FA9">
      <w:pPr>
        <w:numPr>
          <w:ilvl w:val="12"/>
          <w:numId w:val="0"/>
        </w:numPr>
        <w:tabs>
          <w:tab w:val="clear" w:pos="567"/>
        </w:tabs>
        <w:spacing w:line="240" w:lineRule="auto"/>
        <w:ind w:right="-29"/>
        <w:rPr>
          <w:szCs w:val="22"/>
        </w:rPr>
      </w:pPr>
      <w:r w:rsidRPr="00D22FF8">
        <w:t>Tala om för läkare, apotekspersonal eller sjuksköterska om du upplever någon av biverkningarna nedan.</w:t>
      </w:r>
    </w:p>
    <w:p w14:paraId="6FB821DF" w14:textId="77777777" w:rsidR="00725076" w:rsidRPr="00D22FF8" w:rsidRDefault="00725076" w:rsidP="002D3FA9">
      <w:pPr>
        <w:numPr>
          <w:ilvl w:val="12"/>
          <w:numId w:val="0"/>
        </w:numPr>
        <w:tabs>
          <w:tab w:val="clear" w:pos="567"/>
        </w:tabs>
        <w:spacing w:line="240" w:lineRule="auto"/>
        <w:ind w:right="-29"/>
        <w:rPr>
          <w:szCs w:val="22"/>
        </w:rPr>
      </w:pPr>
    </w:p>
    <w:p w14:paraId="05F858A2" w14:textId="77777777" w:rsidR="00725076" w:rsidRPr="00D22FF8" w:rsidRDefault="00BE6578" w:rsidP="002D3FA9">
      <w:pPr>
        <w:keepNext/>
        <w:numPr>
          <w:ilvl w:val="12"/>
          <w:numId w:val="0"/>
        </w:numPr>
        <w:tabs>
          <w:tab w:val="clear" w:pos="567"/>
        </w:tabs>
        <w:spacing w:line="240" w:lineRule="auto"/>
        <w:ind w:right="-29"/>
        <w:rPr>
          <w:szCs w:val="22"/>
        </w:rPr>
      </w:pPr>
      <w:r w:rsidRPr="00D22FF8">
        <w:rPr>
          <w:b/>
        </w:rPr>
        <w:t xml:space="preserve">Mycket vanliga </w:t>
      </w:r>
      <w:r w:rsidRPr="00D22FF8">
        <w:t>(kan förekomma hos fler än 1 av 10 användare):</w:t>
      </w:r>
    </w:p>
    <w:p w14:paraId="236CF2A1" w14:textId="1FDBD403" w:rsidR="00725076" w:rsidRPr="00D22FF8" w:rsidRDefault="00BE6578" w:rsidP="002D3FA9">
      <w:pPr>
        <w:pStyle w:val="ListParagraph"/>
        <w:keepNext/>
        <w:numPr>
          <w:ilvl w:val="0"/>
          <w:numId w:val="29"/>
        </w:numPr>
        <w:tabs>
          <w:tab w:val="clear" w:pos="567"/>
        </w:tabs>
        <w:spacing w:line="240" w:lineRule="auto"/>
        <w:ind w:left="567" w:hanging="567"/>
        <w:rPr>
          <w:szCs w:val="22"/>
        </w:rPr>
      </w:pPr>
      <w:r w:rsidRPr="00D22FF8">
        <w:t>smakförändringar</w:t>
      </w:r>
    </w:p>
    <w:p w14:paraId="25A4D1AC" w14:textId="77777777" w:rsidR="00725076" w:rsidRPr="00D22FF8" w:rsidRDefault="00BE6578" w:rsidP="002D3FA9">
      <w:pPr>
        <w:pStyle w:val="ListParagraph"/>
        <w:numPr>
          <w:ilvl w:val="0"/>
          <w:numId w:val="29"/>
        </w:numPr>
        <w:tabs>
          <w:tab w:val="clear" w:pos="567"/>
        </w:tabs>
        <w:spacing w:line="240" w:lineRule="auto"/>
        <w:ind w:left="567" w:hanging="567"/>
        <w:rPr>
          <w:szCs w:val="22"/>
        </w:rPr>
      </w:pPr>
      <w:r w:rsidRPr="00D22FF8">
        <w:t>illamående</w:t>
      </w:r>
    </w:p>
    <w:p w14:paraId="3F0C7C64" w14:textId="77777777" w:rsidR="00725076" w:rsidRPr="00D22FF8" w:rsidRDefault="00BE6578" w:rsidP="002D3FA9">
      <w:pPr>
        <w:pStyle w:val="ListParagraph"/>
        <w:numPr>
          <w:ilvl w:val="0"/>
          <w:numId w:val="29"/>
        </w:numPr>
        <w:tabs>
          <w:tab w:val="clear" w:pos="567"/>
        </w:tabs>
        <w:spacing w:line="240" w:lineRule="auto"/>
        <w:ind w:left="567" w:hanging="567"/>
        <w:rPr>
          <w:szCs w:val="22"/>
        </w:rPr>
      </w:pPr>
      <w:r w:rsidRPr="00D22FF8">
        <w:t>diarré</w:t>
      </w:r>
    </w:p>
    <w:p w14:paraId="5D0CD80D" w14:textId="77777777" w:rsidR="00725076" w:rsidRPr="00D22FF8" w:rsidRDefault="00BE6578" w:rsidP="002D3FA9">
      <w:pPr>
        <w:pStyle w:val="ListParagraph"/>
        <w:numPr>
          <w:ilvl w:val="0"/>
          <w:numId w:val="29"/>
        </w:numPr>
        <w:tabs>
          <w:tab w:val="clear" w:pos="567"/>
        </w:tabs>
        <w:spacing w:line="240" w:lineRule="auto"/>
        <w:ind w:left="567" w:hanging="567"/>
        <w:rPr>
          <w:szCs w:val="22"/>
        </w:rPr>
      </w:pPr>
      <w:r w:rsidRPr="00D22FF8">
        <w:t>kräkningar</w:t>
      </w:r>
    </w:p>
    <w:p w14:paraId="50C94EC0" w14:textId="77777777" w:rsidR="00725076" w:rsidRPr="00D22FF8" w:rsidRDefault="00BE6578" w:rsidP="002D3FA9">
      <w:pPr>
        <w:pStyle w:val="ListParagraph"/>
        <w:numPr>
          <w:ilvl w:val="0"/>
          <w:numId w:val="29"/>
        </w:numPr>
        <w:tabs>
          <w:tab w:val="clear" w:pos="567"/>
        </w:tabs>
        <w:spacing w:line="240" w:lineRule="auto"/>
        <w:ind w:left="567" w:hanging="567"/>
        <w:rPr>
          <w:szCs w:val="22"/>
        </w:rPr>
      </w:pPr>
      <w:r w:rsidRPr="00D22FF8">
        <w:t>trötthet</w:t>
      </w:r>
    </w:p>
    <w:p w14:paraId="55DF0865" w14:textId="77777777" w:rsidR="00725076" w:rsidRPr="00D22FF8" w:rsidRDefault="00725076" w:rsidP="00643764">
      <w:pPr>
        <w:spacing w:line="240" w:lineRule="auto"/>
      </w:pPr>
    </w:p>
    <w:p w14:paraId="6851F310" w14:textId="77777777" w:rsidR="00725076" w:rsidRPr="00D22FF8" w:rsidRDefault="00BE6578" w:rsidP="002D3FA9">
      <w:pPr>
        <w:keepNext/>
        <w:numPr>
          <w:ilvl w:val="12"/>
          <w:numId w:val="0"/>
        </w:numPr>
        <w:tabs>
          <w:tab w:val="clear" w:pos="567"/>
        </w:tabs>
        <w:spacing w:line="240" w:lineRule="auto"/>
        <w:ind w:right="-29"/>
        <w:rPr>
          <w:szCs w:val="22"/>
        </w:rPr>
      </w:pPr>
      <w:r w:rsidRPr="00D22FF8">
        <w:rPr>
          <w:b/>
        </w:rPr>
        <w:t>Vanliga</w:t>
      </w:r>
      <w:r w:rsidRPr="00D22FF8">
        <w:t xml:space="preserve"> (kan förekomma hos upp till 1 av 10 användare):</w:t>
      </w:r>
    </w:p>
    <w:p w14:paraId="2AE6ADFE" w14:textId="1E2830C6" w:rsidR="00725076" w:rsidRPr="00D22FF8" w:rsidRDefault="00BE6578" w:rsidP="002D3FA9">
      <w:pPr>
        <w:pStyle w:val="ListParagraph"/>
        <w:keepNext/>
        <w:numPr>
          <w:ilvl w:val="0"/>
          <w:numId w:val="29"/>
        </w:numPr>
        <w:tabs>
          <w:tab w:val="clear" w:pos="567"/>
        </w:tabs>
        <w:spacing w:line="240" w:lineRule="auto"/>
        <w:ind w:left="567" w:hanging="567"/>
        <w:rPr>
          <w:szCs w:val="22"/>
        </w:rPr>
      </w:pPr>
      <w:bookmarkStart w:id="161" w:name="OLE_LINK8"/>
      <w:r w:rsidRPr="00D22FF8">
        <w:t>ökade nivåer i blodet av läkemedel som används för att förhindra avstötningar av transplantat</w:t>
      </w:r>
    </w:p>
    <w:bookmarkEnd w:id="161"/>
    <w:p w14:paraId="6EADA271" w14:textId="77777777" w:rsidR="00725076" w:rsidRPr="00D22FF8" w:rsidRDefault="00BE6578" w:rsidP="002D3FA9">
      <w:pPr>
        <w:pStyle w:val="ListParagraph"/>
        <w:numPr>
          <w:ilvl w:val="0"/>
          <w:numId w:val="30"/>
        </w:numPr>
        <w:tabs>
          <w:tab w:val="clear" w:pos="567"/>
        </w:tabs>
        <w:spacing w:line="240" w:lineRule="auto"/>
        <w:ind w:left="567" w:hanging="567"/>
        <w:rPr>
          <w:szCs w:val="22"/>
        </w:rPr>
      </w:pPr>
      <w:r w:rsidRPr="00D22FF8">
        <w:t>magont</w:t>
      </w:r>
    </w:p>
    <w:p w14:paraId="163DB999" w14:textId="45358718" w:rsidR="00725076" w:rsidRPr="00D22FF8" w:rsidRDefault="00BE6578" w:rsidP="002D3FA9">
      <w:pPr>
        <w:pStyle w:val="ListParagraph"/>
        <w:numPr>
          <w:ilvl w:val="0"/>
          <w:numId w:val="30"/>
        </w:numPr>
        <w:tabs>
          <w:tab w:val="clear" w:pos="567"/>
        </w:tabs>
        <w:spacing w:line="240" w:lineRule="auto"/>
        <w:ind w:left="567" w:hanging="567"/>
        <w:rPr>
          <w:szCs w:val="22"/>
        </w:rPr>
      </w:pPr>
      <w:r w:rsidRPr="00D22FF8">
        <w:t>aptit</w:t>
      </w:r>
      <w:r w:rsidR="00E650E1" w:rsidRPr="00D22FF8">
        <w:t>löshet</w:t>
      </w:r>
    </w:p>
    <w:p w14:paraId="5905CF76" w14:textId="77777777" w:rsidR="00725076" w:rsidRPr="00D22FF8" w:rsidRDefault="00BE6578" w:rsidP="002D3FA9">
      <w:pPr>
        <w:pStyle w:val="ListParagraph"/>
        <w:numPr>
          <w:ilvl w:val="0"/>
          <w:numId w:val="30"/>
        </w:numPr>
        <w:tabs>
          <w:tab w:val="clear" w:pos="567"/>
        </w:tabs>
        <w:spacing w:line="240" w:lineRule="auto"/>
        <w:ind w:left="567" w:hanging="567"/>
        <w:rPr>
          <w:szCs w:val="22"/>
        </w:rPr>
      </w:pPr>
      <w:r w:rsidRPr="00D22FF8">
        <w:t>huvudvärk</w:t>
      </w:r>
    </w:p>
    <w:p w14:paraId="4EF4DA80" w14:textId="77777777" w:rsidR="00725076" w:rsidRPr="00D22FF8" w:rsidRDefault="00BE6578" w:rsidP="002D3FA9">
      <w:pPr>
        <w:pStyle w:val="ListParagraph"/>
        <w:numPr>
          <w:ilvl w:val="0"/>
          <w:numId w:val="30"/>
        </w:numPr>
        <w:tabs>
          <w:tab w:val="clear" w:pos="567"/>
        </w:tabs>
        <w:spacing w:line="240" w:lineRule="auto"/>
        <w:ind w:left="567" w:hanging="567"/>
        <w:rPr>
          <w:szCs w:val="22"/>
        </w:rPr>
      </w:pPr>
      <w:r w:rsidRPr="00D22FF8">
        <w:t>viktnedgång</w:t>
      </w:r>
    </w:p>
    <w:p w14:paraId="226F4B46" w14:textId="77777777" w:rsidR="00725076" w:rsidRPr="00D22FF8" w:rsidRDefault="00725076" w:rsidP="002D3FA9">
      <w:pPr>
        <w:numPr>
          <w:ilvl w:val="12"/>
          <w:numId w:val="0"/>
        </w:numPr>
        <w:tabs>
          <w:tab w:val="clear" w:pos="567"/>
        </w:tabs>
        <w:spacing w:line="240" w:lineRule="auto"/>
        <w:ind w:right="-2"/>
        <w:rPr>
          <w:rFonts w:ascii="TimesNewRoman" w:hAnsi="TimesNewRoman" w:cs="TimesNewRoman"/>
          <w:bCs/>
        </w:rPr>
      </w:pPr>
    </w:p>
    <w:p w14:paraId="22A7900D" w14:textId="77777777" w:rsidR="00725076" w:rsidRPr="00D22FF8" w:rsidRDefault="00BE6578" w:rsidP="00643764">
      <w:pPr>
        <w:keepNext/>
        <w:spacing w:line="240" w:lineRule="auto"/>
        <w:rPr>
          <w:b/>
          <w:bCs/>
        </w:rPr>
      </w:pPr>
      <w:r w:rsidRPr="00D22FF8">
        <w:rPr>
          <w:b/>
        </w:rPr>
        <w:t>Rapportering av biverkningar</w:t>
      </w:r>
    </w:p>
    <w:p w14:paraId="114E117A" w14:textId="77777777" w:rsidR="00725076" w:rsidRPr="00D22FF8" w:rsidRDefault="00BE6578" w:rsidP="00643764">
      <w:pPr>
        <w:pStyle w:val="BodytextAgency"/>
        <w:keepLines/>
        <w:spacing w:after="0" w:line="240" w:lineRule="auto"/>
        <w:rPr>
          <w:rFonts w:ascii="Times New Roman" w:hAnsi="Times New Roman"/>
          <w:sz w:val="22"/>
        </w:rPr>
      </w:pPr>
      <w:r w:rsidRPr="00D22FF8">
        <w:rPr>
          <w:rFonts w:ascii="Times New Roman" w:hAnsi="Times New Roman"/>
          <w:sz w:val="22"/>
        </w:rPr>
        <w:t>Om du får biverkningar, tala med läkare, apotekspersonal eller sjuksköterska. Detta gäller även eventuella biverkningar som inte nämns i denna information.</w:t>
      </w:r>
      <w:r w:rsidRPr="00D22FF8">
        <w:t xml:space="preserve"> </w:t>
      </w:r>
      <w:r w:rsidRPr="00D22FF8">
        <w:rPr>
          <w:rFonts w:ascii="Times New Roman" w:hAnsi="Times New Roman"/>
          <w:sz w:val="22"/>
        </w:rPr>
        <w:t xml:space="preserve">Du kan också rapportera biverkningar direkt via </w:t>
      </w:r>
      <w:r w:rsidRPr="00D22FF8">
        <w:rPr>
          <w:rFonts w:ascii="Times New Roman" w:hAnsi="Times New Roman"/>
          <w:sz w:val="22"/>
          <w:highlight w:val="lightGray"/>
        </w:rPr>
        <w:t xml:space="preserve">det nationella rapporteringssystemet listat i </w:t>
      </w:r>
      <w:hyperlink r:id="rId15" w:history="1">
        <w:r w:rsidRPr="00D22FF8">
          <w:rPr>
            <w:rStyle w:val="Hyperlink"/>
            <w:rFonts w:ascii="Times New Roman" w:hAnsi="Times New Roman"/>
            <w:color w:val="auto"/>
            <w:sz w:val="22"/>
            <w:highlight w:val="lightGray"/>
          </w:rPr>
          <w:t>bilaga V</w:t>
        </w:r>
      </w:hyperlink>
      <w:r w:rsidRPr="00D22FF8">
        <w:rPr>
          <w:rFonts w:ascii="Times New Roman" w:hAnsi="Times New Roman"/>
          <w:sz w:val="22"/>
        </w:rPr>
        <w:t>. Genom att rapportera biverkningar kan du bidra till att öka informationen om läkemedels säkerhet.</w:t>
      </w:r>
    </w:p>
    <w:p w14:paraId="7B01251F" w14:textId="77777777" w:rsidR="00725076" w:rsidRPr="00D22FF8" w:rsidRDefault="00725076" w:rsidP="002D3FA9">
      <w:pPr>
        <w:autoSpaceDE w:val="0"/>
        <w:autoSpaceDN w:val="0"/>
        <w:adjustRightInd w:val="0"/>
        <w:spacing w:line="240" w:lineRule="auto"/>
        <w:rPr>
          <w:szCs w:val="22"/>
        </w:rPr>
      </w:pPr>
    </w:p>
    <w:p w14:paraId="75FA121D" w14:textId="77777777" w:rsidR="00725076" w:rsidRPr="00D22FF8" w:rsidRDefault="00725076" w:rsidP="002D3FA9">
      <w:pPr>
        <w:autoSpaceDE w:val="0"/>
        <w:autoSpaceDN w:val="0"/>
        <w:adjustRightInd w:val="0"/>
        <w:spacing w:line="240" w:lineRule="auto"/>
        <w:rPr>
          <w:szCs w:val="22"/>
        </w:rPr>
      </w:pPr>
    </w:p>
    <w:p w14:paraId="1595EC7B" w14:textId="77777777" w:rsidR="00725076" w:rsidRPr="00D22FF8" w:rsidRDefault="00BE6578" w:rsidP="002D3FA9">
      <w:pPr>
        <w:keepNext/>
        <w:numPr>
          <w:ilvl w:val="12"/>
          <w:numId w:val="0"/>
        </w:numPr>
        <w:tabs>
          <w:tab w:val="clear" w:pos="567"/>
        </w:tabs>
        <w:spacing w:line="240" w:lineRule="auto"/>
        <w:ind w:left="567" w:hanging="567"/>
        <w:rPr>
          <w:b/>
          <w:szCs w:val="22"/>
        </w:rPr>
      </w:pPr>
      <w:r w:rsidRPr="00D22FF8">
        <w:rPr>
          <w:b/>
        </w:rPr>
        <w:t>5.</w:t>
      </w:r>
      <w:r w:rsidRPr="00D22FF8">
        <w:rPr>
          <w:b/>
        </w:rPr>
        <w:tab/>
        <w:t>Hur LIVTENCITY ska förvaras</w:t>
      </w:r>
    </w:p>
    <w:p w14:paraId="339DED98" w14:textId="77777777" w:rsidR="00725076" w:rsidRPr="00D22FF8" w:rsidRDefault="00725076" w:rsidP="002D3FA9">
      <w:pPr>
        <w:keepNext/>
        <w:numPr>
          <w:ilvl w:val="12"/>
          <w:numId w:val="0"/>
        </w:numPr>
        <w:tabs>
          <w:tab w:val="clear" w:pos="567"/>
        </w:tabs>
        <w:spacing w:line="240" w:lineRule="auto"/>
        <w:rPr>
          <w:szCs w:val="22"/>
        </w:rPr>
      </w:pPr>
    </w:p>
    <w:p w14:paraId="4CB0C1ED" w14:textId="77777777" w:rsidR="00725076" w:rsidRPr="00D22FF8" w:rsidRDefault="00BE6578" w:rsidP="002D3FA9">
      <w:pPr>
        <w:keepNext/>
        <w:numPr>
          <w:ilvl w:val="12"/>
          <w:numId w:val="0"/>
        </w:numPr>
        <w:tabs>
          <w:tab w:val="clear" w:pos="567"/>
        </w:tabs>
        <w:spacing w:line="240" w:lineRule="auto"/>
        <w:rPr>
          <w:szCs w:val="22"/>
        </w:rPr>
      </w:pPr>
      <w:r w:rsidRPr="00D22FF8">
        <w:t>Förvara detta läkemedel utom syn- och räckhåll för barn.</w:t>
      </w:r>
    </w:p>
    <w:p w14:paraId="340C758B" w14:textId="77777777" w:rsidR="00725076" w:rsidRPr="00D22FF8" w:rsidRDefault="00725076" w:rsidP="002D3FA9">
      <w:pPr>
        <w:numPr>
          <w:ilvl w:val="12"/>
          <w:numId w:val="0"/>
        </w:numPr>
        <w:tabs>
          <w:tab w:val="clear" w:pos="567"/>
        </w:tabs>
        <w:spacing w:line="240" w:lineRule="auto"/>
        <w:ind w:right="-2"/>
        <w:rPr>
          <w:szCs w:val="22"/>
        </w:rPr>
      </w:pPr>
    </w:p>
    <w:p w14:paraId="5D06242B" w14:textId="77777777" w:rsidR="00725076" w:rsidRPr="00D22FF8" w:rsidRDefault="00BE6578" w:rsidP="002D3FA9">
      <w:pPr>
        <w:numPr>
          <w:ilvl w:val="12"/>
          <w:numId w:val="0"/>
        </w:numPr>
        <w:tabs>
          <w:tab w:val="clear" w:pos="567"/>
        </w:tabs>
        <w:spacing w:line="240" w:lineRule="auto"/>
        <w:ind w:right="-2"/>
        <w:rPr>
          <w:szCs w:val="22"/>
        </w:rPr>
      </w:pPr>
      <w:r w:rsidRPr="00D22FF8">
        <w:t>Används före utgångsdatum som anges på kartongen och burkens etikett efter ”EXP”. Utgångsdatumet är den sista dagen i angiven månad.</w:t>
      </w:r>
    </w:p>
    <w:p w14:paraId="4FA67B2F" w14:textId="77777777" w:rsidR="00725076" w:rsidRPr="00D22FF8" w:rsidRDefault="00725076" w:rsidP="002D3FA9">
      <w:pPr>
        <w:numPr>
          <w:ilvl w:val="12"/>
          <w:numId w:val="0"/>
        </w:numPr>
        <w:tabs>
          <w:tab w:val="clear" w:pos="567"/>
        </w:tabs>
        <w:spacing w:line="240" w:lineRule="auto"/>
        <w:ind w:right="-2"/>
        <w:rPr>
          <w:szCs w:val="22"/>
        </w:rPr>
      </w:pPr>
    </w:p>
    <w:p w14:paraId="40D093B0" w14:textId="318C880D" w:rsidR="00725076" w:rsidRPr="00D22FF8" w:rsidRDefault="00BE6578" w:rsidP="002D3FA9">
      <w:pPr>
        <w:spacing w:line="240" w:lineRule="auto"/>
        <w:rPr>
          <w:szCs w:val="22"/>
        </w:rPr>
      </w:pPr>
      <w:r w:rsidRPr="00D22FF8">
        <w:t>Förvaras vid högst 30 °C.</w:t>
      </w:r>
    </w:p>
    <w:p w14:paraId="1CBEAA12" w14:textId="77777777" w:rsidR="00725076" w:rsidRPr="00D22FF8" w:rsidRDefault="00725076" w:rsidP="002D3FA9">
      <w:pPr>
        <w:spacing w:line="240" w:lineRule="auto"/>
        <w:rPr>
          <w:szCs w:val="22"/>
        </w:rPr>
      </w:pPr>
    </w:p>
    <w:p w14:paraId="598F33ED" w14:textId="77777777" w:rsidR="00725076" w:rsidRPr="00D22FF8" w:rsidRDefault="00BE6578" w:rsidP="002D3FA9">
      <w:pPr>
        <w:numPr>
          <w:ilvl w:val="12"/>
          <w:numId w:val="0"/>
        </w:numPr>
        <w:tabs>
          <w:tab w:val="clear" w:pos="567"/>
        </w:tabs>
        <w:spacing w:line="240" w:lineRule="auto"/>
        <w:ind w:right="-2"/>
        <w:rPr>
          <w:szCs w:val="22"/>
        </w:rPr>
      </w:pPr>
      <w:r w:rsidRPr="00D22FF8">
        <w:t>Läkemedel ska inte kastas i avloppet eller bland hushållsavfall. Fråga apotekspersonalen hur man</w:t>
      </w:r>
    </w:p>
    <w:p w14:paraId="65C7FE8F" w14:textId="77777777" w:rsidR="00725076" w:rsidRPr="00D22FF8" w:rsidRDefault="00BE6578" w:rsidP="002D3FA9">
      <w:pPr>
        <w:numPr>
          <w:ilvl w:val="12"/>
          <w:numId w:val="0"/>
        </w:numPr>
        <w:tabs>
          <w:tab w:val="clear" w:pos="567"/>
        </w:tabs>
        <w:spacing w:line="240" w:lineRule="auto"/>
        <w:ind w:right="-2"/>
        <w:rPr>
          <w:szCs w:val="22"/>
        </w:rPr>
      </w:pPr>
      <w:r w:rsidRPr="00D22FF8">
        <w:t>kastar läkemedel som inte längre används. Dessa åtgärder är till för att skydda miljön.</w:t>
      </w:r>
    </w:p>
    <w:p w14:paraId="447DB0A1" w14:textId="77777777" w:rsidR="00725076" w:rsidRPr="00D22FF8" w:rsidRDefault="00725076" w:rsidP="002D3FA9">
      <w:pPr>
        <w:numPr>
          <w:ilvl w:val="12"/>
          <w:numId w:val="0"/>
        </w:numPr>
        <w:tabs>
          <w:tab w:val="clear" w:pos="567"/>
        </w:tabs>
        <w:spacing w:line="240" w:lineRule="auto"/>
        <w:ind w:right="-2"/>
        <w:rPr>
          <w:szCs w:val="22"/>
        </w:rPr>
      </w:pPr>
    </w:p>
    <w:p w14:paraId="24EDF3EC" w14:textId="77777777" w:rsidR="00725076" w:rsidRPr="00D22FF8" w:rsidRDefault="00725076" w:rsidP="002D3FA9">
      <w:pPr>
        <w:numPr>
          <w:ilvl w:val="12"/>
          <w:numId w:val="0"/>
        </w:numPr>
        <w:tabs>
          <w:tab w:val="clear" w:pos="567"/>
        </w:tabs>
        <w:spacing w:line="240" w:lineRule="auto"/>
        <w:ind w:right="-2"/>
        <w:rPr>
          <w:szCs w:val="22"/>
        </w:rPr>
      </w:pPr>
    </w:p>
    <w:p w14:paraId="57B359A2" w14:textId="77777777" w:rsidR="00725076" w:rsidRPr="00D22FF8" w:rsidRDefault="00BE6578" w:rsidP="002D3FA9">
      <w:pPr>
        <w:keepNext/>
        <w:numPr>
          <w:ilvl w:val="12"/>
          <w:numId w:val="0"/>
        </w:numPr>
        <w:spacing w:line="240" w:lineRule="auto"/>
        <w:ind w:right="-2"/>
        <w:rPr>
          <w:b/>
        </w:rPr>
      </w:pPr>
      <w:r w:rsidRPr="00D22FF8">
        <w:rPr>
          <w:b/>
        </w:rPr>
        <w:t>6.</w:t>
      </w:r>
      <w:r w:rsidRPr="00D22FF8">
        <w:rPr>
          <w:b/>
        </w:rPr>
        <w:tab/>
        <w:t>Förpackningens innehåll och övriga upplysningar</w:t>
      </w:r>
    </w:p>
    <w:p w14:paraId="16827ED6" w14:textId="77777777" w:rsidR="00725076" w:rsidRPr="00D22FF8" w:rsidRDefault="00725076" w:rsidP="002D3FA9">
      <w:pPr>
        <w:keepNext/>
        <w:numPr>
          <w:ilvl w:val="12"/>
          <w:numId w:val="0"/>
        </w:numPr>
        <w:tabs>
          <w:tab w:val="clear" w:pos="567"/>
        </w:tabs>
        <w:spacing w:line="240" w:lineRule="auto"/>
      </w:pPr>
    </w:p>
    <w:p w14:paraId="27488932" w14:textId="77777777" w:rsidR="00725076" w:rsidRPr="00D22FF8" w:rsidRDefault="00BE6578" w:rsidP="002D3FA9">
      <w:pPr>
        <w:keepNext/>
        <w:numPr>
          <w:ilvl w:val="12"/>
          <w:numId w:val="0"/>
        </w:numPr>
        <w:tabs>
          <w:tab w:val="clear" w:pos="567"/>
        </w:tabs>
        <w:spacing w:line="240" w:lineRule="auto"/>
        <w:ind w:right="-2"/>
        <w:rPr>
          <w:b/>
        </w:rPr>
      </w:pPr>
      <w:r w:rsidRPr="00D22FF8">
        <w:rPr>
          <w:b/>
        </w:rPr>
        <w:t>Innehållsdeklaration</w:t>
      </w:r>
    </w:p>
    <w:p w14:paraId="24C41882" w14:textId="77777777" w:rsidR="00725076" w:rsidRPr="00D22FF8" w:rsidRDefault="00BE6578" w:rsidP="002D3FA9">
      <w:pPr>
        <w:keepNext/>
        <w:numPr>
          <w:ilvl w:val="0"/>
          <w:numId w:val="15"/>
        </w:numPr>
        <w:tabs>
          <w:tab w:val="clear" w:pos="567"/>
        </w:tabs>
        <w:spacing w:line="240" w:lineRule="auto"/>
        <w:ind w:left="567" w:right="-2" w:hanging="567"/>
        <w:rPr>
          <w:i/>
          <w:iCs/>
        </w:rPr>
      </w:pPr>
      <w:r w:rsidRPr="00D22FF8">
        <w:t>Den aktiva substansen är maribavir. Varje filmdragerad tablett innehåller 200 mg maribavir</w:t>
      </w:r>
    </w:p>
    <w:p w14:paraId="11ED08CC" w14:textId="76ECB53A" w:rsidR="00725076" w:rsidRPr="00D22FF8" w:rsidRDefault="00BE6578" w:rsidP="002D3FA9">
      <w:pPr>
        <w:keepNext/>
        <w:numPr>
          <w:ilvl w:val="0"/>
          <w:numId w:val="15"/>
        </w:numPr>
        <w:tabs>
          <w:tab w:val="clear" w:pos="567"/>
        </w:tabs>
        <w:spacing w:line="240" w:lineRule="auto"/>
        <w:ind w:left="567" w:right="-2" w:hanging="567"/>
      </w:pPr>
      <w:r w:rsidRPr="00D22FF8">
        <w:t>Övriga innehållsämnen (hjälpämnen) är</w:t>
      </w:r>
      <w:r w:rsidR="002C0D90" w:rsidRPr="00D22FF8">
        <w:t>:</w:t>
      </w:r>
      <w:r w:rsidRPr="00D22FF8">
        <w:t xml:space="preserve"> </w:t>
      </w:r>
    </w:p>
    <w:p w14:paraId="4D773E38" w14:textId="77777777" w:rsidR="00725076" w:rsidRPr="00D22FF8" w:rsidRDefault="00725076" w:rsidP="002D3FA9">
      <w:pPr>
        <w:keepNext/>
        <w:tabs>
          <w:tab w:val="clear" w:pos="567"/>
        </w:tabs>
        <w:spacing w:line="240" w:lineRule="auto"/>
        <w:ind w:right="-2"/>
        <w:rPr>
          <w:szCs w:val="22"/>
        </w:rPr>
      </w:pPr>
    </w:p>
    <w:p w14:paraId="729AC873" w14:textId="77777777" w:rsidR="00725076" w:rsidRPr="00D22FF8" w:rsidRDefault="00BE6578" w:rsidP="002D3FA9">
      <w:pPr>
        <w:keepNext/>
        <w:numPr>
          <w:ilvl w:val="0"/>
          <w:numId w:val="15"/>
        </w:numPr>
        <w:tabs>
          <w:tab w:val="clear" w:pos="567"/>
        </w:tabs>
        <w:spacing w:line="240" w:lineRule="auto"/>
        <w:ind w:left="567" w:right="-2" w:hanging="567"/>
        <w:rPr>
          <w:u w:val="single"/>
        </w:rPr>
      </w:pPr>
      <w:r w:rsidRPr="00D22FF8">
        <w:rPr>
          <w:u w:val="single"/>
        </w:rPr>
        <w:t>Tablettkärna:</w:t>
      </w:r>
    </w:p>
    <w:p w14:paraId="3708E960" w14:textId="3D089DD8" w:rsidR="00725076" w:rsidRPr="00D22FF8" w:rsidRDefault="00BE6578" w:rsidP="0036789F">
      <w:pPr>
        <w:keepNext/>
        <w:numPr>
          <w:ilvl w:val="0"/>
          <w:numId w:val="15"/>
        </w:numPr>
        <w:tabs>
          <w:tab w:val="clear" w:pos="567"/>
        </w:tabs>
        <w:spacing w:line="240" w:lineRule="auto"/>
        <w:ind w:right="-2"/>
      </w:pPr>
      <w:r w:rsidRPr="00D22FF8">
        <w:t xml:space="preserve">Mikrokristallin cellulosa (E460(i)), natriumstärkelseglykolat (se avsnitt 2) och magnesiumstearat (E470b). </w:t>
      </w:r>
    </w:p>
    <w:p w14:paraId="6BEDDC9E" w14:textId="77777777" w:rsidR="00725076" w:rsidRPr="00D22FF8" w:rsidRDefault="00725076" w:rsidP="002D3FA9">
      <w:pPr>
        <w:keepNext/>
        <w:tabs>
          <w:tab w:val="clear" w:pos="567"/>
        </w:tabs>
        <w:spacing w:line="240" w:lineRule="auto"/>
        <w:ind w:right="-2"/>
        <w:rPr>
          <w:szCs w:val="22"/>
        </w:rPr>
      </w:pPr>
    </w:p>
    <w:p w14:paraId="1F3583F3" w14:textId="77777777" w:rsidR="00725076" w:rsidRPr="00D22FF8" w:rsidRDefault="00BE6578" w:rsidP="002D3FA9">
      <w:pPr>
        <w:keepNext/>
        <w:numPr>
          <w:ilvl w:val="0"/>
          <w:numId w:val="15"/>
        </w:numPr>
        <w:tabs>
          <w:tab w:val="clear" w:pos="567"/>
        </w:tabs>
        <w:spacing w:line="240" w:lineRule="auto"/>
        <w:ind w:left="567" w:right="-2" w:hanging="567"/>
        <w:rPr>
          <w:u w:val="single"/>
        </w:rPr>
      </w:pPr>
      <w:r w:rsidRPr="00D22FF8">
        <w:rPr>
          <w:u w:val="single"/>
        </w:rPr>
        <w:t>Filmdragering:</w:t>
      </w:r>
    </w:p>
    <w:p w14:paraId="6313C024" w14:textId="0E9C43DC" w:rsidR="00725076" w:rsidRPr="00D22FF8" w:rsidRDefault="00BE6578" w:rsidP="00643764">
      <w:pPr>
        <w:keepNext/>
        <w:numPr>
          <w:ilvl w:val="0"/>
          <w:numId w:val="15"/>
        </w:numPr>
        <w:tabs>
          <w:tab w:val="clear" w:pos="567"/>
        </w:tabs>
        <w:spacing w:line="240" w:lineRule="auto"/>
        <w:ind w:right="-2"/>
      </w:pPr>
      <w:r w:rsidRPr="00D22FF8">
        <w:t>Polyvinylalkohol (E1203), makrogol (dvs. polyetylenglykol) (E1521), titandioxid (E171), talk (E553b), briljantblått FCF-aluminiumlack (EU) (E133).</w:t>
      </w:r>
    </w:p>
    <w:p w14:paraId="07BF0E22" w14:textId="77777777" w:rsidR="00725076" w:rsidRPr="00D22FF8" w:rsidRDefault="00725076" w:rsidP="002D3FA9">
      <w:pPr>
        <w:numPr>
          <w:ilvl w:val="12"/>
          <w:numId w:val="0"/>
        </w:numPr>
        <w:tabs>
          <w:tab w:val="clear" w:pos="567"/>
        </w:tabs>
        <w:spacing w:line="240" w:lineRule="auto"/>
        <w:ind w:right="-2"/>
      </w:pPr>
    </w:p>
    <w:p w14:paraId="478DD4CA" w14:textId="77777777" w:rsidR="00725076" w:rsidRPr="00D22FF8" w:rsidRDefault="00BE6578" w:rsidP="002D3FA9">
      <w:pPr>
        <w:keepNext/>
        <w:numPr>
          <w:ilvl w:val="12"/>
          <w:numId w:val="0"/>
        </w:numPr>
        <w:tabs>
          <w:tab w:val="clear" w:pos="567"/>
        </w:tabs>
        <w:spacing w:line="240" w:lineRule="auto"/>
        <w:ind w:right="-2"/>
        <w:rPr>
          <w:b/>
        </w:rPr>
      </w:pPr>
      <w:r w:rsidRPr="00D22FF8">
        <w:rPr>
          <w:b/>
        </w:rPr>
        <w:t>Läkemedlets utseende och förpackningsstorlekar</w:t>
      </w:r>
    </w:p>
    <w:p w14:paraId="27292A31" w14:textId="1BE400FA" w:rsidR="00725076" w:rsidRPr="00D22FF8" w:rsidRDefault="00BE6578" w:rsidP="002D3FA9">
      <w:pPr>
        <w:keepNext/>
        <w:numPr>
          <w:ilvl w:val="12"/>
          <w:numId w:val="0"/>
        </w:numPr>
        <w:tabs>
          <w:tab w:val="clear" w:pos="567"/>
        </w:tabs>
        <w:spacing w:line="240" w:lineRule="auto"/>
        <w:rPr>
          <w:szCs w:val="22"/>
        </w:rPr>
      </w:pPr>
      <w:r w:rsidRPr="00D22FF8">
        <w:t xml:space="preserve">LIVTENCITY 200 mg filmdragerade tabletter är blå, ovala, konvexa och </w:t>
      </w:r>
      <w:r w:rsidR="00406C5A" w:rsidRPr="00D22FF8">
        <w:t xml:space="preserve">märkta </w:t>
      </w:r>
      <w:r w:rsidRPr="00D22FF8">
        <w:t>med ”SHP” på ena sidan och ”620” på andra sidan.</w:t>
      </w:r>
    </w:p>
    <w:p w14:paraId="71446759" w14:textId="77777777" w:rsidR="00725076" w:rsidRPr="00D22FF8" w:rsidRDefault="00725076" w:rsidP="002D3FA9">
      <w:pPr>
        <w:keepNext/>
        <w:numPr>
          <w:ilvl w:val="12"/>
          <w:numId w:val="0"/>
        </w:numPr>
        <w:tabs>
          <w:tab w:val="clear" w:pos="567"/>
        </w:tabs>
        <w:spacing w:line="240" w:lineRule="auto"/>
        <w:rPr>
          <w:szCs w:val="22"/>
        </w:rPr>
      </w:pPr>
    </w:p>
    <w:p w14:paraId="683DC175" w14:textId="3C3FCACE" w:rsidR="00725076" w:rsidRPr="00D22FF8" w:rsidRDefault="00BE6578" w:rsidP="002D3FA9">
      <w:pPr>
        <w:numPr>
          <w:ilvl w:val="12"/>
          <w:numId w:val="0"/>
        </w:numPr>
        <w:tabs>
          <w:tab w:val="clear" w:pos="567"/>
        </w:tabs>
        <w:spacing w:line="240" w:lineRule="auto"/>
      </w:pPr>
      <w:r w:rsidRPr="00D22FF8">
        <w:t>Tabletterna är förpackade i burkar av polyeten med hög densitet (HDPE) med ett barns</w:t>
      </w:r>
      <w:r w:rsidR="002C0D90" w:rsidRPr="00D22FF8">
        <w:t>kyddande</w:t>
      </w:r>
      <w:r w:rsidRPr="00D22FF8">
        <w:t xml:space="preserve"> lock. </w:t>
      </w:r>
      <w:r w:rsidR="008F2CC1" w:rsidRPr="00D22FF8">
        <w:t xml:space="preserve">En förpackning </w:t>
      </w:r>
      <w:r w:rsidRPr="00D22FF8">
        <w:t>innehåller 28</w:t>
      </w:r>
      <w:r w:rsidR="00970B36" w:rsidRPr="00D22FF8">
        <w:t>,</w:t>
      </w:r>
      <w:r w:rsidRPr="00D22FF8">
        <w:t xml:space="preserve"> 56</w:t>
      </w:r>
      <w:r w:rsidR="00970B36" w:rsidRPr="00D22FF8">
        <w:t xml:space="preserve"> eller 112 (2 </w:t>
      </w:r>
      <w:r w:rsidR="00511AF8" w:rsidRPr="00D22FF8">
        <w:t>x</w:t>
      </w:r>
      <w:r w:rsidR="00970B36" w:rsidRPr="00D22FF8">
        <w:t xml:space="preserve"> 56)</w:t>
      </w:r>
      <w:r w:rsidRPr="00D22FF8">
        <w:t> filmdragerade tabletter.</w:t>
      </w:r>
    </w:p>
    <w:p w14:paraId="243396B9" w14:textId="77777777" w:rsidR="00725076" w:rsidRPr="00D22FF8" w:rsidRDefault="00725076" w:rsidP="002D3FA9">
      <w:pPr>
        <w:numPr>
          <w:ilvl w:val="12"/>
          <w:numId w:val="0"/>
        </w:numPr>
        <w:tabs>
          <w:tab w:val="clear" w:pos="567"/>
        </w:tabs>
        <w:spacing w:line="240" w:lineRule="auto"/>
      </w:pPr>
    </w:p>
    <w:p w14:paraId="6A29FC4A" w14:textId="77777777" w:rsidR="00725076" w:rsidRPr="00D22FF8" w:rsidRDefault="00BE6578" w:rsidP="002D3FA9">
      <w:pPr>
        <w:numPr>
          <w:ilvl w:val="12"/>
          <w:numId w:val="0"/>
        </w:numPr>
        <w:tabs>
          <w:tab w:val="clear" w:pos="567"/>
        </w:tabs>
        <w:spacing w:line="240" w:lineRule="auto"/>
      </w:pPr>
      <w:r w:rsidRPr="00D22FF8">
        <w:t>Eventuellt kommer inte alla förpackningsstorlekar att marknadsföras.</w:t>
      </w:r>
    </w:p>
    <w:p w14:paraId="67C08EDA" w14:textId="77777777" w:rsidR="00725076" w:rsidRPr="00D22FF8" w:rsidRDefault="00725076" w:rsidP="002D3FA9">
      <w:pPr>
        <w:numPr>
          <w:ilvl w:val="12"/>
          <w:numId w:val="0"/>
        </w:numPr>
        <w:tabs>
          <w:tab w:val="clear" w:pos="567"/>
        </w:tabs>
        <w:spacing w:line="240" w:lineRule="auto"/>
      </w:pPr>
    </w:p>
    <w:p w14:paraId="61353795" w14:textId="77777777" w:rsidR="00725076" w:rsidRPr="00D22FF8" w:rsidRDefault="00BE6578" w:rsidP="002D3FA9">
      <w:pPr>
        <w:keepNext/>
        <w:numPr>
          <w:ilvl w:val="12"/>
          <w:numId w:val="0"/>
        </w:numPr>
        <w:tabs>
          <w:tab w:val="clear" w:pos="567"/>
        </w:tabs>
        <w:spacing w:line="240" w:lineRule="auto"/>
        <w:rPr>
          <w:b/>
        </w:rPr>
      </w:pPr>
      <w:r w:rsidRPr="00D22FF8">
        <w:rPr>
          <w:b/>
        </w:rPr>
        <w:t>Innehavare av godkännande för försäljning</w:t>
      </w:r>
    </w:p>
    <w:p w14:paraId="280859F0" w14:textId="70033A4F" w:rsidR="00011854" w:rsidRPr="00D22FF8" w:rsidRDefault="00BE6578" w:rsidP="002D3FA9">
      <w:pPr>
        <w:keepNext/>
        <w:spacing w:line="240" w:lineRule="auto"/>
      </w:pPr>
      <w:r w:rsidRPr="00D22FF8">
        <w:t>Takeda Pharmaceuticals International AG Ireland Branch</w:t>
      </w:r>
      <w:r w:rsidRPr="00D22FF8">
        <w:br w:type="textWrapping" w:clear="all"/>
        <w:t xml:space="preserve">Block </w:t>
      </w:r>
      <w:r w:rsidR="00011854" w:rsidRPr="00D22FF8">
        <w:t>2</w:t>
      </w:r>
      <w:r w:rsidRPr="00D22FF8">
        <w:t xml:space="preserve"> Miesian Plaza</w:t>
      </w:r>
      <w:r w:rsidRPr="00D22FF8">
        <w:br w:type="textWrapping" w:clear="all"/>
        <w:t>50</w:t>
      </w:r>
      <w:r w:rsidRPr="00D22FF8">
        <w:noBreakHyphen/>
        <w:t>58 Baggot Street Lower</w:t>
      </w:r>
      <w:r w:rsidRPr="00D22FF8">
        <w:br w:type="textWrapping" w:clear="all"/>
        <w:t>Dublin 2</w:t>
      </w:r>
    </w:p>
    <w:p w14:paraId="51A228AB" w14:textId="512F001E" w:rsidR="00725076" w:rsidRPr="00D22FF8" w:rsidRDefault="00011854" w:rsidP="002D3FA9">
      <w:pPr>
        <w:keepNext/>
        <w:spacing w:line="240" w:lineRule="auto"/>
      </w:pPr>
      <w:bookmarkStart w:id="162" w:name="_Hlk125632524"/>
      <w:r w:rsidRPr="00D22FF8">
        <w:rPr>
          <w:noProof/>
        </w:rPr>
        <w:t>D02 HW68</w:t>
      </w:r>
      <w:bookmarkEnd w:id="162"/>
      <w:r w:rsidR="00BE6578" w:rsidRPr="00D22FF8">
        <w:br w:type="textWrapping" w:clear="all"/>
        <w:t>Irland</w:t>
      </w:r>
    </w:p>
    <w:p w14:paraId="759087A1" w14:textId="77777777" w:rsidR="00725076" w:rsidRPr="00D22FF8" w:rsidRDefault="00725076" w:rsidP="002D3FA9">
      <w:pPr>
        <w:spacing w:line="240" w:lineRule="auto"/>
      </w:pPr>
    </w:p>
    <w:p w14:paraId="44B02BB1" w14:textId="77777777" w:rsidR="00725076" w:rsidRPr="00D22FF8" w:rsidRDefault="00BE6578" w:rsidP="002D3FA9">
      <w:pPr>
        <w:keepNext/>
        <w:numPr>
          <w:ilvl w:val="12"/>
          <w:numId w:val="0"/>
        </w:numPr>
        <w:tabs>
          <w:tab w:val="clear" w:pos="567"/>
        </w:tabs>
        <w:spacing w:line="240" w:lineRule="auto"/>
        <w:rPr>
          <w:szCs w:val="22"/>
        </w:rPr>
      </w:pPr>
      <w:r w:rsidRPr="00D22FF8">
        <w:rPr>
          <w:b/>
        </w:rPr>
        <w:t>Tillverkare</w:t>
      </w:r>
    </w:p>
    <w:p w14:paraId="3588F70C" w14:textId="77777777" w:rsidR="00725076" w:rsidRPr="00D22FF8" w:rsidRDefault="00BE6578" w:rsidP="00643764">
      <w:pPr>
        <w:keepNext/>
        <w:keepLines/>
        <w:numPr>
          <w:ilvl w:val="12"/>
          <w:numId w:val="0"/>
        </w:numPr>
        <w:tabs>
          <w:tab w:val="clear" w:pos="567"/>
        </w:tabs>
        <w:spacing w:line="240" w:lineRule="auto"/>
        <w:rPr>
          <w:szCs w:val="22"/>
        </w:rPr>
      </w:pPr>
      <w:r w:rsidRPr="00D22FF8">
        <w:t>Takeda Ireland Limited</w:t>
      </w:r>
      <w:r w:rsidRPr="00D22FF8">
        <w:br/>
        <w:t>Bray Business Park</w:t>
      </w:r>
      <w:r w:rsidRPr="00D22FF8">
        <w:br/>
        <w:t>Kilruddery</w:t>
      </w:r>
      <w:r w:rsidRPr="00D22FF8">
        <w:br/>
        <w:t>Co. Wicklow</w:t>
      </w:r>
      <w:r w:rsidRPr="00D22FF8">
        <w:br/>
        <w:t>Irland</w:t>
      </w:r>
    </w:p>
    <w:p w14:paraId="627A67B7" w14:textId="77777777" w:rsidR="00725076" w:rsidRPr="00D22FF8" w:rsidRDefault="00725076" w:rsidP="00643764">
      <w:pPr>
        <w:spacing w:line="240" w:lineRule="auto"/>
      </w:pPr>
    </w:p>
    <w:p w14:paraId="0CE9C7F4" w14:textId="77777777" w:rsidR="00725076" w:rsidRPr="00D22FF8" w:rsidRDefault="00BE6578" w:rsidP="00643764">
      <w:pPr>
        <w:keepNext/>
        <w:keepLines/>
        <w:numPr>
          <w:ilvl w:val="12"/>
          <w:numId w:val="0"/>
        </w:numPr>
        <w:tabs>
          <w:tab w:val="clear" w:pos="567"/>
        </w:tabs>
        <w:spacing w:line="240" w:lineRule="auto"/>
        <w:ind w:right="-2"/>
      </w:pPr>
      <w:r w:rsidRPr="00D22FF8">
        <w:lastRenderedPageBreak/>
        <w:t>Kontakta ombudet för innehavaren av godkännandet för försäljning om du vill veta mer om detta läkemedel:</w:t>
      </w:r>
    </w:p>
    <w:p w14:paraId="4BB015F4" w14:textId="3B91AA69" w:rsidR="00011854" w:rsidRPr="00D22FF8" w:rsidRDefault="00011854" w:rsidP="00643764">
      <w:pPr>
        <w:keepNext/>
        <w:keepLines/>
        <w:spacing w:line="240" w:lineRule="auto"/>
        <w:rPr>
          <w:bCs/>
        </w:rPr>
      </w:pPr>
    </w:p>
    <w:tbl>
      <w:tblPr>
        <w:tblW w:w="9498" w:type="dxa"/>
        <w:tblLayout w:type="fixed"/>
        <w:tblLook w:val="0000" w:firstRow="0" w:lastRow="0" w:firstColumn="0" w:lastColumn="0" w:noHBand="0" w:noVBand="0"/>
      </w:tblPr>
      <w:tblGrid>
        <w:gridCol w:w="4678"/>
        <w:gridCol w:w="4820"/>
      </w:tblGrid>
      <w:tr w:rsidR="00011854" w:rsidRPr="00D22FF8" w14:paraId="09F78D66" w14:textId="77777777" w:rsidTr="00643764">
        <w:trPr>
          <w:cantSplit/>
        </w:trPr>
        <w:tc>
          <w:tcPr>
            <w:tcW w:w="4678" w:type="dxa"/>
          </w:tcPr>
          <w:p w14:paraId="68329538" w14:textId="77777777" w:rsidR="00011854" w:rsidRPr="00D22FF8" w:rsidRDefault="00011854" w:rsidP="003E707C">
            <w:pPr>
              <w:spacing w:line="240" w:lineRule="auto"/>
              <w:ind w:left="567" w:hanging="567"/>
              <w:contextualSpacing/>
              <w:rPr>
                <w:rFonts w:eastAsia="SimSun"/>
                <w:color w:val="000000" w:themeColor="text1"/>
              </w:rPr>
            </w:pPr>
            <w:r w:rsidRPr="00D22FF8">
              <w:rPr>
                <w:rFonts w:eastAsia="SimSun"/>
                <w:b/>
                <w:bCs/>
                <w:color w:val="000000" w:themeColor="text1"/>
              </w:rPr>
              <w:t>België/Belgique/Belgien</w:t>
            </w:r>
          </w:p>
          <w:p w14:paraId="77938518" w14:textId="77777777" w:rsidR="00011854" w:rsidRPr="00D22FF8" w:rsidRDefault="00011854" w:rsidP="003E707C">
            <w:pPr>
              <w:spacing w:line="240" w:lineRule="auto"/>
              <w:ind w:left="567" w:hanging="567"/>
              <w:contextualSpacing/>
              <w:rPr>
                <w:rFonts w:eastAsia="SimSun"/>
                <w:color w:val="000000" w:themeColor="text1"/>
              </w:rPr>
            </w:pPr>
            <w:r w:rsidRPr="00D22FF8">
              <w:rPr>
                <w:rFonts w:eastAsia="SimSun"/>
                <w:color w:val="000000" w:themeColor="text1"/>
              </w:rPr>
              <w:t>Takeda Belgium NV</w:t>
            </w:r>
          </w:p>
          <w:p w14:paraId="7165DE4E" w14:textId="0BE2BAD6" w:rsidR="00011854" w:rsidRPr="00D22FF8" w:rsidRDefault="00011854" w:rsidP="003E707C">
            <w:pPr>
              <w:spacing w:line="240" w:lineRule="auto"/>
              <w:ind w:left="567" w:hanging="567"/>
              <w:contextualSpacing/>
              <w:rPr>
                <w:rFonts w:eastAsia="SimSun"/>
                <w:color w:val="000000" w:themeColor="text1"/>
              </w:rPr>
            </w:pPr>
            <w:r w:rsidRPr="00D22FF8">
              <w:rPr>
                <w:rFonts w:eastAsia="SimSun"/>
                <w:color w:val="000000" w:themeColor="text1"/>
              </w:rPr>
              <w:t xml:space="preserve">Tél/Tel: +32 2 464 06 11 </w:t>
            </w:r>
          </w:p>
          <w:p w14:paraId="6C0E4873" w14:textId="77777777" w:rsidR="00011854" w:rsidRPr="00D22FF8" w:rsidRDefault="00011854" w:rsidP="003E707C">
            <w:pPr>
              <w:spacing w:line="240" w:lineRule="auto"/>
              <w:ind w:left="567" w:hanging="567"/>
              <w:contextualSpacing/>
              <w:rPr>
                <w:rFonts w:eastAsia="SimSun"/>
                <w:color w:val="000000" w:themeColor="text1"/>
              </w:rPr>
            </w:pPr>
            <w:r w:rsidRPr="00D22FF8">
              <w:rPr>
                <w:rFonts w:eastAsia="SimSun"/>
                <w:color w:val="000000" w:themeColor="text1"/>
              </w:rPr>
              <w:t>medinfoEMEA@takeda.com</w:t>
            </w:r>
          </w:p>
          <w:p w14:paraId="7AFE5631" w14:textId="77777777" w:rsidR="00011854" w:rsidRPr="00D22FF8" w:rsidRDefault="00011854" w:rsidP="003E707C">
            <w:pPr>
              <w:spacing w:line="240" w:lineRule="auto"/>
              <w:ind w:right="34"/>
              <w:rPr>
                <w:szCs w:val="22"/>
              </w:rPr>
            </w:pPr>
          </w:p>
        </w:tc>
        <w:tc>
          <w:tcPr>
            <w:tcW w:w="4820" w:type="dxa"/>
          </w:tcPr>
          <w:p w14:paraId="0A3D7DBB" w14:textId="77777777" w:rsidR="00011854" w:rsidRPr="00D22FF8" w:rsidRDefault="00011854" w:rsidP="003E707C">
            <w:pPr>
              <w:autoSpaceDE w:val="0"/>
              <w:autoSpaceDN w:val="0"/>
              <w:adjustRightInd w:val="0"/>
              <w:spacing w:line="240" w:lineRule="auto"/>
              <w:rPr>
                <w:b/>
                <w:bCs/>
              </w:rPr>
            </w:pPr>
            <w:r w:rsidRPr="00D22FF8">
              <w:rPr>
                <w:b/>
                <w:bCs/>
              </w:rPr>
              <w:t>Lietuva</w:t>
            </w:r>
          </w:p>
          <w:p w14:paraId="740D2002" w14:textId="77777777" w:rsidR="00011854" w:rsidRPr="00D22FF8" w:rsidRDefault="00011854" w:rsidP="003E707C">
            <w:pPr>
              <w:tabs>
                <w:tab w:val="clear" w:pos="567"/>
              </w:tabs>
              <w:spacing w:line="240" w:lineRule="auto"/>
              <w:rPr>
                <w:color w:val="000000"/>
                <w:szCs w:val="22"/>
                <w:lang w:eastAsia="en-GB"/>
              </w:rPr>
            </w:pPr>
            <w:r w:rsidRPr="00D22FF8">
              <w:rPr>
                <w:color w:val="000000" w:themeColor="text1"/>
                <w:lang w:eastAsia="en-GB"/>
              </w:rPr>
              <w:t>Takeda, UAB</w:t>
            </w:r>
          </w:p>
          <w:p w14:paraId="3691EBF5" w14:textId="77777777" w:rsidR="00011854" w:rsidRPr="00D22FF8" w:rsidRDefault="00011854" w:rsidP="003E707C">
            <w:pPr>
              <w:spacing w:line="240" w:lineRule="auto"/>
              <w:ind w:left="567" w:hanging="567"/>
              <w:contextualSpacing/>
              <w:rPr>
                <w:rFonts w:eastAsia="SimSun"/>
                <w:color w:val="000000"/>
              </w:rPr>
            </w:pPr>
            <w:r w:rsidRPr="00D22FF8">
              <w:rPr>
                <w:rFonts w:eastAsia="SimSun"/>
                <w:color w:val="000000" w:themeColor="text1"/>
              </w:rPr>
              <w:t>Tel: +370 521 09 070</w:t>
            </w:r>
          </w:p>
          <w:p w14:paraId="1715D9F7" w14:textId="77777777" w:rsidR="00011854" w:rsidRPr="00D22FF8" w:rsidRDefault="00011854" w:rsidP="003E707C">
            <w:pPr>
              <w:spacing w:line="240" w:lineRule="auto"/>
              <w:ind w:left="567" w:hanging="567"/>
              <w:rPr>
                <w:color w:val="000000" w:themeColor="text1"/>
              </w:rPr>
            </w:pPr>
            <w:r w:rsidRPr="00D22FF8">
              <w:rPr>
                <w:rFonts w:eastAsia="SimSun"/>
                <w:color w:val="000000" w:themeColor="text1"/>
              </w:rPr>
              <w:t>medinfoEMEA@takeda.com</w:t>
            </w:r>
          </w:p>
          <w:p w14:paraId="3C57A8E7" w14:textId="77777777" w:rsidR="00011854" w:rsidRPr="00D22FF8" w:rsidRDefault="00011854" w:rsidP="003E707C">
            <w:pPr>
              <w:autoSpaceDE w:val="0"/>
              <w:autoSpaceDN w:val="0"/>
              <w:adjustRightInd w:val="0"/>
              <w:spacing w:line="240" w:lineRule="auto"/>
              <w:rPr>
                <w:szCs w:val="22"/>
              </w:rPr>
            </w:pPr>
          </w:p>
        </w:tc>
      </w:tr>
      <w:tr w:rsidR="00011854" w:rsidRPr="00D22FF8" w14:paraId="1585C5EF" w14:textId="77777777" w:rsidTr="00643764">
        <w:trPr>
          <w:cantSplit/>
        </w:trPr>
        <w:tc>
          <w:tcPr>
            <w:tcW w:w="4678" w:type="dxa"/>
          </w:tcPr>
          <w:p w14:paraId="78F82F9C" w14:textId="77777777" w:rsidR="00011854" w:rsidRPr="00D22FF8" w:rsidRDefault="00011854" w:rsidP="003E707C">
            <w:pPr>
              <w:autoSpaceDE w:val="0"/>
              <w:autoSpaceDN w:val="0"/>
              <w:adjustRightInd w:val="0"/>
              <w:spacing w:line="240" w:lineRule="auto"/>
              <w:rPr>
                <w:b/>
                <w:bCs/>
                <w:szCs w:val="22"/>
              </w:rPr>
            </w:pPr>
            <w:r w:rsidRPr="00D22FF8">
              <w:rPr>
                <w:b/>
                <w:bCs/>
                <w:szCs w:val="22"/>
              </w:rPr>
              <w:t>България</w:t>
            </w:r>
          </w:p>
          <w:p w14:paraId="64475E4B" w14:textId="77777777" w:rsidR="00011854" w:rsidRPr="00D22FF8" w:rsidRDefault="00011854" w:rsidP="003E707C">
            <w:pPr>
              <w:spacing w:line="240" w:lineRule="auto"/>
            </w:pPr>
            <w:r w:rsidRPr="00D22FF8">
              <w:t>Такеда България ЕООД</w:t>
            </w:r>
          </w:p>
          <w:p w14:paraId="20F94F5F" w14:textId="77777777" w:rsidR="00011854" w:rsidRPr="00D22FF8" w:rsidRDefault="00011854" w:rsidP="003E707C">
            <w:pPr>
              <w:spacing w:line="240" w:lineRule="auto"/>
            </w:pPr>
            <w:r w:rsidRPr="00D22FF8">
              <w:t>Тел.: +359 2 958 27 36</w:t>
            </w:r>
          </w:p>
          <w:p w14:paraId="1766A71C" w14:textId="77777777" w:rsidR="00011854" w:rsidRPr="00D22FF8" w:rsidRDefault="00011854" w:rsidP="003E707C">
            <w:pPr>
              <w:spacing w:line="240" w:lineRule="auto"/>
            </w:pPr>
            <w:r w:rsidRPr="00D22FF8">
              <w:t xml:space="preserve">medinfoEMEA@takeda.com </w:t>
            </w:r>
          </w:p>
          <w:p w14:paraId="5825AE78" w14:textId="77777777" w:rsidR="00011854" w:rsidRPr="00D22FF8" w:rsidRDefault="00011854" w:rsidP="003E707C">
            <w:pPr>
              <w:spacing w:line="240" w:lineRule="auto"/>
              <w:rPr>
                <w:szCs w:val="22"/>
              </w:rPr>
            </w:pPr>
          </w:p>
        </w:tc>
        <w:tc>
          <w:tcPr>
            <w:tcW w:w="4820" w:type="dxa"/>
          </w:tcPr>
          <w:p w14:paraId="38A30E81" w14:textId="77777777" w:rsidR="00011854" w:rsidRPr="00D22FF8" w:rsidRDefault="00011854" w:rsidP="003E707C">
            <w:pPr>
              <w:suppressAutoHyphens/>
              <w:spacing w:line="240" w:lineRule="auto"/>
              <w:rPr>
                <w:b/>
                <w:bCs/>
              </w:rPr>
            </w:pPr>
            <w:r w:rsidRPr="00D22FF8">
              <w:rPr>
                <w:b/>
                <w:bCs/>
              </w:rPr>
              <w:t>Luxembourg/Luxemburg</w:t>
            </w:r>
          </w:p>
          <w:p w14:paraId="62704DB1" w14:textId="77777777" w:rsidR="00011854" w:rsidRPr="00D22FF8" w:rsidRDefault="00011854" w:rsidP="003E707C">
            <w:pPr>
              <w:suppressAutoHyphens/>
              <w:spacing w:line="240" w:lineRule="auto"/>
              <w:rPr>
                <w:bCs/>
                <w:szCs w:val="22"/>
              </w:rPr>
            </w:pPr>
            <w:r w:rsidRPr="00D22FF8">
              <w:rPr>
                <w:bCs/>
                <w:szCs w:val="22"/>
              </w:rPr>
              <w:t>Takeda Belgium NV</w:t>
            </w:r>
          </w:p>
          <w:p w14:paraId="09616F8C" w14:textId="1FCFBB4B" w:rsidR="00011854" w:rsidRPr="00D22FF8" w:rsidRDefault="00011854" w:rsidP="003E707C">
            <w:pPr>
              <w:suppressAutoHyphens/>
              <w:spacing w:line="240" w:lineRule="auto"/>
              <w:rPr>
                <w:szCs w:val="22"/>
              </w:rPr>
            </w:pPr>
            <w:r w:rsidRPr="00D22FF8">
              <w:rPr>
                <w:rFonts w:eastAsia="SimSun"/>
                <w:color w:val="000000" w:themeColor="text1"/>
              </w:rPr>
              <w:t xml:space="preserve">Tél/Tel: </w:t>
            </w:r>
            <w:r w:rsidRPr="00D22FF8">
              <w:rPr>
                <w:szCs w:val="22"/>
              </w:rPr>
              <w:t>+32 2 464 06 11</w:t>
            </w:r>
          </w:p>
          <w:p w14:paraId="7A010514" w14:textId="77777777" w:rsidR="00011854" w:rsidRPr="00D22FF8" w:rsidRDefault="00011854" w:rsidP="003E707C">
            <w:pPr>
              <w:spacing w:line="240" w:lineRule="auto"/>
              <w:ind w:left="567" w:hanging="567"/>
              <w:contextualSpacing/>
              <w:rPr>
                <w:rFonts w:eastAsia="SimSun"/>
                <w:bCs/>
                <w:color w:val="000000" w:themeColor="text1"/>
              </w:rPr>
            </w:pPr>
            <w:r w:rsidRPr="00D22FF8">
              <w:rPr>
                <w:bCs/>
                <w:szCs w:val="22"/>
              </w:rPr>
              <w:t>medinfoEMEA@takeda.com</w:t>
            </w:r>
            <w:r w:rsidRPr="00D22FF8">
              <w:rPr>
                <w:rFonts w:eastAsia="SimSun"/>
                <w:bCs/>
                <w:color w:val="000000" w:themeColor="text1"/>
              </w:rPr>
              <w:t xml:space="preserve"> </w:t>
            </w:r>
          </w:p>
          <w:p w14:paraId="142CCB73" w14:textId="77777777" w:rsidR="00011854" w:rsidRPr="00D22FF8" w:rsidRDefault="00011854" w:rsidP="003E707C">
            <w:pPr>
              <w:spacing w:line="240" w:lineRule="auto"/>
              <w:ind w:left="567" w:hanging="567"/>
              <w:contextualSpacing/>
              <w:rPr>
                <w:szCs w:val="22"/>
              </w:rPr>
            </w:pPr>
          </w:p>
        </w:tc>
      </w:tr>
      <w:tr w:rsidR="00011854" w:rsidRPr="00D22FF8" w14:paraId="589DE628" w14:textId="77777777" w:rsidTr="00643764">
        <w:trPr>
          <w:cantSplit/>
          <w:trHeight w:val="999"/>
        </w:trPr>
        <w:tc>
          <w:tcPr>
            <w:tcW w:w="4678" w:type="dxa"/>
          </w:tcPr>
          <w:p w14:paraId="48071C6B" w14:textId="77777777" w:rsidR="00011854" w:rsidRPr="00D22FF8" w:rsidRDefault="00011854" w:rsidP="003E707C">
            <w:pPr>
              <w:suppressAutoHyphens/>
              <w:spacing w:line="240" w:lineRule="auto"/>
              <w:rPr>
                <w:szCs w:val="22"/>
              </w:rPr>
            </w:pPr>
            <w:r w:rsidRPr="00D22FF8">
              <w:rPr>
                <w:b/>
                <w:szCs w:val="22"/>
              </w:rPr>
              <w:t>Česká republika</w:t>
            </w:r>
          </w:p>
          <w:p w14:paraId="53DA105C" w14:textId="77777777" w:rsidR="00011854" w:rsidRPr="00D22FF8" w:rsidRDefault="00011854" w:rsidP="003E707C">
            <w:pPr>
              <w:spacing w:line="240" w:lineRule="auto"/>
              <w:rPr>
                <w:color w:val="000000"/>
                <w:szCs w:val="22"/>
              </w:rPr>
            </w:pPr>
            <w:r w:rsidRPr="00D22FF8">
              <w:rPr>
                <w:color w:val="000000" w:themeColor="text1"/>
              </w:rPr>
              <w:t>Takeda Pharmaceuticals Czech Republic s.r.o.</w:t>
            </w:r>
          </w:p>
          <w:p w14:paraId="6FB26AF1" w14:textId="77777777" w:rsidR="00011854" w:rsidRPr="00D22FF8" w:rsidRDefault="00011854" w:rsidP="003E707C">
            <w:pPr>
              <w:autoSpaceDE w:val="0"/>
              <w:autoSpaceDN w:val="0"/>
              <w:spacing w:line="240" w:lineRule="auto"/>
              <w:rPr>
                <w:color w:val="000000"/>
                <w:szCs w:val="22"/>
              </w:rPr>
            </w:pPr>
            <w:r w:rsidRPr="00D22FF8">
              <w:rPr>
                <w:color w:val="000000"/>
                <w:szCs w:val="22"/>
              </w:rPr>
              <w:t>Tel: + 420 23</w:t>
            </w:r>
            <w:r w:rsidRPr="00D22FF8">
              <w:rPr>
                <w:color w:val="000000"/>
                <w:spacing w:val="38"/>
                <w:szCs w:val="22"/>
              </w:rPr>
              <w:t>4</w:t>
            </w:r>
            <w:r w:rsidRPr="00D22FF8">
              <w:rPr>
                <w:color w:val="000000"/>
                <w:szCs w:val="22"/>
              </w:rPr>
              <w:t>72</w:t>
            </w:r>
            <w:r w:rsidRPr="00D22FF8">
              <w:rPr>
                <w:color w:val="000000"/>
                <w:spacing w:val="38"/>
                <w:szCs w:val="22"/>
              </w:rPr>
              <w:t>2</w:t>
            </w:r>
            <w:r w:rsidRPr="00D22FF8">
              <w:rPr>
                <w:color w:val="000000"/>
                <w:szCs w:val="22"/>
              </w:rPr>
              <w:t xml:space="preserve">722 </w:t>
            </w:r>
          </w:p>
          <w:p w14:paraId="2ABD915E" w14:textId="77777777" w:rsidR="00011854" w:rsidRPr="00D22FF8" w:rsidRDefault="00011854" w:rsidP="00643764">
            <w:pPr>
              <w:spacing w:line="240" w:lineRule="auto"/>
              <w:rPr>
                <w:color w:val="000000"/>
                <w:szCs w:val="22"/>
              </w:rPr>
            </w:pPr>
            <w:r w:rsidRPr="00D22FF8">
              <w:rPr>
                <w:bCs/>
                <w:szCs w:val="22"/>
              </w:rPr>
              <w:t>medinfoEMEA@takeda.com</w:t>
            </w:r>
          </w:p>
          <w:p w14:paraId="457E99B1" w14:textId="77777777" w:rsidR="00011854" w:rsidRPr="00D22FF8" w:rsidRDefault="00011854" w:rsidP="003E707C">
            <w:pPr>
              <w:tabs>
                <w:tab w:val="left" w:pos="-720"/>
              </w:tabs>
              <w:suppressAutoHyphens/>
              <w:spacing w:line="240" w:lineRule="auto"/>
              <w:rPr>
                <w:szCs w:val="22"/>
              </w:rPr>
            </w:pPr>
          </w:p>
        </w:tc>
        <w:tc>
          <w:tcPr>
            <w:tcW w:w="4820" w:type="dxa"/>
          </w:tcPr>
          <w:p w14:paraId="24DAED46" w14:textId="77777777" w:rsidR="00011854" w:rsidRPr="00D22FF8" w:rsidRDefault="00011854" w:rsidP="003E707C">
            <w:pPr>
              <w:spacing w:line="240" w:lineRule="auto"/>
              <w:rPr>
                <w:b/>
                <w:bCs/>
              </w:rPr>
            </w:pPr>
            <w:r w:rsidRPr="00D22FF8">
              <w:rPr>
                <w:b/>
                <w:bCs/>
              </w:rPr>
              <w:t>Magyarország</w:t>
            </w:r>
          </w:p>
          <w:p w14:paraId="7DCD6553" w14:textId="77777777" w:rsidR="00011854" w:rsidRPr="00D22FF8" w:rsidRDefault="00011854" w:rsidP="003E707C">
            <w:pPr>
              <w:tabs>
                <w:tab w:val="clear" w:pos="567"/>
              </w:tabs>
              <w:spacing w:line="240" w:lineRule="auto"/>
              <w:rPr>
                <w:color w:val="000000"/>
                <w:szCs w:val="22"/>
              </w:rPr>
            </w:pPr>
            <w:r w:rsidRPr="00D22FF8">
              <w:rPr>
                <w:color w:val="000000" w:themeColor="text1"/>
              </w:rPr>
              <w:t>Takeda Pharma Kft.</w:t>
            </w:r>
          </w:p>
          <w:p w14:paraId="4BB52B9F" w14:textId="77777777" w:rsidR="00011854" w:rsidRPr="00D22FF8" w:rsidRDefault="00011854" w:rsidP="003E707C">
            <w:pPr>
              <w:tabs>
                <w:tab w:val="clear" w:pos="567"/>
              </w:tabs>
              <w:spacing w:line="240" w:lineRule="auto"/>
              <w:rPr>
                <w:color w:val="000000"/>
                <w:szCs w:val="22"/>
              </w:rPr>
            </w:pPr>
            <w:r w:rsidRPr="00D22FF8">
              <w:rPr>
                <w:color w:val="000000" w:themeColor="text1"/>
              </w:rPr>
              <w:t>Tel</w:t>
            </w:r>
            <w:r w:rsidRPr="00D22FF8">
              <w:rPr>
                <w:rStyle w:val="normaltextrun"/>
                <w:color w:val="000000"/>
                <w:szCs w:val="22"/>
                <w:bdr w:val="none" w:sz="0" w:space="0" w:color="auto" w:frame="1"/>
              </w:rPr>
              <w:t>.</w:t>
            </w:r>
            <w:r w:rsidRPr="00D22FF8">
              <w:rPr>
                <w:color w:val="000000" w:themeColor="text1"/>
              </w:rPr>
              <w:t>: +36 1 270 7030</w:t>
            </w:r>
          </w:p>
          <w:p w14:paraId="00574004" w14:textId="77777777" w:rsidR="00011854" w:rsidRPr="00D22FF8" w:rsidRDefault="00011854" w:rsidP="00643764">
            <w:pPr>
              <w:spacing w:line="240" w:lineRule="auto"/>
              <w:rPr>
                <w:color w:val="000000"/>
                <w:szCs w:val="22"/>
              </w:rPr>
            </w:pPr>
            <w:r w:rsidRPr="00D22FF8">
              <w:rPr>
                <w:bCs/>
                <w:szCs w:val="22"/>
              </w:rPr>
              <w:t>medinfoEMEA@takeda.com</w:t>
            </w:r>
          </w:p>
          <w:p w14:paraId="2E3F9758" w14:textId="77777777" w:rsidR="00011854" w:rsidRPr="00D22FF8" w:rsidRDefault="00011854" w:rsidP="003E707C">
            <w:pPr>
              <w:spacing w:line="240" w:lineRule="auto"/>
              <w:rPr>
                <w:szCs w:val="22"/>
              </w:rPr>
            </w:pPr>
          </w:p>
        </w:tc>
      </w:tr>
      <w:tr w:rsidR="00011854" w:rsidRPr="00D22FF8" w14:paraId="7E342020" w14:textId="77777777" w:rsidTr="00643764">
        <w:trPr>
          <w:cantSplit/>
        </w:trPr>
        <w:tc>
          <w:tcPr>
            <w:tcW w:w="4678" w:type="dxa"/>
          </w:tcPr>
          <w:p w14:paraId="3C9376EE" w14:textId="77777777" w:rsidR="00011854" w:rsidRPr="00D22FF8" w:rsidRDefault="00011854" w:rsidP="003E707C">
            <w:pPr>
              <w:spacing w:line="240" w:lineRule="auto"/>
              <w:rPr>
                <w:b/>
                <w:bCs/>
              </w:rPr>
            </w:pPr>
            <w:r w:rsidRPr="00D22FF8">
              <w:rPr>
                <w:b/>
                <w:bCs/>
              </w:rPr>
              <w:t>Danmark</w:t>
            </w:r>
          </w:p>
          <w:p w14:paraId="00465F9B" w14:textId="77777777" w:rsidR="00011854" w:rsidRPr="00D22FF8" w:rsidRDefault="00011854" w:rsidP="003E707C">
            <w:pPr>
              <w:spacing w:line="240" w:lineRule="auto"/>
              <w:ind w:left="567" w:hanging="567"/>
              <w:contextualSpacing/>
              <w:rPr>
                <w:color w:val="000000"/>
                <w:szCs w:val="22"/>
              </w:rPr>
            </w:pPr>
            <w:r w:rsidRPr="00D22FF8">
              <w:rPr>
                <w:rFonts w:eastAsia="SimSun"/>
                <w:color w:val="000000" w:themeColor="text1"/>
              </w:rPr>
              <w:t>Takeda Pharma A/S</w:t>
            </w:r>
          </w:p>
          <w:p w14:paraId="26CE7A4D" w14:textId="77777777" w:rsidR="00011854" w:rsidRPr="00D22FF8" w:rsidRDefault="00011854" w:rsidP="003E707C">
            <w:pPr>
              <w:spacing w:line="240" w:lineRule="auto"/>
              <w:ind w:left="567" w:hanging="567"/>
              <w:rPr>
                <w:color w:val="000000" w:themeColor="text1"/>
              </w:rPr>
            </w:pPr>
            <w:r w:rsidRPr="00D22FF8">
              <w:rPr>
                <w:color w:val="000000" w:themeColor="text1"/>
              </w:rPr>
              <w:t xml:space="preserve">Tlf: </w:t>
            </w:r>
            <w:r w:rsidRPr="00D22FF8">
              <w:rPr>
                <w:color w:val="000000"/>
                <w:szCs w:val="22"/>
              </w:rPr>
              <w:t>+45 46 77 10 10</w:t>
            </w:r>
          </w:p>
          <w:p w14:paraId="5A36B044" w14:textId="77777777" w:rsidR="00011854" w:rsidRPr="00D22FF8" w:rsidRDefault="00011854" w:rsidP="00643764">
            <w:pPr>
              <w:spacing w:line="240" w:lineRule="auto"/>
              <w:rPr>
                <w:color w:val="000000"/>
                <w:szCs w:val="22"/>
              </w:rPr>
            </w:pPr>
            <w:r w:rsidRPr="00D22FF8">
              <w:rPr>
                <w:bCs/>
                <w:szCs w:val="22"/>
              </w:rPr>
              <w:t>medinfoEMEA@takeda.com</w:t>
            </w:r>
          </w:p>
          <w:p w14:paraId="7F151630" w14:textId="77777777" w:rsidR="00011854" w:rsidRPr="00D22FF8" w:rsidRDefault="00011854" w:rsidP="003E707C">
            <w:pPr>
              <w:spacing w:line="240" w:lineRule="auto"/>
              <w:ind w:left="567" w:hanging="567"/>
              <w:rPr>
                <w:szCs w:val="22"/>
              </w:rPr>
            </w:pPr>
          </w:p>
        </w:tc>
        <w:tc>
          <w:tcPr>
            <w:tcW w:w="4820" w:type="dxa"/>
          </w:tcPr>
          <w:p w14:paraId="67012872" w14:textId="77777777" w:rsidR="00011854" w:rsidRPr="00D22FF8" w:rsidRDefault="00011854" w:rsidP="003E707C">
            <w:pPr>
              <w:spacing w:line="240" w:lineRule="auto"/>
              <w:rPr>
                <w:b/>
                <w:noProof/>
                <w:szCs w:val="22"/>
              </w:rPr>
            </w:pPr>
            <w:r w:rsidRPr="00D22FF8">
              <w:rPr>
                <w:b/>
                <w:noProof/>
                <w:szCs w:val="22"/>
              </w:rPr>
              <w:t>Malta</w:t>
            </w:r>
          </w:p>
          <w:p w14:paraId="327984BE" w14:textId="77777777" w:rsidR="00011854" w:rsidRPr="00D22FF8" w:rsidRDefault="00011854" w:rsidP="003E707C">
            <w:pPr>
              <w:spacing w:line="240" w:lineRule="auto"/>
              <w:rPr>
                <w:color w:val="000000" w:themeColor="text1"/>
                <w:szCs w:val="22"/>
              </w:rPr>
            </w:pPr>
            <w:r w:rsidRPr="00D22FF8">
              <w:rPr>
                <w:rFonts w:eastAsia="Calibri"/>
                <w:szCs w:val="22"/>
              </w:rPr>
              <w:t xml:space="preserve">Τakeda </w:t>
            </w:r>
            <w:r w:rsidRPr="00D22FF8">
              <w:rPr>
                <w:szCs w:val="22"/>
              </w:rPr>
              <w:t>HELLAS S.A.</w:t>
            </w:r>
          </w:p>
          <w:p w14:paraId="7AE63301" w14:textId="77777777" w:rsidR="00011854" w:rsidRPr="00D22FF8" w:rsidRDefault="00011854" w:rsidP="003E707C">
            <w:pPr>
              <w:spacing w:line="240" w:lineRule="auto"/>
              <w:rPr>
                <w:szCs w:val="22"/>
              </w:rPr>
            </w:pPr>
            <w:r w:rsidRPr="00D22FF8">
              <w:rPr>
                <w:rFonts w:eastAsia="Calibri"/>
                <w:szCs w:val="22"/>
              </w:rPr>
              <w:t>Tel: +30 210 6387800</w:t>
            </w:r>
          </w:p>
          <w:p w14:paraId="6C3FA03A" w14:textId="77777777" w:rsidR="00011854" w:rsidRPr="00D22FF8" w:rsidRDefault="00011854" w:rsidP="003E707C">
            <w:pPr>
              <w:spacing w:line="240" w:lineRule="auto"/>
              <w:rPr>
                <w:color w:val="000000" w:themeColor="text1"/>
                <w:szCs w:val="22"/>
              </w:rPr>
            </w:pPr>
            <w:r w:rsidRPr="00D22FF8">
              <w:rPr>
                <w:bCs/>
                <w:color w:val="000000" w:themeColor="text1"/>
                <w:szCs w:val="22"/>
              </w:rPr>
              <w:t>medinfoEMEA@takeda.com</w:t>
            </w:r>
          </w:p>
          <w:p w14:paraId="5FF2BC71" w14:textId="77777777" w:rsidR="00011854" w:rsidRPr="00D22FF8" w:rsidRDefault="00011854" w:rsidP="003E707C">
            <w:pPr>
              <w:spacing w:line="240" w:lineRule="auto"/>
              <w:rPr>
                <w:szCs w:val="22"/>
              </w:rPr>
            </w:pPr>
          </w:p>
        </w:tc>
      </w:tr>
      <w:tr w:rsidR="00011854" w:rsidRPr="00D22FF8" w14:paraId="2B88D18B" w14:textId="77777777" w:rsidTr="00643764">
        <w:trPr>
          <w:cantSplit/>
        </w:trPr>
        <w:tc>
          <w:tcPr>
            <w:tcW w:w="4678" w:type="dxa"/>
          </w:tcPr>
          <w:p w14:paraId="30C16D1A" w14:textId="77777777" w:rsidR="00011854" w:rsidRPr="00D22FF8" w:rsidRDefault="00011854" w:rsidP="003E707C">
            <w:pPr>
              <w:spacing w:line="240" w:lineRule="auto"/>
              <w:rPr>
                <w:szCs w:val="22"/>
              </w:rPr>
            </w:pPr>
            <w:r w:rsidRPr="00D22FF8">
              <w:rPr>
                <w:b/>
                <w:szCs w:val="22"/>
              </w:rPr>
              <w:t>Deutschland</w:t>
            </w:r>
          </w:p>
          <w:p w14:paraId="0783537E" w14:textId="77777777" w:rsidR="00011854" w:rsidRPr="00D22FF8" w:rsidRDefault="00011854" w:rsidP="003E707C">
            <w:pPr>
              <w:tabs>
                <w:tab w:val="clear" w:pos="567"/>
              </w:tabs>
              <w:spacing w:line="240" w:lineRule="auto"/>
              <w:rPr>
                <w:color w:val="000000"/>
                <w:szCs w:val="22"/>
              </w:rPr>
            </w:pPr>
            <w:r w:rsidRPr="00D22FF8">
              <w:rPr>
                <w:color w:val="000000" w:themeColor="text1"/>
              </w:rPr>
              <w:t>Takeda GmbH</w:t>
            </w:r>
          </w:p>
          <w:p w14:paraId="5426C278" w14:textId="77777777" w:rsidR="00011854" w:rsidRPr="00D22FF8" w:rsidRDefault="00011854" w:rsidP="003E707C">
            <w:pPr>
              <w:tabs>
                <w:tab w:val="clear" w:pos="567"/>
              </w:tabs>
              <w:spacing w:line="240" w:lineRule="auto"/>
              <w:rPr>
                <w:color w:val="000000"/>
                <w:szCs w:val="22"/>
              </w:rPr>
            </w:pPr>
            <w:r w:rsidRPr="00D22FF8">
              <w:rPr>
                <w:color w:val="000000" w:themeColor="text1"/>
              </w:rPr>
              <w:t>Tel: +49 (0)800 825 3325</w:t>
            </w:r>
          </w:p>
          <w:p w14:paraId="6DFF4A2F" w14:textId="77777777" w:rsidR="00011854" w:rsidRPr="00D22FF8" w:rsidRDefault="00011854" w:rsidP="003E707C">
            <w:pPr>
              <w:tabs>
                <w:tab w:val="clear" w:pos="567"/>
              </w:tabs>
              <w:spacing w:line="240" w:lineRule="auto"/>
              <w:rPr>
                <w:rFonts w:eastAsia="Verdana"/>
              </w:rPr>
            </w:pPr>
            <w:r w:rsidRPr="00D22FF8">
              <w:rPr>
                <w:rFonts w:eastAsia="Verdana"/>
              </w:rPr>
              <w:t>medinfoEMEA@takeda.com</w:t>
            </w:r>
          </w:p>
          <w:p w14:paraId="75CDF00C" w14:textId="77777777" w:rsidR="00011854" w:rsidRPr="00D22FF8" w:rsidRDefault="00011854" w:rsidP="003E707C">
            <w:pPr>
              <w:tabs>
                <w:tab w:val="clear" w:pos="567"/>
              </w:tabs>
              <w:spacing w:line="240" w:lineRule="auto"/>
              <w:rPr>
                <w:szCs w:val="22"/>
              </w:rPr>
            </w:pPr>
          </w:p>
        </w:tc>
        <w:tc>
          <w:tcPr>
            <w:tcW w:w="4820" w:type="dxa"/>
          </w:tcPr>
          <w:p w14:paraId="787EE9AD" w14:textId="77777777" w:rsidR="00011854" w:rsidRPr="00D22FF8" w:rsidRDefault="00011854" w:rsidP="003E707C">
            <w:pPr>
              <w:suppressAutoHyphens/>
              <w:spacing w:line="240" w:lineRule="auto"/>
              <w:rPr>
                <w:szCs w:val="22"/>
              </w:rPr>
            </w:pPr>
            <w:r w:rsidRPr="00D22FF8">
              <w:rPr>
                <w:b/>
                <w:szCs w:val="22"/>
              </w:rPr>
              <w:t>Nederland</w:t>
            </w:r>
          </w:p>
          <w:p w14:paraId="37D792A6" w14:textId="77777777" w:rsidR="00011854" w:rsidRPr="00D22FF8" w:rsidRDefault="00011854" w:rsidP="003E707C">
            <w:pPr>
              <w:tabs>
                <w:tab w:val="clear" w:pos="567"/>
              </w:tabs>
              <w:spacing w:line="240" w:lineRule="auto"/>
              <w:rPr>
                <w:color w:val="000000"/>
              </w:rPr>
            </w:pPr>
            <w:r w:rsidRPr="00D22FF8">
              <w:rPr>
                <w:color w:val="000000" w:themeColor="text1"/>
              </w:rPr>
              <w:t>Takeda Nederland B.V.</w:t>
            </w:r>
          </w:p>
          <w:p w14:paraId="6421CD6F" w14:textId="77777777" w:rsidR="00011854" w:rsidRPr="00D22FF8" w:rsidRDefault="00011854" w:rsidP="003E707C">
            <w:pPr>
              <w:tabs>
                <w:tab w:val="clear" w:pos="567"/>
              </w:tabs>
              <w:spacing w:line="240" w:lineRule="auto"/>
              <w:rPr>
                <w:color w:val="000000"/>
                <w:szCs w:val="22"/>
              </w:rPr>
            </w:pPr>
            <w:r w:rsidRPr="00D22FF8">
              <w:rPr>
                <w:color w:val="000000" w:themeColor="text1"/>
              </w:rPr>
              <w:t xml:space="preserve">Tel: +31 </w:t>
            </w:r>
            <w:r w:rsidRPr="00D22FF8">
              <w:rPr>
                <w:szCs w:val="22"/>
              </w:rPr>
              <w:t>20 203 5492</w:t>
            </w:r>
          </w:p>
          <w:p w14:paraId="7FD30113" w14:textId="77777777" w:rsidR="00011854" w:rsidRPr="00D22FF8" w:rsidRDefault="00011854" w:rsidP="003E707C">
            <w:pPr>
              <w:tabs>
                <w:tab w:val="clear" w:pos="567"/>
              </w:tabs>
              <w:spacing w:line="240" w:lineRule="auto"/>
              <w:rPr>
                <w:rFonts w:eastAsia="Verdana"/>
              </w:rPr>
            </w:pPr>
            <w:r w:rsidRPr="00D22FF8">
              <w:rPr>
                <w:rFonts w:eastAsia="Verdana"/>
              </w:rPr>
              <w:t>medinfoEMEA@takeda.com</w:t>
            </w:r>
          </w:p>
          <w:p w14:paraId="5CDD295E" w14:textId="77777777" w:rsidR="00011854" w:rsidRPr="00D22FF8" w:rsidRDefault="00011854" w:rsidP="003E707C">
            <w:pPr>
              <w:tabs>
                <w:tab w:val="clear" w:pos="567"/>
              </w:tabs>
              <w:spacing w:line="240" w:lineRule="auto"/>
              <w:rPr>
                <w:szCs w:val="22"/>
              </w:rPr>
            </w:pPr>
          </w:p>
        </w:tc>
      </w:tr>
      <w:tr w:rsidR="00011854" w:rsidRPr="00D22FF8" w14:paraId="1ADA7666" w14:textId="77777777" w:rsidTr="00643764">
        <w:trPr>
          <w:cantSplit/>
        </w:trPr>
        <w:tc>
          <w:tcPr>
            <w:tcW w:w="4678" w:type="dxa"/>
          </w:tcPr>
          <w:p w14:paraId="3ADB8588" w14:textId="77777777" w:rsidR="00011854" w:rsidRPr="00D22FF8" w:rsidRDefault="00011854" w:rsidP="003E707C">
            <w:pPr>
              <w:suppressAutoHyphens/>
              <w:spacing w:line="240" w:lineRule="auto"/>
              <w:rPr>
                <w:b/>
                <w:bCs/>
              </w:rPr>
            </w:pPr>
            <w:r w:rsidRPr="00D22FF8">
              <w:rPr>
                <w:b/>
                <w:bCs/>
              </w:rPr>
              <w:t>Eesti</w:t>
            </w:r>
          </w:p>
          <w:p w14:paraId="129E898D" w14:textId="77777777" w:rsidR="00011854" w:rsidRPr="00D22FF8" w:rsidRDefault="00011854" w:rsidP="003E707C">
            <w:pPr>
              <w:tabs>
                <w:tab w:val="clear" w:pos="567"/>
              </w:tabs>
              <w:spacing w:line="240" w:lineRule="auto"/>
              <w:rPr>
                <w:color w:val="000000"/>
                <w:szCs w:val="22"/>
                <w:lang w:eastAsia="en-GB"/>
              </w:rPr>
            </w:pPr>
            <w:r w:rsidRPr="00D22FF8">
              <w:rPr>
                <w:color w:val="000000" w:themeColor="text1"/>
                <w:lang w:eastAsia="en-GB"/>
              </w:rPr>
              <w:t>Takeda Pharma AS</w:t>
            </w:r>
          </w:p>
          <w:p w14:paraId="670FA336" w14:textId="77777777" w:rsidR="00011854" w:rsidRPr="00D22FF8" w:rsidRDefault="00011854" w:rsidP="003E707C">
            <w:pPr>
              <w:spacing w:line="240" w:lineRule="auto"/>
              <w:ind w:left="567" w:hanging="567"/>
              <w:contextualSpacing/>
              <w:rPr>
                <w:rFonts w:eastAsia="SimSun"/>
                <w:color w:val="000000" w:themeColor="text1"/>
              </w:rPr>
            </w:pPr>
            <w:r w:rsidRPr="00D22FF8">
              <w:rPr>
                <w:rFonts w:eastAsia="SimSun"/>
                <w:color w:val="000000" w:themeColor="text1"/>
              </w:rPr>
              <w:t>Tel: +372 6177 669</w:t>
            </w:r>
          </w:p>
          <w:p w14:paraId="5DF54946" w14:textId="77777777" w:rsidR="00011854" w:rsidRPr="00D22FF8" w:rsidRDefault="00011854" w:rsidP="00643764">
            <w:pPr>
              <w:spacing w:line="240" w:lineRule="auto"/>
              <w:rPr>
                <w:color w:val="000000"/>
                <w:szCs w:val="22"/>
              </w:rPr>
            </w:pPr>
            <w:r w:rsidRPr="00D22FF8">
              <w:rPr>
                <w:bCs/>
                <w:szCs w:val="22"/>
              </w:rPr>
              <w:t>medinfoEMEA@takeda.com</w:t>
            </w:r>
          </w:p>
          <w:p w14:paraId="2608E988" w14:textId="77777777" w:rsidR="00011854" w:rsidRPr="00D22FF8" w:rsidRDefault="00011854" w:rsidP="003E707C">
            <w:pPr>
              <w:spacing w:line="240" w:lineRule="auto"/>
              <w:ind w:left="567" w:hanging="567"/>
              <w:contextualSpacing/>
              <w:rPr>
                <w:szCs w:val="22"/>
              </w:rPr>
            </w:pPr>
          </w:p>
        </w:tc>
        <w:tc>
          <w:tcPr>
            <w:tcW w:w="4820" w:type="dxa"/>
          </w:tcPr>
          <w:p w14:paraId="3EF3DDD9" w14:textId="77777777" w:rsidR="00011854" w:rsidRPr="00D22FF8" w:rsidRDefault="00011854" w:rsidP="003E707C">
            <w:pPr>
              <w:spacing w:line="240" w:lineRule="auto"/>
              <w:rPr>
                <w:b/>
                <w:bCs/>
              </w:rPr>
            </w:pPr>
            <w:r w:rsidRPr="00D22FF8">
              <w:rPr>
                <w:b/>
                <w:bCs/>
              </w:rPr>
              <w:t>Norge</w:t>
            </w:r>
          </w:p>
          <w:p w14:paraId="2C92A6B3" w14:textId="77777777" w:rsidR="00011854" w:rsidRPr="00D22FF8" w:rsidRDefault="00011854" w:rsidP="003E707C">
            <w:pPr>
              <w:tabs>
                <w:tab w:val="clear" w:pos="567"/>
              </w:tabs>
              <w:spacing w:line="240" w:lineRule="auto"/>
              <w:rPr>
                <w:color w:val="000000"/>
                <w:szCs w:val="22"/>
                <w:lang w:eastAsia="en-GB"/>
              </w:rPr>
            </w:pPr>
            <w:r w:rsidRPr="00D22FF8">
              <w:rPr>
                <w:color w:val="000000" w:themeColor="text1"/>
                <w:lang w:eastAsia="en-GB"/>
              </w:rPr>
              <w:t>Takeda AS</w:t>
            </w:r>
          </w:p>
          <w:p w14:paraId="1111E4D7" w14:textId="77777777" w:rsidR="00011854" w:rsidRPr="00D22FF8" w:rsidRDefault="00011854" w:rsidP="003E707C">
            <w:pPr>
              <w:spacing w:line="240" w:lineRule="auto"/>
              <w:ind w:left="567" w:hanging="567"/>
              <w:contextualSpacing/>
              <w:rPr>
                <w:szCs w:val="22"/>
              </w:rPr>
            </w:pPr>
            <w:r w:rsidRPr="00D22FF8">
              <w:rPr>
                <w:rFonts w:eastAsia="SimSun"/>
                <w:color w:val="000000" w:themeColor="text1"/>
              </w:rPr>
              <w:t xml:space="preserve">Tlf: </w:t>
            </w:r>
            <w:r w:rsidRPr="00D22FF8">
              <w:rPr>
                <w:color w:val="000000"/>
                <w:szCs w:val="22"/>
              </w:rPr>
              <w:t>+47 800 800 30</w:t>
            </w:r>
          </w:p>
          <w:p w14:paraId="7684CE57" w14:textId="77777777" w:rsidR="00011854" w:rsidRPr="00D22FF8" w:rsidRDefault="00011854" w:rsidP="003E707C">
            <w:pPr>
              <w:spacing w:line="240" w:lineRule="auto"/>
              <w:ind w:left="567" w:hanging="567"/>
              <w:rPr>
                <w:color w:val="000000" w:themeColor="text1"/>
                <w:szCs w:val="22"/>
              </w:rPr>
            </w:pPr>
            <w:r w:rsidRPr="00D22FF8">
              <w:rPr>
                <w:color w:val="000000" w:themeColor="text1"/>
                <w:szCs w:val="22"/>
              </w:rPr>
              <w:t>medinfoEMEA@takeda.com</w:t>
            </w:r>
          </w:p>
          <w:p w14:paraId="5FECCF52" w14:textId="77777777" w:rsidR="00011854" w:rsidRPr="00D22FF8" w:rsidRDefault="00011854" w:rsidP="003E707C">
            <w:pPr>
              <w:spacing w:line="240" w:lineRule="auto"/>
              <w:ind w:left="567" w:hanging="567"/>
              <w:rPr>
                <w:szCs w:val="22"/>
              </w:rPr>
            </w:pPr>
            <w:r w:rsidRPr="00D22FF8">
              <w:rPr>
                <w:color w:val="000000" w:themeColor="text1"/>
                <w:szCs w:val="22"/>
              </w:rPr>
              <w:t xml:space="preserve"> </w:t>
            </w:r>
          </w:p>
        </w:tc>
      </w:tr>
      <w:tr w:rsidR="00011854" w:rsidRPr="00D22FF8" w14:paraId="140F107B" w14:textId="77777777" w:rsidTr="00643764">
        <w:trPr>
          <w:cantSplit/>
        </w:trPr>
        <w:tc>
          <w:tcPr>
            <w:tcW w:w="4678" w:type="dxa"/>
          </w:tcPr>
          <w:p w14:paraId="49FCF953" w14:textId="77777777" w:rsidR="00011854" w:rsidRPr="00D22FF8" w:rsidRDefault="00011854" w:rsidP="00643764">
            <w:pPr>
              <w:spacing w:line="240" w:lineRule="auto"/>
              <w:rPr>
                <w:szCs w:val="22"/>
              </w:rPr>
            </w:pPr>
            <w:r w:rsidRPr="00D22FF8">
              <w:rPr>
                <w:b/>
                <w:szCs w:val="22"/>
              </w:rPr>
              <w:t>Ελλάδα</w:t>
            </w:r>
          </w:p>
          <w:p w14:paraId="08F5CFEE" w14:textId="77777777" w:rsidR="00011854" w:rsidRPr="00D22FF8" w:rsidRDefault="00011854" w:rsidP="00643764">
            <w:pPr>
              <w:spacing w:line="240" w:lineRule="auto"/>
              <w:rPr>
                <w:color w:val="000000" w:themeColor="text1"/>
              </w:rPr>
            </w:pPr>
            <w:r w:rsidRPr="00D22FF8">
              <w:rPr>
                <w:rFonts w:eastAsia="Calibri"/>
              </w:rPr>
              <w:t>Τakeda ΕΛΛΑΣ Α.Ε.</w:t>
            </w:r>
          </w:p>
          <w:p w14:paraId="59368AB7" w14:textId="77777777" w:rsidR="00011854" w:rsidRPr="00D22FF8" w:rsidRDefault="00011854" w:rsidP="00643764">
            <w:pPr>
              <w:spacing w:line="240" w:lineRule="auto"/>
              <w:ind w:left="567" w:hanging="567"/>
              <w:contextualSpacing/>
              <w:rPr>
                <w:color w:val="000000"/>
              </w:rPr>
            </w:pPr>
            <w:r w:rsidRPr="00D22FF8">
              <w:rPr>
                <w:rFonts w:eastAsia="SimSun"/>
                <w:color w:val="000000" w:themeColor="text1"/>
              </w:rPr>
              <w:t>Tηλ: +30 210 6387800</w:t>
            </w:r>
          </w:p>
          <w:p w14:paraId="1C748399" w14:textId="77777777" w:rsidR="00011854" w:rsidRPr="00D22FF8" w:rsidRDefault="00011854" w:rsidP="00643764">
            <w:pPr>
              <w:spacing w:line="240" w:lineRule="auto"/>
              <w:ind w:left="567" w:hanging="567"/>
              <w:contextualSpacing/>
              <w:rPr>
                <w:szCs w:val="22"/>
              </w:rPr>
            </w:pPr>
            <w:r w:rsidRPr="00D22FF8">
              <w:rPr>
                <w:bCs/>
                <w:color w:val="000000" w:themeColor="text1"/>
                <w:lang w:eastAsia="en-GB"/>
              </w:rPr>
              <w:t>medinfoEMEA@takeda.com</w:t>
            </w:r>
            <w:r w:rsidRPr="00D22FF8" w:rsidDel="004C6E6E">
              <w:rPr>
                <w:color w:val="000000" w:themeColor="text1"/>
                <w:lang w:eastAsia="en-GB"/>
              </w:rPr>
              <w:t xml:space="preserve"> </w:t>
            </w:r>
          </w:p>
        </w:tc>
        <w:tc>
          <w:tcPr>
            <w:tcW w:w="4820" w:type="dxa"/>
          </w:tcPr>
          <w:p w14:paraId="3CE93463" w14:textId="77777777" w:rsidR="00011854" w:rsidRPr="00D22FF8" w:rsidRDefault="00011854" w:rsidP="00643764">
            <w:pPr>
              <w:suppressAutoHyphens/>
              <w:spacing w:line="240" w:lineRule="auto"/>
              <w:rPr>
                <w:szCs w:val="22"/>
              </w:rPr>
            </w:pPr>
            <w:r w:rsidRPr="00D22FF8">
              <w:rPr>
                <w:b/>
                <w:szCs w:val="22"/>
              </w:rPr>
              <w:t>Österreich</w:t>
            </w:r>
          </w:p>
          <w:p w14:paraId="598B8F75" w14:textId="77777777" w:rsidR="00011854" w:rsidRPr="00D22FF8" w:rsidRDefault="00011854" w:rsidP="00643764">
            <w:pPr>
              <w:autoSpaceDE w:val="0"/>
              <w:autoSpaceDN w:val="0"/>
              <w:adjustRightInd w:val="0"/>
              <w:spacing w:line="240" w:lineRule="auto"/>
              <w:rPr>
                <w:rFonts w:eastAsia="SimSun"/>
                <w:color w:val="000000"/>
                <w:szCs w:val="22"/>
                <w:lang w:eastAsia="zh-CN"/>
              </w:rPr>
            </w:pPr>
            <w:r w:rsidRPr="00D22FF8">
              <w:rPr>
                <w:rFonts w:eastAsia="SimSun"/>
                <w:color w:val="000000" w:themeColor="text1"/>
                <w:lang w:eastAsia="zh-CN"/>
              </w:rPr>
              <w:t xml:space="preserve">Takeda Pharma Ges.m.b.H. </w:t>
            </w:r>
          </w:p>
          <w:p w14:paraId="5A0B5F02" w14:textId="77777777" w:rsidR="00011854" w:rsidRPr="00D22FF8" w:rsidRDefault="00011854" w:rsidP="00643764">
            <w:pPr>
              <w:tabs>
                <w:tab w:val="clear" w:pos="567"/>
              </w:tabs>
              <w:spacing w:line="240" w:lineRule="auto"/>
              <w:rPr>
                <w:color w:val="000000" w:themeColor="text1"/>
              </w:rPr>
            </w:pPr>
            <w:r w:rsidRPr="00D22FF8">
              <w:rPr>
                <w:color w:val="000000" w:themeColor="text1"/>
              </w:rPr>
              <w:t xml:space="preserve">Tel: +43 (0) 800-20 80 50 </w:t>
            </w:r>
          </w:p>
          <w:p w14:paraId="0148B1F6" w14:textId="77777777" w:rsidR="00011854" w:rsidRPr="00D22FF8" w:rsidRDefault="00011854" w:rsidP="00643764">
            <w:pPr>
              <w:spacing w:line="240" w:lineRule="auto"/>
              <w:rPr>
                <w:color w:val="000000"/>
                <w:szCs w:val="22"/>
              </w:rPr>
            </w:pPr>
            <w:r w:rsidRPr="00D22FF8">
              <w:rPr>
                <w:bCs/>
                <w:szCs w:val="22"/>
              </w:rPr>
              <w:t>medinfoEMEA@takeda.com</w:t>
            </w:r>
          </w:p>
          <w:p w14:paraId="5CDFE2DD" w14:textId="77777777" w:rsidR="00011854" w:rsidRPr="00D22FF8" w:rsidRDefault="00011854" w:rsidP="00643764">
            <w:pPr>
              <w:tabs>
                <w:tab w:val="clear" w:pos="567"/>
              </w:tabs>
              <w:spacing w:line="240" w:lineRule="auto"/>
              <w:rPr>
                <w:szCs w:val="22"/>
              </w:rPr>
            </w:pPr>
          </w:p>
        </w:tc>
      </w:tr>
      <w:tr w:rsidR="00011854" w:rsidRPr="00D22FF8" w14:paraId="0642F254" w14:textId="77777777" w:rsidTr="00643764">
        <w:trPr>
          <w:cantSplit/>
        </w:trPr>
        <w:tc>
          <w:tcPr>
            <w:tcW w:w="4678" w:type="dxa"/>
          </w:tcPr>
          <w:p w14:paraId="20F7F59C" w14:textId="77777777" w:rsidR="00011854" w:rsidRPr="00D22FF8" w:rsidRDefault="00011854" w:rsidP="00643764">
            <w:pPr>
              <w:tabs>
                <w:tab w:val="left" w:pos="4536"/>
              </w:tabs>
              <w:suppressAutoHyphens/>
              <w:spacing w:line="240" w:lineRule="auto"/>
              <w:rPr>
                <w:b/>
              </w:rPr>
            </w:pPr>
            <w:r w:rsidRPr="00D22FF8">
              <w:rPr>
                <w:b/>
              </w:rPr>
              <w:t>España</w:t>
            </w:r>
          </w:p>
          <w:p w14:paraId="63961A9E" w14:textId="77777777" w:rsidR="00011854" w:rsidRPr="00D22FF8" w:rsidRDefault="00011854" w:rsidP="00643764">
            <w:pPr>
              <w:spacing w:line="240" w:lineRule="auto"/>
            </w:pPr>
            <w:r w:rsidRPr="00D22FF8">
              <w:t>Takeda Farmacéutica España S.A.</w:t>
            </w:r>
          </w:p>
          <w:p w14:paraId="1087FB0A" w14:textId="77777777" w:rsidR="00011854" w:rsidRPr="00D22FF8" w:rsidRDefault="00011854" w:rsidP="00643764">
            <w:pPr>
              <w:spacing w:line="240" w:lineRule="auto"/>
            </w:pPr>
            <w:r w:rsidRPr="00D22FF8">
              <w:t>Tel: +34 917 90 42 22</w:t>
            </w:r>
          </w:p>
          <w:p w14:paraId="4BB667BA" w14:textId="77777777" w:rsidR="00011854" w:rsidRPr="00D22FF8" w:rsidRDefault="00011854" w:rsidP="00643764">
            <w:pPr>
              <w:spacing w:line="240" w:lineRule="auto"/>
              <w:ind w:left="567" w:hanging="567"/>
              <w:contextualSpacing/>
              <w:rPr>
                <w:szCs w:val="22"/>
              </w:rPr>
            </w:pPr>
            <w:r w:rsidRPr="00D22FF8">
              <w:rPr>
                <w:bCs/>
              </w:rPr>
              <w:t>medinfoEMEA@takeda.com</w:t>
            </w:r>
            <w:r w:rsidRPr="00D22FF8" w:rsidDel="004C6E6E">
              <w:t xml:space="preserve"> </w:t>
            </w:r>
          </w:p>
        </w:tc>
        <w:tc>
          <w:tcPr>
            <w:tcW w:w="4820" w:type="dxa"/>
          </w:tcPr>
          <w:p w14:paraId="2FB63425" w14:textId="77777777" w:rsidR="00011854" w:rsidRPr="00D22FF8" w:rsidRDefault="00011854" w:rsidP="00643764">
            <w:pPr>
              <w:suppressAutoHyphens/>
              <w:spacing w:line="240" w:lineRule="auto"/>
              <w:rPr>
                <w:b/>
                <w:bCs/>
                <w:i/>
                <w:iCs/>
                <w:szCs w:val="22"/>
              </w:rPr>
            </w:pPr>
            <w:r w:rsidRPr="00D22FF8">
              <w:rPr>
                <w:b/>
                <w:szCs w:val="22"/>
              </w:rPr>
              <w:t>Polska</w:t>
            </w:r>
          </w:p>
          <w:p w14:paraId="7BFB46A8" w14:textId="77777777" w:rsidR="00011854" w:rsidRPr="00D22FF8" w:rsidRDefault="00011854" w:rsidP="00643764">
            <w:pPr>
              <w:tabs>
                <w:tab w:val="clear" w:pos="567"/>
              </w:tabs>
              <w:spacing w:line="240" w:lineRule="auto"/>
              <w:rPr>
                <w:color w:val="000000"/>
                <w:szCs w:val="22"/>
                <w:lang w:eastAsia="en-GB"/>
              </w:rPr>
            </w:pPr>
            <w:r w:rsidRPr="00D22FF8">
              <w:rPr>
                <w:color w:val="000000" w:themeColor="text1"/>
              </w:rPr>
              <w:t>Takeda Pharma Sp. z o.o.</w:t>
            </w:r>
          </w:p>
          <w:p w14:paraId="71D2855A" w14:textId="7F50DD78" w:rsidR="00011854" w:rsidRPr="00D22FF8" w:rsidRDefault="00011854" w:rsidP="00643764">
            <w:pPr>
              <w:spacing w:line="240" w:lineRule="auto"/>
              <w:rPr>
                <w:szCs w:val="22"/>
              </w:rPr>
            </w:pPr>
            <w:r w:rsidRPr="00D22FF8">
              <w:rPr>
                <w:color w:val="000000" w:themeColor="text1"/>
              </w:rPr>
              <w:t>Tel.: +48223062447</w:t>
            </w:r>
          </w:p>
          <w:p w14:paraId="3452C44F" w14:textId="77777777" w:rsidR="00011854" w:rsidRPr="00D22FF8" w:rsidRDefault="00011854" w:rsidP="00643764">
            <w:pPr>
              <w:spacing w:line="240" w:lineRule="auto"/>
              <w:rPr>
                <w:color w:val="000000"/>
              </w:rPr>
            </w:pPr>
            <w:r w:rsidRPr="00D22FF8">
              <w:t>medinfoEMEA@takeda.com</w:t>
            </w:r>
          </w:p>
          <w:p w14:paraId="6641D2DA" w14:textId="77777777" w:rsidR="00011854" w:rsidRPr="00D22FF8" w:rsidRDefault="00011854" w:rsidP="00643764">
            <w:pPr>
              <w:spacing w:line="240" w:lineRule="auto"/>
              <w:ind w:left="567" w:hanging="567"/>
              <w:contextualSpacing/>
              <w:rPr>
                <w:szCs w:val="22"/>
              </w:rPr>
            </w:pPr>
          </w:p>
        </w:tc>
      </w:tr>
      <w:tr w:rsidR="00011854" w:rsidRPr="00D22FF8" w14:paraId="15783716" w14:textId="77777777" w:rsidTr="00643764">
        <w:trPr>
          <w:cantSplit/>
        </w:trPr>
        <w:tc>
          <w:tcPr>
            <w:tcW w:w="4678" w:type="dxa"/>
          </w:tcPr>
          <w:p w14:paraId="51574107" w14:textId="77777777" w:rsidR="00011854" w:rsidRPr="00D22FF8" w:rsidRDefault="00011854" w:rsidP="003E707C">
            <w:pPr>
              <w:tabs>
                <w:tab w:val="left" w:pos="4536"/>
              </w:tabs>
              <w:suppressAutoHyphens/>
              <w:spacing w:line="240" w:lineRule="auto"/>
              <w:rPr>
                <w:b/>
                <w:szCs w:val="22"/>
              </w:rPr>
            </w:pPr>
            <w:r w:rsidRPr="00D22FF8">
              <w:rPr>
                <w:b/>
                <w:szCs w:val="22"/>
              </w:rPr>
              <w:t>France</w:t>
            </w:r>
          </w:p>
          <w:p w14:paraId="1B669272" w14:textId="77777777" w:rsidR="00011854" w:rsidRPr="00D22FF8" w:rsidRDefault="00011854" w:rsidP="003E707C">
            <w:pPr>
              <w:tabs>
                <w:tab w:val="clear" w:pos="567"/>
              </w:tabs>
              <w:spacing w:line="240" w:lineRule="auto"/>
              <w:rPr>
                <w:color w:val="000000"/>
                <w:szCs w:val="22"/>
                <w:lang w:eastAsia="en-GB"/>
              </w:rPr>
            </w:pPr>
            <w:r w:rsidRPr="00D22FF8">
              <w:rPr>
                <w:color w:val="000000" w:themeColor="text1"/>
                <w:lang w:eastAsia="en-GB"/>
              </w:rPr>
              <w:t>Takeda France SAS</w:t>
            </w:r>
          </w:p>
          <w:p w14:paraId="490CDE47" w14:textId="1D466169" w:rsidR="00011854" w:rsidRPr="00D22FF8" w:rsidRDefault="00011854" w:rsidP="003E707C">
            <w:pPr>
              <w:tabs>
                <w:tab w:val="clear" w:pos="567"/>
              </w:tabs>
              <w:spacing w:line="240" w:lineRule="auto"/>
              <w:rPr>
                <w:color w:val="000000"/>
                <w:szCs w:val="22"/>
                <w:lang w:eastAsia="en-GB"/>
              </w:rPr>
            </w:pPr>
            <w:r w:rsidRPr="00D22FF8">
              <w:rPr>
                <w:color w:val="000000" w:themeColor="text1"/>
                <w:lang w:eastAsia="en-GB"/>
              </w:rPr>
              <w:t>T</w:t>
            </w:r>
            <w:r w:rsidRPr="00D22FF8">
              <w:rPr>
                <w:rFonts w:eastAsia="SimSun"/>
                <w:color w:val="000000" w:themeColor="text1"/>
              </w:rPr>
              <w:t>é</w:t>
            </w:r>
            <w:r w:rsidRPr="00D22FF8">
              <w:rPr>
                <w:color w:val="000000" w:themeColor="text1"/>
                <w:lang w:eastAsia="en-GB"/>
              </w:rPr>
              <w:t>l</w:t>
            </w:r>
            <w:r w:rsidRPr="00D22FF8">
              <w:rPr>
                <w:color w:val="000000" w:themeColor="text1"/>
              </w:rPr>
              <w:t>:</w:t>
            </w:r>
            <w:r w:rsidRPr="00D22FF8">
              <w:rPr>
                <w:color w:val="000000" w:themeColor="text1"/>
                <w:lang w:eastAsia="en-GB"/>
              </w:rPr>
              <w:t xml:space="preserve"> + 33 1 40 67 33 00</w:t>
            </w:r>
          </w:p>
          <w:p w14:paraId="0DB832D9" w14:textId="77777777" w:rsidR="00011854" w:rsidRPr="00D22FF8" w:rsidRDefault="00011854" w:rsidP="003E707C">
            <w:pPr>
              <w:tabs>
                <w:tab w:val="clear" w:pos="567"/>
              </w:tabs>
              <w:spacing w:line="240" w:lineRule="auto"/>
              <w:rPr>
                <w:rFonts w:eastAsia="Verdana"/>
              </w:rPr>
            </w:pPr>
            <w:r w:rsidRPr="00D22FF8">
              <w:rPr>
                <w:rFonts w:eastAsia="Verdana"/>
              </w:rPr>
              <w:t>medinfoEMEA@takeda.com</w:t>
            </w:r>
          </w:p>
          <w:p w14:paraId="6E835545" w14:textId="77777777" w:rsidR="00011854" w:rsidRPr="00D22FF8" w:rsidRDefault="00011854" w:rsidP="003E707C">
            <w:pPr>
              <w:tabs>
                <w:tab w:val="clear" w:pos="567"/>
              </w:tabs>
              <w:spacing w:line="240" w:lineRule="auto"/>
              <w:rPr>
                <w:b/>
                <w:szCs w:val="22"/>
              </w:rPr>
            </w:pPr>
          </w:p>
        </w:tc>
        <w:tc>
          <w:tcPr>
            <w:tcW w:w="4820" w:type="dxa"/>
          </w:tcPr>
          <w:p w14:paraId="3F6B18E0" w14:textId="77777777" w:rsidR="00011854" w:rsidRPr="00D22FF8" w:rsidRDefault="00011854" w:rsidP="003E707C">
            <w:pPr>
              <w:suppressAutoHyphens/>
              <w:spacing w:line="240" w:lineRule="auto"/>
              <w:rPr>
                <w:noProof/>
                <w:szCs w:val="22"/>
              </w:rPr>
            </w:pPr>
            <w:r w:rsidRPr="00D22FF8">
              <w:rPr>
                <w:b/>
                <w:noProof/>
                <w:szCs w:val="22"/>
              </w:rPr>
              <w:t>Portugal</w:t>
            </w:r>
          </w:p>
          <w:p w14:paraId="0AA616EE" w14:textId="77777777" w:rsidR="00011854" w:rsidRPr="00D22FF8" w:rsidRDefault="00011854" w:rsidP="003E707C">
            <w:pPr>
              <w:tabs>
                <w:tab w:val="clear" w:pos="567"/>
              </w:tabs>
              <w:spacing w:line="240" w:lineRule="auto"/>
              <w:rPr>
                <w:color w:val="000000"/>
                <w:szCs w:val="22"/>
              </w:rPr>
            </w:pPr>
            <w:r w:rsidRPr="00D22FF8">
              <w:rPr>
                <w:color w:val="000000" w:themeColor="text1"/>
              </w:rPr>
              <w:t>Takeda Farmacêuticos Portugal, Lda.</w:t>
            </w:r>
          </w:p>
          <w:p w14:paraId="20CA5BDD" w14:textId="77777777" w:rsidR="00011854" w:rsidRPr="00D22FF8" w:rsidRDefault="00011854" w:rsidP="003E707C">
            <w:pPr>
              <w:spacing w:line="240" w:lineRule="auto"/>
              <w:rPr>
                <w:color w:val="000000" w:themeColor="text1"/>
              </w:rPr>
            </w:pPr>
            <w:r w:rsidRPr="00D22FF8">
              <w:rPr>
                <w:color w:val="000000" w:themeColor="text1"/>
              </w:rPr>
              <w:t>Tel: + 351 21 120 1457</w:t>
            </w:r>
          </w:p>
          <w:p w14:paraId="0E32F7FE" w14:textId="77777777" w:rsidR="00011854" w:rsidRPr="00D22FF8" w:rsidRDefault="00011854" w:rsidP="00643764">
            <w:pPr>
              <w:spacing w:line="240" w:lineRule="auto"/>
              <w:rPr>
                <w:color w:val="000000"/>
                <w:szCs w:val="22"/>
              </w:rPr>
            </w:pPr>
            <w:r w:rsidRPr="00D22FF8">
              <w:rPr>
                <w:bCs/>
                <w:szCs w:val="22"/>
              </w:rPr>
              <w:t>medinfoEMEA@takeda.com</w:t>
            </w:r>
          </w:p>
          <w:p w14:paraId="5460826B" w14:textId="77777777" w:rsidR="00011854" w:rsidRPr="00D22FF8" w:rsidRDefault="00011854" w:rsidP="003E707C">
            <w:pPr>
              <w:spacing w:line="240" w:lineRule="auto"/>
              <w:rPr>
                <w:szCs w:val="22"/>
              </w:rPr>
            </w:pPr>
          </w:p>
        </w:tc>
      </w:tr>
      <w:tr w:rsidR="00011854" w:rsidRPr="00D22FF8" w14:paraId="3AD235A6" w14:textId="77777777" w:rsidTr="00643764">
        <w:trPr>
          <w:cantSplit/>
        </w:trPr>
        <w:tc>
          <w:tcPr>
            <w:tcW w:w="4678" w:type="dxa"/>
          </w:tcPr>
          <w:p w14:paraId="3FE61644" w14:textId="77777777" w:rsidR="00011854" w:rsidRPr="00D22FF8" w:rsidRDefault="00011854" w:rsidP="003E707C">
            <w:pPr>
              <w:spacing w:line="240" w:lineRule="auto"/>
            </w:pPr>
            <w:r w:rsidRPr="00D22FF8">
              <w:br w:type="page"/>
            </w:r>
            <w:r w:rsidRPr="00D22FF8">
              <w:rPr>
                <w:b/>
                <w:bCs/>
              </w:rPr>
              <w:t>Hrvatska</w:t>
            </w:r>
          </w:p>
          <w:p w14:paraId="78F10F48" w14:textId="77777777" w:rsidR="00011854" w:rsidRPr="00D22FF8" w:rsidRDefault="00011854" w:rsidP="003E707C">
            <w:pPr>
              <w:spacing w:line="240" w:lineRule="auto"/>
              <w:ind w:left="567" w:hanging="567"/>
              <w:contextualSpacing/>
              <w:rPr>
                <w:rFonts w:eastAsia="SimSun"/>
                <w:color w:val="000000"/>
                <w:szCs w:val="22"/>
              </w:rPr>
            </w:pPr>
            <w:r w:rsidRPr="00D22FF8">
              <w:rPr>
                <w:rFonts w:eastAsia="SimSun"/>
                <w:color w:val="000000" w:themeColor="text1"/>
              </w:rPr>
              <w:t>Takeda Pharmaceuticals Croatia d.o.o.</w:t>
            </w:r>
          </w:p>
          <w:p w14:paraId="52E44287" w14:textId="77777777" w:rsidR="00011854" w:rsidRPr="00D22FF8" w:rsidRDefault="00011854" w:rsidP="003E707C">
            <w:pPr>
              <w:spacing w:line="240" w:lineRule="auto"/>
              <w:ind w:left="567" w:hanging="567"/>
              <w:contextualSpacing/>
              <w:rPr>
                <w:rFonts w:eastAsia="SimSun"/>
                <w:color w:val="000000"/>
                <w:szCs w:val="22"/>
              </w:rPr>
            </w:pPr>
            <w:r w:rsidRPr="00D22FF8">
              <w:rPr>
                <w:rFonts w:eastAsia="SimSun"/>
                <w:color w:val="000000" w:themeColor="text1"/>
              </w:rPr>
              <w:t>Tel: +385 1 377 88 96</w:t>
            </w:r>
          </w:p>
          <w:p w14:paraId="19D91B2C" w14:textId="77777777" w:rsidR="00011854" w:rsidRPr="00D22FF8" w:rsidRDefault="00011854" w:rsidP="00643764">
            <w:pPr>
              <w:spacing w:line="240" w:lineRule="auto"/>
              <w:rPr>
                <w:color w:val="000000"/>
                <w:szCs w:val="22"/>
              </w:rPr>
            </w:pPr>
            <w:r w:rsidRPr="00D22FF8">
              <w:rPr>
                <w:bCs/>
                <w:szCs w:val="22"/>
              </w:rPr>
              <w:t>medinfoEMEA@takeda.com</w:t>
            </w:r>
          </w:p>
          <w:p w14:paraId="38F43091" w14:textId="77777777" w:rsidR="00011854" w:rsidRPr="00D22FF8" w:rsidRDefault="00011854" w:rsidP="003E707C">
            <w:pPr>
              <w:tabs>
                <w:tab w:val="left" w:pos="-720"/>
              </w:tabs>
              <w:suppressAutoHyphens/>
              <w:spacing w:line="240" w:lineRule="auto"/>
              <w:rPr>
                <w:szCs w:val="22"/>
              </w:rPr>
            </w:pPr>
          </w:p>
        </w:tc>
        <w:tc>
          <w:tcPr>
            <w:tcW w:w="4820" w:type="dxa"/>
          </w:tcPr>
          <w:p w14:paraId="0AF7EC64" w14:textId="77777777" w:rsidR="00011854" w:rsidRPr="00D22FF8" w:rsidRDefault="00011854" w:rsidP="003E707C">
            <w:pPr>
              <w:suppressAutoHyphens/>
              <w:spacing w:line="240" w:lineRule="auto"/>
              <w:rPr>
                <w:b/>
                <w:szCs w:val="22"/>
              </w:rPr>
            </w:pPr>
            <w:r w:rsidRPr="00D22FF8">
              <w:rPr>
                <w:b/>
                <w:szCs w:val="22"/>
              </w:rPr>
              <w:t>România</w:t>
            </w:r>
          </w:p>
          <w:p w14:paraId="64347744" w14:textId="77777777" w:rsidR="00011854" w:rsidRPr="00D22FF8" w:rsidRDefault="00011854" w:rsidP="003E707C">
            <w:pPr>
              <w:tabs>
                <w:tab w:val="clear" w:pos="567"/>
              </w:tabs>
              <w:spacing w:line="240" w:lineRule="auto"/>
              <w:rPr>
                <w:color w:val="000000"/>
                <w:szCs w:val="22"/>
                <w:lang w:eastAsia="en-GB"/>
              </w:rPr>
            </w:pPr>
            <w:r w:rsidRPr="00D22FF8">
              <w:rPr>
                <w:color w:val="000000" w:themeColor="text1"/>
                <w:lang w:eastAsia="en-GB"/>
              </w:rPr>
              <w:t>Takeda Pharmaceuticals SRL</w:t>
            </w:r>
          </w:p>
          <w:p w14:paraId="4BD05BB8" w14:textId="77777777" w:rsidR="00011854" w:rsidRPr="00D22FF8" w:rsidRDefault="00011854" w:rsidP="003E707C">
            <w:pPr>
              <w:spacing w:line="240" w:lineRule="auto"/>
              <w:ind w:left="567" w:hanging="567"/>
              <w:contextualSpacing/>
              <w:rPr>
                <w:rFonts w:eastAsia="SimSun"/>
                <w:color w:val="000000"/>
                <w:szCs w:val="22"/>
              </w:rPr>
            </w:pPr>
            <w:r w:rsidRPr="00D22FF8">
              <w:rPr>
                <w:rFonts w:eastAsia="SimSun"/>
                <w:color w:val="000000" w:themeColor="text1"/>
              </w:rPr>
              <w:t>Tel: +40 21 335 03 91</w:t>
            </w:r>
          </w:p>
          <w:p w14:paraId="135B90E4" w14:textId="77777777" w:rsidR="00011854" w:rsidRPr="00D22FF8" w:rsidRDefault="00011854" w:rsidP="003E707C">
            <w:pPr>
              <w:spacing w:line="240" w:lineRule="auto"/>
              <w:rPr>
                <w:noProof/>
                <w:szCs w:val="22"/>
              </w:rPr>
            </w:pPr>
            <w:r w:rsidRPr="00D22FF8">
              <w:rPr>
                <w:bCs/>
                <w:noProof/>
                <w:szCs w:val="22"/>
              </w:rPr>
              <w:t>medinfoEMEA@takeda.com</w:t>
            </w:r>
          </w:p>
        </w:tc>
      </w:tr>
      <w:tr w:rsidR="00011854" w:rsidRPr="00D22FF8" w14:paraId="73EB3861" w14:textId="77777777" w:rsidTr="00643764">
        <w:trPr>
          <w:cantSplit/>
        </w:trPr>
        <w:tc>
          <w:tcPr>
            <w:tcW w:w="4678" w:type="dxa"/>
          </w:tcPr>
          <w:p w14:paraId="2D60EB56" w14:textId="77777777" w:rsidR="00011854" w:rsidRPr="00D22FF8" w:rsidRDefault="00011854" w:rsidP="003E707C">
            <w:pPr>
              <w:spacing w:line="240" w:lineRule="auto"/>
              <w:rPr>
                <w:szCs w:val="22"/>
              </w:rPr>
            </w:pPr>
            <w:r w:rsidRPr="00D22FF8">
              <w:rPr>
                <w:b/>
                <w:szCs w:val="22"/>
              </w:rPr>
              <w:lastRenderedPageBreak/>
              <w:t>Ireland</w:t>
            </w:r>
          </w:p>
          <w:p w14:paraId="7A310766" w14:textId="77777777" w:rsidR="00011854" w:rsidRPr="00D22FF8" w:rsidRDefault="00011854" w:rsidP="003E707C">
            <w:pPr>
              <w:spacing w:line="240" w:lineRule="auto"/>
              <w:rPr>
                <w:color w:val="000000"/>
                <w:szCs w:val="22"/>
              </w:rPr>
            </w:pPr>
            <w:r w:rsidRPr="00D22FF8">
              <w:rPr>
                <w:color w:val="000000" w:themeColor="text1"/>
              </w:rPr>
              <w:t xml:space="preserve">Takeda Products Ireland </w:t>
            </w:r>
            <w:r w:rsidRPr="00D22FF8">
              <w:t>Ltd</w:t>
            </w:r>
          </w:p>
          <w:p w14:paraId="45F5C6FF" w14:textId="77777777" w:rsidR="00011854" w:rsidRPr="00D22FF8" w:rsidRDefault="00011854" w:rsidP="003E707C">
            <w:pPr>
              <w:spacing w:line="240" w:lineRule="auto"/>
            </w:pPr>
            <w:r w:rsidRPr="00D22FF8">
              <w:rPr>
                <w:rFonts w:eastAsia="SimSun"/>
                <w:color w:val="000000" w:themeColor="text1"/>
              </w:rPr>
              <w:t xml:space="preserve">Tel: </w:t>
            </w:r>
            <w:r w:rsidRPr="00D22FF8">
              <w:t>1800 937 970</w:t>
            </w:r>
          </w:p>
          <w:p w14:paraId="00DFF0B1" w14:textId="77777777" w:rsidR="00011854" w:rsidRPr="00D22FF8" w:rsidRDefault="00011854" w:rsidP="003E707C">
            <w:pPr>
              <w:spacing w:line="240" w:lineRule="auto"/>
            </w:pPr>
            <w:r w:rsidRPr="00D22FF8">
              <w:t>medinfoEMEA@takeda.com</w:t>
            </w:r>
          </w:p>
          <w:p w14:paraId="2A2177CA" w14:textId="77777777" w:rsidR="00011854" w:rsidRPr="00D22FF8" w:rsidRDefault="00011854" w:rsidP="003E707C">
            <w:pPr>
              <w:spacing w:line="240" w:lineRule="auto"/>
              <w:rPr>
                <w:szCs w:val="22"/>
              </w:rPr>
            </w:pPr>
          </w:p>
        </w:tc>
        <w:tc>
          <w:tcPr>
            <w:tcW w:w="4820" w:type="dxa"/>
          </w:tcPr>
          <w:p w14:paraId="60FD50C8" w14:textId="77777777" w:rsidR="00011854" w:rsidRPr="00D22FF8" w:rsidRDefault="00011854" w:rsidP="003E707C">
            <w:pPr>
              <w:spacing w:line="240" w:lineRule="auto"/>
              <w:rPr>
                <w:noProof/>
              </w:rPr>
            </w:pPr>
            <w:r w:rsidRPr="00D22FF8">
              <w:rPr>
                <w:b/>
                <w:bCs/>
                <w:noProof/>
              </w:rPr>
              <w:t>Slovenija</w:t>
            </w:r>
          </w:p>
          <w:p w14:paraId="7110EA2C" w14:textId="77777777" w:rsidR="00011854" w:rsidRPr="00D22FF8" w:rsidRDefault="00011854" w:rsidP="003E707C">
            <w:pPr>
              <w:tabs>
                <w:tab w:val="left" w:pos="4536"/>
              </w:tabs>
              <w:spacing w:line="240" w:lineRule="auto"/>
              <w:contextualSpacing/>
              <w:rPr>
                <w:color w:val="000000"/>
                <w:szCs w:val="22"/>
              </w:rPr>
            </w:pPr>
            <w:r w:rsidRPr="00D22FF8">
              <w:rPr>
                <w:color w:val="000000" w:themeColor="text1"/>
              </w:rPr>
              <w:t>Takeda</w:t>
            </w:r>
            <w:r w:rsidRPr="00D22FF8">
              <w:rPr>
                <w:szCs w:val="22"/>
              </w:rPr>
              <w:t xml:space="preserve"> Pharmaceuticals farmacevtska družba d.o.o.</w:t>
            </w:r>
          </w:p>
          <w:p w14:paraId="30F49684" w14:textId="77777777" w:rsidR="00011854" w:rsidRPr="00D22FF8" w:rsidRDefault="00011854" w:rsidP="003E707C">
            <w:pPr>
              <w:spacing w:line="240" w:lineRule="auto"/>
              <w:rPr>
                <w:color w:val="000000"/>
                <w:szCs w:val="22"/>
              </w:rPr>
            </w:pPr>
            <w:r w:rsidRPr="00D22FF8">
              <w:rPr>
                <w:color w:val="000000" w:themeColor="text1"/>
              </w:rPr>
              <w:t>Tel: + 386 (0) 59 082 480</w:t>
            </w:r>
          </w:p>
          <w:p w14:paraId="323F1B99" w14:textId="77777777" w:rsidR="00011854" w:rsidRPr="00D22FF8" w:rsidRDefault="00011854" w:rsidP="00643764">
            <w:pPr>
              <w:spacing w:line="240" w:lineRule="auto"/>
              <w:rPr>
                <w:color w:val="000000"/>
                <w:szCs w:val="22"/>
              </w:rPr>
            </w:pPr>
            <w:r w:rsidRPr="00D22FF8">
              <w:rPr>
                <w:bCs/>
                <w:szCs w:val="22"/>
              </w:rPr>
              <w:t>medinfoEMEA@takeda.com</w:t>
            </w:r>
          </w:p>
          <w:p w14:paraId="3A1287A9" w14:textId="77777777" w:rsidR="00011854" w:rsidRPr="00D22FF8" w:rsidRDefault="00011854" w:rsidP="003E707C">
            <w:pPr>
              <w:suppressAutoHyphens/>
              <w:spacing w:line="240" w:lineRule="auto"/>
              <w:rPr>
                <w:b/>
                <w:szCs w:val="22"/>
              </w:rPr>
            </w:pPr>
          </w:p>
        </w:tc>
      </w:tr>
      <w:tr w:rsidR="00011854" w:rsidRPr="00D22FF8" w14:paraId="5DA24C13" w14:textId="77777777" w:rsidTr="00643764">
        <w:trPr>
          <w:cantSplit/>
        </w:trPr>
        <w:tc>
          <w:tcPr>
            <w:tcW w:w="4678" w:type="dxa"/>
          </w:tcPr>
          <w:p w14:paraId="21DEE736" w14:textId="77777777" w:rsidR="00011854" w:rsidRPr="00D22FF8" w:rsidRDefault="00011854" w:rsidP="003E707C">
            <w:pPr>
              <w:spacing w:line="240" w:lineRule="auto"/>
              <w:rPr>
                <w:b/>
                <w:bCs/>
              </w:rPr>
            </w:pPr>
            <w:r w:rsidRPr="00D22FF8">
              <w:rPr>
                <w:b/>
                <w:bCs/>
              </w:rPr>
              <w:t>Ísland</w:t>
            </w:r>
          </w:p>
          <w:p w14:paraId="7F58D3C3" w14:textId="77777777" w:rsidR="00011854" w:rsidRPr="00D22FF8" w:rsidRDefault="00011854" w:rsidP="003E707C">
            <w:pPr>
              <w:spacing w:line="240" w:lineRule="auto"/>
              <w:rPr>
                <w:color w:val="000000" w:themeColor="text1"/>
              </w:rPr>
            </w:pPr>
            <w:r w:rsidRPr="00D22FF8">
              <w:rPr>
                <w:color w:val="000000" w:themeColor="text1"/>
              </w:rPr>
              <w:t>Vistor hf.</w:t>
            </w:r>
          </w:p>
          <w:p w14:paraId="0DC0D52E" w14:textId="77777777" w:rsidR="00011854" w:rsidRPr="00D22FF8" w:rsidRDefault="00011854" w:rsidP="003E707C">
            <w:pPr>
              <w:spacing w:line="240" w:lineRule="auto"/>
              <w:rPr>
                <w:szCs w:val="22"/>
              </w:rPr>
            </w:pPr>
            <w:r w:rsidRPr="00D22FF8">
              <w:rPr>
                <w:color w:val="000000" w:themeColor="text1"/>
              </w:rPr>
              <w:t>Sími: +354 535 7000</w:t>
            </w:r>
          </w:p>
          <w:p w14:paraId="39BF0A92" w14:textId="77777777" w:rsidR="00011854" w:rsidRPr="00D22FF8" w:rsidRDefault="00011854" w:rsidP="003E707C">
            <w:pPr>
              <w:spacing w:line="240" w:lineRule="auto"/>
            </w:pPr>
            <w:r w:rsidRPr="00D22FF8">
              <w:rPr>
                <w:color w:val="000000" w:themeColor="text1"/>
              </w:rPr>
              <w:t>medinfoEMEA@takeda.com</w:t>
            </w:r>
          </w:p>
          <w:p w14:paraId="71055A1A" w14:textId="77777777" w:rsidR="00011854" w:rsidRPr="00D22FF8" w:rsidRDefault="00011854" w:rsidP="003E707C">
            <w:pPr>
              <w:spacing w:line="240" w:lineRule="auto"/>
              <w:rPr>
                <w:szCs w:val="22"/>
              </w:rPr>
            </w:pPr>
          </w:p>
        </w:tc>
        <w:tc>
          <w:tcPr>
            <w:tcW w:w="4820" w:type="dxa"/>
          </w:tcPr>
          <w:p w14:paraId="755E9A31" w14:textId="77777777" w:rsidR="00011854" w:rsidRPr="00D22FF8" w:rsidRDefault="00011854" w:rsidP="003E707C">
            <w:pPr>
              <w:suppressAutoHyphens/>
              <w:spacing w:line="240" w:lineRule="auto"/>
              <w:rPr>
                <w:b/>
                <w:szCs w:val="22"/>
              </w:rPr>
            </w:pPr>
            <w:r w:rsidRPr="00D22FF8">
              <w:rPr>
                <w:b/>
                <w:szCs w:val="22"/>
              </w:rPr>
              <w:t>Slovenská republika</w:t>
            </w:r>
          </w:p>
          <w:p w14:paraId="494E48A7" w14:textId="77777777" w:rsidR="00011854" w:rsidRPr="00D22FF8" w:rsidRDefault="00011854" w:rsidP="003E707C">
            <w:pPr>
              <w:spacing w:line="240" w:lineRule="auto"/>
              <w:rPr>
                <w:color w:val="000000"/>
                <w:szCs w:val="22"/>
              </w:rPr>
            </w:pPr>
            <w:r w:rsidRPr="00D22FF8">
              <w:rPr>
                <w:color w:val="000000" w:themeColor="text1"/>
              </w:rPr>
              <w:t>Takeda Pharmaceuticals Slovakia s.r.o.</w:t>
            </w:r>
          </w:p>
          <w:p w14:paraId="5B461C70" w14:textId="77777777" w:rsidR="00011854" w:rsidRPr="00D22FF8" w:rsidRDefault="00011854" w:rsidP="003E707C">
            <w:pPr>
              <w:tabs>
                <w:tab w:val="clear" w:pos="567"/>
              </w:tabs>
              <w:spacing w:line="240" w:lineRule="auto"/>
              <w:rPr>
                <w:color w:val="000000"/>
                <w:szCs w:val="22"/>
              </w:rPr>
            </w:pPr>
            <w:r w:rsidRPr="00D22FF8">
              <w:rPr>
                <w:color w:val="000000" w:themeColor="text1"/>
              </w:rPr>
              <w:t>Tel: +421 (2) 20 602 600</w:t>
            </w:r>
          </w:p>
          <w:p w14:paraId="2BBDD280" w14:textId="77777777" w:rsidR="00011854" w:rsidRPr="00D22FF8" w:rsidRDefault="00011854" w:rsidP="003E707C">
            <w:pPr>
              <w:spacing w:line="240" w:lineRule="auto"/>
              <w:rPr>
                <w:szCs w:val="22"/>
              </w:rPr>
            </w:pPr>
            <w:r w:rsidRPr="00D22FF8">
              <w:rPr>
                <w:bCs/>
                <w:szCs w:val="22"/>
              </w:rPr>
              <w:t>medinfoEMEA@takeda.com</w:t>
            </w:r>
          </w:p>
          <w:p w14:paraId="2C413BDD" w14:textId="77777777" w:rsidR="00011854" w:rsidRPr="00D22FF8" w:rsidRDefault="00011854" w:rsidP="003E707C">
            <w:pPr>
              <w:tabs>
                <w:tab w:val="left" w:pos="-720"/>
              </w:tabs>
              <w:suppressAutoHyphens/>
              <w:spacing w:line="240" w:lineRule="auto"/>
              <w:rPr>
                <w:b/>
                <w:color w:val="008000"/>
                <w:szCs w:val="22"/>
              </w:rPr>
            </w:pPr>
          </w:p>
        </w:tc>
      </w:tr>
      <w:tr w:rsidR="00011854" w:rsidRPr="00D22FF8" w14:paraId="4B840339" w14:textId="77777777" w:rsidTr="00643764">
        <w:trPr>
          <w:cantSplit/>
        </w:trPr>
        <w:tc>
          <w:tcPr>
            <w:tcW w:w="4678" w:type="dxa"/>
          </w:tcPr>
          <w:p w14:paraId="364D56FC" w14:textId="77777777" w:rsidR="00011854" w:rsidRPr="00D22FF8" w:rsidRDefault="00011854" w:rsidP="00643764">
            <w:pPr>
              <w:spacing w:line="240" w:lineRule="auto"/>
              <w:rPr>
                <w:noProof/>
                <w:szCs w:val="22"/>
              </w:rPr>
            </w:pPr>
            <w:r w:rsidRPr="00D22FF8">
              <w:rPr>
                <w:b/>
                <w:noProof/>
                <w:szCs w:val="22"/>
              </w:rPr>
              <w:t>Italia</w:t>
            </w:r>
          </w:p>
          <w:p w14:paraId="500ED278" w14:textId="77777777" w:rsidR="00011854" w:rsidRPr="00D22FF8" w:rsidRDefault="00011854" w:rsidP="00643764">
            <w:pPr>
              <w:tabs>
                <w:tab w:val="clear" w:pos="567"/>
              </w:tabs>
              <w:spacing w:line="240" w:lineRule="auto"/>
              <w:rPr>
                <w:color w:val="000000"/>
                <w:szCs w:val="22"/>
              </w:rPr>
            </w:pPr>
            <w:r w:rsidRPr="00D22FF8">
              <w:rPr>
                <w:color w:val="000000" w:themeColor="text1"/>
              </w:rPr>
              <w:t>Takeda Italia S.p.A.</w:t>
            </w:r>
          </w:p>
          <w:p w14:paraId="63AD2606" w14:textId="77777777" w:rsidR="00011854" w:rsidRPr="00D22FF8" w:rsidRDefault="00011854" w:rsidP="00643764">
            <w:pPr>
              <w:spacing w:line="240" w:lineRule="auto"/>
              <w:rPr>
                <w:color w:val="000000"/>
                <w:szCs w:val="22"/>
              </w:rPr>
            </w:pPr>
            <w:r w:rsidRPr="00D22FF8">
              <w:rPr>
                <w:color w:val="000000"/>
                <w:szCs w:val="22"/>
              </w:rPr>
              <w:t>Tel: +39 06 502601</w:t>
            </w:r>
          </w:p>
          <w:p w14:paraId="0498AB9F" w14:textId="77777777" w:rsidR="00011854" w:rsidRPr="00D22FF8" w:rsidRDefault="00011854" w:rsidP="00643764">
            <w:pPr>
              <w:spacing w:line="240" w:lineRule="auto"/>
              <w:rPr>
                <w:color w:val="000000"/>
                <w:szCs w:val="22"/>
              </w:rPr>
            </w:pPr>
            <w:r w:rsidRPr="00D22FF8">
              <w:rPr>
                <w:bCs/>
                <w:szCs w:val="22"/>
              </w:rPr>
              <w:t>medinfoEMEA@takeda.com</w:t>
            </w:r>
          </w:p>
          <w:p w14:paraId="6FFC9467" w14:textId="77777777" w:rsidR="00011854" w:rsidRPr="00D22FF8" w:rsidRDefault="00011854" w:rsidP="00643764">
            <w:pPr>
              <w:spacing w:line="240" w:lineRule="auto"/>
              <w:rPr>
                <w:b/>
                <w:szCs w:val="22"/>
              </w:rPr>
            </w:pPr>
          </w:p>
        </w:tc>
        <w:tc>
          <w:tcPr>
            <w:tcW w:w="4820" w:type="dxa"/>
          </w:tcPr>
          <w:p w14:paraId="47D6229D" w14:textId="77777777" w:rsidR="00011854" w:rsidRPr="00D22FF8" w:rsidRDefault="00011854" w:rsidP="00643764">
            <w:pPr>
              <w:tabs>
                <w:tab w:val="left" w:pos="4536"/>
              </w:tabs>
              <w:suppressAutoHyphens/>
              <w:spacing w:line="240" w:lineRule="auto"/>
              <w:rPr>
                <w:b/>
                <w:bCs/>
              </w:rPr>
            </w:pPr>
            <w:r w:rsidRPr="00D22FF8">
              <w:rPr>
                <w:b/>
                <w:bCs/>
              </w:rPr>
              <w:t>Suomi/Finland</w:t>
            </w:r>
          </w:p>
          <w:p w14:paraId="7CFAA9CA" w14:textId="77777777" w:rsidR="00011854" w:rsidRPr="00D22FF8" w:rsidRDefault="00011854" w:rsidP="00643764">
            <w:pPr>
              <w:spacing w:line="240" w:lineRule="auto"/>
              <w:rPr>
                <w:color w:val="000000"/>
                <w:szCs w:val="22"/>
                <w:lang w:eastAsia="en-GB"/>
              </w:rPr>
            </w:pPr>
            <w:r w:rsidRPr="00D22FF8">
              <w:rPr>
                <w:color w:val="000000" w:themeColor="text1"/>
                <w:lang w:eastAsia="en-GB"/>
              </w:rPr>
              <w:t>Takeda Oy</w:t>
            </w:r>
          </w:p>
          <w:p w14:paraId="37509289" w14:textId="77777777" w:rsidR="00011854" w:rsidRPr="00D22FF8" w:rsidRDefault="00011854" w:rsidP="00643764">
            <w:pPr>
              <w:spacing w:line="240" w:lineRule="auto"/>
              <w:rPr>
                <w:szCs w:val="22"/>
              </w:rPr>
            </w:pPr>
            <w:r w:rsidRPr="00D22FF8">
              <w:rPr>
                <w:color w:val="000000" w:themeColor="text1"/>
                <w:lang w:eastAsia="en-GB"/>
              </w:rPr>
              <w:t xml:space="preserve">Puh/Tel: </w:t>
            </w:r>
            <w:r w:rsidRPr="00D22FF8">
              <w:rPr>
                <w:rFonts w:eastAsia="Calibri"/>
                <w:szCs w:val="22"/>
              </w:rPr>
              <w:t>0800 774 051</w:t>
            </w:r>
          </w:p>
          <w:p w14:paraId="291257D4" w14:textId="77777777" w:rsidR="00011854" w:rsidRPr="00D22FF8" w:rsidRDefault="00011854" w:rsidP="00643764">
            <w:pPr>
              <w:spacing w:line="240" w:lineRule="auto"/>
              <w:rPr>
                <w:color w:val="000000" w:themeColor="text1"/>
                <w:szCs w:val="22"/>
              </w:rPr>
            </w:pPr>
            <w:r w:rsidRPr="00D22FF8">
              <w:rPr>
                <w:color w:val="000000" w:themeColor="text1"/>
                <w:szCs w:val="22"/>
              </w:rPr>
              <w:t>medinfoEMEA@takeda.com</w:t>
            </w:r>
          </w:p>
          <w:p w14:paraId="3FC0337C" w14:textId="77777777" w:rsidR="00011854" w:rsidRPr="00D22FF8" w:rsidRDefault="00011854" w:rsidP="00643764">
            <w:pPr>
              <w:spacing w:line="240" w:lineRule="auto"/>
              <w:rPr>
                <w:szCs w:val="22"/>
              </w:rPr>
            </w:pPr>
          </w:p>
        </w:tc>
      </w:tr>
      <w:tr w:rsidR="00011854" w:rsidRPr="00D22FF8" w14:paraId="1A670FDD" w14:textId="77777777" w:rsidTr="00643764">
        <w:trPr>
          <w:cantSplit/>
        </w:trPr>
        <w:tc>
          <w:tcPr>
            <w:tcW w:w="4678" w:type="dxa"/>
          </w:tcPr>
          <w:p w14:paraId="227C801E" w14:textId="77777777" w:rsidR="00011854" w:rsidRPr="00D22FF8" w:rsidRDefault="00011854" w:rsidP="00643764">
            <w:pPr>
              <w:spacing w:line="240" w:lineRule="auto"/>
              <w:rPr>
                <w:color w:val="000000" w:themeColor="text1"/>
              </w:rPr>
            </w:pPr>
            <w:r w:rsidRPr="00D22FF8">
              <w:rPr>
                <w:b/>
                <w:szCs w:val="22"/>
              </w:rPr>
              <w:t>Κύπρος</w:t>
            </w:r>
          </w:p>
          <w:p w14:paraId="1D4BD3A5" w14:textId="77777777" w:rsidR="00011854" w:rsidRPr="00D22FF8" w:rsidRDefault="00011854" w:rsidP="003E707C">
            <w:pPr>
              <w:spacing w:line="240" w:lineRule="auto"/>
              <w:rPr>
                <w:color w:val="000000" w:themeColor="text1"/>
              </w:rPr>
            </w:pPr>
            <w:r w:rsidRPr="00D22FF8">
              <w:rPr>
                <w:rFonts w:eastAsia="Calibri"/>
                <w:szCs w:val="22"/>
              </w:rPr>
              <w:t>Τakeda ΕΛΛΑΣ Α.Ε.</w:t>
            </w:r>
          </w:p>
          <w:p w14:paraId="01032521" w14:textId="77777777" w:rsidR="00011854" w:rsidRPr="00D22FF8" w:rsidRDefault="00011854" w:rsidP="003E707C">
            <w:pPr>
              <w:spacing w:line="240" w:lineRule="auto"/>
            </w:pPr>
            <w:r w:rsidRPr="00D22FF8">
              <w:rPr>
                <w:rFonts w:eastAsia="Calibri"/>
                <w:szCs w:val="22"/>
              </w:rPr>
              <w:t>Τηλ.: +30 210 6387800</w:t>
            </w:r>
          </w:p>
          <w:p w14:paraId="70B421B3" w14:textId="77777777" w:rsidR="00011854" w:rsidRPr="00D22FF8" w:rsidRDefault="00011854" w:rsidP="00643764">
            <w:pPr>
              <w:spacing w:line="240" w:lineRule="auto"/>
              <w:rPr>
                <w:b/>
                <w:szCs w:val="22"/>
              </w:rPr>
            </w:pPr>
            <w:r w:rsidRPr="00D22FF8">
              <w:rPr>
                <w:rFonts w:eastAsia="Calibri"/>
                <w:bCs/>
                <w:color w:val="000000" w:themeColor="text1"/>
              </w:rPr>
              <w:t>medinfoEMEA@takeda.com</w:t>
            </w:r>
            <w:r w:rsidRPr="00D22FF8" w:rsidDel="00F05FE8">
              <w:rPr>
                <w:rFonts w:eastAsia="Calibri"/>
                <w:color w:val="000000" w:themeColor="text1"/>
              </w:rPr>
              <w:t xml:space="preserve"> </w:t>
            </w:r>
          </w:p>
        </w:tc>
        <w:tc>
          <w:tcPr>
            <w:tcW w:w="4820" w:type="dxa"/>
          </w:tcPr>
          <w:p w14:paraId="497DD181" w14:textId="77777777" w:rsidR="00011854" w:rsidRPr="00D22FF8" w:rsidRDefault="00011854" w:rsidP="00643764">
            <w:pPr>
              <w:tabs>
                <w:tab w:val="left" w:pos="4536"/>
              </w:tabs>
              <w:suppressAutoHyphens/>
              <w:spacing w:line="240" w:lineRule="auto"/>
              <w:rPr>
                <w:b/>
                <w:bCs/>
                <w:noProof/>
              </w:rPr>
            </w:pPr>
            <w:r w:rsidRPr="00D22FF8">
              <w:rPr>
                <w:b/>
                <w:bCs/>
                <w:noProof/>
              </w:rPr>
              <w:t>Sverige</w:t>
            </w:r>
          </w:p>
          <w:p w14:paraId="7ADB2271" w14:textId="77777777" w:rsidR="00011854" w:rsidRPr="00D22FF8" w:rsidRDefault="00011854" w:rsidP="00643764">
            <w:pPr>
              <w:spacing w:line="240" w:lineRule="auto"/>
              <w:ind w:left="567" w:hanging="567"/>
              <w:contextualSpacing/>
              <w:rPr>
                <w:rFonts w:eastAsia="SimSun"/>
                <w:color w:val="000000"/>
                <w:szCs w:val="22"/>
              </w:rPr>
            </w:pPr>
            <w:r w:rsidRPr="00D22FF8">
              <w:rPr>
                <w:rFonts w:eastAsia="SimSun"/>
                <w:color w:val="000000" w:themeColor="text1"/>
              </w:rPr>
              <w:t>Takeda Pharma AB</w:t>
            </w:r>
          </w:p>
          <w:p w14:paraId="43C54E6C" w14:textId="77777777" w:rsidR="00011854" w:rsidRPr="00D22FF8" w:rsidRDefault="00011854" w:rsidP="00643764">
            <w:pPr>
              <w:spacing w:line="240" w:lineRule="auto"/>
              <w:ind w:left="567" w:hanging="567"/>
              <w:contextualSpacing/>
              <w:rPr>
                <w:rFonts w:eastAsia="SimSun"/>
                <w:color w:val="000000"/>
              </w:rPr>
            </w:pPr>
            <w:r w:rsidRPr="00D22FF8">
              <w:rPr>
                <w:rFonts w:eastAsia="SimSun"/>
                <w:color w:val="000000" w:themeColor="text1"/>
              </w:rPr>
              <w:t>Tel: 020 795 079</w:t>
            </w:r>
          </w:p>
          <w:p w14:paraId="035E6B5E" w14:textId="77777777" w:rsidR="00011854" w:rsidRPr="00D22FF8" w:rsidRDefault="00011854" w:rsidP="00643764">
            <w:pPr>
              <w:spacing w:line="240" w:lineRule="auto"/>
            </w:pPr>
            <w:r w:rsidRPr="00D22FF8">
              <w:t>medinfoEMEA@takeda.com</w:t>
            </w:r>
          </w:p>
          <w:p w14:paraId="5849985D" w14:textId="77777777" w:rsidR="00011854" w:rsidRPr="00D22FF8" w:rsidRDefault="00011854" w:rsidP="00643764">
            <w:pPr>
              <w:spacing w:line="240" w:lineRule="auto"/>
              <w:rPr>
                <w:b/>
                <w:szCs w:val="22"/>
              </w:rPr>
            </w:pPr>
          </w:p>
        </w:tc>
      </w:tr>
      <w:tr w:rsidR="00011854" w:rsidRPr="00D22FF8" w14:paraId="47FE8356" w14:textId="77777777" w:rsidTr="00643764">
        <w:trPr>
          <w:cantSplit/>
        </w:trPr>
        <w:tc>
          <w:tcPr>
            <w:tcW w:w="4678" w:type="dxa"/>
          </w:tcPr>
          <w:p w14:paraId="7ED85039" w14:textId="77777777" w:rsidR="00011854" w:rsidRPr="00D22FF8" w:rsidRDefault="00011854" w:rsidP="00643764">
            <w:pPr>
              <w:spacing w:line="240" w:lineRule="auto"/>
              <w:rPr>
                <w:b/>
                <w:bCs/>
                <w:noProof/>
              </w:rPr>
            </w:pPr>
            <w:r w:rsidRPr="00D22FF8">
              <w:rPr>
                <w:b/>
                <w:bCs/>
                <w:noProof/>
              </w:rPr>
              <w:t>Latvija</w:t>
            </w:r>
          </w:p>
          <w:p w14:paraId="4B8A8AB9" w14:textId="77777777" w:rsidR="00011854" w:rsidRPr="00D22FF8" w:rsidRDefault="00011854" w:rsidP="00643764">
            <w:pPr>
              <w:tabs>
                <w:tab w:val="clear" w:pos="567"/>
              </w:tabs>
              <w:spacing w:line="240" w:lineRule="auto"/>
              <w:rPr>
                <w:color w:val="000000"/>
                <w:szCs w:val="22"/>
                <w:lang w:eastAsia="en-GB"/>
              </w:rPr>
            </w:pPr>
            <w:r w:rsidRPr="00D22FF8">
              <w:rPr>
                <w:color w:val="000000" w:themeColor="text1"/>
                <w:lang w:eastAsia="en-GB"/>
              </w:rPr>
              <w:t>Takeda Latvia SIA</w:t>
            </w:r>
          </w:p>
          <w:p w14:paraId="1CF8CA54" w14:textId="77777777" w:rsidR="00011854" w:rsidRPr="00D22FF8" w:rsidRDefault="00011854" w:rsidP="00643764">
            <w:pPr>
              <w:spacing w:line="240" w:lineRule="auto"/>
              <w:rPr>
                <w:rFonts w:eastAsia="SimSun"/>
                <w:color w:val="000000" w:themeColor="text1"/>
              </w:rPr>
            </w:pPr>
            <w:r w:rsidRPr="00D22FF8">
              <w:rPr>
                <w:rFonts w:eastAsia="SimSun"/>
                <w:color w:val="000000" w:themeColor="text1"/>
              </w:rPr>
              <w:t>Tel: +371 67840082</w:t>
            </w:r>
          </w:p>
          <w:p w14:paraId="0F76BA4E" w14:textId="77777777" w:rsidR="00011854" w:rsidRPr="00D22FF8" w:rsidRDefault="00011854" w:rsidP="00643764">
            <w:pPr>
              <w:spacing w:line="240" w:lineRule="auto"/>
              <w:rPr>
                <w:color w:val="000000"/>
                <w:szCs w:val="22"/>
              </w:rPr>
            </w:pPr>
            <w:r w:rsidRPr="00D22FF8">
              <w:rPr>
                <w:bCs/>
                <w:szCs w:val="22"/>
              </w:rPr>
              <w:t>medinfoEMEA@takeda.com</w:t>
            </w:r>
          </w:p>
          <w:p w14:paraId="58D6083E" w14:textId="77777777" w:rsidR="00011854" w:rsidRPr="00D22FF8" w:rsidRDefault="00011854" w:rsidP="00643764">
            <w:pPr>
              <w:tabs>
                <w:tab w:val="left" w:pos="-720"/>
              </w:tabs>
              <w:suppressAutoHyphens/>
              <w:spacing w:line="240" w:lineRule="auto"/>
              <w:rPr>
                <w:noProof/>
                <w:szCs w:val="22"/>
              </w:rPr>
            </w:pPr>
          </w:p>
        </w:tc>
        <w:tc>
          <w:tcPr>
            <w:tcW w:w="4820" w:type="dxa"/>
          </w:tcPr>
          <w:p w14:paraId="26071E6C" w14:textId="77777777" w:rsidR="00011854" w:rsidRPr="00D22FF8" w:rsidRDefault="00011854" w:rsidP="00643764">
            <w:pPr>
              <w:tabs>
                <w:tab w:val="left" w:pos="4536"/>
              </w:tabs>
              <w:suppressAutoHyphens/>
              <w:spacing w:line="240" w:lineRule="auto"/>
              <w:rPr>
                <w:b/>
                <w:szCs w:val="22"/>
              </w:rPr>
            </w:pPr>
            <w:r w:rsidRPr="00D22FF8">
              <w:rPr>
                <w:b/>
                <w:szCs w:val="22"/>
              </w:rPr>
              <w:t>United Kingdom (Northern Ireland)</w:t>
            </w:r>
          </w:p>
          <w:p w14:paraId="7A26DE49" w14:textId="77777777" w:rsidR="00011854" w:rsidRPr="00D22FF8" w:rsidRDefault="00011854" w:rsidP="00643764">
            <w:pPr>
              <w:spacing w:line="240" w:lineRule="auto"/>
              <w:rPr>
                <w:color w:val="000000"/>
                <w:szCs w:val="22"/>
              </w:rPr>
            </w:pPr>
            <w:r w:rsidRPr="00D22FF8">
              <w:rPr>
                <w:color w:val="000000" w:themeColor="text1"/>
              </w:rPr>
              <w:t>Takeda UK Ltd</w:t>
            </w:r>
          </w:p>
          <w:p w14:paraId="402A9A8B" w14:textId="77777777" w:rsidR="00011854" w:rsidRPr="00D22FF8" w:rsidRDefault="00011854" w:rsidP="00643764">
            <w:pPr>
              <w:spacing w:line="240" w:lineRule="auto"/>
              <w:rPr>
                <w:color w:val="000000"/>
                <w:szCs w:val="22"/>
              </w:rPr>
            </w:pPr>
            <w:r w:rsidRPr="00D22FF8">
              <w:rPr>
                <w:color w:val="000000" w:themeColor="text1"/>
              </w:rPr>
              <w:t xml:space="preserve">Tel: +44 (0) </w:t>
            </w:r>
            <w:r w:rsidRPr="00D22FF8">
              <w:rPr>
                <w:szCs w:val="22"/>
              </w:rPr>
              <w:t>2830 640 902</w:t>
            </w:r>
          </w:p>
          <w:p w14:paraId="3D77A26F" w14:textId="77777777" w:rsidR="00011854" w:rsidRPr="00D22FF8" w:rsidRDefault="00011854" w:rsidP="00643764">
            <w:pPr>
              <w:spacing w:line="240" w:lineRule="auto"/>
            </w:pPr>
            <w:r w:rsidRPr="00D22FF8">
              <w:t>medinfoEMEA@takeda.com</w:t>
            </w:r>
          </w:p>
          <w:p w14:paraId="319F514B" w14:textId="77777777" w:rsidR="00011854" w:rsidRPr="00D22FF8" w:rsidRDefault="00011854" w:rsidP="00643764">
            <w:pPr>
              <w:spacing w:line="240" w:lineRule="auto"/>
              <w:rPr>
                <w:szCs w:val="22"/>
              </w:rPr>
            </w:pPr>
          </w:p>
        </w:tc>
      </w:tr>
    </w:tbl>
    <w:p w14:paraId="5E43440D" w14:textId="77777777" w:rsidR="00011854" w:rsidRPr="00D22FF8" w:rsidRDefault="00011854" w:rsidP="00643764">
      <w:pPr>
        <w:spacing w:line="240" w:lineRule="auto"/>
        <w:rPr>
          <w:bCs/>
        </w:rPr>
      </w:pPr>
    </w:p>
    <w:p w14:paraId="0859718F" w14:textId="405C729E" w:rsidR="00725076" w:rsidRPr="00D22FF8" w:rsidRDefault="00BE6578" w:rsidP="00643764">
      <w:pPr>
        <w:spacing w:line="240" w:lineRule="auto"/>
        <w:rPr>
          <w:b/>
          <w:bCs/>
        </w:rPr>
      </w:pPr>
      <w:r w:rsidRPr="00D22FF8">
        <w:rPr>
          <w:b/>
        </w:rPr>
        <w:t>Denna bipacksedel ändrades senast</w:t>
      </w:r>
      <w:r w:rsidR="008069B2" w:rsidRPr="00D22FF8">
        <w:rPr>
          <w:b/>
        </w:rPr>
        <w:t xml:space="preserve"> </w:t>
      </w:r>
      <w:del w:id="163" w:author="Author">
        <w:r w:rsidR="00A9618E" w:rsidRPr="00D22FF8" w:rsidDel="002A7321">
          <w:rPr>
            <w:b/>
          </w:rPr>
          <w:delText>02/2023.</w:delText>
        </w:r>
      </w:del>
    </w:p>
    <w:p w14:paraId="6A6638EA" w14:textId="77777777" w:rsidR="00725076" w:rsidRPr="00D22FF8" w:rsidRDefault="00725076" w:rsidP="002D3FA9">
      <w:pPr>
        <w:numPr>
          <w:ilvl w:val="12"/>
          <w:numId w:val="0"/>
        </w:numPr>
        <w:spacing w:line="240" w:lineRule="auto"/>
        <w:ind w:right="-2"/>
        <w:rPr>
          <w:szCs w:val="22"/>
        </w:rPr>
      </w:pPr>
    </w:p>
    <w:p w14:paraId="6EA24B29" w14:textId="77777777" w:rsidR="00725076" w:rsidRPr="00D22FF8" w:rsidRDefault="00BE6578" w:rsidP="002D3FA9">
      <w:pPr>
        <w:keepNext/>
        <w:numPr>
          <w:ilvl w:val="12"/>
          <w:numId w:val="0"/>
        </w:numPr>
        <w:tabs>
          <w:tab w:val="clear" w:pos="567"/>
        </w:tabs>
        <w:spacing w:line="240" w:lineRule="auto"/>
        <w:rPr>
          <w:b/>
        </w:rPr>
      </w:pPr>
      <w:r w:rsidRPr="00D22FF8">
        <w:rPr>
          <w:b/>
        </w:rPr>
        <w:t>Övriga informationskällor</w:t>
      </w:r>
    </w:p>
    <w:p w14:paraId="632A6226" w14:textId="77777777" w:rsidR="00725076" w:rsidRPr="00D22FF8" w:rsidRDefault="00725076" w:rsidP="002D3FA9">
      <w:pPr>
        <w:keepNext/>
        <w:numPr>
          <w:ilvl w:val="12"/>
          <w:numId w:val="0"/>
        </w:numPr>
        <w:spacing w:line="240" w:lineRule="auto"/>
        <w:rPr>
          <w:szCs w:val="22"/>
        </w:rPr>
      </w:pPr>
    </w:p>
    <w:p w14:paraId="6C042830" w14:textId="77777777" w:rsidR="00725076" w:rsidRPr="00D22FF8" w:rsidRDefault="00BE6578" w:rsidP="00643764">
      <w:pPr>
        <w:numPr>
          <w:ilvl w:val="12"/>
          <w:numId w:val="0"/>
        </w:numPr>
        <w:spacing w:line="240" w:lineRule="auto"/>
        <w:rPr>
          <w:szCs w:val="22"/>
        </w:rPr>
      </w:pPr>
      <w:r w:rsidRPr="00D22FF8">
        <w:t xml:space="preserve">Ytterligare information om detta läkemedel finns på Europeiska läkemedelsmyndighetens webbplats </w:t>
      </w:r>
      <w:hyperlink r:id="rId16" w:history="1">
        <w:r w:rsidRPr="00D22FF8">
          <w:rPr>
            <w:rStyle w:val="Hyperlink"/>
          </w:rPr>
          <w:t>http://www.ema.europa.eu</w:t>
        </w:r>
      </w:hyperlink>
      <w:r w:rsidRPr="00D22FF8">
        <w:rPr>
          <w:rStyle w:val="Hyperlink"/>
          <w:color w:val="auto"/>
          <w:u w:val="none"/>
        </w:rPr>
        <w:t>.</w:t>
      </w:r>
    </w:p>
    <w:sectPr w:rsidR="00725076" w:rsidRPr="00D22FF8">
      <w:footerReference w:type="default" r:id="rId17"/>
      <w:footerReference w:type="first" r:id="rId18"/>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25EC5" w14:textId="77777777" w:rsidR="003E5C02" w:rsidRDefault="003E5C02">
      <w:pPr>
        <w:spacing w:line="240" w:lineRule="auto"/>
      </w:pPr>
      <w:r>
        <w:separator/>
      </w:r>
    </w:p>
  </w:endnote>
  <w:endnote w:type="continuationSeparator" w:id="0">
    <w:p w14:paraId="5EE4C6E1" w14:textId="77777777" w:rsidR="003E5C02" w:rsidRDefault="003E5C02">
      <w:pPr>
        <w:spacing w:line="240" w:lineRule="auto"/>
      </w:pPr>
      <w:r>
        <w:continuationSeparator/>
      </w:r>
    </w:p>
  </w:endnote>
  <w:endnote w:type="continuationNotice" w:id="1">
    <w:p w14:paraId="098E9DD8" w14:textId="77777777" w:rsidR="003E5C02" w:rsidRDefault="003E5C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756849"/>
      <w:docPartObj>
        <w:docPartGallery w:val="Page Numbers (Bottom of Page)"/>
        <w:docPartUnique/>
      </w:docPartObj>
    </w:sdtPr>
    <w:sdtEndPr>
      <w:rPr>
        <w:noProof/>
      </w:rPr>
    </w:sdtEndPr>
    <w:sdtContent>
      <w:p w14:paraId="5D79625F" w14:textId="77777777" w:rsidR="00725076" w:rsidRDefault="00BE6578">
        <w:pPr>
          <w:pStyle w:val="Footer"/>
          <w:jc w:val="center"/>
        </w:pPr>
        <w:r>
          <w:fldChar w:fldCharType="begin"/>
        </w:r>
        <w:r>
          <w:instrText xml:space="preserve"> PAGE   \* MERGEFORMAT </w:instrText>
        </w:r>
        <w:r>
          <w:fldChar w:fldCharType="separate"/>
        </w:r>
        <w:r>
          <w:t>35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67157"/>
      <w:docPartObj>
        <w:docPartGallery w:val="Page Numbers (Bottom of Page)"/>
        <w:docPartUnique/>
      </w:docPartObj>
    </w:sdtPr>
    <w:sdtEndPr>
      <w:rPr>
        <w:noProof/>
      </w:rPr>
    </w:sdtEndPr>
    <w:sdtContent>
      <w:p w14:paraId="156E0B8B" w14:textId="77777777" w:rsidR="00725076" w:rsidRDefault="00BE6578">
        <w:pPr>
          <w:pStyle w:val="Footer"/>
          <w:jc w:val="center"/>
        </w:pPr>
        <w:r>
          <w:fldChar w:fldCharType="begin"/>
        </w:r>
        <w:r>
          <w:instrText xml:space="preserve"> PAGE   \* MERGEFORMAT </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B6A1F" w14:textId="77777777" w:rsidR="003E5C02" w:rsidRDefault="003E5C02">
      <w:pPr>
        <w:spacing w:line="240" w:lineRule="auto"/>
      </w:pPr>
      <w:r>
        <w:separator/>
      </w:r>
    </w:p>
  </w:footnote>
  <w:footnote w:type="continuationSeparator" w:id="0">
    <w:p w14:paraId="46E683F8" w14:textId="77777777" w:rsidR="003E5C02" w:rsidRDefault="003E5C02">
      <w:pPr>
        <w:spacing w:line="240" w:lineRule="auto"/>
      </w:pPr>
      <w:r>
        <w:continuationSeparator/>
      </w:r>
    </w:p>
  </w:footnote>
  <w:footnote w:type="continuationNotice" w:id="1">
    <w:p w14:paraId="7DFAA615" w14:textId="77777777" w:rsidR="003E5C02" w:rsidRDefault="003E5C0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E8099AC">
      <w:start w:val="1"/>
      <w:numFmt w:val="bullet"/>
      <w:lvlText w:val=""/>
      <w:lvlJc w:val="left"/>
      <w:pPr>
        <w:tabs>
          <w:tab w:val="num" w:pos="360"/>
        </w:tabs>
        <w:ind w:left="360" w:hanging="360"/>
      </w:pPr>
      <w:rPr>
        <w:rFonts w:ascii="Symbol" w:hAnsi="Symbol" w:hint="default"/>
      </w:rPr>
    </w:lvl>
    <w:lvl w:ilvl="1" w:tplc="E3C496B0" w:tentative="1">
      <w:start w:val="1"/>
      <w:numFmt w:val="bullet"/>
      <w:lvlText w:val="o"/>
      <w:lvlJc w:val="left"/>
      <w:pPr>
        <w:tabs>
          <w:tab w:val="num" w:pos="1080"/>
        </w:tabs>
        <w:ind w:left="1080" w:hanging="360"/>
      </w:pPr>
      <w:rPr>
        <w:rFonts w:ascii="Courier New" w:hAnsi="Courier New" w:cs="Courier New" w:hint="default"/>
      </w:rPr>
    </w:lvl>
    <w:lvl w:ilvl="2" w:tplc="7DE8D0D0" w:tentative="1">
      <w:start w:val="1"/>
      <w:numFmt w:val="bullet"/>
      <w:lvlText w:val=""/>
      <w:lvlJc w:val="left"/>
      <w:pPr>
        <w:tabs>
          <w:tab w:val="num" w:pos="1800"/>
        </w:tabs>
        <w:ind w:left="1800" w:hanging="360"/>
      </w:pPr>
      <w:rPr>
        <w:rFonts w:ascii="Wingdings" w:hAnsi="Wingdings" w:hint="default"/>
      </w:rPr>
    </w:lvl>
    <w:lvl w:ilvl="3" w:tplc="60064824" w:tentative="1">
      <w:start w:val="1"/>
      <w:numFmt w:val="bullet"/>
      <w:lvlText w:val=""/>
      <w:lvlJc w:val="left"/>
      <w:pPr>
        <w:tabs>
          <w:tab w:val="num" w:pos="2520"/>
        </w:tabs>
        <w:ind w:left="2520" w:hanging="360"/>
      </w:pPr>
      <w:rPr>
        <w:rFonts w:ascii="Symbol" w:hAnsi="Symbol" w:hint="default"/>
      </w:rPr>
    </w:lvl>
    <w:lvl w:ilvl="4" w:tplc="E94455F4" w:tentative="1">
      <w:start w:val="1"/>
      <w:numFmt w:val="bullet"/>
      <w:lvlText w:val="o"/>
      <w:lvlJc w:val="left"/>
      <w:pPr>
        <w:tabs>
          <w:tab w:val="num" w:pos="3240"/>
        </w:tabs>
        <w:ind w:left="3240" w:hanging="360"/>
      </w:pPr>
      <w:rPr>
        <w:rFonts w:ascii="Courier New" w:hAnsi="Courier New" w:cs="Courier New" w:hint="default"/>
      </w:rPr>
    </w:lvl>
    <w:lvl w:ilvl="5" w:tplc="CB9CDCBE" w:tentative="1">
      <w:start w:val="1"/>
      <w:numFmt w:val="bullet"/>
      <w:lvlText w:val=""/>
      <w:lvlJc w:val="left"/>
      <w:pPr>
        <w:tabs>
          <w:tab w:val="num" w:pos="3960"/>
        </w:tabs>
        <w:ind w:left="3960" w:hanging="360"/>
      </w:pPr>
      <w:rPr>
        <w:rFonts w:ascii="Wingdings" w:hAnsi="Wingdings" w:hint="default"/>
      </w:rPr>
    </w:lvl>
    <w:lvl w:ilvl="6" w:tplc="EA4C1B30" w:tentative="1">
      <w:start w:val="1"/>
      <w:numFmt w:val="bullet"/>
      <w:lvlText w:val=""/>
      <w:lvlJc w:val="left"/>
      <w:pPr>
        <w:tabs>
          <w:tab w:val="num" w:pos="4680"/>
        </w:tabs>
        <w:ind w:left="4680" w:hanging="360"/>
      </w:pPr>
      <w:rPr>
        <w:rFonts w:ascii="Symbol" w:hAnsi="Symbol" w:hint="default"/>
      </w:rPr>
    </w:lvl>
    <w:lvl w:ilvl="7" w:tplc="70C2445C" w:tentative="1">
      <w:start w:val="1"/>
      <w:numFmt w:val="bullet"/>
      <w:lvlText w:val="o"/>
      <w:lvlJc w:val="left"/>
      <w:pPr>
        <w:tabs>
          <w:tab w:val="num" w:pos="5400"/>
        </w:tabs>
        <w:ind w:left="5400" w:hanging="360"/>
      </w:pPr>
      <w:rPr>
        <w:rFonts w:ascii="Courier New" w:hAnsi="Courier New" w:cs="Courier New" w:hint="default"/>
      </w:rPr>
    </w:lvl>
    <w:lvl w:ilvl="8" w:tplc="036225E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B148D"/>
    <w:multiLevelType w:val="hybridMultilevel"/>
    <w:tmpl w:val="3530BAAA"/>
    <w:lvl w:ilvl="0" w:tplc="61C07A3C">
      <w:start w:val="1"/>
      <w:numFmt w:val="bullet"/>
      <w:lvlText w:val=""/>
      <w:lvlJc w:val="left"/>
      <w:pPr>
        <w:ind w:left="720" w:hanging="360"/>
      </w:pPr>
      <w:rPr>
        <w:rFonts w:ascii="Symbol" w:hAnsi="Symbol" w:hint="default"/>
      </w:rPr>
    </w:lvl>
    <w:lvl w:ilvl="1" w:tplc="BFA822DC">
      <w:start w:val="1"/>
      <w:numFmt w:val="bullet"/>
      <w:lvlText w:val="o"/>
      <w:lvlJc w:val="left"/>
      <w:pPr>
        <w:ind w:left="1440" w:hanging="360"/>
      </w:pPr>
      <w:rPr>
        <w:rFonts w:ascii="Courier New" w:hAnsi="Courier New" w:cs="Courier New" w:hint="default"/>
      </w:rPr>
    </w:lvl>
    <w:lvl w:ilvl="2" w:tplc="B778094C" w:tentative="1">
      <w:start w:val="1"/>
      <w:numFmt w:val="bullet"/>
      <w:lvlText w:val=""/>
      <w:lvlJc w:val="left"/>
      <w:pPr>
        <w:ind w:left="2160" w:hanging="360"/>
      </w:pPr>
      <w:rPr>
        <w:rFonts w:ascii="Wingdings" w:hAnsi="Wingdings" w:hint="default"/>
      </w:rPr>
    </w:lvl>
    <w:lvl w:ilvl="3" w:tplc="1346BDA8" w:tentative="1">
      <w:start w:val="1"/>
      <w:numFmt w:val="bullet"/>
      <w:lvlText w:val=""/>
      <w:lvlJc w:val="left"/>
      <w:pPr>
        <w:ind w:left="2880" w:hanging="360"/>
      </w:pPr>
      <w:rPr>
        <w:rFonts w:ascii="Symbol" w:hAnsi="Symbol" w:hint="default"/>
      </w:rPr>
    </w:lvl>
    <w:lvl w:ilvl="4" w:tplc="6848EBEC" w:tentative="1">
      <w:start w:val="1"/>
      <w:numFmt w:val="bullet"/>
      <w:lvlText w:val="o"/>
      <w:lvlJc w:val="left"/>
      <w:pPr>
        <w:ind w:left="3600" w:hanging="360"/>
      </w:pPr>
      <w:rPr>
        <w:rFonts w:ascii="Courier New" w:hAnsi="Courier New" w:cs="Courier New" w:hint="default"/>
      </w:rPr>
    </w:lvl>
    <w:lvl w:ilvl="5" w:tplc="582872D2" w:tentative="1">
      <w:start w:val="1"/>
      <w:numFmt w:val="bullet"/>
      <w:lvlText w:val=""/>
      <w:lvlJc w:val="left"/>
      <w:pPr>
        <w:ind w:left="4320" w:hanging="360"/>
      </w:pPr>
      <w:rPr>
        <w:rFonts w:ascii="Wingdings" w:hAnsi="Wingdings" w:hint="default"/>
      </w:rPr>
    </w:lvl>
    <w:lvl w:ilvl="6" w:tplc="633C7E4E" w:tentative="1">
      <w:start w:val="1"/>
      <w:numFmt w:val="bullet"/>
      <w:lvlText w:val=""/>
      <w:lvlJc w:val="left"/>
      <w:pPr>
        <w:ind w:left="5040" w:hanging="360"/>
      </w:pPr>
      <w:rPr>
        <w:rFonts w:ascii="Symbol" w:hAnsi="Symbol" w:hint="default"/>
      </w:rPr>
    </w:lvl>
    <w:lvl w:ilvl="7" w:tplc="EBD4DD5A" w:tentative="1">
      <w:start w:val="1"/>
      <w:numFmt w:val="bullet"/>
      <w:lvlText w:val="o"/>
      <w:lvlJc w:val="left"/>
      <w:pPr>
        <w:ind w:left="5760" w:hanging="360"/>
      </w:pPr>
      <w:rPr>
        <w:rFonts w:ascii="Courier New" w:hAnsi="Courier New" w:cs="Courier New" w:hint="default"/>
      </w:rPr>
    </w:lvl>
    <w:lvl w:ilvl="8" w:tplc="869EEF28"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7E5046"/>
    <w:multiLevelType w:val="hybridMultilevel"/>
    <w:tmpl w:val="B8703D48"/>
    <w:lvl w:ilvl="0" w:tplc="638C5E04">
      <w:start w:val="1"/>
      <w:numFmt w:val="bullet"/>
      <w:lvlText w:val=""/>
      <w:lvlJc w:val="left"/>
      <w:pPr>
        <w:ind w:left="720" w:hanging="360"/>
      </w:pPr>
      <w:rPr>
        <w:rFonts w:ascii="Symbol" w:hAnsi="Symbol" w:hint="default"/>
      </w:rPr>
    </w:lvl>
    <w:lvl w:ilvl="1" w:tplc="2DFC6098" w:tentative="1">
      <w:start w:val="1"/>
      <w:numFmt w:val="bullet"/>
      <w:lvlText w:val="o"/>
      <w:lvlJc w:val="left"/>
      <w:pPr>
        <w:ind w:left="1440" w:hanging="360"/>
      </w:pPr>
      <w:rPr>
        <w:rFonts w:ascii="Courier New" w:hAnsi="Courier New" w:cs="Courier New" w:hint="default"/>
      </w:rPr>
    </w:lvl>
    <w:lvl w:ilvl="2" w:tplc="2EA26370" w:tentative="1">
      <w:start w:val="1"/>
      <w:numFmt w:val="bullet"/>
      <w:lvlText w:val=""/>
      <w:lvlJc w:val="left"/>
      <w:pPr>
        <w:ind w:left="2160" w:hanging="360"/>
      </w:pPr>
      <w:rPr>
        <w:rFonts w:ascii="Wingdings" w:hAnsi="Wingdings" w:hint="default"/>
      </w:rPr>
    </w:lvl>
    <w:lvl w:ilvl="3" w:tplc="2E664D20" w:tentative="1">
      <w:start w:val="1"/>
      <w:numFmt w:val="bullet"/>
      <w:lvlText w:val=""/>
      <w:lvlJc w:val="left"/>
      <w:pPr>
        <w:ind w:left="2880" w:hanging="360"/>
      </w:pPr>
      <w:rPr>
        <w:rFonts w:ascii="Symbol" w:hAnsi="Symbol" w:hint="default"/>
      </w:rPr>
    </w:lvl>
    <w:lvl w:ilvl="4" w:tplc="2B9088EA" w:tentative="1">
      <w:start w:val="1"/>
      <w:numFmt w:val="bullet"/>
      <w:lvlText w:val="o"/>
      <w:lvlJc w:val="left"/>
      <w:pPr>
        <w:ind w:left="3600" w:hanging="360"/>
      </w:pPr>
      <w:rPr>
        <w:rFonts w:ascii="Courier New" w:hAnsi="Courier New" w:cs="Courier New" w:hint="default"/>
      </w:rPr>
    </w:lvl>
    <w:lvl w:ilvl="5" w:tplc="DBCA7578" w:tentative="1">
      <w:start w:val="1"/>
      <w:numFmt w:val="bullet"/>
      <w:lvlText w:val=""/>
      <w:lvlJc w:val="left"/>
      <w:pPr>
        <w:ind w:left="4320" w:hanging="360"/>
      </w:pPr>
      <w:rPr>
        <w:rFonts w:ascii="Wingdings" w:hAnsi="Wingdings" w:hint="default"/>
      </w:rPr>
    </w:lvl>
    <w:lvl w:ilvl="6" w:tplc="F4F85800" w:tentative="1">
      <w:start w:val="1"/>
      <w:numFmt w:val="bullet"/>
      <w:lvlText w:val=""/>
      <w:lvlJc w:val="left"/>
      <w:pPr>
        <w:ind w:left="5040" w:hanging="360"/>
      </w:pPr>
      <w:rPr>
        <w:rFonts w:ascii="Symbol" w:hAnsi="Symbol" w:hint="default"/>
      </w:rPr>
    </w:lvl>
    <w:lvl w:ilvl="7" w:tplc="49AA8A78" w:tentative="1">
      <w:start w:val="1"/>
      <w:numFmt w:val="bullet"/>
      <w:lvlText w:val="o"/>
      <w:lvlJc w:val="left"/>
      <w:pPr>
        <w:ind w:left="5760" w:hanging="360"/>
      </w:pPr>
      <w:rPr>
        <w:rFonts w:ascii="Courier New" w:hAnsi="Courier New" w:cs="Courier New" w:hint="default"/>
      </w:rPr>
    </w:lvl>
    <w:lvl w:ilvl="8" w:tplc="BD3662B2" w:tentative="1">
      <w:start w:val="1"/>
      <w:numFmt w:val="bullet"/>
      <w:lvlText w:val=""/>
      <w:lvlJc w:val="left"/>
      <w:pPr>
        <w:ind w:left="6480" w:hanging="360"/>
      </w:pPr>
      <w:rPr>
        <w:rFonts w:ascii="Wingdings" w:hAnsi="Wingdings" w:hint="default"/>
      </w:rPr>
    </w:lvl>
  </w:abstractNum>
  <w:abstractNum w:abstractNumId="5" w15:restartNumberingAfterBreak="0">
    <w:nsid w:val="06563576"/>
    <w:multiLevelType w:val="hybridMultilevel"/>
    <w:tmpl w:val="11728AEA"/>
    <w:lvl w:ilvl="0" w:tplc="8D7C617C">
      <w:start w:val="1"/>
      <w:numFmt w:val="bullet"/>
      <w:lvlText w:val=""/>
      <w:lvlJc w:val="left"/>
      <w:pPr>
        <w:ind w:left="720" w:hanging="360"/>
      </w:pPr>
      <w:rPr>
        <w:rFonts w:ascii="Symbol" w:hAnsi="Symbol" w:hint="default"/>
      </w:rPr>
    </w:lvl>
    <w:lvl w:ilvl="1" w:tplc="63EE20FC" w:tentative="1">
      <w:start w:val="1"/>
      <w:numFmt w:val="bullet"/>
      <w:lvlText w:val="o"/>
      <w:lvlJc w:val="left"/>
      <w:pPr>
        <w:ind w:left="1440" w:hanging="360"/>
      </w:pPr>
      <w:rPr>
        <w:rFonts w:ascii="Courier New" w:hAnsi="Courier New" w:cs="Courier New" w:hint="default"/>
      </w:rPr>
    </w:lvl>
    <w:lvl w:ilvl="2" w:tplc="E3EA3DB2" w:tentative="1">
      <w:start w:val="1"/>
      <w:numFmt w:val="bullet"/>
      <w:lvlText w:val=""/>
      <w:lvlJc w:val="left"/>
      <w:pPr>
        <w:ind w:left="2160" w:hanging="360"/>
      </w:pPr>
      <w:rPr>
        <w:rFonts w:ascii="Wingdings" w:hAnsi="Wingdings" w:hint="default"/>
      </w:rPr>
    </w:lvl>
    <w:lvl w:ilvl="3" w:tplc="66622AEC" w:tentative="1">
      <w:start w:val="1"/>
      <w:numFmt w:val="bullet"/>
      <w:lvlText w:val=""/>
      <w:lvlJc w:val="left"/>
      <w:pPr>
        <w:ind w:left="2880" w:hanging="360"/>
      </w:pPr>
      <w:rPr>
        <w:rFonts w:ascii="Symbol" w:hAnsi="Symbol" w:hint="default"/>
      </w:rPr>
    </w:lvl>
    <w:lvl w:ilvl="4" w:tplc="2676E02A" w:tentative="1">
      <w:start w:val="1"/>
      <w:numFmt w:val="bullet"/>
      <w:lvlText w:val="o"/>
      <w:lvlJc w:val="left"/>
      <w:pPr>
        <w:ind w:left="3600" w:hanging="360"/>
      </w:pPr>
      <w:rPr>
        <w:rFonts w:ascii="Courier New" w:hAnsi="Courier New" w:cs="Courier New" w:hint="default"/>
      </w:rPr>
    </w:lvl>
    <w:lvl w:ilvl="5" w:tplc="5A24914A" w:tentative="1">
      <w:start w:val="1"/>
      <w:numFmt w:val="bullet"/>
      <w:lvlText w:val=""/>
      <w:lvlJc w:val="left"/>
      <w:pPr>
        <w:ind w:left="4320" w:hanging="360"/>
      </w:pPr>
      <w:rPr>
        <w:rFonts w:ascii="Wingdings" w:hAnsi="Wingdings" w:hint="default"/>
      </w:rPr>
    </w:lvl>
    <w:lvl w:ilvl="6" w:tplc="5588B7E4" w:tentative="1">
      <w:start w:val="1"/>
      <w:numFmt w:val="bullet"/>
      <w:lvlText w:val=""/>
      <w:lvlJc w:val="left"/>
      <w:pPr>
        <w:ind w:left="5040" w:hanging="360"/>
      </w:pPr>
      <w:rPr>
        <w:rFonts w:ascii="Symbol" w:hAnsi="Symbol" w:hint="default"/>
      </w:rPr>
    </w:lvl>
    <w:lvl w:ilvl="7" w:tplc="303AA150" w:tentative="1">
      <w:start w:val="1"/>
      <w:numFmt w:val="bullet"/>
      <w:lvlText w:val="o"/>
      <w:lvlJc w:val="left"/>
      <w:pPr>
        <w:ind w:left="5760" w:hanging="360"/>
      </w:pPr>
      <w:rPr>
        <w:rFonts w:ascii="Courier New" w:hAnsi="Courier New" w:cs="Courier New" w:hint="default"/>
      </w:rPr>
    </w:lvl>
    <w:lvl w:ilvl="8" w:tplc="163C618C"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F81029F0">
      <w:start w:val="1"/>
      <w:numFmt w:val="bullet"/>
      <w:lvlText w:val=""/>
      <w:lvlJc w:val="left"/>
      <w:pPr>
        <w:tabs>
          <w:tab w:val="num" w:pos="720"/>
        </w:tabs>
        <w:ind w:left="720" w:hanging="360"/>
      </w:pPr>
      <w:rPr>
        <w:rFonts w:ascii="Symbol" w:hAnsi="Symbol" w:hint="default"/>
      </w:rPr>
    </w:lvl>
    <w:lvl w:ilvl="1" w:tplc="498283C8" w:tentative="1">
      <w:start w:val="1"/>
      <w:numFmt w:val="bullet"/>
      <w:lvlText w:val="o"/>
      <w:lvlJc w:val="left"/>
      <w:pPr>
        <w:tabs>
          <w:tab w:val="num" w:pos="1440"/>
        </w:tabs>
        <w:ind w:left="1440" w:hanging="360"/>
      </w:pPr>
      <w:rPr>
        <w:rFonts w:ascii="Courier New" w:hAnsi="Courier New" w:cs="Courier New" w:hint="default"/>
      </w:rPr>
    </w:lvl>
    <w:lvl w:ilvl="2" w:tplc="28628102" w:tentative="1">
      <w:start w:val="1"/>
      <w:numFmt w:val="bullet"/>
      <w:lvlText w:val=""/>
      <w:lvlJc w:val="left"/>
      <w:pPr>
        <w:tabs>
          <w:tab w:val="num" w:pos="2160"/>
        </w:tabs>
        <w:ind w:left="2160" w:hanging="360"/>
      </w:pPr>
      <w:rPr>
        <w:rFonts w:ascii="Wingdings" w:hAnsi="Wingdings" w:hint="default"/>
      </w:rPr>
    </w:lvl>
    <w:lvl w:ilvl="3" w:tplc="96920DBC" w:tentative="1">
      <w:start w:val="1"/>
      <w:numFmt w:val="bullet"/>
      <w:lvlText w:val=""/>
      <w:lvlJc w:val="left"/>
      <w:pPr>
        <w:tabs>
          <w:tab w:val="num" w:pos="2880"/>
        </w:tabs>
        <w:ind w:left="2880" w:hanging="360"/>
      </w:pPr>
      <w:rPr>
        <w:rFonts w:ascii="Symbol" w:hAnsi="Symbol" w:hint="default"/>
      </w:rPr>
    </w:lvl>
    <w:lvl w:ilvl="4" w:tplc="232246AC" w:tentative="1">
      <w:start w:val="1"/>
      <w:numFmt w:val="bullet"/>
      <w:lvlText w:val="o"/>
      <w:lvlJc w:val="left"/>
      <w:pPr>
        <w:tabs>
          <w:tab w:val="num" w:pos="3600"/>
        </w:tabs>
        <w:ind w:left="3600" w:hanging="360"/>
      </w:pPr>
      <w:rPr>
        <w:rFonts w:ascii="Courier New" w:hAnsi="Courier New" w:cs="Courier New" w:hint="default"/>
      </w:rPr>
    </w:lvl>
    <w:lvl w:ilvl="5" w:tplc="8A10048E" w:tentative="1">
      <w:start w:val="1"/>
      <w:numFmt w:val="bullet"/>
      <w:lvlText w:val=""/>
      <w:lvlJc w:val="left"/>
      <w:pPr>
        <w:tabs>
          <w:tab w:val="num" w:pos="4320"/>
        </w:tabs>
        <w:ind w:left="4320" w:hanging="360"/>
      </w:pPr>
      <w:rPr>
        <w:rFonts w:ascii="Wingdings" w:hAnsi="Wingdings" w:hint="default"/>
      </w:rPr>
    </w:lvl>
    <w:lvl w:ilvl="6" w:tplc="2A5A0902" w:tentative="1">
      <w:start w:val="1"/>
      <w:numFmt w:val="bullet"/>
      <w:lvlText w:val=""/>
      <w:lvlJc w:val="left"/>
      <w:pPr>
        <w:tabs>
          <w:tab w:val="num" w:pos="5040"/>
        </w:tabs>
        <w:ind w:left="5040" w:hanging="360"/>
      </w:pPr>
      <w:rPr>
        <w:rFonts w:ascii="Symbol" w:hAnsi="Symbol" w:hint="default"/>
      </w:rPr>
    </w:lvl>
    <w:lvl w:ilvl="7" w:tplc="15A01866" w:tentative="1">
      <w:start w:val="1"/>
      <w:numFmt w:val="bullet"/>
      <w:lvlText w:val="o"/>
      <w:lvlJc w:val="left"/>
      <w:pPr>
        <w:tabs>
          <w:tab w:val="num" w:pos="5760"/>
        </w:tabs>
        <w:ind w:left="5760" w:hanging="360"/>
      </w:pPr>
      <w:rPr>
        <w:rFonts w:ascii="Courier New" w:hAnsi="Courier New" w:cs="Courier New" w:hint="default"/>
      </w:rPr>
    </w:lvl>
    <w:lvl w:ilvl="8" w:tplc="57CA6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5699C"/>
    <w:multiLevelType w:val="hybridMultilevel"/>
    <w:tmpl w:val="95208F7C"/>
    <w:lvl w:ilvl="0" w:tplc="60AC4608">
      <w:start w:val="1"/>
      <w:numFmt w:val="bullet"/>
      <w:lvlText w:val=""/>
      <w:lvlJc w:val="left"/>
      <w:pPr>
        <w:ind w:left="360" w:hanging="360"/>
      </w:pPr>
      <w:rPr>
        <w:rFonts w:ascii="Wingdings" w:hAnsi="Wingdings" w:hint="default"/>
      </w:rPr>
    </w:lvl>
    <w:lvl w:ilvl="1" w:tplc="FF1A1AC4" w:tentative="1">
      <w:start w:val="1"/>
      <w:numFmt w:val="bullet"/>
      <w:lvlText w:val="o"/>
      <w:lvlJc w:val="left"/>
      <w:pPr>
        <w:ind w:left="1080" w:hanging="360"/>
      </w:pPr>
      <w:rPr>
        <w:rFonts w:ascii="Courier New" w:hAnsi="Courier New" w:cs="Courier New" w:hint="default"/>
      </w:rPr>
    </w:lvl>
    <w:lvl w:ilvl="2" w:tplc="35BE36AE" w:tentative="1">
      <w:start w:val="1"/>
      <w:numFmt w:val="bullet"/>
      <w:lvlText w:val=""/>
      <w:lvlJc w:val="left"/>
      <w:pPr>
        <w:ind w:left="1800" w:hanging="360"/>
      </w:pPr>
      <w:rPr>
        <w:rFonts w:ascii="Wingdings" w:hAnsi="Wingdings" w:hint="default"/>
      </w:rPr>
    </w:lvl>
    <w:lvl w:ilvl="3" w:tplc="4418DDE0" w:tentative="1">
      <w:start w:val="1"/>
      <w:numFmt w:val="bullet"/>
      <w:lvlText w:val=""/>
      <w:lvlJc w:val="left"/>
      <w:pPr>
        <w:ind w:left="2520" w:hanging="360"/>
      </w:pPr>
      <w:rPr>
        <w:rFonts w:ascii="Symbol" w:hAnsi="Symbol" w:hint="default"/>
      </w:rPr>
    </w:lvl>
    <w:lvl w:ilvl="4" w:tplc="5512EDA4" w:tentative="1">
      <w:start w:val="1"/>
      <w:numFmt w:val="bullet"/>
      <w:lvlText w:val="o"/>
      <w:lvlJc w:val="left"/>
      <w:pPr>
        <w:ind w:left="3240" w:hanging="360"/>
      </w:pPr>
      <w:rPr>
        <w:rFonts w:ascii="Courier New" w:hAnsi="Courier New" w:cs="Courier New" w:hint="default"/>
      </w:rPr>
    </w:lvl>
    <w:lvl w:ilvl="5" w:tplc="5AB096CE" w:tentative="1">
      <w:start w:val="1"/>
      <w:numFmt w:val="bullet"/>
      <w:lvlText w:val=""/>
      <w:lvlJc w:val="left"/>
      <w:pPr>
        <w:ind w:left="3960" w:hanging="360"/>
      </w:pPr>
      <w:rPr>
        <w:rFonts w:ascii="Wingdings" w:hAnsi="Wingdings" w:hint="default"/>
      </w:rPr>
    </w:lvl>
    <w:lvl w:ilvl="6" w:tplc="DC0093FA" w:tentative="1">
      <w:start w:val="1"/>
      <w:numFmt w:val="bullet"/>
      <w:lvlText w:val=""/>
      <w:lvlJc w:val="left"/>
      <w:pPr>
        <w:ind w:left="4680" w:hanging="360"/>
      </w:pPr>
      <w:rPr>
        <w:rFonts w:ascii="Symbol" w:hAnsi="Symbol" w:hint="default"/>
      </w:rPr>
    </w:lvl>
    <w:lvl w:ilvl="7" w:tplc="6D84F62C" w:tentative="1">
      <w:start w:val="1"/>
      <w:numFmt w:val="bullet"/>
      <w:lvlText w:val="o"/>
      <w:lvlJc w:val="left"/>
      <w:pPr>
        <w:ind w:left="5400" w:hanging="360"/>
      </w:pPr>
      <w:rPr>
        <w:rFonts w:ascii="Courier New" w:hAnsi="Courier New" w:cs="Courier New" w:hint="default"/>
      </w:rPr>
    </w:lvl>
    <w:lvl w:ilvl="8" w:tplc="797AAD40" w:tentative="1">
      <w:start w:val="1"/>
      <w:numFmt w:val="bullet"/>
      <w:lvlText w:val=""/>
      <w:lvlJc w:val="left"/>
      <w:pPr>
        <w:ind w:left="6120" w:hanging="360"/>
      </w:pPr>
      <w:rPr>
        <w:rFonts w:ascii="Wingdings" w:hAnsi="Wingdings" w:hint="default"/>
      </w:rPr>
    </w:lvl>
  </w:abstractNum>
  <w:abstractNum w:abstractNumId="8" w15:restartNumberingAfterBreak="0">
    <w:nsid w:val="13862F8F"/>
    <w:multiLevelType w:val="hybridMultilevel"/>
    <w:tmpl w:val="561ABA28"/>
    <w:lvl w:ilvl="0" w:tplc="55E0E55C">
      <w:start w:val="1"/>
      <w:numFmt w:val="bullet"/>
      <w:lvlText w:val=""/>
      <w:lvlJc w:val="left"/>
      <w:pPr>
        <w:ind w:left="360" w:hanging="360"/>
      </w:pPr>
      <w:rPr>
        <w:rFonts w:ascii="Symbol" w:hAnsi="Symbol" w:hint="default"/>
      </w:rPr>
    </w:lvl>
    <w:lvl w:ilvl="1" w:tplc="A3F2176A" w:tentative="1">
      <w:start w:val="1"/>
      <w:numFmt w:val="bullet"/>
      <w:lvlText w:val="o"/>
      <w:lvlJc w:val="left"/>
      <w:pPr>
        <w:ind w:left="1080" w:hanging="360"/>
      </w:pPr>
      <w:rPr>
        <w:rFonts w:ascii="Courier New" w:hAnsi="Courier New" w:cs="Courier New" w:hint="default"/>
      </w:rPr>
    </w:lvl>
    <w:lvl w:ilvl="2" w:tplc="C6764FE4" w:tentative="1">
      <w:start w:val="1"/>
      <w:numFmt w:val="bullet"/>
      <w:lvlText w:val=""/>
      <w:lvlJc w:val="left"/>
      <w:pPr>
        <w:ind w:left="1800" w:hanging="360"/>
      </w:pPr>
      <w:rPr>
        <w:rFonts w:ascii="Wingdings" w:hAnsi="Wingdings" w:hint="default"/>
      </w:rPr>
    </w:lvl>
    <w:lvl w:ilvl="3" w:tplc="4D4258BE" w:tentative="1">
      <w:start w:val="1"/>
      <w:numFmt w:val="bullet"/>
      <w:lvlText w:val=""/>
      <w:lvlJc w:val="left"/>
      <w:pPr>
        <w:ind w:left="2520" w:hanging="360"/>
      </w:pPr>
      <w:rPr>
        <w:rFonts w:ascii="Symbol" w:hAnsi="Symbol" w:hint="default"/>
      </w:rPr>
    </w:lvl>
    <w:lvl w:ilvl="4" w:tplc="D2A0C1E0" w:tentative="1">
      <w:start w:val="1"/>
      <w:numFmt w:val="bullet"/>
      <w:lvlText w:val="o"/>
      <w:lvlJc w:val="left"/>
      <w:pPr>
        <w:ind w:left="3240" w:hanging="360"/>
      </w:pPr>
      <w:rPr>
        <w:rFonts w:ascii="Courier New" w:hAnsi="Courier New" w:cs="Courier New" w:hint="default"/>
      </w:rPr>
    </w:lvl>
    <w:lvl w:ilvl="5" w:tplc="46FCB7B8" w:tentative="1">
      <w:start w:val="1"/>
      <w:numFmt w:val="bullet"/>
      <w:lvlText w:val=""/>
      <w:lvlJc w:val="left"/>
      <w:pPr>
        <w:ind w:left="3960" w:hanging="360"/>
      </w:pPr>
      <w:rPr>
        <w:rFonts w:ascii="Wingdings" w:hAnsi="Wingdings" w:hint="default"/>
      </w:rPr>
    </w:lvl>
    <w:lvl w:ilvl="6" w:tplc="9938A01A" w:tentative="1">
      <w:start w:val="1"/>
      <w:numFmt w:val="bullet"/>
      <w:lvlText w:val=""/>
      <w:lvlJc w:val="left"/>
      <w:pPr>
        <w:ind w:left="4680" w:hanging="360"/>
      </w:pPr>
      <w:rPr>
        <w:rFonts w:ascii="Symbol" w:hAnsi="Symbol" w:hint="default"/>
      </w:rPr>
    </w:lvl>
    <w:lvl w:ilvl="7" w:tplc="858CE930" w:tentative="1">
      <w:start w:val="1"/>
      <w:numFmt w:val="bullet"/>
      <w:lvlText w:val="o"/>
      <w:lvlJc w:val="left"/>
      <w:pPr>
        <w:ind w:left="5400" w:hanging="360"/>
      </w:pPr>
      <w:rPr>
        <w:rFonts w:ascii="Courier New" w:hAnsi="Courier New" w:cs="Courier New" w:hint="default"/>
      </w:rPr>
    </w:lvl>
    <w:lvl w:ilvl="8" w:tplc="8286EED6" w:tentative="1">
      <w:start w:val="1"/>
      <w:numFmt w:val="bullet"/>
      <w:lvlText w:val=""/>
      <w:lvlJc w:val="left"/>
      <w:pPr>
        <w:ind w:left="6120" w:hanging="360"/>
      </w:pPr>
      <w:rPr>
        <w:rFonts w:ascii="Wingdings" w:hAnsi="Wingdings" w:hint="default"/>
      </w:rPr>
    </w:lvl>
  </w:abstractNum>
  <w:abstractNum w:abstractNumId="9" w15:restartNumberingAfterBreak="0">
    <w:nsid w:val="16550089"/>
    <w:multiLevelType w:val="hybridMultilevel"/>
    <w:tmpl w:val="F3C08FF8"/>
    <w:lvl w:ilvl="0" w:tplc="E11EF9E8">
      <w:start w:val="1"/>
      <w:numFmt w:val="decimal"/>
      <w:lvlText w:val="%1."/>
      <w:lvlJc w:val="left"/>
      <w:pPr>
        <w:ind w:left="720" w:hanging="360"/>
      </w:pPr>
    </w:lvl>
    <w:lvl w:ilvl="1" w:tplc="CF047940">
      <w:start w:val="1"/>
      <w:numFmt w:val="lowerLetter"/>
      <w:lvlText w:val="%2."/>
      <w:lvlJc w:val="left"/>
      <w:pPr>
        <w:ind w:left="1440" w:hanging="360"/>
      </w:pPr>
    </w:lvl>
    <w:lvl w:ilvl="2" w:tplc="11B4720A">
      <w:start w:val="1"/>
      <w:numFmt w:val="lowerRoman"/>
      <w:lvlText w:val="%3."/>
      <w:lvlJc w:val="right"/>
      <w:pPr>
        <w:ind w:left="2160" w:hanging="180"/>
      </w:pPr>
    </w:lvl>
    <w:lvl w:ilvl="3" w:tplc="84E4B80E">
      <w:start w:val="1"/>
      <w:numFmt w:val="decimal"/>
      <w:lvlText w:val="%4."/>
      <w:lvlJc w:val="left"/>
      <w:pPr>
        <w:ind w:left="2880" w:hanging="360"/>
      </w:pPr>
    </w:lvl>
    <w:lvl w:ilvl="4" w:tplc="79508EB6">
      <w:start w:val="1"/>
      <w:numFmt w:val="lowerLetter"/>
      <w:lvlText w:val="%5."/>
      <w:lvlJc w:val="left"/>
      <w:pPr>
        <w:ind w:left="3600" w:hanging="360"/>
      </w:pPr>
    </w:lvl>
    <w:lvl w:ilvl="5" w:tplc="7382B29C">
      <w:start w:val="1"/>
      <w:numFmt w:val="lowerRoman"/>
      <w:lvlText w:val="%6."/>
      <w:lvlJc w:val="right"/>
      <w:pPr>
        <w:ind w:left="4320" w:hanging="180"/>
      </w:pPr>
    </w:lvl>
    <w:lvl w:ilvl="6" w:tplc="8286BB24">
      <w:start w:val="1"/>
      <w:numFmt w:val="decimal"/>
      <w:lvlText w:val="%7."/>
      <w:lvlJc w:val="left"/>
      <w:pPr>
        <w:ind w:left="5040" w:hanging="360"/>
      </w:pPr>
    </w:lvl>
    <w:lvl w:ilvl="7" w:tplc="0032EC76">
      <w:start w:val="1"/>
      <w:numFmt w:val="lowerLetter"/>
      <w:lvlText w:val="%8."/>
      <w:lvlJc w:val="left"/>
      <w:pPr>
        <w:ind w:left="5760" w:hanging="360"/>
      </w:pPr>
    </w:lvl>
    <w:lvl w:ilvl="8" w:tplc="07A6B22E">
      <w:start w:val="1"/>
      <w:numFmt w:val="lowerRoman"/>
      <w:lvlText w:val="%9."/>
      <w:lvlJc w:val="right"/>
      <w:pPr>
        <w:ind w:left="6480" w:hanging="180"/>
      </w:pPr>
    </w:lvl>
  </w:abstractNum>
  <w:abstractNum w:abstractNumId="10" w15:restartNumberingAfterBreak="0">
    <w:nsid w:val="180B0BE5"/>
    <w:multiLevelType w:val="hybridMultilevel"/>
    <w:tmpl w:val="EB722DFE"/>
    <w:lvl w:ilvl="0" w:tplc="067648B0">
      <w:start w:val="1"/>
      <w:numFmt w:val="bullet"/>
      <w:lvlText w:val=""/>
      <w:lvlJc w:val="left"/>
      <w:pPr>
        <w:ind w:left="720" w:hanging="360"/>
      </w:pPr>
      <w:rPr>
        <w:rFonts w:ascii="Symbol" w:hAnsi="Symbol" w:hint="default"/>
      </w:rPr>
    </w:lvl>
    <w:lvl w:ilvl="1" w:tplc="E4505854" w:tentative="1">
      <w:start w:val="1"/>
      <w:numFmt w:val="bullet"/>
      <w:lvlText w:val="o"/>
      <w:lvlJc w:val="left"/>
      <w:pPr>
        <w:ind w:left="1440" w:hanging="360"/>
      </w:pPr>
      <w:rPr>
        <w:rFonts w:ascii="Courier New" w:hAnsi="Courier New" w:cs="Courier New" w:hint="default"/>
      </w:rPr>
    </w:lvl>
    <w:lvl w:ilvl="2" w:tplc="1910FB96" w:tentative="1">
      <w:start w:val="1"/>
      <w:numFmt w:val="bullet"/>
      <w:lvlText w:val=""/>
      <w:lvlJc w:val="left"/>
      <w:pPr>
        <w:ind w:left="2160" w:hanging="360"/>
      </w:pPr>
      <w:rPr>
        <w:rFonts w:ascii="Wingdings" w:hAnsi="Wingdings" w:hint="default"/>
      </w:rPr>
    </w:lvl>
    <w:lvl w:ilvl="3" w:tplc="37CAAB76" w:tentative="1">
      <w:start w:val="1"/>
      <w:numFmt w:val="bullet"/>
      <w:lvlText w:val=""/>
      <w:lvlJc w:val="left"/>
      <w:pPr>
        <w:ind w:left="2880" w:hanging="360"/>
      </w:pPr>
      <w:rPr>
        <w:rFonts w:ascii="Symbol" w:hAnsi="Symbol" w:hint="default"/>
      </w:rPr>
    </w:lvl>
    <w:lvl w:ilvl="4" w:tplc="49CC8BF2" w:tentative="1">
      <w:start w:val="1"/>
      <w:numFmt w:val="bullet"/>
      <w:lvlText w:val="o"/>
      <w:lvlJc w:val="left"/>
      <w:pPr>
        <w:ind w:left="3600" w:hanging="360"/>
      </w:pPr>
      <w:rPr>
        <w:rFonts w:ascii="Courier New" w:hAnsi="Courier New" w:cs="Courier New" w:hint="default"/>
      </w:rPr>
    </w:lvl>
    <w:lvl w:ilvl="5" w:tplc="2962E05C" w:tentative="1">
      <w:start w:val="1"/>
      <w:numFmt w:val="bullet"/>
      <w:lvlText w:val=""/>
      <w:lvlJc w:val="left"/>
      <w:pPr>
        <w:ind w:left="4320" w:hanging="360"/>
      </w:pPr>
      <w:rPr>
        <w:rFonts w:ascii="Wingdings" w:hAnsi="Wingdings" w:hint="default"/>
      </w:rPr>
    </w:lvl>
    <w:lvl w:ilvl="6" w:tplc="DB4EF1A8" w:tentative="1">
      <w:start w:val="1"/>
      <w:numFmt w:val="bullet"/>
      <w:lvlText w:val=""/>
      <w:lvlJc w:val="left"/>
      <w:pPr>
        <w:ind w:left="5040" w:hanging="360"/>
      </w:pPr>
      <w:rPr>
        <w:rFonts w:ascii="Symbol" w:hAnsi="Symbol" w:hint="default"/>
      </w:rPr>
    </w:lvl>
    <w:lvl w:ilvl="7" w:tplc="3EAA5DD4" w:tentative="1">
      <w:start w:val="1"/>
      <w:numFmt w:val="bullet"/>
      <w:lvlText w:val="o"/>
      <w:lvlJc w:val="left"/>
      <w:pPr>
        <w:ind w:left="5760" w:hanging="360"/>
      </w:pPr>
      <w:rPr>
        <w:rFonts w:ascii="Courier New" w:hAnsi="Courier New" w:cs="Courier New" w:hint="default"/>
      </w:rPr>
    </w:lvl>
    <w:lvl w:ilvl="8" w:tplc="EB2A56AE" w:tentative="1">
      <w:start w:val="1"/>
      <w:numFmt w:val="bullet"/>
      <w:lvlText w:val=""/>
      <w:lvlJc w:val="left"/>
      <w:pPr>
        <w:ind w:left="6480" w:hanging="360"/>
      </w:pPr>
      <w:rPr>
        <w:rFonts w:ascii="Wingdings" w:hAnsi="Wingdings"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CC2D03"/>
    <w:multiLevelType w:val="hybridMultilevel"/>
    <w:tmpl w:val="EA184A68"/>
    <w:lvl w:ilvl="0" w:tplc="69762BF8">
      <w:start w:val="1"/>
      <w:numFmt w:val="bullet"/>
      <w:lvlText w:val=""/>
      <w:lvlJc w:val="left"/>
      <w:pPr>
        <w:ind w:left="360" w:hanging="360"/>
      </w:pPr>
      <w:rPr>
        <w:rFonts w:ascii="Symbol" w:hAnsi="Symbol" w:hint="default"/>
      </w:rPr>
    </w:lvl>
    <w:lvl w:ilvl="1" w:tplc="54F4732C" w:tentative="1">
      <w:start w:val="1"/>
      <w:numFmt w:val="bullet"/>
      <w:lvlText w:val="o"/>
      <w:lvlJc w:val="left"/>
      <w:pPr>
        <w:ind w:left="1440" w:hanging="360"/>
      </w:pPr>
      <w:rPr>
        <w:rFonts w:ascii="Courier New" w:hAnsi="Courier New" w:cs="Courier New" w:hint="default"/>
      </w:rPr>
    </w:lvl>
    <w:lvl w:ilvl="2" w:tplc="DE2CC602" w:tentative="1">
      <w:start w:val="1"/>
      <w:numFmt w:val="bullet"/>
      <w:lvlText w:val=""/>
      <w:lvlJc w:val="left"/>
      <w:pPr>
        <w:ind w:left="2160" w:hanging="360"/>
      </w:pPr>
      <w:rPr>
        <w:rFonts w:ascii="Wingdings" w:hAnsi="Wingdings" w:hint="default"/>
      </w:rPr>
    </w:lvl>
    <w:lvl w:ilvl="3" w:tplc="D7242188" w:tentative="1">
      <w:start w:val="1"/>
      <w:numFmt w:val="bullet"/>
      <w:lvlText w:val=""/>
      <w:lvlJc w:val="left"/>
      <w:pPr>
        <w:ind w:left="2880" w:hanging="360"/>
      </w:pPr>
      <w:rPr>
        <w:rFonts w:ascii="Symbol" w:hAnsi="Symbol" w:hint="default"/>
      </w:rPr>
    </w:lvl>
    <w:lvl w:ilvl="4" w:tplc="BFB647EC" w:tentative="1">
      <w:start w:val="1"/>
      <w:numFmt w:val="bullet"/>
      <w:lvlText w:val="o"/>
      <w:lvlJc w:val="left"/>
      <w:pPr>
        <w:ind w:left="3600" w:hanging="360"/>
      </w:pPr>
      <w:rPr>
        <w:rFonts w:ascii="Courier New" w:hAnsi="Courier New" w:cs="Courier New" w:hint="default"/>
      </w:rPr>
    </w:lvl>
    <w:lvl w:ilvl="5" w:tplc="ABCE914E" w:tentative="1">
      <w:start w:val="1"/>
      <w:numFmt w:val="bullet"/>
      <w:lvlText w:val=""/>
      <w:lvlJc w:val="left"/>
      <w:pPr>
        <w:ind w:left="4320" w:hanging="360"/>
      </w:pPr>
      <w:rPr>
        <w:rFonts w:ascii="Wingdings" w:hAnsi="Wingdings" w:hint="default"/>
      </w:rPr>
    </w:lvl>
    <w:lvl w:ilvl="6" w:tplc="F3D4D7AA" w:tentative="1">
      <w:start w:val="1"/>
      <w:numFmt w:val="bullet"/>
      <w:lvlText w:val=""/>
      <w:lvlJc w:val="left"/>
      <w:pPr>
        <w:ind w:left="5040" w:hanging="360"/>
      </w:pPr>
      <w:rPr>
        <w:rFonts w:ascii="Symbol" w:hAnsi="Symbol" w:hint="default"/>
      </w:rPr>
    </w:lvl>
    <w:lvl w:ilvl="7" w:tplc="1152DED4" w:tentative="1">
      <w:start w:val="1"/>
      <w:numFmt w:val="bullet"/>
      <w:lvlText w:val="o"/>
      <w:lvlJc w:val="left"/>
      <w:pPr>
        <w:ind w:left="5760" w:hanging="360"/>
      </w:pPr>
      <w:rPr>
        <w:rFonts w:ascii="Courier New" w:hAnsi="Courier New" w:cs="Courier New" w:hint="default"/>
      </w:rPr>
    </w:lvl>
    <w:lvl w:ilvl="8" w:tplc="0016C83C" w:tentative="1">
      <w:start w:val="1"/>
      <w:numFmt w:val="bullet"/>
      <w:lvlText w:val=""/>
      <w:lvlJc w:val="left"/>
      <w:pPr>
        <w:ind w:left="6480" w:hanging="360"/>
      </w:pPr>
      <w:rPr>
        <w:rFonts w:ascii="Wingdings" w:hAnsi="Wingdings" w:hint="default"/>
      </w:rPr>
    </w:lvl>
  </w:abstractNum>
  <w:abstractNum w:abstractNumId="13" w15:restartNumberingAfterBreak="0">
    <w:nsid w:val="2E135BD9"/>
    <w:multiLevelType w:val="hybridMultilevel"/>
    <w:tmpl w:val="DAD6C0E0"/>
    <w:lvl w:ilvl="0" w:tplc="5ADE4EFC">
      <w:start w:val="1"/>
      <w:numFmt w:val="bullet"/>
      <w:lvlText w:val=""/>
      <w:lvlJc w:val="left"/>
      <w:pPr>
        <w:tabs>
          <w:tab w:val="num" w:pos="397"/>
        </w:tabs>
        <w:ind w:left="397" w:hanging="397"/>
      </w:pPr>
      <w:rPr>
        <w:rFonts w:ascii="Symbol" w:hAnsi="Symbol" w:hint="default"/>
      </w:rPr>
    </w:lvl>
    <w:lvl w:ilvl="1" w:tplc="B1C69622" w:tentative="1">
      <w:start w:val="1"/>
      <w:numFmt w:val="bullet"/>
      <w:lvlText w:val="o"/>
      <w:lvlJc w:val="left"/>
      <w:pPr>
        <w:tabs>
          <w:tab w:val="num" w:pos="1440"/>
        </w:tabs>
        <w:ind w:left="1440" w:hanging="360"/>
      </w:pPr>
      <w:rPr>
        <w:rFonts w:ascii="Courier New" w:hAnsi="Courier New" w:cs="Courier New" w:hint="default"/>
      </w:rPr>
    </w:lvl>
    <w:lvl w:ilvl="2" w:tplc="FFA4DFD6" w:tentative="1">
      <w:start w:val="1"/>
      <w:numFmt w:val="bullet"/>
      <w:lvlText w:val=""/>
      <w:lvlJc w:val="left"/>
      <w:pPr>
        <w:tabs>
          <w:tab w:val="num" w:pos="2160"/>
        </w:tabs>
        <w:ind w:left="2160" w:hanging="360"/>
      </w:pPr>
      <w:rPr>
        <w:rFonts w:ascii="Wingdings" w:hAnsi="Wingdings" w:hint="default"/>
      </w:rPr>
    </w:lvl>
    <w:lvl w:ilvl="3" w:tplc="91E2EEC6" w:tentative="1">
      <w:start w:val="1"/>
      <w:numFmt w:val="bullet"/>
      <w:lvlText w:val=""/>
      <w:lvlJc w:val="left"/>
      <w:pPr>
        <w:tabs>
          <w:tab w:val="num" w:pos="2880"/>
        </w:tabs>
        <w:ind w:left="2880" w:hanging="360"/>
      </w:pPr>
      <w:rPr>
        <w:rFonts w:ascii="Symbol" w:hAnsi="Symbol" w:hint="default"/>
      </w:rPr>
    </w:lvl>
    <w:lvl w:ilvl="4" w:tplc="C08E9FF2" w:tentative="1">
      <w:start w:val="1"/>
      <w:numFmt w:val="bullet"/>
      <w:lvlText w:val="o"/>
      <w:lvlJc w:val="left"/>
      <w:pPr>
        <w:tabs>
          <w:tab w:val="num" w:pos="3600"/>
        </w:tabs>
        <w:ind w:left="3600" w:hanging="360"/>
      </w:pPr>
      <w:rPr>
        <w:rFonts w:ascii="Courier New" w:hAnsi="Courier New" w:cs="Courier New" w:hint="default"/>
      </w:rPr>
    </w:lvl>
    <w:lvl w:ilvl="5" w:tplc="71A676B2" w:tentative="1">
      <w:start w:val="1"/>
      <w:numFmt w:val="bullet"/>
      <w:lvlText w:val=""/>
      <w:lvlJc w:val="left"/>
      <w:pPr>
        <w:tabs>
          <w:tab w:val="num" w:pos="4320"/>
        </w:tabs>
        <w:ind w:left="4320" w:hanging="360"/>
      </w:pPr>
      <w:rPr>
        <w:rFonts w:ascii="Wingdings" w:hAnsi="Wingdings" w:hint="default"/>
      </w:rPr>
    </w:lvl>
    <w:lvl w:ilvl="6" w:tplc="00BA42C6" w:tentative="1">
      <w:start w:val="1"/>
      <w:numFmt w:val="bullet"/>
      <w:lvlText w:val=""/>
      <w:lvlJc w:val="left"/>
      <w:pPr>
        <w:tabs>
          <w:tab w:val="num" w:pos="5040"/>
        </w:tabs>
        <w:ind w:left="5040" w:hanging="360"/>
      </w:pPr>
      <w:rPr>
        <w:rFonts w:ascii="Symbol" w:hAnsi="Symbol" w:hint="default"/>
      </w:rPr>
    </w:lvl>
    <w:lvl w:ilvl="7" w:tplc="158A909A" w:tentative="1">
      <w:start w:val="1"/>
      <w:numFmt w:val="bullet"/>
      <w:lvlText w:val="o"/>
      <w:lvlJc w:val="left"/>
      <w:pPr>
        <w:tabs>
          <w:tab w:val="num" w:pos="5760"/>
        </w:tabs>
        <w:ind w:left="5760" w:hanging="360"/>
      </w:pPr>
      <w:rPr>
        <w:rFonts w:ascii="Courier New" w:hAnsi="Courier New" w:cs="Courier New" w:hint="default"/>
      </w:rPr>
    </w:lvl>
    <w:lvl w:ilvl="8" w:tplc="E5BE46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A41A1B9C">
      <w:start w:val="1"/>
      <w:numFmt w:val="decimal"/>
      <w:lvlText w:val="%1."/>
      <w:lvlJc w:val="left"/>
      <w:pPr>
        <w:tabs>
          <w:tab w:val="num" w:pos="570"/>
        </w:tabs>
        <w:ind w:left="570" w:hanging="570"/>
      </w:pPr>
      <w:rPr>
        <w:rFonts w:hint="default"/>
      </w:rPr>
    </w:lvl>
    <w:lvl w:ilvl="1" w:tplc="779654AE" w:tentative="1">
      <w:start w:val="1"/>
      <w:numFmt w:val="lowerLetter"/>
      <w:lvlText w:val="%2."/>
      <w:lvlJc w:val="left"/>
      <w:pPr>
        <w:tabs>
          <w:tab w:val="num" w:pos="1080"/>
        </w:tabs>
        <w:ind w:left="1080" w:hanging="360"/>
      </w:pPr>
    </w:lvl>
    <w:lvl w:ilvl="2" w:tplc="2BA268E6" w:tentative="1">
      <w:start w:val="1"/>
      <w:numFmt w:val="lowerRoman"/>
      <w:lvlText w:val="%3."/>
      <w:lvlJc w:val="right"/>
      <w:pPr>
        <w:tabs>
          <w:tab w:val="num" w:pos="1800"/>
        </w:tabs>
        <w:ind w:left="1800" w:hanging="180"/>
      </w:pPr>
    </w:lvl>
    <w:lvl w:ilvl="3" w:tplc="BDCCD3F2" w:tentative="1">
      <w:start w:val="1"/>
      <w:numFmt w:val="decimal"/>
      <w:lvlText w:val="%4."/>
      <w:lvlJc w:val="left"/>
      <w:pPr>
        <w:tabs>
          <w:tab w:val="num" w:pos="2520"/>
        </w:tabs>
        <w:ind w:left="2520" w:hanging="360"/>
      </w:pPr>
    </w:lvl>
    <w:lvl w:ilvl="4" w:tplc="84D2D17A" w:tentative="1">
      <w:start w:val="1"/>
      <w:numFmt w:val="lowerLetter"/>
      <w:lvlText w:val="%5."/>
      <w:lvlJc w:val="left"/>
      <w:pPr>
        <w:tabs>
          <w:tab w:val="num" w:pos="3240"/>
        </w:tabs>
        <w:ind w:left="3240" w:hanging="360"/>
      </w:pPr>
    </w:lvl>
    <w:lvl w:ilvl="5" w:tplc="DBAE5606" w:tentative="1">
      <w:start w:val="1"/>
      <w:numFmt w:val="lowerRoman"/>
      <w:lvlText w:val="%6."/>
      <w:lvlJc w:val="right"/>
      <w:pPr>
        <w:tabs>
          <w:tab w:val="num" w:pos="3960"/>
        </w:tabs>
        <w:ind w:left="3960" w:hanging="180"/>
      </w:pPr>
    </w:lvl>
    <w:lvl w:ilvl="6" w:tplc="B6F69DD0" w:tentative="1">
      <w:start w:val="1"/>
      <w:numFmt w:val="decimal"/>
      <w:lvlText w:val="%7."/>
      <w:lvlJc w:val="left"/>
      <w:pPr>
        <w:tabs>
          <w:tab w:val="num" w:pos="4680"/>
        </w:tabs>
        <w:ind w:left="4680" w:hanging="360"/>
      </w:pPr>
    </w:lvl>
    <w:lvl w:ilvl="7" w:tplc="9FD652DA" w:tentative="1">
      <w:start w:val="1"/>
      <w:numFmt w:val="lowerLetter"/>
      <w:lvlText w:val="%8."/>
      <w:lvlJc w:val="left"/>
      <w:pPr>
        <w:tabs>
          <w:tab w:val="num" w:pos="5400"/>
        </w:tabs>
        <w:ind w:left="5400" w:hanging="360"/>
      </w:pPr>
    </w:lvl>
    <w:lvl w:ilvl="8" w:tplc="DAC43454" w:tentative="1">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753B6"/>
    <w:multiLevelType w:val="hybridMultilevel"/>
    <w:tmpl w:val="5A282E38"/>
    <w:lvl w:ilvl="0" w:tplc="7FC88F24">
      <w:start w:val="1"/>
      <w:numFmt w:val="bullet"/>
      <w:lvlText w:val=""/>
      <w:lvlJc w:val="left"/>
      <w:pPr>
        <w:ind w:left="720" w:hanging="360"/>
      </w:pPr>
      <w:rPr>
        <w:rFonts w:ascii="Symbol" w:hAnsi="Symbol" w:hint="default"/>
      </w:rPr>
    </w:lvl>
    <w:lvl w:ilvl="1" w:tplc="BAB2DBA6">
      <w:start w:val="1"/>
      <w:numFmt w:val="bullet"/>
      <w:lvlText w:val="o"/>
      <w:lvlJc w:val="left"/>
      <w:pPr>
        <w:ind w:left="1440" w:hanging="360"/>
      </w:pPr>
      <w:rPr>
        <w:rFonts w:ascii="Courier New" w:hAnsi="Courier New" w:cs="Courier New" w:hint="default"/>
      </w:rPr>
    </w:lvl>
    <w:lvl w:ilvl="2" w:tplc="1E645C3C">
      <w:start w:val="1"/>
      <w:numFmt w:val="bullet"/>
      <w:lvlText w:val=""/>
      <w:lvlJc w:val="left"/>
      <w:pPr>
        <w:ind w:left="2160" w:hanging="360"/>
      </w:pPr>
      <w:rPr>
        <w:rFonts w:ascii="Wingdings" w:hAnsi="Wingdings" w:hint="default"/>
      </w:rPr>
    </w:lvl>
    <w:lvl w:ilvl="3" w:tplc="F2507134">
      <w:start w:val="1"/>
      <w:numFmt w:val="bullet"/>
      <w:lvlText w:val=""/>
      <w:lvlJc w:val="left"/>
      <w:pPr>
        <w:ind w:left="2880" w:hanging="360"/>
      </w:pPr>
      <w:rPr>
        <w:rFonts w:ascii="Symbol" w:hAnsi="Symbol" w:hint="default"/>
      </w:rPr>
    </w:lvl>
    <w:lvl w:ilvl="4" w:tplc="60483EA4">
      <w:start w:val="1"/>
      <w:numFmt w:val="bullet"/>
      <w:lvlText w:val="o"/>
      <w:lvlJc w:val="left"/>
      <w:pPr>
        <w:ind w:left="3600" w:hanging="360"/>
      </w:pPr>
      <w:rPr>
        <w:rFonts w:ascii="Courier New" w:hAnsi="Courier New" w:cs="Courier New" w:hint="default"/>
      </w:rPr>
    </w:lvl>
    <w:lvl w:ilvl="5" w:tplc="A29A7A32">
      <w:start w:val="1"/>
      <w:numFmt w:val="bullet"/>
      <w:lvlText w:val=""/>
      <w:lvlJc w:val="left"/>
      <w:pPr>
        <w:ind w:left="4320" w:hanging="360"/>
      </w:pPr>
      <w:rPr>
        <w:rFonts w:ascii="Wingdings" w:hAnsi="Wingdings" w:hint="default"/>
      </w:rPr>
    </w:lvl>
    <w:lvl w:ilvl="6" w:tplc="63228688">
      <w:start w:val="1"/>
      <w:numFmt w:val="bullet"/>
      <w:lvlText w:val=""/>
      <w:lvlJc w:val="left"/>
      <w:pPr>
        <w:ind w:left="5040" w:hanging="360"/>
      </w:pPr>
      <w:rPr>
        <w:rFonts w:ascii="Symbol" w:hAnsi="Symbol" w:hint="default"/>
      </w:rPr>
    </w:lvl>
    <w:lvl w:ilvl="7" w:tplc="A4D2B980">
      <w:start w:val="1"/>
      <w:numFmt w:val="bullet"/>
      <w:lvlText w:val="o"/>
      <w:lvlJc w:val="left"/>
      <w:pPr>
        <w:ind w:left="5760" w:hanging="360"/>
      </w:pPr>
      <w:rPr>
        <w:rFonts w:ascii="Courier New" w:hAnsi="Courier New" w:cs="Courier New" w:hint="default"/>
      </w:rPr>
    </w:lvl>
    <w:lvl w:ilvl="8" w:tplc="0FC8DF7C">
      <w:start w:val="1"/>
      <w:numFmt w:val="bullet"/>
      <w:lvlText w:val=""/>
      <w:lvlJc w:val="left"/>
      <w:pPr>
        <w:ind w:left="648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432933EA"/>
    <w:multiLevelType w:val="hybridMultilevel"/>
    <w:tmpl w:val="C6D8C24A"/>
    <w:lvl w:ilvl="0" w:tplc="DA4E6970">
      <w:start w:val="1"/>
      <w:numFmt w:val="bullet"/>
      <w:lvlText w:val=""/>
      <w:lvlJc w:val="left"/>
      <w:pPr>
        <w:ind w:left="720" w:hanging="360"/>
      </w:pPr>
      <w:rPr>
        <w:rFonts w:ascii="Symbol" w:hAnsi="Symbol" w:hint="default"/>
      </w:rPr>
    </w:lvl>
    <w:lvl w:ilvl="1" w:tplc="605616A0" w:tentative="1">
      <w:start w:val="1"/>
      <w:numFmt w:val="bullet"/>
      <w:lvlText w:val="o"/>
      <w:lvlJc w:val="left"/>
      <w:pPr>
        <w:ind w:left="1440" w:hanging="360"/>
      </w:pPr>
      <w:rPr>
        <w:rFonts w:ascii="Courier New" w:hAnsi="Courier New" w:cs="Courier New" w:hint="default"/>
      </w:rPr>
    </w:lvl>
    <w:lvl w:ilvl="2" w:tplc="40AC6632" w:tentative="1">
      <w:start w:val="1"/>
      <w:numFmt w:val="bullet"/>
      <w:lvlText w:val=""/>
      <w:lvlJc w:val="left"/>
      <w:pPr>
        <w:ind w:left="2160" w:hanging="360"/>
      </w:pPr>
      <w:rPr>
        <w:rFonts w:ascii="Wingdings" w:hAnsi="Wingdings" w:hint="default"/>
      </w:rPr>
    </w:lvl>
    <w:lvl w:ilvl="3" w:tplc="16CCD46A" w:tentative="1">
      <w:start w:val="1"/>
      <w:numFmt w:val="bullet"/>
      <w:lvlText w:val=""/>
      <w:lvlJc w:val="left"/>
      <w:pPr>
        <w:ind w:left="2880" w:hanging="360"/>
      </w:pPr>
      <w:rPr>
        <w:rFonts w:ascii="Symbol" w:hAnsi="Symbol" w:hint="default"/>
      </w:rPr>
    </w:lvl>
    <w:lvl w:ilvl="4" w:tplc="7E564D0A" w:tentative="1">
      <w:start w:val="1"/>
      <w:numFmt w:val="bullet"/>
      <w:lvlText w:val="o"/>
      <w:lvlJc w:val="left"/>
      <w:pPr>
        <w:ind w:left="3600" w:hanging="360"/>
      </w:pPr>
      <w:rPr>
        <w:rFonts w:ascii="Courier New" w:hAnsi="Courier New" w:cs="Courier New" w:hint="default"/>
      </w:rPr>
    </w:lvl>
    <w:lvl w:ilvl="5" w:tplc="E21CEC46" w:tentative="1">
      <w:start w:val="1"/>
      <w:numFmt w:val="bullet"/>
      <w:lvlText w:val=""/>
      <w:lvlJc w:val="left"/>
      <w:pPr>
        <w:ind w:left="4320" w:hanging="360"/>
      </w:pPr>
      <w:rPr>
        <w:rFonts w:ascii="Wingdings" w:hAnsi="Wingdings" w:hint="default"/>
      </w:rPr>
    </w:lvl>
    <w:lvl w:ilvl="6" w:tplc="FC26E884" w:tentative="1">
      <w:start w:val="1"/>
      <w:numFmt w:val="bullet"/>
      <w:lvlText w:val=""/>
      <w:lvlJc w:val="left"/>
      <w:pPr>
        <w:ind w:left="5040" w:hanging="360"/>
      </w:pPr>
      <w:rPr>
        <w:rFonts w:ascii="Symbol" w:hAnsi="Symbol" w:hint="default"/>
      </w:rPr>
    </w:lvl>
    <w:lvl w:ilvl="7" w:tplc="A9CC8672" w:tentative="1">
      <w:start w:val="1"/>
      <w:numFmt w:val="bullet"/>
      <w:lvlText w:val="o"/>
      <w:lvlJc w:val="left"/>
      <w:pPr>
        <w:ind w:left="5760" w:hanging="360"/>
      </w:pPr>
      <w:rPr>
        <w:rFonts w:ascii="Courier New" w:hAnsi="Courier New" w:cs="Courier New" w:hint="default"/>
      </w:rPr>
    </w:lvl>
    <w:lvl w:ilvl="8" w:tplc="5F0CD2F6" w:tentative="1">
      <w:start w:val="1"/>
      <w:numFmt w:val="bullet"/>
      <w:lvlText w:val=""/>
      <w:lvlJc w:val="left"/>
      <w:pPr>
        <w:ind w:left="6480" w:hanging="360"/>
      </w:pPr>
      <w:rPr>
        <w:rFonts w:ascii="Wingdings" w:hAnsi="Wingdings" w:hint="default"/>
      </w:rPr>
    </w:lvl>
  </w:abstractNum>
  <w:abstractNum w:abstractNumId="19" w15:restartNumberingAfterBreak="0">
    <w:nsid w:val="436E03BD"/>
    <w:multiLevelType w:val="hybridMultilevel"/>
    <w:tmpl w:val="C522597A"/>
    <w:lvl w:ilvl="0" w:tplc="2FD69B5E">
      <w:start w:val="1"/>
      <w:numFmt w:val="bullet"/>
      <w:lvlText w:val=""/>
      <w:lvlJc w:val="left"/>
      <w:pPr>
        <w:ind w:left="720" w:hanging="360"/>
      </w:pPr>
      <w:rPr>
        <w:rFonts w:ascii="Symbol" w:hAnsi="Symbol" w:hint="default"/>
      </w:rPr>
    </w:lvl>
    <w:lvl w:ilvl="1" w:tplc="0136C38E" w:tentative="1">
      <w:start w:val="1"/>
      <w:numFmt w:val="bullet"/>
      <w:lvlText w:val="o"/>
      <w:lvlJc w:val="left"/>
      <w:pPr>
        <w:ind w:left="1440" w:hanging="360"/>
      </w:pPr>
      <w:rPr>
        <w:rFonts w:ascii="Courier New" w:hAnsi="Courier New" w:cs="Courier New" w:hint="default"/>
      </w:rPr>
    </w:lvl>
    <w:lvl w:ilvl="2" w:tplc="D8304FF8" w:tentative="1">
      <w:start w:val="1"/>
      <w:numFmt w:val="bullet"/>
      <w:lvlText w:val=""/>
      <w:lvlJc w:val="left"/>
      <w:pPr>
        <w:ind w:left="2160" w:hanging="360"/>
      </w:pPr>
      <w:rPr>
        <w:rFonts w:ascii="Wingdings" w:hAnsi="Wingdings" w:hint="default"/>
      </w:rPr>
    </w:lvl>
    <w:lvl w:ilvl="3" w:tplc="3D6853FC" w:tentative="1">
      <w:start w:val="1"/>
      <w:numFmt w:val="bullet"/>
      <w:lvlText w:val=""/>
      <w:lvlJc w:val="left"/>
      <w:pPr>
        <w:ind w:left="2880" w:hanging="360"/>
      </w:pPr>
      <w:rPr>
        <w:rFonts w:ascii="Symbol" w:hAnsi="Symbol" w:hint="default"/>
      </w:rPr>
    </w:lvl>
    <w:lvl w:ilvl="4" w:tplc="40EE44AA" w:tentative="1">
      <w:start w:val="1"/>
      <w:numFmt w:val="bullet"/>
      <w:lvlText w:val="o"/>
      <w:lvlJc w:val="left"/>
      <w:pPr>
        <w:ind w:left="3600" w:hanging="360"/>
      </w:pPr>
      <w:rPr>
        <w:rFonts w:ascii="Courier New" w:hAnsi="Courier New" w:cs="Courier New" w:hint="default"/>
      </w:rPr>
    </w:lvl>
    <w:lvl w:ilvl="5" w:tplc="C2D4EA42" w:tentative="1">
      <w:start w:val="1"/>
      <w:numFmt w:val="bullet"/>
      <w:lvlText w:val=""/>
      <w:lvlJc w:val="left"/>
      <w:pPr>
        <w:ind w:left="4320" w:hanging="360"/>
      </w:pPr>
      <w:rPr>
        <w:rFonts w:ascii="Wingdings" w:hAnsi="Wingdings" w:hint="default"/>
      </w:rPr>
    </w:lvl>
    <w:lvl w:ilvl="6" w:tplc="A4840C66" w:tentative="1">
      <w:start w:val="1"/>
      <w:numFmt w:val="bullet"/>
      <w:lvlText w:val=""/>
      <w:lvlJc w:val="left"/>
      <w:pPr>
        <w:ind w:left="5040" w:hanging="360"/>
      </w:pPr>
      <w:rPr>
        <w:rFonts w:ascii="Symbol" w:hAnsi="Symbol" w:hint="default"/>
      </w:rPr>
    </w:lvl>
    <w:lvl w:ilvl="7" w:tplc="1ABCEEEE" w:tentative="1">
      <w:start w:val="1"/>
      <w:numFmt w:val="bullet"/>
      <w:lvlText w:val="o"/>
      <w:lvlJc w:val="left"/>
      <w:pPr>
        <w:ind w:left="5760" w:hanging="360"/>
      </w:pPr>
      <w:rPr>
        <w:rFonts w:ascii="Courier New" w:hAnsi="Courier New" w:cs="Courier New" w:hint="default"/>
      </w:rPr>
    </w:lvl>
    <w:lvl w:ilvl="8" w:tplc="DC204446" w:tentative="1">
      <w:start w:val="1"/>
      <w:numFmt w:val="bullet"/>
      <w:lvlText w:val=""/>
      <w:lvlJc w:val="left"/>
      <w:pPr>
        <w:ind w:left="6480" w:hanging="360"/>
      </w:pPr>
      <w:rPr>
        <w:rFonts w:ascii="Wingdings" w:hAnsi="Wingdings" w:hint="default"/>
      </w:rPr>
    </w:lvl>
  </w:abstractNum>
  <w:abstractNum w:abstractNumId="20" w15:restartNumberingAfterBreak="0">
    <w:nsid w:val="46492096"/>
    <w:multiLevelType w:val="hybridMultilevel"/>
    <w:tmpl w:val="90E88584"/>
    <w:lvl w:ilvl="0" w:tplc="FF90DE22">
      <w:start w:val="1"/>
      <w:numFmt w:val="bullet"/>
      <w:lvlText w:val=""/>
      <w:lvlJc w:val="left"/>
      <w:pPr>
        <w:ind w:left="720" w:hanging="360"/>
      </w:pPr>
      <w:rPr>
        <w:rFonts w:ascii="Symbol" w:hAnsi="Symbol" w:hint="default"/>
      </w:rPr>
    </w:lvl>
    <w:lvl w:ilvl="1" w:tplc="5F9093D4" w:tentative="1">
      <w:start w:val="1"/>
      <w:numFmt w:val="bullet"/>
      <w:lvlText w:val="o"/>
      <w:lvlJc w:val="left"/>
      <w:pPr>
        <w:ind w:left="1440" w:hanging="360"/>
      </w:pPr>
      <w:rPr>
        <w:rFonts w:ascii="Courier New" w:hAnsi="Courier New" w:cs="Courier New" w:hint="default"/>
      </w:rPr>
    </w:lvl>
    <w:lvl w:ilvl="2" w:tplc="B90EE4F2" w:tentative="1">
      <w:start w:val="1"/>
      <w:numFmt w:val="bullet"/>
      <w:lvlText w:val=""/>
      <w:lvlJc w:val="left"/>
      <w:pPr>
        <w:ind w:left="2160" w:hanging="360"/>
      </w:pPr>
      <w:rPr>
        <w:rFonts w:ascii="Wingdings" w:hAnsi="Wingdings" w:hint="default"/>
      </w:rPr>
    </w:lvl>
    <w:lvl w:ilvl="3" w:tplc="A8F2C464" w:tentative="1">
      <w:start w:val="1"/>
      <w:numFmt w:val="bullet"/>
      <w:lvlText w:val=""/>
      <w:lvlJc w:val="left"/>
      <w:pPr>
        <w:ind w:left="2880" w:hanging="360"/>
      </w:pPr>
      <w:rPr>
        <w:rFonts w:ascii="Symbol" w:hAnsi="Symbol" w:hint="default"/>
      </w:rPr>
    </w:lvl>
    <w:lvl w:ilvl="4" w:tplc="E3DE507A" w:tentative="1">
      <w:start w:val="1"/>
      <w:numFmt w:val="bullet"/>
      <w:lvlText w:val="o"/>
      <w:lvlJc w:val="left"/>
      <w:pPr>
        <w:ind w:left="3600" w:hanging="360"/>
      </w:pPr>
      <w:rPr>
        <w:rFonts w:ascii="Courier New" w:hAnsi="Courier New" w:cs="Courier New" w:hint="default"/>
      </w:rPr>
    </w:lvl>
    <w:lvl w:ilvl="5" w:tplc="DD2202CC" w:tentative="1">
      <w:start w:val="1"/>
      <w:numFmt w:val="bullet"/>
      <w:lvlText w:val=""/>
      <w:lvlJc w:val="left"/>
      <w:pPr>
        <w:ind w:left="4320" w:hanging="360"/>
      </w:pPr>
      <w:rPr>
        <w:rFonts w:ascii="Wingdings" w:hAnsi="Wingdings" w:hint="default"/>
      </w:rPr>
    </w:lvl>
    <w:lvl w:ilvl="6" w:tplc="AC0A7492" w:tentative="1">
      <w:start w:val="1"/>
      <w:numFmt w:val="bullet"/>
      <w:lvlText w:val=""/>
      <w:lvlJc w:val="left"/>
      <w:pPr>
        <w:ind w:left="5040" w:hanging="360"/>
      </w:pPr>
      <w:rPr>
        <w:rFonts w:ascii="Symbol" w:hAnsi="Symbol" w:hint="default"/>
      </w:rPr>
    </w:lvl>
    <w:lvl w:ilvl="7" w:tplc="6B808156" w:tentative="1">
      <w:start w:val="1"/>
      <w:numFmt w:val="bullet"/>
      <w:lvlText w:val="o"/>
      <w:lvlJc w:val="left"/>
      <w:pPr>
        <w:ind w:left="5760" w:hanging="360"/>
      </w:pPr>
      <w:rPr>
        <w:rFonts w:ascii="Courier New" w:hAnsi="Courier New" w:cs="Courier New" w:hint="default"/>
      </w:rPr>
    </w:lvl>
    <w:lvl w:ilvl="8" w:tplc="64AA2F4A" w:tentative="1">
      <w:start w:val="1"/>
      <w:numFmt w:val="bullet"/>
      <w:lvlText w:val=""/>
      <w:lvlJc w:val="left"/>
      <w:pPr>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0EE001A"/>
    <w:multiLevelType w:val="hybridMultilevel"/>
    <w:tmpl w:val="7D0A4692"/>
    <w:lvl w:ilvl="0" w:tplc="B9CEA88E">
      <w:start w:val="5"/>
      <w:numFmt w:val="bullet"/>
      <w:lvlText w:val="-"/>
      <w:lvlJc w:val="left"/>
      <w:pPr>
        <w:ind w:left="720" w:hanging="360"/>
      </w:pPr>
      <w:rPr>
        <w:rFonts w:ascii="Times New Roman" w:eastAsia="Times New Roman" w:hAnsi="Times New Roman" w:cs="Times New Roman" w:hint="default"/>
      </w:rPr>
    </w:lvl>
    <w:lvl w:ilvl="1" w:tplc="DBF4C098" w:tentative="1">
      <w:start w:val="1"/>
      <w:numFmt w:val="bullet"/>
      <w:lvlText w:val="o"/>
      <w:lvlJc w:val="left"/>
      <w:pPr>
        <w:ind w:left="1440" w:hanging="360"/>
      </w:pPr>
      <w:rPr>
        <w:rFonts w:ascii="Courier New" w:hAnsi="Courier New" w:cs="Courier New" w:hint="default"/>
      </w:rPr>
    </w:lvl>
    <w:lvl w:ilvl="2" w:tplc="3B6E3B04" w:tentative="1">
      <w:start w:val="1"/>
      <w:numFmt w:val="bullet"/>
      <w:lvlText w:val=""/>
      <w:lvlJc w:val="left"/>
      <w:pPr>
        <w:ind w:left="2160" w:hanging="360"/>
      </w:pPr>
      <w:rPr>
        <w:rFonts w:ascii="Wingdings" w:hAnsi="Wingdings" w:hint="default"/>
      </w:rPr>
    </w:lvl>
    <w:lvl w:ilvl="3" w:tplc="65E0CC9E" w:tentative="1">
      <w:start w:val="1"/>
      <w:numFmt w:val="bullet"/>
      <w:lvlText w:val=""/>
      <w:lvlJc w:val="left"/>
      <w:pPr>
        <w:ind w:left="2880" w:hanging="360"/>
      </w:pPr>
      <w:rPr>
        <w:rFonts w:ascii="Symbol" w:hAnsi="Symbol" w:hint="default"/>
      </w:rPr>
    </w:lvl>
    <w:lvl w:ilvl="4" w:tplc="4EF2081A" w:tentative="1">
      <w:start w:val="1"/>
      <w:numFmt w:val="bullet"/>
      <w:lvlText w:val="o"/>
      <w:lvlJc w:val="left"/>
      <w:pPr>
        <w:ind w:left="3600" w:hanging="360"/>
      </w:pPr>
      <w:rPr>
        <w:rFonts w:ascii="Courier New" w:hAnsi="Courier New" w:cs="Courier New" w:hint="default"/>
      </w:rPr>
    </w:lvl>
    <w:lvl w:ilvl="5" w:tplc="399CA040" w:tentative="1">
      <w:start w:val="1"/>
      <w:numFmt w:val="bullet"/>
      <w:lvlText w:val=""/>
      <w:lvlJc w:val="left"/>
      <w:pPr>
        <w:ind w:left="4320" w:hanging="360"/>
      </w:pPr>
      <w:rPr>
        <w:rFonts w:ascii="Wingdings" w:hAnsi="Wingdings" w:hint="default"/>
      </w:rPr>
    </w:lvl>
    <w:lvl w:ilvl="6" w:tplc="662AE26A" w:tentative="1">
      <w:start w:val="1"/>
      <w:numFmt w:val="bullet"/>
      <w:lvlText w:val=""/>
      <w:lvlJc w:val="left"/>
      <w:pPr>
        <w:ind w:left="5040" w:hanging="360"/>
      </w:pPr>
      <w:rPr>
        <w:rFonts w:ascii="Symbol" w:hAnsi="Symbol" w:hint="default"/>
      </w:rPr>
    </w:lvl>
    <w:lvl w:ilvl="7" w:tplc="A210D000" w:tentative="1">
      <w:start w:val="1"/>
      <w:numFmt w:val="bullet"/>
      <w:lvlText w:val="o"/>
      <w:lvlJc w:val="left"/>
      <w:pPr>
        <w:ind w:left="5760" w:hanging="360"/>
      </w:pPr>
      <w:rPr>
        <w:rFonts w:ascii="Courier New" w:hAnsi="Courier New" w:cs="Courier New" w:hint="default"/>
      </w:rPr>
    </w:lvl>
    <w:lvl w:ilvl="8" w:tplc="4F388CD6" w:tentative="1">
      <w:start w:val="1"/>
      <w:numFmt w:val="bullet"/>
      <w:lvlText w:val=""/>
      <w:lvlJc w:val="left"/>
      <w:pPr>
        <w:ind w:left="6480" w:hanging="360"/>
      </w:pPr>
      <w:rPr>
        <w:rFonts w:ascii="Wingdings" w:hAnsi="Wingdings" w:hint="default"/>
      </w:rPr>
    </w:lvl>
  </w:abstractNum>
  <w:abstractNum w:abstractNumId="23" w15:restartNumberingAfterBreak="0">
    <w:nsid w:val="51F1482A"/>
    <w:multiLevelType w:val="hybridMultilevel"/>
    <w:tmpl w:val="855EE246"/>
    <w:lvl w:ilvl="0" w:tplc="7492A6A4">
      <w:start w:val="1"/>
      <w:numFmt w:val="bullet"/>
      <w:lvlText w:val=""/>
      <w:lvlJc w:val="left"/>
      <w:pPr>
        <w:ind w:left="720" w:hanging="360"/>
      </w:pPr>
      <w:rPr>
        <w:rFonts w:ascii="Symbol" w:hAnsi="Symbol" w:hint="default"/>
      </w:rPr>
    </w:lvl>
    <w:lvl w:ilvl="1" w:tplc="88FCCA9E" w:tentative="1">
      <w:start w:val="1"/>
      <w:numFmt w:val="bullet"/>
      <w:lvlText w:val="o"/>
      <w:lvlJc w:val="left"/>
      <w:pPr>
        <w:ind w:left="1440" w:hanging="360"/>
      </w:pPr>
      <w:rPr>
        <w:rFonts w:ascii="Courier New" w:hAnsi="Courier New" w:cs="Courier New" w:hint="default"/>
      </w:rPr>
    </w:lvl>
    <w:lvl w:ilvl="2" w:tplc="CD023C60" w:tentative="1">
      <w:start w:val="1"/>
      <w:numFmt w:val="bullet"/>
      <w:lvlText w:val=""/>
      <w:lvlJc w:val="left"/>
      <w:pPr>
        <w:ind w:left="2160" w:hanging="360"/>
      </w:pPr>
      <w:rPr>
        <w:rFonts w:ascii="Wingdings" w:hAnsi="Wingdings" w:hint="default"/>
      </w:rPr>
    </w:lvl>
    <w:lvl w:ilvl="3" w:tplc="BCF8F5D8" w:tentative="1">
      <w:start w:val="1"/>
      <w:numFmt w:val="bullet"/>
      <w:lvlText w:val=""/>
      <w:lvlJc w:val="left"/>
      <w:pPr>
        <w:ind w:left="2880" w:hanging="360"/>
      </w:pPr>
      <w:rPr>
        <w:rFonts w:ascii="Symbol" w:hAnsi="Symbol" w:hint="default"/>
      </w:rPr>
    </w:lvl>
    <w:lvl w:ilvl="4" w:tplc="F14CB3FA" w:tentative="1">
      <w:start w:val="1"/>
      <w:numFmt w:val="bullet"/>
      <w:lvlText w:val="o"/>
      <w:lvlJc w:val="left"/>
      <w:pPr>
        <w:ind w:left="3600" w:hanging="360"/>
      </w:pPr>
      <w:rPr>
        <w:rFonts w:ascii="Courier New" w:hAnsi="Courier New" w:cs="Courier New" w:hint="default"/>
      </w:rPr>
    </w:lvl>
    <w:lvl w:ilvl="5" w:tplc="1F3EFD46" w:tentative="1">
      <w:start w:val="1"/>
      <w:numFmt w:val="bullet"/>
      <w:lvlText w:val=""/>
      <w:lvlJc w:val="left"/>
      <w:pPr>
        <w:ind w:left="4320" w:hanging="360"/>
      </w:pPr>
      <w:rPr>
        <w:rFonts w:ascii="Wingdings" w:hAnsi="Wingdings" w:hint="default"/>
      </w:rPr>
    </w:lvl>
    <w:lvl w:ilvl="6" w:tplc="2806C922" w:tentative="1">
      <w:start w:val="1"/>
      <w:numFmt w:val="bullet"/>
      <w:lvlText w:val=""/>
      <w:lvlJc w:val="left"/>
      <w:pPr>
        <w:ind w:left="5040" w:hanging="360"/>
      </w:pPr>
      <w:rPr>
        <w:rFonts w:ascii="Symbol" w:hAnsi="Symbol" w:hint="default"/>
      </w:rPr>
    </w:lvl>
    <w:lvl w:ilvl="7" w:tplc="BDE8127C" w:tentative="1">
      <w:start w:val="1"/>
      <w:numFmt w:val="bullet"/>
      <w:lvlText w:val="o"/>
      <w:lvlJc w:val="left"/>
      <w:pPr>
        <w:ind w:left="5760" w:hanging="360"/>
      </w:pPr>
      <w:rPr>
        <w:rFonts w:ascii="Courier New" w:hAnsi="Courier New" w:cs="Courier New" w:hint="default"/>
      </w:rPr>
    </w:lvl>
    <w:lvl w:ilvl="8" w:tplc="5B02BFFA" w:tentative="1">
      <w:start w:val="1"/>
      <w:numFmt w:val="bullet"/>
      <w:lvlText w:val=""/>
      <w:lvlJc w:val="left"/>
      <w:pPr>
        <w:ind w:left="6480" w:hanging="360"/>
      </w:pPr>
      <w:rPr>
        <w:rFonts w:ascii="Wingdings" w:hAnsi="Wingdings" w:hint="default"/>
      </w:rPr>
    </w:lvl>
  </w:abstractNum>
  <w:abstractNum w:abstractNumId="24" w15:restartNumberingAfterBreak="0">
    <w:nsid w:val="52610CBD"/>
    <w:multiLevelType w:val="hybridMultilevel"/>
    <w:tmpl w:val="C86416DE"/>
    <w:lvl w:ilvl="0" w:tplc="F7E24E78">
      <w:start w:val="1"/>
      <w:numFmt w:val="bullet"/>
      <w:lvlText w:val=""/>
      <w:lvlJc w:val="left"/>
      <w:pPr>
        <w:ind w:left="360" w:hanging="360"/>
      </w:pPr>
      <w:rPr>
        <w:rFonts w:ascii="Symbol" w:hAnsi="Symbol" w:hint="default"/>
      </w:rPr>
    </w:lvl>
    <w:lvl w:ilvl="1" w:tplc="B6C88D36" w:tentative="1">
      <w:start w:val="1"/>
      <w:numFmt w:val="bullet"/>
      <w:lvlText w:val="o"/>
      <w:lvlJc w:val="left"/>
      <w:pPr>
        <w:ind w:left="1080" w:hanging="360"/>
      </w:pPr>
      <w:rPr>
        <w:rFonts w:ascii="Courier New" w:hAnsi="Courier New" w:cs="Courier New" w:hint="default"/>
      </w:rPr>
    </w:lvl>
    <w:lvl w:ilvl="2" w:tplc="C7164630" w:tentative="1">
      <w:start w:val="1"/>
      <w:numFmt w:val="bullet"/>
      <w:lvlText w:val=""/>
      <w:lvlJc w:val="left"/>
      <w:pPr>
        <w:ind w:left="1800" w:hanging="360"/>
      </w:pPr>
      <w:rPr>
        <w:rFonts w:ascii="Wingdings" w:hAnsi="Wingdings" w:hint="default"/>
      </w:rPr>
    </w:lvl>
    <w:lvl w:ilvl="3" w:tplc="F53EFC26" w:tentative="1">
      <w:start w:val="1"/>
      <w:numFmt w:val="bullet"/>
      <w:lvlText w:val=""/>
      <w:lvlJc w:val="left"/>
      <w:pPr>
        <w:ind w:left="2520" w:hanging="360"/>
      </w:pPr>
      <w:rPr>
        <w:rFonts w:ascii="Symbol" w:hAnsi="Symbol" w:hint="default"/>
      </w:rPr>
    </w:lvl>
    <w:lvl w:ilvl="4" w:tplc="E8524172" w:tentative="1">
      <w:start w:val="1"/>
      <w:numFmt w:val="bullet"/>
      <w:lvlText w:val="o"/>
      <w:lvlJc w:val="left"/>
      <w:pPr>
        <w:ind w:left="3240" w:hanging="360"/>
      </w:pPr>
      <w:rPr>
        <w:rFonts w:ascii="Courier New" w:hAnsi="Courier New" w:cs="Courier New" w:hint="default"/>
      </w:rPr>
    </w:lvl>
    <w:lvl w:ilvl="5" w:tplc="01428DBC" w:tentative="1">
      <w:start w:val="1"/>
      <w:numFmt w:val="bullet"/>
      <w:lvlText w:val=""/>
      <w:lvlJc w:val="left"/>
      <w:pPr>
        <w:ind w:left="3960" w:hanging="360"/>
      </w:pPr>
      <w:rPr>
        <w:rFonts w:ascii="Wingdings" w:hAnsi="Wingdings" w:hint="default"/>
      </w:rPr>
    </w:lvl>
    <w:lvl w:ilvl="6" w:tplc="04F485AE" w:tentative="1">
      <w:start w:val="1"/>
      <w:numFmt w:val="bullet"/>
      <w:lvlText w:val=""/>
      <w:lvlJc w:val="left"/>
      <w:pPr>
        <w:ind w:left="4680" w:hanging="360"/>
      </w:pPr>
      <w:rPr>
        <w:rFonts w:ascii="Symbol" w:hAnsi="Symbol" w:hint="default"/>
      </w:rPr>
    </w:lvl>
    <w:lvl w:ilvl="7" w:tplc="FDF8B298" w:tentative="1">
      <w:start w:val="1"/>
      <w:numFmt w:val="bullet"/>
      <w:lvlText w:val="o"/>
      <w:lvlJc w:val="left"/>
      <w:pPr>
        <w:ind w:left="5400" w:hanging="360"/>
      </w:pPr>
      <w:rPr>
        <w:rFonts w:ascii="Courier New" w:hAnsi="Courier New" w:cs="Courier New" w:hint="default"/>
      </w:rPr>
    </w:lvl>
    <w:lvl w:ilvl="8" w:tplc="ED28D500" w:tentative="1">
      <w:start w:val="1"/>
      <w:numFmt w:val="bullet"/>
      <w:lvlText w:val=""/>
      <w:lvlJc w:val="left"/>
      <w:pPr>
        <w:ind w:left="612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8B56C73"/>
    <w:multiLevelType w:val="hybridMultilevel"/>
    <w:tmpl w:val="5BA42128"/>
    <w:lvl w:ilvl="0" w:tplc="8E48F97C">
      <w:start w:val="2"/>
      <w:numFmt w:val="decimal"/>
      <w:lvlText w:val="%1."/>
      <w:lvlJc w:val="left"/>
      <w:pPr>
        <w:tabs>
          <w:tab w:val="num" w:pos="570"/>
        </w:tabs>
        <w:ind w:left="570" w:hanging="570"/>
      </w:pPr>
      <w:rPr>
        <w:rFonts w:hint="default"/>
      </w:rPr>
    </w:lvl>
    <w:lvl w:ilvl="1" w:tplc="AC163346" w:tentative="1">
      <w:start w:val="1"/>
      <w:numFmt w:val="lowerLetter"/>
      <w:lvlText w:val="%2."/>
      <w:lvlJc w:val="left"/>
      <w:pPr>
        <w:tabs>
          <w:tab w:val="num" w:pos="1080"/>
        </w:tabs>
        <w:ind w:left="1080" w:hanging="360"/>
      </w:pPr>
    </w:lvl>
    <w:lvl w:ilvl="2" w:tplc="65EA3478" w:tentative="1">
      <w:start w:val="1"/>
      <w:numFmt w:val="lowerRoman"/>
      <w:lvlText w:val="%3."/>
      <w:lvlJc w:val="right"/>
      <w:pPr>
        <w:tabs>
          <w:tab w:val="num" w:pos="1800"/>
        </w:tabs>
        <w:ind w:left="1800" w:hanging="180"/>
      </w:pPr>
    </w:lvl>
    <w:lvl w:ilvl="3" w:tplc="36886256" w:tentative="1">
      <w:start w:val="1"/>
      <w:numFmt w:val="decimal"/>
      <w:lvlText w:val="%4."/>
      <w:lvlJc w:val="left"/>
      <w:pPr>
        <w:tabs>
          <w:tab w:val="num" w:pos="2520"/>
        </w:tabs>
        <w:ind w:left="2520" w:hanging="360"/>
      </w:pPr>
    </w:lvl>
    <w:lvl w:ilvl="4" w:tplc="E2FC75D6" w:tentative="1">
      <w:start w:val="1"/>
      <w:numFmt w:val="lowerLetter"/>
      <w:lvlText w:val="%5."/>
      <w:lvlJc w:val="left"/>
      <w:pPr>
        <w:tabs>
          <w:tab w:val="num" w:pos="3240"/>
        </w:tabs>
        <w:ind w:left="3240" w:hanging="360"/>
      </w:pPr>
    </w:lvl>
    <w:lvl w:ilvl="5" w:tplc="34FAE6F4" w:tentative="1">
      <w:start w:val="1"/>
      <w:numFmt w:val="lowerRoman"/>
      <w:lvlText w:val="%6."/>
      <w:lvlJc w:val="right"/>
      <w:pPr>
        <w:tabs>
          <w:tab w:val="num" w:pos="3960"/>
        </w:tabs>
        <w:ind w:left="3960" w:hanging="180"/>
      </w:pPr>
    </w:lvl>
    <w:lvl w:ilvl="6" w:tplc="9BCE9BD8" w:tentative="1">
      <w:start w:val="1"/>
      <w:numFmt w:val="decimal"/>
      <w:lvlText w:val="%7."/>
      <w:lvlJc w:val="left"/>
      <w:pPr>
        <w:tabs>
          <w:tab w:val="num" w:pos="4680"/>
        </w:tabs>
        <w:ind w:left="4680" w:hanging="360"/>
      </w:pPr>
    </w:lvl>
    <w:lvl w:ilvl="7" w:tplc="3FCA76B6" w:tentative="1">
      <w:start w:val="1"/>
      <w:numFmt w:val="lowerLetter"/>
      <w:lvlText w:val="%8."/>
      <w:lvlJc w:val="left"/>
      <w:pPr>
        <w:tabs>
          <w:tab w:val="num" w:pos="5400"/>
        </w:tabs>
        <w:ind w:left="5400" w:hanging="360"/>
      </w:pPr>
    </w:lvl>
    <w:lvl w:ilvl="8" w:tplc="AA505506" w:tentative="1">
      <w:start w:val="1"/>
      <w:numFmt w:val="lowerRoman"/>
      <w:lvlText w:val="%9."/>
      <w:lvlJc w:val="right"/>
      <w:pPr>
        <w:tabs>
          <w:tab w:val="num" w:pos="6120"/>
        </w:tabs>
        <w:ind w:left="6120" w:hanging="180"/>
      </w:pPr>
    </w:lvl>
  </w:abstractNum>
  <w:abstractNum w:abstractNumId="2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45E3A43"/>
    <w:multiLevelType w:val="hybridMultilevel"/>
    <w:tmpl w:val="D0ACFEE8"/>
    <w:lvl w:ilvl="0" w:tplc="3F20384E">
      <w:start w:val="1"/>
      <w:numFmt w:val="bullet"/>
      <w:lvlText w:val=""/>
      <w:lvlJc w:val="left"/>
      <w:pPr>
        <w:ind w:left="720" w:hanging="360"/>
      </w:pPr>
      <w:rPr>
        <w:rFonts w:ascii="Symbol" w:hAnsi="Symbol" w:hint="default"/>
      </w:rPr>
    </w:lvl>
    <w:lvl w:ilvl="1" w:tplc="612C6BA2" w:tentative="1">
      <w:start w:val="1"/>
      <w:numFmt w:val="bullet"/>
      <w:lvlText w:val="o"/>
      <w:lvlJc w:val="left"/>
      <w:pPr>
        <w:ind w:left="1440" w:hanging="360"/>
      </w:pPr>
      <w:rPr>
        <w:rFonts w:ascii="Courier New" w:hAnsi="Courier New" w:cs="Courier New" w:hint="default"/>
      </w:rPr>
    </w:lvl>
    <w:lvl w:ilvl="2" w:tplc="A2342C1C" w:tentative="1">
      <w:start w:val="1"/>
      <w:numFmt w:val="bullet"/>
      <w:lvlText w:val=""/>
      <w:lvlJc w:val="left"/>
      <w:pPr>
        <w:ind w:left="2160" w:hanging="360"/>
      </w:pPr>
      <w:rPr>
        <w:rFonts w:ascii="Wingdings" w:hAnsi="Wingdings" w:hint="default"/>
      </w:rPr>
    </w:lvl>
    <w:lvl w:ilvl="3" w:tplc="953A5EA4" w:tentative="1">
      <w:start w:val="1"/>
      <w:numFmt w:val="bullet"/>
      <w:lvlText w:val=""/>
      <w:lvlJc w:val="left"/>
      <w:pPr>
        <w:ind w:left="2880" w:hanging="360"/>
      </w:pPr>
      <w:rPr>
        <w:rFonts w:ascii="Symbol" w:hAnsi="Symbol" w:hint="default"/>
      </w:rPr>
    </w:lvl>
    <w:lvl w:ilvl="4" w:tplc="55CA793A" w:tentative="1">
      <w:start w:val="1"/>
      <w:numFmt w:val="bullet"/>
      <w:lvlText w:val="o"/>
      <w:lvlJc w:val="left"/>
      <w:pPr>
        <w:ind w:left="3600" w:hanging="360"/>
      </w:pPr>
      <w:rPr>
        <w:rFonts w:ascii="Courier New" w:hAnsi="Courier New" w:cs="Courier New" w:hint="default"/>
      </w:rPr>
    </w:lvl>
    <w:lvl w:ilvl="5" w:tplc="12720206" w:tentative="1">
      <w:start w:val="1"/>
      <w:numFmt w:val="bullet"/>
      <w:lvlText w:val=""/>
      <w:lvlJc w:val="left"/>
      <w:pPr>
        <w:ind w:left="4320" w:hanging="360"/>
      </w:pPr>
      <w:rPr>
        <w:rFonts w:ascii="Wingdings" w:hAnsi="Wingdings" w:hint="default"/>
      </w:rPr>
    </w:lvl>
    <w:lvl w:ilvl="6" w:tplc="F2D2265A" w:tentative="1">
      <w:start w:val="1"/>
      <w:numFmt w:val="bullet"/>
      <w:lvlText w:val=""/>
      <w:lvlJc w:val="left"/>
      <w:pPr>
        <w:ind w:left="5040" w:hanging="360"/>
      </w:pPr>
      <w:rPr>
        <w:rFonts w:ascii="Symbol" w:hAnsi="Symbol" w:hint="default"/>
      </w:rPr>
    </w:lvl>
    <w:lvl w:ilvl="7" w:tplc="9C4A7400" w:tentative="1">
      <w:start w:val="1"/>
      <w:numFmt w:val="bullet"/>
      <w:lvlText w:val="o"/>
      <w:lvlJc w:val="left"/>
      <w:pPr>
        <w:ind w:left="5760" w:hanging="360"/>
      </w:pPr>
      <w:rPr>
        <w:rFonts w:ascii="Courier New" w:hAnsi="Courier New" w:cs="Courier New" w:hint="default"/>
      </w:rPr>
    </w:lvl>
    <w:lvl w:ilvl="8" w:tplc="85ACAC5C" w:tentative="1">
      <w:start w:val="1"/>
      <w:numFmt w:val="bullet"/>
      <w:lvlText w:val=""/>
      <w:lvlJc w:val="left"/>
      <w:pPr>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5CD28B5"/>
    <w:multiLevelType w:val="hybridMultilevel"/>
    <w:tmpl w:val="B8D41908"/>
    <w:lvl w:ilvl="0" w:tplc="E1C87382">
      <w:start w:val="5"/>
      <w:numFmt w:val="bullet"/>
      <w:lvlText w:val="-"/>
      <w:lvlJc w:val="left"/>
      <w:pPr>
        <w:ind w:left="360" w:hanging="360"/>
      </w:pPr>
      <w:rPr>
        <w:rFonts w:ascii="Times New Roman" w:eastAsia="Times New Roman" w:hAnsi="Times New Roman" w:cs="Times New Roman" w:hint="default"/>
      </w:rPr>
    </w:lvl>
    <w:lvl w:ilvl="1" w:tplc="A9C67F26" w:tentative="1">
      <w:start w:val="1"/>
      <w:numFmt w:val="bullet"/>
      <w:lvlText w:val="o"/>
      <w:lvlJc w:val="left"/>
      <w:pPr>
        <w:ind w:left="1080" w:hanging="360"/>
      </w:pPr>
      <w:rPr>
        <w:rFonts w:ascii="Courier New" w:hAnsi="Courier New" w:cs="Courier New" w:hint="default"/>
      </w:rPr>
    </w:lvl>
    <w:lvl w:ilvl="2" w:tplc="33441496" w:tentative="1">
      <w:start w:val="1"/>
      <w:numFmt w:val="bullet"/>
      <w:lvlText w:val=""/>
      <w:lvlJc w:val="left"/>
      <w:pPr>
        <w:ind w:left="1800" w:hanging="360"/>
      </w:pPr>
      <w:rPr>
        <w:rFonts w:ascii="Wingdings" w:hAnsi="Wingdings" w:hint="default"/>
      </w:rPr>
    </w:lvl>
    <w:lvl w:ilvl="3" w:tplc="4134BE7E" w:tentative="1">
      <w:start w:val="1"/>
      <w:numFmt w:val="bullet"/>
      <w:lvlText w:val=""/>
      <w:lvlJc w:val="left"/>
      <w:pPr>
        <w:ind w:left="2520" w:hanging="360"/>
      </w:pPr>
      <w:rPr>
        <w:rFonts w:ascii="Symbol" w:hAnsi="Symbol" w:hint="default"/>
      </w:rPr>
    </w:lvl>
    <w:lvl w:ilvl="4" w:tplc="7F6CF3F4" w:tentative="1">
      <w:start w:val="1"/>
      <w:numFmt w:val="bullet"/>
      <w:lvlText w:val="o"/>
      <w:lvlJc w:val="left"/>
      <w:pPr>
        <w:ind w:left="3240" w:hanging="360"/>
      </w:pPr>
      <w:rPr>
        <w:rFonts w:ascii="Courier New" w:hAnsi="Courier New" w:cs="Courier New" w:hint="default"/>
      </w:rPr>
    </w:lvl>
    <w:lvl w:ilvl="5" w:tplc="8D6CED5A" w:tentative="1">
      <w:start w:val="1"/>
      <w:numFmt w:val="bullet"/>
      <w:lvlText w:val=""/>
      <w:lvlJc w:val="left"/>
      <w:pPr>
        <w:ind w:left="3960" w:hanging="360"/>
      </w:pPr>
      <w:rPr>
        <w:rFonts w:ascii="Wingdings" w:hAnsi="Wingdings" w:hint="default"/>
      </w:rPr>
    </w:lvl>
    <w:lvl w:ilvl="6" w:tplc="5D1A3B0A" w:tentative="1">
      <w:start w:val="1"/>
      <w:numFmt w:val="bullet"/>
      <w:lvlText w:val=""/>
      <w:lvlJc w:val="left"/>
      <w:pPr>
        <w:ind w:left="4680" w:hanging="360"/>
      </w:pPr>
      <w:rPr>
        <w:rFonts w:ascii="Symbol" w:hAnsi="Symbol" w:hint="default"/>
      </w:rPr>
    </w:lvl>
    <w:lvl w:ilvl="7" w:tplc="71E4D806" w:tentative="1">
      <w:start w:val="1"/>
      <w:numFmt w:val="bullet"/>
      <w:lvlText w:val="o"/>
      <w:lvlJc w:val="left"/>
      <w:pPr>
        <w:ind w:left="5400" w:hanging="360"/>
      </w:pPr>
      <w:rPr>
        <w:rFonts w:ascii="Courier New" w:hAnsi="Courier New" w:cs="Courier New" w:hint="default"/>
      </w:rPr>
    </w:lvl>
    <w:lvl w:ilvl="8" w:tplc="DAF6CC36" w:tentative="1">
      <w:start w:val="1"/>
      <w:numFmt w:val="bullet"/>
      <w:lvlText w:val=""/>
      <w:lvlJc w:val="left"/>
      <w:pPr>
        <w:ind w:left="6120" w:hanging="360"/>
      </w:pPr>
      <w:rPr>
        <w:rFonts w:ascii="Wingdings" w:hAnsi="Wingdings" w:hint="default"/>
      </w:rPr>
    </w:lvl>
  </w:abstractNum>
  <w:abstractNum w:abstractNumId="31" w15:restartNumberingAfterBreak="0">
    <w:nsid w:val="66E06578"/>
    <w:multiLevelType w:val="hybridMultilevel"/>
    <w:tmpl w:val="FF02B44E"/>
    <w:lvl w:ilvl="0" w:tplc="6DEC8842">
      <w:start w:val="1"/>
      <w:numFmt w:val="bullet"/>
      <w:lvlText w:val=""/>
      <w:lvlJc w:val="left"/>
      <w:pPr>
        <w:ind w:left="360" w:hanging="360"/>
      </w:pPr>
      <w:rPr>
        <w:rFonts w:ascii="Symbol" w:hAnsi="Symbol" w:hint="default"/>
      </w:rPr>
    </w:lvl>
    <w:lvl w:ilvl="1" w:tplc="C060A4DC" w:tentative="1">
      <w:start w:val="1"/>
      <w:numFmt w:val="bullet"/>
      <w:lvlText w:val="o"/>
      <w:lvlJc w:val="left"/>
      <w:pPr>
        <w:ind w:left="1080" w:hanging="360"/>
      </w:pPr>
      <w:rPr>
        <w:rFonts w:ascii="Courier New" w:hAnsi="Courier New" w:cs="Courier New" w:hint="default"/>
      </w:rPr>
    </w:lvl>
    <w:lvl w:ilvl="2" w:tplc="2738081A" w:tentative="1">
      <w:start w:val="1"/>
      <w:numFmt w:val="bullet"/>
      <w:lvlText w:val=""/>
      <w:lvlJc w:val="left"/>
      <w:pPr>
        <w:ind w:left="1800" w:hanging="360"/>
      </w:pPr>
      <w:rPr>
        <w:rFonts w:ascii="Wingdings" w:hAnsi="Wingdings" w:hint="default"/>
      </w:rPr>
    </w:lvl>
    <w:lvl w:ilvl="3" w:tplc="2D7072E6" w:tentative="1">
      <w:start w:val="1"/>
      <w:numFmt w:val="bullet"/>
      <w:lvlText w:val=""/>
      <w:lvlJc w:val="left"/>
      <w:pPr>
        <w:ind w:left="2520" w:hanging="360"/>
      </w:pPr>
      <w:rPr>
        <w:rFonts w:ascii="Symbol" w:hAnsi="Symbol" w:hint="default"/>
      </w:rPr>
    </w:lvl>
    <w:lvl w:ilvl="4" w:tplc="74F2E5C6" w:tentative="1">
      <w:start w:val="1"/>
      <w:numFmt w:val="bullet"/>
      <w:lvlText w:val="o"/>
      <w:lvlJc w:val="left"/>
      <w:pPr>
        <w:ind w:left="3240" w:hanging="360"/>
      </w:pPr>
      <w:rPr>
        <w:rFonts w:ascii="Courier New" w:hAnsi="Courier New" w:cs="Courier New" w:hint="default"/>
      </w:rPr>
    </w:lvl>
    <w:lvl w:ilvl="5" w:tplc="90BAAA32" w:tentative="1">
      <w:start w:val="1"/>
      <w:numFmt w:val="bullet"/>
      <w:lvlText w:val=""/>
      <w:lvlJc w:val="left"/>
      <w:pPr>
        <w:ind w:left="3960" w:hanging="360"/>
      </w:pPr>
      <w:rPr>
        <w:rFonts w:ascii="Wingdings" w:hAnsi="Wingdings" w:hint="default"/>
      </w:rPr>
    </w:lvl>
    <w:lvl w:ilvl="6" w:tplc="C58298A6" w:tentative="1">
      <w:start w:val="1"/>
      <w:numFmt w:val="bullet"/>
      <w:lvlText w:val=""/>
      <w:lvlJc w:val="left"/>
      <w:pPr>
        <w:ind w:left="4680" w:hanging="360"/>
      </w:pPr>
      <w:rPr>
        <w:rFonts w:ascii="Symbol" w:hAnsi="Symbol" w:hint="default"/>
      </w:rPr>
    </w:lvl>
    <w:lvl w:ilvl="7" w:tplc="C36EE5BC" w:tentative="1">
      <w:start w:val="1"/>
      <w:numFmt w:val="bullet"/>
      <w:lvlText w:val="o"/>
      <w:lvlJc w:val="left"/>
      <w:pPr>
        <w:ind w:left="5400" w:hanging="360"/>
      </w:pPr>
      <w:rPr>
        <w:rFonts w:ascii="Courier New" w:hAnsi="Courier New" w:cs="Courier New" w:hint="default"/>
      </w:rPr>
    </w:lvl>
    <w:lvl w:ilvl="8" w:tplc="F0EE70A2" w:tentative="1">
      <w:start w:val="1"/>
      <w:numFmt w:val="bullet"/>
      <w:lvlText w:val=""/>
      <w:lvlJc w:val="left"/>
      <w:pPr>
        <w:ind w:left="6120" w:hanging="360"/>
      </w:pPr>
      <w:rPr>
        <w:rFonts w:ascii="Wingdings" w:hAnsi="Wingding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9094516"/>
    <w:multiLevelType w:val="hybridMultilevel"/>
    <w:tmpl w:val="54CEF2BC"/>
    <w:lvl w:ilvl="0" w:tplc="90F6DB8A">
      <w:start w:val="1"/>
      <w:numFmt w:val="bullet"/>
      <w:lvlText w:val=""/>
      <w:lvlJc w:val="left"/>
      <w:pPr>
        <w:ind w:left="360" w:hanging="360"/>
      </w:pPr>
      <w:rPr>
        <w:rFonts w:ascii="Symbol" w:hAnsi="Symbol" w:hint="default"/>
      </w:rPr>
    </w:lvl>
    <w:lvl w:ilvl="1" w:tplc="EB7A60AC" w:tentative="1">
      <w:start w:val="1"/>
      <w:numFmt w:val="bullet"/>
      <w:lvlText w:val="o"/>
      <w:lvlJc w:val="left"/>
      <w:pPr>
        <w:ind w:left="1080" w:hanging="360"/>
      </w:pPr>
      <w:rPr>
        <w:rFonts w:ascii="Courier New" w:hAnsi="Courier New" w:cs="Courier New" w:hint="default"/>
      </w:rPr>
    </w:lvl>
    <w:lvl w:ilvl="2" w:tplc="0BE6B298" w:tentative="1">
      <w:start w:val="1"/>
      <w:numFmt w:val="bullet"/>
      <w:lvlText w:val=""/>
      <w:lvlJc w:val="left"/>
      <w:pPr>
        <w:ind w:left="1800" w:hanging="360"/>
      </w:pPr>
      <w:rPr>
        <w:rFonts w:ascii="Wingdings" w:hAnsi="Wingdings" w:hint="default"/>
      </w:rPr>
    </w:lvl>
    <w:lvl w:ilvl="3" w:tplc="2230E564" w:tentative="1">
      <w:start w:val="1"/>
      <w:numFmt w:val="bullet"/>
      <w:lvlText w:val=""/>
      <w:lvlJc w:val="left"/>
      <w:pPr>
        <w:ind w:left="2520" w:hanging="360"/>
      </w:pPr>
      <w:rPr>
        <w:rFonts w:ascii="Symbol" w:hAnsi="Symbol" w:hint="default"/>
      </w:rPr>
    </w:lvl>
    <w:lvl w:ilvl="4" w:tplc="DC7AD786" w:tentative="1">
      <w:start w:val="1"/>
      <w:numFmt w:val="bullet"/>
      <w:lvlText w:val="o"/>
      <w:lvlJc w:val="left"/>
      <w:pPr>
        <w:ind w:left="3240" w:hanging="360"/>
      </w:pPr>
      <w:rPr>
        <w:rFonts w:ascii="Courier New" w:hAnsi="Courier New" w:cs="Courier New" w:hint="default"/>
      </w:rPr>
    </w:lvl>
    <w:lvl w:ilvl="5" w:tplc="F2BA7F9E" w:tentative="1">
      <w:start w:val="1"/>
      <w:numFmt w:val="bullet"/>
      <w:lvlText w:val=""/>
      <w:lvlJc w:val="left"/>
      <w:pPr>
        <w:ind w:left="3960" w:hanging="360"/>
      </w:pPr>
      <w:rPr>
        <w:rFonts w:ascii="Wingdings" w:hAnsi="Wingdings" w:hint="default"/>
      </w:rPr>
    </w:lvl>
    <w:lvl w:ilvl="6" w:tplc="6A7EBF58" w:tentative="1">
      <w:start w:val="1"/>
      <w:numFmt w:val="bullet"/>
      <w:lvlText w:val=""/>
      <w:lvlJc w:val="left"/>
      <w:pPr>
        <w:ind w:left="4680" w:hanging="360"/>
      </w:pPr>
      <w:rPr>
        <w:rFonts w:ascii="Symbol" w:hAnsi="Symbol" w:hint="default"/>
      </w:rPr>
    </w:lvl>
    <w:lvl w:ilvl="7" w:tplc="163C7548" w:tentative="1">
      <w:start w:val="1"/>
      <w:numFmt w:val="bullet"/>
      <w:lvlText w:val="o"/>
      <w:lvlJc w:val="left"/>
      <w:pPr>
        <w:ind w:left="5400" w:hanging="360"/>
      </w:pPr>
      <w:rPr>
        <w:rFonts w:ascii="Courier New" w:hAnsi="Courier New" w:cs="Courier New" w:hint="default"/>
      </w:rPr>
    </w:lvl>
    <w:lvl w:ilvl="8" w:tplc="EFD2D140" w:tentative="1">
      <w:start w:val="1"/>
      <w:numFmt w:val="bullet"/>
      <w:lvlText w:val=""/>
      <w:lvlJc w:val="left"/>
      <w:pPr>
        <w:ind w:left="6120" w:hanging="360"/>
      </w:pPr>
      <w:rPr>
        <w:rFonts w:ascii="Wingdings" w:hAnsi="Wingdings" w:hint="default"/>
      </w:rPr>
    </w:lvl>
  </w:abstractNum>
  <w:abstractNum w:abstractNumId="34" w15:restartNumberingAfterBreak="0">
    <w:nsid w:val="69E95A54"/>
    <w:multiLevelType w:val="hybridMultilevel"/>
    <w:tmpl w:val="3C18EFB0"/>
    <w:lvl w:ilvl="0" w:tplc="6E3C540C">
      <w:start w:val="1"/>
      <w:numFmt w:val="bullet"/>
      <w:lvlText w:val=""/>
      <w:lvlJc w:val="left"/>
      <w:pPr>
        <w:tabs>
          <w:tab w:val="num" w:pos="397"/>
        </w:tabs>
        <w:ind w:left="397" w:hanging="397"/>
      </w:pPr>
      <w:rPr>
        <w:rFonts w:ascii="Symbol" w:hAnsi="Symbol" w:hint="default"/>
      </w:rPr>
    </w:lvl>
    <w:lvl w:ilvl="1" w:tplc="D9ECAB3C" w:tentative="1">
      <w:start w:val="1"/>
      <w:numFmt w:val="bullet"/>
      <w:lvlText w:val="o"/>
      <w:lvlJc w:val="left"/>
      <w:pPr>
        <w:tabs>
          <w:tab w:val="num" w:pos="1440"/>
        </w:tabs>
        <w:ind w:left="1440" w:hanging="360"/>
      </w:pPr>
      <w:rPr>
        <w:rFonts w:ascii="Courier New" w:hAnsi="Courier New" w:cs="Courier New" w:hint="default"/>
      </w:rPr>
    </w:lvl>
    <w:lvl w:ilvl="2" w:tplc="B77C7F08" w:tentative="1">
      <w:start w:val="1"/>
      <w:numFmt w:val="bullet"/>
      <w:lvlText w:val=""/>
      <w:lvlJc w:val="left"/>
      <w:pPr>
        <w:tabs>
          <w:tab w:val="num" w:pos="2160"/>
        </w:tabs>
        <w:ind w:left="2160" w:hanging="360"/>
      </w:pPr>
      <w:rPr>
        <w:rFonts w:ascii="Wingdings" w:hAnsi="Wingdings" w:hint="default"/>
      </w:rPr>
    </w:lvl>
    <w:lvl w:ilvl="3" w:tplc="BD5E7440" w:tentative="1">
      <w:start w:val="1"/>
      <w:numFmt w:val="bullet"/>
      <w:lvlText w:val=""/>
      <w:lvlJc w:val="left"/>
      <w:pPr>
        <w:tabs>
          <w:tab w:val="num" w:pos="2880"/>
        </w:tabs>
        <w:ind w:left="2880" w:hanging="360"/>
      </w:pPr>
      <w:rPr>
        <w:rFonts w:ascii="Symbol" w:hAnsi="Symbol" w:hint="default"/>
      </w:rPr>
    </w:lvl>
    <w:lvl w:ilvl="4" w:tplc="4AEA5E4A" w:tentative="1">
      <w:start w:val="1"/>
      <w:numFmt w:val="bullet"/>
      <w:lvlText w:val="o"/>
      <w:lvlJc w:val="left"/>
      <w:pPr>
        <w:tabs>
          <w:tab w:val="num" w:pos="3600"/>
        </w:tabs>
        <w:ind w:left="3600" w:hanging="360"/>
      </w:pPr>
      <w:rPr>
        <w:rFonts w:ascii="Courier New" w:hAnsi="Courier New" w:cs="Courier New" w:hint="default"/>
      </w:rPr>
    </w:lvl>
    <w:lvl w:ilvl="5" w:tplc="A17CAF12" w:tentative="1">
      <w:start w:val="1"/>
      <w:numFmt w:val="bullet"/>
      <w:lvlText w:val=""/>
      <w:lvlJc w:val="left"/>
      <w:pPr>
        <w:tabs>
          <w:tab w:val="num" w:pos="4320"/>
        </w:tabs>
        <w:ind w:left="4320" w:hanging="360"/>
      </w:pPr>
      <w:rPr>
        <w:rFonts w:ascii="Wingdings" w:hAnsi="Wingdings" w:hint="default"/>
      </w:rPr>
    </w:lvl>
    <w:lvl w:ilvl="6" w:tplc="C27A4F44" w:tentative="1">
      <w:start w:val="1"/>
      <w:numFmt w:val="bullet"/>
      <w:lvlText w:val=""/>
      <w:lvlJc w:val="left"/>
      <w:pPr>
        <w:tabs>
          <w:tab w:val="num" w:pos="5040"/>
        </w:tabs>
        <w:ind w:left="5040" w:hanging="360"/>
      </w:pPr>
      <w:rPr>
        <w:rFonts w:ascii="Symbol" w:hAnsi="Symbol" w:hint="default"/>
      </w:rPr>
    </w:lvl>
    <w:lvl w:ilvl="7" w:tplc="44BE91C4" w:tentative="1">
      <w:start w:val="1"/>
      <w:numFmt w:val="bullet"/>
      <w:lvlText w:val="o"/>
      <w:lvlJc w:val="left"/>
      <w:pPr>
        <w:tabs>
          <w:tab w:val="num" w:pos="5760"/>
        </w:tabs>
        <w:ind w:left="5760" w:hanging="360"/>
      </w:pPr>
      <w:rPr>
        <w:rFonts w:ascii="Courier New" w:hAnsi="Courier New" w:cs="Courier New" w:hint="default"/>
      </w:rPr>
    </w:lvl>
    <w:lvl w:ilvl="8" w:tplc="7B54C95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6F9337D0"/>
    <w:multiLevelType w:val="hybridMultilevel"/>
    <w:tmpl w:val="B6C885E6"/>
    <w:lvl w:ilvl="0" w:tplc="4206560E">
      <w:start w:val="1"/>
      <w:numFmt w:val="bullet"/>
      <w:lvlText w:val=""/>
      <w:lvlJc w:val="left"/>
      <w:pPr>
        <w:tabs>
          <w:tab w:val="num" w:pos="720"/>
        </w:tabs>
        <w:ind w:left="720" w:hanging="360"/>
      </w:pPr>
      <w:rPr>
        <w:rFonts w:ascii="Symbol" w:hAnsi="Symbol" w:hint="default"/>
      </w:rPr>
    </w:lvl>
    <w:lvl w:ilvl="1" w:tplc="CD0018C8" w:tentative="1">
      <w:start w:val="1"/>
      <w:numFmt w:val="bullet"/>
      <w:lvlText w:val="o"/>
      <w:lvlJc w:val="left"/>
      <w:pPr>
        <w:tabs>
          <w:tab w:val="num" w:pos="1440"/>
        </w:tabs>
        <w:ind w:left="1440" w:hanging="360"/>
      </w:pPr>
      <w:rPr>
        <w:rFonts w:ascii="Courier New" w:hAnsi="Courier New" w:cs="Courier New" w:hint="default"/>
      </w:rPr>
    </w:lvl>
    <w:lvl w:ilvl="2" w:tplc="07CECC7C" w:tentative="1">
      <w:start w:val="1"/>
      <w:numFmt w:val="bullet"/>
      <w:lvlText w:val=""/>
      <w:lvlJc w:val="left"/>
      <w:pPr>
        <w:tabs>
          <w:tab w:val="num" w:pos="2160"/>
        </w:tabs>
        <w:ind w:left="2160" w:hanging="360"/>
      </w:pPr>
      <w:rPr>
        <w:rFonts w:ascii="Wingdings" w:hAnsi="Wingdings" w:hint="default"/>
      </w:rPr>
    </w:lvl>
    <w:lvl w:ilvl="3" w:tplc="5C2CA208" w:tentative="1">
      <w:start w:val="1"/>
      <w:numFmt w:val="bullet"/>
      <w:lvlText w:val=""/>
      <w:lvlJc w:val="left"/>
      <w:pPr>
        <w:tabs>
          <w:tab w:val="num" w:pos="2880"/>
        </w:tabs>
        <w:ind w:left="2880" w:hanging="360"/>
      </w:pPr>
      <w:rPr>
        <w:rFonts w:ascii="Symbol" w:hAnsi="Symbol" w:hint="default"/>
      </w:rPr>
    </w:lvl>
    <w:lvl w:ilvl="4" w:tplc="A044CBA2" w:tentative="1">
      <w:start w:val="1"/>
      <w:numFmt w:val="bullet"/>
      <w:lvlText w:val="o"/>
      <w:lvlJc w:val="left"/>
      <w:pPr>
        <w:tabs>
          <w:tab w:val="num" w:pos="3600"/>
        </w:tabs>
        <w:ind w:left="3600" w:hanging="360"/>
      </w:pPr>
      <w:rPr>
        <w:rFonts w:ascii="Courier New" w:hAnsi="Courier New" w:cs="Courier New" w:hint="default"/>
      </w:rPr>
    </w:lvl>
    <w:lvl w:ilvl="5" w:tplc="9A925338" w:tentative="1">
      <w:start w:val="1"/>
      <w:numFmt w:val="bullet"/>
      <w:lvlText w:val=""/>
      <w:lvlJc w:val="left"/>
      <w:pPr>
        <w:tabs>
          <w:tab w:val="num" w:pos="4320"/>
        </w:tabs>
        <w:ind w:left="4320" w:hanging="360"/>
      </w:pPr>
      <w:rPr>
        <w:rFonts w:ascii="Wingdings" w:hAnsi="Wingdings" w:hint="default"/>
      </w:rPr>
    </w:lvl>
    <w:lvl w:ilvl="6" w:tplc="EB0817C6" w:tentative="1">
      <w:start w:val="1"/>
      <w:numFmt w:val="bullet"/>
      <w:lvlText w:val=""/>
      <w:lvlJc w:val="left"/>
      <w:pPr>
        <w:tabs>
          <w:tab w:val="num" w:pos="5040"/>
        </w:tabs>
        <w:ind w:left="5040" w:hanging="360"/>
      </w:pPr>
      <w:rPr>
        <w:rFonts w:ascii="Symbol" w:hAnsi="Symbol" w:hint="default"/>
      </w:rPr>
    </w:lvl>
    <w:lvl w:ilvl="7" w:tplc="4DF0653E" w:tentative="1">
      <w:start w:val="1"/>
      <w:numFmt w:val="bullet"/>
      <w:lvlText w:val="o"/>
      <w:lvlJc w:val="left"/>
      <w:pPr>
        <w:tabs>
          <w:tab w:val="num" w:pos="5760"/>
        </w:tabs>
        <w:ind w:left="5760" w:hanging="360"/>
      </w:pPr>
      <w:rPr>
        <w:rFonts w:ascii="Courier New" w:hAnsi="Courier New" w:cs="Courier New" w:hint="default"/>
      </w:rPr>
    </w:lvl>
    <w:lvl w:ilvl="8" w:tplc="62F0F2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B50F1"/>
    <w:multiLevelType w:val="hybridMultilevel"/>
    <w:tmpl w:val="64CEA6CC"/>
    <w:lvl w:ilvl="0" w:tplc="C420BAC2">
      <w:start w:val="1"/>
      <w:numFmt w:val="decimal"/>
      <w:lvlText w:val="%1)"/>
      <w:lvlJc w:val="left"/>
      <w:pPr>
        <w:ind w:left="720" w:hanging="360"/>
      </w:pPr>
      <w:rPr>
        <w:rFonts w:hint="default"/>
      </w:rPr>
    </w:lvl>
    <w:lvl w:ilvl="1" w:tplc="2A904AF6" w:tentative="1">
      <w:start w:val="1"/>
      <w:numFmt w:val="lowerLetter"/>
      <w:lvlText w:val="%2."/>
      <w:lvlJc w:val="left"/>
      <w:pPr>
        <w:ind w:left="1440" w:hanging="360"/>
      </w:pPr>
    </w:lvl>
    <w:lvl w:ilvl="2" w:tplc="0F9C3FF4" w:tentative="1">
      <w:start w:val="1"/>
      <w:numFmt w:val="lowerRoman"/>
      <w:lvlText w:val="%3."/>
      <w:lvlJc w:val="right"/>
      <w:pPr>
        <w:ind w:left="2160" w:hanging="180"/>
      </w:pPr>
    </w:lvl>
    <w:lvl w:ilvl="3" w:tplc="EA148EAA" w:tentative="1">
      <w:start w:val="1"/>
      <w:numFmt w:val="decimal"/>
      <w:lvlText w:val="%4."/>
      <w:lvlJc w:val="left"/>
      <w:pPr>
        <w:ind w:left="2880" w:hanging="360"/>
      </w:pPr>
    </w:lvl>
    <w:lvl w:ilvl="4" w:tplc="B54A7460" w:tentative="1">
      <w:start w:val="1"/>
      <w:numFmt w:val="lowerLetter"/>
      <w:lvlText w:val="%5."/>
      <w:lvlJc w:val="left"/>
      <w:pPr>
        <w:ind w:left="3600" w:hanging="360"/>
      </w:pPr>
    </w:lvl>
    <w:lvl w:ilvl="5" w:tplc="2B50143A" w:tentative="1">
      <w:start w:val="1"/>
      <w:numFmt w:val="lowerRoman"/>
      <w:lvlText w:val="%6."/>
      <w:lvlJc w:val="right"/>
      <w:pPr>
        <w:ind w:left="4320" w:hanging="180"/>
      </w:pPr>
    </w:lvl>
    <w:lvl w:ilvl="6" w:tplc="5CA4778C" w:tentative="1">
      <w:start w:val="1"/>
      <w:numFmt w:val="decimal"/>
      <w:lvlText w:val="%7."/>
      <w:lvlJc w:val="left"/>
      <w:pPr>
        <w:ind w:left="5040" w:hanging="360"/>
      </w:pPr>
    </w:lvl>
    <w:lvl w:ilvl="7" w:tplc="9C329C94" w:tentative="1">
      <w:start w:val="1"/>
      <w:numFmt w:val="lowerLetter"/>
      <w:lvlText w:val="%8."/>
      <w:lvlJc w:val="left"/>
      <w:pPr>
        <w:ind w:left="5760" w:hanging="360"/>
      </w:pPr>
    </w:lvl>
    <w:lvl w:ilvl="8" w:tplc="6CC40818" w:tentative="1">
      <w:start w:val="1"/>
      <w:numFmt w:val="lowerRoman"/>
      <w:lvlText w:val="%9."/>
      <w:lvlJc w:val="right"/>
      <w:pPr>
        <w:ind w:left="6480" w:hanging="180"/>
      </w:pPr>
    </w:lvl>
  </w:abstractNum>
  <w:abstractNum w:abstractNumId="39" w15:restartNumberingAfterBreak="0">
    <w:nsid w:val="77955307"/>
    <w:multiLevelType w:val="hybridMultilevel"/>
    <w:tmpl w:val="099627E4"/>
    <w:lvl w:ilvl="0" w:tplc="D1509326">
      <w:start w:val="1"/>
      <w:numFmt w:val="decimal"/>
      <w:lvlText w:val="%1."/>
      <w:lvlJc w:val="left"/>
      <w:pPr>
        <w:ind w:left="720" w:hanging="360"/>
      </w:pPr>
    </w:lvl>
    <w:lvl w:ilvl="1" w:tplc="C59A1DB0" w:tentative="1">
      <w:start w:val="1"/>
      <w:numFmt w:val="lowerLetter"/>
      <w:lvlText w:val="%2."/>
      <w:lvlJc w:val="left"/>
      <w:pPr>
        <w:ind w:left="1440" w:hanging="360"/>
      </w:pPr>
    </w:lvl>
    <w:lvl w:ilvl="2" w:tplc="3758BD34" w:tentative="1">
      <w:start w:val="1"/>
      <w:numFmt w:val="lowerRoman"/>
      <w:lvlText w:val="%3."/>
      <w:lvlJc w:val="right"/>
      <w:pPr>
        <w:ind w:left="2160" w:hanging="180"/>
      </w:pPr>
    </w:lvl>
    <w:lvl w:ilvl="3" w:tplc="F44E1C74" w:tentative="1">
      <w:start w:val="1"/>
      <w:numFmt w:val="decimal"/>
      <w:lvlText w:val="%4."/>
      <w:lvlJc w:val="left"/>
      <w:pPr>
        <w:ind w:left="2880" w:hanging="360"/>
      </w:pPr>
    </w:lvl>
    <w:lvl w:ilvl="4" w:tplc="E3BE9392" w:tentative="1">
      <w:start w:val="1"/>
      <w:numFmt w:val="lowerLetter"/>
      <w:lvlText w:val="%5."/>
      <w:lvlJc w:val="left"/>
      <w:pPr>
        <w:ind w:left="3600" w:hanging="360"/>
      </w:pPr>
    </w:lvl>
    <w:lvl w:ilvl="5" w:tplc="EC6CAA96" w:tentative="1">
      <w:start w:val="1"/>
      <w:numFmt w:val="lowerRoman"/>
      <w:lvlText w:val="%6."/>
      <w:lvlJc w:val="right"/>
      <w:pPr>
        <w:ind w:left="4320" w:hanging="180"/>
      </w:pPr>
    </w:lvl>
    <w:lvl w:ilvl="6" w:tplc="DC1A80B2" w:tentative="1">
      <w:start w:val="1"/>
      <w:numFmt w:val="decimal"/>
      <w:lvlText w:val="%7."/>
      <w:lvlJc w:val="left"/>
      <w:pPr>
        <w:ind w:left="5040" w:hanging="360"/>
      </w:pPr>
    </w:lvl>
    <w:lvl w:ilvl="7" w:tplc="A1BAF75E" w:tentative="1">
      <w:start w:val="1"/>
      <w:numFmt w:val="lowerLetter"/>
      <w:lvlText w:val="%8."/>
      <w:lvlJc w:val="left"/>
      <w:pPr>
        <w:ind w:left="5760" w:hanging="360"/>
      </w:pPr>
    </w:lvl>
    <w:lvl w:ilvl="8" w:tplc="7E423CAC" w:tentative="1">
      <w:start w:val="1"/>
      <w:numFmt w:val="lowerRoman"/>
      <w:lvlText w:val="%9."/>
      <w:lvlJc w:val="right"/>
      <w:pPr>
        <w:ind w:left="6480" w:hanging="180"/>
      </w:pPr>
    </w:lvl>
  </w:abstractNum>
  <w:abstractNum w:abstractNumId="40"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F27957"/>
    <w:multiLevelType w:val="hybridMultilevel"/>
    <w:tmpl w:val="AA7492A2"/>
    <w:lvl w:ilvl="0" w:tplc="A3B4A70A">
      <w:start w:val="1"/>
      <w:numFmt w:val="bullet"/>
      <w:lvlText w:val="-"/>
      <w:lvlJc w:val="left"/>
      <w:pPr>
        <w:ind w:left="360" w:hanging="360"/>
      </w:pPr>
      <w:rPr>
        <w:rFonts w:hint="default"/>
      </w:rPr>
    </w:lvl>
    <w:lvl w:ilvl="1" w:tplc="AA88BBA8" w:tentative="1">
      <w:start w:val="1"/>
      <w:numFmt w:val="bullet"/>
      <w:lvlText w:val="o"/>
      <w:lvlJc w:val="left"/>
      <w:pPr>
        <w:ind w:left="1080" w:hanging="360"/>
      </w:pPr>
      <w:rPr>
        <w:rFonts w:ascii="Courier New" w:hAnsi="Courier New" w:cs="Courier New" w:hint="default"/>
      </w:rPr>
    </w:lvl>
    <w:lvl w:ilvl="2" w:tplc="8DD4749E" w:tentative="1">
      <w:start w:val="1"/>
      <w:numFmt w:val="bullet"/>
      <w:lvlText w:val=""/>
      <w:lvlJc w:val="left"/>
      <w:pPr>
        <w:ind w:left="1800" w:hanging="360"/>
      </w:pPr>
      <w:rPr>
        <w:rFonts w:ascii="Wingdings" w:hAnsi="Wingdings" w:hint="default"/>
      </w:rPr>
    </w:lvl>
    <w:lvl w:ilvl="3" w:tplc="3DB6D166" w:tentative="1">
      <w:start w:val="1"/>
      <w:numFmt w:val="bullet"/>
      <w:lvlText w:val=""/>
      <w:lvlJc w:val="left"/>
      <w:pPr>
        <w:ind w:left="2520" w:hanging="360"/>
      </w:pPr>
      <w:rPr>
        <w:rFonts w:ascii="Symbol" w:hAnsi="Symbol" w:hint="default"/>
      </w:rPr>
    </w:lvl>
    <w:lvl w:ilvl="4" w:tplc="E404FCC4" w:tentative="1">
      <w:start w:val="1"/>
      <w:numFmt w:val="bullet"/>
      <w:lvlText w:val="o"/>
      <w:lvlJc w:val="left"/>
      <w:pPr>
        <w:ind w:left="3240" w:hanging="360"/>
      </w:pPr>
      <w:rPr>
        <w:rFonts w:ascii="Courier New" w:hAnsi="Courier New" w:cs="Courier New" w:hint="default"/>
      </w:rPr>
    </w:lvl>
    <w:lvl w:ilvl="5" w:tplc="A862355A" w:tentative="1">
      <w:start w:val="1"/>
      <w:numFmt w:val="bullet"/>
      <w:lvlText w:val=""/>
      <w:lvlJc w:val="left"/>
      <w:pPr>
        <w:ind w:left="3960" w:hanging="360"/>
      </w:pPr>
      <w:rPr>
        <w:rFonts w:ascii="Wingdings" w:hAnsi="Wingdings" w:hint="default"/>
      </w:rPr>
    </w:lvl>
    <w:lvl w:ilvl="6" w:tplc="1D665A8A" w:tentative="1">
      <w:start w:val="1"/>
      <w:numFmt w:val="bullet"/>
      <w:lvlText w:val=""/>
      <w:lvlJc w:val="left"/>
      <w:pPr>
        <w:ind w:left="4680" w:hanging="360"/>
      </w:pPr>
      <w:rPr>
        <w:rFonts w:ascii="Symbol" w:hAnsi="Symbol" w:hint="default"/>
      </w:rPr>
    </w:lvl>
    <w:lvl w:ilvl="7" w:tplc="DFD6C48C" w:tentative="1">
      <w:start w:val="1"/>
      <w:numFmt w:val="bullet"/>
      <w:lvlText w:val="o"/>
      <w:lvlJc w:val="left"/>
      <w:pPr>
        <w:ind w:left="5400" w:hanging="360"/>
      </w:pPr>
      <w:rPr>
        <w:rFonts w:ascii="Courier New" w:hAnsi="Courier New" w:cs="Courier New" w:hint="default"/>
      </w:rPr>
    </w:lvl>
    <w:lvl w:ilvl="8" w:tplc="BD0AB154" w:tentative="1">
      <w:start w:val="1"/>
      <w:numFmt w:val="bullet"/>
      <w:lvlText w:val=""/>
      <w:lvlJc w:val="left"/>
      <w:pPr>
        <w:ind w:left="6120" w:hanging="360"/>
      </w:pPr>
      <w:rPr>
        <w:rFonts w:ascii="Wingdings" w:hAnsi="Wingdings" w:hint="default"/>
      </w:rPr>
    </w:lvl>
  </w:abstractNum>
  <w:num w:numId="1" w16cid:durableId="607539780">
    <w:abstractNumId w:val="3"/>
  </w:num>
  <w:num w:numId="2" w16cid:durableId="1780224480">
    <w:abstractNumId w:val="29"/>
  </w:num>
  <w:num w:numId="3" w16cid:durableId="185295350">
    <w:abstractNumId w:val="0"/>
    <w:lvlOverride w:ilvl="0">
      <w:lvl w:ilvl="0">
        <w:start w:val="1"/>
        <w:numFmt w:val="bullet"/>
        <w:lvlText w:val="-"/>
        <w:lvlJc w:val="left"/>
        <w:pPr>
          <w:tabs>
            <w:tab w:val="num" w:pos="360"/>
          </w:tabs>
          <w:ind w:left="360" w:hanging="360"/>
        </w:pPr>
      </w:lvl>
    </w:lvlOverride>
  </w:num>
  <w:num w:numId="4" w16cid:durableId="160839146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553807545">
    <w:abstractNumId w:val="32"/>
  </w:num>
  <w:num w:numId="6" w16cid:durableId="1183670845">
    <w:abstractNumId w:val="26"/>
  </w:num>
  <w:num w:numId="7" w16cid:durableId="1044449605">
    <w:abstractNumId w:val="14"/>
  </w:num>
  <w:num w:numId="8" w16cid:durableId="2094354087">
    <w:abstractNumId w:val="17"/>
  </w:num>
  <w:num w:numId="9" w16cid:durableId="1454052462">
    <w:abstractNumId w:val="38"/>
  </w:num>
  <w:num w:numId="10" w16cid:durableId="1752316567">
    <w:abstractNumId w:val="1"/>
  </w:num>
  <w:num w:numId="11" w16cid:durableId="1214541478">
    <w:abstractNumId w:val="35"/>
  </w:num>
  <w:num w:numId="12" w16cid:durableId="1938054545">
    <w:abstractNumId w:val="15"/>
  </w:num>
  <w:num w:numId="13" w16cid:durableId="986402908">
    <w:abstractNumId w:val="11"/>
  </w:num>
  <w:num w:numId="14" w16cid:durableId="600187615">
    <w:abstractNumId w:val="6"/>
  </w:num>
  <w:num w:numId="15" w16cid:durableId="1557887607">
    <w:abstractNumId w:val="0"/>
    <w:lvlOverride w:ilvl="0">
      <w:lvl w:ilvl="0">
        <w:start w:val="1"/>
        <w:numFmt w:val="bullet"/>
        <w:lvlText w:val="-"/>
        <w:lvlJc w:val="left"/>
        <w:pPr>
          <w:tabs>
            <w:tab w:val="num" w:pos="360"/>
          </w:tabs>
          <w:ind w:left="360" w:hanging="360"/>
        </w:pPr>
      </w:lvl>
    </w:lvlOverride>
  </w:num>
  <w:num w:numId="16" w16cid:durableId="1095244565">
    <w:abstractNumId w:val="36"/>
  </w:num>
  <w:num w:numId="17" w16cid:durableId="1906337268">
    <w:abstractNumId w:val="21"/>
  </w:num>
  <w:num w:numId="18" w16cid:durableId="71007061">
    <w:abstractNumId w:val="25"/>
  </w:num>
  <w:num w:numId="19" w16cid:durableId="61222322">
    <w:abstractNumId w:val="40"/>
  </w:num>
  <w:num w:numId="20" w16cid:durableId="1420251281">
    <w:abstractNumId w:val="27"/>
  </w:num>
  <w:num w:numId="21" w16cid:durableId="2136635115">
    <w:abstractNumId w:val="37"/>
  </w:num>
  <w:num w:numId="22" w16cid:durableId="1918632078">
    <w:abstractNumId w:val="34"/>
  </w:num>
  <w:num w:numId="23" w16cid:durableId="1148666221">
    <w:abstractNumId w:val="13"/>
  </w:num>
  <w:num w:numId="24" w16cid:durableId="1842230569">
    <w:abstractNumId w:val="37"/>
  </w:num>
  <w:num w:numId="25" w16cid:durableId="1560239275">
    <w:abstractNumId w:val="6"/>
  </w:num>
  <w:num w:numId="26" w16cid:durableId="1744333925">
    <w:abstractNumId w:val="2"/>
  </w:num>
  <w:num w:numId="27" w16cid:durableId="1637680818">
    <w:abstractNumId w:val="5"/>
  </w:num>
  <w:num w:numId="28" w16cid:durableId="1804151966">
    <w:abstractNumId w:val="18"/>
  </w:num>
  <w:num w:numId="29" w16cid:durableId="327252919">
    <w:abstractNumId w:val="28"/>
  </w:num>
  <w:num w:numId="30" w16cid:durableId="1071999500">
    <w:abstractNumId w:val="10"/>
  </w:num>
  <w:num w:numId="31" w16cid:durableId="1722746758">
    <w:abstractNumId w:val="19"/>
  </w:num>
  <w:num w:numId="32" w16cid:durableId="1542941220">
    <w:abstractNumId w:val="16"/>
  </w:num>
  <w:num w:numId="33" w16cid:durableId="185872933">
    <w:abstractNumId w:val="31"/>
  </w:num>
  <w:num w:numId="34" w16cid:durableId="779227881">
    <w:abstractNumId w:val="12"/>
  </w:num>
  <w:num w:numId="35" w16cid:durableId="1617104264">
    <w:abstractNumId w:val="30"/>
  </w:num>
  <w:num w:numId="36" w16cid:durableId="1615016090">
    <w:abstractNumId w:val="7"/>
  </w:num>
  <w:num w:numId="37" w16cid:durableId="1655916511">
    <w:abstractNumId w:val="8"/>
  </w:num>
  <w:num w:numId="38" w16cid:durableId="1380087450">
    <w:abstractNumId w:val="41"/>
  </w:num>
  <w:num w:numId="39" w16cid:durableId="912662016">
    <w:abstractNumId w:val="33"/>
  </w:num>
  <w:num w:numId="40" w16cid:durableId="974333745">
    <w:abstractNumId w:val="4"/>
  </w:num>
  <w:num w:numId="41" w16cid:durableId="1101947552">
    <w:abstractNumId w:val="22"/>
  </w:num>
  <w:num w:numId="42" w16cid:durableId="1846244092">
    <w:abstractNumId w:val="23"/>
  </w:num>
  <w:num w:numId="43" w16cid:durableId="1319846441">
    <w:abstractNumId w:val="20"/>
  </w:num>
  <w:num w:numId="44" w16cid:durableId="199974986">
    <w:abstractNumId w:val="24"/>
  </w:num>
  <w:num w:numId="45" w16cid:durableId="9600677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10275626">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725076"/>
    <w:rsid w:val="000010F1"/>
    <w:rsid w:val="00001635"/>
    <w:rsid w:val="00004315"/>
    <w:rsid w:val="00006CDB"/>
    <w:rsid w:val="0001109A"/>
    <w:rsid w:val="0001139D"/>
    <w:rsid w:val="00011854"/>
    <w:rsid w:val="00011EF8"/>
    <w:rsid w:val="000177DA"/>
    <w:rsid w:val="000209B7"/>
    <w:rsid w:val="000214ED"/>
    <w:rsid w:val="00021760"/>
    <w:rsid w:val="000230E6"/>
    <w:rsid w:val="00034FA6"/>
    <w:rsid w:val="00037633"/>
    <w:rsid w:val="00041558"/>
    <w:rsid w:val="000501D5"/>
    <w:rsid w:val="000552BD"/>
    <w:rsid w:val="00056AC4"/>
    <w:rsid w:val="00057A7B"/>
    <w:rsid w:val="00057EAF"/>
    <w:rsid w:val="00061D3F"/>
    <w:rsid w:val="00061E07"/>
    <w:rsid w:val="0006435A"/>
    <w:rsid w:val="00072003"/>
    <w:rsid w:val="0007307F"/>
    <w:rsid w:val="00073910"/>
    <w:rsid w:val="00081187"/>
    <w:rsid w:val="00082EF2"/>
    <w:rsid w:val="00084BF2"/>
    <w:rsid w:val="00090306"/>
    <w:rsid w:val="00092F6E"/>
    <w:rsid w:val="00095F27"/>
    <w:rsid w:val="00095F68"/>
    <w:rsid w:val="00097254"/>
    <w:rsid w:val="000A07CB"/>
    <w:rsid w:val="000A19EC"/>
    <w:rsid w:val="000A2A37"/>
    <w:rsid w:val="000B11E7"/>
    <w:rsid w:val="000B1C23"/>
    <w:rsid w:val="000B202B"/>
    <w:rsid w:val="000B5C02"/>
    <w:rsid w:val="000C08F1"/>
    <w:rsid w:val="000D6FB2"/>
    <w:rsid w:val="000D7266"/>
    <w:rsid w:val="000E0CB9"/>
    <w:rsid w:val="000E1A9B"/>
    <w:rsid w:val="000E6178"/>
    <w:rsid w:val="000E7538"/>
    <w:rsid w:val="00103E19"/>
    <w:rsid w:val="00107A5E"/>
    <w:rsid w:val="00107E80"/>
    <w:rsid w:val="001139CE"/>
    <w:rsid w:val="00117C78"/>
    <w:rsid w:val="00122085"/>
    <w:rsid w:val="00122C1D"/>
    <w:rsid w:val="00125EEE"/>
    <w:rsid w:val="00126D11"/>
    <w:rsid w:val="00134D43"/>
    <w:rsid w:val="0013543F"/>
    <w:rsid w:val="0014078E"/>
    <w:rsid w:val="00142D6F"/>
    <w:rsid w:val="001463C7"/>
    <w:rsid w:val="00147BEC"/>
    <w:rsid w:val="00152C2A"/>
    <w:rsid w:val="00156DA2"/>
    <w:rsid w:val="001579CD"/>
    <w:rsid w:val="001636A8"/>
    <w:rsid w:val="0017420F"/>
    <w:rsid w:val="00185371"/>
    <w:rsid w:val="001854B0"/>
    <w:rsid w:val="00193DBB"/>
    <w:rsid w:val="00194FF5"/>
    <w:rsid w:val="00195359"/>
    <w:rsid w:val="001A062A"/>
    <w:rsid w:val="001B0506"/>
    <w:rsid w:val="001B580A"/>
    <w:rsid w:val="001B6489"/>
    <w:rsid w:val="001B7F6B"/>
    <w:rsid w:val="001C0B89"/>
    <w:rsid w:val="001C316C"/>
    <w:rsid w:val="001C4783"/>
    <w:rsid w:val="001D0F25"/>
    <w:rsid w:val="001D2B24"/>
    <w:rsid w:val="001D5F9F"/>
    <w:rsid w:val="001F1A2B"/>
    <w:rsid w:val="001F7B67"/>
    <w:rsid w:val="001F7C78"/>
    <w:rsid w:val="00201A4A"/>
    <w:rsid w:val="0020229F"/>
    <w:rsid w:val="00202CA6"/>
    <w:rsid w:val="00205B9E"/>
    <w:rsid w:val="002065C0"/>
    <w:rsid w:val="002073E7"/>
    <w:rsid w:val="0020772F"/>
    <w:rsid w:val="00207B34"/>
    <w:rsid w:val="00222DD1"/>
    <w:rsid w:val="0022659C"/>
    <w:rsid w:val="002312FD"/>
    <w:rsid w:val="00231734"/>
    <w:rsid w:val="00233850"/>
    <w:rsid w:val="0025154F"/>
    <w:rsid w:val="0025191E"/>
    <w:rsid w:val="0025308C"/>
    <w:rsid w:val="00253D05"/>
    <w:rsid w:val="00255E7E"/>
    <w:rsid w:val="00260A89"/>
    <w:rsid w:val="002616A7"/>
    <w:rsid w:val="00265D33"/>
    <w:rsid w:val="002765DC"/>
    <w:rsid w:val="00286E80"/>
    <w:rsid w:val="002948E7"/>
    <w:rsid w:val="002952B7"/>
    <w:rsid w:val="002A0C44"/>
    <w:rsid w:val="002A176E"/>
    <w:rsid w:val="002A5A34"/>
    <w:rsid w:val="002A7321"/>
    <w:rsid w:val="002B762A"/>
    <w:rsid w:val="002C0D90"/>
    <w:rsid w:val="002C180F"/>
    <w:rsid w:val="002C3345"/>
    <w:rsid w:val="002C39E1"/>
    <w:rsid w:val="002C4403"/>
    <w:rsid w:val="002D23DB"/>
    <w:rsid w:val="002D32A2"/>
    <w:rsid w:val="002D3FA9"/>
    <w:rsid w:val="002D79ED"/>
    <w:rsid w:val="002E406A"/>
    <w:rsid w:val="002E5BD0"/>
    <w:rsid w:val="002F3BD6"/>
    <w:rsid w:val="002F7BC9"/>
    <w:rsid w:val="00304BAD"/>
    <w:rsid w:val="0031479C"/>
    <w:rsid w:val="00314A41"/>
    <w:rsid w:val="003168C6"/>
    <w:rsid w:val="00320328"/>
    <w:rsid w:val="003256AA"/>
    <w:rsid w:val="00332982"/>
    <w:rsid w:val="003343E7"/>
    <w:rsid w:val="00334AC3"/>
    <w:rsid w:val="0035164B"/>
    <w:rsid w:val="003534B3"/>
    <w:rsid w:val="003549AB"/>
    <w:rsid w:val="00366228"/>
    <w:rsid w:val="0036789F"/>
    <w:rsid w:val="003713CB"/>
    <w:rsid w:val="00372681"/>
    <w:rsid w:val="00387EB5"/>
    <w:rsid w:val="0039109C"/>
    <w:rsid w:val="00391986"/>
    <w:rsid w:val="00393DAF"/>
    <w:rsid w:val="00395E09"/>
    <w:rsid w:val="003B5290"/>
    <w:rsid w:val="003B5E79"/>
    <w:rsid w:val="003B7391"/>
    <w:rsid w:val="003C2B98"/>
    <w:rsid w:val="003C2EFF"/>
    <w:rsid w:val="003C3524"/>
    <w:rsid w:val="003C3E75"/>
    <w:rsid w:val="003C57A3"/>
    <w:rsid w:val="003D73E2"/>
    <w:rsid w:val="003D7674"/>
    <w:rsid w:val="003E0ED5"/>
    <w:rsid w:val="003E22B6"/>
    <w:rsid w:val="003E48D8"/>
    <w:rsid w:val="003E5C02"/>
    <w:rsid w:val="003E707C"/>
    <w:rsid w:val="003F0CFA"/>
    <w:rsid w:val="003F0E9F"/>
    <w:rsid w:val="003F152F"/>
    <w:rsid w:val="003F231D"/>
    <w:rsid w:val="003F4615"/>
    <w:rsid w:val="003F48FD"/>
    <w:rsid w:val="00403072"/>
    <w:rsid w:val="00406C5A"/>
    <w:rsid w:val="00410D91"/>
    <w:rsid w:val="00410E66"/>
    <w:rsid w:val="00421189"/>
    <w:rsid w:val="00421CA8"/>
    <w:rsid w:val="00435183"/>
    <w:rsid w:val="0043554B"/>
    <w:rsid w:val="00435C21"/>
    <w:rsid w:val="00436AB8"/>
    <w:rsid w:val="004426AC"/>
    <w:rsid w:val="0044322C"/>
    <w:rsid w:val="00443393"/>
    <w:rsid w:val="0044341F"/>
    <w:rsid w:val="004457B3"/>
    <w:rsid w:val="00450405"/>
    <w:rsid w:val="00450790"/>
    <w:rsid w:val="004530CB"/>
    <w:rsid w:val="0045449E"/>
    <w:rsid w:val="00456246"/>
    <w:rsid w:val="00464133"/>
    <w:rsid w:val="00473B92"/>
    <w:rsid w:val="00483FD0"/>
    <w:rsid w:val="004A4D5B"/>
    <w:rsid w:val="004B650F"/>
    <w:rsid w:val="004D5327"/>
    <w:rsid w:val="004D55C6"/>
    <w:rsid w:val="004E12E1"/>
    <w:rsid w:val="004E3BD0"/>
    <w:rsid w:val="004E4D2A"/>
    <w:rsid w:val="004E7AC4"/>
    <w:rsid w:val="004F14EB"/>
    <w:rsid w:val="004F2AD5"/>
    <w:rsid w:val="0050129F"/>
    <w:rsid w:val="00503F32"/>
    <w:rsid w:val="005077F9"/>
    <w:rsid w:val="00511AF8"/>
    <w:rsid w:val="00513097"/>
    <w:rsid w:val="005174F3"/>
    <w:rsid w:val="005176A7"/>
    <w:rsid w:val="00526A86"/>
    <w:rsid w:val="0052796E"/>
    <w:rsid w:val="0054079F"/>
    <w:rsid w:val="0054733D"/>
    <w:rsid w:val="00551F3F"/>
    <w:rsid w:val="00552A1B"/>
    <w:rsid w:val="0055790E"/>
    <w:rsid w:val="0056229D"/>
    <w:rsid w:val="00570D6D"/>
    <w:rsid w:val="00572ECC"/>
    <w:rsid w:val="005740B4"/>
    <w:rsid w:val="005845DF"/>
    <w:rsid w:val="00591B9F"/>
    <w:rsid w:val="00596453"/>
    <w:rsid w:val="00596B56"/>
    <w:rsid w:val="005A6745"/>
    <w:rsid w:val="005B355E"/>
    <w:rsid w:val="005C1FAF"/>
    <w:rsid w:val="005C4ADF"/>
    <w:rsid w:val="005D5D9B"/>
    <w:rsid w:val="005D6A4E"/>
    <w:rsid w:val="005D6DEB"/>
    <w:rsid w:val="005E51CA"/>
    <w:rsid w:val="005F0482"/>
    <w:rsid w:val="005F0A80"/>
    <w:rsid w:val="005F234E"/>
    <w:rsid w:val="005F5923"/>
    <w:rsid w:val="005F7B06"/>
    <w:rsid w:val="00604216"/>
    <w:rsid w:val="00604A28"/>
    <w:rsid w:val="006060B2"/>
    <w:rsid w:val="00616D8E"/>
    <w:rsid w:val="00623ADC"/>
    <w:rsid w:val="00624FA8"/>
    <w:rsid w:val="00625B6F"/>
    <w:rsid w:val="0062673B"/>
    <w:rsid w:val="00632A25"/>
    <w:rsid w:val="00634A35"/>
    <w:rsid w:val="00635CED"/>
    <w:rsid w:val="00636E74"/>
    <w:rsid w:val="00643764"/>
    <w:rsid w:val="00643A7F"/>
    <w:rsid w:val="0064672D"/>
    <w:rsid w:val="00651679"/>
    <w:rsid w:val="006526C8"/>
    <w:rsid w:val="00656031"/>
    <w:rsid w:val="0065683E"/>
    <w:rsid w:val="0066425C"/>
    <w:rsid w:val="00664E35"/>
    <w:rsid w:val="00670E84"/>
    <w:rsid w:val="0067278A"/>
    <w:rsid w:val="006755DB"/>
    <w:rsid w:val="00682507"/>
    <w:rsid w:val="0068509B"/>
    <w:rsid w:val="006860B9"/>
    <w:rsid w:val="0068796D"/>
    <w:rsid w:val="00691B83"/>
    <w:rsid w:val="006A72EA"/>
    <w:rsid w:val="006A7DE6"/>
    <w:rsid w:val="006A7E7C"/>
    <w:rsid w:val="006D0CF1"/>
    <w:rsid w:val="006E73D0"/>
    <w:rsid w:val="006F6DC4"/>
    <w:rsid w:val="00705300"/>
    <w:rsid w:val="007127B9"/>
    <w:rsid w:val="00722052"/>
    <w:rsid w:val="00725076"/>
    <w:rsid w:val="00725E15"/>
    <w:rsid w:val="00733038"/>
    <w:rsid w:val="00734A45"/>
    <w:rsid w:val="00735DA2"/>
    <w:rsid w:val="00741069"/>
    <w:rsid w:val="00741222"/>
    <w:rsid w:val="00745DA0"/>
    <w:rsid w:val="00746183"/>
    <w:rsid w:val="00747749"/>
    <w:rsid w:val="00750CF4"/>
    <w:rsid w:val="0075659F"/>
    <w:rsid w:val="00756E1B"/>
    <w:rsid w:val="007603F4"/>
    <w:rsid w:val="007736B0"/>
    <w:rsid w:val="00782A65"/>
    <w:rsid w:val="007842DE"/>
    <w:rsid w:val="0078689F"/>
    <w:rsid w:val="007923C9"/>
    <w:rsid w:val="007935F2"/>
    <w:rsid w:val="0079397B"/>
    <w:rsid w:val="007973DD"/>
    <w:rsid w:val="007A0C58"/>
    <w:rsid w:val="007A31EA"/>
    <w:rsid w:val="007B2EE0"/>
    <w:rsid w:val="007B60E3"/>
    <w:rsid w:val="007B724C"/>
    <w:rsid w:val="007C023F"/>
    <w:rsid w:val="007C4F6F"/>
    <w:rsid w:val="007C6275"/>
    <w:rsid w:val="007C6699"/>
    <w:rsid w:val="007D4B9C"/>
    <w:rsid w:val="007D6BB7"/>
    <w:rsid w:val="007D77F8"/>
    <w:rsid w:val="007E0326"/>
    <w:rsid w:val="007E4650"/>
    <w:rsid w:val="007F19C1"/>
    <w:rsid w:val="007F5645"/>
    <w:rsid w:val="007F59C1"/>
    <w:rsid w:val="007F7C5D"/>
    <w:rsid w:val="0080087B"/>
    <w:rsid w:val="00802286"/>
    <w:rsid w:val="00804901"/>
    <w:rsid w:val="00804A4F"/>
    <w:rsid w:val="008069B2"/>
    <w:rsid w:val="00812BD4"/>
    <w:rsid w:val="00816702"/>
    <w:rsid w:val="00820F97"/>
    <w:rsid w:val="008246CE"/>
    <w:rsid w:val="00827772"/>
    <w:rsid w:val="008339DD"/>
    <w:rsid w:val="00835F3C"/>
    <w:rsid w:val="00851397"/>
    <w:rsid w:val="00861EFF"/>
    <w:rsid w:val="00865429"/>
    <w:rsid w:val="008736BE"/>
    <w:rsid w:val="00875479"/>
    <w:rsid w:val="00880A38"/>
    <w:rsid w:val="00884690"/>
    <w:rsid w:val="008956AB"/>
    <w:rsid w:val="008957B2"/>
    <w:rsid w:val="008963EE"/>
    <w:rsid w:val="00896FAF"/>
    <w:rsid w:val="008A2864"/>
    <w:rsid w:val="008B5A2B"/>
    <w:rsid w:val="008B5B6E"/>
    <w:rsid w:val="008B6932"/>
    <w:rsid w:val="008B74B5"/>
    <w:rsid w:val="008C12F4"/>
    <w:rsid w:val="008C4CC4"/>
    <w:rsid w:val="008C7A36"/>
    <w:rsid w:val="008D1686"/>
    <w:rsid w:val="008D5B0A"/>
    <w:rsid w:val="008F0AE8"/>
    <w:rsid w:val="008F1283"/>
    <w:rsid w:val="008F241E"/>
    <w:rsid w:val="008F2CC1"/>
    <w:rsid w:val="0090317A"/>
    <w:rsid w:val="00906FE5"/>
    <w:rsid w:val="009120A7"/>
    <w:rsid w:val="00912959"/>
    <w:rsid w:val="009232C4"/>
    <w:rsid w:val="0092532C"/>
    <w:rsid w:val="00934311"/>
    <w:rsid w:val="0093598A"/>
    <w:rsid w:val="009448A6"/>
    <w:rsid w:val="00945B8C"/>
    <w:rsid w:val="00951061"/>
    <w:rsid w:val="00952CDF"/>
    <w:rsid w:val="0095379D"/>
    <w:rsid w:val="00954895"/>
    <w:rsid w:val="00956914"/>
    <w:rsid w:val="00957B80"/>
    <w:rsid w:val="00970B36"/>
    <w:rsid w:val="00971113"/>
    <w:rsid w:val="009774C9"/>
    <w:rsid w:val="00982C76"/>
    <w:rsid w:val="009850B1"/>
    <w:rsid w:val="009869EE"/>
    <w:rsid w:val="00992F10"/>
    <w:rsid w:val="00996140"/>
    <w:rsid w:val="009A62D5"/>
    <w:rsid w:val="009B24B1"/>
    <w:rsid w:val="009B7227"/>
    <w:rsid w:val="009C349D"/>
    <w:rsid w:val="009C5487"/>
    <w:rsid w:val="009D489D"/>
    <w:rsid w:val="009D6163"/>
    <w:rsid w:val="009E797B"/>
    <w:rsid w:val="009F457C"/>
    <w:rsid w:val="009F493B"/>
    <w:rsid w:val="009F6A1C"/>
    <w:rsid w:val="009F711E"/>
    <w:rsid w:val="009F7C99"/>
    <w:rsid w:val="00A0183A"/>
    <w:rsid w:val="00A03C79"/>
    <w:rsid w:val="00A121D4"/>
    <w:rsid w:val="00A139D6"/>
    <w:rsid w:val="00A16D3E"/>
    <w:rsid w:val="00A30E09"/>
    <w:rsid w:val="00A325AE"/>
    <w:rsid w:val="00A4177B"/>
    <w:rsid w:val="00A45C4A"/>
    <w:rsid w:val="00A46459"/>
    <w:rsid w:val="00A65249"/>
    <w:rsid w:val="00A66C00"/>
    <w:rsid w:val="00A71600"/>
    <w:rsid w:val="00A7315E"/>
    <w:rsid w:val="00A7330D"/>
    <w:rsid w:val="00A745C2"/>
    <w:rsid w:val="00A7736A"/>
    <w:rsid w:val="00A81344"/>
    <w:rsid w:val="00A81487"/>
    <w:rsid w:val="00A8642D"/>
    <w:rsid w:val="00A93B21"/>
    <w:rsid w:val="00A95130"/>
    <w:rsid w:val="00A9618E"/>
    <w:rsid w:val="00AA1CFE"/>
    <w:rsid w:val="00AA45A4"/>
    <w:rsid w:val="00AA5B1E"/>
    <w:rsid w:val="00AA6D5C"/>
    <w:rsid w:val="00AB464F"/>
    <w:rsid w:val="00AB5829"/>
    <w:rsid w:val="00AC4386"/>
    <w:rsid w:val="00AD497F"/>
    <w:rsid w:val="00AD583F"/>
    <w:rsid w:val="00AD589A"/>
    <w:rsid w:val="00AD6363"/>
    <w:rsid w:val="00AD72F7"/>
    <w:rsid w:val="00AE7D95"/>
    <w:rsid w:val="00AE7EDD"/>
    <w:rsid w:val="00AF10C6"/>
    <w:rsid w:val="00AF3E94"/>
    <w:rsid w:val="00B1019A"/>
    <w:rsid w:val="00B15A49"/>
    <w:rsid w:val="00B15D87"/>
    <w:rsid w:val="00B202EC"/>
    <w:rsid w:val="00B224FB"/>
    <w:rsid w:val="00B22BFA"/>
    <w:rsid w:val="00B24D72"/>
    <w:rsid w:val="00B250C9"/>
    <w:rsid w:val="00B25186"/>
    <w:rsid w:val="00B25660"/>
    <w:rsid w:val="00B26240"/>
    <w:rsid w:val="00B340C9"/>
    <w:rsid w:val="00B355CE"/>
    <w:rsid w:val="00B415DF"/>
    <w:rsid w:val="00B44A4A"/>
    <w:rsid w:val="00B475AF"/>
    <w:rsid w:val="00B479AC"/>
    <w:rsid w:val="00B51010"/>
    <w:rsid w:val="00B5273B"/>
    <w:rsid w:val="00B53C2F"/>
    <w:rsid w:val="00B62950"/>
    <w:rsid w:val="00B65007"/>
    <w:rsid w:val="00B74D72"/>
    <w:rsid w:val="00B77C7B"/>
    <w:rsid w:val="00B77C8A"/>
    <w:rsid w:val="00B900BB"/>
    <w:rsid w:val="00B90BE2"/>
    <w:rsid w:val="00B9287B"/>
    <w:rsid w:val="00B95798"/>
    <w:rsid w:val="00B9649A"/>
    <w:rsid w:val="00BA368F"/>
    <w:rsid w:val="00BB0779"/>
    <w:rsid w:val="00BB12BF"/>
    <w:rsid w:val="00BC6DA7"/>
    <w:rsid w:val="00BD1EB1"/>
    <w:rsid w:val="00BD4104"/>
    <w:rsid w:val="00BE5215"/>
    <w:rsid w:val="00BE6578"/>
    <w:rsid w:val="00BF767E"/>
    <w:rsid w:val="00C016C3"/>
    <w:rsid w:val="00C05742"/>
    <w:rsid w:val="00C108B4"/>
    <w:rsid w:val="00C10912"/>
    <w:rsid w:val="00C11CF9"/>
    <w:rsid w:val="00C1203C"/>
    <w:rsid w:val="00C14873"/>
    <w:rsid w:val="00C15EA7"/>
    <w:rsid w:val="00C23A48"/>
    <w:rsid w:val="00C245AD"/>
    <w:rsid w:val="00C26986"/>
    <w:rsid w:val="00C270DA"/>
    <w:rsid w:val="00C31156"/>
    <w:rsid w:val="00C330B7"/>
    <w:rsid w:val="00C3472E"/>
    <w:rsid w:val="00C408E5"/>
    <w:rsid w:val="00C4194D"/>
    <w:rsid w:val="00C4579D"/>
    <w:rsid w:val="00C45E74"/>
    <w:rsid w:val="00C4603C"/>
    <w:rsid w:val="00C46461"/>
    <w:rsid w:val="00C52472"/>
    <w:rsid w:val="00C533B9"/>
    <w:rsid w:val="00C7623D"/>
    <w:rsid w:val="00C84448"/>
    <w:rsid w:val="00C848B0"/>
    <w:rsid w:val="00C96853"/>
    <w:rsid w:val="00C96B14"/>
    <w:rsid w:val="00C96DF7"/>
    <w:rsid w:val="00CA3B83"/>
    <w:rsid w:val="00CB6D73"/>
    <w:rsid w:val="00CC382A"/>
    <w:rsid w:val="00CC5ADE"/>
    <w:rsid w:val="00CC7C53"/>
    <w:rsid w:val="00CD0EEB"/>
    <w:rsid w:val="00CD6B86"/>
    <w:rsid w:val="00CD7F8B"/>
    <w:rsid w:val="00CE070D"/>
    <w:rsid w:val="00CE65E3"/>
    <w:rsid w:val="00CE667B"/>
    <w:rsid w:val="00D07BC6"/>
    <w:rsid w:val="00D10FEF"/>
    <w:rsid w:val="00D13F7E"/>
    <w:rsid w:val="00D2151E"/>
    <w:rsid w:val="00D22FF8"/>
    <w:rsid w:val="00D323CA"/>
    <w:rsid w:val="00D334FB"/>
    <w:rsid w:val="00D36757"/>
    <w:rsid w:val="00D37BFB"/>
    <w:rsid w:val="00D37C52"/>
    <w:rsid w:val="00D40693"/>
    <w:rsid w:val="00D42CFA"/>
    <w:rsid w:val="00D61116"/>
    <w:rsid w:val="00D64113"/>
    <w:rsid w:val="00D676ED"/>
    <w:rsid w:val="00D72093"/>
    <w:rsid w:val="00D76529"/>
    <w:rsid w:val="00D85123"/>
    <w:rsid w:val="00D90C37"/>
    <w:rsid w:val="00D94111"/>
    <w:rsid w:val="00DA5E6A"/>
    <w:rsid w:val="00DB1E8E"/>
    <w:rsid w:val="00DB2568"/>
    <w:rsid w:val="00DB60C4"/>
    <w:rsid w:val="00DC7DF4"/>
    <w:rsid w:val="00DD08A6"/>
    <w:rsid w:val="00DD0DD8"/>
    <w:rsid w:val="00DD400B"/>
    <w:rsid w:val="00DE15C1"/>
    <w:rsid w:val="00DE19AA"/>
    <w:rsid w:val="00DE249A"/>
    <w:rsid w:val="00DF1A82"/>
    <w:rsid w:val="00DF2E53"/>
    <w:rsid w:val="00DF37FC"/>
    <w:rsid w:val="00DF53BE"/>
    <w:rsid w:val="00E02442"/>
    <w:rsid w:val="00E039A8"/>
    <w:rsid w:val="00E16B2D"/>
    <w:rsid w:val="00E22DFB"/>
    <w:rsid w:val="00E238A1"/>
    <w:rsid w:val="00E3061F"/>
    <w:rsid w:val="00E313DD"/>
    <w:rsid w:val="00E378AE"/>
    <w:rsid w:val="00E37902"/>
    <w:rsid w:val="00E41BAA"/>
    <w:rsid w:val="00E425A4"/>
    <w:rsid w:val="00E436C1"/>
    <w:rsid w:val="00E4615C"/>
    <w:rsid w:val="00E52991"/>
    <w:rsid w:val="00E54334"/>
    <w:rsid w:val="00E5482A"/>
    <w:rsid w:val="00E54B0E"/>
    <w:rsid w:val="00E6082E"/>
    <w:rsid w:val="00E623CF"/>
    <w:rsid w:val="00E62BE6"/>
    <w:rsid w:val="00E650E1"/>
    <w:rsid w:val="00E66820"/>
    <w:rsid w:val="00E72483"/>
    <w:rsid w:val="00E741B9"/>
    <w:rsid w:val="00E749FC"/>
    <w:rsid w:val="00E808B9"/>
    <w:rsid w:val="00E845C3"/>
    <w:rsid w:val="00EA15B4"/>
    <w:rsid w:val="00EA178E"/>
    <w:rsid w:val="00EA46CC"/>
    <w:rsid w:val="00EA4F51"/>
    <w:rsid w:val="00EA524E"/>
    <w:rsid w:val="00EB2C34"/>
    <w:rsid w:val="00EB448B"/>
    <w:rsid w:val="00EB522B"/>
    <w:rsid w:val="00EB59D3"/>
    <w:rsid w:val="00EB7A37"/>
    <w:rsid w:val="00EC67A0"/>
    <w:rsid w:val="00ED4E3A"/>
    <w:rsid w:val="00ED5B6B"/>
    <w:rsid w:val="00ED67F7"/>
    <w:rsid w:val="00EE1812"/>
    <w:rsid w:val="00EE261C"/>
    <w:rsid w:val="00EE2CD1"/>
    <w:rsid w:val="00EE3435"/>
    <w:rsid w:val="00EE4471"/>
    <w:rsid w:val="00EE6CE9"/>
    <w:rsid w:val="00EF1B4E"/>
    <w:rsid w:val="00EF63C2"/>
    <w:rsid w:val="00EF6619"/>
    <w:rsid w:val="00EF6946"/>
    <w:rsid w:val="00EF6B4D"/>
    <w:rsid w:val="00F02535"/>
    <w:rsid w:val="00F04061"/>
    <w:rsid w:val="00F078D0"/>
    <w:rsid w:val="00F07CAA"/>
    <w:rsid w:val="00F07F8D"/>
    <w:rsid w:val="00F2026E"/>
    <w:rsid w:val="00F22666"/>
    <w:rsid w:val="00F25A94"/>
    <w:rsid w:val="00F27807"/>
    <w:rsid w:val="00F31DD9"/>
    <w:rsid w:val="00F40855"/>
    <w:rsid w:val="00F4247C"/>
    <w:rsid w:val="00F44FFB"/>
    <w:rsid w:val="00F45B72"/>
    <w:rsid w:val="00F55E96"/>
    <w:rsid w:val="00F56D35"/>
    <w:rsid w:val="00F57837"/>
    <w:rsid w:val="00F70FCE"/>
    <w:rsid w:val="00F7124C"/>
    <w:rsid w:val="00F7288C"/>
    <w:rsid w:val="00F76E48"/>
    <w:rsid w:val="00F817CA"/>
    <w:rsid w:val="00F8262E"/>
    <w:rsid w:val="00F8613B"/>
    <w:rsid w:val="00F921FF"/>
    <w:rsid w:val="00F9263D"/>
    <w:rsid w:val="00F9378B"/>
    <w:rsid w:val="00FA5CB8"/>
    <w:rsid w:val="00FB1FF4"/>
    <w:rsid w:val="00FB2545"/>
    <w:rsid w:val="00FB52D8"/>
    <w:rsid w:val="00FC5772"/>
    <w:rsid w:val="00FD0EC5"/>
    <w:rsid w:val="00FD18D9"/>
    <w:rsid w:val="00FD21C8"/>
    <w:rsid w:val="00FD39B5"/>
    <w:rsid w:val="00FD607A"/>
    <w:rsid w:val="00FD754D"/>
    <w:rsid w:val="00FE0627"/>
    <w:rsid w:val="00FE1A51"/>
    <w:rsid w:val="00FE2B6B"/>
    <w:rsid w:val="00FF12E2"/>
    <w:rsid w:val="00FF2E3C"/>
    <w:rsid w:val="00FF35F2"/>
    <w:rsid w:val="00FF49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97B002"/>
  <w15:docId w15:val="{70A756CF-418B-4062-B6A0-7F3E0C58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jc w:val="center"/>
      <w:outlineLvl w:val="0"/>
    </w:pPr>
    <w:rPr>
      <w:b/>
      <w:b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 Car17, Car17 Car, Char, Char Char,Annotationtext,Char,Char Char,Char Char Char,Char Char1,Comment Text Char Char,Comment Text Char Char Char,Comment Text Char Char Char Char,Comment Text Char Char1,Comment Text Char1,Car17,Car17 C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sv-SE"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sv-SE"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sv-SE"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 Char Char,Annotationtext Char,Char Char2,Char Char Char1,Char Char Char Char,Char Char1 Char,Comment Text Char Char Char1,Comment Text Char Char Char Char1,Comment Text Char Char1 Char"/>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pPr>
      <w:spacing w:before="180" w:after="120" w:line="300" w:lineRule="atLeast"/>
      <w:ind w:leftChars="200" w:left="882" w:hangingChars="200" w:hanging="442"/>
    </w:pPr>
    <w:rPr>
      <w:rFonts w:eastAsia="Times New Roman"/>
      <w:b/>
      <w:sz w:val="22"/>
      <w:lang w:eastAsia="en-US"/>
    </w:rPr>
  </w:style>
  <w:style w:type="character" w:customStyle="1" w:styleId="TableHeaderLChar">
    <w:name w:val="Table:Header L Char"/>
    <w:link w:val="TableHeaderL"/>
    <w:rPr>
      <w:rFonts w:eastAsia="Times New Roman"/>
      <w:b/>
      <w:sz w:val="22"/>
      <w:lang w:val="sv-SE"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rPr>
      <w:rFonts w:eastAsia="Times New Roman"/>
      <w:b/>
      <w:bCs/>
      <w:sz w:val="22"/>
      <w:lang w:eastAsia="en-US"/>
    </w:r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UnresolvedMention3">
    <w:name w:val="Unresolved Mention3"/>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tabs>
        <w:tab w:val="clear" w:pos="567"/>
      </w:tabs>
      <w:spacing w:before="100" w:beforeAutospacing="1" w:after="100" w:afterAutospacing="1" w:line="240" w:lineRule="auto"/>
    </w:pPr>
    <w:rPr>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basedOn w:val="DefaultParagraphFont"/>
    <w:link w:val="BodyText"/>
    <w:rPr>
      <w:rFonts w:eastAsia="Times New Roman"/>
      <w:i/>
      <w:color w:val="008000"/>
      <w:sz w:val="22"/>
      <w:lang w:eastAsia="en-US"/>
    </w:rPr>
  </w:style>
  <w:style w:type="paragraph" w:customStyle="1" w:styleId="normal-p">
    <w:name w:val="normal-p"/>
    <w:basedOn w:val="Normal"/>
    <w:pPr>
      <w:tabs>
        <w:tab w:val="clear" w:pos="567"/>
      </w:tabs>
      <w:spacing w:before="100" w:beforeAutospacing="1" w:after="100" w:afterAutospacing="1" w:line="240" w:lineRule="auto"/>
    </w:pPr>
    <w:rPr>
      <w:sz w:val="24"/>
      <w:szCs w:val="24"/>
    </w:rPr>
  </w:style>
  <w:style w:type="character" w:customStyle="1" w:styleId="normal-h">
    <w:name w:val="normal-h"/>
    <w:basedOn w:val="DefaultParagraphFont"/>
  </w:style>
  <w:style w:type="character" w:customStyle="1" w:styleId="UnresolvedMention4">
    <w:name w:val="Unresolved Mention4"/>
    <w:basedOn w:val="DefaultParagraphFont"/>
    <w:rPr>
      <w:color w:val="605E5C"/>
      <w:shd w:val="clear" w:color="auto" w:fill="E1DFDD"/>
    </w:rPr>
  </w:style>
  <w:style w:type="paragraph" w:customStyle="1" w:styleId="Style1">
    <w:name w:val="Style1"/>
    <w:basedOn w:val="Heading1"/>
    <w:qFormat/>
    <w:rsid w:val="00A325AE"/>
    <w:pPr>
      <w:spacing w:line="240" w:lineRule="auto"/>
    </w:pPr>
  </w:style>
  <w:style w:type="paragraph" w:customStyle="1" w:styleId="Style2">
    <w:name w:val="Style2"/>
    <w:basedOn w:val="Heading1"/>
    <w:qFormat/>
    <w:rsid w:val="00A325AE"/>
    <w:pPr>
      <w:keepNext/>
      <w:keepLines/>
      <w:tabs>
        <w:tab w:val="clear" w:pos="567"/>
      </w:tabs>
      <w:spacing w:line="240" w:lineRule="auto"/>
      <w:ind w:left="567" w:hanging="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70064">
      <w:bodyDiv w:val="1"/>
      <w:marLeft w:val="0"/>
      <w:marRight w:val="0"/>
      <w:marTop w:val="0"/>
      <w:marBottom w:val="0"/>
      <w:divBdr>
        <w:top w:val="none" w:sz="0" w:space="0" w:color="auto"/>
        <w:left w:val="none" w:sz="0" w:space="0" w:color="auto"/>
        <w:bottom w:val="none" w:sz="0" w:space="0" w:color="auto"/>
        <w:right w:val="none" w:sz="0" w:space="0" w:color="auto"/>
      </w:divBdr>
    </w:div>
    <w:div w:id="881670922">
      <w:bodyDiv w:val="1"/>
      <w:marLeft w:val="0"/>
      <w:marRight w:val="0"/>
      <w:marTop w:val="0"/>
      <w:marBottom w:val="0"/>
      <w:divBdr>
        <w:top w:val="none" w:sz="0" w:space="0" w:color="auto"/>
        <w:left w:val="none" w:sz="0" w:space="0" w:color="auto"/>
        <w:bottom w:val="none" w:sz="0" w:space="0" w:color="auto"/>
        <w:right w:val="none" w:sz="0" w:space="0" w:color="auto"/>
      </w:divBdr>
    </w:div>
    <w:div w:id="1694307319">
      <w:bodyDiv w:val="1"/>
      <w:marLeft w:val="0"/>
      <w:marRight w:val="0"/>
      <w:marTop w:val="0"/>
      <w:marBottom w:val="0"/>
      <w:divBdr>
        <w:top w:val="none" w:sz="0" w:space="0" w:color="auto"/>
        <w:left w:val="none" w:sz="0" w:space="0" w:color="auto"/>
        <w:bottom w:val="none" w:sz="0" w:space="0" w:color="auto"/>
        <w:right w:val="none" w:sz="0" w:space="0" w:color="auto"/>
      </w:divBdr>
    </w:div>
    <w:div w:id="1725639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ntentconnect xmlns="http://schemas.opentext.com/novous/product_name">
  <product_name>xcp</product_name>
</contentconnect>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3.xml><?xml version="1.0" encoding="utf-8"?>
<contentconnect xmlns="http://schemas.opentext.com/novous/objectid">
  <objectid>09001bee82dc143c</objectid>
</contentconnect>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00A5A1-7903-4281-81C2-68A966EC8397}">
  <ds:schemaRefs>
    <ds:schemaRef ds:uri="http://schemas.opentext.com/novous/product_name"/>
  </ds:schemaRefs>
</ds:datastoreItem>
</file>

<file path=customXml/itemProps2.xml><?xml version="1.0" encoding="utf-8"?>
<ds:datastoreItem xmlns:ds="http://schemas.openxmlformats.org/officeDocument/2006/customXml" ds:itemID="{91B78CBC-C105-441C-A7CF-DC2204970764}">
  <ds:schemaRefs>
    <ds:schemaRef ds:uri="http://schemas.openxmlformats.org/officeDocument/2006/bibliography"/>
  </ds:schemaRefs>
</ds:datastoreItem>
</file>

<file path=customXml/itemProps3.xml><?xml version="1.0" encoding="utf-8"?>
<ds:datastoreItem xmlns:ds="http://schemas.openxmlformats.org/officeDocument/2006/customXml" ds:itemID="{C4CEA216-EA61-40B9-AB26-7DFC99BBB2F7}">
  <ds:schemaRefs>
    <ds:schemaRef ds:uri="http://schemas.opentext.com/novous/objectid"/>
  </ds:schemaRefs>
</ds:datastoreItem>
</file>

<file path=customXml/itemProps4.xml><?xml version="1.0" encoding="utf-8"?>
<ds:datastoreItem xmlns:ds="http://schemas.openxmlformats.org/officeDocument/2006/customXml" ds:itemID="{1AF35BC9-7474-4C14-965B-8008C9AEA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8571</Words>
  <Characters>57366</Characters>
  <Application>Microsoft Office Word</Application>
  <DocSecurity>0</DocSecurity>
  <Lines>478</Lines>
  <Paragraphs>131</Paragraphs>
  <ScaleCrop>false</ScaleCrop>
  <HeadingPairs>
    <vt:vector size="2" baseType="variant">
      <vt:variant>
        <vt:lpstr>Title</vt:lpstr>
      </vt:variant>
      <vt:variant>
        <vt:i4>1</vt:i4>
      </vt:variant>
    </vt:vector>
  </HeadingPairs>
  <TitlesOfParts>
    <vt:vector size="1" baseType="lpstr">
      <vt:lpstr>Livtencity, INN-maribavir</vt:lpstr>
    </vt:vector>
  </TitlesOfParts>
  <Company/>
  <LinksUpToDate>false</LinksUpToDate>
  <CharactersWithSpaces>65806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cp:lastModifiedBy>BIM</cp:lastModifiedBy>
  <cp:revision>6</cp:revision>
  <dcterms:created xsi:type="dcterms:W3CDTF">2025-05-26T11:01:00Z</dcterms:created>
  <dcterms:modified xsi:type="dcterms:W3CDTF">2025-06-13T11:06:00Z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51e8ed-190e-484a-b3ee-374a657c0bf1_Enabled">
    <vt:lpwstr>True</vt:lpwstr>
  </property>
  <property fmtid="{D5CDD505-2E9C-101B-9397-08002B2CF9AE}" pid="3" name="MSIP_Label_1251e8ed-190e-484a-b3ee-374a657c0bf1_SiteId">
    <vt:lpwstr>83d59944-34a0-4eb5-8cb0-80a49540e944</vt:lpwstr>
  </property>
  <property fmtid="{D5CDD505-2E9C-101B-9397-08002B2CF9AE}" pid="4" name="MSIP_Label_1251e8ed-190e-484a-b3ee-374a657c0bf1_SetDate">
    <vt:lpwstr>2025-06-10T13:08:59Z</vt:lpwstr>
  </property>
  <property fmtid="{D5CDD505-2E9C-101B-9397-08002B2CF9AE}" pid="5" name="MSIP_Label_1251e8ed-190e-484a-b3ee-374a657c0bf1_Name">
    <vt:lpwstr>PHI</vt:lpwstr>
  </property>
  <property fmtid="{D5CDD505-2E9C-101B-9397-08002B2CF9AE}" pid="6" name="MSIP_Label_1251e8ed-190e-484a-b3ee-374a657c0bf1_ActionId">
    <vt:lpwstr>ab2c1337-ab2c-4b5c-bee4-20a406602ceb</vt:lpwstr>
  </property>
  <property fmtid="{D5CDD505-2E9C-101B-9397-08002B2CF9AE}" pid="7" name="MSIP_Label_1251e8ed-190e-484a-b3ee-374a657c0bf1_Removed">
    <vt:lpwstr>False</vt:lpwstr>
  </property>
  <property fmtid="{D5CDD505-2E9C-101B-9397-08002B2CF9AE}" pid="8" name="MSIP_Label_1251e8ed-190e-484a-b3ee-374a657c0bf1_Extended_MSFT_Method">
    <vt:lpwstr>Standard</vt:lpwstr>
  </property>
  <property fmtid="{D5CDD505-2E9C-101B-9397-08002B2CF9AE}" pid="9" name="Sensitivity">
    <vt:lpwstr>PHI</vt:lpwstr>
  </property>
</Properties>
</file>