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602316" w:rsidRPr="00602316" w14:paraId="7A080693" w14:textId="77777777" w:rsidTr="00602316">
        <w:tc>
          <w:tcPr>
            <w:tcW w:w="8363" w:type="dxa"/>
          </w:tcPr>
          <w:p w14:paraId="6D8CC5A6" w14:textId="37E798BE" w:rsidR="00602316" w:rsidRPr="00602316" w:rsidRDefault="00602316" w:rsidP="00602316">
            <w:pPr>
              <w:spacing w:line="240" w:lineRule="auto"/>
              <w:rPr>
                <w:lang w:eastAsia="en-US" w:bidi="ar-SA"/>
              </w:rPr>
            </w:pPr>
            <w:r w:rsidRPr="00602316">
              <w:rPr>
                <w:lang w:eastAsia="en-US" w:bidi="ar-SA"/>
              </w:rPr>
              <w:t>Detta dokument är den godkända produktinformationen för Lorviqua. De ändringar som gjorts sedan det tidigare förfarandet och som rör produktinformationen (</w:t>
            </w:r>
            <w:r w:rsidR="005D034D" w:rsidRPr="00FF11C3">
              <w:rPr>
                <w:szCs w:val="22"/>
              </w:rPr>
              <w:t>EMEA/H/C/0004646/R/40</w:t>
            </w:r>
            <w:r w:rsidRPr="00602316">
              <w:rPr>
                <w:lang w:eastAsia="en-US" w:bidi="ar-SA"/>
              </w:rPr>
              <w:t>har markerats.</w:t>
            </w:r>
          </w:p>
          <w:p w14:paraId="4C8761FF" w14:textId="77777777" w:rsidR="00602316" w:rsidRPr="00602316" w:rsidRDefault="00602316" w:rsidP="00602316">
            <w:pPr>
              <w:spacing w:line="240" w:lineRule="auto"/>
              <w:rPr>
                <w:lang w:eastAsia="en-US" w:bidi="ar-SA"/>
              </w:rPr>
            </w:pPr>
          </w:p>
          <w:p w14:paraId="00C754AC" w14:textId="77777777" w:rsidR="00602316" w:rsidRPr="00602316" w:rsidRDefault="00602316" w:rsidP="00602316">
            <w:pPr>
              <w:spacing w:line="240" w:lineRule="auto"/>
              <w:rPr>
                <w:lang w:eastAsia="en-US" w:bidi="ar-SA"/>
              </w:rPr>
            </w:pPr>
            <w:r w:rsidRPr="00602316">
              <w:rPr>
                <w:lang w:eastAsia="en-US" w:bidi="ar-SA"/>
              </w:rPr>
              <w:t xml:space="preserve">Mer information finns på Europeiska läkemedelsmyndighetens webbplats: </w:t>
            </w:r>
            <w:hyperlink r:id="rId11" w:history="1">
              <w:r w:rsidRPr="00602316">
                <w:rPr>
                  <w:rStyle w:val="Hyperlink"/>
                  <w:lang w:eastAsia="en-US" w:bidi="ar-SA"/>
                </w:rPr>
                <w:t>https://www.ema.europa.eu/en/medicines/human/epar/Lorviqua</w:t>
              </w:r>
            </w:hyperlink>
          </w:p>
        </w:tc>
      </w:tr>
    </w:tbl>
    <w:p w14:paraId="3D94E1E9" w14:textId="77777777" w:rsidR="00812D16" w:rsidRPr="00D522CA" w:rsidRDefault="00812D16" w:rsidP="001F3C0F">
      <w:pPr>
        <w:spacing w:line="240" w:lineRule="auto"/>
        <w:jc w:val="center"/>
        <w:outlineLvl w:val="0"/>
        <w:rPr>
          <w:b/>
          <w:noProof/>
          <w:color w:val="000000"/>
        </w:rPr>
      </w:pPr>
    </w:p>
    <w:p w14:paraId="13AB871B" w14:textId="77777777" w:rsidR="00812D16" w:rsidRPr="00D522CA" w:rsidRDefault="00812D16" w:rsidP="001F3C0F">
      <w:pPr>
        <w:spacing w:line="240" w:lineRule="auto"/>
        <w:jc w:val="center"/>
        <w:outlineLvl w:val="0"/>
        <w:rPr>
          <w:b/>
          <w:noProof/>
          <w:color w:val="000000"/>
        </w:rPr>
      </w:pPr>
    </w:p>
    <w:p w14:paraId="366ADA05" w14:textId="77777777" w:rsidR="00812D16" w:rsidRPr="00D522CA" w:rsidRDefault="00812D16" w:rsidP="001F3C0F">
      <w:pPr>
        <w:spacing w:line="240" w:lineRule="auto"/>
        <w:jc w:val="center"/>
        <w:outlineLvl w:val="0"/>
        <w:rPr>
          <w:b/>
          <w:noProof/>
          <w:color w:val="000000"/>
        </w:rPr>
      </w:pPr>
    </w:p>
    <w:p w14:paraId="3C3AC909" w14:textId="77777777" w:rsidR="00812D16" w:rsidRPr="00D522CA" w:rsidRDefault="00812D16" w:rsidP="001F3C0F">
      <w:pPr>
        <w:spacing w:line="240" w:lineRule="auto"/>
        <w:jc w:val="center"/>
        <w:outlineLvl w:val="0"/>
        <w:rPr>
          <w:b/>
          <w:noProof/>
          <w:color w:val="000000"/>
        </w:rPr>
      </w:pPr>
    </w:p>
    <w:p w14:paraId="363F223B" w14:textId="77777777" w:rsidR="00812D16" w:rsidRPr="00D522CA" w:rsidRDefault="00812D16" w:rsidP="001F3C0F">
      <w:pPr>
        <w:spacing w:line="240" w:lineRule="auto"/>
        <w:jc w:val="center"/>
        <w:outlineLvl w:val="0"/>
        <w:rPr>
          <w:b/>
          <w:noProof/>
          <w:color w:val="000000"/>
          <w:szCs w:val="22"/>
        </w:rPr>
      </w:pPr>
    </w:p>
    <w:p w14:paraId="2F11019C" w14:textId="77777777" w:rsidR="00812D16" w:rsidRPr="00D522CA" w:rsidRDefault="00812D16" w:rsidP="001F3C0F">
      <w:pPr>
        <w:spacing w:line="240" w:lineRule="auto"/>
        <w:jc w:val="center"/>
        <w:outlineLvl w:val="0"/>
        <w:rPr>
          <w:b/>
          <w:noProof/>
          <w:color w:val="000000"/>
          <w:szCs w:val="22"/>
        </w:rPr>
      </w:pPr>
    </w:p>
    <w:p w14:paraId="3A777EC9" w14:textId="77777777" w:rsidR="00812D16" w:rsidRPr="00D522CA" w:rsidRDefault="00812D16" w:rsidP="001F3C0F">
      <w:pPr>
        <w:spacing w:line="240" w:lineRule="auto"/>
        <w:jc w:val="center"/>
        <w:outlineLvl w:val="0"/>
        <w:rPr>
          <w:b/>
          <w:noProof/>
          <w:color w:val="000000"/>
          <w:szCs w:val="22"/>
        </w:rPr>
      </w:pPr>
    </w:p>
    <w:p w14:paraId="1547B8F1" w14:textId="77777777" w:rsidR="00812D16" w:rsidRPr="00D522CA" w:rsidRDefault="00812D16" w:rsidP="001F3C0F">
      <w:pPr>
        <w:spacing w:line="240" w:lineRule="auto"/>
        <w:jc w:val="center"/>
        <w:outlineLvl w:val="0"/>
        <w:rPr>
          <w:b/>
          <w:noProof/>
          <w:color w:val="000000"/>
          <w:szCs w:val="22"/>
        </w:rPr>
      </w:pPr>
    </w:p>
    <w:p w14:paraId="7B8EB9CF" w14:textId="77777777" w:rsidR="00812D16" w:rsidRPr="00D522CA" w:rsidRDefault="00812D16" w:rsidP="001F3C0F">
      <w:pPr>
        <w:spacing w:line="240" w:lineRule="auto"/>
        <w:jc w:val="center"/>
        <w:outlineLvl w:val="0"/>
        <w:rPr>
          <w:b/>
          <w:noProof/>
          <w:color w:val="000000"/>
          <w:szCs w:val="22"/>
        </w:rPr>
      </w:pPr>
    </w:p>
    <w:p w14:paraId="2D7B263F" w14:textId="77777777" w:rsidR="00812D16" w:rsidRPr="00D522CA" w:rsidRDefault="00812D16" w:rsidP="001F3C0F">
      <w:pPr>
        <w:spacing w:line="240" w:lineRule="auto"/>
        <w:jc w:val="center"/>
        <w:outlineLvl w:val="0"/>
        <w:rPr>
          <w:b/>
          <w:noProof/>
          <w:color w:val="000000"/>
          <w:szCs w:val="22"/>
        </w:rPr>
      </w:pPr>
    </w:p>
    <w:p w14:paraId="68771607" w14:textId="77777777" w:rsidR="00812D16" w:rsidRPr="00D522CA" w:rsidRDefault="00812D16" w:rsidP="001F3C0F">
      <w:pPr>
        <w:spacing w:line="240" w:lineRule="auto"/>
        <w:jc w:val="center"/>
        <w:outlineLvl w:val="0"/>
        <w:rPr>
          <w:b/>
          <w:noProof/>
          <w:color w:val="000000"/>
          <w:szCs w:val="22"/>
        </w:rPr>
      </w:pPr>
    </w:p>
    <w:p w14:paraId="3B94EDE6" w14:textId="77777777" w:rsidR="00812D16" w:rsidRPr="00D522CA" w:rsidRDefault="00812D16" w:rsidP="001F3C0F">
      <w:pPr>
        <w:spacing w:line="240" w:lineRule="auto"/>
        <w:jc w:val="center"/>
        <w:outlineLvl w:val="0"/>
        <w:rPr>
          <w:b/>
          <w:noProof/>
          <w:color w:val="000000"/>
          <w:szCs w:val="22"/>
        </w:rPr>
      </w:pPr>
    </w:p>
    <w:p w14:paraId="5B7764D9" w14:textId="77777777" w:rsidR="00812D16" w:rsidRPr="00D522CA" w:rsidRDefault="00812D16" w:rsidP="001F3C0F">
      <w:pPr>
        <w:spacing w:line="240" w:lineRule="auto"/>
        <w:jc w:val="center"/>
        <w:outlineLvl w:val="0"/>
        <w:rPr>
          <w:b/>
          <w:noProof/>
          <w:color w:val="000000"/>
          <w:szCs w:val="22"/>
        </w:rPr>
      </w:pPr>
    </w:p>
    <w:p w14:paraId="0E64BFF0" w14:textId="77777777" w:rsidR="00812D16" w:rsidRPr="00D522CA" w:rsidRDefault="00812D16" w:rsidP="001F3C0F">
      <w:pPr>
        <w:spacing w:line="240" w:lineRule="auto"/>
        <w:jc w:val="center"/>
        <w:outlineLvl w:val="0"/>
        <w:rPr>
          <w:b/>
          <w:noProof/>
          <w:color w:val="000000"/>
          <w:szCs w:val="22"/>
        </w:rPr>
      </w:pPr>
    </w:p>
    <w:p w14:paraId="4A240B44" w14:textId="77777777" w:rsidR="00812D16" w:rsidRPr="00D522CA" w:rsidRDefault="00812D16" w:rsidP="001F3C0F">
      <w:pPr>
        <w:spacing w:line="240" w:lineRule="auto"/>
        <w:jc w:val="center"/>
        <w:outlineLvl w:val="0"/>
        <w:rPr>
          <w:b/>
          <w:noProof/>
          <w:color w:val="000000"/>
          <w:szCs w:val="22"/>
        </w:rPr>
      </w:pPr>
    </w:p>
    <w:p w14:paraId="63D10891" w14:textId="77777777" w:rsidR="00812D16" w:rsidRPr="00D522CA" w:rsidRDefault="00812D16" w:rsidP="001F3C0F">
      <w:pPr>
        <w:spacing w:line="240" w:lineRule="auto"/>
        <w:jc w:val="center"/>
        <w:outlineLvl w:val="0"/>
        <w:rPr>
          <w:b/>
          <w:noProof/>
          <w:color w:val="000000"/>
          <w:szCs w:val="22"/>
        </w:rPr>
      </w:pPr>
    </w:p>
    <w:p w14:paraId="65428CD9" w14:textId="77777777" w:rsidR="00812D16" w:rsidRPr="00D522CA" w:rsidRDefault="00812D16" w:rsidP="001F3C0F">
      <w:pPr>
        <w:spacing w:line="240" w:lineRule="auto"/>
        <w:jc w:val="center"/>
        <w:outlineLvl w:val="0"/>
        <w:rPr>
          <w:b/>
          <w:noProof/>
          <w:color w:val="000000"/>
          <w:szCs w:val="22"/>
        </w:rPr>
      </w:pPr>
    </w:p>
    <w:p w14:paraId="4522496F" w14:textId="77777777" w:rsidR="00812D16" w:rsidRPr="00D522CA" w:rsidRDefault="00812D16" w:rsidP="001F3C0F">
      <w:pPr>
        <w:spacing w:line="240" w:lineRule="auto"/>
        <w:jc w:val="center"/>
        <w:outlineLvl w:val="0"/>
        <w:rPr>
          <w:b/>
          <w:noProof/>
          <w:color w:val="000000"/>
        </w:rPr>
      </w:pPr>
    </w:p>
    <w:p w14:paraId="7E2A6178" w14:textId="77777777" w:rsidR="00812D16" w:rsidRPr="00D522CA" w:rsidRDefault="00812D16" w:rsidP="00204AAB">
      <w:pPr>
        <w:spacing w:line="240" w:lineRule="auto"/>
        <w:jc w:val="center"/>
        <w:outlineLvl w:val="0"/>
        <w:rPr>
          <w:noProof/>
          <w:color w:val="000000"/>
        </w:rPr>
      </w:pPr>
      <w:r w:rsidRPr="00D522CA">
        <w:rPr>
          <w:b/>
          <w:noProof/>
          <w:color w:val="000000"/>
        </w:rPr>
        <w:t>BILAGA I</w:t>
      </w:r>
    </w:p>
    <w:p w14:paraId="3AEA235E" w14:textId="77777777" w:rsidR="00812D16" w:rsidRPr="00D522CA" w:rsidRDefault="00812D16" w:rsidP="00204AAB">
      <w:pPr>
        <w:spacing w:line="240" w:lineRule="auto"/>
        <w:jc w:val="center"/>
        <w:outlineLvl w:val="0"/>
        <w:rPr>
          <w:noProof/>
          <w:color w:val="000000"/>
        </w:rPr>
      </w:pPr>
    </w:p>
    <w:p w14:paraId="435BA0D8" w14:textId="77777777" w:rsidR="00CC2461" w:rsidRPr="00A6460B" w:rsidRDefault="00812D16" w:rsidP="00897EC5">
      <w:pPr>
        <w:pStyle w:val="Heading1"/>
        <w:jc w:val="center"/>
        <w:rPr>
          <w:noProof/>
        </w:rPr>
      </w:pPr>
      <w:r w:rsidRPr="00D522CA">
        <w:rPr>
          <w:rFonts w:ascii="Times New Roman" w:hAnsi="Times New Roman"/>
          <w:noProof/>
        </w:rPr>
        <w:t>PRODUKTRESUMÉ</w:t>
      </w:r>
    </w:p>
    <w:p w14:paraId="74F271FD" w14:textId="12DB9A67" w:rsidR="00812D16" w:rsidRPr="00D522CA" w:rsidRDefault="00812D16" w:rsidP="00204AAB">
      <w:pPr>
        <w:suppressAutoHyphens/>
        <w:spacing w:line="240" w:lineRule="auto"/>
        <w:ind w:left="567" w:hanging="567"/>
        <w:rPr>
          <w:noProof/>
          <w:color w:val="000000"/>
          <w:szCs w:val="22"/>
        </w:rPr>
      </w:pPr>
      <w:r w:rsidRPr="00D522CA">
        <w:rPr>
          <w:noProof/>
          <w:color w:val="000000"/>
        </w:rPr>
        <w:br w:type="page"/>
      </w:r>
      <w:r w:rsidRPr="00D522CA">
        <w:rPr>
          <w:b/>
          <w:noProof/>
          <w:color w:val="000000"/>
        </w:rPr>
        <w:lastRenderedPageBreak/>
        <w:t>1.</w:t>
      </w:r>
      <w:r w:rsidRPr="00D522CA">
        <w:rPr>
          <w:noProof/>
          <w:color w:val="000000"/>
        </w:rPr>
        <w:tab/>
      </w:r>
      <w:r w:rsidRPr="00D522CA">
        <w:rPr>
          <w:b/>
          <w:noProof/>
          <w:color w:val="000000"/>
        </w:rPr>
        <w:t>LÄKEMEDLETS NAMN</w:t>
      </w:r>
    </w:p>
    <w:p w14:paraId="140BEAE7" w14:textId="77777777" w:rsidR="00812D16" w:rsidRPr="00D522CA" w:rsidRDefault="00812D16" w:rsidP="00204AAB">
      <w:pPr>
        <w:spacing w:line="240" w:lineRule="auto"/>
        <w:rPr>
          <w:iCs/>
          <w:noProof/>
          <w:color w:val="000000"/>
          <w:szCs w:val="22"/>
        </w:rPr>
      </w:pPr>
    </w:p>
    <w:p w14:paraId="283F5A4A" w14:textId="77777777" w:rsidR="00F85365" w:rsidRPr="00D522CA" w:rsidRDefault="00766FA3" w:rsidP="00F85365">
      <w:pPr>
        <w:widowControl w:val="0"/>
        <w:tabs>
          <w:tab w:val="clear" w:pos="567"/>
        </w:tabs>
        <w:spacing w:line="240" w:lineRule="auto"/>
        <w:rPr>
          <w:bCs/>
          <w:noProof/>
          <w:color w:val="000000"/>
        </w:rPr>
      </w:pPr>
      <w:r w:rsidRPr="00D522CA">
        <w:rPr>
          <w:noProof/>
          <w:color w:val="000000"/>
        </w:rPr>
        <w:t>Lorviqua 25 mg filmdragerade tabletter</w:t>
      </w:r>
    </w:p>
    <w:p w14:paraId="21778F78" w14:textId="77777777" w:rsidR="00F85365" w:rsidRPr="00D522CA" w:rsidRDefault="00766FA3" w:rsidP="00F85365">
      <w:pPr>
        <w:widowControl w:val="0"/>
        <w:tabs>
          <w:tab w:val="clear" w:pos="567"/>
        </w:tabs>
        <w:spacing w:line="240" w:lineRule="auto"/>
        <w:rPr>
          <w:bCs/>
          <w:noProof/>
          <w:color w:val="000000"/>
        </w:rPr>
      </w:pPr>
      <w:r w:rsidRPr="00D522CA">
        <w:rPr>
          <w:noProof/>
          <w:color w:val="000000"/>
        </w:rPr>
        <w:t>Lorviqua 100 mg filmdragerade tabletter</w:t>
      </w:r>
    </w:p>
    <w:p w14:paraId="02C7A61F" w14:textId="77777777" w:rsidR="00812D16" w:rsidRPr="00D522CA" w:rsidRDefault="00812D16" w:rsidP="00204AAB">
      <w:pPr>
        <w:spacing w:line="240" w:lineRule="auto"/>
        <w:rPr>
          <w:iCs/>
          <w:noProof/>
          <w:color w:val="000000"/>
          <w:szCs w:val="22"/>
        </w:rPr>
      </w:pPr>
    </w:p>
    <w:p w14:paraId="403C973A" w14:textId="77777777" w:rsidR="00812D16" w:rsidRPr="00D522CA" w:rsidRDefault="00812D16" w:rsidP="00204AAB">
      <w:pPr>
        <w:spacing w:line="240" w:lineRule="auto"/>
        <w:rPr>
          <w:iCs/>
          <w:noProof/>
          <w:color w:val="000000"/>
          <w:szCs w:val="22"/>
        </w:rPr>
      </w:pPr>
    </w:p>
    <w:p w14:paraId="6F826D1A" w14:textId="77777777" w:rsidR="00812D16" w:rsidRPr="00D522CA" w:rsidRDefault="00812D16" w:rsidP="003E3E94">
      <w:pPr>
        <w:suppressAutoHyphens/>
        <w:spacing w:line="240" w:lineRule="auto"/>
        <w:ind w:left="567" w:hanging="567"/>
        <w:rPr>
          <w:noProof/>
          <w:color w:val="000000"/>
          <w:szCs w:val="22"/>
        </w:rPr>
      </w:pPr>
      <w:r w:rsidRPr="00D522CA">
        <w:rPr>
          <w:b/>
          <w:noProof/>
          <w:color w:val="000000"/>
        </w:rPr>
        <w:t>2.</w:t>
      </w:r>
      <w:r w:rsidRPr="00D522CA">
        <w:rPr>
          <w:noProof/>
          <w:color w:val="000000"/>
        </w:rPr>
        <w:tab/>
      </w:r>
      <w:r w:rsidRPr="00D522CA">
        <w:rPr>
          <w:b/>
          <w:noProof/>
          <w:color w:val="000000"/>
        </w:rPr>
        <w:t>KVALITATIV OCH KVANTITATIV SAMMANSÄTTNING</w:t>
      </w:r>
    </w:p>
    <w:p w14:paraId="79A077E7" w14:textId="77777777" w:rsidR="00812D16" w:rsidRPr="00D522CA" w:rsidRDefault="00812D16" w:rsidP="003E3E94">
      <w:pPr>
        <w:spacing w:line="240" w:lineRule="auto"/>
        <w:rPr>
          <w:iCs/>
          <w:noProof/>
          <w:color w:val="000000"/>
          <w:szCs w:val="22"/>
        </w:rPr>
      </w:pPr>
    </w:p>
    <w:p w14:paraId="1C24C3B1" w14:textId="77777777" w:rsidR="00F90BF1" w:rsidRPr="00D522CA" w:rsidRDefault="00F90BF1" w:rsidP="003E3E94">
      <w:pPr>
        <w:widowControl w:val="0"/>
        <w:tabs>
          <w:tab w:val="clear" w:pos="567"/>
        </w:tabs>
        <w:spacing w:line="240" w:lineRule="auto"/>
        <w:rPr>
          <w:bCs/>
          <w:noProof/>
          <w:color w:val="000000"/>
          <w:u w:val="single"/>
        </w:rPr>
      </w:pPr>
      <w:r w:rsidRPr="00D522CA">
        <w:rPr>
          <w:noProof/>
          <w:color w:val="000000"/>
          <w:u w:val="single"/>
        </w:rPr>
        <w:t>Lorviqua 25 mg filmdragerade tabletter</w:t>
      </w:r>
    </w:p>
    <w:p w14:paraId="497430FF" w14:textId="77777777" w:rsidR="00202F52" w:rsidRPr="00D522CA" w:rsidRDefault="00202F52" w:rsidP="001F3C0F">
      <w:pPr>
        <w:tabs>
          <w:tab w:val="clear" w:pos="567"/>
        </w:tabs>
        <w:autoSpaceDE w:val="0"/>
        <w:autoSpaceDN w:val="0"/>
        <w:adjustRightInd w:val="0"/>
        <w:spacing w:line="240" w:lineRule="auto"/>
        <w:rPr>
          <w:noProof/>
          <w:color w:val="000000"/>
        </w:rPr>
      </w:pPr>
    </w:p>
    <w:p w14:paraId="09887C5C" w14:textId="77777777" w:rsidR="0025070C" w:rsidRPr="00D522CA" w:rsidRDefault="0025070C" w:rsidP="001F3C0F">
      <w:pPr>
        <w:tabs>
          <w:tab w:val="clear" w:pos="567"/>
        </w:tabs>
        <w:autoSpaceDE w:val="0"/>
        <w:autoSpaceDN w:val="0"/>
        <w:adjustRightInd w:val="0"/>
        <w:spacing w:line="240" w:lineRule="auto"/>
        <w:rPr>
          <w:bCs/>
          <w:noProof/>
          <w:color w:val="000000"/>
        </w:rPr>
      </w:pPr>
      <w:r w:rsidRPr="00D522CA">
        <w:rPr>
          <w:noProof/>
          <w:color w:val="000000"/>
        </w:rPr>
        <w:t>Varje filmdragerad tablett innehåller 25 mg lorlatinib.</w:t>
      </w:r>
    </w:p>
    <w:p w14:paraId="5417811B" w14:textId="77777777" w:rsidR="00F90BF1" w:rsidRPr="00D522CA" w:rsidRDefault="00F90BF1" w:rsidP="001F3C0F">
      <w:pPr>
        <w:tabs>
          <w:tab w:val="clear" w:pos="567"/>
        </w:tabs>
        <w:autoSpaceDE w:val="0"/>
        <w:autoSpaceDN w:val="0"/>
        <w:adjustRightInd w:val="0"/>
        <w:spacing w:line="240" w:lineRule="auto"/>
        <w:rPr>
          <w:rFonts w:eastAsia="SimSun"/>
          <w:noProof/>
          <w:color w:val="000000"/>
          <w:szCs w:val="22"/>
        </w:rPr>
      </w:pPr>
    </w:p>
    <w:p w14:paraId="24C0BEAE" w14:textId="77777777" w:rsidR="00F90BF1" w:rsidRPr="00D522CA" w:rsidRDefault="0056006C" w:rsidP="001F3C0F">
      <w:pPr>
        <w:tabs>
          <w:tab w:val="clear" w:pos="567"/>
        </w:tabs>
        <w:autoSpaceDE w:val="0"/>
        <w:autoSpaceDN w:val="0"/>
        <w:adjustRightInd w:val="0"/>
        <w:spacing w:line="240" w:lineRule="auto"/>
        <w:rPr>
          <w:rFonts w:eastAsia="SimSun"/>
          <w:noProof/>
          <w:color w:val="000000"/>
          <w:szCs w:val="22"/>
        </w:rPr>
      </w:pPr>
      <w:r w:rsidRPr="00D522CA">
        <w:rPr>
          <w:i/>
          <w:noProof/>
          <w:color w:val="000000"/>
        </w:rPr>
        <w:t>Hjälpämne med känd effekt</w:t>
      </w:r>
    </w:p>
    <w:p w14:paraId="115FD2D5" w14:textId="77777777" w:rsidR="0056006C" w:rsidRPr="00D522CA" w:rsidRDefault="00F90BF1" w:rsidP="001F3C0F">
      <w:pPr>
        <w:tabs>
          <w:tab w:val="clear" w:pos="567"/>
        </w:tabs>
        <w:autoSpaceDE w:val="0"/>
        <w:autoSpaceDN w:val="0"/>
        <w:adjustRightInd w:val="0"/>
        <w:spacing w:line="240" w:lineRule="auto"/>
        <w:rPr>
          <w:bCs/>
          <w:noProof/>
          <w:color w:val="000000"/>
        </w:rPr>
      </w:pPr>
      <w:r w:rsidRPr="00D522CA">
        <w:rPr>
          <w:noProof/>
          <w:color w:val="000000"/>
        </w:rPr>
        <w:t>Varje filmdragerad tablett innehåller 1,58 mg laktosmonohydrat.</w:t>
      </w:r>
    </w:p>
    <w:p w14:paraId="24280302" w14:textId="77777777" w:rsidR="0056006C" w:rsidRPr="00D522CA" w:rsidRDefault="0056006C" w:rsidP="001F3C0F">
      <w:pPr>
        <w:tabs>
          <w:tab w:val="clear" w:pos="567"/>
        </w:tabs>
        <w:autoSpaceDE w:val="0"/>
        <w:autoSpaceDN w:val="0"/>
        <w:adjustRightInd w:val="0"/>
        <w:spacing w:line="240" w:lineRule="auto"/>
        <w:rPr>
          <w:bCs/>
          <w:noProof/>
          <w:color w:val="000000"/>
        </w:rPr>
      </w:pPr>
    </w:p>
    <w:p w14:paraId="2E081E19" w14:textId="77777777" w:rsidR="00F90BF1" w:rsidRPr="00D522CA" w:rsidRDefault="00F90BF1" w:rsidP="003E3E94">
      <w:pPr>
        <w:widowControl w:val="0"/>
        <w:tabs>
          <w:tab w:val="clear" w:pos="567"/>
        </w:tabs>
        <w:spacing w:line="240" w:lineRule="auto"/>
        <w:rPr>
          <w:bCs/>
          <w:noProof/>
          <w:color w:val="000000"/>
          <w:u w:val="single"/>
        </w:rPr>
      </w:pPr>
      <w:r w:rsidRPr="00D522CA">
        <w:rPr>
          <w:noProof/>
          <w:color w:val="000000"/>
          <w:u w:val="single"/>
        </w:rPr>
        <w:t>Lorviqua 100 mg filmdragerade tabletter</w:t>
      </w:r>
    </w:p>
    <w:p w14:paraId="08776BAB" w14:textId="77777777" w:rsidR="00202F52" w:rsidRPr="00D522CA" w:rsidRDefault="00202F52" w:rsidP="001F3C0F">
      <w:pPr>
        <w:tabs>
          <w:tab w:val="clear" w:pos="567"/>
        </w:tabs>
        <w:autoSpaceDE w:val="0"/>
        <w:autoSpaceDN w:val="0"/>
        <w:adjustRightInd w:val="0"/>
        <w:spacing w:line="240" w:lineRule="auto"/>
        <w:rPr>
          <w:noProof/>
          <w:color w:val="000000"/>
        </w:rPr>
      </w:pPr>
    </w:p>
    <w:p w14:paraId="686A36A4" w14:textId="77777777" w:rsidR="0025070C" w:rsidRPr="00D522CA" w:rsidRDefault="0025070C" w:rsidP="001F3C0F">
      <w:pPr>
        <w:tabs>
          <w:tab w:val="clear" w:pos="567"/>
        </w:tabs>
        <w:autoSpaceDE w:val="0"/>
        <w:autoSpaceDN w:val="0"/>
        <w:adjustRightInd w:val="0"/>
        <w:spacing w:line="240" w:lineRule="auto"/>
        <w:rPr>
          <w:bCs/>
          <w:noProof/>
          <w:color w:val="000000"/>
        </w:rPr>
      </w:pPr>
      <w:r w:rsidRPr="00D522CA">
        <w:rPr>
          <w:noProof/>
          <w:color w:val="000000"/>
        </w:rPr>
        <w:t>Varje filmdragerad tablett innehåller 100 mg lorlatinib.</w:t>
      </w:r>
    </w:p>
    <w:p w14:paraId="4DBF2245" w14:textId="77777777" w:rsidR="00F90BF1" w:rsidRPr="00D522CA" w:rsidRDefault="00F90BF1" w:rsidP="003E3E94">
      <w:pPr>
        <w:spacing w:line="240" w:lineRule="auto"/>
        <w:rPr>
          <w:rFonts w:eastAsia="SimSun"/>
          <w:noProof/>
          <w:color w:val="000000"/>
          <w:szCs w:val="22"/>
        </w:rPr>
      </w:pPr>
    </w:p>
    <w:p w14:paraId="38929219" w14:textId="77777777" w:rsidR="00F90BF1" w:rsidRPr="00D522CA" w:rsidRDefault="008B5A2B" w:rsidP="003E3E94">
      <w:pPr>
        <w:spacing w:line="240" w:lineRule="auto"/>
        <w:rPr>
          <w:rFonts w:eastAsia="SimSun"/>
          <w:noProof/>
          <w:color w:val="000000"/>
          <w:szCs w:val="22"/>
        </w:rPr>
      </w:pPr>
      <w:r w:rsidRPr="00D522CA">
        <w:rPr>
          <w:i/>
          <w:noProof/>
          <w:color w:val="000000"/>
        </w:rPr>
        <w:t>Hjälpämne med känd effekt</w:t>
      </w:r>
      <w:r w:rsidRPr="00D522CA">
        <w:rPr>
          <w:noProof/>
          <w:color w:val="000000"/>
        </w:rPr>
        <w:t xml:space="preserve"> </w:t>
      </w:r>
    </w:p>
    <w:p w14:paraId="69FBAB89" w14:textId="77777777" w:rsidR="00812D16" w:rsidRPr="00D522CA" w:rsidRDefault="00F90BF1" w:rsidP="003E3E94">
      <w:pPr>
        <w:spacing w:line="240" w:lineRule="auto"/>
        <w:rPr>
          <w:noProof/>
          <w:color w:val="000000"/>
        </w:rPr>
      </w:pPr>
      <w:r w:rsidRPr="00D522CA">
        <w:rPr>
          <w:noProof/>
          <w:color w:val="000000"/>
        </w:rPr>
        <w:t>Varje filmdragerad tablett innehåller 4,20 mg laktosmonohydrat.</w:t>
      </w:r>
    </w:p>
    <w:p w14:paraId="76F09A88" w14:textId="77777777" w:rsidR="0056006C" w:rsidRPr="00D522CA" w:rsidRDefault="0056006C" w:rsidP="001F3C0F">
      <w:pPr>
        <w:tabs>
          <w:tab w:val="clear" w:pos="567"/>
        </w:tabs>
        <w:autoSpaceDE w:val="0"/>
        <w:autoSpaceDN w:val="0"/>
        <w:adjustRightInd w:val="0"/>
        <w:spacing w:line="240" w:lineRule="auto"/>
        <w:rPr>
          <w:noProof/>
          <w:color w:val="000000"/>
        </w:rPr>
      </w:pPr>
    </w:p>
    <w:p w14:paraId="0765459A" w14:textId="77777777" w:rsidR="0025070C" w:rsidRPr="00D522CA" w:rsidRDefault="0025070C" w:rsidP="001F3C0F">
      <w:pPr>
        <w:tabs>
          <w:tab w:val="clear" w:pos="567"/>
        </w:tabs>
        <w:autoSpaceDE w:val="0"/>
        <w:autoSpaceDN w:val="0"/>
        <w:adjustRightInd w:val="0"/>
        <w:spacing w:line="240" w:lineRule="auto"/>
        <w:rPr>
          <w:noProof/>
          <w:color w:val="000000"/>
        </w:rPr>
      </w:pPr>
      <w:r w:rsidRPr="00D522CA">
        <w:rPr>
          <w:noProof/>
          <w:color w:val="000000"/>
        </w:rPr>
        <w:t>För fullständig förteckning över hjälpämnen, se avsnitt 6.1.</w:t>
      </w:r>
    </w:p>
    <w:p w14:paraId="532BD187" w14:textId="77777777" w:rsidR="00812D16" w:rsidRPr="00D522CA" w:rsidRDefault="00812D16" w:rsidP="003E3E94">
      <w:pPr>
        <w:spacing w:line="240" w:lineRule="auto"/>
        <w:rPr>
          <w:noProof/>
          <w:color w:val="000000"/>
          <w:szCs w:val="22"/>
        </w:rPr>
      </w:pPr>
    </w:p>
    <w:p w14:paraId="531204CE" w14:textId="77777777" w:rsidR="00AE033D" w:rsidRPr="00D522CA" w:rsidRDefault="00AE033D" w:rsidP="003E3E94">
      <w:pPr>
        <w:spacing w:line="240" w:lineRule="auto"/>
        <w:rPr>
          <w:noProof/>
          <w:color w:val="000000"/>
          <w:szCs w:val="22"/>
        </w:rPr>
      </w:pPr>
    </w:p>
    <w:p w14:paraId="754F27BA" w14:textId="77777777" w:rsidR="00812D16" w:rsidRPr="00D522CA" w:rsidRDefault="00812D16" w:rsidP="003E3E94">
      <w:pPr>
        <w:suppressAutoHyphens/>
        <w:spacing w:line="240" w:lineRule="auto"/>
        <w:ind w:left="567" w:hanging="567"/>
        <w:rPr>
          <w:caps/>
          <w:noProof/>
          <w:color w:val="000000"/>
          <w:szCs w:val="22"/>
        </w:rPr>
      </w:pPr>
      <w:r w:rsidRPr="00D522CA">
        <w:rPr>
          <w:b/>
          <w:noProof/>
          <w:color w:val="000000"/>
        </w:rPr>
        <w:t>3.</w:t>
      </w:r>
      <w:r w:rsidRPr="00D522CA">
        <w:rPr>
          <w:noProof/>
          <w:color w:val="000000"/>
        </w:rPr>
        <w:tab/>
      </w:r>
      <w:r w:rsidRPr="00D522CA">
        <w:rPr>
          <w:b/>
          <w:noProof/>
          <w:color w:val="000000"/>
        </w:rPr>
        <w:t>LÄKEMEDELSFORM</w:t>
      </w:r>
    </w:p>
    <w:p w14:paraId="78B4030D" w14:textId="77777777" w:rsidR="00812D16" w:rsidRPr="00D522CA" w:rsidRDefault="00812D16" w:rsidP="003E3E94">
      <w:pPr>
        <w:spacing w:line="240" w:lineRule="auto"/>
        <w:rPr>
          <w:noProof/>
          <w:color w:val="000000"/>
          <w:szCs w:val="22"/>
        </w:rPr>
      </w:pPr>
    </w:p>
    <w:p w14:paraId="2CE60CEC" w14:textId="77777777" w:rsidR="0025070C" w:rsidRPr="00D522CA" w:rsidRDefault="0025070C" w:rsidP="003E3E94">
      <w:pPr>
        <w:tabs>
          <w:tab w:val="clear" w:pos="567"/>
        </w:tabs>
        <w:autoSpaceDE w:val="0"/>
        <w:autoSpaceDN w:val="0"/>
        <w:adjustRightInd w:val="0"/>
        <w:spacing w:line="240" w:lineRule="auto"/>
        <w:rPr>
          <w:noProof/>
          <w:color w:val="000000"/>
        </w:rPr>
      </w:pPr>
      <w:r w:rsidRPr="00D522CA">
        <w:rPr>
          <w:noProof/>
          <w:color w:val="000000"/>
        </w:rPr>
        <w:t>Filmdragerad tablett</w:t>
      </w:r>
      <w:r w:rsidR="00CA1DA6" w:rsidRPr="00D522CA">
        <w:rPr>
          <w:noProof/>
          <w:color w:val="000000"/>
        </w:rPr>
        <w:t xml:space="preserve"> (tablett)</w:t>
      </w:r>
      <w:r w:rsidRPr="00D522CA">
        <w:rPr>
          <w:noProof/>
          <w:color w:val="000000"/>
        </w:rPr>
        <w:t>.</w:t>
      </w:r>
    </w:p>
    <w:p w14:paraId="108A95AD" w14:textId="77777777" w:rsidR="0025070C" w:rsidRPr="00D522CA" w:rsidRDefault="0025070C" w:rsidP="003E3E94">
      <w:pPr>
        <w:tabs>
          <w:tab w:val="clear" w:pos="567"/>
        </w:tabs>
        <w:autoSpaceDE w:val="0"/>
        <w:autoSpaceDN w:val="0"/>
        <w:adjustRightInd w:val="0"/>
        <w:spacing w:line="240" w:lineRule="auto"/>
        <w:rPr>
          <w:bCs/>
          <w:noProof/>
          <w:color w:val="000000"/>
        </w:rPr>
      </w:pPr>
    </w:p>
    <w:p w14:paraId="2F9CBC74" w14:textId="77777777" w:rsidR="00F90BF1" w:rsidRPr="00D522CA" w:rsidRDefault="00F90BF1" w:rsidP="003E3E94">
      <w:pPr>
        <w:widowControl w:val="0"/>
        <w:tabs>
          <w:tab w:val="clear" w:pos="567"/>
        </w:tabs>
        <w:spacing w:line="240" w:lineRule="auto"/>
        <w:rPr>
          <w:bCs/>
          <w:noProof/>
          <w:color w:val="000000"/>
          <w:u w:val="single"/>
        </w:rPr>
      </w:pPr>
      <w:r w:rsidRPr="00D522CA">
        <w:rPr>
          <w:noProof/>
          <w:color w:val="000000"/>
          <w:u w:val="single"/>
        </w:rPr>
        <w:t>Lorviqua 25 mg filmdragerade tabletter</w:t>
      </w:r>
    </w:p>
    <w:p w14:paraId="2AF6873B" w14:textId="77777777" w:rsidR="00202F52" w:rsidRPr="00D522CA" w:rsidRDefault="00202F52" w:rsidP="003E3E94">
      <w:pPr>
        <w:tabs>
          <w:tab w:val="clear" w:pos="567"/>
        </w:tabs>
        <w:autoSpaceDE w:val="0"/>
        <w:autoSpaceDN w:val="0"/>
        <w:adjustRightInd w:val="0"/>
        <w:spacing w:line="240" w:lineRule="auto"/>
        <w:rPr>
          <w:noProof/>
          <w:color w:val="000000"/>
        </w:rPr>
      </w:pPr>
    </w:p>
    <w:p w14:paraId="4EAEBB26" w14:textId="77777777" w:rsidR="0025070C" w:rsidRPr="00D522CA" w:rsidRDefault="00F944DF" w:rsidP="003E3E94">
      <w:pPr>
        <w:tabs>
          <w:tab w:val="clear" w:pos="567"/>
        </w:tabs>
        <w:autoSpaceDE w:val="0"/>
        <w:autoSpaceDN w:val="0"/>
        <w:adjustRightInd w:val="0"/>
        <w:spacing w:line="240" w:lineRule="auto"/>
        <w:rPr>
          <w:bCs/>
          <w:noProof/>
          <w:color w:val="000000"/>
        </w:rPr>
      </w:pPr>
      <w:r w:rsidRPr="00D522CA">
        <w:rPr>
          <w:noProof/>
          <w:color w:val="000000"/>
        </w:rPr>
        <w:t>Rund (8 mm) ljust rosa filmdragerad tablett med omedelbar frisättning, med ”Pfizer” präglat på ena sidan och ”25” och ”LLN” på den andra sidan.</w:t>
      </w:r>
    </w:p>
    <w:p w14:paraId="204E7D0B" w14:textId="77777777" w:rsidR="0025070C" w:rsidRPr="00D522CA" w:rsidRDefault="0025070C" w:rsidP="003E3E94">
      <w:pPr>
        <w:tabs>
          <w:tab w:val="clear" w:pos="567"/>
        </w:tabs>
        <w:autoSpaceDE w:val="0"/>
        <w:autoSpaceDN w:val="0"/>
        <w:adjustRightInd w:val="0"/>
        <w:spacing w:line="240" w:lineRule="auto"/>
        <w:rPr>
          <w:bCs/>
          <w:noProof/>
          <w:color w:val="000000"/>
        </w:rPr>
      </w:pPr>
    </w:p>
    <w:p w14:paraId="7E1FD979" w14:textId="77777777" w:rsidR="00F90BF1" w:rsidRPr="00D522CA" w:rsidRDefault="00F90BF1" w:rsidP="003E3E94">
      <w:pPr>
        <w:widowControl w:val="0"/>
        <w:tabs>
          <w:tab w:val="clear" w:pos="567"/>
        </w:tabs>
        <w:spacing w:line="240" w:lineRule="auto"/>
        <w:rPr>
          <w:bCs/>
          <w:noProof/>
          <w:color w:val="000000"/>
          <w:u w:val="single"/>
        </w:rPr>
      </w:pPr>
      <w:r w:rsidRPr="00D522CA">
        <w:rPr>
          <w:noProof/>
          <w:color w:val="000000"/>
          <w:u w:val="single"/>
        </w:rPr>
        <w:t>Lorviqua 100 mg filmdragerade tabletter</w:t>
      </w:r>
    </w:p>
    <w:p w14:paraId="26E6E5ED" w14:textId="77777777" w:rsidR="00202F52" w:rsidRPr="00D522CA" w:rsidRDefault="00202F52" w:rsidP="003E3E94">
      <w:pPr>
        <w:tabs>
          <w:tab w:val="clear" w:pos="567"/>
        </w:tabs>
        <w:autoSpaceDE w:val="0"/>
        <w:autoSpaceDN w:val="0"/>
        <w:adjustRightInd w:val="0"/>
        <w:spacing w:line="240" w:lineRule="auto"/>
        <w:rPr>
          <w:noProof/>
          <w:color w:val="000000"/>
        </w:rPr>
      </w:pPr>
    </w:p>
    <w:p w14:paraId="030F8F64" w14:textId="77777777" w:rsidR="0025070C" w:rsidRPr="00D522CA" w:rsidRDefault="00F90BF1" w:rsidP="003E3E94">
      <w:pPr>
        <w:tabs>
          <w:tab w:val="clear" w:pos="567"/>
        </w:tabs>
        <w:autoSpaceDE w:val="0"/>
        <w:autoSpaceDN w:val="0"/>
        <w:adjustRightInd w:val="0"/>
        <w:spacing w:line="240" w:lineRule="auto"/>
        <w:rPr>
          <w:noProof/>
          <w:color w:val="000000"/>
        </w:rPr>
      </w:pPr>
      <w:r w:rsidRPr="00D522CA">
        <w:rPr>
          <w:noProof/>
          <w:color w:val="000000"/>
        </w:rPr>
        <w:t>Oval (8,5</w:t>
      </w:r>
      <w:r w:rsidR="00202F52" w:rsidRPr="00D522CA">
        <w:rPr>
          <w:noProof/>
          <w:color w:val="000000"/>
        </w:rPr>
        <w:t> </w:t>
      </w:r>
      <w:r w:rsidRPr="00D522CA">
        <w:rPr>
          <w:noProof/>
          <w:color w:val="000000"/>
        </w:rPr>
        <w:t>x</w:t>
      </w:r>
      <w:r w:rsidR="00202F52" w:rsidRPr="00D522CA">
        <w:rPr>
          <w:noProof/>
          <w:color w:val="000000"/>
        </w:rPr>
        <w:t> </w:t>
      </w:r>
      <w:r w:rsidRPr="00D522CA">
        <w:rPr>
          <w:noProof/>
          <w:color w:val="000000"/>
        </w:rPr>
        <w:t>17 mm) mörkt rosa filmdragerad tablett med omedelbar frisättning, med ”Pfizer” präglat på ena sidan och ”LLN 100” på den andra sidan.</w:t>
      </w:r>
    </w:p>
    <w:p w14:paraId="06FC9E16" w14:textId="77777777" w:rsidR="009B27AC" w:rsidRPr="00D522CA" w:rsidRDefault="009B27AC" w:rsidP="003E3E94">
      <w:pPr>
        <w:tabs>
          <w:tab w:val="clear" w:pos="567"/>
        </w:tabs>
        <w:autoSpaceDE w:val="0"/>
        <w:autoSpaceDN w:val="0"/>
        <w:adjustRightInd w:val="0"/>
        <w:spacing w:line="240" w:lineRule="auto"/>
        <w:rPr>
          <w:noProof/>
          <w:color w:val="000000"/>
        </w:rPr>
      </w:pPr>
    </w:p>
    <w:p w14:paraId="244972A9" w14:textId="77777777" w:rsidR="00701AEF" w:rsidRPr="00D522CA" w:rsidRDefault="00701AEF" w:rsidP="003E3E94">
      <w:pPr>
        <w:suppressAutoHyphens/>
        <w:spacing w:line="240" w:lineRule="auto"/>
        <w:ind w:left="567" w:hanging="567"/>
        <w:rPr>
          <w:caps/>
          <w:noProof/>
          <w:color w:val="000000"/>
          <w:szCs w:val="22"/>
        </w:rPr>
      </w:pPr>
    </w:p>
    <w:p w14:paraId="30C07E80" w14:textId="77777777" w:rsidR="00812D16" w:rsidRPr="00D522CA" w:rsidRDefault="00812D16" w:rsidP="009C36BF">
      <w:pPr>
        <w:widowControl w:val="0"/>
        <w:spacing w:line="240" w:lineRule="auto"/>
        <w:ind w:left="567" w:hanging="567"/>
        <w:rPr>
          <w:caps/>
          <w:noProof/>
          <w:color w:val="000000"/>
          <w:szCs w:val="22"/>
        </w:rPr>
      </w:pPr>
      <w:r w:rsidRPr="00D522CA">
        <w:rPr>
          <w:b/>
          <w:caps/>
          <w:noProof/>
          <w:color w:val="000000"/>
        </w:rPr>
        <w:t>4.</w:t>
      </w:r>
      <w:r w:rsidRPr="00D522CA">
        <w:rPr>
          <w:noProof/>
          <w:color w:val="000000"/>
        </w:rPr>
        <w:tab/>
      </w:r>
      <w:r w:rsidRPr="00D522CA">
        <w:rPr>
          <w:b/>
          <w:noProof/>
          <w:color w:val="000000"/>
        </w:rPr>
        <w:t>KLINISKA UPPGIFTER</w:t>
      </w:r>
    </w:p>
    <w:p w14:paraId="63C1B92C" w14:textId="77777777" w:rsidR="00812D16" w:rsidRPr="00D522CA" w:rsidRDefault="00812D16" w:rsidP="009C36BF">
      <w:pPr>
        <w:widowControl w:val="0"/>
        <w:spacing w:line="240" w:lineRule="auto"/>
        <w:rPr>
          <w:noProof/>
          <w:color w:val="000000"/>
          <w:szCs w:val="22"/>
        </w:rPr>
      </w:pPr>
    </w:p>
    <w:p w14:paraId="19E9A5D1" w14:textId="77777777" w:rsidR="00812D16" w:rsidRPr="00D522CA" w:rsidRDefault="00812D16" w:rsidP="009C36BF">
      <w:pPr>
        <w:widowControl w:val="0"/>
        <w:spacing w:line="240" w:lineRule="auto"/>
        <w:ind w:left="567" w:hanging="567"/>
        <w:outlineLvl w:val="0"/>
        <w:rPr>
          <w:noProof/>
          <w:color w:val="000000"/>
          <w:szCs w:val="22"/>
        </w:rPr>
      </w:pPr>
      <w:r w:rsidRPr="00D522CA">
        <w:rPr>
          <w:b/>
          <w:noProof/>
          <w:color w:val="000000"/>
        </w:rPr>
        <w:t>4.1</w:t>
      </w:r>
      <w:r w:rsidRPr="00D522CA">
        <w:rPr>
          <w:noProof/>
          <w:color w:val="000000"/>
        </w:rPr>
        <w:tab/>
      </w:r>
      <w:r w:rsidRPr="00D522CA">
        <w:rPr>
          <w:b/>
          <w:noProof/>
          <w:color w:val="000000"/>
        </w:rPr>
        <w:t>Terapeutiska indikationer</w:t>
      </w:r>
    </w:p>
    <w:p w14:paraId="338AF009" w14:textId="77777777" w:rsidR="00812D16" w:rsidRPr="00D522CA" w:rsidRDefault="00812D16" w:rsidP="009C36BF">
      <w:pPr>
        <w:widowControl w:val="0"/>
        <w:spacing w:line="240" w:lineRule="auto"/>
        <w:rPr>
          <w:noProof/>
          <w:color w:val="000000"/>
          <w:szCs w:val="22"/>
        </w:rPr>
      </w:pPr>
    </w:p>
    <w:p w14:paraId="74274A14" w14:textId="77777777" w:rsidR="00947F52" w:rsidRPr="00D522CA" w:rsidRDefault="00947F52" w:rsidP="009C36BF">
      <w:pPr>
        <w:widowControl w:val="0"/>
        <w:tabs>
          <w:tab w:val="clear" w:pos="567"/>
        </w:tabs>
        <w:spacing w:line="240" w:lineRule="auto"/>
        <w:rPr>
          <w:noProof/>
          <w:color w:val="000000"/>
        </w:rPr>
      </w:pPr>
      <w:r w:rsidRPr="00D522CA">
        <w:rPr>
          <w:noProof/>
          <w:color w:val="000000"/>
        </w:rPr>
        <w:t>Lorviqua som monoterapi är avsett för behandling av vuxna patienter med anaplastiskt lymfomkinaspositiv (ALK-positiv) avancerad icke-småcellig lungcancer (NSCLC) som tidigare inte behandlats med ALK-hämmare.</w:t>
      </w:r>
    </w:p>
    <w:p w14:paraId="2251E60A" w14:textId="77777777" w:rsidR="00947F52" w:rsidRPr="00D522CA" w:rsidRDefault="00947F52" w:rsidP="009C36BF">
      <w:pPr>
        <w:widowControl w:val="0"/>
        <w:tabs>
          <w:tab w:val="clear" w:pos="567"/>
        </w:tabs>
        <w:spacing w:line="240" w:lineRule="auto"/>
        <w:rPr>
          <w:noProof/>
          <w:color w:val="000000"/>
        </w:rPr>
      </w:pPr>
    </w:p>
    <w:p w14:paraId="3AF2E261" w14:textId="77777777" w:rsidR="007529E4" w:rsidRPr="00D522CA" w:rsidRDefault="00EB74C9" w:rsidP="009C36BF">
      <w:pPr>
        <w:widowControl w:val="0"/>
        <w:tabs>
          <w:tab w:val="clear" w:pos="567"/>
        </w:tabs>
        <w:spacing w:line="240" w:lineRule="auto"/>
        <w:rPr>
          <w:noProof/>
          <w:color w:val="000000"/>
        </w:rPr>
      </w:pPr>
      <w:r w:rsidRPr="00D522CA">
        <w:rPr>
          <w:noProof/>
          <w:color w:val="000000"/>
        </w:rPr>
        <w:t>Lorviqua</w:t>
      </w:r>
      <w:r w:rsidR="008B00F8" w:rsidRPr="00D522CA">
        <w:rPr>
          <w:noProof/>
          <w:color w:val="000000"/>
        </w:rPr>
        <w:t xml:space="preserve"> som monoterapi är avsett för behandling av vuxna patienter med ALK-positiv avancerad NSCLC</w:t>
      </w:r>
      <w:r w:rsidR="003472B9" w:rsidRPr="00D522CA">
        <w:rPr>
          <w:noProof/>
          <w:color w:val="000000"/>
        </w:rPr>
        <w:t xml:space="preserve"> vars sjukdom </w:t>
      </w:r>
      <w:r w:rsidR="00CA24B5" w:rsidRPr="00D522CA">
        <w:rPr>
          <w:noProof/>
          <w:color w:val="000000"/>
        </w:rPr>
        <w:t>har</w:t>
      </w:r>
      <w:r w:rsidR="007529E4" w:rsidRPr="00D522CA">
        <w:rPr>
          <w:noProof/>
          <w:color w:val="000000"/>
        </w:rPr>
        <w:t xml:space="preserve"> </w:t>
      </w:r>
      <w:r w:rsidR="003472B9" w:rsidRPr="00D522CA">
        <w:rPr>
          <w:noProof/>
          <w:color w:val="000000"/>
        </w:rPr>
        <w:t>progrediera</w:t>
      </w:r>
      <w:r w:rsidR="00CA24B5" w:rsidRPr="00D522CA">
        <w:rPr>
          <w:noProof/>
          <w:color w:val="000000"/>
        </w:rPr>
        <w:t>t</w:t>
      </w:r>
      <w:r w:rsidR="003472B9" w:rsidRPr="00D522CA">
        <w:rPr>
          <w:noProof/>
          <w:color w:val="000000"/>
        </w:rPr>
        <w:t xml:space="preserve"> efter:</w:t>
      </w:r>
    </w:p>
    <w:p w14:paraId="12E3676D" w14:textId="77777777" w:rsidR="007529E4" w:rsidRPr="00A6460B" w:rsidRDefault="007529E4" w:rsidP="009C36BF">
      <w:pPr>
        <w:pStyle w:val="ListParagraph"/>
        <w:widowControl w:val="0"/>
        <w:numPr>
          <w:ilvl w:val="0"/>
          <w:numId w:val="62"/>
        </w:numPr>
        <w:rPr>
          <w:noProof/>
          <w:lang w:val="sv-SE"/>
        </w:rPr>
      </w:pPr>
      <w:r w:rsidRPr="00D522CA">
        <w:rPr>
          <w:noProof/>
          <w:sz w:val="22"/>
          <w:szCs w:val="22"/>
          <w:lang w:val="sv-SE"/>
        </w:rPr>
        <w:t>alektinib eller ceritinib</w:t>
      </w:r>
      <w:r w:rsidRPr="00D522CA">
        <w:rPr>
          <w:noProof/>
          <w:sz w:val="22"/>
          <w:lang w:val="sv-SE"/>
        </w:rPr>
        <w:t xml:space="preserve"> som första </w:t>
      </w:r>
      <w:r w:rsidR="00B92D8B" w:rsidRPr="00D522CA">
        <w:rPr>
          <w:noProof/>
          <w:sz w:val="22"/>
          <w:lang w:val="sv-SE"/>
        </w:rPr>
        <w:t xml:space="preserve">behandling med </w:t>
      </w:r>
      <w:r w:rsidRPr="00D522CA">
        <w:rPr>
          <w:noProof/>
          <w:sz w:val="22"/>
          <w:lang w:val="sv-SE"/>
        </w:rPr>
        <w:t>ALK-tyrosinkinashämmare (TKI)</w:t>
      </w:r>
      <w:r w:rsidR="00B92D8B" w:rsidRPr="00D522CA">
        <w:rPr>
          <w:noProof/>
          <w:sz w:val="22"/>
          <w:szCs w:val="22"/>
          <w:lang w:val="sv-SE"/>
        </w:rPr>
        <w:t xml:space="preserve"> </w:t>
      </w:r>
      <w:r w:rsidRPr="00D522CA">
        <w:rPr>
          <w:noProof/>
          <w:sz w:val="22"/>
          <w:szCs w:val="22"/>
          <w:lang w:val="sv-SE"/>
        </w:rPr>
        <w:t>eller</w:t>
      </w:r>
    </w:p>
    <w:p w14:paraId="39037F50" w14:textId="77777777" w:rsidR="0025070C" w:rsidRPr="00D522CA" w:rsidRDefault="00B92D8B" w:rsidP="009C36BF">
      <w:pPr>
        <w:pStyle w:val="ListParagraph"/>
        <w:widowControl w:val="0"/>
        <w:numPr>
          <w:ilvl w:val="0"/>
          <w:numId w:val="62"/>
        </w:numPr>
        <w:rPr>
          <w:noProof/>
          <w:sz w:val="22"/>
          <w:lang w:val="sv-SE"/>
        </w:rPr>
      </w:pPr>
      <w:r w:rsidRPr="00D522CA">
        <w:rPr>
          <w:noProof/>
          <w:sz w:val="22"/>
          <w:szCs w:val="22"/>
          <w:lang w:val="sv-SE"/>
        </w:rPr>
        <w:t>k</w:t>
      </w:r>
      <w:r w:rsidR="007529E4" w:rsidRPr="00D522CA">
        <w:rPr>
          <w:noProof/>
          <w:sz w:val="22"/>
          <w:szCs w:val="22"/>
          <w:lang w:val="sv-SE"/>
        </w:rPr>
        <w:t>rizotinib och minst en annan ALK</w:t>
      </w:r>
      <w:r w:rsidR="00022238" w:rsidRPr="00D522CA">
        <w:rPr>
          <w:noProof/>
          <w:sz w:val="22"/>
          <w:szCs w:val="22"/>
          <w:lang w:val="sv-SE"/>
        </w:rPr>
        <w:t xml:space="preserve"> </w:t>
      </w:r>
      <w:r w:rsidR="007529E4" w:rsidRPr="00D522CA">
        <w:rPr>
          <w:noProof/>
          <w:sz w:val="22"/>
          <w:szCs w:val="22"/>
          <w:lang w:val="sv-SE"/>
        </w:rPr>
        <w:t>TKI.</w:t>
      </w:r>
    </w:p>
    <w:p w14:paraId="5637FB2D" w14:textId="77777777" w:rsidR="00812D16" w:rsidRPr="00D522CA" w:rsidRDefault="00812D16" w:rsidP="009C36BF">
      <w:pPr>
        <w:widowControl w:val="0"/>
        <w:spacing w:line="240" w:lineRule="auto"/>
        <w:rPr>
          <w:noProof/>
          <w:color w:val="000000"/>
          <w:szCs w:val="22"/>
        </w:rPr>
      </w:pPr>
    </w:p>
    <w:p w14:paraId="3CABC264" w14:textId="77777777" w:rsidR="00812D16" w:rsidRPr="00D522CA" w:rsidRDefault="00855481" w:rsidP="009C36BF">
      <w:pPr>
        <w:widowControl w:val="0"/>
        <w:spacing w:line="240" w:lineRule="auto"/>
        <w:outlineLvl w:val="0"/>
        <w:rPr>
          <w:b/>
          <w:noProof/>
          <w:color w:val="000000"/>
          <w:szCs w:val="22"/>
        </w:rPr>
      </w:pPr>
      <w:r w:rsidRPr="00D522CA">
        <w:rPr>
          <w:b/>
          <w:noProof/>
          <w:color w:val="000000"/>
        </w:rPr>
        <w:t>4.2</w:t>
      </w:r>
      <w:r w:rsidRPr="00D522CA">
        <w:rPr>
          <w:noProof/>
          <w:color w:val="000000"/>
        </w:rPr>
        <w:tab/>
      </w:r>
      <w:r w:rsidRPr="00D522CA">
        <w:rPr>
          <w:b/>
          <w:noProof/>
          <w:color w:val="000000"/>
        </w:rPr>
        <w:t>Dosering och administreringssätt</w:t>
      </w:r>
    </w:p>
    <w:p w14:paraId="244D5663" w14:textId="77777777" w:rsidR="00812D16" w:rsidRPr="00D522CA" w:rsidRDefault="00812D16" w:rsidP="009C36BF">
      <w:pPr>
        <w:widowControl w:val="0"/>
        <w:spacing w:line="240" w:lineRule="auto"/>
        <w:rPr>
          <w:noProof/>
          <w:color w:val="000000"/>
          <w:szCs w:val="22"/>
        </w:rPr>
      </w:pPr>
    </w:p>
    <w:p w14:paraId="45F7E88F" w14:textId="77777777" w:rsidR="0025070C" w:rsidRPr="00D522CA" w:rsidRDefault="0025070C" w:rsidP="009C36BF">
      <w:pPr>
        <w:widowControl w:val="0"/>
        <w:tabs>
          <w:tab w:val="clear" w:pos="567"/>
        </w:tabs>
        <w:spacing w:line="240" w:lineRule="auto"/>
        <w:rPr>
          <w:noProof/>
          <w:color w:val="000000"/>
        </w:rPr>
      </w:pPr>
      <w:r w:rsidRPr="00D522CA">
        <w:rPr>
          <w:noProof/>
          <w:color w:val="000000"/>
        </w:rPr>
        <w:t xml:space="preserve">Behandling med lorlatinib ska sättas in och övervakas av läkare med erfarenhet av användning av </w:t>
      </w:r>
      <w:r w:rsidRPr="00D522CA">
        <w:rPr>
          <w:noProof/>
          <w:color w:val="000000"/>
        </w:rPr>
        <w:lastRenderedPageBreak/>
        <w:t>cancerläkemedel.</w:t>
      </w:r>
    </w:p>
    <w:p w14:paraId="52A1928F" w14:textId="77777777" w:rsidR="00FC1061" w:rsidRPr="00D522CA" w:rsidRDefault="00FC1061" w:rsidP="009C36BF">
      <w:pPr>
        <w:widowControl w:val="0"/>
        <w:tabs>
          <w:tab w:val="clear" w:pos="567"/>
        </w:tabs>
        <w:spacing w:line="240" w:lineRule="auto"/>
        <w:rPr>
          <w:noProof/>
          <w:color w:val="000000"/>
        </w:rPr>
      </w:pPr>
    </w:p>
    <w:p w14:paraId="1B806546" w14:textId="77777777" w:rsidR="00F40DF7" w:rsidRPr="00D522CA" w:rsidRDefault="00F40DF7" w:rsidP="009C36BF">
      <w:pPr>
        <w:widowControl w:val="0"/>
        <w:tabs>
          <w:tab w:val="clear" w:pos="567"/>
        </w:tabs>
        <w:spacing w:line="240" w:lineRule="auto"/>
        <w:rPr>
          <w:noProof/>
          <w:color w:val="000000"/>
        </w:rPr>
      </w:pPr>
      <w:r w:rsidRPr="00D522CA">
        <w:rPr>
          <w:noProof/>
          <w:color w:val="000000"/>
        </w:rPr>
        <w:t>Detekt</w:t>
      </w:r>
      <w:r w:rsidR="00FB4A89" w:rsidRPr="00D522CA">
        <w:rPr>
          <w:noProof/>
          <w:color w:val="000000"/>
        </w:rPr>
        <w:t>ering</w:t>
      </w:r>
      <w:r w:rsidRPr="00D522CA">
        <w:rPr>
          <w:noProof/>
          <w:color w:val="000000"/>
        </w:rPr>
        <w:t xml:space="preserve"> av ALK-positiv NSCLC är ett krav </w:t>
      </w:r>
      <w:r w:rsidR="00227181" w:rsidRPr="00D522CA">
        <w:rPr>
          <w:noProof/>
          <w:color w:val="000000"/>
        </w:rPr>
        <w:t>vid valet av</w:t>
      </w:r>
      <w:r w:rsidRPr="00D522CA">
        <w:rPr>
          <w:noProof/>
          <w:color w:val="000000"/>
        </w:rPr>
        <w:t xml:space="preserve"> patienter som ska behandlas med lorlatinib eftersom dessa är de enda patienter hos vilka man </w:t>
      </w:r>
      <w:r w:rsidR="00F409F4" w:rsidRPr="00D522CA">
        <w:rPr>
          <w:noProof/>
          <w:color w:val="000000"/>
        </w:rPr>
        <w:t xml:space="preserve">har </w:t>
      </w:r>
      <w:r w:rsidRPr="00D522CA">
        <w:rPr>
          <w:noProof/>
          <w:color w:val="000000"/>
        </w:rPr>
        <w:t>påvisat nytta med behandlingen. Analysen avseende ALK-positiv NSCLC ska utföras av laboratorier med uppvisad skicklighet i den specifika teknik som används. Felaktig analy</w:t>
      </w:r>
      <w:r w:rsidR="00227181" w:rsidRPr="00D522CA">
        <w:rPr>
          <w:noProof/>
          <w:color w:val="000000"/>
        </w:rPr>
        <w:t>steknik</w:t>
      </w:r>
      <w:r w:rsidRPr="00D522CA">
        <w:rPr>
          <w:noProof/>
          <w:color w:val="000000"/>
        </w:rPr>
        <w:t xml:space="preserve"> kan leda till otillförlitliga testresultat.</w:t>
      </w:r>
    </w:p>
    <w:p w14:paraId="27B9E26F" w14:textId="77777777" w:rsidR="00F40DF7" w:rsidRPr="00D522CA" w:rsidRDefault="00F40DF7" w:rsidP="009C36BF">
      <w:pPr>
        <w:widowControl w:val="0"/>
        <w:tabs>
          <w:tab w:val="clear" w:pos="567"/>
        </w:tabs>
        <w:spacing w:line="240" w:lineRule="auto"/>
        <w:rPr>
          <w:noProof/>
          <w:color w:val="000000"/>
        </w:rPr>
      </w:pPr>
    </w:p>
    <w:p w14:paraId="2130720D" w14:textId="77777777" w:rsidR="00B03231" w:rsidRPr="00D522CA" w:rsidRDefault="00B03231" w:rsidP="009C36BF">
      <w:pPr>
        <w:widowControl w:val="0"/>
        <w:spacing w:line="240" w:lineRule="auto"/>
        <w:rPr>
          <w:noProof/>
          <w:color w:val="000000"/>
          <w:szCs w:val="22"/>
          <w:u w:val="single"/>
        </w:rPr>
      </w:pPr>
      <w:r w:rsidRPr="00D522CA">
        <w:rPr>
          <w:noProof/>
          <w:color w:val="000000"/>
          <w:u w:val="single"/>
        </w:rPr>
        <w:t>Dosering</w:t>
      </w:r>
    </w:p>
    <w:p w14:paraId="5A941943" w14:textId="77777777" w:rsidR="00812D16" w:rsidRPr="00D522CA" w:rsidRDefault="00812D16" w:rsidP="009C36BF">
      <w:pPr>
        <w:widowControl w:val="0"/>
        <w:spacing w:line="240" w:lineRule="auto"/>
        <w:rPr>
          <w:noProof/>
          <w:color w:val="000000"/>
          <w:szCs w:val="22"/>
        </w:rPr>
      </w:pPr>
    </w:p>
    <w:p w14:paraId="7E9A168C" w14:textId="77777777" w:rsidR="0025070C" w:rsidRPr="00D522CA" w:rsidRDefault="0025070C" w:rsidP="009C36BF">
      <w:pPr>
        <w:widowControl w:val="0"/>
        <w:tabs>
          <w:tab w:val="clear" w:pos="567"/>
        </w:tabs>
        <w:spacing w:line="240" w:lineRule="auto"/>
        <w:rPr>
          <w:noProof/>
          <w:color w:val="000000"/>
        </w:rPr>
      </w:pPr>
      <w:r w:rsidRPr="00D522CA">
        <w:rPr>
          <w:noProof/>
          <w:color w:val="000000"/>
        </w:rPr>
        <w:t>Rekommendera</w:t>
      </w:r>
      <w:r w:rsidR="00202F52" w:rsidRPr="00D522CA">
        <w:rPr>
          <w:noProof/>
          <w:color w:val="000000"/>
        </w:rPr>
        <w:t>d</w:t>
      </w:r>
      <w:r w:rsidRPr="00D522CA">
        <w:rPr>
          <w:noProof/>
          <w:color w:val="000000"/>
        </w:rPr>
        <w:t xml:space="preserve"> dos är 100 mg </w:t>
      </w:r>
      <w:r w:rsidR="00202F52" w:rsidRPr="00D522CA">
        <w:rPr>
          <w:noProof/>
          <w:color w:val="000000"/>
        </w:rPr>
        <w:t xml:space="preserve">lorlatinib </w:t>
      </w:r>
      <w:r w:rsidRPr="00D522CA">
        <w:rPr>
          <w:noProof/>
          <w:color w:val="000000"/>
        </w:rPr>
        <w:t>peroralt en gång dagligen.</w:t>
      </w:r>
    </w:p>
    <w:p w14:paraId="785FF8AF" w14:textId="77777777" w:rsidR="00F85365" w:rsidRPr="00D522CA" w:rsidRDefault="00F85365" w:rsidP="00204AAB">
      <w:pPr>
        <w:spacing w:line="240" w:lineRule="auto"/>
        <w:rPr>
          <w:noProof/>
          <w:color w:val="000000"/>
          <w:szCs w:val="22"/>
        </w:rPr>
      </w:pPr>
    </w:p>
    <w:p w14:paraId="14D44D49" w14:textId="77777777" w:rsidR="0025070C" w:rsidRPr="00D522CA" w:rsidRDefault="0025070C" w:rsidP="0025070C">
      <w:pPr>
        <w:tabs>
          <w:tab w:val="clear" w:pos="567"/>
        </w:tabs>
        <w:spacing w:line="240" w:lineRule="auto"/>
        <w:rPr>
          <w:i/>
          <w:noProof/>
          <w:color w:val="000000"/>
        </w:rPr>
      </w:pPr>
      <w:r w:rsidRPr="00D522CA">
        <w:rPr>
          <w:i/>
          <w:noProof/>
          <w:color w:val="000000"/>
        </w:rPr>
        <w:t>Behandlingens längd</w:t>
      </w:r>
    </w:p>
    <w:p w14:paraId="2FA598CD" w14:textId="77777777" w:rsidR="0025070C" w:rsidRPr="00D522CA" w:rsidRDefault="0093290A" w:rsidP="0025070C">
      <w:pPr>
        <w:tabs>
          <w:tab w:val="clear" w:pos="567"/>
        </w:tabs>
        <w:spacing w:line="240" w:lineRule="auto"/>
        <w:rPr>
          <w:noProof/>
          <w:color w:val="000000"/>
        </w:rPr>
      </w:pPr>
      <w:r w:rsidRPr="00D522CA">
        <w:rPr>
          <w:noProof/>
          <w:color w:val="000000"/>
        </w:rPr>
        <w:t xml:space="preserve">Behandling med lorlatinib </w:t>
      </w:r>
      <w:r w:rsidR="00F40DF7" w:rsidRPr="00D522CA">
        <w:rPr>
          <w:noProof/>
          <w:color w:val="000000"/>
        </w:rPr>
        <w:t>ska fortsätta fram till sjukdomsprogression eller</w:t>
      </w:r>
      <w:r w:rsidRPr="00D522CA">
        <w:rPr>
          <w:noProof/>
          <w:color w:val="000000"/>
        </w:rPr>
        <w:t xml:space="preserve"> oacceptabel toxicitet.</w:t>
      </w:r>
    </w:p>
    <w:p w14:paraId="7EE3BB8C" w14:textId="77777777" w:rsidR="00F85365" w:rsidRPr="00D522CA" w:rsidRDefault="00F85365" w:rsidP="00F85365">
      <w:pPr>
        <w:spacing w:line="240" w:lineRule="auto"/>
        <w:rPr>
          <w:noProof/>
          <w:color w:val="000000"/>
          <w:szCs w:val="22"/>
        </w:rPr>
      </w:pPr>
    </w:p>
    <w:p w14:paraId="019EEA37" w14:textId="77777777" w:rsidR="00F85365" w:rsidRPr="00D522CA" w:rsidRDefault="00F85365" w:rsidP="00543003">
      <w:pPr>
        <w:keepNext/>
        <w:tabs>
          <w:tab w:val="clear" w:pos="567"/>
        </w:tabs>
        <w:spacing w:line="240" w:lineRule="auto"/>
        <w:rPr>
          <w:i/>
          <w:noProof/>
          <w:color w:val="000000"/>
        </w:rPr>
      </w:pPr>
      <w:r w:rsidRPr="00D522CA">
        <w:rPr>
          <w:i/>
          <w:noProof/>
          <w:color w:val="000000"/>
        </w:rPr>
        <w:t>Försenade eller missade doser</w:t>
      </w:r>
    </w:p>
    <w:p w14:paraId="488BF94D" w14:textId="77777777" w:rsidR="00F85365" w:rsidRPr="00D522CA" w:rsidRDefault="00F85365" w:rsidP="00543003">
      <w:pPr>
        <w:keepNext/>
        <w:tabs>
          <w:tab w:val="clear" w:pos="567"/>
        </w:tabs>
        <w:spacing w:line="240" w:lineRule="auto"/>
        <w:rPr>
          <w:noProof/>
          <w:color w:val="000000"/>
        </w:rPr>
      </w:pPr>
      <w:r w:rsidRPr="00D522CA">
        <w:rPr>
          <w:noProof/>
          <w:color w:val="000000"/>
        </w:rPr>
        <w:t xml:space="preserve">Om patienten missar att ta en dos </w:t>
      </w:r>
      <w:r w:rsidR="00EB74C9" w:rsidRPr="00D522CA">
        <w:rPr>
          <w:noProof/>
          <w:color w:val="000000"/>
        </w:rPr>
        <w:t>Lorviqua</w:t>
      </w:r>
      <w:r w:rsidRPr="00D522CA">
        <w:rPr>
          <w:noProof/>
          <w:color w:val="000000"/>
        </w:rPr>
        <w:t xml:space="preserve"> ska den tas så snart patienten kommer ihåg det, såvida det inte återstår mindre än 4 timmar innan det är dags för nästa dos. I det senare fallet ska patienten inte ta den missade dosen. Patienten ska inte ta två doser samtidigt för att kompensera för en missad dos.</w:t>
      </w:r>
    </w:p>
    <w:p w14:paraId="3CE7D717" w14:textId="77777777" w:rsidR="0025070C" w:rsidRPr="00D522CA" w:rsidRDefault="0025070C" w:rsidP="00204AAB">
      <w:pPr>
        <w:spacing w:line="240" w:lineRule="auto"/>
        <w:rPr>
          <w:noProof/>
          <w:color w:val="000000"/>
          <w:szCs w:val="22"/>
        </w:rPr>
      </w:pPr>
    </w:p>
    <w:p w14:paraId="253363AD" w14:textId="77777777" w:rsidR="002C2E88" w:rsidRPr="00D522CA" w:rsidRDefault="002C2E88" w:rsidP="00F85365">
      <w:pPr>
        <w:keepNext/>
        <w:tabs>
          <w:tab w:val="clear" w:pos="567"/>
        </w:tabs>
        <w:spacing w:line="240" w:lineRule="auto"/>
        <w:rPr>
          <w:i/>
          <w:noProof/>
          <w:color w:val="000000"/>
        </w:rPr>
      </w:pPr>
      <w:r w:rsidRPr="00D522CA">
        <w:rPr>
          <w:i/>
          <w:noProof/>
          <w:color w:val="000000"/>
        </w:rPr>
        <w:t>Dosjusteringar</w:t>
      </w:r>
    </w:p>
    <w:p w14:paraId="3F83A0EA" w14:textId="77777777" w:rsidR="00846431" w:rsidRPr="00D522CA" w:rsidRDefault="00846431" w:rsidP="00846431">
      <w:pPr>
        <w:rPr>
          <w:noProof/>
          <w:color w:val="000000"/>
          <w:szCs w:val="22"/>
        </w:rPr>
      </w:pPr>
      <w:r w:rsidRPr="00D522CA">
        <w:rPr>
          <w:noProof/>
          <w:color w:val="000000"/>
        </w:rPr>
        <w:t>Doseringsavbrott eller dosminskning kan krävas beroende på individuell säkerhet och tolerabilitet. Dosminskningar för lorlatinib sammanfattas nedan.</w:t>
      </w:r>
    </w:p>
    <w:p w14:paraId="37C10C45" w14:textId="77777777" w:rsidR="00846431" w:rsidRPr="00D522CA" w:rsidRDefault="00846431" w:rsidP="00202F52">
      <w:pPr>
        <w:numPr>
          <w:ilvl w:val="1"/>
          <w:numId w:val="34"/>
        </w:numPr>
        <w:tabs>
          <w:tab w:val="clear" w:pos="1440"/>
          <w:tab w:val="num" w:pos="567"/>
        </w:tabs>
        <w:spacing w:line="240" w:lineRule="auto"/>
        <w:ind w:left="0" w:firstLine="0"/>
        <w:rPr>
          <w:noProof/>
          <w:color w:val="000000"/>
          <w:szCs w:val="22"/>
        </w:rPr>
      </w:pPr>
      <w:r w:rsidRPr="00D522CA">
        <w:rPr>
          <w:noProof/>
          <w:color w:val="000000"/>
        </w:rPr>
        <w:t>Första dosminskningen: 75 mg taget peroralt en gång dagligen</w:t>
      </w:r>
    </w:p>
    <w:p w14:paraId="0400960D" w14:textId="77777777" w:rsidR="00846431" w:rsidRPr="00D522CA" w:rsidRDefault="00846431" w:rsidP="00202F52">
      <w:pPr>
        <w:numPr>
          <w:ilvl w:val="1"/>
          <w:numId w:val="34"/>
        </w:numPr>
        <w:tabs>
          <w:tab w:val="clear" w:pos="1440"/>
          <w:tab w:val="num" w:pos="567"/>
        </w:tabs>
        <w:spacing w:line="240" w:lineRule="auto"/>
        <w:ind w:left="0" w:firstLine="0"/>
        <w:rPr>
          <w:noProof/>
          <w:color w:val="000000"/>
          <w:szCs w:val="22"/>
        </w:rPr>
      </w:pPr>
      <w:r w:rsidRPr="00D522CA">
        <w:rPr>
          <w:noProof/>
          <w:color w:val="000000"/>
        </w:rPr>
        <w:t>Andra dosminskningen: 50 mg taget peroralt en gång dagligen</w:t>
      </w:r>
    </w:p>
    <w:p w14:paraId="2589222D" w14:textId="77777777" w:rsidR="00846431" w:rsidRPr="00D522CA" w:rsidRDefault="00846431" w:rsidP="00846431">
      <w:pPr>
        <w:ind w:left="216"/>
        <w:rPr>
          <w:noProof/>
          <w:color w:val="000000"/>
          <w:szCs w:val="22"/>
        </w:rPr>
      </w:pPr>
    </w:p>
    <w:p w14:paraId="18F0EDB2" w14:textId="77777777" w:rsidR="00846431" w:rsidRPr="00D522CA" w:rsidRDefault="008B00F8" w:rsidP="00846431">
      <w:pPr>
        <w:rPr>
          <w:noProof/>
          <w:color w:val="000000"/>
          <w:szCs w:val="22"/>
        </w:rPr>
      </w:pPr>
      <w:r w:rsidRPr="00D522CA">
        <w:rPr>
          <w:noProof/>
          <w:color w:val="000000"/>
        </w:rPr>
        <w:t>Lorlatinib ska sättas ut permanent om patienten inte tolererar en 50 mg-dos peroralt en gång dagligen.</w:t>
      </w:r>
    </w:p>
    <w:p w14:paraId="6DDB74DE" w14:textId="77777777" w:rsidR="00846431" w:rsidRPr="00D522CA" w:rsidRDefault="00846431" w:rsidP="00846431">
      <w:pPr>
        <w:rPr>
          <w:noProof/>
          <w:color w:val="000000"/>
          <w:szCs w:val="22"/>
        </w:rPr>
      </w:pPr>
    </w:p>
    <w:p w14:paraId="171F5320" w14:textId="77777777" w:rsidR="00846431" w:rsidRPr="00D522CA" w:rsidRDefault="00846431" w:rsidP="00846431">
      <w:pPr>
        <w:rPr>
          <w:noProof/>
          <w:color w:val="000000"/>
          <w:szCs w:val="22"/>
        </w:rPr>
      </w:pPr>
      <w:r w:rsidRPr="00D522CA">
        <w:rPr>
          <w:noProof/>
          <w:color w:val="000000"/>
        </w:rPr>
        <w:t xml:space="preserve">Rekommenderade dosjusteringar vid toxicitet och till patienter som utvecklar </w:t>
      </w:r>
      <w:r w:rsidRPr="00D522CA">
        <w:rPr>
          <w:noProof/>
          <w:color w:val="000000"/>
          <w:kern w:val="32"/>
          <w:szCs w:val="22"/>
        </w:rPr>
        <w:t>atrioventrikulärt (</w:t>
      </w:r>
      <w:r w:rsidRPr="00D522CA">
        <w:rPr>
          <w:noProof/>
          <w:color w:val="000000"/>
          <w:szCs w:val="22"/>
        </w:rPr>
        <w:t>AV-) block anges i tabell 1.</w:t>
      </w:r>
    </w:p>
    <w:p w14:paraId="27C4AA73" w14:textId="77777777" w:rsidR="003340CC" w:rsidRPr="0041714C" w:rsidRDefault="003340CC" w:rsidP="0041714C">
      <w:pPr>
        <w:rPr>
          <w:noProof/>
          <w:color w:val="000000"/>
          <w:szCs w:val="22"/>
        </w:rPr>
      </w:pPr>
    </w:p>
    <w:p w14:paraId="1C836146" w14:textId="6C562F9B" w:rsidR="0041714C" w:rsidRPr="0041714C" w:rsidRDefault="0041714C" w:rsidP="0041714C">
      <w:pPr>
        <w:rPr>
          <w:noProof/>
          <w:color w:val="000000"/>
          <w:szCs w:val="22"/>
        </w:rPr>
      </w:pPr>
      <w:r w:rsidRPr="00D522CA">
        <w:rPr>
          <w:b/>
          <w:noProof/>
          <w:color w:val="000000"/>
          <w:szCs w:val="22"/>
        </w:rPr>
        <w:t>Tabell 1.</w:t>
      </w:r>
      <w:r w:rsidRPr="00D522CA">
        <w:rPr>
          <w:noProof/>
          <w:color w:val="000000"/>
          <w:szCs w:val="22"/>
        </w:rPr>
        <w:tab/>
      </w:r>
      <w:r w:rsidRPr="00D522CA">
        <w:rPr>
          <w:b/>
          <w:noProof/>
          <w:color w:val="000000"/>
          <w:szCs w:val="22"/>
        </w:rPr>
        <w:t>Rekommenderad justering av lorlatinibdosen vid biverkningar</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D203D5" w:rsidRPr="00D522CA" w14:paraId="7F3BFBA5" w14:textId="77777777" w:rsidTr="0041714C">
        <w:trPr>
          <w:tblHeader/>
        </w:trPr>
        <w:tc>
          <w:tcPr>
            <w:tcW w:w="4222" w:type="dxa"/>
          </w:tcPr>
          <w:p w14:paraId="1D80F5DF" w14:textId="77777777" w:rsidR="003340CC" w:rsidRPr="00D522CA" w:rsidRDefault="003340CC" w:rsidP="00CD2627">
            <w:pPr>
              <w:pStyle w:val="Paragraph"/>
              <w:keepNext/>
              <w:overflowPunct w:val="0"/>
              <w:autoSpaceDE w:val="0"/>
              <w:autoSpaceDN w:val="0"/>
              <w:adjustRightInd w:val="0"/>
              <w:spacing w:after="0"/>
              <w:textAlignment w:val="baseline"/>
              <w:rPr>
                <w:noProof/>
                <w:color w:val="000000"/>
                <w:kern w:val="32"/>
                <w:sz w:val="22"/>
                <w:szCs w:val="22"/>
                <w:lang w:bidi="sv-SE"/>
              </w:rPr>
            </w:pPr>
            <w:r w:rsidRPr="00D522CA">
              <w:rPr>
                <w:b/>
                <w:noProof/>
                <w:color w:val="000000"/>
                <w:kern w:val="32"/>
                <w:sz w:val="22"/>
                <w:lang w:bidi="sv-SE"/>
              </w:rPr>
              <w:t>Biverkning</w:t>
            </w:r>
            <w:r w:rsidR="00D15AAB" w:rsidRPr="00D522CA">
              <w:rPr>
                <w:b/>
                <w:noProof/>
                <w:color w:val="000000"/>
                <w:kern w:val="32"/>
                <w:sz w:val="22"/>
                <w:vertAlign w:val="superscript"/>
                <w:lang w:bidi="sv-SE"/>
              </w:rPr>
              <w:t>a</w:t>
            </w:r>
          </w:p>
        </w:tc>
        <w:tc>
          <w:tcPr>
            <w:tcW w:w="5066" w:type="dxa"/>
          </w:tcPr>
          <w:p w14:paraId="77652B53" w14:textId="77777777" w:rsidR="003340CC" w:rsidRPr="00D522CA" w:rsidRDefault="00595D0A" w:rsidP="00CD2627">
            <w:pPr>
              <w:pStyle w:val="Paragraph"/>
              <w:keepNext/>
              <w:overflowPunct w:val="0"/>
              <w:autoSpaceDE w:val="0"/>
              <w:autoSpaceDN w:val="0"/>
              <w:adjustRightInd w:val="0"/>
              <w:spacing w:after="0"/>
              <w:textAlignment w:val="baseline"/>
              <w:rPr>
                <w:b/>
                <w:noProof/>
                <w:color w:val="000000"/>
                <w:kern w:val="32"/>
                <w:sz w:val="22"/>
                <w:szCs w:val="22"/>
                <w:lang w:bidi="sv-SE"/>
              </w:rPr>
            </w:pPr>
            <w:r w:rsidRPr="00D522CA">
              <w:rPr>
                <w:b/>
                <w:noProof/>
                <w:color w:val="000000"/>
                <w:kern w:val="32"/>
                <w:sz w:val="22"/>
                <w:lang w:bidi="sv-SE"/>
              </w:rPr>
              <w:t>Lorlatinibdos</w:t>
            </w:r>
          </w:p>
        </w:tc>
      </w:tr>
      <w:tr w:rsidR="00D203D5" w:rsidRPr="00D522CA" w14:paraId="04E10128" w14:textId="77777777" w:rsidTr="0041714C">
        <w:tc>
          <w:tcPr>
            <w:tcW w:w="9288" w:type="dxa"/>
            <w:gridSpan w:val="2"/>
          </w:tcPr>
          <w:p w14:paraId="3B31E9BE" w14:textId="77777777" w:rsidR="003340CC" w:rsidRPr="00D522CA" w:rsidRDefault="003340CC" w:rsidP="00CD2627">
            <w:pPr>
              <w:pStyle w:val="Paragraph"/>
              <w:keepNext/>
              <w:overflowPunct w:val="0"/>
              <w:autoSpaceDE w:val="0"/>
              <w:autoSpaceDN w:val="0"/>
              <w:adjustRightInd w:val="0"/>
              <w:spacing w:after="0"/>
              <w:textAlignment w:val="baseline"/>
              <w:rPr>
                <w:b/>
                <w:noProof/>
                <w:color w:val="000000"/>
                <w:kern w:val="32"/>
                <w:sz w:val="22"/>
                <w:szCs w:val="22"/>
                <w:lang w:bidi="sv-SE"/>
              </w:rPr>
            </w:pPr>
            <w:r w:rsidRPr="00D522CA">
              <w:rPr>
                <w:b/>
                <w:noProof/>
                <w:color w:val="000000"/>
                <w:kern w:val="32"/>
                <w:sz w:val="22"/>
                <w:lang w:bidi="sv-SE"/>
              </w:rPr>
              <w:t xml:space="preserve">Hyperkolesterolemi eller hypertriglyceridemi </w:t>
            </w:r>
          </w:p>
        </w:tc>
      </w:tr>
      <w:tr w:rsidR="00BF2CCF" w:rsidRPr="00D522CA" w14:paraId="4F383163" w14:textId="77777777" w:rsidTr="0041714C">
        <w:tc>
          <w:tcPr>
            <w:tcW w:w="4222" w:type="dxa"/>
            <w:vAlign w:val="center"/>
          </w:tcPr>
          <w:p w14:paraId="46F61AEC" w14:textId="77777777" w:rsidR="00BF2CCF" w:rsidRPr="00D522CA" w:rsidRDefault="00BF2CCF" w:rsidP="00CD2627">
            <w:pPr>
              <w:pStyle w:val="Paragraph"/>
              <w:keepNext/>
              <w:spacing w:after="0"/>
              <w:rPr>
                <w:noProof/>
                <w:color w:val="000000"/>
                <w:kern w:val="32"/>
                <w:sz w:val="22"/>
                <w:szCs w:val="22"/>
                <w:lang w:bidi="sv-SE"/>
              </w:rPr>
            </w:pPr>
            <w:r w:rsidRPr="00D522CA">
              <w:rPr>
                <w:noProof/>
                <w:color w:val="000000"/>
                <w:kern w:val="32"/>
                <w:sz w:val="22"/>
                <w:lang w:bidi="sv-SE"/>
              </w:rPr>
              <w:t>Lindrig hyperkolesterolemi</w:t>
            </w:r>
          </w:p>
          <w:p w14:paraId="6A739CD5" w14:textId="77777777" w:rsidR="00BF2CCF" w:rsidRPr="00D522CA" w:rsidRDefault="00BF2CCF" w:rsidP="00CD2627">
            <w:pPr>
              <w:pStyle w:val="Paragraph"/>
              <w:keepNext/>
              <w:spacing w:after="0"/>
              <w:ind w:left="180"/>
              <w:rPr>
                <w:noProof/>
                <w:color w:val="000000"/>
                <w:kern w:val="32"/>
                <w:sz w:val="22"/>
                <w:szCs w:val="22"/>
                <w:lang w:bidi="sv-SE"/>
              </w:rPr>
            </w:pPr>
            <w:r w:rsidRPr="00D522CA">
              <w:rPr>
                <w:noProof/>
                <w:color w:val="000000"/>
                <w:kern w:val="32"/>
                <w:sz w:val="22"/>
                <w:lang w:bidi="sv-SE"/>
              </w:rPr>
              <w:t>(kolesterol mellan ULN och 300 mg/dl eller mellan ULN och 7,75 mmol/l)</w:t>
            </w:r>
          </w:p>
          <w:p w14:paraId="7054940F" w14:textId="77777777" w:rsidR="00333DC2" w:rsidRPr="00D522CA" w:rsidRDefault="00333DC2" w:rsidP="00CD2627">
            <w:pPr>
              <w:pStyle w:val="Paragraph"/>
              <w:keepNext/>
              <w:spacing w:after="0"/>
              <w:ind w:left="180" w:hanging="180"/>
              <w:rPr>
                <w:noProof/>
                <w:color w:val="000000"/>
                <w:kern w:val="32"/>
                <w:sz w:val="22"/>
                <w:szCs w:val="22"/>
                <w:lang w:bidi="sv-SE"/>
              </w:rPr>
            </w:pPr>
          </w:p>
          <w:p w14:paraId="77C0E6E0" w14:textId="77777777" w:rsidR="00BF2CCF" w:rsidRPr="00D522CA" w:rsidRDefault="00BF2CCF" w:rsidP="00CD2627">
            <w:pPr>
              <w:keepNext/>
              <w:widowControl w:val="0"/>
              <w:rPr>
                <w:noProof/>
                <w:color w:val="000000"/>
                <w:kern w:val="32"/>
                <w:szCs w:val="22"/>
                <w:u w:val="single"/>
              </w:rPr>
            </w:pPr>
            <w:r w:rsidRPr="00D522CA">
              <w:rPr>
                <w:noProof/>
                <w:color w:val="000000"/>
                <w:kern w:val="32"/>
                <w:u w:val="single"/>
              </w:rPr>
              <w:t>ELLER</w:t>
            </w:r>
          </w:p>
          <w:p w14:paraId="3E662114" w14:textId="77777777" w:rsidR="00333DC2" w:rsidRPr="00D522CA" w:rsidRDefault="00333DC2" w:rsidP="00CD2627">
            <w:pPr>
              <w:keepNext/>
              <w:widowControl w:val="0"/>
              <w:rPr>
                <w:noProof/>
                <w:color w:val="000000"/>
                <w:kern w:val="32"/>
                <w:szCs w:val="22"/>
              </w:rPr>
            </w:pPr>
          </w:p>
          <w:p w14:paraId="6F0FBFEC" w14:textId="77777777" w:rsidR="00BF2CCF" w:rsidRPr="00D522CA" w:rsidRDefault="00BF2CCF" w:rsidP="00CD2627">
            <w:pPr>
              <w:keepNext/>
              <w:widowControl w:val="0"/>
              <w:rPr>
                <w:noProof/>
                <w:color w:val="000000"/>
                <w:kern w:val="32"/>
                <w:szCs w:val="22"/>
              </w:rPr>
            </w:pPr>
            <w:r w:rsidRPr="00D522CA">
              <w:rPr>
                <w:noProof/>
                <w:color w:val="000000"/>
                <w:kern w:val="32"/>
              </w:rPr>
              <w:t>Måttlig hyperkolesterolemi</w:t>
            </w:r>
          </w:p>
          <w:p w14:paraId="4A42C1C3" w14:textId="77777777" w:rsidR="00BF2CCF" w:rsidRPr="00D522CA" w:rsidRDefault="00BF2CCF" w:rsidP="00CD2627">
            <w:pPr>
              <w:pStyle w:val="Paragraph"/>
              <w:keepNext/>
              <w:spacing w:after="0"/>
              <w:ind w:left="180"/>
              <w:rPr>
                <w:noProof/>
                <w:color w:val="000000"/>
                <w:kern w:val="32"/>
                <w:sz w:val="22"/>
                <w:szCs w:val="22"/>
                <w:lang w:bidi="sv-SE"/>
              </w:rPr>
            </w:pPr>
            <w:r w:rsidRPr="00D522CA">
              <w:rPr>
                <w:noProof/>
                <w:color w:val="000000"/>
                <w:kern w:val="32"/>
                <w:sz w:val="22"/>
                <w:lang w:bidi="sv-SE"/>
              </w:rPr>
              <w:t>(kolesterol mellan 301 och 400 mg/dl eller mellan 7,76 och 10,34 mmol/l)</w:t>
            </w:r>
          </w:p>
          <w:p w14:paraId="7E102795" w14:textId="77777777" w:rsidR="00BF2CCF" w:rsidRPr="00D522CA" w:rsidRDefault="00BF2CCF" w:rsidP="00CD2627">
            <w:pPr>
              <w:pStyle w:val="Paragraph"/>
              <w:keepNext/>
              <w:spacing w:after="0"/>
              <w:rPr>
                <w:noProof/>
                <w:color w:val="000000"/>
                <w:kern w:val="32"/>
                <w:sz w:val="22"/>
                <w:szCs w:val="22"/>
                <w:u w:val="single"/>
                <w:lang w:bidi="sv-SE"/>
              </w:rPr>
            </w:pPr>
          </w:p>
          <w:p w14:paraId="4CCB85D9" w14:textId="77777777" w:rsidR="00BF2CCF" w:rsidRPr="00D522CA" w:rsidRDefault="00BF2CCF" w:rsidP="00CD2627">
            <w:pPr>
              <w:pStyle w:val="Paragraph"/>
              <w:keepNext/>
              <w:spacing w:after="0"/>
              <w:rPr>
                <w:noProof/>
                <w:color w:val="000000"/>
                <w:kern w:val="32"/>
                <w:sz w:val="22"/>
                <w:szCs w:val="22"/>
                <w:u w:val="single"/>
                <w:lang w:bidi="sv-SE"/>
              </w:rPr>
            </w:pPr>
            <w:r w:rsidRPr="00D522CA">
              <w:rPr>
                <w:noProof/>
                <w:color w:val="000000"/>
                <w:kern w:val="32"/>
                <w:sz w:val="22"/>
                <w:u w:val="single"/>
                <w:lang w:bidi="sv-SE"/>
              </w:rPr>
              <w:t>ELLER</w:t>
            </w:r>
          </w:p>
          <w:p w14:paraId="36DAC673" w14:textId="77777777" w:rsidR="00BF2CCF" w:rsidRPr="00D522CA" w:rsidRDefault="00BF2CCF" w:rsidP="00CD2627">
            <w:pPr>
              <w:pStyle w:val="Paragraph"/>
              <w:keepNext/>
              <w:spacing w:after="0"/>
              <w:rPr>
                <w:noProof/>
                <w:color w:val="000000"/>
                <w:kern w:val="32"/>
                <w:sz w:val="22"/>
                <w:szCs w:val="22"/>
                <w:u w:val="single"/>
                <w:lang w:bidi="sv-SE"/>
              </w:rPr>
            </w:pPr>
          </w:p>
          <w:p w14:paraId="01FC03D8" w14:textId="77777777" w:rsidR="00BF2CCF" w:rsidRPr="00D522CA" w:rsidRDefault="00BF2CCF" w:rsidP="00CD2627">
            <w:pPr>
              <w:pStyle w:val="Paragraph"/>
              <w:keepNext/>
              <w:spacing w:after="0"/>
              <w:rPr>
                <w:noProof/>
                <w:color w:val="000000"/>
                <w:kern w:val="32"/>
                <w:sz w:val="22"/>
                <w:szCs w:val="22"/>
                <w:lang w:bidi="sv-SE"/>
              </w:rPr>
            </w:pPr>
            <w:r w:rsidRPr="00D522CA">
              <w:rPr>
                <w:noProof/>
                <w:color w:val="000000"/>
                <w:kern w:val="32"/>
                <w:sz w:val="22"/>
                <w:lang w:bidi="sv-SE"/>
              </w:rPr>
              <w:t>Lindrig hypertriglyceridemi</w:t>
            </w:r>
          </w:p>
          <w:p w14:paraId="3C2C35AF" w14:textId="77777777" w:rsidR="00980BC6" w:rsidRPr="00D522CA" w:rsidRDefault="00BF2CCF" w:rsidP="00980BC6">
            <w:pPr>
              <w:pStyle w:val="Paragraph"/>
              <w:keepNext/>
              <w:ind w:left="180"/>
              <w:rPr>
                <w:noProof/>
                <w:color w:val="000000"/>
                <w:kern w:val="32"/>
                <w:sz w:val="22"/>
                <w:lang w:bidi="sv-SE"/>
              </w:rPr>
            </w:pPr>
            <w:r w:rsidRPr="00D522CA">
              <w:rPr>
                <w:noProof/>
                <w:color w:val="000000"/>
                <w:kern w:val="32"/>
                <w:sz w:val="22"/>
                <w:lang w:bidi="sv-SE"/>
              </w:rPr>
              <w:t>(triglycerider mellan 150 och 300 mg/dl eller mellan 1,71 och 3,42 mmol/l)</w:t>
            </w:r>
          </w:p>
          <w:p w14:paraId="0714479B" w14:textId="77777777" w:rsidR="00980BC6" w:rsidRPr="00D522CA" w:rsidRDefault="00980BC6" w:rsidP="000F6215">
            <w:pPr>
              <w:pStyle w:val="Paragraph"/>
              <w:keepNext/>
              <w:rPr>
                <w:noProof/>
                <w:color w:val="000000"/>
                <w:kern w:val="32"/>
                <w:sz w:val="22"/>
                <w:szCs w:val="22"/>
                <w:lang w:bidi="sv-SE"/>
              </w:rPr>
            </w:pPr>
            <w:r w:rsidRPr="00D522CA">
              <w:rPr>
                <w:noProof/>
                <w:color w:val="000000"/>
                <w:kern w:val="32"/>
                <w:sz w:val="22"/>
                <w:lang w:bidi="sv-SE"/>
              </w:rPr>
              <w:t>ELLER</w:t>
            </w:r>
          </w:p>
          <w:p w14:paraId="300BC54C" w14:textId="77777777" w:rsidR="00BF2CCF" w:rsidRPr="00D522CA" w:rsidRDefault="00BF2CCF" w:rsidP="00CD2627">
            <w:pPr>
              <w:keepNext/>
              <w:widowControl w:val="0"/>
              <w:rPr>
                <w:noProof/>
                <w:color w:val="000000"/>
                <w:kern w:val="32"/>
                <w:szCs w:val="22"/>
              </w:rPr>
            </w:pPr>
            <w:r w:rsidRPr="00D522CA">
              <w:rPr>
                <w:noProof/>
                <w:color w:val="000000"/>
                <w:kern w:val="32"/>
              </w:rPr>
              <w:t>Måttlig hypertriglyceridemi</w:t>
            </w:r>
          </w:p>
          <w:p w14:paraId="4E9CD318" w14:textId="77777777" w:rsidR="00BF2CCF" w:rsidRPr="00D522CA" w:rsidRDefault="00BF2CCF" w:rsidP="00CD2627">
            <w:pPr>
              <w:pStyle w:val="Paragraph"/>
              <w:keepNext/>
              <w:spacing w:after="0"/>
              <w:ind w:left="187" w:hanging="7"/>
              <w:rPr>
                <w:noProof/>
                <w:color w:val="000000"/>
                <w:kern w:val="32"/>
                <w:sz w:val="22"/>
                <w:szCs w:val="22"/>
                <w:lang w:bidi="sv-SE"/>
              </w:rPr>
            </w:pPr>
            <w:r w:rsidRPr="00D522CA">
              <w:rPr>
                <w:noProof/>
                <w:color w:val="000000"/>
                <w:kern w:val="32"/>
                <w:sz w:val="22"/>
                <w:lang w:bidi="sv-SE"/>
              </w:rPr>
              <w:t>(triglycerider mellan 301 och 500 mg/dl eller mellan 3,43 och 5,7 mmol/l)</w:t>
            </w:r>
          </w:p>
        </w:tc>
        <w:tc>
          <w:tcPr>
            <w:tcW w:w="5066" w:type="dxa"/>
            <w:vAlign w:val="center"/>
          </w:tcPr>
          <w:p w14:paraId="715B1B6E" w14:textId="77777777" w:rsidR="00BF2CCF" w:rsidRPr="00D522CA" w:rsidRDefault="00BF2CCF" w:rsidP="00CD2627">
            <w:pPr>
              <w:pStyle w:val="Paragraph"/>
              <w:keepNext/>
              <w:spacing w:after="0"/>
              <w:rPr>
                <w:noProof/>
                <w:color w:val="000000"/>
                <w:kern w:val="32"/>
                <w:sz w:val="22"/>
                <w:szCs w:val="22"/>
                <w:lang w:bidi="sv-SE"/>
              </w:rPr>
            </w:pPr>
            <w:r w:rsidRPr="00D522CA">
              <w:rPr>
                <w:noProof/>
                <w:color w:val="000000"/>
                <w:kern w:val="32"/>
                <w:sz w:val="22"/>
                <w:lang w:bidi="sv-SE"/>
              </w:rPr>
              <w:t>Sätt in eller modifiera lipidsänkande behandling</w:t>
            </w:r>
            <w:r w:rsidR="00D15AAB" w:rsidRPr="00D522CA">
              <w:rPr>
                <w:noProof/>
                <w:color w:val="000000"/>
                <w:kern w:val="32"/>
                <w:sz w:val="22"/>
                <w:vertAlign w:val="superscript"/>
                <w:lang w:bidi="sv-SE"/>
              </w:rPr>
              <w:t>b</w:t>
            </w:r>
            <w:r w:rsidR="00D15AAB" w:rsidRPr="00D522CA">
              <w:rPr>
                <w:noProof/>
                <w:color w:val="000000"/>
                <w:kern w:val="32"/>
                <w:sz w:val="22"/>
                <w:lang w:bidi="sv-SE"/>
              </w:rPr>
              <w:t xml:space="preserve"> </w:t>
            </w:r>
            <w:r w:rsidRPr="00D522CA">
              <w:rPr>
                <w:noProof/>
                <w:color w:val="000000"/>
                <w:kern w:val="32"/>
                <w:sz w:val="22"/>
                <w:lang w:bidi="sv-SE"/>
              </w:rPr>
              <w:t>i enlighet med respektive förskrivningsanvisning. Fortsätt med samma dos lorlatinib.</w:t>
            </w:r>
          </w:p>
        </w:tc>
      </w:tr>
      <w:tr w:rsidR="00D203D5" w:rsidRPr="00D522CA" w14:paraId="29D86AA5" w14:textId="77777777" w:rsidTr="0041714C">
        <w:tc>
          <w:tcPr>
            <w:tcW w:w="4222" w:type="dxa"/>
            <w:vAlign w:val="center"/>
          </w:tcPr>
          <w:p w14:paraId="39CB887E"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t>Allvarlig hyperkolesterolemi</w:t>
            </w:r>
          </w:p>
          <w:p w14:paraId="50402855" w14:textId="77777777" w:rsidR="003340CC" w:rsidRPr="00D522CA" w:rsidRDefault="003340CC" w:rsidP="00CD2627">
            <w:pPr>
              <w:pStyle w:val="Paragraph"/>
              <w:spacing w:after="0"/>
              <w:ind w:left="180"/>
              <w:rPr>
                <w:noProof/>
                <w:color w:val="000000"/>
                <w:kern w:val="32"/>
                <w:sz w:val="22"/>
                <w:szCs w:val="22"/>
                <w:lang w:bidi="sv-SE"/>
              </w:rPr>
            </w:pPr>
            <w:r w:rsidRPr="00D522CA">
              <w:rPr>
                <w:noProof/>
                <w:color w:val="000000"/>
                <w:kern w:val="32"/>
                <w:sz w:val="22"/>
                <w:lang w:bidi="sv-SE"/>
              </w:rPr>
              <w:t>(kolesterol mellan 401 och 500 mg/dl eller mellan 10,35 och 12,92 mmol/l)</w:t>
            </w:r>
          </w:p>
          <w:p w14:paraId="4858278F" w14:textId="77777777" w:rsidR="003340CC" w:rsidRPr="00D522CA" w:rsidRDefault="003340CC" w:rsidP="00CD2627">
            <w:pPr>
              <w:pStyle w:val="Paragraph"/>
              <w:spacing w:after="0"/>
              <w:rPr>
                <w:noProof/>
                <w:color w:val="000000"/>
                <w:kern w:val="32"/>
                <w:sz w:val="22"/>
                <w:szCs w:val="22"/>
                <w:lang w:bidi="sv-SE"/>
              </w:rPr>
            </w:pPr>
          </w:p>
          <w:p w14:paraId="78F27B41" w14:textId="77777777" w:rsidR="003340CC" w:rsidRPr="00D522CA" w:rsidRDefault="003340CC" w:rsidP="00CD2627">
            <w:pPr>
              <w:pStyle w:val="Paragraph"/>
              <w:spacing w:after="0"/>
              <w:rPr>
                <w:noProof/>
                <w:color w:val="000000"/>
                <w:kern w:val="32"/>
                <w:sz w:val="22"/>
                <w:szCs w:val="22"/>
                <w:u w:val="single"/>
                <w:lang w:bidi="sv-SE"/>
              </w:rPr>
            </w:pPr>
            <w:r w:rsidRPr="00D522CA">
              <w:rPr>
                <w:noProof/>
                <w:color w:val="000000"/>
                <w:kern w:val="32"/>
                <w:sz w:val="22"/>
                <w:u w:val="single"/>
                <w:lang w:bidi="sv-SE"/>
              </w:rPr>
              <w:t>ELLER</w:t>
            </w:r>
          </w:p>
          <w:p w14:paraId="096F5272" w14:textId="77777777" w:rsidR="003340CC" w:rsidRPr="00D522CA" w:rsidRDefault="003340CC" w:rsidP="00CD2627">
            <w:pPr>
              <w:pStyle w:val="Paragraph"/>
              <w:spacing w:after="0"/>
              <w:rPr>
                <w:noProof/>
                <w:color w:val="000000"/>
                <w:kern w:val="32"/>
                <w:sz w:val="22"/>
                <w:szCs w:val="22"/>
                <w:u w:val="single"/>
                <w:lang w:bidi="sv-SE"/>
              </w:rPr>
            </w:pPr>
          </w:p>
          <w:p w14:paraId="0EBA8D33"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t>Allvarlig hypertriglyceridemi</w:t>
            </w:r>
          </w:p>
          <w:p w14:paraId="25C79055" w14:textId="77777777" w:rsidR="003340CC" w:rsidRPr="00D522CA" w:rsidRDefault="003340CC" w:rsidP="00CD2627">
            <w:pPr>
              <w:pStyle w:val="Paragraph"/>
              <w:spacing w:after="0"/>
              <w:ind w:left="180"/>
              <w:rPr>
                <w:noProof/>
                <w:color w:val="000000"/>
                <w:kern w:val="32"/>
                <w:sz w:val="22"/>
                <w:szCs w:val="22"/>
                <w:lang w:bidi="sv-SE"/>
              </w:rPr>
            </w:pPr>
            <w:r w:rsidRPr="00D522CA">
              <w:rPr>
                <w:noProof/>
                <w:color w:val="000000"/>
                <w:kern w:val="32"/>
                <w:sz w:val="22"/>
                <w:lang w:bidi="sv-SE"/>
              </w:rPr>
              <w:t>(triglycerider mellan 501 och 1 000 mg/dl eller mellan 5,71 och 11,4 mmol/l)</w:t>
            </w:r>
          </w:p>
        </w:tc>
        <w:tc>
          <w:tcPr>
            <w:tcW w:w="5066" w:type="dxa"/>
            <w:vAlign w:val="center"/>
          </w:tcPr>
          <w:p w14:paraId="73F8C632"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lastRenderedPageBreak/>
              <w:t>Sätt in lipidsänkande behandling</w:t>
            </w:r>
            <w:r w:rsidR="00D15AAB" w:rsidRPr="00D522CA">
              <w:rPr>
                <w:noProof/>
                <w:color w:val="000000"/>
                <w:kern w:val="32"/>
                <w:sz w:val="22"/>
                <w:vertAlign w:val="superscript"/>
                <w:lang w:bidi="sv-SE"/>
              </w:rPr>
              <w:t>b</w:t>
            </w:r>
            <w:r w:rsidRPr="00D522CA">
              <w:rPr>
                <w:noProof/>
                <w:color w:val="000000"/>
                <w:kern w:val="32"/>
                <w:sz w:val="22"/>
                <w:lang w:bidi="sv-SE"/>
              </w:rPr>
              <w:t xml:space="preserve">; om patienten redan står på lipidsänkare ökas dosen av den </w:t>
            </w:r>
            <w:r w:rsidR="00545824" w:rsidRPr="00D522CA">
              <w:rPr>
                <w:noProof/>
                <w:color w:val="000000"/>
                <w:kern w:val="32"/>
                <w:sz w:val="22"/>
                <w:lang w:bidi="sv-SE"/>
              </w:rPr>
              <w:t>behandlingen</w:t>
            </w:r>
            <w:r w:rsidR="00545824" w:rsidRPr="00D522CA">
              <w:rPr>
                <w:noProof/>
                <w:color w:val="000000"/>
                <w:kern w:val="32"/>
                <w:sz w:val="22"/>
                <w:vertAlign w:val="superscript"/>
                <w:lang w:bidi="sv-SE"/>
              </w:rPr>
              <w:t xml:space="preserve">b </w:t>
            </w:r>
            <w:r w:rsidR="00545824" w:rsidRPr="00D522CA">
              <w:rPr>
                <w:noProof/>
                <w:color w:val="000000"/>
                <w:kern w:val="32"/>
                <w:sz w:val="22"/>
                <w:lang w:bidi="sv-SE"/>
              </w:rPr>
              <w:t>i</w:t>
            </w:r>
            <w:r w:rsidRPr="00D522CA">
              <w:rPr>
                <w:noProof/>
                <w:color w:val="000000"/>
                <w:kern w:val="32"/>
                <w:sz w:val="22"/>
                <w:lang w:bidi="sv-SE"/>
              </w:rPr>
              <w:t xml:space="preserve"> enlighet med respektive förskrivningsanvisning. </w:t>
            </w:r>
            <w:r w:rsidRPr="00D522CA">
              <w:rPr>
                <w:noProof/>
                <w:color w:val="000000"/>
                <w:kern w:val="32"/>
                <w:sz w:val="22"/>
                <w:lang w:bidi="sv-SE"/>
              </w:rPr>
              <w:lastRenderedPageBreak/>
              <w:t>Alternativt övergå till annan lipidsänkande behandling</w:t>
            </w:r>
            <w:r w:rsidR="000D4ED4" w:rsidRPr="00D522CA">
              <w:rPr>
                <w:noProof/>
                <w:color w:val="000000"/>
                <w:kern w:val="32"/>
                <w:sz w:val="22"/>
                <w:vertAlign w:val="superscript"/>
                <w:lang w:bidi="sv-SE"/>
              </w:rPr>
              <w:t>b</w:t>
            </w:r>
            <w:r w:rsidRPr="00D522CA">
              <w:rPr>
                <w:noProof/>
                <w:color w:val="000000"/>
                <w:kern w:val="32"/>
                <w:sz w:val="22"/>
                <w:lang w:bidi="sv-SE"/>
              </w:rPr>
              <w:t xml:space="preserve">. Fortsätt med samma dos lorlatinib utan avbrott. </w:t>
            </w:r>
          </w:p>
        </w:tc>
      </w:tr>
      <w:tr w:rsidR="00D203D5" w:rsidRPr="00D522CA" w14:paraId="38F2619A" w14:textId="77777777" w:rsidTr="0041714C">
        <w:trPr>
          <w:cantSplit/>
        </w:trPr>
        <w:tc>
          <w:tcPr>
            <w:tcW w:w="4222" w:type="dxa"/>
            <w:vAlign w:val="center"/>
          </w:tcPr>
          <w:p w14:paraId="6E8006CB"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lastRenderedPageBreak/>
              <w:t>Livshotande hyperkolesterolemi</w:t>
            </w:r>
          </w:p>
          <w:p w14:paraId="40918532" w14:textId="77777777" w:rsidR="003340CC" w:rsidRPr="00D522CA" w:rsidRDefault="003340CC" w:rsidP="00CD2627">
            <w:pPr>
              <w:pStyle w:val="Paragraph"/>
              <w:spacing w:after="0"/>
              <w:ind w:left="180"/>
              <w:rPr>
                <w:noProof/>
                <w:color w:val="000000"/>
                <w:kern w:val="32"/>
                <w:sz w:val="22"/>
                <w:szCs w:val="22"/>
                <w:lang w:bidi="sv-SE"/>
              </w:rPr>
            </w:pPr>
            <w:r w:rsidRPr="00D522CA">
              <w:rPr>
                <w:noProof/>
                <w:color w:val="000000"/>
                <w:kern w:val="32"/>
                <w:sz w:val="22"/>
                <w:lang w:bidi="sv-SE"/>
              </w:rPr>
              <w:t>(kolesterol över 500</w:t>
            </w:r>
            <w:r w:rsidR="007F2286" w:rsidRPr="00D522CA">
              <w:rPr>
                <w:noProof/>
                <w:color w:val="000000"/>
                <w:kern w:val="32"/>
                <w:sz w:val="22"/>
                <w:lang w:bidi="sv-SE"/>
              </w:rPr>
              <w:t> </w:t>
            </w:r>
            <w:r w:rsidRPr="00D522CA">
              <w:rPr>
                <w:noProof/>
                <w:color w:val="000000"/>
                <w:kern w:val="32"/>
                <w:sz w:val="22"/>
                <w:lang w:bidi="sv-SE"/>
              </w:rPr>
              <w:t>mg/dl eller över 12,92 mmol/l)</w:t>
            </w:r>
          </w:p>
          <w:p w14:paraId="29AF94ED" w14:textId="77777777" w:rsidR="003340CC" w:rsidRPr="00D522CA" w:rsidRDefault="003340CC" w:rsidP="00CD2627">
            <w:pPr>
              <w:pStyle w:val="Paragraph"/>
              <w:spacing w:after="0"/>
              <w:rPr>
                <w:noProof/>
                <w:color w:val="000000"/>
                <w:kern w:val="32"/>
                <w:sz w:val="22"/>
                <w:szCs w:val="22"/>
                <w:lang w:bidi="sv-SE"/>
              </w:rPr>
            </w:pPr>
          </w:p>
          <w:p w14:paraId="4FF0FFB2" w14:textId="77777777" w:rsidR="003340CC" w:rsidRPr="00D522CA" w:rsidRDefault="003340CC" w:rsidP="00CD2627">
            <w:pPr>
              <w:pStyle w:val="Paragraph"/>
              <w:spacing w:after="0"/>
              <w:rPr>
                <w:noProof/>
                <w:color w:val="000000"/>
                <w:kern w:val="32"/>
                <w:sz w:val="22"/>
                <w:szCs w:val="22"/>
                <w:u w:val="single"/>
                <w:lang w:bidi="sv-SE"/>
              </w:rPr>
            </w:pPr>
            <w:r w:rsidRPr="00D522CA">
              <w:rPr>
                <w:noProof/>
                <w:color w:val="000000"/>
                <w:kern w:val="32"/>
                <w:sz w:val="22"/>
                <w:u w:val="single"/>
                <w:lang w:bidi="sv-SE"/>
              </w:rPr>
              <w:t>ELLER</w:t>
            </w:r>
          </w:p>
          <w:p w14:paraId="6B8E20F5" w14:textId="77777777" w:rsidR="003340CC" w:rsidRPr="00D522CA" w:rsidRDefault="003340CC" w:rsidP="00CD2627">
            <w:pPr>
              <w:pStyle w:val="Paragraph"/>
              <w:spacing w:after="0"/>
              <w:rPr>
                <w:noProof/>
                <w:color w:val="000000"/>
                <w:kern w:val="32"/>
                <w:sz w:val="22"/>
                <w:szCs w:val="22"/>
                <w:u w:val="single"/>
                <w:lang w:bidi="sv-SE"/>
              </w:rPr>
            </w:pPr>
          </w:p>
          <w:p w14:paraId="46935A47"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t>Livshotande hypertriglyceridemi</w:t>
            </w:r>
          </w:p>
          <w:p w14:paraId="1DFB38A0" w14:textId="77777777" w:rsidR="003340CC" w:rsidRPr="00D522CA" w:rsidRDefault="003340CC" w:rsidP="00CD2627">
            <w:pPr>
              <w:pStyle w:val="Paragraph"/>
              <w:spacing w:after="0"/>
              <w:ind w:left="180"/>
              <w:rPr>
                <w:noProof/>
                <w:color w:val="000000"/>
                <w:kern w:val="32"/>
                <w:sz w:val="22"/>
                <w:szCs w:val="22"/>
                <w:lang w:bidi="sv-SE"/>
              </w:rPr>
            </w:pPr>
            <w:r w:rsidRPr="00D522CA">
              <w:rPr>
                <w:noProof/>
                <w:color w:val="000000"/>
                <w:kern w:val="32"/>
                <w:sz w:val="22"/>
                <w:lang w:bidi="sv-SE"/>
              </w:rPr>
              <w:t>(triglycerider över 1 000 mg/dl eller över 11,4 mmol/l)</w:t>
            </w:r>
          </w:p>
        </w:tc>
        <w:tc>
          <w:tcPr>
            <w:tcW w:w="5066" w:type="dxa"/>
            <w:vAlign w:val="center"/>
          </w:tcPr>
          <w:p w14:paraId="49B81C01"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t>Sätt in lipidsänkande behandling</w:t>
            </w:r>
            <w:r w:rsidR="00474DFC" w:rsidRPr="00D522CA">
              <w:rPr>
                <w:noProof/>
                <w:color w:val="000000"/>
                <w:kern w:val="32"/>
                <w:sz w:val="22"/>
                <w:vertAlign w:val="superscript"/>
                <w:lang w:bidi="sv-SE"/>
              </w:rPr>
              <w:t>b</w:t>
            </w:r>
            <w:r w:rsidR="00474DFC" w:rsidRPr="00D522CA">
              <w:rPr>
                <w:noProof/>
                <w:color w:val="000000"/>
                <w:kern w:val="32"/>
                <w:sz w:val="22"/>
                <w:lang w:bidi="sv-SE"/>
              </w:rPr>
              <w:t xml:space="preserve"> </w:t>
            </w:r>
            <w:r w:rsidRPr="00D522CA">
              <w:rPr>
                <w:noProof/>
                <w:color w:val="000000"/>
                <w:kern w:val="32"/>
                <w:sz w:val="22"/>
                <w:lang w:bidi="sv-SE"/>
              </w:rPr>
              <w:t>eller öka dosen av den behandlingen</w:t>
            </w:r>
            <w:r w:rsidR="00474DFC" w:rsidRPr="00D522CA">
              <w:rPr>
                <w:noProof/>
                <w:color w:val="000000"/>
                <w:kern w:val="32"/>
                <w:sz w:val="22"/>
                <w:vertAlign w:val="superscript"/>
                <w:lang w:bidi="sv-SE"/>
              </w:rPr>
              <w:t xml:space="preserve">b </w:t>
            </w:r>
            <w:r w:rsidRPr="00D522CA">
              <w:rPr>
                <w:noProof/>
                <w:color w:val="000000"/>
                <w:kern w:val="32"/>
                <w:sz w:val="22"/>
                <w:lang w:bidi="sv-SE"/>
              </w:rPr>
              <w:t>i enlighet med respektive förskrivningsanvisning. Alternativt övergå till annan lipidsänkande behandling</w:t>
            </w:r>
            <w:r w:rsidR="00474DFC" w:rsidRPr="00D522CA">
              <w:rPr>
                <w:noProof/>
                <w:color w:val="000000"/>
                <w:kern w:val="32"/>
                <w:sz w:val="22"/>
                <w:vertAlign w:val="superscript"/>
                <w:lang w:bidi="sv-SE"/>
              </w:rPr>
              <w:t>b</w:t>
            </w:r>
            <w:r w:rsidRPr="00D522CA">
              <w:rPr>
                <w:noProof/>
                <w:color w:val="000000"/>
                <w:kern w:val="32"/>
                <w:sz w:val="22"/>
                <w:lang w:bidi="sv-SE"/>
              </w:rPr>
              <w:t>. Gör uppehåll med lorlatinib tills hyperkolesterolemin och/eller hypertriglyceridemin gått tillbaka till måttlig eller lindrig svårighetsgrad.</w:t>
            </w:r>
          </w:p>
          <w:p w14:paraId="37172FF3" w14:textId="77777777" w:rsidR="003340CC" w:rsidRPr="00D522CA" w:rsidRDefault="003340CC" w:rsidP="00CD2627">
            <w:pPr>
              <w:pStyle w:val="Paragraph"/>
              <w:spacing w:after="0"/>
              <w:rPr>
                <w:noProof/>
                <w:color w:val="000000"/>
                <w:kern w:val="32"/>
                <w:sz w:val="22"/>
                <w:szCs w:val="22"/>
                <w:lang w:bidi="sv-SE"/>
              </w:rPr>
            </w:pPr>
          </w:p>
          <w:p w14:paraId="0F975219" w14:textId="77777777" w:rsidR="003340CC" w:rsidRPr="00D522CA" w:rsidRDefault="003340CC" w:rsidP="00CD2627">
            <w:pPr>
              <w:pStyle w:val="Paragraph"/>
              <w:spacing w:after="0"/>
              <w:rPr>
                <w:noProof/>
                <w:color w:val="000000"/>
                <w:kern w:val="32"/>
                <w:sz w:val="22"/>
                <w:szCs w:val="22"/>
                <w:lang w:bidi="sv-SE"/>
              </w:rPr>
            </w:pPr>
            <w:r w:rsidRPr="00D522CA">
              <w:rPr>
                <w:noProof/>
                <w:color w:val="000000"/>
                <w:kern w:val="32"/>
                <w:sz w:val="22"/>
                <w:lang w:bidi="sv-SE"/>
              </w:rPr>
              <w:t xml:space="preserve">Sätt </w:t>
            </w:r>
            <w:r w:rsidR="00484C98" w:rsidRPr="00D522CA">
              <w:rPr>
                <w:noProof/>
                <w:color w:val="000000"/>
                <w:kern w:val="32"/>
                <w:sz w:val="22"/>
                <w:lang w:bidi="sv-SE"/>
              </w:rPr>
              <w:t xml:space="preserve">sedan </w:t>
            </w:r>
            <w:r w:rsidRPr="00D522CA">
              <w:rPr>
                <w:noProof/>
                <w:color w:val="000000"/>
                <w:kern w:val="32"/>
                <w:sz w:val="22"/>
                <w:lang w:bidi="sv-SE"/>
              </w:rPr>
              <w:t>åter in lorlatinib med samma dos och med maximal lipidsänkande behandling</w:t>
            </w:r>
            <w:r w:rsidR="00FF7843" w:rsidRPr="00D522CA">
              <w:rPr>
                <w:noProof/>
                <w:color w:val="000000"/>
                <w:kern w:val="32"/>
                <w:sz w:val="22"/>
                <w:vertAlign w:val="superscript"/>
                <w:lang w:bidi="sv-SE"/>
              </w:rPr>
              <w:t>b</w:t>
            </w:r>
            <w:r w:rsidR="00FF7843" w:rsidRPr="00D522CA">
              <w:rPr>
                <w:noProof/>
                <w:color w:val="000000"/>
                <w:kern w:val="32"/>
                <w:sz w:val="22"/>
                <w:lang w:bidi="sv-SE"/>
              </w:rPr>
              <w:t xml:space="preserve"> </w:t>
            </w:r>
            <w:r w:rsidRPr="00D522CA">
              <w:rPr>
                <w:noProof/>
                <w:color w:val="000000"/>
                <w:kern w:val="32"/>
                <w:sz w:val="22"/>
                <w:lang w:bidi="sv-SE"/>
              </w:rPr>
              <w:t>i enlighet med respektive förskrivningsanvisning.</w:t>
            </w:r>
          </w:p>
          <w:p w14:paraId="3B35543C" w14:textId="77777777" w:rsidR="003340CC" w:rsidRPr="00D522CA" w:rsidRDefault="003340CC" w:rsidP="00CD2627">
            <w:pPr>
              <w:pStyle w:val="Paragraph"/>
              <w:spacing w:after="0"/>
              <w:rPr>
                <w:noProof/>
                <w:color w:val="000000"/>
                <w:kern w:val="32"/>
                <w:sz w:val="22"/>
                <w:szCs w:val="22"/>
                <w:lang w:bidi="sv-SE"/>
              </w:rPr>
            </w:pPr>
          </w:p>
          <w:p w14:paraId="07ED62C2" w14:textId="77777777" w:rsidR="003340CC" w:rsidRPr="00D522CA" w:rsidRDefault="003340CC" w:rsidP="00AE0A48">
            <w:pPr>
              <w:pStyle w:val="Paragraph"/>
              <w:spacing w:after="0"/>
              <w:rPr>
                <w:noProof/>
                <w:color w:val="000000"/>
                <w:kern w:val="32"/>
                <w:sz w:val="22"/>
                <w:szCs w:val="22"/>
                <w:lang w:bidi="sv-SE"/>
              </w:rPr>
            </w:pPr>
            <w:r w:rsidRPr="00D522CA">
              <w:rPr>
                <w:noProof/>
                <w:color w:val="000000"/>
                <w:kern w:val="32"/>
                <w:sz w:val="22"/>
                <w:lang w:bidi="sv-SE"/>
              </w:rPr>
              <w:t>Om allvarlig hyperkolesterolemi och/eller hypertriglyceridemi återkommer trots maximal lipidsänkande behandling</w:t>
            </w:r>
            <w:r w:rsidR="00FF7843" w:rsidRPr="00D522CA">
              <w:rPr>
                <w:noProof/>
                <w:color w:val="000000"/>
                <w:sz w:val="22"/>
                <w:vertAlign w:val="superscript"/>
                <w:lang w:bidi="sv-SE"/>
              </w:rPr>
              <w:t>b</w:t>
            </w:r>
            <w:r w:rsidR="00FF7843" w:rsidRPr="00D522CA">
              <w:rPr>
                <w:noProof/>
                <w:color w:val="000000"/>
                <w:kern w:val="32"/>
                <w:sz w:val="22"/>
                <w:lang w:bidi="sv-SE"/>
              </w:rPr>
              <w:t xml:space="preserve"> </w:t>
            </w:r>
            <w:r w:rsidRPr="00D522CA">
              <w:rPr>
                <w:noProof/>
                <w:color w:val="000000"/>
                <w:kern w:val="32"/>
                <w:sz w:val="22"/>
                <w:lang w:bidi="sv-SE"/>
              </w:rPr>
              <w:t>i enlighet med respektive förskrivningsanvisning ska lorlatinib minskas med 1 dossteg.</w:t>
            </w:r>
          </w:p>
        </w:tc>
      </w:tr>
      <w:tr w:rsidR="00D203D5" w:rsidRPr="00D522CA" w14:paraId="5212210C" w14:textId="77777777" w:rsidTr="0041714C">
        <w:tc>
          <w:tcPr>
            <w:tcW w:w="9288" w:type="dxa"/>
            <w:gridSpan w:val="2"/>
          </w:tcPr>
          <w:p w14:paraId="45972278" w14:textId="77777777" w:rsidR="003340CC" w:rsidRPr="00D522CA" w:rsidRDefault="003340CC" w:rsidP="00512626">
            <w:pPr>
              <w:pStyle w:val="Paragraph"/>
              <w:keepNext/>
              <w:keepLines/>
              <w:widowControl w:val="0"/>
              <w:overflowPunct w:val="0"/>
              <w:autoSpaceDE w:val="0"/>
              <w:autoSpaceDN w:val="0"/>
              <w:adjustRightInd w:val="0"/>
              <w:spacing w:after="0"/>
              <w:textAlignment w:val="baseline"/>
              <w:rPr>
                <w:b/>
                <w:noProof/>
                <w:color w:val="000000"/>
                <w:kern w:val="32"/>
                <w:sz w:val="22"/>
                <w:szCs w:val="22"/>
                <w:lang w:bidi="sv-SE"/>
              </w:rPr>
            </w:pPr>
            <w:r w:rsidRPr="00D522CA">
              <w:rPr>
                <w:b/>
                <w:noProof/>
                <w:color w:val="000000"/>
                <w:kern w:val="32"/>
                <w:sz w:val="22"/>
                <w:lang w:bidi="sv-SE"/>
              </w:rPr>
              <w:t xml:space="preserve">Effekter på centrala nervsystemet </w:t>
            </w:r>
            <w:r w:rsidR="00996AB3" w:rsidRPr="00D522CA">
              <w:rPr>
                <w:b/>
                <w:noProof/>
                <w:color w:val="000000"/>
                <w:kern w:val="32"/>
                <w:sz w:val="22"/>
                <w:lang w:bidi="sv-SE"/>
              </w:rPr>
              <w:t xml:space="preserve">(CNS) </w:t>
            </w:r>
            <w:r w:rsidRPr="00D522CA">
              <w:rPr>
                <w:b/>
                <w:noProof/>
                <w:color w:val="000000"/>
                <w:kern w:val="32"/>
                <w:sz w:val="22"/>
                <w:lang w:bidi="sv-SE"/>
              </w:rPr>
              <w:t>(</w:t>
            </w:r>
            <w:r w:rsidR="00EE059D" w:rsidRPr="00D522CA">
              <w:rPr>
                <w:b/>
                <w:noProof/>
                <w:color w:val="000000"/>
                <w:kern w:val="32"/>
                <w:sz w:val="22"/>
                <w:lang w:bidi="sv-SE"/>
              </w:rPr>
              <w:t xml:space="preserve">inkluderar psykotiska effekter och </w:t>
            </w:r>
            <w:r w:rsidRPr="00D522CA">
              <w:rPr>
                <w:b/>
                <w:noProof/>
                <w:color w:val="000000"/>
                <w:kern w:val="32"/>
                <w:sz w:val="22"/>
                <w:lang w:bidi="sv-SE"/>
              </w:rPr>
              <w:t>förändring av kognition, sinnesstämning</w:t>
            </w:r>
            <w:r w:rsidR="00EE059D" w:rsidRPr="00D522CA">
              <w:rPr>
                <w:b/>
                <w:noProof/>
                <w:color w:val="000000"/>
                <w:kern w:val="32"/>
                <w:sz w:val="22"/>
                <w:lang w:bidi="sv-SE"/>
              </w:rPr>
              <w:t>, psykiskt tillstånd</w:t>
            </w:r>
            <w:r w:rsidRPr="00D522CA">
              <w:rPr>
                <w:b/>
                <w:noProof/>
                <w:color w:val="000000"/>
                <w:kern w:val="32"/>
                <w:sz w:val="22"/>
                <w:lang w:bidi="sv-SE"/>
              </w:rPr>
              <w:t xml:space="preserve"> eller tal)</w:t>
            </w:r>
          </w:p>
        </w:tc>
      </w:tr>
      <w:tr w:rsidR="00D203D5" w:rsidRPr="00D522CA" w14:paraId="53160B2A" w14:textId="77777777" w:rsidTr="0041714C">
        <w:tc>
          <w:tcPr>
            <w:tcW w:w="4222" w:type="dxa"/>
            <w:vAlign w:val="center"/>
          </w:tcPr>
          <w:p w14:paraId="1C8A9FD4" w14:textId="77777777" w:rsidR="003340CC" w:rsidRPr="00D522CA" w:rsidRDefault="003340CC" w:rsidP="00512626">
            <w:pPr>
              <w:pStyle w:val="Paragraph"/>
              <w:keepNext/>
              <w:keepLines/>
              <w:widowControl w:val="0"/>
              <w:spacing w:after="0"/>
              <w:rPr>
                <w:noProof/>
                <w:color w:val="000000"/>
                <w:kern w:val="32"/>
                <w:sz w:val="22"/>
                <w:szCs w:val="22"/>
                <w:lang w:bidi="sv-SE"/>
              </w:rPr>
            </w:pPr>
            <w:r w:rsidRPr="00D522CA">
              <w:rPr>
                <w:noProof/>
                <w:color w:val="000000"/>
                <w:kern w:val="32"/>
                <w:sz w:val="22"/>
                <w:lang w:bidi="sv-SE"/>
              </w:rPr>
              <w:t>Grad</w:t>
            </w:r>
            <w:r w:rsidR="007663AE" w:rsidRPr="00D522CA">
              <w:rPr>
                <w:noProof/>
                <w:color w:val="000000"/>
                <w:kern w:val="32"/>
                <w:sz w:val="22"/>
                <w:lang w:bidi="sv-SE"/>
              </w:rPr>
              <w:t> </w:t>
            </w:r>
            <w:r w:rsidRPr="00D522CA">
              <w:rPr>
                <w:noProof/>
                <w:color w:val="000000"/>
                <w:kern w:val="32"/>
                <w:sz w:val="22"/>
                <w:lang w:bidi="sv-SE"/>
              </w:rPr>
              <w:t>2: Måttlig</w:t>
            </w:r>
          </w:p>
          <w:p w14:paraId="0D225306" w14:textId="77777777" w:rsidR="003340CC" w:rsidRPr="00D522CA" w:rsidRDefault="003340CC" w:rsidP="00512626">
            <w:pPr>
              <w:pStyle w:val="Paragraph"/>
              <w:keepNext/>
              <w:keepLines/>
              <w:widowControl w:val="0"/>
              <w:spacing w:after="0"/>
              <w:rPr>
                <w:noProof/>
                <w:color w:val="000000"/>
                <w:kern w:val="32"/>
                <w:sz w:val="22"/>
                <w:szCs w:val="22"/>
                <w:lang w:bidi="sv-SE"/>
              </w:rPr>
            </w:pPr>
          </w:p>
          <w:p w14:paraId="78D7B9D5" w14:textId="77777777" w:rsidR="003340CC" w:rsidRPr="00D522CA" w:rsidRDefault="003340CC" w:rsidP="00512626">
            <w:pPr>
              <w:pStyle w:val="Paragraph"/>
              <w:keepNext/>
              <w:keepLines/>
              <w:widowControl w:val="0"/>
              <w:spacing w:after="0"/>
              <w:rPr>
                <w:noProof/>
                <w:color w:val="000000"/>
                <w:kern w:val="32"/>
                <w:sz w:val="22"/>
                <w:szCs w:val="22"/>
                <w:u w:val="single"/>
                <w:lang w:bidi="sv-SE"/>
              </w:rPr>
            </w:pPr>
            <w:r w:rsidRPr="00D522CA">
              <w:rPr>
                <w:noProof/>
                <w:color w:val="000000"/>
                <w:kern w:val="32"/>
                <w:sz w:val="22"/>
                <w:u w:val="single"/>
                <w:lang w:bidi="sv-SE"/>
              </w:rPr>
              <w:t xml:space="preserve">ELLER </w:t>
            </w:r>
          </w:p>
          <w:p w14:paraId="07012A7A" w14:textId="77777777" w:rsidR="003340CC" w:rsidRPr="00D522CA" w:rsidRDefault="003340CC" w:rsidP="00512626">
            <w:pPr>
              <w:pStyle w:val="Paragraph"/>
              <w:keepNext/>
              <w:keepLines/>
              <w:widowControl w:val="0"/>
              <w:spacing w:after="0"/>
              <w:ind w:firstLine="810"/>
              <w:rPr>
                <w:noProof/>
                <w:color w:val="000000"/>
                <w:kern w:val="32"/>
                <w:sz w:val="22"/>
                <w:szCs w:val="22"/>
                <w:u w:val="single"/>
                <w:lang w:bidi="sv-SE"/>
              </w:rPr>
            </w:pPr>
          </w:p>
          <w:p w14:paraId="52C734CE" w14:textId="77777777" w:rsidR="003340CC" w:rsidRPr="00D522CA" w:rsidRDefault="003340CC" w:rsidP="00512626">
            <w:pPr>
              <w:pStyle w:val="Paragraph"/>
              <w:keepNext/>
              <w:keepLines/>
              <w:widowControl w:val="0"/>
              <w:spacing w:after="0"/>
              <w:rPr>
                <w:noProof/>
                <w:color w:val="000000"/>
                <w:kern w:val="32"/>
                <w:sz w:val="22"/>
                <w:szCs w:val="22"/>
                <w:lang w:bidi="sv-SE"/>
              </w:rPr>
            </w:pPr>
            <w:r w:rsidRPr="00D522CA">
              <w:rPr>
                <w:noProof/>
                <w:color w:val="000000"/>
                <w:kern w:val="32"/>
                <w:sz w:val="22"/>
                <w:lang w:bidi="sv-SE"/>
              </w:rPr>
              <w:t>Grad</w:t>
            </w:r>
            <w:r w:rsidR="007663AE" w:rsidRPr="00D522CA">
              <w:rPr>
                <w:noProof/>
                <w:color w:val="000000"/>
                <w:kern w:val="32"/>
                <w:sz w:val="22"/>
                <w:lang w:bidi="sv-SE"/>
              </w:rPr>
              <w:t> </w:t>
            </w:r>
            <w:r w:rsidRPr="00D522CA">
              <w:rPr>
                <w:noProof/>
                <w:color w:val="000000"/>
                <w:kern w:val="32"/>
                <w:sz w:val="22"/>
                <w:lang w:bidi="sv-SE"/>
              </w:rPr>
              <w:t xml:space="preserve">3: Allvarlig </w:t>
            </w:r>
          </w:p>
        </w:tc>
        <w:tc>
          <w:tcPr>
            <w:tcW w:w="5066" w:type="dxa"/>
            <w:vAlign w:val="center"/>
          </w:tcPr>
          <w:p w14:paraId="3F419C4D" w14:textId="77777777" w:rsidR="003340CC" w:rsidRPr="00D522CA" w:rsidRDefault="003340CC" w:rsidP="00512626">
            <w:pPr>
              <w:pStyle w:val="Paragraph"/>
              <w:keepNext/>
              <w:keepLines/>
              <w:widowControl w:val="0"/>
              <w:spacing w:after="0"/>
              <w:rPr>
                <w:noProof/>
                <w:color w:val="000000"/>
                <w:kern w:val="32"/>
                <w:sz w:val="22"/>
                <w:szCs w:val="22"/>
                <w:lang w:bidi="sv-SE"/>
              </w:rPr>
            </w:pPr>
            <w:r w:rsidRPr="00D522CA">
              <w:rPr>
                <w:noProof/>
                <w:color w:val="000000"/>
                <w:kern w:val="32"/>
                <w:sz w:val="22"/>
                <w:lang w:bidi="sv-SE"/>
              </w:rPr>
              <w:t xml:space="preserve">Gör uppehåll i behandlingen tills toxiciteten är grad 1 eller lägre. Återuppta sedan lorlatinib minskat med 1 dossteg. </w:t>
            </w:r>
          </w:p>
        </w:tc>
      </w:tr>
      <w:tr w:rsidR="00D203D5" w:rsidRPr="00D522CA" w14:paraId="2DEA9E18" w14:textId="77777777" w:rsidTr="0041714C">
        <w:tc>
          <w:tcPr>
            <w:tcW w:w="4222" w:type="dxa"/>
            <w:vAlign w:val="center"/>
          </w:tcPr>
          <w:p w14:paraId="0FB73841" w14:textId="77777777" w:rsidR="003340CC" w:rsidRPr="00D522CA" w:rsidRDefault="003340CC"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Grad</w:t>
            </w:r>
            <w:r w:rsidR="00A460AA" w:rsidRPr="00D522CA">
              <w:rPr>
                <w:noProof/>
                <w:color w:val="000000"/>
                <w:kern w:val="32"/>
                <w:sz w:val="22"/>
                <w:lang w:bidi="sv-SE"/>
              </w:rPr>
              <w:t> </w:t>
            </w:r>
            <w:r w:rsidRPr="00D522CA">
              <w:rPr>
                <w:noProof/>
                <w:color w:val="000000"/>
                <w:kern w:val="32"/>
                <w:sz w:val="22"/>
                <w:lang w:bidi="sv-SE"/>
              </w:rPr>
              <w:t>4: Livshotande/omedelbar intervention indicerad</w:t>
            </w:r>
          </w:p>
        </w:tc>
        <w:tc>
          <w:tcPr>
            <w:tcW w:w="5066" w:type="dxa"/>
            <w:vAlign w:val="center"/>
          </w:tcPr>
          <w:p w14:paraId="02F5E1F8" w14:textId="77777777" w:rsidR="003340CC" w:rsidRPr="00D522CA" w:rsidRDefault="003340CC"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Sätt ut lorlatinib permanent.</w:t>
            </w:r>
          </w:p>
        </w:tc>
      </w:tr>
      <w:tr w:rsidR="00C60037" w:rsidRPr="00D522CA" w14:paraId="03013B60" w14:textId="77777777" w:rsidTr="0041714C">
        <w:tc>
          <w:tcPr>
            <w:tcW w:w="9288" w:type="dxa"/>
            <w:gridSpan w:val="2"/>
          </w:tcPr>
          <w:p w14:paraId="1CBFBEA3" w14:textId="77777777" w:rsidR="00C60037" w:rsidRPr="00D522CA" w:rsidRDefault="00C60037" w:rsidP="00CD2627">
            <w:pPr>
              <w:pStyle w:val="Paragraph"/>
              <w:keepNext/>
              <w:tabs>
                <w:tab w:val="left" w:pos="4247"/>
              </w:tabs>
              <w:overflowPunct w:val="0"/>
              <w:autoSpaceDE w:val="0"/>
              <w:autoSpaceDN w:val="0"/>
              <w:adjustRightInd w:val="0"/>
              <w:spacing w:after="0"/>
              <w:textAlignment w:val="baseline"/>
              <w:rPr>
                <w:b/>
                <w:noProof/>
                <w:color w:val="000000"/>
                <w:kern w:val="32"/>
                <w:sz w:val="22"/>
                <w:szCs w:val="22"/>
                <w:lang w:bidi="sv-SE"/>
              </w:rPr>
            </w:pPr>
            <w:r w:rsidRPr="00D522CA">
              <w:rPr>
                <w:b/>
                <w:noProof/>
                <w:color w:val="000000"/>
                <w:sz w:val="22"/>
                <w:lang w:bidi="sv-SE"/>
              </w:rPr>
              <w:t xml:space="preserve">Förhöjt lipas/amylas </w:t>
            </w:r>
          </w:p>
        </w:tc>
      </w:tr>
      <w:tr w:rsidR="00C60037" w:rsidRPr="00D522CA" w14:paraId="3202D81C" w14:textId="77777777" w:rsidTr="0041714C">
        <w:tc>
          <w:tcPr>
            <w:tcW w:w="4222" w:type="dxa"/>
          </w:tcPr>
          <w:p w14:paraId="614F8247" w14:textId="77777777" w:rsidR="00C60037" w:rsidRPr="00D522CA" w:rsidRDefault="00C60037" w:rsidP="00CD2627">
            <w:pPr>
              <w:pStyle w:val="Paragraph"/>
              <w:keepNext/>
              <w:widowControl w:val="0"/>
              <w:spacing w:after="0"/>
              <w:ind w:left="180" w:hanging="180"/>
              <w:rPr>
                <w:noProof/>
                <w:color w:val="000000"/>
                <w:sz w:val="22"/>
                <w:szCs w:val="22"/>
                <w:lang w:bidi="sv-SE"/>
              </w:rPr>
            </w:pPr>
            <w:r w:rsidRPr="00D522CA">
              <w:rPr>
                <w:noProof/>
                <w:color w:val="000000"/>
                <w:sz w:val="22"/>
                <w:lang w:bidi="sv-SE"/>
              </w:rPr>
              <w:t>Grad</w:t>
            </w:r>
            <w:r w:rsidR="00A460AA" w:rsidRPr="00D522CA">
              <w:rPr>
                <w:noProof/>
                <w:color w:val="000000"/>
                <w:sz w:val="22"/>
                <w:lang w:bidi="sv-SE"/>
              </w:rPr>
              <w:t> </w:t>
            </w:r>
            <w:r w:rsidRPr="00D522CA">
              <w:rPr>
                <w:noProof/>
                <w:color w:val="000000"/>
                <w:sz w:val="22"/>
                <w:lang w:bidi="sv-SE"/>
              </w:rPr>
              <w:t>3: Allvarlig</w:t>
            </w:r>
          </w:p>
          <w:p w14:paraId="4245C4AC" w14:textId="77777777" w:rsidR="00C60037" w:rsidRPr="00D522CA" w:rsidRDefault="00C60037" w:rsidP="00CD2627">
            <w:pPr>
              <w:pStyle w:val="Paragraph"/>
              <w:keepNext/>
              <w:widowControl w:val="0"/>
              <w:spacing w:after="0"/>
              <w:ind w:left="180" w:hanging="180"/>
              <w:rPr>
                <w:noProof/>
                <w:color w:val="000000"/>
                <w:sz w:val="22"/>
                <w:szCs w:val="22"/>
                <w:lang w:bidi="sv-SE"/>
              </w:rPr>
            </w:pPr>
          </w:p>
          <w:p w14:paraId="0996D407" w14:textId="77777777" w:rsidR="00C60037" w:rsidRPr="00D522CA" w:rsidRDefault="00C60037" w:rsidP="00CD2627">
            <w:pPr>
              <w:pStyle w:val="Paragraph"/>
              <w:keepNext/>
              <w:widowControl w:val="0"/>
              <w:spacing w:after="0"/>
              <w:ind w:left="180" w:hanging="180"/>
              <w:rPr>
                <w:noProof/>
                <w:color w:val="000000"/>
                <w:sz w:val="22"/>
                <w:szCs w:val="22"/>
                <w:lang w:bidi="sv-SE"/>
              </w:rPr>
            </w:pPr>
            <w:r w:rsidRPr="00D522CA">
              <w:rPr>
                <w:noProof/>
                <w:color w:val="000000"/>
                <w:kern w:val="32"/>
                <w:sz w:val="22"/>
                <w:u w:val="single"/>
                <w:lang w:bidi="sv-SE"/>
              </w:rPr>
              <w:t>ELLER</w:t>
            </w:r>
            <w:r w:rsidRPr="00D522CA">
              <w:rPr>
                <w:noProof/>
                <w:color w:val="000000"/>
                <w:sz w:val="22"/>
                <w:lang w:bidi="sv-SE"/>
              </w:rPr>
              <w:t xml:space="preserve"> </w:t>
            </w:r>
          </w:p>
          <w:p w14:paraId="7A50C657" w14:textId="77777777" w:rsidR="00C60037" w:rsidRPr="00D522CA" w:rsidRDefault="00C60037" w:rsidP="00CD2627">
            <w:pPr>
              <w:pStyle w:val="Paragraph"/>
              <w:keepNext/>
              <w:widowControl w:val="0"/>
              <w:spacing w:after="0"/>
              <w:ind w:left="180" w:hanging="180"/>
              <w:rPr>
                <w:noProof/>
                <w:color w:val="000000"/>
                <w:sz w:val="22"/>
                <w:szCs w:val="22"/>
                <w:lang w:bidi="sv-SE"/>
              </w:rPr>
            </w:pPr>
          </w:p>
          <w:p w14:paraId="07D5E17C" w14:textId="77777777" w:rsidR="00C60037" w:rsidRPr="00D522CA" w:rsidRDefault="00C60037" w:rsidP="00CD2627">
            <w:pPr>
              <w:pStyle w:val="Paragraph"/>
              <w:keepNext/>
              <w:widowControl w:val="0"/>
              <w:spacing w:after="0"/>
              <w:ind w:left="180" w:hanging="180"/>
              <w:rPr>
                <w:noProof/>
                <w:color w:val="000000"/>
                <w:kern w:val="32"/>
                <w:sz w:val="22"/>
                <w:szCs w:val="22"/>
                <w:lang w:bidi="sv-SE"/>
              </w:rPr>
            </w:pPr>
            <w:r w:rsidRPr="00D522CA">
              <w:rPr>
                <w:noProof/>
                <w:color w:val="000000"/>
                <w:sz w:val="22"/>
                <w:lang w:bidi="sv-SE"/>
              </w:rPr>
              <w:t>Grad</w:t>
            </w:r>
            <w:r w:rsidR="00A460AA" w:rsidRPr="00D522CA">
              <w:rPr>
                <w:noProof/>
                <w:color w:val="000000"/>
                <w:sz w:val="22"/>
                <w:lang w:bidi="sv-SE"/>
              </w:rPr>
              <w:t> </w:t>
            </w:r>
            <w:r w:rsidRPr="00D522CA">
              <w:rPr>
                <w:noProof/>
                <w:color w:val="000000"/>
                <w:sz w:val="22"/>
                <w:lang w:bidi="sv-SE"/>
              </w:rPr>
              <w:t>4: Livshotande/omedelbar intervention indicerad</w:t>
            </w:r>
          </w:p>
        </w:tc>
        <w:tc>
          <w:tcPr>
            <w:tcW w:w="5066" w:type="dxa"/>
          </w:tcPr>
          <w:p w14:paraId="3337F87C" w14:textId="77777777" w:rsidR="00C60037" w:rsidRPr="00D522CA" w:rsidRDefault="00C60037" w:rsidP="00CD2627">
            <w:pPr>
              <w:pStyle w:val="Paragraph"/>
              <w:keepNext/>
              <w:tabs>
                <w:tab w:val="left" w:pos="4247"/>
              </w:tabs>
              <w:overflowPunct w:val="0"/>
              <w:autoSpaceDE w:val="0"/>
              <w:autoSpaceDN w:val="0"/>
              <w:adjustRightInd w:val="0"/>
              <w:spacing w:after="0"/>
              <w:textAlignment w:val="baseline"/>
              <w:rPr>
                <w:noProof/>
                <w:color w:val="000000"/>
                <w:sz w:val="22"/>
                <w:szCs w:val="22"/>
                <w:lang w:bidi="sv-SE"/>
              </w:rPr>
            </w:pPr>
          </w:p>
          <w:p w14:paraId="05448DDC" w14:textId="77777777" w:rsidR="00C60037" w:rsidRPr="00D522CA" w:rsidRDefault="00C60037" w:rsidP="00CD2627">
            <w:pPr>
              <w:pStyle w:val="Paragraph"/>
              <w:keepNext/>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sz w:val="22"/>
                <w:lang w:bidi="sv-SE"/>
              </w:rPr>
              <w:t>Gör uppehåll med lorlatinib tills lipas eller amylas återgått till baslinjevärdet. Återuppta sedan lorlatinib minskat med 1 dossteg.</w:t>
            </w:r>
          </w:p>
        </w:tc>
      </w:tr>
      <w:tr w:rsidR="00C60037" w:rsidRPr="00D522CA" w14:paraId="7DB758E3" w14:textId="77777777" w:rsidTr="0041714C">
        <w:tc>
          <w:tcPr>
            <w:tcW w:w="9288" w:type="dxa"/>
            <w:gridSpan w:val="2"/>
            <w:vAlign w:val="center"/>
          </w:tcPr>
          <w:p w14:paraId="322983F0"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b/>
                <w:noProof/>
                <w:color w:val="000000"/>
                <w:kern w:val="32"/>
                <w:sz w:val="22"/>
                <w:lang w:bidi="sv-SE"/>
              </w:rPr>
              <w:t xml:space="preserve">Interstitiell lungsjukdom (ILD)/pneumonit </w:t>
            </w:r>
          </w:p>
        </w:tc>
      </w:tr>
      <w:tr w:rsidR="00C60037" w:rsidRPr="00D522CA" w14:paraId="35EF006B" w14:textId="77777777" w:rsidTr="0041714C">
        <w:trPr>
          <w:trHeight w:val="1844"/>
        </w:trPr>
        <w:tc>
          <w:tcPr>
            <w:tcW w:w="4222" w:type="dxa"/>
            <w:vAlign w:val="center"/>
          </w:tcPr>
          <w:p w14:paraId="7DDA0056" w14:textId="77777777" w:rsidR="00C60037"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Grad</w:t>
            </w:r>
            <w:r w:rsidR="00A460AA" w:rsidRPr="00D522CA">
              <w:rPr>
                <w:noProof/>
                <w:color w:val="000000"/>
                <w:kern w:val="32"/>
                <w:sz w:val="22"/>
                <w:lang w:bidi="sv-SE"/>
              </w:rPr>
              <w:t> </w:t>
            </w:r>
            <w:r w:rsidRPr="00D522CA">
              <w:rPr>
                <w:noProof/>
                <w:color w:val="000000"/>
                <w:kern w:val="32"/>
                <w:sz w:val="22"/>
                <w:lang w:bidi="sv-SE"/>
              </w:rPr>
              <w:t>1: Lindrig</w:t>
            </w:r>
          </w:p>
          <w:p w14:paraId="2F4BD775" w14:textId="77777777" w:rsidR="00C60037" w:rsidRPr="00D522CA" w:rsidRDefault="00C60037" w:rsidP="00CD2627">
            <w:pPr>
              <w:pStyle w:val="Paragraph"/>
              <w:widowControl w:val="0"/>
              <w:spacing w:after="0"/>
              <w:ind w:left="180" w:hanging="180"/>
              <w:rPr>
                <w:noProof/>
                <w:color w:val="000000"/>
                <w:kern w:val="32"/>
                <w:sz w:val="22"/>
                <w:szCs w:val="22"/>
                <w:lang w:bidi="sv-SE"/>
              </w:rPr>
            </w:pPr>
          </w:p>
          <w:p w14:paraId="0B9572DB" w14:textId="77777777" w:rsidR="00C60037" w:rsidRPr="00D522CA" w:rsidRDefault="00C60037" w:rsidP="00CD2627">
            <w:pPr>
              <w:pStyle w:val="Paragraph"/>
              <w:widowControl w:val="0"/>
              <w:spacing w:after="0"/>
              <w:ind w:left="180" w:hanging="180"/>
              <w:rPr>
                <w:noProof/>
                <w:color w:val="000000"/>
                <w:kern w:val="32"/>
                <w:sz w:val="22"/>
                <w:szCs w:val="22"/>
                <w:u w:val="single"/>
                <w:lang w:bidi="sv-SE"/>
              </w:rPr>
            </w:pPr>
            <w:r w:rsidRPr="00D522CA">
              <w:rPr>
                <w:noProof/>
                <w:color w:val="000000"/>
                <w:kern w:val="32"/>
                <w:sz w:val="22"/>
                <w:u w:val="single"/>
                <w:lang w:bidi="sv-SE"/>
              </w:rPr>
              <w:t xml:space="preserve">ELLER </w:t>
            </w:r>
          </w:p>
          <w:p w14:paraId="7F63FCBE" w14:textId="77777777" w:rsidR="00C60037" w:rsidRPr="00D522CA" w:rsidRDefault="00C60037" w:rsidP="00CD2627">
            <w:pPr>
              <w:pStyle w:val="Paragraph"/>
              <w:widowControl w:val="0"/>
              <w:spacing w:after="0"/>
              <w:ind w:left="180" w:hanging="180"/>
              <w:rPr>
                <w:noProof/>
                <w:color w:val="000000"/>
                <w:kern w:val="32"/>
                <w:sz w:val="22"/>
                <w:szCs w:val="22"/>
                <w:lang w:bidi="sv-SE"/>
              </w:rPr>
            </w:pPr>
          </w:p>
          <w:p w14:paraId="39E40647" w14:textId="77777777" w:rsidR="00C60037"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Grad</w:t>
            </w:r>
            <w:r w:rsidR="00A460AA" w:rsidRPr="00D522CA">
              <w:rPr>
                <w:noProof/>
                <w:color w:val="000000"/>
                <w:kern w:val="32"/>
                <w:sz w:val="22"/>
                <w:lang w:bidi="sv-SE"/>
              </w:rPr>
              <w:t> </w:t>
            </w:r>
            <w:r w:rsidRPr="00D522CA">
              <w:rPr>
                <w:noProof/>
                <w:color w:val="000000"/>
                <w:kern w:val="32"/>
                <w:sz w:val="22"/>
                <w:lang w:bidi="sv-SE"/>
              </w:rPr>
              <w:t>2: Måttlig</w:t>
            </w:r>
          </w:p>
        </w:tc>
        <w:tc>
          <w:tcPr>
            <w:tcW w:w="5066" w:type="dxa"/>
            <w:vAlign w:val="center"/>
          </w:tcPr>
          <w:p w14:paraId="7BD19201" w14:textId="77777777" w:rsidR="00C60037" w:rsidRPr="00D522CA" w:rsidRDefault="00C60037" w:rsidP="00CD2627">
            <w:pPr>
              <w:pStyle w:val="Paragraph"/>
              <w:keepNext/>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Gör uppehåll med lorlatinib tills symtomen gått tillbaka till baslinjevärdet och överväg att sätta in kortikosteroider. Återuppta lorlatinib minskat med 1 dossteg.</w:t>
            </w:r>
          </w:p>
          <w:p w14:paraId="31DB23C1" w14:textId="77777777" w:rsidR="00C60037" w:rsidRPr="00D522CA" w:rsidRDefault="00C60037" w:rsidP="00CD2627">
            <w:pPr>
              <w:pStyle w:val="Paragraph"/>
              <w:keepNext/>
              <w:tabs>
                <w:tab w:val="left" w:pos="4247"/>
              </w:tabs>
              <w:overflowPunct w:val="0"/>
              <w:autoSpaceDE w:val="0"/>
              <w:autoSpaceDN w:val="0"/>
              <w:adjustRightInd w:val="0"/>
              <w:spacing w:after="0"/>
              <w:textAlignment w:val="baseline"/>
              <w:rPr>
                <w:noProof/>
                <w:color w:val="000000"/>
                <w:kern w:val="32"/>
                <w:sz w:val="22"/>
                <w:szCs w:val="22"/>
                <w:lang w:bidi="sv-SE"/>
              </w:rPr>
            </w:pPr>
          </w:p>
          <w:p w14:paraId="3EF77276"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Sätt ut lorlatinib permanent om ILD/pneumonit återkommer eller inte går tillbaka efter 6 veckors uppehåll med lorlatinib och steroidbehandling.</w:t>
            </w:r>
          </w:p>
        </w:tc>
      </w:tr>
      <w:tr w:rsidR="00C60037" w:rsidRPr="00D522CA" w14:paraId="5FB1621C" w14:textId="77777777" w:rsidTr="0041714C">
        <w:tc>
          <w:tcPr>
            <w:tcW w:w="4222" w:type="dxa"/>
            <w:vAlign w:val="center"/>
          </w:tcPr>
          <w:p w14:paraId="2CEFE3C3" w14:textId="77777777" w:rsidR="00F944DF"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Grad</w:t>
            </w:r>
            <w:r w:rsidR="00A460AA" w:rsidRPr="00D522CA">
              <w:rPr>
                <w:noProof/>
                <w:color w:val="000000"/>
                <w:kern w:val="32"/>
                <w:sz w:val="22"/>
                <w:lang w:bidi="sv-SE"/>
              </w:rPr>
              <w:t> </w:t>
            </w:r>
            <w:r w:rsidRPr="00D522CA">
              <w:rPr>
                <w:noProof/>
                <w:color w:val="000000"/>
                <w:kern w:val="32"/>
                <w:sz w:val="22"/>
                <w:lang w:bidi="sv-SE"/>
              </w:rPr>
              <w:t xml:space="preserve">3: Allvarlig </w:t>
            </w:r>
          </w:p>
          <w:p w14:paraId="0A016FFB" w14:textId="77777777" w:rsidR="00F944DF" w:rsidRPr="00D522CA" w:rsidRDefault="00F944DF" w:rsidP="00CD2627">
            <w:pPr>
              <w:pStyle w:val="Paragraph"/>
              <w:widowControl w:val="0"/>
              <w:spacing w:after="0"/>
              <w:ind w:left="180" w:hanging="180"/>
              <w:rPr>
                <w:noProof/>
                <w:color w:val="000000"/>
                <w:kern w:val="32"/>
                <w:sz w:val="22"/>
                <w:szCs w:val="22"/>
                <w:lang w:bidi="sv-SE"/>
              </w:rPr>
            </w:pPr>
          </w:p>
          <w:p w14:paraId="7431B63D" w14:textId="77777777" w:rsidR="00F944DF" w:rsidRPr="00D522CA" w:rsidRDefault="00F944DF" w:rsidP="00CD2627">
            <w:pPr>
              <w:pStyle w:val="Paragraph"/>
              <w:widowControl w:val="0"/>
              <w:spacing w:after="0"/>
              <w:ind w:left="180" w:hanging="180"/>
              <w:rPr>
                <w:noProof/>
                <w:color w:val="000000"/>
                <w:kern w:val="32"/>
                <w:sz w:val="22"/>
                <w:szCs w:val="22"/>
                <w:u w:val="single"/>
                <w:lang w:bidi="sv-SE"/>
              </w:rPr>
            </w:pPr>
            <w:r w:rsidRPr="00D522CA">
              <w:rPr>
                <w:noProof/>
                <w:color w:val="000000"/>
                <w:kern w:val="32"/>
                <w:sz w:val="22"/>
                <w:u w:val="single"/>
                <w:lang w:bidi="sv-SE"/>
              </w:rPr>
              <w:t>ELLER</w:t>
            </w:r>
          </w:p>
          <w:p w14:paraId="32293BFF" w14:textId="77777777" w:rsidR="00F944DF" w:rsidRPr="00D522CA" w:rsidRDefault="00F944DF" w:rsidP="00CD2627">
            <w:pPr>
              <w:pStyle w:val="Paragraph"/>
              <w:widowControl w:val="0"/>
              <w:spacing w:after="0"/>
              <w:ind w:left="180" w:hanging="180"/>
              <w:rPr>
                <w:noProof/>
                <w:color w:val="000000"/>
                <w:kern w:val="32"/>
                <w:sz w:val="22"/>
                <w:szCs w:val="22"/>
                <w:lang w:bidi="sv-SE"/>
              </w:rPr>
            </w:pPr>
          </w:p>
          <w:p w14:paraId="72EF6699" w14:textId="77777777" w:rsidR="00C60037" w:rsidRPr="00D522CA" w:rsidRDefault="00F944DF"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Grad</w:t>
            </w:r>
            <w:r w:rsidR="00A460AA" w:rsidRPr="00D522CA">
              <w:rPr>
                <w:noProof/>
                <w:color w:val="000000"/>
                <w:kern w:val="32"/>
                <w:sz w:val="22"/>
                <w:lang w:bidi="sv-SE"/>
              </w:rPr>
              <w:t> </w:t>
            </w:r>
            <w:r w:rsidRPr="00D522CA">
              <w:rPr>
                <w:noProof/>
                <w:color w:val="000000"/>
                <w:kern w:val="32"/>
                <w:sz w:val="22"/>
                <w:lang w:bidi="sv-SE"/>
              </w:rPr>
              <w:t>4: Livshotande/omedelbar intervention indicerad</w:t>
            </w:r>
          </w:p>
        </w:tc>
        <w:tc>
          <w:tcPr>
            <w:tcW w:w="5066" w:type="dxa"/>
            <w:vAlign w:val="center"/>
          </w:tcPr>
          <w:p w14:paraId="653FE7ED"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Sätt ut lorlatinib permanent.</w:t>
            </w:r>
          </w:p>
        </w:tc>
      </w:tr>
      <w:tr w:rsidR="00C60037" w:rsidRPr="00D522CA" w14:paraId="325AFC93" w14:textId="77777777" w:rsidTr="0041714C">
        <w:trPr>
          <w:cantSplit/>
        </w:trPr>
        <w:tc>
          <w:tcPr>
            <w:tcW w:w="9288" w:type="dxa"/>
            <w:gridSpan w:val="2"/>
            <w:vAlign w:val="center"/>
          </w:tcPr>
          <w:p w14:paraId="330DC568" w14:textId="77777777" w:rsidR="00C60037" w:rsidRPr="00D522CA" w:rsidRDefault="00C60037" w:rsidP="00CA388A">
            <w:pPr>
              <w:pStyle w:val="Paragraph"/>
              <w:keepNext/>
              <w:tabs>
                <w:tab w:val="left" w:pos="4247"/>
              </w:tabs>
              <w:overflowPunct w:val="0"/>
              <w:autoSpaceDE w:val="0"/>
              <w:autoSpaceDN w:val="0"/>
              <w:adjustRightInd w:val="0"/>
              <w:spacing w:after="0"/>
              <w:textAlignment w:val="baseline"/>
              <w:rPr>
                <w:b/>
                <w:noProof/>
                <w:color w:val="000000"/>
                <w:kern w:val="32"/>
                <w:sz w:val="22"/>
                <w:szCs w:val="22"/>
                <w:lang w:bidi="sv-SE"/>
              </w:rPr>
            </w:pPr>
            <w:r w:rsidRPr="00D522CA">
              <w:rPr>
                <w:b/>
                <w:noProof/>
                <w:color w:val="000000"/>
                <w:kern w:val="32"/>
                <w:sz w:val="22"/>
                <w:lang w:bidi="sv-SE"/>
              </w:rPr>
              <w:lastRenderedPageBreak/>
              <w:t>Förlängt PR-intervall/atrioventrikulärt (AV-) block</w:t>
            </w:r>
          </w:p>
        </w:tc>
      </w:tr>
      <w:tr w:rsidR="00C60037" w:rsidRPr="00D522CA" w14:paraId="3F525B95" w14:textId="77777777" w:rsidTr="0041714C">
        <w:trPr>
          <w:cantSplit/>
          <w:trHeight w:val="1484"/>
        </w:trPr>
        <w:tc>
          <w:tcPr>
            <w:tcW w:w="4222" w:type="dxa"/>
            <w:vAlign w:val="center"/>
          </w:tcPr>
          <w:p w14:paraId="67986C6A" w14:textId="77777777" w:rsidR="00C60037"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AV-block grad</w:t>
            </w:r>
            <w:r w:rsidR="00C66FF8" w:rsidRPr="00D522CA">
              <w:rPr>
                <w:noProof/>
                <w:color w:val="000000"/>
                <w:kern w:val="32"/>
                <w:sz w:val="22"/>
                <w:lang w:bidi="sv-SE"/>
              </w:rPr>
              <w:t> </w:t>
            </w:r>
            <w:r w:rsidRPr="00D522CA">
              <w:rPr>
                <w:noProof/>
                <w:color w:val="000000"/>
                <w:kern w:val="32"/>
                <w:sz w:val="22"/>
                <w:lang w:bidi="sv-SE"/>
              </w:rPr>
              <w:t>I:</w:t>
            </w:r>
          </w:p>
          <w:p w14:paraId="5D84169E" w14:textId="77777777" w:rsidR="00C60037" w:rsidRPr="00D522CA" w:rsidRDefault="00C60037" w:rsidP="00CD2627">
            <w:pPr>
              <w:pStyle w:val="Paragraph"/>
              <w:widowControl w:val="0"/>
              <w:spacing w:after="0"/>
              <w:ind w:left="360"/>
              <w:rPr>
                <w:noProof/>
                <w:color w:val="000000"/>
                <w:kern w:val="32"/>
                <w:sz w:val="22"/>
                <w:szCs w:val="22"/>
                <w:lang w:bidi="sv-SE"/>
              </w:rPr>
            </w:pPr>
            <w:r w:rsidRPr="00D522CA">
              <w:rPr>
                <w:noProof/>
                <w:color w:val="000000"/>
                <w:kern w:val="32"/>
                <w:sz w:val="22"/>
                <w:lang w:bidi="sv-SE"/>
              </w:rPr>
              <w:t xml:space="preserve">Asymtomatiskt </w:t>
            </w:r>
          </w:p>
        </w:tc>
        <w:tc>
          <w:tcPr>
            <w:tcW w:w="5066" w:type="dxa"/>
            <w:vAlign w:val="center"/>
          </w:tcPr>
          <w:p w14:paraId="2F648BC2"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b/>
                <w:noProof/>
                <w:color w:val="000000"/>
                <w:kern w:val="32"/>
                <w:sz w:val="22"/>
                <w:szCs w:val="22"/>
                <w:lang w:bidi="sv-SE"/>
              </w:rPr>
            </w:pPr>
            <w:r w:rsidRPr="00D522CA">
              <w:rPr>
                <w:noProof/>
                <w:color w:val="000000"/>
                <w:sz w:val="22"/>
                <w:lang w:bidi="sv-SE"/>
              </w:rPr>
              <w:t xml:space="preserve">Fortsätt med samma dos lorlatinib utan avbrott. Överväg effekterna av samtidig medicinering, analysera och korrigera elektrolytobalanser som kan förlänga PR-intervallet. Monitorera noga EKG/symtom som potentiellt kan vara relaterade till </w:t>
            </w:r>
            <w:r w:rsidR="00FF7843" w:rsidRPr="00D522CA">
              <w:rPr>
                <w:noProof/>
                <w:color w:val="000000"/>
                <w:sz w:val="22"/>
                <w:lang w:bidi="sv-SE"/>
              </w:rPr>
              <w:t>AV-</w:t>
            </w:r>
            <w:r w:rsidRPr="00D522CA">
              <w:rPr>
                <w:noProof/>
                <w:color w:val="000000"/>
                <w:sz w:val="22"/>
                <w:lang w:bidi="sv-SE"/>
              </w:rPr>
              <w:t xml:space="preserve">block. </w:t>
            </w:r>
          </w:p>
        </w:tc>
      </w:tr>
      <w:tr w:rsidR="00210ABD" w:rsidRPr="00D522CA" w14:paraId="367AD757" w14:textId="77777777" w:rsidTr="0041714C">
        <w:trPr>
          <w:trHeight w:val="1421"/>
        </w:trPr>
        <w:tc>
          <w:tcPr>
            <w:tcW w:w="4222" w:type="dxa"/>
            <w:vAlign w:val="center"/>
          </w:tcPr>
          <w:p w14:paraId="55902F41" w14:textId="77777777" w:rsidR="00210ABD" w:rsidRPr="00D522CA" w:rsidRDefault="00210ABD"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AV-block grad</w:t>
            </w:r>
            <w:r w:rsidR="00C66FF8" w:rsidRPr="00D522CA">
              <w:rPr>
                <w:noProof/>
                <w:color w:val="000000"/>
                <w:kern w:val="32"/>
                <w:sz w:val="22"/>
                <w:lang w:bidi="sv-SE"/>
              </w:rPr>
              <w:t> </w:t>
            </w:r>
            <w:r w:rsidRPr="00D522CA">
              <w:rPr>
                <w:noProof/>
                <w:color w:val="000000"/>
                <w:kern w:val="32"/>
                <w:sz w:val="22"/>
                <w:lang w:bidi="sv-SE"/>
              </w:rPr>
              <w:t>I:</w:t>
            </w:r>
          </w:p>
          <w:p w14:paraId="1771BF6F" w14:textId="77777777" w:rsidR="00210ABD" w:rsidRPr="00D522CA" w:rsidRDefault="00210ABD" w:rsidP="00CD2627">
            <w:pPr>
              <w:pStyle w:val="Paragraph"/>
              <w:widowControl w:val="0"/>
              <w:spacing w:after="0"/>
              <w:ind w:firstLine="360"/>
              <w:rPr>
                <w:noProof/>
                <w:color w:val="000000"/>
                <w:kern w:val="32"/>
                <w:sz w:val="22"/>
                <w:szCs w:val="22"/>
                <w:lang w:bidi="sv-SE"/>
              </w:rPr>
            </w:pPr>
            <w:r w:rsidRPr="00D522CA">
              <w:rPr>
                <w:noProof/>
                <w:color w:val="000000"/>
                <w:kern w:val="32"/>
                <w:sz w:val="22"/>
                <w:lang w:bidi="sv-SE"/>
              </w:rPr>
              <w:t xml:space="preserve">Symtomatiskt </w:t>
            </w:r>
          </w:p>
        </w:tc>
        <w:tc>
          <w:tcPr>
            <w:tcW w:w="5066" w:type="dxa"/>
            <w:vAlign w:val="center"/>
          </w:tcPr>
          <w:p w14:paraId="01C9D19B" w14:textId="77777777" w:rsidR="008B5166" w:rsidRPr="00D522CA" w:rsidRDefault="00210ABD" w:rsidP="00CD2627">
            <w:pPr>
              <w:pStyle w:val="Paragraph"/>
              <w:tabs>
                <w:tab w:val="left" w:pos="4247"/>
              </w:tabs>
              <w:overflowPunct w:val="0"/>
              <w:autoSpaceDE w:val="0"/>
              <w:autoSpaceDN w:val="0"/>
              <w:adjustRightInd w:val="0"/>
              <w:spacing w:after="0"/>
              <w:textAlignment w:val="baseline"/>
              <w:rPr>
                <w:noProof/>
                <w:color w:val="000000"/>
                <w:sz w:val="22"/>
                <w:szCs w:val="22"/>
                <w:lang w:bidi="sv-SE"/>
              </w:rPr>
            </w:pPr>
            <w:r w:rsidRPr="00D522CA">
              <w:rPr>
                <w:noProof/>
                <w:color w:val="000000"/>
                <w:sz w:val="22"/>
                <w:lang w:bidi="sv-SE"/>
              </w:rPr>
              <w:t>Gör uppehåll med lorlatinib. Överväg effekterna av samtidig medicinering, analysera och korrigera elektrolytobalanser som kan förlänga PR-intervallet. Monitorera noga EKG/symtom som potentiellt kan vara relaterade till AV-block. Om symtomen går tillbaka, fortsätt med lorlatinib minskat med 1</w:t>
            </w:r>
            <w:r w:rsidR="00FD5F7E" w:rsidRPr="00D522CA">
              <w:rPr>
                <w:noProof/>
                <w:color w:val="000000"/>
                <w:sz w:val="22"/>
                <w:lang w:bidi="sv-SE"/>
              </w:rPr>
              <w:t> </w:t>
            </w:r>
            <w:r w:rsidRPr="00D522CA">
              <w:rPr>
                <w:noProof/>
                <w:color w:val="000000"/>
                <w:sz w:val="22"/>
                <w:lang w:bidi="sv-SE"/>
              </w:rPr>
              <w:t>dossteg.</w:t>
            </w:r>
          </w:p>
        </w:tc>
      </w:tr>
      <w:tr w:rsidR="00C60037" w:rsidRPr="00D522CA" w14:paraId="2BD21542" w14:textId="77777777" w:rsidTr="0041714C">
        <w:tc>
          <w:tcPr>
            <w:tcW w:w="4222" w:type="dxa"/>
            <w:vAlign w:val="center"/>
          </w:tcPr>
          <w:p w14:paraId="21A3E8A5" w14:textId="77777777" w:rsidR="00C60037"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AV-block grad</w:t>
            </w:r>
            <w:r w:rsidR="00C66FF8" w:rsidRPr="00D522CA">
              <w:rPr>
                <w:noProof/>
                <w:color w:val="000000"/>
                <w:kern w:val="32"/>
                <w:sz w:val="22"/>
                <w:lang w:bidi="sv-SE"/>
              </w:rPr>
              <w:t> </w:t>
            </w:r>
            <w:r w:rsidRPr="00D522CA">
              <w:rPr>
                <w:noProof/>
                <w:color w:val="000000"/>
                <w:kern w:val="32"/>
                <w:sz w:val="22"/>
                <w:lang w:bidi="sv-SE"/>
              </w:rPr>
              <w:t>II:</w:t>
            </w:r>
          </w:p>
          <w:p w14:paraId="2820C9B9" w14:textId="77777777" w:rsidR="00C60037" w:rsidRPr="00D522CA" w:rsidRDefault="00C60037" w:rsidP="00CD2627">
            <w:pPr>
              <w:pStyle w:val="Paragraph"/>
              <w:widowControl w:val="0"/>
              <w:spacing w:after="0"/>
              <w:ind w:left="180" w:firstLine="180"/>
              <w:rPr>
                <w:noProof/>
                <w:color w:val="000000"/>
                <w:kern w:val="32"/>
                <w:sz w:val="22"/>
                <w:szCs w:val="22"/>
                <w:lang w:bidi="sv-SE"/>
              </w:rPr>
            </w:pPr>
            <w:r w:rsidRPr="00D522CA">
              <w:rPr>
                <w:noProof/>
                <w:color w:val="000000"/>
                <w:kern w:val="32"/>
                <w:sz w:val="22"/>
                <w:lang w:bidi="sv-SE"/>
              </w:rPr>
              <w:t xml:space="preserve">Asymtomatiskt </w:t>
            </w:r>
          </w:p>
        </w:tc>
        <w:tc>
          <w:tcPr>
            <w:tcW w:w="5066" w:type="dxa"/>
          </w:tcPr>
          <w:p w14:paraId="0CE79880"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sz w:val="22"/>
                <w:lang w:bidi="sv-SE"/>
              </w:rPr>
              <w:t xml:space="preserve">Gör uppehåll med lorlatinib. Överväg effekterna av samtidig medicinering, analysera och korrigera elektrolytobalanser som kan förlänga PR-intervallet. Monitorera noga EKG/symtom som potentiellt kan vara relaterade till </w:t>
            </w:r>
            <w:r w:rsidR="000A27F9" w:rsidRPr="00D522CA">
              <w:rPr>
                <w:noProof/>
                <w:color w:val="000000"/>
                <w:sz w:val="22"/>
                <w:lang w:bidi="sv-SE"/>
              </w:rPr>
              <w:t>AV-</w:t>
            </w:r>
            <w:r w:rsidRPr="00D522CA">
              <w:rPr>
                <w:noProof/>
                <w:color w:val="000000"/>
                <w:sz w:val="22"/>
                <w:lang w:bidi="sv-SE"/>
              </w:rPr>
              <w:t>block. Om efterföljande EKG inte visar något AV-block grad II återupptas lorlatinib minskat med 1 dossteg.</w:t>
            </w:r>
          </w:p>
        </w:tc>
      </w:tr>
      <w:tr w:rsidR="00210ABD" w:rsidRPr="00D522CA" w14:paraId="79FA19A0" w14:textId="77777777" w:rsidTr="0041714C">
        <w:tc>
          <w:tcPr>
            <w:tcW w:w="4222" w:type="dxa"/>
            <w:vAlign w:val="center"/>
          </w:tcPr>
          <w:p w14:paraId="358645A4" w14:textId="77777777" w:rsidR="00210ABD" w:rsidRPr="00D522CA" w:rsidRDefault="00210ABD" w:rsidP="00512626">
            <w:pPr>
              <w:pStyle w:val="Paragraph"/>
              <w:keepNext/>
              <w:keepLines/>
              <w:widowControl w:val="0"/>
              <w:spacing w:after="0"/>
              <w:ind w:left="180" w:hanging="180"/>
              <w:rPr>
                <w:noProof/>
                <w:color w:val="000000"/>
                <w:kern w:val="32"/>
                <w:sz w:val="22"/>
                <w:szCs w:val="22"/>
                <w:lang w:bidi="sv-SE"/>
              </w:rPr>
            </w:pPr>
            <w:r w:rsidRPr="00D522CA">
              <w:rPr>
                <w:noProof/>
                <w:color w:val="000000"/>
                <w:kern w:val="32"/>
                <w:sz w:val="22"/>
                <w:lang w:bidi="sv-SE"/>
              </w:rPr>
              <w:t>AV-block grad</w:t>
            </w:r>
            <w:r w:rsidR="00C66FF8" w:rsidRPr="00D522CA">
              <w:rPr>
                <w:noProof/>
                <w:color w:val="000000"/>
                <w:kern w:val="32"/>
                <w:sz w:val="22"/>
                <w:lang w:bidi="sv-SE"/>
              </w:rPr>
              <w:t> </w:t>
            </w:r>
            <w:r w:rsidRPr="00D522CA">
              <w:rPr>
                <w:noProof/>
                <w:color w:val="000000"/>
                <w:kern w:val="32"/>
                <w:sz w:val="22"/>
                <w:lang w:bidi="sv-SE"/>
              </w:rPr>
              <w:t>II:</w:t>
            </w:r>
          </w:p>
          <w:p w14:paraId="7B2A750C" w14:textId="77777777" w:rsidR="00210ABD" w:rsidRPr="00D522CA" w:rsidRDefault="00210ABD" w:rsidP="00512626">
            <w:pPr>
              <w:pStyle w:val="Paragraph"/>
              <w:keepNext/>
              <w:keepLines/>
              <w:widowControl w:val="0"/>
              <w:spacing w:after="0"/>
              <w:ind w:firstLine="360"/>
              <w:rPr>
                <w:noProof/>
                <w:color w:val="000000"/>
                <w:kern w:val="32"/>
                <w:sz w:val="22"/>
                <w:szCs w:val="22"/>
                <w:lang w:bidi="sv-SE"/>
              </w:rPr>
            </w:pPr>
            <w:r w:rsidRPr="00D522CA">
              <w:rPr>
                <w:noProof/>
                <w:color w:val="000000"/>
                <w:kern w:val="32"/>
                <w:sz w:val="22"/>
                <w:lang w:bidi="sv-SE"/>
              </w:rPr>
              <w:t xml:space="preserve">Symtomatiskt </w:t>
            </w:r>
          </w:p>
        </w:tc>
        <w:tc>
          <w:tcPr>
            <w:tcW w:w="5066" w:type="dxa"/>
          </w:tcPr>
          <w:p w14:paraId="26D950B6" w14:textId="77777777" w:rsidR="008B5166" w:rsidRPr="00D522CA" w:rsidRDefault="00210ABD" w:rsidP="00512626">
            <w:pPr>
              <w:pStyle w:val="Paragraph"/>
              <w:keepNext/>
              <w:keepLines/>
              <w:tabs>
                <w:tab w:val="left" w:pos="4247"/>
              </w:tabs>
              <w:overflowPunct w:val="0"/>
              <w:autoSpaceDE w:val="0"/>
              <w:autoSpaceDN w:val="0"/>
              <w:adjustRightInd w:val="0"/>
              <w:spacing w:after="0"/>
              <w:textAlignment w:val="baseline"/>
              <w:rPr>
                <w:noProof/>
                <w:color w:val="000000"/>
                <w:sz w:val="22"/>
                <w:szCs w:val="22"/>
                <w:lang w:bidi="sv-SE"/>
              </w:rPr>
            </w:pPr>
            <w:r w:rsidRPr="00D522CA">
              <w:rPr>
                <w:noProof/>
                <w:color w:val="000000"/>
                <w:sz w:val="22"/>
                <w:lang w:bidi="sv-SE"/>
              </w:rPr>
              <w:t>Gör uppehåll med lorlatinib. Överväg effekterna av samtidig medicinering, analysera och korrigera elektrolytobalanser som kan förlänga PR-intervallet. Remittera till hjärtobservation och övervakning. Överväg placering av pacemaker om symtomatiskt AV-block kvarstår. Om symtom och AV-block grad II går tillbaka helt eller patienten blir asymtomatisk med AV-block grad I återupptas lorlatinib minskat med 1 dossteg.</w:t>
            </w:r>
          </w:p>
        </w:tc>
      </w:tr>
      <w:tr w:rsidR="00C60037" w:rsidRPr="00D522CA" w14:paraId="18C654C2" w14:textId="77777777" w:rsidTr="0041714C">
        <w:trPr>
          <w:trHeight w:val="2793"/>
        </w:trPr>
        <w:tc>
          <w:tcPr>
            <w:tcW w:w="4222" w:type="dxa"/>
            <w:vAlign w:val="center"/>
          </w:tcPr>
          <w:p w14:paraId="0AB60238" w14:textId="77777777" w:rsidR="00C60037" w:rsidRPr="00D522CA" w:rsidRDefault="00C60037" w:rsidP="00CD2627">
            <w:pPr>
              <w:pStyle w:val="Paragraph"/>
              <w:widowControl w:val="0"/>
              <w:spacing w:after="0"/>
              <w:ind w:left="180" w:hanging="180"/>
              <w:rPr>
                <w:noProof/>
                <w:color w:val="000000"/>
                <w:kern w:val="32"/>
                <w:sz w:val="22"/>
                <w:szCs w:val="22"/>
                <w:lang w:bidi="sv-SE"/>
              </w:rPr>
            </w:pPr>
            <w:r w:rsidRPr="00D522CA">
              <w:rPr>
                <w:noProof/>
                <w:color w:val="000000"/>
                <w:kern w:val="32"/>
                <w:sz w:val="22"/>
                <w:lang w:bidi="sv-SE"/>
              </w:rPr>
              <w:t>Komplett AV-block.</w:t>
            </w:r>
          </w:p>
        </w:tc>
        <w:tc>
          <w:tcPr>
            <w:tcW w:w="5066" w:type="dxa"/>
            <w:vAlign w:val="center"/>
          </w:tcPr>
          <w:p w14:paraId="037FD1D3" w14:textId="77777777" w:rsidR="00C60037" w:rsidRPr="00D522CA" w:rsidRDefault="0039205A" w:rsidP="00CD2627">
            <w:pPr>
              <w:pStyle w:val="Paragraph"/>
              <w:tabs>
                <w:tab w:val="left" w:pos="4247"/>
              </w:tabs>
              <w:overflowPunct w:val="0"/>
              <w:autoSpaceDE w:val="0"/>
              <w:autoSpaceDN w:val="0"/>
              <w:adjustRightInd w:val="0"/>
              <w:textAlignment w:val="baseline"/>
              <w:rPr>
                <w:noProof/>
                <w:color w:val="000000"/>
                <w:kern w:val="32"/>
                <w:sz w:val="22"/>
                <w:szCs w:val="22"/>
                <w:lang w:bidi="sv-SE"/>
              </w:rPr>
            </w:pPr>
            <w:r w:rsidRPr="00D522CA">
              <w:rPr>
                <w:noProof/>
                <w:color w:val="000000"/>
                <w:sz w:val="22"/>
                <w:lang w:bidi="sv-SE"/>
              </w:rPr>
              <w:t>Gör uppehåll med lorlatinib.</w:t>
            </w:r>
            <w:r w:rsidR="00C60037" w:rsidRPr="00D522CA">
              <w:rPr>
                <w:noProof/>
                <w:color w:val="000000"/>
                <w:kern w:val="32"/>
                <w:sz w:val="22"/>
                <w:lang w:bidi="sv-SE"/>
              </w:rPr>
              <w:t xml:space="preserve"> </w:t>
            </w:r>
            <w:r w:rsidR="00C60037" w:rsidRPr="00D522CA">
              <w:rPr>
                <w:noProof/>
                <w:color w:val="000000"/>
                <w:sz w:val="22"/>
                <w:lang w:bidi="sv-SE"/>
              </w:rPr>
              <w:t xml:space="preserve">Överväg effekterna av samtidig medicinering, analysera och korrigera elektrolytobalanser som kan förlänga PR-intervallet. </w:t>
            </w:r>
            <w:r w:rsidR="00C60037" w:rsidRPr="00D522CA">
              <w:rPr>
                <w:noProof/>
                <w:color w:val="000000"/>
                <w:kern w:val="32"/>
                <w:sz w:val="22"/>
                <w:lang w:bidi="sv-SE"/>
              </w:rPr>
              <w:t xml:space="preserve">Remittera till hjärtobservation och övervakning. Placering av pacemaker kan vara indicerat vid svåra symtom på grund av AV-block. Vid kvarstående AV-block kan permanent pacemaker övervägas. </w:t>
            </w:r>
          </w:p>
          <w:p w14:paraId="59A136F6" w14:textId="77777777" w:rsidR="00C60037" w:rsidRPr="00D522CA" w:rsidRDefault="00C60037"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 xml:space="preserve">Om pacemaker placeras ska behandling med </w:t>
            </w:r>
            <w:r w:rsidRPr="00D522CA">
              <w:rPr>
                <w:noProof/>
                <w:color w:val="000000"/>
                <w:sz w:val="22"/>
                <w:lang w:bidi="sv-SE"/>
              </w:rPr>
              <w:t>lorlatinib</w:t>
            </w:r>
            <w:r w:rsidRPr="00D522CA">
              <w:rPr>
                <w:noProof/>
                <w:color w:val="000000"/>
                <w:kern w:val="32"/>
                <w:sz w:val="22"/>
                <w:lang w:bidi="sv-SE"/>
              </w:rPr>
              <w:t xml:space="preserve"> återupptas med full dos. Om ingen pacemaker placeras återupptas </w:t>
            </w:r>
            <w:r w:rsidRPr="00D522CA">
              <w:rPr>
                <w:noProof/>
                <w:color w:val="000000"/>
                <w:sz w:val="22"/>
                <w:lang w:bidi="sv-SE"/>
              </w:rPr>
              <w:t>lorlatinib</w:t>
            </w:r>
            <w:r w:rsidRPr="00D522CA">
              <w:rPr>
                <w:noProof/>
                <w:color w:val="000000"/>
                <w:kern w:val="32"/>
                <w:sz w:val="22"/>
                <w:lang w:bidi="sv-SE"/>
              </w:rPr>
              <w:t xml:space="preserve"> minskat med 1 dossteg först när symtomen gått tillbaka och PR-intervallet understiger 200 msek.</w:t>
            </w:r>
          </w:p>
        </w:tc>
      </w:tr>
      <w:tr w:rsidR="00996AB3" w:rsidRPr="00D522CA" w14:paraId="3C5A1925" w14:textId="77777777" w:rsidTr="0041714C">
        <w:tc>
          <w:tcPr>
            <w:tcW w:w="9288" w:type="dxa"/>
            <w:gridSpan w:val="2"/>
            <w:vAlign w:val="center"/>
          </w:tcPr>
          <w:p w14:paraId="0BAE64B5" w14:textId="77777777" w:rsidR="00996AB3" w:rsidRPr="00D522CA" w:rsidRDefault="00996AB3" w:rsidP="00CD2627">
            <w:pPr>
              <w:pStyle w:val="Paragraph"/>
              <w:tabs>
                <w:tab w:val="left" w:pos="4247"/>
              </w:tabs>
              <w:overflowPunct w:val="0"/>
              <w:autoSpaceDE w:val="0"/>
              <w:autoSpaceDN w:val="0"/>
              <w:adjustRightInd w:val="0"/>
              <w:spacing w:after="0"/>
              <w:textAlignment w:val="baseline"/>
              <w:rPr>
                <w:b/>
                <w:noProof/>
                <w:color w:val="000000"/>
                <w:kern w:val="32"/>
                <w:sz w:val="22"/>
                <w:lang w:bidi="sv-SE"/>
              </w:rPr>
            </w:pPr>
            <w:r w:rsidRPr="00D522CA">
              <w:rPr>
                <w:b/>
                <w:bCs/>
                <w:noProof/>
                <w:color w:val="000000"/>
                <w:kern w:val="32"/>
                <w:sz w:val="22"/>
                <w:szCs w:val="22"/>
              </w:rPr>
              <w:t>Hypertoni</w:t>
            </w:r>
          </w:p>
        </w:tc>
      </w:tr>
      <w:tr w:rsidR="00996AB3" w:rsidRPr="00D522CA" w14:paraId="106D9CC8" w14:textId="77777777" w:rsidTr="0041714C">
        <w:tc>
          <w:tcPr>
            <w:tcW w:w="4222" w:type="dxa"/>
            <w:vAlign w:val="center"/>
          </w:tcPr>
          <w:p w14:paraId="67836C6B" w14:textId="77777777" w:rsidR="00996AB3" w:rsidRPr="00D522CA" w:rsidRDefault="00996AB3" w:rsidP="00CD2627">
            <w:pPr>
              <w:pStyle w:val="Paragraph"/>
              <w:tabs>
                <w:tab w:val="left" w:pos="4247"/>
              </w:tabs>
              <w:overflowPunct w:val="0"/>
              <w:autoSpaceDE w:val="0"/>
              <w:autoSpaceDN w:val="0"/>
              <w:adjustRightInd w:val="0"/>
              <w:spacing w:after="0"/>
              <w:textAlignment w:val="baseline"/>
              <w:rPr>
                <w:b/>
                <w:noProof/>
                <w:color w:val="000000"/>
                <w:kern w:val="32"/>
                <w:sz w:val="22"/>
                <w:lang w:bidi="sv-SE"/>
              </w:rPr>
            </w:pPr>
            <w:r w:rsidRPr="00D522CA">
              <w:rPr>
                <w:noProof/>
                <w:sz w:val="22"/>
                <w:szCs w:val="22"/>
              </w:rPr>
              <w:t>Grad 3 (</w:t>
            </w:r>
            <w:r w:rsidR="007E551C" w:rsidRPr="00D522CA">
              <w:rPr>
                <w:noProof/>
                <w:sz w:val="22"/>
                <w:szCs w:val="22"/>
              </w:rPr>
              <w:t>SB</w:t>
            </w:r>
            <w:r w:rsidR="00631AFF" w:rsidRPr="00D522CA">
              <w:rPr>
                <w:noProof/>
                <w:sz w:val="22"/>
                <w:szCs w:val="22"/>
              </w:rPr>
              <w:t>T</w:t>
            </w:r>
            <w:r w:rsidRPr="00D522CA">
              <w:rPr>
                <w:noProof/>
                <w:sz w:val="22"/>
                <w:szCs w:val="22"/>
              </w:rPr>
              <w:t xml:space="preserve"> </w:t>
            </w:r>
            <w:r w:rsidR="00631AFF" w:rsidRPr="00D522CA">
              <w:rPr>
                <w:noProof/>
                <w:sz w:val="22"/>
                <w:szCs w:val="22"/>
              </w:rPr>
              <w:t>högre</w:t>
            </w:r>
            <w:r w:rsidRPr="00D522CA">
              <w:rPr>
                <w:noProof/>
                <w:sz w:val="22"/>
                <w:szCs w:val="22"/>
              </w:rPr>
              <w:t xml:space="preserve"> än eller lika med 160 mm</w:t>
            </w:r>
            <w:r w:rsidR="00631AFF" w:rsidRPr="00D522CA">
              <w:rPr>
                <w:noProof/>
                <w:sz w:val="22"/>
                <w:szCs w:val="22"/>
              </w:rPr>
              <w:t> </w:t>
            </w:r>
            <w:r w:rsidRPr="00D522CA">
              <w:rPr>
                <w:noProof/>
                <w:sz w:val="22"/>
                <w:szCs w:val="22"/>
              </w:rPr>
              <w:t xml:space="preserve">Hg eller </w:t>
            </w:r>
            <w:r w:rsidR="007E551C" w:rsidRPr="00D522CA">
              <w:rPr>
                <w:noProof/>
                <w:sz w:val="22"/>
                <w:szCs w:val="22"/>
              </w:rPr>
              <w:t>DB</w:t>
            </w:r>
            <w:r w:rsidR="00631AFF" w:rsidRPr="00D522CA">
              <w:rPr>
                <w:noProof/>
                <w:sz w:val="22"/>
                <w:szCs w:val="22"/>
              </w:rPr>
              <w:t>T</w:t>
            </w:r>
            <w:r w:rsidRPr="00D522CA">
              <w:rPr>
                <w:noProof/>
                <w:sz w:val="22"/>
                <w:szCs w:val="22"/>
              </w:rPr>
              <w:t xml:space="preserve"> </w:t>
            </w:r>
            <w:r w:rsidR="00631AFF" w:rsidRPr="00D522CA">
              <w:rPr>
                <w:noProof/>
                <w:sz w:val="22"/>
                <w:szCs w:val="22"/>
              </w:rPr>
              <w:t>högre</w:t>
            </w:r>
            <w:r w:rsidRPr="00D522CA">
              <w:rPr>
                <w:noProof/>
                <w:sz w:val="22"/>
                <w:szCs w:val="22"/>
              </w:rPr>
              <w:t xml:space="preserve"> än eller lika med 100 mm</w:t>
            </w:r>
            <w:r w:rsidR="00631AFF" w:rsidRPr="00D522CA">
              <w:rPr>
                <w:noProof/>
                <w:sz w:val="22"/>
                <w:szCs w:val="22"/>
              </w:rPr>
              <w:t> </w:t>
            </w:r>
            <w:r w:rsidRPr="00D522CA">
              <w:rPr>
                <w:noProof/>
                <w:sz w:val="22"/>
                <w:szCs w:val="22"/>
              </w:rPr>
              <w:t>Hg; medicinsk intervention indicerad; mer än ett blodtryckssänkande läkemedel eller mer intensiv behandling än tidigare indicerat)</w:t>
            </w:r>
          </w:p>
        </w:tc>
        <w:tc>
          <w:tcPr>
            <w:tcW w:w="5066" w:type="dxa"/>
            <w:vAlign w:val="center"/>
          </w:tcPr>
          <w:p w14:paraId="37E325C1"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noProof/>
                <w:sz w:val="22"/>
                <w:szCs w:val="22"/>
              </w:rPr>
            </w:pPr>
            <w:r w:rsidRPr="00D522CA">
              <w:rPr>
                <w:noProof/>
                <w:sz w:val="22"/>
                <w:szCs w:val="22"/>
              </w:rPr>
              <w:t>Gör uppehåll med lorlatinib tills hypertonin har återgått till grad 1 eller lägre (</w:t>
            </w:r>
            <w:r w:rsidR="007E551C" w:rsidRPr="00D522CA">
              <w:rPr>
                <w:noProof/>
                <w:sz w:val="22"/>
                <w:szCs w:val="22"/>
              </w:rPr>
              <w:t>SB</w:t>
            </w:r>
            <w:r w:rsidR="00631AFF" w:rsidRPr="00D522CA">
              <w:rPr>
                <w:noProof/>
                <w:sz w:val="22"/>
                <w:szCs w:val="22"/>
              </w:rPr>
              <w:t>T</w:t>
            </w:r>
            <w:r w:rsidRPr="00D522CA">
              <w:rPr>
                <w:noProof/>
                <w:sz w:val="22"/>
                <w:szCs w:val="22"/>
              </w:rPr>
              <w:t xml:space="preserve"> </w:t>
            </w:r>
            <w:r w:rsidR="00631AFF" w:rsidRPr="00D522CA">
              <w:rPr>
                <w:noProof/>
                <w:sz w:val="22"/>
                <w:szCs w:val="22"/>
              </w:rPr>
              <w:t>lägre</w:t>
            </w:r>
            <w:r w:rsidRPr="00D522CA">
              <w:rPr>
                <w:noProof/>
                <w:sz w:val="22"/>
                <w:szCs w:val="22"/>
              </w:rPr>
              <w:t xml:space="preserve"> än 140 mm</w:t>
            </w:r>
            <w:r w:rsidR="00631AFF" w:rsidRPr="00D522CA">
              <w:rPr>
                <w:noProof/>
                <w:sz w:val="22"/>
                <w:szCs w:val="22"/>
              </w:rPr>
              <w:t> </w:t>
            </w:r>
            <w:r w:rsidRPr="00D522CA">
              <w:rPr>
                <w:noProof/>
                <w:sz w:val="22"/>
                <w:szCs w:val="22"/>
              </w:rPr>
              <w:t xml:space="preserve">Hg och </w:t>
            </w:r>
            <w:r w:rsidR="007E551C" w:rsidRPr="00D522CA">
              <w:rPr>
                <w:noProof/>
                <w:sz w:val="22"/>
                <w:szCs w:val="22"/>
              </w:rPr>
              <w:t>DB</w:t>
            </w:r>
            <w:r w:rsidR="00631AFF" w:rsidRPr="00D522CA">
              <w:rPr>
                <w:noProof/>
                <w:sz w:val="22"/>
                <w:szCs w:val="22"/>
              </w:rPr>
              <w:t>T</w:t>
            </w:r>
            <w:r w:rsidRPr="00D522CA">
              <w:rPr>
                <w:noProof/>
                <w:sz w:val="22"/>
                <w:szCs w:val="22"/>
              </w:rPr>
              <w:t xml:space="preserve"> </w:t>
            </w:r>
            <w:r w:rsidR="00631AFF" w:rsidRPr="00D522CA">
              <w:rPr>
                <w:noProof/>
                <w:sz w:val="22"/>
                <w:szCs w:val="22"/>
              </w:rPr>
              <w:t>lägre</w:t>
            </w:r>
            <w:r w:rsidRPr="00D522CA">
              <w:rPr>
                <w:noProof/>
                <w:sz w:val="22"/>
                <w:szCs w:val="22"/>
              </w:rPr>
              <w:t xml:space="preserve"> än 90 mm</w:t>
            </w:r>
            <w:r w:rsidR="00631AFF" w:rsidRPr="00D522CA">
              <w:rPr>
                <w:noProof/>
                <w:sz w:val="22"/>
                <w:szCs w:val="22"/>
              </w:rPr>
              <w:t> </w:t>
            </w:r>
            <w:r w:rsidRPr="00D522CA">
              <w:rPr>
                <w:noProof/>
                <w:sz w:val="22"/>
                <w:szCs w:val="22"/>
              </w:rPr>
              <w:t>Hg) och återuppta sedan behandlingen med lorlatinib i samma dos.</w:t>
            </w:r>
          </w:p>
          <w:p w14:paraId="202C31A2"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noProof/>
                <w:sz w:val="22"/>
                <w:szCs w:val="22"/>
              </w:rPr>
            </w:pPr>
          </w:p>
          <w:p w14:paraId="5A78E97E" w14:textId="77777777" w:rsidR="007E551C" w:rsidRPr="00D522CA" w:rsidRDefault="00996AB3" w:rsidP="00996AB3">
            <w:pPr>
              <w:pStyle w:val="Paragraph"/>
              <w:tabs>
                <w:tab w:val="left" w:pos="4247"/>
              </w:tabs>
              <w:overflowPunct w:val="0"/>
              <w:autoSpaceDE w:val="0"/>
              <w:autoSpaceDN w:val="0"/>
              <w:adjustRightInd w:val="0"/>
              <w:spacing w:after="0"/>
              <w:textAlignment w:val="baseline"/>
              <w:rPr>
                <w:noProof/>
                <w:sz w:val="22"/>
                <w:szCs w:val="22"/>
              </w:rPr>
            </w:pPr>
            <w:r w:rsidRPr="00D522CA">
              <w:rPr>
                <w:noProof/>
                <w:sz w:val="22"/>
                <w:szCs w:val="22"/>
              </w:rPr>
              <w:t>Om hypertoni av grad 3 återkommer</w:t>
            </w:r>
            <w:r w:rsidR="00AB5879" w:rsidRPr="00D522CA">
              <w:rPr>
                <w:noProof/>
                <w:sz w:val="22"/>
                <w:szCs w:val="22"/>
              </w:rPr>
              <w:t>,</w:t>
            </w:r>
            <w:r w:rsidRPr="00D522CA">
              <w:rPr>
                <w:noProof/>
                <w:sz w:val="22"/>
                <w:szCs w:val="22"/>
              </w:rPr>
              <w:t xml:space="preserve"> gör uppehåll med lorlatinib tills hypertonin har återgått till grad 1 eller lägre och återuppta </w:t>
            </w:r>
            <w:r w:rsidR="00AB5879" w:rsidRPr="00D522CA">
              <w:rPr>
                <w:noProof/>
                <w:sz w:val="22"/>
                <w:szCs w:val="22"/>
              </w:rPr>
              <w:t xml:space="preserve">sedan </w:t>
            </w:r>
            <w:r w:rsidRPr="00D522CA">
              <w:rPr>
                <w:noProof/>
                <w:sz w:val="22"/>
                <w:szCs w:val="22"/>
              </w:rPr>
              <w:t>behandlingen med sänkt dos.</w:t>
            </w:r>
          </w:p>
          <w:p w14:paraId="6BA27836" w14:textId="77777777" w:rsidR="00DA33D2" w:rsidRPr="00D522CA" w:rsidRDefault="00DA33D2" w:rsidP="00996AB3">
            <w:pPr>
              <w:pStyle w:val="Paragraph"/>
              <w:tabs>
                <w:tab w:val="left" w:pos="4247"/>
              </w:tabs>
              <w:overflowPunct w:val="0"/>
              <w:autoSpaceDE w:val="0"/>
              <w:autoSpaceDN w:val="0"/>
              <w:adjustRightInd w:val="0"/>
              <w:spacing w:after="0"/>
              <w:textAlignment w:val="baseline"/>
              <w:rPr>
                <w:noProof/>
                <w:sz w:val="22"/>
                <w:szCs w:val="22"/>
              </w:rPr>
            </w:pPr>
          </w:p>
          <w:p w14:paraId="52EAAFF8"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b/>
                <w:noProof/>
                <w:color w:val="000000"/>
                <w:kern w:val="32"/>
                <w:sz w:val="22"/>
                <w:lang w:bidi="sv-SE"/>
              </w:rPr>
            </w:pPr>
            <w:r w:rsidRPr="00D522CA">
              <w:rPr>
                <w:noProof/>
                <w:sz w:val="22"/>
                <w:szCs w:val="22"/>
              </w:rPr>
              <w:lastRenderedPageBreak/>
              <w:t xml:space="preserve">Om adekvat kontroll av hypertonin inte kan </w:t>
            </w:r>
            <w:r w:rsidR="00631AFF" w:rsidRPr="00D522CA">
              <w:rPr>
                <w:noProof/>
                <w:sz w:val="22"/>
                <w:szCs w:val="22"/>
              </w:rPr>
              <w:t>uppnås</w:t>
            </w:r>
            <w:r w:rsidRPr="00D522CA">
              <w:rPr>
                <w:noProof/>
                <w:sz w:val="22"/>
                <w:szCs w:val="22"/>
              </w:rPr>
              <w:t xml:space="preserve"> med optimal medicinsk behandling ska lorlatinib sättas ut permanent.</w:t>
            </w:r>
          </w:p>
        </w:tc>
      </w:tr>
      <w:tr w:rsidR="00996AB3" w:rsidRPr="00D522CA" w14:paraId="624296F8" w14:textId="77777777" w:rsidTr="0041714C">
        <w:tc>
          <w:tcPr>
            <w:tcW w:w="4222" w:type="dxa"/>
            <w:vAlign w:val="center"/>
          </w:tcPr>
          <w:p w14:paraId="58245668" w14:textId="77777777" w:rsidR="00996AB3" w:rsidRPr="00D522CA" w:rsidRDefault="00996AB3" w:rsidP="00CD2627">
            <w:pPr>
              <w:pStyle w:val="Paragraph"/>
              <w:tabs>
                <w:tab w:val="left" w:pos="4247"/>
              </w:tabs>
              <w:overflowPunct w:val="0"/>
              <w:autoSpaceDE w:val="0"/>
              <w:autoSpaceDN w:val="0"/>
              <w:adjustRightInd w:val="0"/>
              <w:spacing w:after="0"/>
              <w:textAlignment w:val="baseline"/>
              <w:rPr>
                <w:noProof/>
                <w:sz w:val="22"/>
                <w:szCs w:val="22"/>
              </w:rPr>
            </w:pPr>
            <w:r w:rsidRPr="00D522CA">
              <w:rPr>
                <w:noProof/>
                <w:sz w:val="22"/>
                <w:szCs w:val="22"/>
              </w:rPr>
              <w:lastRenderedPageBreak/>
              <w:t xml:space="preserve">Grad 4 (livshotande följder, </w:t>
            </w:r>
            <w:r w:rsidR="002E5D1C" w:rsidRPr="00D522CA">
              <w:rPr>
                <w:noProof/>
                <w:sz w:val="22"/>
                <w:szCs w:val="22"/>
              </w:rPr>
              <w:t>omedelbar</w:t>
            </w:r>
            <w:r w:rsidRPr="00D522CA">
              <w:rPr>
                <w:noProof/>
                <w:sz w:val="22"/>
                <w:szCs w:val="22"/>
              </w:rPr>
              <w:t xml:space="preserve"> intervention indicerad)</w:t>
            </w:r>
          </w:p>
        </w:tc>
        <w:tc>
          <w:tcPr>
            <w:tcW w:w="5066" w:type="dxa"/>
            <w:vAlign w:val="center"/>
          </w:tcPr>
          <w:p w14:paraId="0513C500"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noProof/>
                <w:sz w:val="22"/>
                <w:szCs w:val="22"/>
              </w:rPr>
            </w:pPr>
            <w:r w:rsidRPr="00D522CA">
              <w:rPr>
                <w:noProof/>
                <w:sz w:val="22"/>
                <w:szCs w:val="22"/>
              </w:rPr>
              <w:t xml:space="preserve">Gör uppehåll med lorlatinib tills hypertonin har återgått till grad 1 eller lägre, och återuppta </w:t>
            </w:r>
            <w:r w:rsidR="00AB5879" w:rsidRPr="00D522CA">
              <w:rPr>
                <w:noProof/>
                <w:sz w:val="22"/>
                <w:szCs w:val="22"/>
              </w:rPr>
              <w:t xml:space="preserve">sedan </w:t>
            </w:r>
            <w:r w:rsidRPr="00D522CA">
              <w:rPr>
                <w:noProof/>
                <w:sz w:val="22"/>
                <w:szCs w:val="22"/>
              </w:rPr>
              <w:t>behandlingen med sänkt dos eller sätt ut lorlatinib permanent.</w:t>
            </w:r>
          </w:p>
          <w:p w14:paraId="62795615"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noProof/>
                <w:color w:val="000000"/>
                <w:kern w:val="32"/>
                <w:sz w:val="22"/>
                <w:szCs w:val="22"/>
              </w:rPr>
            </w:pPr>
          </w:p>
          <w:p w14:paraId="63E84F99"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noProof/>
                <w:sz w:val="22"/>
                <w:szCs w:val="22"/>
              </w:rPr>
            </w:pPr>
            <w:r w:rsidRPr="00D522CA">
              <w:rPr>
                <w:noProof/>
                <w:color w:val="000000"/>
                <w:kern w:val="32"/>
                <w:sz w:val="22"/>
                <w:szCs w:val="22"/>
              </w:rPr>
              <w:t>Om hypertoni av grad 4 återkommer ska lorlatinib sättas ut permanent.</w:t>
            </w:r>
          </w:p>
        </w:tc>
      </w:tr>
      <w:tr w:rsidR="00996AB3" w:rsidRPr="00D522CA" w14:paraId="21C80004" w14:textId="77777777" w:rsidTr="0041714C">
        <w:tc>
          <w:tcPr>
            <w:tcW w:w="9288" w:type="dxa"/>
            <w:gridSpan w:val="2"/>
            <w:vAlign w:val="center"/>
          </w:tcPr>
          <w:p w14:paraId="2FA681A2" w14:textId="77777777" w:rsidR="00996AB3" w:rsidRPr="00D522CA" w:rsidRDefault="00996AB3" w:rsidP="00CD2627">
            <w:pPr>
              <w:pStyle w:val="Paragraph"/>
              <w:tabs>
                <w:tab w:val="left" w:pos="4247"/>
              </w:tabs>
              <w:overflowPunct w:val="0"/>
              <w:autoSpaceDE w:val="0"/>
              <w:autoSpaceDN w:val="0"/>
              <w:adjustRightInd w:val="0"/>
              <w:spacing w:after="0"/>
              <w:textAlignment w:val="baseline"/>
              <w:rPr>
                <w:b/>
                <w:noProof/>
                <w:color w:val="000000"/>
                <w:kern w:val="32"/>
                <w:sz w:val="22"/>
                <w:lang w:bidi="sv-SE"/>
              </w:rPr>
            </w:pPr>
            <w:r w:rsidRPr="00D522CA">
              <w:rPr>
                <w:b/>
                <w:bCs/>
                <w:noProof/>
                <w:color w:val="000000"/>
                <w:kern w:val="32"/>
                <w:sz w:val="22"/>
                <w:szCs w:val="22"/>
              </w:rPr>
              <w:t>Hyperglykemi</w:t>
            </w:r>
          </w:p>
        </w:tc>
      </w:tr>
      <w:tr w:rsidR="00996AB3" w:rsidRPr="00D522CA" w14:paraId="575F0ED7" w14:textId="77777777" w:rsidTr="0041714C">
        <w:tc>
          <w:tcPr>
            <w:tcW w:w="4222" w:type="dxa"/>
            <w:vAlign w:val="center"/>
          </w:tcPr>
          <w:p w14:paraId="10B55CF7" w14:textId="77777777" w:rsidR="00996AB3" w:rsidRPr="00D522CA" w:rsidRDefault="00996AB3" w:rsidP="00996AB3">
            <w:pPr>
              <w:pStyle w:val="Paragraph"/>
              <w:widowControl w:val="0"/>
              <w:spacing w:after="0"/>
              <w:rPr>
                <w:bCs/>
                <w:noProof/>
                <w:color w:val="000000"/>
                <w:kern w:val="32"/>
                <w:sz w:val="22"/>
                <w:szCs w:val="22"/>
              </w:rPr>
            </w:pPr>
            <w:r w:rsidRPr="00D522CA">
              <w:rPr>
                <w:noProof/>
                <w:color w:val="000000"/>
                <w:kern w:val="32"/>
                <w:sz w:val="22"/>
                <w:szCs w:val="22"/>
              </w:rPr>
              <w:t>Grad 3</w:t>
            </w:r>
          </w:p>
          <w:p w14:paraId="18BC3C76" w14:textId="77777777" w:rsidR="00996AB3" w:rsidRPr="00D522CA" w:rsidRDefault="00996AB3" w:rsidP="00996AB3">
            <w:pPr>
              <w:pStyle w:val="Paragraph"/>
              <w:widowControl w:val="0"/>
              <w:spacing w:after="0"/>
              <w:rPr>
                <w:bCs/>
                <w:noProof/>
                <w:color w:val="000000"/>
                <w:kern w:val="32"/>
                <w:sz w:val="22"/>
                <w:szCs w:val="22"/>
                <w:u w:val="single"/>
              </w:rPr>
            </w:pPr>
          </w:p>
          <w:p w14:paraId="08682E59" w14:textId="77777777" w:rsidR="00996AB3" w:rsidRPr="00D522CA" w:rsidRDefault="00996AB3" w:rsidP="00996AB3">
            <w:pPr>
              <w:pStyle w:val="Paragraph"/>
              <w:widowControl w:val="0"/>
              <w:spacing w:after="0"/>
              <w:rPr>
                <w:bCs/>
                <w:noProof/>
                <w:color w:val="000000"/>
                <w:kern w:val="32"/>
                <w:sz w:val="22"/>
                <w:szCs w:val="22"/>
              </w:rPr>
            </w:pPr>
            <w:r w:rsidRPr="00D522CA">
              <w:rPr>
                <w:noProof/>
                <w:color w:val="000000"/>
                <w:kern w:val="32"/>
                <w:sz w:val="22"/>
                <w:szCs w:val="22"/>
                <w:u w:val="single"/>
              </w:rPr>
              <w:t>ELLER</w:t>
            </w:r>
            <w:r w:rsidRPr="00D522CA">
              <w:rPr>
                <w:noProof/>
                <w:color w:val="000000"/>
                <w:kern w:val="32"/>
                <w:sz w:val="22"/>
                <w:szCs w:val="22"/>
              </w:rPr>
              <w:t xml:space="preserve"> </w:t>
            </w:r>
          </w:p>
          <w:p w14:paraId="1FC6B7A5" w14:textId="77777777" w:rsidR="00996AB3" w:rsidRPr="00D522CA" w:rsidRDefault="00996AB3" w:rsidP="00996AB3">
            <w:pPr>
              <w:pStyle w:val="Paragraph"/>
              <w:widowControl w:val="0"/>
              <w:spacing w:after="0"/>
              <w:rPr>
                <w:bCs/>
                <w:noProof/>
                <w:color w:val="000000"/>
                <w:kern w:val="32"/>
                <w:sz w:val="22"/>
                <w:szCs w:val="22"/>
              </w:rPr>
            </w:pPr>
          </w:p>
          <w:p w14:paraId="257FE7F8"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b/>
                <w:bCs/>
                <w:noProof/>
                <w:color w:val="000000"/>
                <w:kern w:val="32"/>
                <w:sz w:val="22"/>
                <w:szCs w:val="22"/>
              </w:rPr>
            </w:pPr>
            <w:r w:rsidRPr="00D522CA">
              <w:rPr>
                <w:noProof/>
                <w:color w:val="000000"/>
                <w:kern w:val="32"/>
                <w:sz w:val="22"/>
                <w:szCs w:val="22"/>
              </w:rPr>
              <w:t xml:space="preserve">Grad 4 (ihållande hyperglykemi över 250 mg/dl trots optimal </w:t>
            </w:r>
            <w:r w:rsidR="00DA33D2" w:rsidRPr="00D522CA">
              <w:rPr>
                <w:noProof/>
                <w:color w:val="000000"/>
                <w:kern w:val="32"/>
                <w:sz w:val="22"/>
                <w:szCs w:val="22"/>
              </w:rPr>
              <w:t>anti-hyperglykemisk</w:t>
            </w:r>
            <w:r w:rsidRPr="00D522CA">
              <w:rPr>
                <w:noProof/>
                <w:color w:val="000000"/>
                <w:kern w:val="32"/>
                <w:sz w:val="22"/>
                <w:szCs w:val="22"/>
              </w:rPr>
              <w:t xml:space="preserve"> behandling)</w:t>
            </w:r>
          </w:p>
        </w:tc>
        <w:tc>
          <w:tcPr>
            <w:tcW w:w="5066" w:type="dxa"/>
            <w:vAlign w:val="center"/>
          </w:tcPr>
          <w:p w14:paraId="36F2E352" w14:textId="77777777" w:rsidR="00996AB3" w:rsidRPr="00D522CA" w:rsidRDefault="00996AB3" w:rsidP="00996AB3">
            <w:pPr>
              <w:pStyle w:val="Paragraph"/>
              <w:keepNext/>
              <w:tabs>
                <w:tab w:val="left" w:pos="4247"/>
              </w:tabs>
              <w:overflowPunct w:val="0"/>
              <w:autoSpaceDE w:val="0"/>
              <w:autoSpaceDN w:val="0"/>
              <w:adjustRightInd w:val="0"/>
              <w:spacing w:after="0"/>
              <w:textAlignment w:val="baseline"/>
              <w:rPr>
                <w:bCs/>
                <w:noProof/>
                <w:color w:val="000000"/>
                <w:kern w:val="32"/>
                <w:sz w:val="22"/>
                <w:szCs w:val="22"/>
              </w:rPr>
            </w:pPr>
            <w:r w:rsidRPr="00D522CA">
              <w:rPr>
                <w:noProof/>
                <w:color w:val="000000"/>
                <w:kern w:val="32"/>
                <w:sz w:val="22"/>
                <w:szCs w:val="22"/>
              </w:rPr>
              <w:t xml:space="preserve">Gör uppehåll med </w:t>
            </w:r>
            <w:r w:rsidRPr="00D522CA">
              <w:rPr>
                <w:noProof/>
                <w:sz w:val="22"/>
                <w:szCs w:val="22"/>
              </w:rPr>
              <w:t>lorlatinib</w:t>
            </w:r>
            <w:r w:rsidRPr="00D522CA">
              <w:rPr>
                <w:noProof/>
                <w:color w:val="000000"/>
                <w:kern w:val="32"/>
                <w:sz w:val="22"/>
                <w:szCs w:val="22"/>
              </w:rPr>
              <w:t xml:space="preserve"> tills hyperglykemin är adekvat kontroll</w:t>
            </w:r>
            <w:r w:rsidR="00AB5879" w:rsidRPr="00D522CA">
              <w:rPr>
                <w:noProof/>
                <w:color w:val="000000"/>
                <w:kern w:val="32"/>
                <w:sz w:val="22"/>
                <w:szCs w:val="22"/>
              </w:rPr>
              <w:t>erad</w:t>
            </w:r>
            <w:r w:rsidRPr="00D522CA">
              <w:rPr>
                <w:noProof/>
                <w:color w:val="000000"/>
                <w:kern w:val="32"/>
                <w:sz w:val="22"/>
                <w:szCs w:val="22"/>
              </w:rPr>
              <w:t xml:space="preserve"> och återuppta sedan behandlingen med </w:t>
            </w:r>
            <w:r w:rsidRPr="00D522CA">
              <w:rPr>
                <w:noProof/>
                <w:sz w:val="22"/>
                <w:szCs w:val="22"/>
              </w:rPr>
              <w:t>lorlatinib</w:t>
            </w:r>
            <w:r w:rsidRPr="00D522CA">
              <w:rPr>
                <w:noProof/>
                <w:color w:val="000000"/>
                <w:kern w:val="32"/>
                <w:sz w:val="22"/>
                <w:szCs w:val="22"/>
              </w:rPr>
              <w:t xml:space="preserve"> med nästa lägre dos.</w:t>
            </w:r>
          </w:p>
          <w:p w14:paraId="1F078C8B"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bCs/>
                <w:noProof/>
                <w:color w:val="000000"/>
                <w:kern w:val="32"/>
                <w:sz w:val="22"/>
                <w:szCs w:val="22"/>
              </w:rPr>
            </w:pPr>
          </w:p>
          <w:p w14:paraId="7FA77C78" w14:textId="77777777" w:rsidR="00996AB3" w:rsidRPr="00D522CA" w:rsidRDefault="00996AB3" w:rsidP="00996AB3">
            <w:pPr>
              <w:pStyle w:val="Paragraph"/>
              <w:tabs>
                <w:tab w:val="left" w:pos="4247"/>
              </w:tabs>
              <w:overflowPunct w:val="0"/>
              <w:autoSpaceDE w:val="0"/>
              <w:autoSpaceDN w:val="0"/>
              <w:adjustRightInd w:val="0"/>
              <w:spacing w:after="0"/>
              <w:textAlignment w:val="baseline"/>
              <w:rPr>
                <w:b/>
                <w:bCs/>
                <w:noProof/>
                <w:color w:val="000000"/>
                <w:kern w:val="32"/>
                <w:sz w:val="22"/>
                <w:szCs w:val="22"/>
              </w:rPr>
            </w:pPr>
            <w:r w:rsidRPr="00D522CA">
              <w:rPr>
                <w:noProof/>
                <w:color w:val="000000"/>
                <w:kern w:val="32"/>
                <w:sz w:val="22"/>
                <w:szCs w:val="22"/>
              </w:rPr>
              <w:t xml:space="preserve">Om adekvat hyperglykemisk kontroll inte kan </w:t>
            </w:r>
            <w:r w:rsidR="00631AFF" w:rsidRPr="00D522CA">
              <w:rPr>
                <w:noProof/>
                <w:color w:val="000000"/>
                <w:kern w:val="32"/>
                <w:sz w:val="22"/>
                <w:szCs w:val="22"/>
              </w:rPr>
              <w:t>uppnås</w:t>
            </w:r>
            <w:r w:rsidRPr="00D522CA">
              <w:rPr>
                <w:noProof/>
                <w:color w:val="000000"/>
                <w:kern w:val="32"/>
                <w:sz w:val="22"/>
                <w:szCs w:val="22"/>
              </w:rPr>
              <w:t xml:space="preserve"> med optimal medicinsk behandling ska </w:t>
            </w:r>
            <w:r w:rsidRPr="00D522CA">
              <w:rPr>
                <w:noProof/>
                <w:sz w:val="22"/>
                <w:szCs w:val="22"/>
              </w:rPr>
              <w:t>lorlatinib</w:t>
            </w:r>
            <w:r w:rsidRPr="00D522CA">
              <w:rPr>
                <w:noProof/>
                <w:color w:val="000000"/>
                <w:kern w:val="32"/>
                <w:sz w:val="22"/>
                <w:szCs w:val="22"/>
              </w:rPr>
              <w:t xml:space="preserve"> sättas ut permanent.</w:t>
            </w:r>
          </w:p>
        </w:tc>
      </w:tr>
      <w:tr w:rsidR="00D203D5" w:rsidRPr="00D522CA" w14:paraId="634509A3" w14:textId="77777777" w:rsidTr="0041714C">
        <w:tc>
          <w:tcPr>
            <w:tcW w:w="9288" w:type="dxa"/>
            <w:gridSpan w:val="2"/>
            <w:vAlign w:val="center"/>
          </w:tcPr>
          <w:p w14:paraId="74C922B2" w14:textId="77777777" w:rsidR="00074A8B" w:rsidRPr="00D522CA" w:rsidRDefault="00074A8B" w:rsidP="00512626">
            <w:pPr>
              <w:pStyle w:val="Paragraph"/>
              <w:keepNext/>
              <w:keepLines/>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b/>
                <w:noProof/>
                <w:color w:val="000000"/>
                <w:kern w:val="32"/>
                <w:sz w:val="22"/>
                <w:lang w:bidi="sv-SE"/>
              </w:rPr>
              <w:t>Övriga biverkningar</w:t>
            </w:r>
          </w:p>
        </w:tc>
      </w:tr>
      <w:tr w:rsidR="00D203D5" w:rsidRPr="00D522CA" w14:paraId="21FC4950" w14:textId="77777777" w:rsidTr="0041714C">
        <w:tc>
          <w:tcPr>
            <w:tcW w:w="4222" w:type="dxa"/>
            <w:vAlign w:val="center"/>
          </w:tcPr>
          <w:p w14:paraId="6A8F9F88" w14:textId="77777777" w:rsidR="003340CC" w:rsidRPr="00D522CA" w:rsidRDefault="003340CC" w:rsidP="00CD2627">
            <w:pPr>
              <w:pStyle w:val="Paragraph"/>
              <w:keepNext/>
              <w:widowControl w:val="0"/>
              <w:spacing w:after="0"/>
              <w:rPr>
                <w:noProof/>
                <w:color w:val="000000"/>
                <w:kern w:val="32"/>
                <w:sz w:val="22"/>
                <w:szCs w:val="22"/>
                <w:lang w:bidi="sv-SE"/>
              </w:rPr>
            </w:pPr>
            <w:r w:rsidRPr="00D522CA">
              <w:rPr>
                <w:noProof/>
                <w:color w:val="000000"/>
                <w:kern w:val="32"/>
                <w:sz w:val="22"/>
                <w:lang w:bidi="sv-SE"/>
              </w:rPr>
              <w:t>Grad</w:t>
            </w:r>
            <w:r w:rsidR="00991FF6" w:rsidRPr="00D522CA">
              <w:rPr>
                <w:noProof/>
                <w:color w:val="000000"/>
                <w:kern w:val="32"/>
                <w:sz w:val="22"/>
                <w:lang w:bidi="sv-SE"/>
              </w:rPr>
              <w:t> </w:t>
            </w:r>
            <w:r w:rsidRPr="00D522CA">
              <w:rPr>
                <w:noProof/>
                <w:color w:val="000000"/>
                <w:kern w:val="32"/>
                <w:sz w:val="22"/>
                <w:lang w:bidi="sv-SE"/>
              </w:rPr>
              <w:t xml:space="preserve">1: Lindrig </w:t>
            </w:r>
          </w:p>
          <w:p w14:paraId="22E82523" w14:textId="77777777" w:rsidR="003340CC" w:rsidRPr="00D522CA" w:rsidRDefault="003340CC" w:rsidP="00CD2627">
            <w:pPr>
              <w:pStyle w:val="Paragraph"/>
              <w:keepNext/>
              <w:widowControl w:val="0"/>
              <w:spacing w:after="0"/>
              <w:rPr>
                <w:noProof/>
                <w:color w:val="000000"/>
                <w:kern w:val="32"/>
                <w:sz w:val="22"/>
                <w:szCs w:val="22"/>
                <w:lang w:bidi="sv-SE"/>
              </w:rPr>
            </w:pPr>
          </w:p>
          <w:p w14:paraId="3EE56570" w14:textId="77777777" w:rsidR="003340CC" w:rsidRPr="00D522CA" w:rsidRDefault="003340CC" w:rsidP="00CD2627">
            <w:pPr>
              <w:pStyle w:val="Paragraph"/>
              <w:keepNext/>
              <w:widowControl w:val="0"/>
              <w:spacing w:after="0"/>
              <w:rPr>
                <w:noProof/>
                <w:color w:val="000000"/>
                <w:kern w:val="32"/>
                <w:sz w:val="22"/>
                <w:szCs w:val="22"/>
                <w:lang w:bidi="sv-SE"/>
              </w:rPr>
            </w:pPr>
            <w:r w:rsidRPr="00D522CA">
              <w:rPr>
                <w:noProof/>
                <w:color w:val="000000"/>
                <w:kern w:val="32"/>
                <w:sz w:val="22"/>
                <w:u w:val="single"/>
                <w:lang w:bidi="sv-SE"/>
              </w:rPr>
              <w:t>ELLER</w:t>
            </w:r>
            <w:r w:rsidRPr="00D522CA">
              <w:rPr>
                <w:noProof/>
                <w:color w:val="000000"/>
                <w:kern w:val="32"/>
                <w:sz w:val="22"/>
                <w:lang w:bidi="sv-SE"/>
              </w:rPr>
              <w:t xml:space="preserve"> </w:t>
            </w:r>
          </w:p>
          <w:p w14:paraId="01715C99" w14:textId="77777777" w:rsidR="003340CC" w:rsidRPr="00D522CA" w:rsidRDefault="003340CC" w:rsidP="00CD2627">
            <w:pPr>
              <w:pStyle w:val="Paragraph"/>
              <w:keepNext/>
              <w:widowControl w:val="0"/>
              <w:spacing w:after="0"/>
              <w:rPr>
                <w:noProof/>
                <w:color w:val="000000"/>
                <w:kern w:val="32"/>
                <w:sz w:val="22"/>
                <w:szCs w:val="22"/>
                <w:lang w:bidi="sv-SE"/>
              </w:rPr>
            </w:pPr>
          </w:p>
          <w:p w14:paraId="74FA0410" w14:textId="77777777" w:rsidR="003340CC" w:rsidRPr="00D522CA" w:rsidRDefault="003340CC" w:rsidP="00CD2627">
            <w:pPr>
              <w:pStyle w:val="Paragraph"/>
              <w:keepNext/>
              <w:widowControl w:val="0"/>
              <w:spacing w:after="0"/>
              <w:rPr>
                <w:noProof/>
                <w:color w:val="000000"/>
                <w:kern w:val="32"/>
                <w:sz w:val="22"/>
                <w:szCs w:val="22"/>
                <w:lang w:bidi="sv-SE"/>
              </w:rPr>
            </w:pPr>
            <w:r w:rsidRPr="00D522CA">
              <w:rPr>
                <w:noProof/>
                <w:color w:val="000000"/>
                <w:kern w:val="32"/>
                <w:sz w:val="22"/>
                <w:lang w:bidi="sv-SE"/>
              </w:rPr>
              <w:t>Grad</w:t>
            </w:r>
            <w:r w:rsidR="00991FF6" w:rsidRPr="00D522CA">
              <w:rPr>
                <w:noProof/>
                <w:color w:val="000000"/>
                <w:kern w:val="32"/>
                <w:sz w:val="22"/>
                <w:lang w:bidi="sv-SE"/>
              </w:rPr>
              <w:t> </w:t>
            </w:r>
            <w:r w:rsidRPr="00D522CA">
              <w:rPr>
                <w:noProof/>
                <w:color w:val="000000"/>
                <w:kern w:val="32"/>
                <w:sz w:val="22"/>
                <w:lang w:bidi="sv-SE"/>
              </w:rPr>
              <w:t xml:space="preserve">2: Måttlig </w:t>
            </w:r>
          </w:p>
        </w:tc>
        <w:tc>
          <w:tcPr>
            <w:tcW w:w="5066" w:type="dxa"/>
            <w:vAlign w:val="center"/>
          </w:tcPr>
          <w:p w14:paraId="367AD9A4" w14:textId="77777777" w:rsidR="003340CC" w:rsidRPr="00D522CA" w:rsidRDefault="003340CC" w:rsidP="00CD2627">
            <w:pPr>
              <w:pStyle w:val="Paragraph"/>
              <w:keepNext/>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 xml:space="preserve">Överväg att antingen avstå från dosjustering eller att sänka med 1 dossteg, enligt klinisk </w:t>
            </w:r>
            <w:r w:rsidR="008C178B" w:rsidRPr="00D522CA">
              <w:rPr>
                <w:noProof/>
                <w:color w:val="000000"/>
                <w:kern w:val="32"/>
                <w:sz w:val="22"/>
                <w:lang w:bidi="sv-SE"/>
              </w:rPr>
              <w:t>bedömning</w:t>
            </w:r>
            <w:r w:rsidRPr="00D522CA">
              <w:rPr>
                <w:noProof/>
                <w:color w:val="000000"/>
                <w:kern w:val="32"/>
                <w:sz w:val="22"/>
                <w:lang w:bidi="sv-SE"/>
              </w:rPr>
              <w:t xml:space="preserve">. </w:t>
            </w:r>
          </w:p>
        </w:tc>
      </w:tr>
      <w:tr w:rsidR="00D203D5" w:rsidRPr="00D522CA" w14:paraId="059BF259" w14:textId="77777777" w:rsidTr="0041714C">
        <w:tc>
          <w:tcPr>
            <w:tcW w:w="4222" w:type="dxa"/>
            <w:vAlign w:val="center"/>
          </w:tcPr>
          <w:p w14:paraId="669548A5" w14:textId="77777777" w:rsidR="003340CC" w:rsidRPr="00D522CA" w:rsidRDefault="003340CC" w:rsidP="00CD2627">
            <w:pPr>
              <w:pStyle w:val="Paragraph"/>
              <w:widowControl w:val="0"/>
              <w:spacing w:after="0"/>
              <w:rPr>
                <w:noProof/>
                <w:color w:val="000000"/>
                <w:kern w:val="32"/>
                <w:sz w:val="22"/>
                <w:szCs w:val="22"/>
                <w:lang w:bidi="sv-SE"/>
              </w:rPr>
            </w:pPr>
            <w:r w:rsidRPr="00D522CA">
              <w:rPr>
                <w:noProof/>
                <w:color w:val="000000"/>
                <w:kern w:val="32"/>
                <w:sz w:val="22"/>
                <w:lang w:bidi="sv-SE"/>
              </w:rPr>
              <w:t>Grad 3 eller högre: Allvarlig</w:t>
            </w:r>
          </w:p>
        </w:tc>
        <w:tc>
          <w:tcPr>
            <w:tcW w:w="5066" w:type="dxa"/>
            <w:vAlign w:val="center"/>
          </w:tcPr>
          <w:p w14:paraId="0810BFD5" w14:textId="77777777" w:rsidR="003340CC" w:rsidRPr="00D522CA" w:rsidRDefault="003340CC" w:rsidP="00CD2627">
            <w:pPr>
              <w:pStyle w:val="Paragraph"/>
              <w:tabs>
                <w:tab w:val="left" w:pos="4247"/>
              </w:tabs>
              <w:overflowPunct w:val="0"/>
              <w:autoSpaceDE w:val="0"/>
              <w:autoSpaceDN w:val="0"/>
              <w:adjustRightInd w:val="0"/>
              <w:spacing w:after="0"/>
              <w:textAlignment w:val="baseline"/>
              <w:rPr>
                <w:noProof/>
                <w:color w:val="000000"/>
                <w:kern w:val="32"/>
                <w:sz w:val="22"/>
                <w:szCs w:val="22"/>
                <w:lang w:bidi="sv-SE"/>
              </w:rPr>
            </w:pPr>
            <w:r w:rsidRPr="00D522CA">
              <w:rPr>
                <w:noProof/>
                <w:color w:val="000000"/>
                <w:kern w:val="32"/>
                <w:sz w:val="22"/>
                <w:lang w:bidi="sv-SE"/>
              </w:rPr>
              <w:t xml:space="preserve">Gör uppehåll i behandlingen med lorlatinib tills återgång </w:t>
            </w:r>
            <w:r w:rsidR="00F35EB2" w:rsidRPr="00D522CA">
              <w:rPr>
                <w:noProof/>
                <w:color w:val="000000"/>
                <w:kern w:val="32"/>
                <w:sz w:val="22"/>
                <w:lang w:bidi="sv-SE"/>
              </w:rPr>
              <w:t xml:space="preserve">av symtomen </w:t>
            </w:r>
            <w:r w:rsidRPr="00D522CA">
              <w:rPr>
                <w:noProof/>
                <w:color w:val="000000"/>
                <w:kern w:val="32"/>
                <w:sz w:val="22"/>
                <w:lang w:bidi="sv-SE"/>
              </w:rPr>
              <w:t>till grad 2 eller lägre eller till baslinjevärdet. Återuppta sedan lorlatinib minskat med 1 dossteg.</w:t>
            </w:r>
          </w:p>
        </w:tc>
      </w:tr>
    </w:tbl>
    <w:p w14:paraId="4AACFB00" w14:textId="77777777" w:rsidR="00897EC5" w:rsidRPr="00A6460B" w:rsidRDefault="00897EC5" w:rsidP="00897EC5">
      <w:pPr>
        <w:pStyle w:val="Paragraph"/>
        <w:overflowPunct w:val="0"/>
        <w:autoSpaceDE w:val="0"/>
        <w:autoSpaceDN w:val="0"/>
        <w:adjustRightInd w:val="0"/>
        <w:spacing w:after="0"/>
        <w:textAlignment w:val="baseline"/>
        <w:rPr>
          <w:noProof/>
          <w:color w:val="000000"/>
          <w:sz w:val="20"/>
          <w:szCs w:val="20"/>
          <w:lang w:bidi="sv-SE"/>
        </w:rPr>
      </w:pPr>
      <w:r w:rsidRPr="00A6460B">
        <w:rPr>
          <w:noProof/>
          <w:color w:val="000000"/>
          <w:kern w:val="32"/>
          <w:sz w:val="20"/>
          <w:szCs w:val="20"/>
          <w:lang w:bidi="sv-SE"/>
        </w:rPr>
        <w:t xml:space="preserve">Förkortningar: </w:t>
      </w:r>
      <w:r w:rsidR="00996AB3" w:rsidRPr="00A6460B">
        <w:rPr>
          <w:noProof/>
          <w:color w:val="000000"/>
          <w:kern w:val="32"/>
          <w:sz w:val="20"/>
          <w:szCs w:val="20"/>
          <w:lang w:bidi="sv-SE"/>
        </w:rPr>
        <w:t>CNS=centrala nervsystemet</w:t>
      </w:r>
      <w:r w:rsidR="002E5D1C" w:rsidRPr="00A6460B">
        <w:rPr>
          <w:noProof/>
          <w:color w:val="000000"/>
          <w:kern w:val="32"/>
          <w:sz w:val="20"/>
          <w:szCs w:val="20"/>
          <w:lang w:bidi="sv-SE"/>
        </w:rPr>
        <w:t xml:space="preserve">; </w:t>
      </w:r>
      <w:r w:rsidRPr="00A6460B">
        <w:rPr>
          <w:noProof/>
          <w:color w:val="000000"/>
          <w:kern w:val="32"/>
          <w:sz w:val="20"/>
          <w:szCs w:val="20"/>
          <w:lang w:bidi="sv-SE"/>
        </w:rPr>
        <w:t>CTCAE=Common Terminology Criteria for Adverse Events;</w:t>
      </w:r>
      <w:r w:rsidR="0032093B" w:rsidRPr="00A6460B">
        <w:rPr>
          <w:noProof/>
          <w:color w:val="000000"/>
          <w:kern w:val="32"/>
          <w:sz w:val="20"/>
          <w:szCs w:val="20"/>
          <w:lang w:bidi="sv-SE"/>
        </w:rPr>
        <w:t xml:space="preserve"> DBT=diastoliskt blodtryck;</w:t>
      </w:r>
      <w:r w:rsidRPr="00A6460B">
        <w:rPr>
          <w:noProof/>
          <w:color w:val="000000"/>
          <w:kern w:val="32"/>
          <w:sz w:val="20"/>
          <w:szCs w:val="20"/>
          <w:lang w:bidi="sv-SE"/>
        </w:rPr>
        <w:t xml:space="preserve"> EKG=elektrokardiogram; HMG CoA=3</w:t>
      </w:r>
      <w:r w:rsidRPr="00A6460B">
        <w:rPr>
          <w:noProof/>
          <w:color w:val="000000"/>
          <w:sz w:val="20"/>
          <w:szCs w:val="20"/>
          <w:lang w:bidi="sv-SE"/>
        </w:rPr>
        <w:noBreakHyphen/>
      </w:r>
      <w:r w:rsidRPr="00A6460B">
        <w:rPr>
          <w:noProof/>
          <w:color w:val="000000"/>
          <w:kern w:val="32"/>
          <w:sz w:val="20"/>
          <w:szCs w:val="20"/>
          <w:lang w:bidi="sv-SE"/>
        </w:rPr>
        <w:t>hydroxy</w:t>
      </w:r>
      <w:r w:rsidRPr="00A6460B">
        <w:rPr>
          <w:noProof/>
          <w:color w:val="000000"/>
          <w:sz w:val="20"/>
          <w:szCs w:val="20"/>
          <w:lang w:bidi="sv-SE"/>
        </w:rPr>
        <w:noBreakHyphen/>
      </w:r>
      <w:r w:rsidRPr="00A6460B">
        <w:rPr>
          <w:noProof/>
          <w:color w:val="000000"/>
          <w:kern w:val="32"/>
          <w:sz w:val="20"/>
          <w:szCs w:val="20"/>
          <w:lang w:bidi="sv-SE"/>
        </w:rPr>
        <w:t>3</w:t>
      </w:r>
      <w:r w:rsidRPr="00A6460B">
        <w:rPr>
          <w:noProof/>
          <w:color w:val="000000"/>
          <w:sz w:val="20"/>
          <w:szCs w:val="20"/>
          <w:lang w:bidi="sv-SE"/>
        </w:rPr>
        <w:noBreakHyphen/>
      </w:r>
      <w:r w:rsidRPr="00A6460B">
        <w:rPr>
          <w:noProof/>
          <w:color w:val="000000"/>
          <w:kern w:val="32"/>
          <w:sz w:val="20"/>
          <w:szCs w:val="20"/>
          <w:lang w:bidi="sv-SE"/>
        </w:rPr>
        <w:t xml:space="preserve">metylglutaryl coenzym A; NCI=National Cancer Institute; </w:t>
      </w:r>
      <w:r w:rsidR="002E5D1C" w:rsidRPr="00A6460B">
        <w:rPr>
          <w:noProof/>
          <w:color w:val="000000"/>
          <w:kern w:val="32"/>
          <w:sz w:val="20"/>
          <w:szCs w:val="20"/>
          <w:lang w:bidi="sv-SE"/>
        </w:rPr>
        <w:t>SB</w:t>
      </w:r>
      <w:r w:rsidR="00631AFF" w:rsidRPr="00A6460B">
        <w:rPr>
          <w:noProof/>
          <w:color w:val="000000"/>
          <w:kern w:val="32"/>
          <w:sz w:val="20"/>
          <w:szCs w:val="20"/>
          <w:lang w:bidi="sv-SE"/>
        </w:rPr>
        <w:t>T</w:t>
      </w:r>
      <w:r w:rsidR="002E5D1C" w:rsidRPr="00A6460B">
        <w:rPr>
          <w:noProof/>
          <w:color w:val="000000"/>
          <w:kern w:val="32"/>
          <w:sz w:val="20"/>
          <w:szCs w:val="20"/>
          <w:lang w:bidi="sv-SE"/>
        </w:rPr>
        <w:t>=</w:t>
      </w:r>
      <w:r w:rsidR="002E5D1C" w:rsidRPr="00A6460B">
        <w:rPr>
          <w:noProof/>
          <w:sz w:val="20"/>
          <w:szCs w:val="20"/>
        </w:rPr>
        <w:t xml:space="preserve">systoliskt blodtryck; </w:t>
      </w:r>
      <w:r w:rsidRPr="00A6460B">
        <w:rPr>
          <w:noProof/>
          <w:color w:val="000000"/>
          <w:kern w:val="32"/>
          <w:sz w:val="20"/>
          <w:szCs w:val="20"/>
          <w:lang w:bidi="sv-SE"/>
        </w:rPr>
        <w:t>ULN=övre normalgränsen</w:t>
      </w:r>
      <w:r w:rsidRPr="00A6460B">
        <w:rPr>
          <w:noProof/>
          <w:color w:val="000000"/>
          <w:sz w:val="20"/>
          <w:szCs w:val="20"/>
          <w:lang w:bidi="sv-SE"/>
        </w:rPr>
        <w:t>.</w:t>
      </w:r>
    </w:p>
    <w:p w14:paraId="69261174" w14:textId="77777777" w:rsidR="00897EC5" w:rsidRPr="00A6460B" w:rsidRDefault="00897EC5" w:rsidP="00897EC5">
      <w:pPr>
        <w:pStyle w:val="Paragraph"/>
        <w:tabs>
          <w:tab w:val="left" w:pos="180"/>
        </w:tabs>
        <w:overflowPunct w:val="0"/>
        <w:autoSpaceDE w:val="0"/>
        <w:autoSpaceDN w:val="0"/>
        <w:adjustRightInd w:val="0"/>
        <w:spacing w:after="0"/>
        <w:ind w:left="180" w:hanging="180"/>
        <w:textAlignment w:val="baseline"/>
        <w:rPr>
          <w:noProof/>
          <w:color w:val="000000"/>
          <w:sz w:val="20"/>
          <w:szCs w:val="20"/>
          <w:lang w:bidi="sv-SE"/>
        </w:rPr>
      </w:pPr>
      <w:r w:rsidRPr="00A6460B">
        <w:rPr>
          <w:noProof/>
          <w:color w:val="000000"/>
          <w:kern w:val="32"/>
          <w:sz w:val="20"/>
          <w:szCs w:val="20"/>
          <w:vertAlign w:val="superscript"/>
          <w:lang w:bidi="sv-SE"/>
        </w:rPr>
        <w:t>a</w:t>
      </w:r>
      <w:r w:rsidRPr="00A6460B">
        <w:rPr>
          <w:noProof/>
          <w:color w:val="000000"/>
          <w:sz w:val="20"/>
          <w:szCs w:val="20"/>
          <w:lang w:bidi="sv-SE"/>
        </w:rPr>
        <w:tab/>
      </w:r>
      <w:r w:rsidRPr="00A6460B">
        <w:rPr>
          <w:noProof/>
          <w:color w:val="000000"/>
          <w:kern w:val="32"/>
          <w:sz w:val="20"/>
          <w:szCs w:val="20"/>
          <w:lang w:bidi="sv-SE"/>
        </w:rPr>
        <w:t>Gradindelning baserad på NCI CTCAE-klasser.</w:t>
      </w:r>
    </w:p>
    <w:p w14:paraId="747882E7" w14:textId="77777777" w:rsidR="00FC184D" w:rsidRPr="00A6460B" w:rsidRDefault="00897EC5" w:rsidP="00A17C38">
      <w:pPr>
        <w:pStyle w:val="Paragraph"/>
        <w:tabs>
          <w:tab w:val="left" w:pos="180"/>
        </w:tabs>
        <w:overflowPunct w:val="0"/>
        <w:autoSpaceDE w:val="0"/>
        <w:autoSpaceDN w:val="0"/>
        <w:adjustRightInd w:val="0"/>
        <w:spacing w:after="0"/>
        <w:ind w:left="180" w:hanging="180"/>
        <w:textAlignment w:val="baseline"/>
        <w:rPr>
          <w:noProof/>
          <w:color w:val="000000"/>
          <w:kern w:val="32"/>
          <w:sz w:val="20"/>
          <w:szCs w:val="20"/>
          <w:lang w:bidi="sv-SE"/>
        </w:rPr>
      </w:pPr>
      <w:r w:rsidRPr="00A6460B">
        <w:rPr>
          <w:noProof/>
          <w:color w:val="000000"/>
          <w:kern w:val="32"/>
          <w:sz w:val="20"/>
          <w:szCs w:val="20"/>
          <w:vertAlign w:val="superscript"/>
          <w:lang w:bidi="sv-SE"/>
        </w:rPr>
        <w:t>b</w:t>
      </w:r>
      <w:r w:rsidRPr="00A6460B">
        <w:rPr>
          <w:noProof/>
          <w:color w:val="000000"/>
          <w:kern w:val="32"/>
          <w:sz w:val="20"/>
          <w:szCs w:val="20"/>
          <w:vertAlign w:val="superscript"/>
          <w:lang w:bidi="sv-SE"/>
        </w:rPr>
        <w:tab/>
      </w:r>
      <w:r w:rsidRPr="00A6460B">
        <w:rPr>
          <w:noProof/>
          <w:color w:val="000000"/>
          <w:kern w:val="32"/>
          <w:sz w:val="20"/>
          <w:szCs w:val="20"/>
          <w:lang w:bidi="sv-SE"/>
        </w:rPr>
        <w:t>Lipidsänkande behandling kan bestå av: HMG CoA-reduktashämmare, nikotinsyra, fibrinsyraderivat eller etylestrar av omega 3-fettsyror.</w:t>
      </w:r>
    </w:p>
    <w:p w14:paraId="4E42CA1C" w14:textId="77777777" w:rsidR="00897EC5" w:rsidRPr="00A6460B" w:rsidRDefault="00897EC5" w:rsidP="00D9004B">
      <w:pPr>
        <w:pStyle w:val="Paragraph"/>
        <w:spacing w:after="0"/>
        <w:rPr>
          <w:noProof/>
          <w:color w:val="000000"/>
          <w:kern w:val="32"/>
          <w:szCs w:val="16"/>
        </w:rPr>
      </w:pPr>
    </w:p>
    <w:p w14:paraId="7350671D" w14:textId="77777777" w:rsidR="002C2E88" w:rsidRPr="00D522CA" w:rsidRDefault="002E63CA" w:rsidP="00F47782">
      <w:pPr>
        <w:pStyle w:val="Paragraph"/>
        <w:keepNext/>
        <w:spacing w:after="0"/>
        <w:rPr>
          <w:i/>
          <w:noProof/>
          <w:color w:val="000000"/>
          <w:kern w:val="32"/>
          <w:sz w:val="22"/>
          <w:szCs w:val="22"/>
        </w:rPr>
      </w:pPr>
      <w:bookmarkStart w:id="0" w:name="table_8_double"/>
      <w:bookmarkEnd w:id="0"/>
      <w:r w:rsidRPr="00D522CA">
        <w:rPr>
          <w:i/>
          <w:noProof/>
          <w:color w:val="000000"/>
          <w:kern w:val="32"/>
          <w:sz w:val="22"/>
        </w:rPr>
        <w:t>Starka cytokrom P</w:t>
      </w:r>
      <w:r w:rsidR="0039205A" w:rsidRPr="00D522CA">
        <w:rPr>
          <w:noProof/>
          <w:color w:val="000000"/>
          <w:sz w:val="22"/>
        </w:rPr>
        <w:noBreakHyphen/>
      </w:r>
      <w:r w:rsidRPr="00D522CA">
        <w:rPr>
          <w:i/>
          <w:noProof/>
          <w:color w:val="000000"/>
          <w:kern w:val="32"/>
          <w:sz w:val="22"/>
        </w:rPr>
        <w:t>450 (CYP-) 3A4/5-hämmare</w:t>
      </w:r>
    </w:p>
    <w:p w14:paraId="6E90C6A8" w14:textId="77777777" w:rsidR="007C070F" w:rsidRPr="00D522CA" w:rsidRDefault="00CB671E" w:rsidP="00F47782">
      <w:pPr>
        <w:pStyle w:val="Paragraph"/>
        <w:keepNext/>
        <w:spacing w:after="0"/>
        <w:rPr>
          <w:noProof/>
          <w:color w:val="000000"/>
          <w:sz w:val="22"/>
          <w:szCs w:val="22"/>
        </w:rPr>
      </w:pPr>
      <w:r w:rsidRPr="00D522CA">
        <w:rPr>
          <w:noProof/>
          <w:color w:val="000000"/>
          <w:sz w:val="22"/>
        </w:rPr>
        <w:t>Samtidig användning av lorlatinib och läkemedel som är starka CYP3A4/5-hämmare samt produkter innehållande grapefruktjuice kan öka plasmakoncentrationen av lorlatinib.</w:t>
      </w:r>
      <w:r w:rsidRPr="00D522CA">
        <w:rPr>
          <w:rStyle w:val="superscriptChar"/>
          <w:noProof/>
          <w:sz w:val="22"/>
        </w:rPr>
        <w:t xml:space="preserve"> </w:t>
      </w:r>
      <w:r w:rsidRPr="00D522CA">
        <w:rPr>
          <w:noProof/>
          <w:color w:val="000000"/>
          <w:sz w:val="22"/>
        </w:rPr>
        <w:t xml:space="preserve">Ett alternativt </w:t>
      </w:r>
      <w:r w:rsidR="00AC4522" w:rsidRPr="00D522CA">
        <w:rPr>
          <w:noProof/>
          <w:color w:val="000000"/>
          <w:sz w:val="22"/>
        </w:rPr>
        <w:t>samtidigt</w:t>
      </w:r>
      <w:r w:rsidR="00FD5F7E" w:rsidRPr="00D522CA">
        <w:rPr>
          <w:noProof/>
          <w:color w:val="000000"/>
          <w:sz w:val="22"/>
        </w:rPr>
        <w:t xml:space="preserve"> </w:t>
      </w:r>
      <w:r w:rsidRPr="00D522CA">
        <w:rPr>
          <w:noProof/>
          <w:color w:val="000000"/>
          <w:sz w:val="22"/>
        </w:rPr>
        <w:t xml:space="preserve">läkemedel med mindre potential att hämma CYP3A4/5 ska övervägas (se avsnitt 4.5). Om en stark CYP3A4/5-hämmare måste ges samtidigt ska </w:t>
      </w:r>
      <w:r w:rsidR="0028208B" w:rsidRPr="00D522CA">
        <w:rPr>
          <w:noProof/>
          <w:color w:val="000000"/>
          <w:sz w:val="22"/>
        </w:rPr>
        <w:t xml:space="preserve">startdosen för </w:t>
      </w:r>
      <w:r w:rsidRPr="00D522CA">
        <w:rPr>
          <w:noProof/>
          <w:color w:val="000000"/>
          <w:sz w:val="22"/>
        </w:rPr>
        <w:t>lorlatinib reduceras från 100 mg en gång dagligen till 75 mg en gång dagligen (se avsnitt 4.5 och 5.2)</w:t>
      </w:r>
      <w:r w:rsidRPr="00D522CA">
        <w:rPr>
          <w:rStyle w:val="superscriptChar"/>
          <w:noProof/>
          <w:sz w:val="22"/>
          <w:vertAlign w:val="baseline"/>
        </w:rPr>
        <w:t>.</w:t>
      </w:r>
      <w:r w:rsidRPr="00D522CA">
        <w:rPr>
          <w:noProof/>
          <w:color w:val="000000"/>
          <w:sz w:val="22"/>
        </w:rPr>
        <w:t xml:space="preserve"> Om samtidig användning av starka CYP3A4/5-hämmare avbryts ska lorlatinib återupptas med den dos som användes innan den starka CYP3A4/5-hämmaren sattes in och efter en washout-period på 3 till 5 halveringstider för den starka CYP3A4/5-hämmaren.</w:t>
      </w:r>
    </w:p>
    <w:p w14:paraId="43221670" w14:textId="77777777" w:rsidR="002C2E88" w:rsidRPr="00D522CA" w:rsidRDefault="002C2E88" w:rsidP="002D3520">
      <w:pPr>
        <w:pStyle w:val="Paragraph"/>
        <w:tabs>
          <w:tab w:val="left" w:pos="6600"/>
        </w:tabs>
        <w:spacing w:after="0"/>
        <w:rPr>
          <w:noProof/>
          <w:color w:val="000000"/>
          <w:kern w:val="32"/>
          <w:sz w:val="22"/>
          <w:szCs w:val="22"/>
        </w:rPr>
      </w:pPr>
    </w:p>
    <w:p w14:paraId="0DC3A6D3" w14:textId="77777777" w:rsidR="007C070F" w:rsidRPr="00D522CA" w:rsidRDefault="007C070F" w:rsidP="0038049C">
      <w:pPr>
        <w:pStyle w:val="Paragraph"/>
        <w:keepNext/>
        <w:spacing w:after="0"/>
        <w:rPr>
          <w:noProof/>
          <w:color w:val="000000"/>
          <w:sz w:val="22"/>
          <w:szCs w:val="22"/>
          <w:u w:val="single"/>
        </w:rPr>
      </w:pPr>
      <w:r w:rsidRPr="00D522CA">
        <w:rPr>
          <w:noProof/>
          <w:color w:val="000000"/>
          <w:sz w:val="22"/>
          <w:u w:val="single"/>
        </w:rPr>
        <w:t>Särskilda patientgrupper</w:t>
      </w:r>
    </w:p>
    <w:p w14:paraId="25E3A1DA" w14:textId="77777777" w:rsidR="00CC2DB1" w:rsidRPr="00D522CA" w:rsidRDefault="00CC2DB1" w:rsidP="0038049C">
      <w:pPr>
        <w:pStyle w:val="Paragraph"/>
        <w:keepNext/>
        <w:spacing w:after="0"/>
        <w:rPr>
          <w:i/>
          <w:noProof/>
          <w:color w:val="000000"/>
          <w:sz w:val="22"/>
          <w:szCs w:val="22"/>
        </w:rPr>
      </w:pPr>
    </w:p>
    <w:p w14:paraId="28C500B0" w14:textId="77777777" w:rsidR="00D06C41" w:rsidRPr="00D522CA" w:rsidRDefault="00D06C41" w:rsidP="00D06C41">
      <w:pPr>
        <w:tabs>
          <w:tab w:val="clear" w:pos="567"/>
        </w:tabs>
        <w:spacing w:line="240" w:lineRule="auto"/>
        <w:rPr>
          <w:i/>
          <w:noProof/>
          <w:color w:val="000000"/>
          <w:u w:val="single"/>
        </w:rPr>
      </w:pPr>
      <w:r w:rsidRPr="00D522CA">
        <w:rPr>
          <w:i/>
          <w:noProof/>
          <w:color w:val="000000"/>
        </w:rPr>
        <w:t>Äldre (≥</w:t>
      </w:r>
      <w:r w:rsidR="00FD5F7E" w:rsidRPr="00D522CA">
        <w:rPr>
          <w:i/>
          <w:noProof/>
          <w:color w:val="000000"/>
        </w:rPr>
        <w:t> </w:t>
      </w:r>
      <w:r w:rsidRPr="00D522CA">
        <w:rPr>
          <w:i/>
          <w:noProof/>
          <w:color w:val="000000"/>
        </w:rPr>
        <w:t>65 år</w:t>
      </w:r>
      <w:r w:rsidRPr="00D522CA">
        <w:rPr>
          <w:i/>
          <w:noProof/>
          <w:color w:val="000000"/>
          <w:u w:val="single"/>
        </w:rPr>
        <w:t>)</w:t>
      </w:r>
    </w:p>
    <w:p w14:paraId="28B82745" w14:textId="77777777" w:rsidR="00D06C41" w:rsidRPr="00D522CA" w:rsidRDefault="00996E50" w:rsidP="00D06C41">
      <w:pPr>
        <w:tabs>
          <w:tab w:val="clear" w:pos="567"/>
        </w:tabs>
        <w:spacing w:line="240" w:lineRule="auto"/>
        <w:rPr>
          <w:noProof/>
          <w:color w:val="000000"/>
        </w:rPr>
      </w:pPr>
      <w:r w:rsidRPr="00D522CA">
        <w:rPr>
          <w:noProof/>
          <w:color w:val="000000"/>
        </w:rPr>
        <w:t xml:space="preserve">På grund av de begränsade data som finns för denna population kan inga dosrekommendationer ges för patienter från 65 års ålder (se avsnitt 5.2).  </w:t>
      </w:r>
    </w:p>
    <w:p w14:paraId="3BC758E9" w14:textId="77777777" w:rsidR="00D06C41" w:rsidRPr="00D522CA" w:rsidRDefault="00D06C41" w:rsidP="0038049C">
      <w:pPr>
        <w:pStyle w:val="Paragraph"/>
        <w:keepNext/>
        <w:spacing w:after="0"/>
        <w:rPr>
          <w:i/>
          <w:noProof/>
          <w:color w:val="000000"/>
          <w:sz w:val="22"/>
          <w:szCs w:val="22"/>
        </w:rPr>
      </w:pPr>
    </w:p>
    <w:p w14:paraId="69AAAA20" w14:textId="77777777" w:rsidR="00D06C41" w:rsidRPr="00D522CA" w:rsidRDefault="00D06C41" w:rsidP="00F47782">
      <w:pPr>
        <w:pStyle w:val="Paragraph"/>
        <w:keepNext/>
        <w:spacing w:after="0"/>
        <w:rPr>
          <w:i/>
          <w:noProof/>
          <w:color w:val="000000"/>
          <w:sz w:val="22"/>
          <w:szCs w:val="22"/>
        </w:rPr>
      </w:pPr>
      <w:r w:rsidRPr="00D522CA">
        <w:rPr>
          <w:i/>
          <w:noProof/>
          <w:color w:val="000000"/>
          <w:sz w:val="22"/>
        </w:rPr>
        <w:t>Nedsatt njurfunktion</w:t>
      </w:r>
    </w:p>
    <w:p w14:paraId="534D7267" w14:textId="4711BB40" w:rsidR="00D06C41" w:rsidRPr="00D522CA" w:rsidRDefault="00273389" w:rsidP="00F47782">
      <w:pPr>
        <w:pStyle w:val="Paragraph"/>
        <w:keepNext/>
        <w:spacing w:after="0"/>
        <w:rPr>
          <w:noProof/>
          <w:color w:val="000000"/>
          <w:sz w:val="22"/>
          <w:szCs w:val="22"/>
        </w:rPr>
      </w:pPr>
      <w:r w:rsidRPr="00D522CA">
        <w:rPr>
          <w:noProof/>
          <w:color w:val="000000"/>
          <w:sz w:val="22"/>
        </w:rPr>
        <w:t>I</w:t>
      </w:r>
      <w:r w:rsidR="00271790" w:rsidRPr="00D522CA">
        <w:rPr>
          <w:noProof/>
          <w:color w:val="000000"/>
          <w:sz w:val="22"/>
        </w:rPr>
        <w:t>ngen</w:t>
      </w:r>
      <w:r w:rsidR="00D06C41" w:rsidRPr="00D522CA">
        <w:rPr>
          <w:noProof/>
          <w:color w:val="000000"/>
          <w:sz w:val="22"/>
        </w:rPr>
        <w:t xml:space="preserve"> dosjuster</w:t>
      </w:r>
      <w:r w:rsidR="00271790" w:rsidRPr="00D522CA">
        <w:rPr>
          <w:noProof/>
          <w:color w:val="000000"/>
          <w:sz w:val="22"/>
        </w:rPr>
        <w:t>ing</w:t>
      </w:r>
      <w:r w:rsidR="00D06C41" w:rsidRPr="00D522CA">
        <w:rPr>
          <w:noProof/>
          <w:color w:val="000000"/>
          <w:sz w:val="22"/>
        </w:rPr>
        <w:t xml:space="preserve"> </w:t>
      </w:r>
      <w:r w:rsidRPr="00D522CA">
        <w:rPr>
          <w:noProof/>
          <w:color w:val="000000"/>
          <w:sz w:val="22"/>
        </w:rPr>
        <w:t xml:space="preserve">krävs </w:t>
      </w:r>
      <w:r w:rsidR="00D06C41" w:rsidRPr="00D522CA">
        <w:rPr>
          <w:noProof/>
          <w:color w:val="000000"/>
          <w:sz w:val="22"/>
        </w:rPr>
        <w:t>till patienter med normal njurfunktion eller lätt eller måttligt nedsatt njurfunktion</w:t>
      </w:r>
      <w:r w:rsidR="001951D9" w:rsidRPr="00D522CA">
        <w:rPr>
          <w:noProof/>
          <w:color w:val="000000"/>
          <w:sz w:val="22"/>
          <w:lang w:bidi="sv-SE"/>
        </w:rPr>
        <w:t xml:space="preserve"> [absolut uppskattad glomerulär filtrationshastighet (eGFR): </w:t>
      </w:r>
      <w:r w:rsidR="00911877" w:rsidRPr="00D522CA">
        <w:rPr>
          <w:noProof/>
          <w:color w:val="000000"/>
          <w:sz w:val="22"/>
          <w:lang w:bidi="sv-SE"/>
        </w:rPr>
        <w:t>≥</w:t>
      </w:r>
      <w:r w:rsidR="001951D9" w:rsidRPr="00D522CA">
        <w:rPr>
          <w:noProof/>
          <w:color w:val="000000"/>
          <w:sz w:val="22"/>
          <w:lang w:bidi="sv-SE"/>
        </w:rPr>
        <w:t> 30 ml/min]</w:t>
      </w:r>
      <w:r w:rsidR="00D06C41" w:rsidRPr="00D522CA">
        <w:rPr>
          <w:noProof/>
          <w:color w:val="000000"/>
          <w:sz w:val="22"/>
        </w:rPr>
        <w:t xml:space="preserve">. </w:t>
      </w:r>
      <w:r w:rsidR="001951D9" w:rsidRPr="00D522CA">
        <w:rPr>
          <w:noProof/>
          <w:color w:val="000000"/>
          <w:sz w:val="22"/>
          <w:lang w:bidi="sv-SE"/>
        </w:rPr>
        <w:t xml:space="preserve">En </w:t>
      </w:r>
      <w:r w:rsidR="00BD3D43" w:rsidRPr="00D522CA">
        <w:rPr>
          <w:noProof/>
          <w:color w:val="000000"/>
          <w:sz w:val="22"/>
          <w:lang w:bidi="sv-SE"/>
        </w:rPr>
        <w:t>minskad</w:t>
      </w:r>
      <w:r w:rsidR="001951D9" w:rsidRPr="00D522CA">
        <w:rPr>
          <w:noProof/>
          <w:color w:val="000000"/>
          <w:sz w:val="22"/>
          <w:lang w:bidi="sv-SE"/>
        </w:rPr>
        <w:t xml:space="preserve"> dos av lorlatinib rekommenderas till patienter med </w:t>
      </w:r>
      <w:del w:id="1" w:author="Pfizer-CvS" w:date="2025-11-07T10:56:00Z" w16du:dateUtc="2025-11-07T09:56:00Z">
        <w:r w:rsidR="001951D9" w:rsidRPr="00D522CA" w:rsidDel="0079444B">
          <w:rPr>
            <w:noProof/>
            <w:color w:val="000000"/>
            <w:sz w:val="22"/>
            <w:lang w:bidi="sv-SE"/>
          </w:rPr>
          <w:delText xml:space="preserve">kraftigt </w:delText>
        </w:r>
      </w:del>
      <w:ins w:id="2" w:author="Pfizer-CvS" w:date="2025-11-07T10:56:00Z" w16du:dateUtc="2025-11-07T09:56:00Z">
        <w:r w:rsidR="0079444B">
          <w:rPr>
            <w:noProof/>
            <w:color w:val="000000"/>
            <w:sz w:val="22"/>
            <w:lang w:bidi="sv-SE"/>
          </w:rPr>
          <w:t>svårt</w:t>
        </w:r>
        <w:r w:rsidR="0079444B" w:rsidRPr="00D522CA">
          <w:rPr>
            <w:noProof/>
            <w:color w:val="000000"/>
            <w:sz w:val="22"/>
            <w:lang w:bidi="sv-SE"/>
          </w:rPr>
          <w:t xml:space="preserve"> </w:t>
        </w:r>
      </w:ins>
      <w:r w:rsidR="001951D9" w:rsidRPr="00D522CA">
        <w:rPr>
          <w:noProof/>
          <w:color w:val="000000"/>
          <w:sz w:val="22"/>
          <w:lang w:bidi="sv-SE"/>
        </w:rPr>
        <w:t xml:space="preserve">nedsatt njurfunktion (absolut </w:t>
      </w:r>
      <w:r w:rsidR="001951D9" w:rsidRPr="00D522CA">
        <w:rPr>
          <w:noProof/>
          <w:color w:val="000000"/>
          <w:sz w:val="22"/>
          <w:lang w:bidi="sv-SE"/>
        </w:rPr>
        <w:lastRenderedPageBreak/>
        <w:t xml:space="preserve">eGFR &lt; 30 ml/min), </w:t>
      </w:r>
      <w:r w:rsidR="006E35A2" w:rsidRPr="00D522CA">
        <w:rPr>
          <w:noProof/>
          <w:color w:val="000000"/>
          <w:sz w:val="22"/>
          <w:lang w:bidi="sv-SE"/>
        </w:rPr>
        <w:t>t.ex</w:t>
      </w:r>
      <w:r w:rsidR="001951D9" w:rsidRPr="00D522CA">
        <w:rPr>
          <w:noProof/>
          <w:color w:val="000000"/>
          <w:sz w:val="22"/>
          <w:lang w:bidi="sv-SE"/>
        </w:rPr>
        <w:t>. en startdos på 75 mg tage</w:t>
      </w:r>
      <w:r w:rsidR="004033B7" w:rsidRPr="00D522CA">
        <w:rPr>
          <w:noProof/>
          <w:color w:val="000000"/>
          <w:sz w:val="22"/>
          <w:lang w:bidi="sv-SE"/>
        </w:rPr>
        <w:t>n</w:t>
      </w:r>
      <w:r w:rsidR="001951D9" w:rsidRPr="00D522CA">
        <w:rPr>
          <w:noProof/>
          <w:color w:val="000000"/>
          <w:sz w:val="22"/>
          <w:lang w:bidi="sv-SE"/>
        </w:rPr>
        <w:t xml:space="preserve"> peroralt en gång dagligen </w:t>
      </w:r>
      <w:r w:rsidR="00D06C41" w:rsidRPr="00D522CA">
        <w:rPr>
          <w:noProof/>
          <w:color w:val="000000"/>
          <w:sz w:val="22"/>
        </w:rPr>
        <w:t>(se avsnitt 5.2).</w:t>
      </w:r>
      <w:r w:rsidR="001951D9" w:rsidRPr="00D522CA">
        <w:rPr>
          <w:noProof/>
          <w:color w:val="000000"/>
          <w:sz w:val="22"/>
          <w:lang w:bidi="sv-SE"/>
        </w:rPr>
        <w:t xml:space="preserve"> Det finns ingen tillgänglig information för patienter som </w:t>
      </w:r>
      <w:r w:rsidR="001A6D54" w:rsidRPr="00D522CA">
        <w:rPr>
          <w:noProof/>
          <w:color w:val="000000"/>
          <w:sz w:val="22"/>
          <w:lang w:bidi="sv-SE"/>
        </w:rPr>
        <w:t>står på</w:t>
      </w:r>
      <w:r w:rsidR="001951D9" w:rsidRPr="00D522CA">
        <w:rPr>
          <w:noProof/>
          <w:color w:val="000000"/>
          <w:sz w:val="22"/>
          <w:lang w:bidi="sv-SE"/>
        </w:rPr>
        <w:t xml:space="preserve"> njurdialys.</w:t>
      </w:r>
    </w:p>
    <w:p w14:paraId="5D2ABF05" w14:textId="77777777" w:rsidR="00D06C41" w:rsidRPr="00D522CA" w:rsidRDefault="00D06C41" w:rsidP="0038049C">
      <w:pPr>
        <w:pStyle w:val="Paragraph"/>
        <w:keepNext/>
        <w:spacing w:after="0"/>
        <w:rPr>
          <w:i/>
          <w:noProof/>
          <w:color w:val="000000"/>
          <w:sz w:val="22"/>
          <w:szCs w:val="22"/>
        </w:rPr>
      </w:pPr>
    </w:p>
    <w:p w14:paraId="4BEF0858" w14:textId="77777777" w:rsidR="007C070F" w:rsidRPr="00D522CA" w:rsidRDefault="007C070F" w:rsidP="0038049C">
      <w:pPr>
        <w:pStyle w:val="Paragraph"/>
        <w:keepNext/>
        <w:spacing w:after="0"/>
        <w:rPr>
          <w:i/>
          <w:iCs/>
          <w:noProof/>
          <w:color w:val="000000"/>
          <w:sz w:val="22"/>
          <w:szCs w:val="22"/>
        </w:rPr>
      </w:pPr>
      <w:r w:rsidRPr="00D522CA">
        <w:rPr>
          <w:i/>
          <w:noProof/>
          <w:color w:val="000000"/>
          <w:sz w:val="22"/>
        </w:rPr>
        <w:t>Nedsatt leverfunktion</w:t>
      </w:r>
    </w:p>
    <w:p w14:paraId="2C1FF688" w14:textId="33902355" w:rsidR="00CC2DB1" w:rsidRPr="00D522CA" w:rsidRDefault="00CC2DB1" w:rsidP="007C070F">
      <w:pPr>
        <w:pStyle w:val="Paragraph"/>
        <w:spacing w:after="0"/>
        <w:rPr>
          <w:noProof/>
          <w:color w:val="000000"/>
          <w:sz w:val="22"/>
          <w:szCs w:val="22"/>
        </w:rPr>
      </w:pPr>
      <w:r w:rsidRPr="00D522CA">
        <w:rPr>
          <w:noProof/>
          <w:color w:val="000000"/>
          <w:sz w:val="22"/>
        </w:rPr>
        <w:t>Dosjuster</w:t>
      </w:r>
      <w:r w:rsidR="00D41C58" w:rsidRPr="00D522CA">
        <w:rPr>
          <w:noProof/>
          <w:color w:val="000000"/>
          <w:sz w:val="22"/>
        </w:rPr>
        <w:t>ing rekommenderas inte</w:t>
      </w:r>
      <w:r w:rsidRPr="00D522CA">
        <w:rPr>
          <w:noProof/>
          <w:color w:val="000000"/>
          <w:sz w:val="22"/>
        </w:rPr>
        <w:t xml:space="preserve"> till patienter med lätt</w:t>
      </w:r>
      <w:ins w:id="3" w:author="Pfizer-CvS" w:date="2026-01-14T16:01:00Z" w16du:dateUtc="2026-01-14T15:01:00Z">
        <w:r w:rsidR="00D21A26">
          <w:rPr>
            <w:noProof/>
            <w:color w:val="000000"/>
            <w:sz w:val="22"/>
          </w:rPr>
          <w:t xml:space="preserve"> </w:t>
        </w:r>
        <w:r w:rsidR="00D21A26" w:rsidRPr="00D522CA">
          <w:rPr>
            <w:noProof/>
            <w:color w:val="000000"/>
            <w:sz w:val="22"/>
          </w:rPr>
          <w:t>eller måttligt</w:t>
        </w:r>
      </w:ins>
      <w:r w:rsidRPr="00D522CA">
        <w:rPr>
          <w:noProof/>
          <w:color w:val="000000"/>
          <w:sz w:val="22"/>
        </w:rPr>
        <w:t xml:space="preserve"> nedsatt leverfunktion. </w:t>
      </w:r>
      <w:ins w:id="4" w:author="RWS_1" w:date="2025-10-30T14:03:00Z" w16du:dateUtc="2025-10-30T13:03:00Z">
        <w:r w:rsidR="00891B62">
          <w:rPr>
            <w:noProof/>
            <w:color w:val="000000"/>
            <w:sz w:val="22"/>
          </w:rPr>
          <w:t>En minskad startdos av lorlatinib</w:t>
        </w:r>
      </w:ins>
      <w:ins w:id="5" w:author="RWS_1" w:date="2025-10-30T14:04:00Z" w16du:dateUtc="2025-10-30T13:04:00Z">
        <w:r w:rsidR="00891B62">
          <w:rPr>
            <w:noProof/>
            <w:color w:val="000000"/>
            <w:sz w:val="22"/>
          </w:rPr>
          <w:t xml:space="preserve"> rekommenderas till patienter med </w:t>
        </w:r>
      </w:ins>
      <w:ins w:id="6" w:author="Pfizer-CvS" w:date="2025-11-07T10:56:00Z" w16du:dateUtc="2025-11-07T09:56:00Z">
        <w:r w:rsidR="0079444B">
          <w:rPr>
            <w:noProof/>
            <w:color w:val="000000"/>
            <w:sz w:val="22"/>
          </w:rPr>
          <w:t>svårt</w:t>
        </w:r>
      </w:ins>
      <w:ins w:id="7" w:author="RWS_1" w:date="2025-10-30T14:07:00Z" w16du:dateUtc="2025-10-30T13:07:00Z">
        <w:r w:rsidR="00B401AC">
          <w:rPr>
            <w:noProof/>
            <w:color w:val="000000"/>
            <w:sz w:val="22"/>
          </w:rPr>
          <w:t xml:space="preserve"> nedsatt</w:t>
        </w:r>
      </w:ins>
      <w:ins w:id="8" w:author="RWS_1" w:date="2025-10-30T14:04:00Z" w16du:dateUtc="2025-10-30T13:04:00Z">
        <w:r w:rsidR="00891B62">
          <w:rPr>
            <w:noProof/>
            <w:color w:val="000000"/>
            <w:sz w:val="22"/>
          </w:rPr>
          <w:t xml:space="preserve"> leverfunktion (Child</w:t>
        </w:r>
        <w:r w:rsidR="00891B62">
          <w:rPr>
            <w:noProof/>
            <w:color w:val="000000"/>
            <w:sz w:val="22"/>
          </w:rPr>
          <w:noBreakHyphen/>
          <w:t>Pugh</w:t>
        </w:r>
      </w:ins>
      <w:ins w:id="9" w:author="RWS_1" w:date="2025-10-30T14:05:00Z" w16du:dateUtc="2025-10-30T13:05:00Z">
        <w:r w:rsidR="00891B62">
          <w:rPr>
            <w:noProof/>
            <w:color w:val="000000"/>
            <w:sz w:val="22"/>
          </w:rPr>
          <w:t xml:space="preserve"> C) från 100 mg till 50 mg </w:t>
        </w:r>
      </w:ins>
      <w:ins w:id="10" w:author="RWS_1" w:date="2025-10-30T14:06:00Z" w16du:dateUtc="2025-10-30T13:06:00Z">
        <w:r w:rsidR="00891B62">
          <w:rPr>
            <w:noProof/>
            <w:color w:val="000000"/>
            <w:sz w:val="22"/>
          </w:rPr>
          <w:t>peroralt en gång dagligen</w:t>
        </w:r>
      </w:ins>
      <w:del w:id="11" w:author="RWS_1" w:date="2025-10-30T14:06:00Z" w16du:dateUtc="2025-10-30T13:06:00Z">
        <w:r w:rsidRPr="00D522CA" w:rsidDel="00891B62">
          <w:rPr>
            <w:noProof/>
            <w:color w:val="000000"/>
            <w:sz w:val="22"/>
          </w:rPr>
          <w:delText>Inga uppgifter finns om lorlatinib givet till patienter med måttlig eller kraftig leverfunktionsnedsättning. Lorlatinib rekommenderas därför inte till patienter med måttligt till kraftigt nedsatt leverfunktion</w:delText>
        </w:r>
      </w:del>
      <w:r w:rsidRPr="00D522CA">
        <w:rPr>
          <w:noProof/>
          <w:color w:val="000000"/>
          <w:sz w:val="22"/>
        </w:rPr>
        <w:t xml:space="preserve"> (se avsnitt 5.2).</w:t>
      </w:r>
    </w:p>
    <w:p w14:paraId="61417BB9" w14:textId="77777777" w:rsidR="007C070F" w:rsidRPr="00D522CA" w:rsidRDefault="007C070F" w:rsidP="007C070F">
      <w:pPr>
        <w:tabs>
          <w:tab w:val="clear" w:pos="567"/>
        </w:tabs>
        <w:spacing w:line="240" w:lineRule="auto"/>
        <w:rPr>
          <w:noProof/>
          <w:color w:val="000000"/>
        </w:rPr>
      </w:pPr>
    </w:p>
    <w:p w14:paraId="28344A84" w14:textId="77777777" w:rsidR="007C070F" w:rsidRPr="00D522CA" w:rsidRDefault="007C070F" w:rsidP="007C070F">
      <w:pPr>
        <w:pStyle w:val="Paragraph"/>
        <w:spacing w:after="0"/>
        <w:rPr>
          <w:i/>
          <w:noProof/>
          <w:color w:val="000000"/>
          <w:sz w:val="22"/>
          <w:szCs w:val="22"/>
        </w:rPr>
      </w:pPr>
      <w:r w:rsidRPr="00D522CA">
        <w:rPr>
          <w:i/>
          <w:noProof/>
          <w:color w:val="000000"/>
          <w:sz w:val="22"/>
        </w:rPr>
        <w:t>Pediatrisk population</w:t>
      </w:r>
    </w:p>
    <w:p w14:paraId="791B696A" w14:textId="77777777" w:rsidR="007C070F" w:rsidRPr="00D522CA" w:rsidRDefault="007C070F" w:rsidP="007C070F">
      <w:pPr>
        <w:pStyle w:val="Paragraph"/>
        <w:spacing w:after="0"/>
        <w:rPr>
          <w:noProof/>
          <w:color w:val="000000"/>
          <w:sz w:val="22"/>
          <w:szCs w:val="22"/>
        </w:rPr>
      </w:pPr>
      <w:r w:rsidRPr="00D522CA">
        <w:rPr>
          <w:noProof/>
          <w:color w:val="000000"/>
          <w:sz w:val="22"/>
        </w:rPr>
        <w:t xml:space="preserve">Säkerhet och effekt för lorlatinib för </w:t>
      </w:r>
      <w:r w:rsidR="00AA7FF0" w:rsidRPr="00D522CA">
        <w:rPr>
          <w:noProof/>
          <w:color w:val="000000"/>
          <w:sz w:val="22"/>
        </w:rPr>
        <w:t>pediatriska patienter</w:t>
      </w:r>
      <w:r w:rsidRPr="00D522CA">
        <w:rPr>
          <w:noProof/>
          <w:color w:val="000000"/>
          <w:sz w:val="22"/>
        </w:rPr>
        <w:t xml:space="preserve"> under 18 år har inte fastställts. Inga data finns tillgängliga. </w:t>
      </w:r>
    </w:p>
    <w:p w14:paraId="2BA801F1" w14:textId="77777777" w:rsidR="002C2E88" w:rsidRPr="00D522CA" w:rsidRDefault="002C2E88" w:rsidP="00204AAB">
      <w:pPr>
        <w:spacing w:line="240" w:lineRule="auto"/>
        <w:rPr>
          <w:noProof/>
          <w:color w:val="000000"/>
          <w:szCs w:val="22"/>
        </w:rPr>
      </w:pPr>
    </w:p>
    <w:p w14:paraId="675F4CE5" w14:textId="77777777" w:rsidR="00F85365" w:rsidRPr="00D522CA" w:rsidRDefault="00F85365" w:rsidP="00F85365">
      <w:pPr>
        <w:spacing w:line="240" w:lineRule="auto"/>
        <w:rPr>
          <w:noProof/>
          <w:color w:val="000000"/>
          <w:szCs w:val="22"/>
          <w:u w:val="single"/>
        </w:rPr>
      </w:pPr>
      <w:r w:rsidRPr="00D522CA">
        <w:rPr>
          <w:noProof/>
          <w:color w:val="000000"/>
          <w:u w:val="single"/>
        </w:rPr>
        <w:t xml:space="preserve">Administreringssätt </w:t>
      </w:r>
    </w:p>
    <w:p w14:paraId="4E15DEEF" w14:textId="77777777" w:rsidR="00F85365" w:rsidRPr="00D522CA" w:rsidRDefault="00F85365" w:rsidP="00F85365">
      <w:pPr>
        <w:spacing w:line="240" w:lineRule="auto"/>
        <w:rPr>
          <w:noProof/>
          <w:color w:val="000000"/>
          <w:szCs w:val="22"/>
          <w:u w:val="single"/>
        </w:rPr>
      </w:pPr>
    </w:p>
    <w:p w14:paraId="38164653" w14:textId="77777777" w:rsidR="00F85365" w:rsidRPr="00D522CA" w:rsidRDefault="00EB74C9" w:rsidP="00F85365">
      <w:pPr>
        <w:tabs>
          <w:tab w:val="clear" w:pos="567"/>
        </w:tabs>
        <w:spacing w:line="240" w:lineRule="auto"/>
        <w:rPr>
          <w:noProof/>
          <w:color w:val="000000"/>
        </w:rPr>
      </w:pPr>
      <w:r w:rsidRPr="00D522CA">
        <w:rPr>
          <w:noProof/>
          <w:color w:val="000000"/>
        </w:rPr>
        <w:t>Lorviqua</w:t>
      </w:r>
      <w:r w:rsidR="008B00F8" w:rsidRPr="00D522CA">
        <w:rPr>
          <w:noProof/>
          <w:color w:val="000000"/>
        </w:rPr>
        <w:t xml:space="preserve"> är avsett för oral användning. </w:t>
      </w:r>
    </w:p>
    <w:p w14:paraId="4994AD47" w14:textId="77777777" w:rsidR="00F85365" w:rsidRPr="00D522CA" w:rsidRDefault="00F85365" w:rsidP="00F85365">
      <w:pPr>
        <w:tabs>
          <w:tab w:val="clear" w:pos="567"/>
        </w:tabs>
        <w:spacing w:line="240" w:lineRule="auto"/>
        <w:rPr>
          <w:noProof/>
          <w:color w:val="000000"/>
        </w:rPr>
      </w:pPr>
    </w:p>
    <w:p w14:paraId="67C84F70" w14:textId="77777777" w:rsidR="00F85365" w:rsidRPr="00D522CA" w:rsidRDefault="00F85365" w:rsidP="003539AA">
      <w:pPr>
        <w:widowControl w:val="0"/>
        <w:tabs>
          <w:tab w:val="clear" w:pos="567"/>
        </w:tabs>
        <w:spacing w:line="240" w:lineRule="auto"/>
        <w:rPr>
          <w:noProof/>
          <w:color w:val="000000"/>
        </w:rPr>
      </w:pPr>
      <w:r w:rsidRPr="00D522CA">
        <w:rPr>
          <w:noProof/>
          <w:color w:val="000000"/>
        </w:rPr>
        <w:t>Patienterna ska uppmanas att ta sin dos lorlatinib vid ungefär samma tid varje dag, med eller utan föda (se avsnitt 5.2). Tabletterna ska sväljas hela (de får inte tuggas, krossas eller delas före nedsväljning). Tabletterna ska inte tas om de är trasiga, spruckna eller på annat vis inte intakta.</w:t>
      </w:r>
    </w:p>
    <w:p w14:paraId="0A9C62F1" w14:textId="77777777" w:rsidR="00F85365" w:rsidRPr="00D522CA" w:rsidRDefault="00F85365" w:rsidP="00204AAB">
      <w:pPr>
        <w:spacing w:line="240" w:lineRule="auto"/>
        <w:rPr>
          <w:noProof/>
          <w:color w:val="000000"/>
          <w:szCs w:val="22"/>
        </w:rPr>
      </w:pPr>
    </w:p>
    <w:p w14:paraId="2C8C7691" w14:textId="77777777" w:rsidR="00812D16" w:rsidRPr="00D522CA" w:rsidRDefault="00812D16" w:rsidP="00405574">
      <w:pPr>
        <w:keepNext/>
        <w:spacing w:line="240" w:lineRule="auto"/>
        <w:ind w:left="567" w:hanging="567"/>
        <w:rPr>
          <w:noProof/>
          <w:color w:val="000000"/>
          <w:szCs w:val="22"/>
        </w:rPr>
      </w:pPr>
      <w:r w:rsidRPr="00D522CA">
        <w:rPr>
          <w:b/>
          <w:noProof/>
          <w:color w:val="000000"/>
        </w:rPr>
        <w:t>4.3</w:t>
      </w:r>
      <w:r w:rsidRPr="00D522CA">
        <w:rPr>
          <w:noProof/>
          <w:color w:val="000000"/>
        </w:rPr>
        <w:tab/>
      </w:r>
      <w:r w:rsidRPr="00D522CA">
        <w:rPr>
          <w:b/>
          <w:noProof/>
          <w:color w:val="000000"/>
        </w:rPr>
        <w:t>Kontraindikationer</w:t>
      </w:r>
    </w:p>
    <w:p w14:paraId="23AD694D" w14:textId="77777777" w:rsidR="00812D16" w:rsidRPr="00D522CA" w:rsidRDefault="00812D16" w:rsidP="00405574">
      <w:pPr>
        <w:keepNext/>
        <w:spacing w:line="240" w:lineRule="auto"/>
        <w:rPr>
          <w:noProof/>
          <w:color w:val="000000"/>
          <w:szCs w:val="22"/>
        </w:rPr>
      </w:pPr>
    </w:p>
    <w:p w14:paraId="4EAD7388" w14:textId="77777777" w:rsidR="00DC2E42" w:rsidRPr="00D522CA" w:rsidRDefault="00DC2E42" w:rsidP="00405574">
      <w:pPr>
        <w:keepNext/>
        <w:tabs>
          <w:tab w:val="clear" w:pos="567"/>
        </w:tabs>
        <w:spacing w:line="240" w:lineRule="auto"/>
        <w:rPr>
          <w:noProof/>
          <w:color w:val="000000"/>
        </w:rPr>
      </w:pPr>
      <w:r w:rsidRPr="00D522CA">
        <w:rPr>
          <w:noProof/>
          <w:color w:val="000000"/>
        </w:rPr>
        <w:t>Överkänslighet mot lorlatinib eller mot något hjälpämne som anges i avsnitt 6.1.</w:t>
      </w:r>
    </w:p>
    <w:p w14:paraId="6F3609F6" w14:textId="77777777" w:rsidR="00DC2E42" w:rsidRPr="00D522CA" w:rsidRDefault="00DC2E42" w:rsidP="00DC2E42">
      <w:pPr>
        <w:pStyle w:val="Paragraph"/>
        <w:spacing w:after="0"/>
        <w:rPr>
          <w:noProof/>
          <w:color w:val="000000"/>
          <w:sz w:val="22"/>
          <w:szCs w:val="22"/>
        </w:rPr>
      </w:pPr>
    </w:p>
    <w:p w14:paraId="07290F3E" w14:textId="77777777" w:rsidR="00DC2E42" w:rsidRPr="00D522CA" w:rsidRDefault="00DC2E42" w:rsidP="00DC2E42">
      <w:pPr>
        <w:pStyle w:val="Paragraph"/>
        <w:spacing w:after="0"/>
        <w:rPr>
          <w:noProof/>
          <w:color w:val="000000"/>
          <w:sz w:val="22"/>
          <w:szCs w:val="22"/>
        </w:rPr>
      </w:pPr>
      <w:r w:rsidRPr="00D522CA">
        <w:rPr>
          <w:noProof/>
          <w:color w:val="000000"/>
          <w:sz w:val="22"/>
        </w:rPr>
        <w:t>Samtidig användning av starka CYP3A4/5-inducerare (se avsnitt 4.4 och 4.5).</w:t>
      </w:r>
    </w:p>
    <w:p w14:paraId="4D3A6E27" w14:textId="77777777" w:rsidR="00812D16" w:rsidRPr="00D522CA" w:rsidRDefault="00812D16" w:rsidP="00204AAB">
      <w:pPr>
        <w:spacing w:line="240" w:lineRule="auto"/>
        <w:rPr>
          <w:noProof/>
          <w:color w:val="000000"/>
          <w:szCs w:val="22"/>
        </w:rPr>
      </w:pPr>
    </w:p>
    <w:p w14:paraId="55A0A396" w14:textId="77777777" w:rsidR="009742A6" w:rsidRPr="00D522CA" w:rsidRDefault="00812D16" w:rsidP="009C36BF">
      <w:pPr>
        <w:widowControl w:val="0"/>
        <w:tabs>
          <w:tab w:val="clear" w:pos="567"/>
        </w:tabs>
        <w:spacing w:line="240" w:lineRule="auto"/>
        <w:ind w:left="567" w:hanging="567"/>
        <w:outlineLvl w:val="0"/>
        <w:rPr>
          <w:noProof/>
          <w:color w:val="000000"/>
        </w:rPr>
      </w:pPr>
      <w:r w:rsidRPr="00D522CA">
        <w:rPr>
          <w:b/>
          <w:noProof/>
          <w:color w:val="000000"/>
        </w:rPr>
        <w:t>4.4</w:t>
      </w:r>
      <w:r w:rsidRPr="00D522CA">
        <w:rPr>
          <w:noProof/>
          <w:color w:val="000000"/>
        </w:rPr>
        <w:tab/>
      </w:r>
      <w:r w:rsidRPr="00D522CA">
        <w:rPr>
          <w:b/>
          <w:noProof/>
          <w:color w:val="000000"/>
        </w:rPr>
        <w:t>Varningar och försiktighet</w:t>
      </w:r>
    </w:p>
    <w:p w14:paraId="0EB08E08" w14:textId="77777777" w:rsidR="00812D16" w:rsidRPr="00D522CA" w:rsidRDefault="00812D16" w:rsidP="009C36BF">
      <w:pPr>
        <w:widowControl w:val="0"/>
        <w:spacing w:line="240" w:lineRule="auto"/>
        <w:ind w:left="567" w:hanging="567"/>
        <w:rPr>
          <w:b/>
          <w:noProof/>
          <w:color w:val="000000"/>
          <w:szCs w:val="22"/>
        </w:rPr>
      </w:pPr>
    </w:p>
    <w:p w14:paraId="264588E6" w14:textId="77777777" w:rsidR="007C070F" w:rsidRPr="00D522CA" w:rsidRDefault="009742A6" w:rsidP="009C36BF">
      <w:pPr>
        <w:widowControl w:val="0"/>
        <w:spacing w:line="240" w:lineRule="auto"/>
        <w:rPr>
          <w:noProof/>
          <w:color w:val="000000"/>
          <w:u w:val="single"/>
        </w:rPr>
      </w:pPr>
      <w:r w:rsidRPr="00D522CA">
        <w:rPr>
          <w:noProof/>
          <w:color w:val="000000"/>
          <w:u w:val="single"/>
        </w:rPr>
        <w:t>Hyperlipidemi</w:t>
      </w:r>
    </w:p>
    <w:p w14:paraId="54A197AD" w14:textId="77777777" w:rsidR="009742A6" w:rsidRPr="00D522CA" w:rsidRDefault="009742A6" w:rsidP="009C36BF">
      <w:pPr>
        <w:widowControl w:val="0"/>
        <w:spacing w:line="240" w:lineRule="auto"/>
        <w:rPr>
          <w:noProof/>
          <w:color w:val="000000"/>
          <w:u w:val="single"/>
        </w:rPr>
      </w:pPr>
    </w:p>
    <w:p w14:paraId="5644A38F" w14:textId="5DF2F492" w:rsidR="00232D3D" w:rsidRPr="00D522CA" w:rsidRDefault="009742A6" w:rsidP="009C36BF">
      <w:pPr>
        <w:widowControl w:val="0"/>
        <w:spacing w:line="240" w:lineRule="auto"/>
        <w:rPr>
          <w:noProof/>
          <w:color w:val="000000"/>
        </w:rPr>
      </w:pPr>
      <w:r w:rsidRPr="00D522CA">
        <w:rPr>
          <w:noProof/>
          <w:color w:val="000000"/>
        </w:rPr>
        <w:t xml:space="preserve">Användning av lorlatinib har satts i samband med förhöjda kolesterol- och triglyceridvärden i serum (se avsnitt 4.8). </w:t>
      </w:r>
      <w:r w:rsidR="00AA3176" w:rsidRPr="00D522CA">
        <w:rPr>
          <w:noProof/>
          <w:color w:val="000000"/>
        </w:rPr>
        <w:t xml:space="preserve">Mediantiden för </w:t>
      </w:r>
      <w:r w:rsidR="00132B4F" w:rsidRPr="00D522CA">
        <w:rPr>
          <w:noProof/>
          <w:color w:val="000000"/>
        </w:rPr>
        <w:t>upp</w:t>
      </w:r>
      <w:r w:rsidR="00AA3176" w:rsidRPr="00D522CA">
        <w:rPr>
          <w:noProof/>
          <w:color w:val="000000"/>
        </w:rPr>
        <w:t xml:space="preserve">komst av allvarligt förhöjda kolesterol- och triglyceridvärden i serum är </w:t>
      </w:r>
      <w:r w:rsidR="0075166D" w:rsidRPr="00D522CA">
        <w:rPr>
          <w:color w:val="000000"/>
        </w:rPr>
        <w:t>201</w:t>
      </w:r>
      <w:r w:rsidR="00AA3176" w:rsidRPr="00D522CA">
        <w:rPr>
          <w:color w:val="000000"/>
        </w:rPr>
        <w:t> </w:t>
      </w:r>
      <w:r w:rsidR="00AA3176" w:rsidRPr="00D522CA">
        <w:rPr>
          <w:noProof/>
          <w:color w:val="000000"/>
        </w:rPr>
        <w:t xml:space="preserve">dagar (intervall: </w:t>
      </w:r>
      <w:r w:rsidR="00991FF6" w:rsidRPr="00D522CA">
        <w:rPr>
          <w:noProof/>
          <w:color w:val="000000"/>
        </w:rPr>
        <w:t>29</w:t>
      </w:r>
      <w:r w:rsidR="00AA3176" w:rsidRPr="00D522CA">
        <w:rPr>
          <w:noProof/>
          <w:color w:val="000000"/>
        </w:rPr>
        <w:t xml:space="preserve"> till </w:t>
      </w:r>
      <w:r w:rsidR="0075166D" w:rsidRPr="00D522CA">
        <w:rPr>
          <w:color w:val="000000"/>
        </w:rPr>
        <w:t>729</w:t>
      </w:r>
      <w:r w:rsidR="00AA3176" w:rsidRPr="00D522CA">
        <w:rPr>
          <w:color w:val="000000"/>
        </w:rPr>
        <w:t> </w:t>
      </w:r>
      <w:r w:rsidR="00AA3176" w:rsidRPr="00D522CA">
        <w:rPr>
          <w:noProof/>
          <w:color w:val="000000"/>
        </w:rPr>
        <w:t xml:space="preserve">dagar) respektive </w:t>
      </w:r>
      <w:r w:rsidR="0075166D" w:rsidRPr="00D522CA">
        <w:rPr>
          <w:color w:val="000000"/>
        </w:rPr>
        <w:t>127</w:t>
      </w:r>
      <w:r w:rsidR="00AA3176" w:rsidRPr="00D522CA">
        <w:rPr>
          <w:color w:val="000000"/>
        </w:rPr>
        <w:t> </w:t>
      </w:r>
      <w:r w:rsidR="00AA3176" w:rsidRPr="00D522CA">
        <w:rPr>
          <w:noProof/>
          <w:color w:val="000000"/>
        </w:rPr>
        <w:t xml:space="preserve">dagar (intervall: 15 till </w:t>
      </w:r>
      <w:r w:rsidR="0075166D" w:rsidRPr="00D522CA">
        <w:rPr>
          <w:color w:val="000000"/>
        </w:rPr>
        <w:t>1 367</w:t>
      </w:r>
      <w:r w:rsidR="00AA3176" w:rsidRPr="00D522CA">
        <w:rPr>
          <w:color w:val="000000"/>
        </w:rPr>
        <w:t> </w:t>
      </w:r>
      <w:r w:rsidR="00AA3176" w:rsidRPr="00D522CA">
        <w:rPr>
          <w:noProof/>
          <w:color w:val="000000"/>
        </w:rPr>
        <w:t xml:space="preserve">dagar). </w:t>
      </w:r>
      <w:r w:rsidRPr="00D522CA">
        <w:rPr>
          <w:noProof/>
          <w:color w:val="000000"/>
        </w:rPr>
        <w:t xml:space="preserve">Serumkolesterol och -triglycerider ska övervakas innan lorlatinib sätts in, </w:t>
      </w:r>
      <w:r w:rsidR="00202F52" w:rsidRPr="00D522CA">
        <w:rPr>
          <w:noProof/>
          <w:color w:val="000000"/>
        </w:rPr>
        <w:t>2, 4 och 8 veckor</w:t>
      </w:r>
      <w:r w:rsidRPr="00D522CA">
        <w:rPr>
          <w:noProof/>
          <w:color w:val="000000"/>
        </w:rPr>
        <w:t xml:space="preserve"> efter behandlingsstarten och därefter </w:t>
      </w:r>
      <w:r w:rsidR="0061451F" w:rsidRPr="00D522CA">
        <w:rPr>
          <w:noProof/>
          <w:color w:val="000000"/>
        </w:rPr>
        <w:t>regelbundet</w:t>
      </w:r>
      <w:r w:rsidRPr="00D522CA">
        <w:rPr>
          <w:noProof/>
          <w:color w:val="000000"/>
        </w:rPr>
        <w:t xml:space="preserve">. </w:t>
      </w:r>
      <w:r w:rsidR="0061451F" w:rsidRPr="00D522CA">
        <w:rPr>
          <w:noProof/>
          <w:color w:val="000000"/>
        </w:rPr>
        <w:t xml:space="preserve">Sätt in </w:t>
      </w:r>
      <w:r w:rsidRPr="00D522CA">
        <w:rPr>
          <w:noProof/>
          <w:color w:val="000000"/>
        </w:rPr>
        <w:t>eller öka dos</w:t>
      </w:r>
      <w:r w:rsidR="0061451F" w:rsidRPr="00D522CA">
        <w:rPr>
          <w:noProof/>
          <w:color w:val="000000"/>
        </w:rPr>
        <w:t>en</w:t>
      </w:r>
      <w:r w:rsidRPr="00D522CA">
        <w:rPr>
          <w:noProof/>
          <w:color w:val="000000"/>
        </w:rPr>
        <w:t xml:space="preserve"> av lipidsänkande </w:t>
      </w:r>
      <w:r w:rsidR="00202F52" w:rsidRPr="00D522CA">
        <w:rPr>
          <w:noProof/>
          <w:color w:val="000000"/>
        </w:rPr>
        <w:t>läke</w:t>
      </w:r>
      <w:r w:rsidRPr="00D522CA">
        <w:rPr>
          <w:noProof/>
          <w:color w:val="000000"/>
        </w:rPr>
        <w:t xml:space="preserve">medel </w:t>
      </w:r>
      <w:r w:rsidR="0061451F" w:rsidRPr="00D522CA">
        <w:rPr>
          <w:noProof/>
          <w:color w:val="000000"/>
        </w:rPr>
        <w:t xml:space="preserve">om </w:t>
      </w:r>
      <w:r w:rsidR="00C05506" w:rsidRPr="00D522CA">
        <w:rPr>
          <w:noProof/>
          <w:color w:val="000000"/>
        </w:rPr>
        <w:t xml:space="preserve">det är </w:t>
      </w:r>
      <w:r w:rsidR="0061451F" w:rsidRPr="00D522CA">
        <w:rPr>
          <w:noProof/>
          <w:color w:val="000000"/>
        </w:rPr>
        <w:t>indi</w:t>
      </w:r>
      <w:r w:rsidR="00C05506" w:rsidRPr="00D522CA">
        <w:rPr>
          <w:noProof/>
          <w:color w:val="000000"/>
        </w:rPr>
        <w:t>c</w:t>
      </w:r>
      <w:r w:rsidR="0061451F" w:rsidRPr="00D522CA">
        <w:rPr>
          <w:noProof/>
          <w:color w:val="000000"/>
        </w:rPr>
        <w:t xml:space="preserve">erat </w:t>
      </w:r>
      <w:r w:rsidRPr="00D522CA">
        <w:rPr>
          <w:noProof/>
          <w:color w:val="000000"/>
        </w:rPr>
        <w:t>(se avsnitt 4.2).</w:t>
      </w:r>
    </w:p>
    <w:p w14:paraId="22438B61" w14:textId="77777777" w:rsidR="009742A6" w:rsidRPr="00D522CA" w:rsidRDefault="009742A6" w:rsidP="00422566">
      <w:pPr>
        <w:spacing w:line="240" w:lineRule="auto"/>
        <w:rPr>
          <w:noProof/>
          <w:color w:val="000000"/>
        </w:rPr>
      </w:pPr>
    </w:p>
    <w:p w14:paraId="1446C755" w14:textId="77777777" w:rsidR="009742A6" w:rsidRPr="00D522CA" w:rsidRDefault="009742A6" w:rsidP="00081F31">
      <w:pPr>
        <w:keepNext/>
        <w:spacing w:line="240" w:lineRule="auto"/>
        <w:rPr>
          <w:noProof/>
          <w:color w:val="000000"/>
          <w:szCs w:val="22"/>
          <w:u w:val="single"/>
        </w:rPr>
      </w:pPr>
      <w:r w:rsidRPr="00D522CA">
        <w:rPr>
          <w:noProof/>
          <w:color w:val="000000"/>
          <w:u w:val="single"/>
        </w:rPr>
        <w:t>Effekter på centrala nervsystemet</w:t>
      </w:r>
    </w:p>
    <w:p w14:paraId="7A59B91B" w14:textId="77777777" w:rsidR="007C070F" w:rsidRPr="00D522CA" w:rsidRDefault="007C070F" w:rsidP="00081F31">
      <w:pPr>
        <w:keepNext/>
        <w:spacing w:line="240" w:lineRule="auto"/>
        <w:rPr>
          <w:noProof/>
          <w:color w:val="000000"/>
          <w:szCs w:val="22"/>
        </w:rPr>
      </w:pPr>
    </w:p>
    <w:p w14:paraId="5F1F279C" w14:textId="77777777" w:rsidR="009742A6" w:rsidRPr="00D522CA" w:rsidRDefault="004F16DA" w:rsidP="00081F31">
      <w:pPr>
        <w:keepNext/>
        <w:spacing w:line="240" w:lineRule="auto"/>
        <w:rPr>
          <w:noProof/>
          <w:color w:val="000000"/>
          <w:szCs w:val="22"/>
        </w:rPr>
      </w:pPr>
      <w:r w:rsidRPr="00D522CA">
        <w:rPr>
          <w:noProof/>
          <w:color w:val="000000"/>
        </w:rPr>
        <w:t xml:space="preserve">Effekter på centrala nervsystemet (CNS) har observerats hos patienter som får lorlatinib, såsom </w:t>
      </w:r>
      <w:r w:rsidR="00EE059D" w:rsidRPr="00D522CA">
        <w:rPr>
          <w:noProof/>
          <w:color w:val="000000"/>
        </w:rPr>
        <w:t xml:space="preserve">psykotiska effekter och </w:t>
      </w:r>
      <w:r w:rsidRPr="00D522CA">
        <w:rPr>
          <w:noProof/>
          <w:color w:val="000000"/>
        </w:rPr>
        <w:t>förändring av kognitiva funktioner, sinnesstämning</w:t>
      </w:r>
      <w:r w:rsidR="00EE059D" w:rsidRPr="00D522CA">
        <w:rPr>
          <w:noProof/>
          <w:color w:val="000000"/>
        </w:rPr>
        <w:t>, psykiskt tillstånd</w:t>
      </w:r>
      <w:r w:rsidRPr="00D522CA">
        <w:rPr>
          <w:noProof/>
          <w:color w:val="000000"/>
        </w:rPr>
        <w:t xml:space="preserve"> eller tal (se avsnitt 4.8). </w:t>
      </w:r>
      <w:r w:rsidRPr="00D522CA">
        <w:rPr>
          <w:noProof/>
          <w:color w:val="000000"/>
          <w:kern w:val="32"/>
        </w:rPr>
        <w:t>Dosjustering eller utsättning av behandlingen kan krävas för patienter med CNS-påverkan</w:t>
      </w:r>
      <w:r w:rsidRPr="00D522CA">
        <w:rPr>
          <w:noProof/>
          <w:color w:val="000000"/>
        </w:rPr>
        <w:t xml:space="preserve"> (se avsnitt 4.2).</w:t>
      </w:r>
    </w:p>
    <w:p w14:paraId="493F6D9A" w14:textId="77777777" w:rsidR="009742A6" w:rsidRPr="00D522CA" w:rsidRDefault="009742A6" w:rsidP="009742A6">
      <w:pPr>
        <w:spacing w:line="240" w:lineRule="auto"/>
        <w:rPr>
          <w:noProof/>
          <w:color w:val="000000"/>
          <w:szCs w:val="22"/>
        </w:rPr>
      </w:pPr>
    </w:p>
    <w:p w14:paraId="215C964C" w14:textId="77777777" w:rsidR="003B789A" w:rsidRPr="00D522CA" w:rsidRDefault="003B789A" w:rsidP="00AE6742">
      <w:pPr>
        <w:keepNext/>
        <w:rPr>
          <w:noProof/>
          <w:color w:val="000000"/>
          <w:u w:val="single"/>
        </w:rPr>
      </w:pPr>
      <w:r w:rsidRPr="00D522CA">
        <w:rPr>
          <w:noProof/>
          <w:color w:val="000000"/>
          <w:u w:val="single"/>
        </w:rPr>
        <w:t>Atrioventrikulärt block</w:t>
      </w:r>
    </w:p>
    <w:p w14:paraId="77FEA3EB" w14:textId="77777777" w:rsidR="007C070F" w:rsidRPr="00D522CA" w:rsidRDefault="007C070F" w:rsidP="00AE6742">
      <w:pPr>
        <w:keepNext/>
        <w:spacing w:line="240" w:lineRule="auto"/>
        <w:rPr>
          <w:noProof/>
          <w:color w:val="000000"/>
        </w:rPr>
      </w:pPr>
    </w:p>
    <w:p w14:paraId="7EE3650E" w14:textId="77777777" w:rsidR="007F374F" w:rsidRPr="00D522CA" w:rsidRDefault="004F16DA" w:rsidP="00AE6742">
      <w:pPr>
        <w:keepNext/>
        <w:tabs>
          <w:tab w:val="left" w:pos="8460"/>
        </w:tabs>
        <w:spacing w:line="240" w:lineRule="auto"/>
        <w:rPr>
          <w:noProof/>
          <w:color w:val="000000"/>
          <w:kern w:val="32"/>
        </w:rPr>
      </w:pPr>
      <w:r w:rsidRPr="00D522CA">
        <w:rPr>
          <w:noProof/>
          <w:color w:val="000000"/>
        </w:rPr>
        <w:t>Lorlatinib har studerats i en population där patienter med andra eller tredje gradens AV-block (såvida de inte hade pacemaker) eller med AV-block av någon grad med PR-intervall på &gt;</w:t>
      </w:r>
      <w:r w:rsidR="00AC4522" w:rsidRPr="00D522CA">
        <w:rPr>
          <w:noProof/>
          <w:color w:val="000000"/>
        </w:rPr>
        <w:t> </w:t>
      </w:r>
      <w:r w:rsidRPr="00D522CA">
        <w:rPr>
          <w:noProof/>
          <w:color w:val="000000"/>
        </w:rPr>
        <w:t>220 msek, var exkluderade. Förlängt PR-intervall och AV-block har rapporterats hos patienter som får lorlatinib (se avsnitt 5.</w:t>
      </w:r>
      <w:r w:rsidR="009A392D" w:rsidRPr="00D522CA">
        <w:rPr>
          <w:noProof/>
          <w:color w:val="000000"/>
        </w:rPr>
        <w:t>2</w:t>
      </w:r>
      <w:r w:rsidRPr="00D522CA">
        <w:rPr>
          <w:noProof/>
          <w:color w:val="000000"/>
        </w:rPr>
        <w:t xml:space="preserve">). Kontrollera </w:t>
      </w:r>
      <w:r w:rsidR="00EB74C9" w:rsidRPr="00D522CA">
        <w:rPr>
          <w:noProof/>
          <w:color w:val="000000"/>
        </w:rPr>
        <w:t>elektrokardiogrammet (</w:t>
      </w:r>
      <w:r w:rsidRPr="00D522CA">
        <w:rPr>
          <w:noProof/>
          <w:color w:val="000000"/>
        </w:rPr>
        <w:t>EKG</w:t>
      </w:r>
      <w:r w:rsidR="00EB74C9" w:rsidRPr="00D522CA">
        <w:rPr>
          <w:noProof/>
          <w:color w:val="000000"/>
        </w:rPr>
        <w:t>)</w:t>
      </w:r>
      <w:r w:rsidRPr="00D522CA">
        <w:rPr>
          <w:noProof/>
          <w:color w:val="000000"/>
        </w:rPr>
        <w:t xml:space="preserve"> innan lorlatinib sätts in och därefter en gång i månaden, särskilt hos patienter med tillstånd som predisponerar för kliniskt signifikanta hjärtbiverkningar. Dosjustering kan krävas för patienter som utvecklar AV-block (se avsnitt 4.2).</w:t>
      </w:r>
    </w:p>
    <w:p w14:paraId="74A8BF7F" w14:textId="77777777" w:rsidR="007F374F" w:rsidRPr="00D522CA" w:rsidRDefault="007F374F" w:rsidP="00AE6742">
      <w:pPr>
        <w:keepNext/>
        <w:tabs>
          <w:tab w:val="left" w:pos="8460"/>
        </w:tabs>
        <w:spacing w:line="240" w:lineRule="auto"/>
        <w:rPr>
          <w:noProof/>
          <w:color w:val="000000"/>
          <w:kern w:val="32"/>
        </w:rPr>
      </w:pPr>
    </w:p>
    <w:p w14:paraId="08C75D42" w14:textId="77777777" w:rsidR="007F374F" w:rsidRPr="00D522CA" w:rsidRDefault="007F374F" w:rsidP="007F374F">
      <w:pPr>
        <w:keepNext/>
        <w:tabs>
          <w:tab w:val="left" w:pos="8460"/>
        </w:tabs>
        <w:spacing w:line="240" w:lineRule="auto"/>
        <w:rPr>
          <w:noProof/>
          <w:color w:val="000000"/>
          <w:kern w:val="32"/>
          <w:szCs w:val="22"/>
          <w:u w:val="single"/>
        </w:rPr>
      </w:pPr>
      <w:r w:rsidRPr="00D522CA">
        <w:rPr>
          <w:noProof/>
          <w:color w:val="000000"/>
          <w:kern w:val="32"/>
          <w:szCs w:val="22"/>
          <w:u w:val="single"/>
        </w:rPr>
        <w:t>Nedsatt vänsterkammarejektionsfraktion</w:t>
      </w:r>
    </w:p>
    <w:p w14:paraId="635152AA" w14:textId="77777777" w:rsidR="007F374F" w:rsidRPr="00D522CA" w:rsidRDefault="007F374F" w:rsidP="007F374F">
      <w:pPr>
        <w:keepNext/>
        <w:tabs>
          <w:tab w:val="left" w:pos="8460"/>
        </w:tabs>
        <w:spacing w:line="240" w:lineRule="auto"/>
        <w:rPr>
          <w:noProof/>
          <w:color w:val="000000"/>
        </w:rPr>
      </w:pPr>
    </w:p>
    <w:p w14:paraId="41DD2B9C" w14:textId="77777777" w:rsidR="004F16DA" w:rsidRPr="00D522CA" w:rsidRDefault="007F374F" w:rsidP="007F374F">
      <w:pPr>
        <w:keepNext/>
        <w:tabs>
          <w:tab w:val="left" w:pos="8460"/>
        </w:tabs>
        <w:spacing w:line="240" w:lineRule="auto"/>
        <w:rPr>
          <w:noProof/>
          <w:color w:val="000000"/>
        </w:rPr>
      </w:pPr>
      <w:r w:rsidRPr="00D522CA">
        <w:rPr>
          <w:noProof/>
          <w:color w:val="000000"/>
          <w:kern w:val="32"/>
          <w:szCs w:val="22"/>
        </w:rPr>
        <w:t>Nedsättning av vänster</w:t>
      </w:r>
      <w:r w:rsidR="00BE203E" w:rsidRPr="00D522CA">
        <w:rPr>
          <w:noProof/>
          <w:color w:val="000000"/>
          <w:kern w:val="32"/>
          <w:szCs w:val="22"/>
        </w:rPr>
        <w:t xml:space="preserve"> </w:t>
      </w:r>
      <w:r w:rsidRPr="00D522CA">
        <w:rPr>
          <w:noProof/>
          <w:color w:val="000000"/>
          <w:kern w:val="32"/>
          <w:szCs w:val="22"/>
        </w:rPr>
        <w:t>kammar</w:t>
      </w:r>
      <w:r w:rsidR="00BE203E" w:rsidRPr="00D522CA">
        <w:rPr>
          <w:noProof/>
          <w:color w:val="000000"/>
          <w:kern w:val="32"/>
          <w:szCs w:val="22"/>
        </w:rPr>
        <w:t xml:space="preserve">es </w:t>
      </w:r>
      <w:r w:rsidRPr="00D522CA">
        <w:rPr>
          <w:noProof/>
          <w:color w:val="000000"/>
          <w:kern w:val="32"/>
          <w:szCs w:val="22"/>
        </w:rPr>
        <w:t>ejektionsfraktion (</w:t>
      </w:r>
      <w:r w:rsidRPr="00D522CA">
        <w:rPr>
          <w:noProof/>
          <w:color w:val="000000"/>
        </w:rPr>
        <w:t>LVEF) har rapporterats hos patienter som få</w:t>
      </w:r>
      <w:r w:rsidR="00BE203E" w:rsidRPr="00D522CA">
        <w:rPr>
          <w:noProof/>
          <w:color w:val="000000"/>
        </w:rPr>
        <w:t>tt</w:t>
      </w:r>
      <w:r w:rsidRPr="00D522CA">
        <w:rPr>
          <w:noProof/>
          <w:color w:val="000000"/>
        </w:rPr>
        <w:t xml:space="preserve"> lorlatinib och som genomgått LVEF-bedömning vid baslinjen och minst en gång därefter. Utifrån </w:t>
      </w:r>
      <w:r w:rsidRPr="00D522CA">
        <w:rPr>
          <w:noProof/>
          <w:color w:val="000000"/>
        </w:rPr>
        <w:lastRenderedPageBreak/>
        <w:t xml:space="preserve">tillgängliga data från kliniska </w:t>
      </w:r>
      <w:r w:rsidR="00EB74C9" w:rsidRPr="00D522CA">
        <w:rPr>
          <w:noProof/>
          <w:color w:val="000000"/>
        </w:rPr>
        <w:t xml:space="preserve">studier </w:t>
      </w:r>
      <w:r w:rsidRPr="00D522CA">
        <w:rPr>
          <w:noProof/>
          <w:color w:val="000000"/>
        </w:rPr>
        <w:t xml:space="preserve">är det inte möjligt att fastställa ett orsakssamband mellan effekter på förändringar i hjärtkontraktiliteten och lorlatinib. Hos patienter med kardiella riskfaktorer eller tillstånd som kan påverka LVEF </w:t>
      </w:r>
      <w:r w:rsidR="005F02D9" w:rsidRPr="00D522CA">
        <w:rPr>
          <w:noProof/>
          <w:color w:val="000000"/>
        </w:rPr>
        <w:t>ska</w:t>
      </w:r>
      <w:r w:rsidRPr="00D522CA">
        <w:rPr>
          <w:noProof/>
          <w:color w:val="000000"/>
        </w:rPr>
        <w:t xml:space="preserve"> hjärtövervakning inklusive LVEF-bedömning vid baslinjen och under behandlingen övervägas. </w:t>
      </w:r>
      <w:r w:rsidR="00063B09" w:rsidRPr="00D522CA">
        <w:rPr>
          <w:noProof/>
          <w:color w:val="000000"/>
        </w:rPr>
        <w:t xml:space="preserve">Hos </w:t>
      </w:r>
      <w:r w:rsidRPr="00D522CA">
        <w:rPr>
          <w:noProof/>
          <w:color w:val="000000"/>
        </w:rPr>
        <w:t>patient</w:t>
      </w:r>
      <w:r w:rsidR="00063B09" w:rsidRPr="00D522CA">
        <w:rPr>
          <w:noProof/>
          <w:color w:val="000000"/>
        </w:rPr>
        <w:t>er som utveckla</w:t>
      </w:r>
      <w:r w:rsidR="00BE203E" w:rsidRPr="00D522CA">
        <w:rPr>
          <w:noProof/>
          <w:color w:val="000000"/>
        </w:rPr>
        <w:t>r</w:t>
      </w:r>
      <w:r w:rsidRPr="00D522CA">
        <w:rPr>
          <w:noProof/>
          <w:color w:val="000000"/>
        </w:rPr>
        <w:t xml:space="preserve"> relevant</w:t>
      </w:r>
      <w:r w:rsidR="00063B09" w:rsidRPr="00D522CA">
        <w:rPr>
          <w:noProof/>
          <w:color w:val="000000"/>
        </w:rPr>
        <w:t>a</w:t>
      </w:r>
      <w:r w:rsidRPr="00D522CA">
        <w:rPr>
          <w:noProof/>
          <w:color w:val="000000"/>
        </w:rPr>
        <w:t xml:space="preserve"> </w:t>
      </w:r>
      <w:r w:rsidR="00063B09" w:rsidRPr="00D522CA">
        <w:rPr>
          <w:noProof/>
          <w:color w:val="000000"/>
        </w:rPr>
        <w:t xml:space="preserve">kardiella tecken/symtom under behandlingen </w:t>
      </w:r>
      <w:r w:rsidR="005F02D9" w:rsidRPr="00D522CA">
        <w:rPr>
          <w:noProof/>
          <w:color w:val="000000"/>
        </w:rPr>
        <w:t>ska</w:t>
      </w:r>
      <w:r w:rsidRPr="00D522CA">
        <w:rPr>
          <w:noProof/>
          <w:color w:val="000000"/>
        </w:rPr>
        <w:t xml:space="preserve"> </w:t>
      </w:r>
      <w:r w:rsidR="00063B09" w:rsidRPr="00D522CA">
        <w:rPr>
          <w:noProof/>
          <w:color w:val="000000"/>
        </w:rPr>
        <w:t>hjärtövervakning inklusive LVEF-bedömning övervägas</w:t>
      </w:r>
      <w:r w:rsidRPr="00D522CA">
        <w:rPr>
          <w:noProof/>
          <w:color w:val="000000"/>
        </w:rPr>
        <w:t>.</w:t>
      </w:r>
    </w:p>
    <w:p w14:paraId="5CDED012" w14:textId="77777777" w:rsidR="004F16DA" w:rsidRPr="00D522CA" w:rsidRDefault="004F16DA" w:rsidP="004F16DA">
      <w:pPr>
        <w:spacing w:line="240" w:lineRule="auto"/>
        <w:outlineLvl w:val="0"/>
        <w:rPr>
          <w:noProof/>
          <w:color w:val="000000"/>
          <w:szCs w:val="22"/>
        </w:rPr>
      </w:pPr>
    </w:p>
    <w:p w14:paraId="6AE1188E" w14:textId="77777777" w:rsidR="004F16DA" w:rsidRPr="00D522CA" w:rsidRDefault="004F16DA" w:rsidP="00AE6742">
      <w:pPr>
        <w:keepNext/>
        <w:spacing w:line="240" w:lineRule="auto"/>
        <w:outlineLvl w:val="0"/>
        <w:rPr>
          <w:noProof/>
          <w:color w:val="000000"/>
          <w:szCs w:val="22"/>
          <w:u w:val="single"/>
        </w:rPr>
      </w:pPr>
      <w:r w:rsidRPr="00D522CA">
        <w:rPr>
          <w:noProof/>
          <w:color w:val="000000"/>
          <w:u w:val="single"/>
        </w:rPr>
        <w:t xml:space="preserve">Förhöjt lipas och amylas </w:t>
      </w:r>
    </w:p>
    <w:p w14:paraId="5877ED81" w14:textId="77777777" w:rsidR="004F16DA" w:rsidRPr="00D522CA" w:rsidRDefault="004F16DA" w:rsidP="00AE6742">
      <w:pPr>
        <w:keepNext/>
        <w:spacing w:line="240" w:lineRule="auto"/>
        <w:outlineLvl w:val="0"/>
        <w:rPr>
          <w:noProof/>
          <w:color w:val="000000"/>
          <w:szCs w:val="22"/>
        </w:rPr>
      </w:pPr>
    </w:p>
    <w:p w14:paraId="0BDF59B0" w14:textId="4607E9ED" w:rsidR="004F16DA" w:rsidRPr="00D522CA" w:rsidRDefault="004F16DA" w:rsidP="00AE6742">
      <w:pPr>
        <w:keepNext/>
        <w:spacing w:line="240" w:lineRule="auto"/>
        <w:outlineLvl w:val="0"/>
        <w:rPr>
          <w:noProof/>
          <w:color w:val="000000"/>
          <w:szCs w:val="22"/>
        </w:rPr>
      </w:pPr>
      <w:r w:rsidRPr="00D522CA">
        <w:rPr>
          <w:noProof/>
          <w:color w:val="000000"/>
        </w:rPr>
        <w:t xml:space="preserve">Förhöjt lipas och/eller amylas har förekommit hos patienter som får lorlatinib (se avsnitt 4.8). </w:t>
      </w:r>
      <w:r w:rsidR="0061498D" w:rsidRPr="00D522CA">
        <w:rPr>
          <w:noProof/>
          <w:color w:val="000000"/>
          <w:szCs w:val="22"/>
        </w:rPr>
        <w:t xml:space="preserve">Mediantiden för </w:t>
      </w:r>
      <w:r w:rsidR="00132B4F" w:rsidRPr="00D522CA">
        <w:rPr>
          <w:noProof/>
          <w:color w:val="000000"/>
          <w:szCs w:val="22"/>
        </w:rPr>
        <w:t>upp</w:t>
      </w:r>
      <w:r w:rsidR="0061498D" w:rsidRPr="00D522CA">
        <w:rPr>
          <w:noProof/>
          <w:color w:val="000000"/>
          <w:szCs w:val="22"/>
        </w:rPr>
        <w:t xml:space="preserve">komst av förhöjt lipas och amylas i serum är </w:t>
      </w:r>
      <w:r w:rsidR="0075166D" w:rsidRPr="00D522CA">
        <w:rPr>
          <w:color w:val="000000"/>
          <w:szCs w:val="22"/>
        </w:rPr>
        <w:t>169</w:t>
      </w:r>
      <w:r w:rsidR="0061498D" w:rsidRPr="00D522CA">
        <w:rPr>
          <w:color w:val="000000"/>
          <w:szCs w:val="22"/>
        </w:rPr>
        <w:t> </w:t>
      </w:r>
      <w:r w:rsidR="0061498D" w:rsidRPr="00D522CA">
        <w:rPr>
          <w:noProof/>
          <w:color w:val="000000"/>
          <w:szCs w:val="22"/>
        </w:rPr>
        <w:t xml:space="preserve">dagar (intervall: </w:t>
      </w:r>
      <w:r w:rsidR="00991FF6" w:rsidRPr="00D522CA">
        <w:rPr>
          <w:noProof/>
          <w:color w:val="000000"/>
          <w:szCs w:val="22"/>
        </w:rPr>
        <w:t>1</w:t>
      </w:r>
      <w:r w:rsidR="0061498D" w:rsidRPr="00D522CA">
        <w:rPr>
          <w:noProof/>
          <w:color w:val="000000"/>
          <w:szCs w:val="22"/>
        </w:rPr>
        <w:t xml:space="preserve"> till </w:t>
      </w:r>
      <w:r w:rsidR="0075166D" w:rsidRPr="00B5432B">
        <w:t>1</w:t>
      </w:r>
      <w:r w:rsidR="0075166D" w:rsidRPr="00D522CA">
        <w:t> 755</w:t>
      </w:r>
      <w:r w:rsidR="0061498D" w:rsidRPr="00C6299D">
        <w:rPr>
          <w:color w:val="000000" w:themeColor="text1"/>
          <w:szCs w:val="22"/>
        </w:rPr>
        <w:t> </w:t>
      </w:r>
      <w:r w:rsidR="0061498D" w:rsidRPr="00D522CA">
        <w:rPr>
          <w:noProof/>
          <w:color w:val="000000"/>
          <w:szCs w:val="22"/>
        </w:rPr>
        <w:t xml:space="preserve">dagar) respektive </w:t>
      </w:r>
      <w:r w:rsidR="0075166D" w:rsidRPr="00D522CA">
        <w:rPr>
          <w:color w:val="000000"/>
          <w:szCs w:val="22"/>
        </w:rPr>
        <w:t>158</w:t>
      </w:r>
      <w:r w:rsidR="0061498D" w:rsidRPr="00D522CA">
        <w:rPr>
          <w:color w:val="000000"/>
          <w:szCs w:val="22"/>
        </w:rPr>
        <w:t> </w:t>
      </w:r>
      <w:r w:rsidR="0061498D" w:rsidRPr="00D522CA">
        <w:rPr>
          <w:noProof/>
          <w:color w:val="000000"/>
          <w:szCs w:val="22"/>
        </w:rPr>
        <w:t xml:space="preserve">dagar (intervall: </w:t>
      </w:r>
      <w:r w:rsidR="00991FF6" w:rsidRPr="00D522CA">
        <w:rPr>
          <w:noProof/>
          <w:color w:val="000000"/>
          <w:szCs w:val="22"/>
        </w:rPr>
        <w:t>1</w:t>
      </w:r>
      <w:r w:rsidR="0061498D" w:rsidRPr="00D522CA">
        <w:rPr>
          <w:noProof/>
          <w:color w:val="000000"/>
          <w:szCs w:val="22"/>
        </w:rPr>
        <w:t xml:space="preserve"> till </w:t>
      </w:r>
      <w:r w:rsidR="0075166D" w:rsidRPr="00D522CA">
        <w:rPr>
          <w:color w:val="000000"/>
          <w:szCs w:val="22"/>
        </w:rPr>
        <w:t>1 932</w:t>
      </w:r>
      <w:r w:rsidR="0061498D" w:rsidRPr="00D522CA">
        <w:rPr>
          <w:color w:val="000000"/>
          <w:szCs w:val="22"/>
        </w:rPr>
        <w:t> </w:t>
      </w:r>
      <w:r w:rsidR="0061498D" w:rsidRPr="00D522CA">
        <w:rPr>
          <w:noProof/>
          <w:color w:val="000000"/>
          <w:szCs w:val="22"/>
        </w:rPr>
        <w:t xml:space="preserve">dagar). </w:t>
      </w:r>
      <w:r w:rsidR="005F02D9" w:rsidRPr="00D522CA">
        <w:rPr>
          <w:noProof/>
          <w:color w:val="000000"/>
          <w:szCs w:val="22"/>
        </w:rPr>
        <w:t>H</w:t>
      </w:r>
      <w:r w:rsidR="0061498D" w:rsidRPr="00D522CA">
        <w:rPr>
          <w:noProof/>
          <w:color w:val="000000"/>
          <w:szCs w:val="22"/>
        </w:rPr>
        <w:t xml:space="preserve">änsyn </w:t>
      </w:r>
      <w:r w:rsidR="005F02D9" w:rsidRPr="00D522CA">
        <w:rPr>
          <w:noProof/>
          <w:color w:val="000000"/>
          <w:szCs w:val="22"/>
        </w:rPr>
        <w:t xml:space="preserve">ska tas </w:t>
      </w:r>
      <w:r w:rsidR="0061498D" w:rsidRPr="00D522CA">
        <w:rPr>
          <w:noProof/>
          <w:color w:val="000000"/>
          <w:szCs w:val="22"/>
        </w:rPr>
        <w:t>till risken för pankreatit hos patienter som får lorlatinib på grund av samtidig hypertriglyceridemi och</w:t>
      </w:r>
      <w:r w:rsidR="00743D67" w:rsidRPr="00D522CA">
        <w:rPr>
          <w:noProof/>
          <w:color w:val="000000"/>
          <w:szCs w:val="22"/>
        </w:rPr>
        <w:t>/</w:t>
      </w:r>
      <w:r w:rsidR="0061498D" w:rsidRPr="00D522CA">
        <w:rPr>
          <w:noProof/>
          <w:color w:val="000000"/>
          <w:szCs w:val="22"/>
        </w:rPr>
        <w:t xml:space="preserve">eller </w:t>
      </w:r>
      <w:r w:rsidR="00743D67" w:rsidRPr="00D522CA">
        <w:rPr>
          <w:noProof/>
          <w:color w:val="000000"/>
          <w:szCs w:val="22"/>
        </w:rPr>
        <w:t xml:space="preserve">en </w:t>
      </w:r>
      <w:r w:rsidR="0061498D" w:rsidRPr="00D522CA">
        <w:rPr>
          <w:noProof/>
          <w:color w:val="000000"/>
          <w:szCs w:val="22"/>
        </w:rPr>
        <w:t xml:space="preserve">potentiell </w:t>
      </w:r>
      <w:r w:rsidR="00743D67" w:rsidRPr="00D522CA">
        <w:rPr>
          <w:noProof/>
          <w:color w:val="000000"/>
          <w:szCs w:val="22"/>
        </w:rPr>
        <w:t>medfödd mekanism</w:t>
      </w:r>
      <w:r w:rsidR="0061498D" w:rsidRPr="00D522CA">
        <w:rPr>
          <w:noProof/>
          <w:color w:val="000000"/>
          <w:szCs w:val="22"/>
        </w:rPr>
        <w:t xml:space="preserve">. </w:t>
      </w:r>
      <w:r w:rsidRPr="00D522CA">
        <w:rPr>
          <w:noProof/>
          <w:color w:val="000000"/>
        </w:rPr>
        <w:t xml:space="preserve">Patienterna ska övervakas avseende förhöjda lipas- och amylasvärden innan behandlingen med lorlatinib påbörjas och därefter </w:t>
      </w:r>
      <w:r w:rsidR="00743D67" w:rsidRPr="00D522CA">
        <w:rPr>
          <w:noProof/>
          <w:color w:val="000000"/>
        </w:rPr>
        <w:t>regelbundet</w:t>
      </w:r>
      <w:r w:rsidRPr="00D522CA">
        <w:rPr>
          <w:noProof/>
          <w:color w:val="000000"/>
        </w:rPr>
        <w:t xml:space="preserve"> </w:t>
      </w:r>
      <w:r w:rsidR="00391863" w:rsidRPr="00D522CA">
        <w:rPr>
          <w:noProof/>
          <w:color w:val="000000"/>
        </w:rPr>
        <w:t>efter</w:t>
      </w:r>
      <w:r w:rsidRPr="00D522CA">
        <w:rPr>
          <w:noProof/>
          <w:color w:val="000000"/>
        </w:rPr>
        <w:t xml:space="preserve"> klinisk </w:t>
      </w:r>
      <w:r w:rsidR="00391863" w:rsidRPr="00D522CA">
        <w:rPr>
          <w:noProof/>
          <w:color w:val="000000"/>
        </w:rPr>
        <w:t>bedömning</w:t>
      </w:r>
      <w:r w:rsidRPr="00D522CA">
        <w:rPr>
          <w:noProof/>
          <w:color w:val="000000"/>
        </w:rPr>
        <w:t xml:space="preserve"> (se avsnitt 4.2). </w:t>
      </w:r>
    </w:p>
    <w:p w14:paraId="12807707" w14:textId="77777777" w:rsidR="004F16DA" w:rsidRPr="00D522CA" w:rsidRDefault="004F16DA" w:rsidP="004F16DA">
      <w:pPr>
        <w:spacing w:line="240" w:lineRule="auto"/>
        <w:outlineLvl w:val="0"/>
        <w:rPr>
          <w:noProof/>
          <w:color w:val="000000"/>
          <w:szCs w:val="22"/>
        </w:rPr>
      </w:pPr>
    </w:p>
    <w:p w14:paraId="656302F6" w14:textId="77777777" w:rsidR="004F16DA" w:rsidRPr="00D522CA" w:rsidRDefault="004F16DA" w:rsidP="00AE6742">
      <w:pPr>
        <w:keepNext/>
        <w:spacing w:line="240" w:lineRule="auto"/>
        <w:outlineLvl w:val="0"/>
        <w:rPr>
          <w:noProof/>
          <w:color w:val="000000"/>
          <w:szCs w:val="22"/>
          <w:u w:val="single"/>
        </w:rPr>
      </w:pPr>
      <w:r w:rsidRPr="00D522CA">
        <w:rPr>
          <w:noProof/>
          <w:color w:val="000000"/>
          <w:u w:val="single"/>
        </w:rPr>
        <w:t xml:space="preserve">Interstitiell lungsjukdom/pneumonit </w:t>
      </w:r>
    </w:p>
    <w:p w14:paraId="227572C8" w14:textId="77777777" w:rsidR="004F16DA" w:rsidRPr="00D522CA" w:rsidRDefault="004F16DA" w:rsidP="00AE6742">
      <w:pPr>
        <w:keepNext/>
        <w:spacing w:line="240" w:lineRule="auto"/>
        <w:outlineLvl w:val="0"/>
        <w:rPr>
          <w:noProof/>
          <w:color w:val="000000"/>
          <w:szCs w:val="22"/>
        </w:rPr>
      </w:pPr>
    </w:p>
    <w:p w14:paraId="0EC12D37" w14:textId="77777777" w:rsidR="004F16DA" w:rsidRPr="00D522CA" w:rsidRDefault="00C358D7" w:rsidP="00AE6742">
      <w:pPr>
        <w:keepNext/>
        <w:spacing w:line="240" w:lineRule="auto"/>
        <w:outlineLvl w:val="0"/>
        <w:rPr>
          <w:noProof/>
          <w:color w:val="000000"/>
        </w:rPr>
      </w:pPr>
      <w:r w:rsidRPr="00D522CA">
        <w:rPr>
          <w:noProof/>
          <w:color w:val="000000"/>
        </w:rPr>
        <w:t>Svåra</w:t>
      </w:r>
      <w:r w:rsidR="004F16DA" w:rsidRPr="00D522CA">
        <w:rPr>
          <w:noProof/>
          <w:color w:val="000000"/>
        </w:rPr>
        <w:t xml:space="preserve"> eller livshotande lungbiverkningar som överensstämmer med ILD/pneumonit har förekommit med lorlatinib (se avsnitt 4.8). Alla patienter som får förvärrade andningssymtom som tyder på ILD/pneumonit (t.ex. dyspné, hosta och feber) ska utredas omgående avseende ILD/pneumonit. Lorlatinib ska avbrytas tillfälligt och/eller permanent, beroende på svårighetsgraden (se avsnitt 4.2).</w:t>
      </w:r>
    </w:p>
    <w:p w14:paraId="23F04031" w14:textId="77777777" w:rsidR="00360E66" w:rsidRPr="00D522CA" w:rsidRDefault="00360E66" w:rsidP="00AE6742">
      <w:pPr>
        <w:keepNext/>
        <w:spacing w:line="240" w:lineRule="auto"/>
        <w:outlineLvl w:val="0"/>
        <w:rPr>
          <w:noProof/>
          <w:color w:val="000000"/>
          <w:szCs w:val="22"/>
        </w:rPr>
      </w:pPr>
    </w:p>
    <w:p w14:paraId="52DB6DE4" w14:textId="77777777" w:rsidR="00996AB3" w:rsidRPr="00D522CA" w:rsidRDefault="00996AB3" w:rsidP="00996AB3">
      <w:pPr>
        <w:spacing w:line="240" w:lineRule="auto"/>
        <w:outlineLvl w:val="0"/>
        <w:rPr>
          <w:noProof/>
          <w:szCs w:val="22"/>
          <w:u w:val="single"/>
        </w:rPr>
      </w:pPr>
      <w:r w:rsidRPr="00D522CA">
        <w:rPr>
          <w:noProof/>
          <w:szCs w:val="22"/>
          <w:u w:val="single"/>
        </w:rPr>
        <w:t>Hypertoni</w:t>
      </w:r>
    </w:p>
    <w:p w14:paraId="4713B8B7" w14:textId="77777777" w:rsidR="00996AB3" w:rsidRPr="00D522CA" w:rsidRDefault="00996AB3" w:rsidP="00996AB3">
      <w:pPr>
        <w:spacing w:line="240" w:lineRule="auto"/>
        <w:outlineLvl w:val="0"/>
        <w:rPr>
          <w:noProof/>
          <w:szCs w:val="22"/>
        </w:rPr>
      </w:pPr>
    </w:p>
    <w:p w14:paraId="5AA22C1B" w14:textId="77777777" w:rsidR="00996AB3" w:rsidRPr="00D522CA" w:rsidRDefault="00996AB3" w:rsidP="00996AB3">
      <w:pPr>
        <w:spacing w:line="240" w:lineRule="auto"/>
        <w:outlineLvl w:val="0"/>
        <w:rPr>
          <w:noProof/>
          <w:szCs w:val="22"/>
        </w:rPr>
      </w:pPr>
      <w:r w:rsidRPr="00D522CA">
        <w:rPr>
          <w:noProof/>
          <w:szCs w:val="22"/>
        </w:rPr>
        <w:t>Hypertoni har rapporterats hos patienter som får lorlatinib (se avsnitt 4.8). Blodtrycket ska kontrolleras före insättning av lorlatinib. Blodtrycket ska kontrolleras efter två veckor och därefter minst en gång i månaden under behandling med lorlatinib. Gör uppehåll med lorlatinib och återuppta med sänkt dos eller sätt ut permanent beroende på svårighetsgrad (se avsnitt 4.2).</w:t>
      </w:r>
    </w:p>
    <w:p w14:paraId="1A82E9AB" w14:textId="77777777" w:rsidR="00996AB3" w:rsidRPr="00D522CA" w:rsidRDefault="00996AB3" w:rsidP="00996AB3">
      <w:pPr>
        <w:spacing w:line="240" w:lineRule="auto"/>
        <w:outlineLvl w:val="0"/>
        <w:rPr>
          <w:noProof/>
          <w:szCs w:val="22"/>
        </w:rPr>
      </w:pPr>
    </w:p>
    <w:p w14:paraId="2B4B0124" w14:textId="77777777" w:rsidR="00996AB3" w:rsidRPr="00D522CA" w:rsidRDefault="00996AB3" w:rsidP="009C36BF">
      <w:pPr>
        <w:keepNext/>
        <w:keepLines/>
        <w:spacing w:line="240" w:lineRule="auto"/>
        <w:outlineLvl w:val="0"/>
        <w:rPr>
          <w:noProof/>
          <w:szCs w:val="22"/>
          <w:u w:val="single"/>
        </w:rPr>
      </w:pPr>
      <w:r w:rsidRPr="00D522CA">
        <w:rPr>
          <w:noProof/>
          <w:szCs w:val="22"/>
          <w:u w:val="single"/>
        </w:rPr>
        <w:t>Hyperglykemi</w:t>
      </w:r>
    </w:p>
    <w:p w14:paraId="77778882" w14:textId="77777777" w:rsidR="00996AB3" w:rsidRPr="00D522CA" w:rsidRDefault="00996AB3" w:rsidP="00996AB3">
      <w:pPr>
        <w:spacing w:line="240" w:lineRule="auto"/>
        <w:outlineLvl w:val="0"/>
        <w:rPr>
          <w:noProof/>
          <w:szCs w:val="22"/>
        </w:rPr>
      </w:pPr>
    </w:p>
    <w:p w14:paraId="3FBCD98A" w14:textId="77777777" w:rsidR="00996AB3" w:rsidRPr="00D522CA" w:rsidRDefault="00996AB3" w:rsidP="00996AB3">
      <w:pPr>
        <w:spacing w:line="240" w:lineRule="auto"/>
        <w:outlineLvl w:val="0"/>
        <w:rPr>
          <w:noProof/>
          <w:szCs w:val="22"/>
        </w:rPr>
      </w:pPr>
      <w:r w:rsidRPr="00D522CA">
        <w:rPr>
          <w:noProof/>
          <w:szCs w:val="22"/>
        </w:rPr>
        <w:t>Hyperglykemi har förekommit hos patienter som få</w:t>
      </w:r>
      <w:r w:rsidR="002E5D1C" w:rsidRPr="00D522CA">
        <w:rPr>
          <w:noProof/>
          <w:szCs w:val="22"/>
        </w:rPr>
        <w:t>r</w:t>
      </w:r>
      <w:r w:rsidRPr="00D522CA">
        <w:rPr>
          <w:noProof/>
          <w:szCs w:val="22"/>
        </w:rPr>
        <w:t xml:space="preserve"> lorlatinib (se avsnitt 4.8). Fastande serumglukos ska bedömas före insättning av lorlatinib och därefter kontrolleras regelbundet enligt nationella riktlinjer. Gör uppehåll med lorlatinib och återuppta med sänkt dos eller sätt ut permanent beroende på svårighetsgrad (se avsnitt 4.2).</w:t>
      </w:r>
    </w:p>
    <w:p w14:paraId="4AF255C7" w14:textId="77777777" w:rsidR="00812D16" w:rsidRPr="00D522CA" w:rsidRDefault="00812D16" w:rsidP="00204AAB">
      <w:pPr>
        <w:spacing w:line="240" w:lineRule="auto"/>
        <w:outlineLvl w:val="0"/>
        <w:rPr>
          <w:noProof/>
          <w:color w:val="000000"/>
          <w:szCs w:val="22"/>
        </w:rPr>
      </w:pPr>
    </w:p>
    <w:p w14:paraId="4DD19A8B" w14:textId="77777777" w:rsidR="008F574D" w:rsidRPr="00D522CA" w:rsidRDefault="008F574D" w:rsidP="00AE6742">
      <w:pPr>
        <w:keepNext/>
        <w:spacing w:line="240" w:lineRule="auto"/>
        <w:outlineLvl w:val="0"/>
        <w:rPr>
          <w:noProof/>
          <w:color w:val="000000"/>
          <w:szCs w:val="22"/>
          <w:u w:val="single"/>
        </w:rPr>
      </w:pPr>
      <w:r w:rsidRPr="00D522CA">
        <w:rPr>
          <w:noProof/>
          <w:color w:val="000000"/>
          <w:u w:val="single"/>
        </w:rPr>
        <w:t>Läkemedelsinteraktioner</w:t>
      </w:r>
    </w:p>
    <w:p w14:paraId="7D22ABDF" w14:textId="77777777" w:rsidR="00233F25" w:rsidRPr="00D522CA" w:rsidRDefault="00233F25" w:rsidP="00AE6742">
      <w:pPr>
        <w:keepNext/>
        <w:spacing w:line="240" w:lineRule="auto"/>
        <w:outlineLvl w:val="0"/>
        <w:rPr>
          <w:noProof/>
          <w:color w:val="000000"/>
          <w:szCs w:val="22"/>
        </w:rPr>
      </w:pPr>
    </w:p>
    <w:p w14:paraId="36288100" w14:textId="77777777" w:rsidR="008F574D" w:rsidRPr="00D522CA" w:rsidRDefault="008F574D" w:rsidP="00AE6742">
      <w:pPr>
        <w:keepNext/>
        <w:spacing w:line="240" w:lineRule="auto"/>
        <w:outlineLvl w:val="0"/>
        <w:rPr>
          <w:noProof/>
          <w:color w:val="000000"/>
          <w:szCs w:val="22"/>
        </w:rPr>
      </w:pPr>
      <w:r w:rsidRPr="00D522CA">
        <w:rPr>
          <w:noProof/>
          <w:color w:val="000000"/>
        </w:rPr>
        <w:t xml:space="preserve">I en studie på friska frivilliga personer hade samtidig användning av lorlatinib och rifampin, en stark CYP3A4/5-inducerare, </w:t>
      </w:r>
      <w:r w:rsidR="008D0857" w:rsidRPr="00D522CA">
        <w:rPr>
          <w:noProof/>
          <w:color w:val="000000"/>
        </w:rPr>
        <w:t xml:space="preserve">lett till en ökning av </w:t>
      </w:r>
      <w:r w:rsidRPr="00D522CA">
        <w:rPr>
          <w:noProof/>
          <w:color w:val="000000"/>
        </w:rPr>
        <w:t>alaninaminotransferas (ALAT) och aspartataminotransferas (ASAT) utan någon ökning av totalt bilirubin eller alkaliskt fosfatas (se avsnitt 4.5). Samtidig användning av starka CYP3A4/5-inducerare är kontraindicerad (se avsnitt 4.3 och 4.5).</w:t>
      </w:r>
      <w:r w:rsidR="001951D9" w:rsidRPr="00D522CA">
        <w:rPr>
          <w:noProof/>
          <w:color w:val="000000"/>
        </w:rPr>
        <w:t xml:space="preserve"> Inga kliniskt betydelsefulla förändringar </w:t>
      </w:r>
      <w:r w:rsidR="00BD3D43" w:rsidRPr="00D522CA">
        <w:rPr>
          <w:noProof/>
          <w:color w:val="000000"/>
        </w:rPr>
        <w:t>i</w:t>
      </w:r>
      <w:r w:rsidR="001951D9" w:rsidRPr="00D522CA">
        <w:rPr>
          <w:noProof/>
          <w:color w:val="000000"/>
        </w:rPr>
        <w:t xml:space="preserve"> leverfunktionstester sågs hos friska frivilliga </w:t>
      </w:r>
      <w:r w:rsidR="001A6D54" w:rsidRPr="00D522CA">
        <w:rPr>
          <w:noProof/>
          <w:color w:val="000000"/>
        </w:rPr>
        <w:t>forsknings</w:t>
      </w:r>
      <w:r w:rsidR="001951D9" w:rsidRPr="00D522CA">
        <w:rPr>
          <w:noProof/>
          <w:color w:val="000000"/>
        </w:rPr>
        <w:t>personer efter att de fått en kombination bestående av lorlatinib och den måttliga CYP3A4/5-induceraren modafinil (se avsnitt 4.5).</w:t>
      </w:r>
    </w:p>
    <w:p w14:paraId="4AE9A18F" w14:textId="77777777" w:rsidR="0048020B" w:rsidRPr="00D522CA" w:rsidRDefault="0048020B" w:rsidP="0048020B">
      <w:pPr>
        <w:spacing w:line="240" w:lineRule="auto"/>
        <w:outlineLvl w:val="0"/>
        <w:rPr>
          <w:noProof/>
          <w:color w:val="000000"/>
          <w:szCs w:val="22"/>
        </w:rPr>
      </w:pPr>
    </w:p>
    <w:p w14:paraId="7FE7CC81" w14:textId="77777777" w:rsidR="0048020B" w:rsidRPr="00D522CA" w:rsidRDefault="0048020B" w:rsidP="0048020B">
      <w:pPr>
        <w:spacing w:line="240" w:lineRule="auto"/>
        <w:outlineLvl w:val="0"/>
        <w:rPr>
          <w:noProof/>
          <w:color w:val="000000"/>
          <w:szCs w:val="22"/>
        </w:rPr>
      </w:pPr>
      <w:r w:rsidRPr="00D522CA">
        <w:rPr>
          <w:noProof/>
          <w:color w:val="000000"/>
        </w:rPr>
        <w:t xml:space="preserve">Samtidig administrering av lorlatinib och CYP3A4/5-substrat med snävt terapeutiskt index, bland annat alfentanil, ciklosporin, dihydroergotamin, ergotamin, fentanyl, </w:t>
      </w:r>
      <w:r w:rsidR="00202F52" w:rsidRPr="00D522CA">
        <w:rPr>
          <w:noProof/>
          <w:color w:val="000000"/>
        </w:rPr>
        <w:t xml:space="preserve">hormonella preventivmedel, </w:t>
      </w:r>
      <w:r w:rsidRPr="00D522CA">
        <w:rPr>
          <w:noProof/>
          <w:color w:val="000000"/>
        </w:rPr>
        <w:t>pimozid, kinidin, sirolimus och takrolimus, ska undvikas eftersom koncentrationen av dessa läkemedel kan sänkas av lorlatinib (se avsnitt 4.5).</w:t>
      </w:r>
    </w:p>
    <w:p w14:paraId="7A9D5DBB" w14:textId="77777777" w:rsidR="0056006C" w:rsidRPr="00D522CA" w:rsidRDefault="0056006C" w:rsidP="008F574D">
      <w:pPr>
        <w:spacing w:line="240" w:lineRule="auto"/>
        <w:outlineLvl w:val="0"/>
        <w:rPr>
          <w:noProof/>
          <w:color w:val="000000"/>
          <w:szCs w:val="22"/>
        </w:rPr>
      </w:pPr>
    </w:p>
    <w:p w14:paraId="0221CC4B" w14:textId="77777777" w:rsidR="00C4696F" w:rsidRPr="00D522CA" w:rsidRDefault="00007F7A" w:rsidP="00AE6742">
      <w:pPr>
        <w:keepNext/>
        <w:spacing w:line="240" w:lineRule="auto"/>
        <w:outlineLvl w:val="0"/>
        <w:rPr>
          <w:noProof/>
          <w:color w:val="000000"/>
          <w:szCs w:val="22"/>
          <w:u w:val="single"/>
        </w:rPr>
      </w:pPr>
      <w:r w:rsidRPr="00D522CA">
        <w:rPr>
          <w:noProof/>
          <w:color w:val="000000"/>
          <w:u w:val="single"/>
        </w:rPr>
        <w:t>Fertilitet och graviditet</w:t>
      </w:r>
    </w:p>
    <w:p w14:paraId="65A70860" w14:textId="77777777" w:rsidR="003A0D79" w:rsidRPr="00D522CA" w:rsidRDefault="003A0D79" w:rsidP="00AE6742">
      <w:pPr>
        <w:keepNext/>
        <w:spacing w:line="240" w:lineRule="auto"/>
        <w:outlineLvl w:val="0"/>
        <w:rPr>
          <w:noProof/>
          <w:color w:val="000000"/>
        </w:rPr>
      </w:pPr>
    </w:p>
    <w:p w14:paraId="53F92E62" w14:textId="77777777" w:rsidR="00A37D1F" w:rsidRPr="00D522CA" w:rsidRDefault="00A37D1F" w:rsidP="00AE6742">
      <w:pPr>
        <w:keepNext/>
        <w:spacing w:line="240" w:lineRule="auto"/>
        <w:outlineLvl w:val="0"/>
        <w:rPr>
          <w:noProof/>
          <w:color w:val="000000"/>
        </w:rPr>
      </w:pPr>
      <w:r w:rsidRPr="00D522CA">
        <w:rPr>
          <w:noProof/>
          <w:color w:val="000000"/>
        </w:rPr>
        <w:t xml:space="preserve">Under behandling med lorlatinib och i minst </w:t>
      </w:r>
      <w:r w:rsidR="00202F52" w:rsidRPr="00D522CA">
        <w:rPr>
          <w:noProof/>
          <w:color w:val="000000"/>
        </w:rPr>
        <w:t>14 veckor</w:t>
      </w:r>
      <w:r w:rsidRPr="00D522CA">
        <w:rPr>
          <w:noProof/>
          <w:color w:val="000000"/>
        </w:rPr>
        <w:t xml:space="preserve"> efter den sista dosen måste manliga patienter med kvinnliga fertila partners använda effektiva preventivmedel, bland annat kondom, och manliga patienter med gravid partner måste använda kondom (se avsnitt 4.6). Den manliga fertiliteten kan vara </w:t>
      </w:r>
      <w:r w:rsidRPr="00D522CA">
        <w:rPr>
          <w:noProof/>
          <w:color w:val="000000"/>
        </w:rPr>
        <w:lastRenderedPageBreak/>
        <w:t xml:space="preserve">nedsatt under behandling med lorlatinib (se avsnitt 5.3). Män bör söka rådgivning om effektiva fertilitetsbevarande åtgärder före behandlingen. </w:t>
      </w:r>
      <w:r w:rsidR="007C3B68" w:rsidRPr="00D522CA">
        <w:rPr>
          <w:noProof/>
          <w:color w:val="000000"/>
        </w:rPr>
        <w:t xml:space="preserve">Fertila kvinnor ska informeras om att graviditet ska undvikas under tiden de behandlas med lorlatinib. En mycket effektiv icke-hormonell preventivmetod måste användas av kvinnliga patienter under behandlingen med lorlatinib, eftersom lorlatinib kan göra hormonella preventivmedel ineffektiva (se avsnitt 4.5 och 4.6). Om det är omöjligt att undvika en hormonell preventivmetod måste kondom användas i kombination med den hormonella metoden. </w:t>
      </w:r>
      <w:r w:rsidR="00C358D7" w:rsidRPr="00D522CA">
        <w:rPr>
          <w:noProof/>
          <w:color w:val="000000"/>
        </w:rPr>
        <w:t>Användning av e</w:t>
      </w:r>
      <w:r w:rsidR="007C3B68" w:rsidRPr="00D522CA">
        <w:rPr>
          <w:noProof/>
          <w:color w:val="000000"/>
        </w:rPr>
        <w:t>ffektiv</w:t>
      </w:r>
      <w:r w:rsidR="00C358D7" w:rsidRPr="00D522CA">
        <w:rPr>
          <w:noProof/>
          <w:color w:val="000000"/>
        </w:rPr>
        <w:t>t</w:t>
      </w:r>
      <w:r w:rsidR="007C3B68" w:rsidRPr="00D522CA">
        <w:rPr>
          <w:noProof/>
          <w:color w:val="000000"/>
        </w:rPr>
        <w:t xml:space="preserve"> </w:t>
      </w:r>
      <w:r w:rsidR="00C358D7" w:rsidRPr="00D522CA">
        <w:rPr>
          <w:noProof/>
          <w:color w:val="000000"/>
        </w:rPr>
        <w:t>preventivmedel</w:t>
      </w:r>
      <w:r w:rsidR="007C3B68" w:rsidRPr="00D522CA">
        <w:rPr>
          <w:noProof/>
          <w:color w:val="000000"/>
        </w:rPr>
        <w:t xml:space="preserve"> måste fortsätta i minst </w:t>
      </w:r>
      <w:r w:rsidR="00EB74C9" w:rsidRPr="00D522CA">
        <w:rPr>
          <w:noProof/>
          <w:color w:val="000000"/>
        </w:rPr>
        <w:t>35</w:t>
      </w:r>
      <w:r w:rsidR="007C3B68" w:rsidRPr="00D522CA">
        <w:rPr>
          <w:noProof/>
          <w:color w:val="000000"/>
        </w:rPr>
        <w:t> dagar efter slutförd behandling (se avsnitt</w:t>
      </w:r>
      <w:r w:rsidR="005F02D9" w:rsidRPr="00D522CA">
        <w:rPr>
          <w:noProof/>
          <w:color w:val="000000"/>
        </w:rPr>
        <w:t> </w:t>
      </w:r>
      <w:r w:rsidR="007C3B68" w:rsidRPr="00D522CA">
        <w:rPr>
          <w:noProof/>
          <w:color w:val="000000"/>
        </w:rPr>
        <w:t xml:space="preserve">4.6). </w:t>
      </w:r>
      <w:r w:rsidRPr="00D522CA">
        <w:rPr>
          <w:noProof/>
          <w:color w:val="000000"/>
        </w:rPr>
        <w:t xml:space="preserve">Det är inte känt om lorlatinib påverkar kvinnors fertilitet. </w:t>
      </w:r>
    </w:p>
    <w:p w14:paraId="1975387A" w14:textId="77777777" w:rsidR="00C4696F" w:rsidRPr="00D522CA" w:rsidRDefault="00C4696F" w:rsidP="008F574D">
      <w:pPr>
        <w:spacing w:line="240" w:lineRule="auto"/>
        <w:outlineLvl w:val="0"/>
        <w:rPr>
          <w:noProof/>
          <w:color w:val="000000"/>
          <w:szCs w:val="22"/>
        </w:rPr>
      </w:pPr>
    </w:p>
    <w:p w14:paraId="41044FC0" w14:textId="77777777" w:rsidR="0056006C" w:rsidRPr="00D522CA" w:rsidRDefault="00B159DF" w:rsidP="00AE033D">
      <w:pPr>
        <w:spacing w:line="240" w:lineRule="auto"/>
        <w:outlineLvl w:val="0"/>
        <w:rPr>
          <w:noProof/>
          <w:color w:val="000000"/>
          <w:szCs w:val="22"/>
          <w:u w:val="single"/>
        </w:rPr>
      </w:pPr>
      <w:r w:rsidRPr="00D522CA">
        <w:rPr>
          <w:noProof/>
          <w:color w:val="000000"/>
          <w:u w:val="single"/>
        </w:rPr>
        <w:t>Laktosintolerans</w:t>
      </w:r>
    </w:p>
    <w:p w14:paraId="5D7451C3" w14:textId="77777777" w:rsidR="00081F31" w:rsidRPr="00D522CA" w:rsidRDefault="00081F31" w:rsidP="00AE033D">
      <w:pPr>
        <w:spacing w:line="240" w:lineRule="auto"/>
        <w:outlineLvl w:val="0"/>
        <w:rPr>
          <w:noProof/>
          <w:color w:val="000000"/>
          <w:szCs w:val="22"/>
        </w:rPr>
      </w:pPr>
    </w:p>
    <w:p w14:paraId="52719DF3" w14:textId="77777777" w:rsidR="00081F31" w:rsidRPr="00D522CA" w:rsidRDefault="00B159DF" w:rsidP="00EB74C9">
      <w:pPr>
        <w:spacing w:line="240" w:lineRule="auto"/>
        <w:outlineLvl w:val="0"/>
        <w:rPr>
          <w:noProof/>
          <w:color w:val="000000"/>
          <w:szCs w:val="22"/>
        </w:rPr>
      </w:pPr>
      <w:r w:rsidRPr="00D522CA">
        <w:rPr>
          <w:noProof/>
          <w:color w:val="000000"/>
        </w:rPr>
        <w:t xml:space="preserve">Detta läkemedel innehåller laktos som hjälpämne. Patienter med något av följande sällsynta ärftliga tillstånd bör inte ta detta läkemedel: galaktosintolerans, total laktasbrist eller </w:t>
      </w:r>
      <w:r w:rsidRPr="00D522CA">
        <w:rPr>
          <w:noProof/>
          <w:color w:val="000000"/>
          <w:szCs w:val="22"/>
        </w:rPr>
        <w:t>glukosgalaktosmalabsorption.</w:t>
      </w:r>
    </w:p>
    <w:p w14:paraId="6BC553A2" w14:textId="77777777" w:rsidR="00EB74C9" w:rsidRPr="00D522CA" w:rsidRDefault="00EB74C9" w:rsidP="00EB74C9">
      <w:pPr>
        <w:spacing w:line="240" w:lineRule="auto"/>
        <w:outlineLvl w:val="0"/>
        <w:rPr>
          <w:noProof/>
          <w:color w:val="000000"/>
          <w:szCs w:val="22"/>
        </w:rPr>
      </w:pPr>
    </w:p>
    <w:p w14:paraId="0C265E53" w14:textId="77777777" w:rsidR="00493F52" w:rsidRPr="00D522CA" w:rsidRDefault="00EB74C9" w:rsidP="00512626">
      <w:pPr>
        <w:keepNext/>
        <w:keepLines/>
        <w:tabs>
          <w:tab w:val="clear" w:pos="567"/>
        </w:tabs>
        <w:spacing w:line="240" w:lineRule="auto"/>
        <w:rPr>
          <w:noProof/>
          <w:color w:val="000000"/>
          <w:szCs w:val="22"/>
          <w:lang w:bidi="ar-SA"/>
        </w:rPr>
      </w:pPr>
      <w:r w:rsidRPr="00D522CA">
        <w:rPr>
          <w:noProof/>
          <w:color w:val="000000"/>
          <w:szCs w:val="22"/>
          <w:u w:val="single"/>
          <w:lang w:bidi="ar-SA"/>
        </w:rPr>
        <w:t>Natrium</w:t>
      </w:r>
      <w:r w:rsidR="00052454" w:rsidRPr="00D522CA">
        <w:rPr>
          <w:noProof/>
          <w:color w:val="000000"/>
          <w:szCs w:val="22"/>
          <w:u w:val="single"/>
          <w:lang w:bidi="ar-SA"/>
        </w:rPr>
        <w:t>diet</w:t>
      </w:r>
    </w:p>
    <w:p w14:paraId="36FD3BFE" w14:textId="77777777" w:rsidR="00493F52" w:rsidRPr="00D522CA" w:rsidRDefault="00493F52" w:rsidP="00EB74C9">
      <w:pPr>
        <w:tabs>
          <w:tab w:val="clear" w:pos="567"/>
        </w:tabs>
        <w:spacing w:line="240" w:lineRule="auto"/>
        <w:rPr>
          <w:noProof/>
          <w:color w:val="000000"/>
          <w:szCs w:val="22"/>
          <w:lang w:bidi="ar-SA"/>
        </w:rPr>
      </w:pPr>
    </w:p>
    <w:p w14:paraId="2BF34EB3" w14:textId="77777777" w:rsidR="00EB74C9" w:rsidRPr="00D522CA" w:rsidRDefault="00EB74C9" w:rsidP="00493F52">
      <w:pPr>
        <w:tabs>
          <w:tab w:val="clear" w:pos="567"/>
        </w:tabs>
        <w:spacing w:line="240" w:lineRule="auto"/>
        <w:rPr>
          <w:noProof/>
          <w:color w:val="000000"/>
          <w:szCs w:val="22"/>
          <w:lang w:bidi="ar-SA"/>
        </w:rPr>
      </w:pPr>
      <w:r w:rsidRPr="00D522CA">
        <w:rPr>
          <w:noProof/>
          <w:color w:val="000000"/>
          <w:szCs w:val="22"/>
          <w:lang w:bidi="ar-SA"/>
        </w:rPr>
        <w:t>Detta läkemedel innehåller mindre än 1</w:t>
      </w:r>
      <w:r w:rsidR="00991FF6" w:rsidRPr="00D522CA">
        <w:rPr>
          <w:noProof/>
          <w:color w:val="000000"/>
          <w:szCs w:val="22"/>
          <w:lang w:bidi="ar-SA"/>
        </w:rPr>
        <w:t> </w:t>
      </w:r>
      <w:r w:rsidRPr="00D522CA">
        <w:rPr>
          <w:noProof/>
          <w:color w:val="000000"/>
          <w:szCs w:val="22"/>
          <w:lang w:bidi="ar-SA"/>
        </w:rPr>
        <w:t>mmol natrium (23</w:t>
      </w:r>
      <w:r w:rsidR="00991FF6" w:rsidRPr="00D522CA">
        <w:rPr>
          <w:noProof/>
          <w:color w:val="000000"/>
          <w:szCs w:val="22"/>
          <w:lang w:bidi="ar-SA"/>
        </w:rPr>
        <w:t> </w:t>
      </w:r>
      <w:r w:rsidRPr="00D522CA">
        <w:rPr>
          <w:noProof/>
          <w:color w:val="000000"/>
          <w:szCs w:val="22"/>
          <w:lang w:bidi="ar-SA"/>
        </w:rPr>
        <w:t>mg) per 25</w:t>
      </w:r>
      <w:r w:rsidR="00991FF6" w:rsidRPr="00D522CA">
        <w:rPr>
          <w:noProof/>
          <w:color w:val="000000"/>
          <w:szCs w:val="22"/>
          <w:lang w:bidi="ar-SA"/>
        </w:rPr>
        <w:t> </w:t>
      </w:r>
      <w:r w:rsidRPr="00D522CA">
        <w:rPr>
          <w:noProof/>
          <w:color w:val="000000"/>
          <w:szCs w:val="22"/>
          <w:lang w:bidi="ar-SA"/>
        </w:rPr>
        <w:t>mg eller 100</w:t>
      </w:r>
      <w:r w:rsidR="00991FF6" w:rsidRPr="00D522CA">
        <w:rPr>
          <w:noProof/>
          <w:color w:val="000000"/>
          <w:szCs w:val="22"/>
          <w:lang w:bidi="ar-SA"/>
        </w:rPr>
        <w:t> </w:t>
      </w:r>
      <w:r w:rsidRPr="00D522CA">
        <w:rPr>
          <w:noProof/>
          <w:color w:val="000000"/>
          <w:szCs w:val="22"/>
          <w:lang w:bidi="ar-SA"/>
        </w:rPr>
        <w:t xml:space="preserve">mg tablett. Patienter </w:t>
      </w:r>
      <w:r w:rsidR="00052454" w:rsidRPr="00D522CA">
        <w:rPr>
          <w:noProof/>
          <w:color w:val="000000"/>
          <w:szCs w:val="22"/>
          <w:lang w:bidi="ar-SA"/>
        </w:rPr>
        <w:t>på</w:t>
      </w:r>
      <w:r w:rsidRPr="00D522CA">
        <w:rPr>
          <w:noProof/>
          <w:color w:val="000000"/>
          <w:szCs w:val="22"/>
          <w:lang w:bidi="ar-SA"/>
        </w:rPr>
        <w:t xml:space="preserve"> låg natriumdiet bör informeras om att denna produkt är näst intill </w:t>
      </w:r>
      <w:r w:rsidR="00991FF6" w:rsidRPr="00D522CA">
        <w:rPr>
          <w:noProof/>
          <w:color w:val="000000"/>
          <w:szCs w:val="22"/>
          <w:lang w:bidi="ar-SA"/>
        </w:rPr>
        <w:t>”</w:t>
      </w:r>
      <w:r w:rsidRPr="00D522CA">
        <w:rPr>
          <w:noProof/>
          <w:color w:val="000000"/>
          <w:szCs w:val="22"/>
          <w:lang w:bidi="ar-SA"/>
        </w:rPr>
        <w:t>natriumfri</w:t>
      </w:r>
      <w:r w:rsidR="00991FF6" w:rsidRPr="00D522CA">
        <w:rPr>
          <w:noProof/>
          <w:color w:val="000000"/>
          <w:szCs w:val="22"/>
          <w:lang w:bidi="ar-SA"/>
        </w:rPr>
        <w:t>”</w:t>
      </w:r>
      <w:r w:rsidRPr="00D522CA">
        <w:rPr>
          <w:noProof/>
          <w:color w:val="000000"/>
          <w:szCs w:val="22"/>
          <w:lang w:bidi="ar-SA"/>
        </w:rPr>
        <w:t>.</w:t>
      </w:r>
    </w:p>
    <w:p w14:paraId="301EF12F" w14:textId="77777777" w:rsidR="00081F31" w:rsidRPr="00D522CA" w:rsidRDefault="00081F31" w:rsidP="00493F52">
      <w:pPr>
        <w:spacing w:line="240" w:lineRule="auto"/>
        <w:outlineLvl w:val="0"/>
        <w:rPr>
          <w:noProof/>
          <w:color w:val="000000"/>
          <w:szCs w:val="22"/>
        </w:rPr>
      </w:pPr>
    </w:p>
    <w:p w14:paraId="2E176ED8" w14:textId="77777777" w:rsidR="00812D16" w:rsidRPr="00D522CA" w:rsidRDefault="00812D16" w:rsidP="00493F52">
      <w:pPr>
        <w:spacing w:line="240" w:lineRule="auto"/>
        <w:ind w:left="567" w:hanging="567"/>
        <w:outlineLvl w:val="0"/>
        <w:rPr>
          <w:noProof/>
          <w:color w:val="000000"/>
          <w:szCs w:val="22"/>
        </w:rPr>
      </w:pPr>
      <w:r w:rsidRPr="00D522CA">
        <w:rPr>
          <w:b/>
          <w:noProof/>
          <w:color w:val="000000"/>
        </w:rPr>
        <w:t>4.5</w:t>
      </w:r>
      <w:r w:rsidRPr="00D522CA">
        <w:rPr>
          <w:noProof/>
          <w:color w:val="000000"/>
        </w:rPr>
        <w:tab/>
      </w:r>
      <w:r w:rsidRPr="00D522CA">
        <w:rPr>
          <w:b/>
          <w:noProof/>
          <w:color w:val="000000"/>
        </w:rPr>
        <w:t>Interaktioner med andra läkemedel och övriga interaktioner</w:t>
      </w:r>
    </w:p>
    <w:p w14:paraId="540414FB" w14:textId="77777777" w:rsidR="00812D16" w:rsidRPr="00D522CA" w:rsidRDefault="00812D16" w:rsidP="00493F52">
      <w:pPr>
        <w:spacing w:line="240" w:lineRule="auto"/>
        <w:rPr>
          <w:noProof/>
          <w:color w:val="000000"/>
          <w:szCs w:val="22"/>
        </w:rPr>
      </w:pPr>
    </w:p>
    <w:p w14:paraId="3BA5CA15" w14:textId="77777777" w:rsidR="008D14BD" w:rsidRPr="00D522CA" w:rsidRDefault="008D14BD" w:rsidP="00493F52">
      <w:pPr>
        <w:pStyle w:val="Paragraph"/>
        <w:spacing w:after="0"/>
        <w:rPr>
          <w:i/>
          <w:iCs/>
          <w:noProof/>
          <w:color w:val="000000"/>
          <w:sz w:val="22"/>
          <w:szCs w:val="22"/>
        </w:rPr>
      </w:pPr>
      <w:r w:rsidRPr="00D522CA">
        <w:rPr>
          <w:noProof/>
          <w:color w:val="000000"/>
          <w:sz w:val="22"/>
          <w:u w:val="single"/>
        </w:rPr>
        <w:t>Farmakokinetiska interaktioner</w:t>
      </w:r>
    </w:p>
    <w:p w14:paraId="62466CDB" w14:textId="77777777" w:rsidR="003268D9" w:rsidRPr="00D522CA" w:rsidRDefault="003268D9" w:rsidP="00493F52">
      <w:pPr>
        <w:pStyle w:val="Paragraph"/>
        <w:spacing w:after="0"/>
        <w:rPr>
          <w:i/>
          <w:iCs/>
          <w:noProof/>
          <w:color w:val="000000"/>
          <w:sz w:val="22"/>
          <w:szCs w:val="22"/>
        </w:rPr>
      </w:pPr>
    </w:p>
    <w:p w14:paraId="42CAF69C" w14:textId="77777777" w:rsidR="008D14BD" w:rsidRPr="00D522CA" w:rsidRDefault="008D14BD" w:rsidP="00493F52">
      <w:pPr>
        <w:pStyle w:val="Paragraph"/>
        <w:spacing w:after="0"/>
        <w:rPr>
          <w:noProof/>
          <w:color w:val="000000"/>
          <w:sz w:val="22"/>
        </w:rPr>
      </w:pPr>
      <w:r w:rsidRPr="00D522CA">
        <w:rPr>
          <w:i/>
          <w:noProof/>
          <w:color w:val="000000"/>
          <w:sz w:val="22"/>
        </w:rPr>
        <w:t>In vitro</w:t>
      </w:r>
      <w:r w:rsidR="00616F2E" w:rsidRPr="00D522CA">
        <w:rPr>
          <w:noProof/>
          <w:color w:val="000000"/>
          <w:sz w:val="22"/>
        </w:rPr>
        <w:t xml:space="preserve"> </w:t>
      </w:r>
      <w:r w:rsidRPr="00D522CA">
        <w:rPr>
          <w:noProof/>
          <w:color w:val="000000"/>
          <w:sz w:val="22"/>
        </w:rPr>
        <w:t xml:space="preserve">data visar att lorlatinib </w:t>
      </w:r>
      <w:bookmarkStart w:id="12" w:name="_Toc274663624"/>
      <w:r w:rsidRPr="00D522CA">
        <w:rPr>
          <w:noProof/>
          <w:color w:val="000000"/>
          <w:sz w:val="22"/>
        </w:rPr>
        <w:t>främst metaboliseras av CYP3A4 och uridindifosfat</w:t>
      </w:r>
      <w:r w:rsidR="0039205A" w:rsidRPr="00D522CA">
        <w:rPr>
          <w:noProof/>
          <w:color w:val="000000"/>
          <w:sz w:val="22"/>
        </w:rPr>
        <w:softHyphen/>
      </w:r>
      <w:r w:rsidRPr="00D522CA">
        <w:rPr>
          <w:noProof/>
          <w:color w:val="000000"/>
          <w:sz w:val="22"/>
        </w:rPr>
        <w:t>glukuronosyltransferas (UGT)1A4, och i mindre omfattning av CYP2C8, CYP2C19, CYP3A5 och UGT1A3.</w:t>
      </w:r>
    </w:p>
    <w:p w14:paraId="7F638B78" w14:textId="77777777" w:rsidR="00D94EF0" w:rsidRPr="00D522CA" w:rsidRDefault="00D94EF0" w:rsidP="00493F52">
      <w:pPr>
        <w:pStyle w:val="Paragraph"/>
        <w:spacing w:after="0"/>
        <w:rPr>
          <w:noProof/>
          <w:color w:val="000000"/>
          <w:sz w:val="22"/>
          <w:szCs w:val="22"/>
        </w:rPr>
      </w:pPr>
    </w:p>
    <w:p w14:paraId="28EA81C4" w14:textId="77777777" w:rsidR="00D94EF0" w:rsidRPr="00D522CA" w:rsidRDefault="00D94EF0" w:rsidP="00912BEA">
      <w:pPr>
        <w:pStyle w:val="Paragraph"/>
        <w:keepNext/>
        <w:spacing w:after="0"/>
        <w:rPr>
          <w:i/>
          <w:noProof/>
          <w:color w:val="000000"/>
          <w:sz w:val="22"/>
          <w:szCs w:val="22"/>
          <w:u w:val="single"/>
        </w:rPr>
      </w:pPr>
      <w:r w:rsidRPr="00D522CA">
        <w:rPr>
          <w:i/>
          <w:noProof/>
          <w:color w:val="000000"/>
          <w:sz w:val="22"/>
          <w:szCs w:val="22"/>
          <w:u w:val="single"/>
        </w:rPr>
        <w:t>Andra läkemedels effekt på lorlatinib</w:t>
      </w:r>
    </w:p>
    <w:p w14:paraId="478109C1" w14:textId="77777777" w:rsidR="004E64E4" w:rsidRPr="00D522CA" w:rsidRDefault="004E64E4" w:rsidP="00912BEA">
      <w:pPr>
        <w:pStyle w:val="Paragraph"/>
        <w:keepNext/>
        <w:spacing w:after="0"/>
        <w:rPr>
          <w:rStyle w:val="BlueText"/>
          <w:noProof/>
          <w:color w:val="000000"/>
          <w:sz w:val="22"/>
          <w:szCs w:val="22"/>
        </w:rPr>
      </w:pPr>
    </w:p>
    <w:p w14:paraId="3C600AE1" w14:textId="77777777" w:rsidR="005D59A5" w:rsidRPr="00D522CA" w:rsidRDefault="005D59A5" w:rsidP="00493F52">
      <w:pPr>
        <w:pStyle w:val="StyleHeading2Titre212H2GulliverGemenFetArial12pt"/>
        <w:keepNext w:val="0"/>
        <w:spacing w:before="0" w:after="0"/>
        <w:rPr>
          <w:b w:val="0"/>
          <w:noProof/>
          <w:color w:val="000000"/>
          <w:sz w:val="22"/>
        </w:rPr>
      </w:pPr>
      <w:r w:rsidRPr="00D522CA">
        <w:rPr>
          <w:b w:val="0"/>
          <w:noProof/>
          <w:color w:val="000000"/>
          <w:sz w:val="22"/>
        </w:rPr>
        <w:t>CYP3A4/5-inducerare</w:t>
      </w:r>
    </w:p>
    <w:p w14:paraId="4B8E2471" w14:textId="77777777" w:rsidR="00D94EF0" w:rsidRPr="00D522CA" w:rsidRDefault="00D94EF0" w:rsidP="00493F52">
      <w:pPr>
        <w:pStyle w:val="StyleHeading2Titre212H2GulliverGemenFetArial12pt"/>
        <w:keepNext w:val="0"/>
        <w:spacing w:before="0" w:after="0"/>
        <w:rPr>
          <w:b w:val="0"/>
          <w:i w:val="0"/>
          <w:iCs/>
          <w:noProof/>
          <w:color w:val="000000"/>
          <w:sz w:val="22"/>
          <w:szCs w:val="22"/>
        </w:rPr>
      </w:pPr>
    </w:p>
    <w:p w14:paraId="2718E090" w14:textId="77777777" w:rsidR="005D59A5" w:rsidRPr="00D522CA" w:rsidRDefault="005D59A5" w:rsidP="00493F52">
      <w:pPr>
        <w:pStyle w:val="Paragraph"/>
        <w:spacing w:after="0"/>
        <w:rPr>
          <w:noProof/>
          <w:color w:val="000000"/>
          <w:sz w:val="22"/>
          <w:szCs w:val="22"/>
        </w:rPr>
      </w:pPr>
      <w:r w:rsidRPr="00D522CA">
        <w:rPr>
          <w:noProof/>
          <w:color w:val="000000"/>
          <w:sz w:val="22"/>
        </w:rPr>
        <w:t>Rifampin, en stark inducerare av CYP3A4/5, administrerad</w:t>
      </w:r>
      <w:r w:rsidR="00022238" w:rsidRPr="00D522CA">
        <w:rPr>
          <w:noProof/>
          <w:color w:val="000000"/>
          <w:sz w:val="22"/>
        </w:rPr>
        <w:t xml:space="preserve"> oralt</w:t>
      </w:r>
      <w:r w:rsidRPr="00D522CA">
        <w:rPr>
          <w:noProof/>
          <w:color w:val="000000"/>
          <w:sz w:val="22"/>
        </w:rPr>
        <w:t xml:space="preserve"> i</w:t>
      </w:r>
      <w:r w:rsidR="003C5073" w:rsidRPr="00D522CA">
        <w:rPr>
          <w:noProof/>
          <w:color w:val="000000"/>
          <w:sz w:val="22"/>
        </w:rPr>
        <w:t xml:space="preserve"> </w:t>
      </w:r>
      <w:r w:rsidRPr="00D522CA">
        <w:rPr>
          <w:noProof/>
          <w:color w:val="000000"/>
          <w:sz w:val="22"/>
        </w:rPr>
        <w:t>dose</w:t>
      </w:r>
      <w:r w:rsidR="003C5073" w:rsidRPr="00D522CA">
        <w:rPr>
          <w:noProof/>
          <w:color w:val="000000"/>
          <w:sz w:val="22"/>
        </w:rPr>
        <w:t>r om</w:t>
      </w:r>
      <w:r w:rsidRPr="00D522CA">
        <w:rPr>
          <w:noProof/>
          <w:color w:val="000000"/>
          <w:sz w:val="22"/>
        </w:rPr>
        <w:t xml:space="preserve"> 600 mg en gång dagligen i 12 dagar, minskade genomsnittligt </w:t>
      </w:r>
      <w:r w:rsidR="00052454" w:rsidRPr="00D522CA">
        <w:rPr>
          <w:noProof/>
          <w:color w:val="000000"/>
          <w:sz w:val="22"/>
        </w:rPr>
        <w:t>area under kurvan (</w:t>
      </w:r>
      <w:r w:rsidRPr="00D522CA">
        <w:rPr>
          <w:noProof/>
          <w:color w:val="000000"/>
          <w:sz w:val="22"/>
        </w:rPr>
        <w:t>AUC</w:t>
      </w:r>
      <w:r w:rsidR="00D94EF0" w:rsidRPr="00D522CA">
        <w:rPr>
          <w:noProof/>
          <w:color w:val="000000"/>
          <w:sz w:val="22"/>
          <w:vertAlign w:val="subscript"/>
        </w:rPr>
        <w:t>inf</w:t>
      </w:r>
      <w:r w:rsidR="00052454" w:rsidRPr="00D522CA">
        <w:rPr>
          <w:noProof/>
          <w:color w:val="000000"/>
          <w:sz w:val="22"/>
        </w:rPr>
        <w:t>)</w:t>
      </w:r>
      <w:r w:rsidRPr="00D522CA">
        <w:rPr>
          <w:noProof/>
          <w:color w:val="000000"/>
          <w:sz w:val="22"/>
        </w:rPr>
        <w:t xml:space="preserve"> för lorlatinib med 85 % och C</w:t>
      </w:r>
      <w:r w:rsidRPr="00D522CA">
        <w:rPr>
          <w:noProof/>
          <w:color w:val="000000"/>
          <w:sz w:val="22"/>
          <w:vertAlign w:val="subscript"/>
        </w:rPr>
        <w:t>max</w:t>
      </w:r>
      <w:r w:rsidRPr="00D522CA">
        <w:rPr>
          <w:noProof/>
          <w:color w:val="000000"/>
          <w:sz w:val="22"/>
        </w:rPr>
        <w:t xml:space="preserve"> med 76 % efter en </w:t>
      </w:r>
      <w:r w:rsidR="003C5073" w:rsidRPr="00D522CA">
        <w:rPr>
          <w:noProof/>
          <w:color w:val="000000"/>
          <w:sz w:val="22"/>
        </w:rPr>
        <w:t xml:space="preserve">oral </w:t>
      </w:r>
      <w:r w:rsidRPr="00D522CA">
        <w:rPr>
          <w:noProof/>
          <w:color w:val="000000"/>
          <w:sz w:val="22"/>
        </w:rPr>
        <w:t>engångsdos om 100 mg lorlatinib till friska frivilliga deltagare; även ökningar av ASAT och ALAT observerades</w:t>
      </w:r>
      <w:r w:rsidR="0039205A" w:rsidRPr="00D522CA">
        <w:rPr>
          <w:noProof/>
          <w:color w:val="000000"/>
          <w:sz w:val="22"/>
        </w:rPr>
        <w:t>.</w:t>
      </w:r>
      <w:r w:rsidRPr="00D522CA">
        <w:rPr>
          <w:noProof/>
          <w:color w:val="000000"/>
          <w:sz w:val="22"/>
        </w:rPr>
        <w:t xml:space="preserve"> Samtidig administrering av lorlatinib och starka CYP3A4/5-inducerare (t.ex. rifampicin, karbamazepin, enzalutamid, mitotan, fenytoin och johannesört) kan minska plasmakoncentrationen av lorlatinib.</w:t>
      </w:r>
      <w:r w:rsidRPr="00D522CA">
        <w:rPr>
          <w:rStyle w:val="superscriptChar"/>
          <w:b/>
          <w:noProof/>
          <w:sz w:val="22"/>
        </w:rPr>
        <w:t xml:space="preserve"> </w:t>
      </w:r>
      <w:r w:rsidRPr="00D522CA">
        <w:rPr>
          <w:noProof/>
          <w:color w:val="000000"/>
          <w:sz w:val="22"/>
        </w:rPr>
        <w:t xml:space="preserve">Samtidig användning av starka CYP3A4/5-inducerare och lorlatinib är kontraindicerad (se avsnitt 4.3 och 4.4). </w:t>
      </w:r>
      <w:r w:rsidR="001951D9" w:rsidRPr="00D522CA">
        <w:rPr>
          <w:noProof/>
          <w:color w:val="000000"/>
          <w:sz w:val="22"/>
          <w:lang w:bidi="sv-SE"/>
        </w:rPr>
        <w:t xml:space="preserve">Inga kliniskt betydelsefulla förändringar </w:t>
      </w:r>
      <w:r w:rsidR="00BD3D43" w:rsidRPr="00D522CA">
        <w:rPr>
          <w:noProof/>
          <w:color w:val="000000"/>
          <w:sz w:val="22"/>
          <w:lang w:bidi="sv-SE"/>
        </w:rPr>
        <w:t>i</w:t>
      </w:r>
      <w:r w:rsidR="001951D9" w:rsidRPr="00D522CA">
        <w:rPr>
          <w:noProof/>
          <w:color w:val="000000"/>
          <w:sz w:val="22"/>
          <w:lang w:bidi="sv-SE"/>
        </w:rPr>
        <w:t xml:space="preserve"> leverfunktionstester sågs efter administrering av en kombination bestående av en </w:t>
      </w:r>
      <w:r w:rsidR="00BD3D43" w:rsidRPr="00D522CA">
        <w:rPr>
          <w:noProof/>
          <w:color w:val="000000"/>
          <w:sz w:val="22"/>
          <w:lang w:bidi="sv-SE"/>
        </w:rPr>
        <w:t xml:space="preserve">oral </w:t>
      </w:r>
      <w:r w:rsidR="001951D9" w:rsidRPr="00D522CA">
        <w:rPr>
          <w:noProof/>
          <w:color w:val="000000"/>
          <w:sz w:val="22"/>
          <w:lang w:bidi="sv-SE"/>
        </w:rPr>
        <w:t>enkel</w:t>
      </w:r>
      <w:r w:rsidR="00BD3D43" w:rsidRPr="00D522CA">
        <w:rPr>
          <w:noProof/>
          <w:color w:val="000000"/>
          <w:sz w:val="22"/>
          <w:lang w:bidi="sv-SE"/>
        </w:rPr>
        <w:t>dos om</w:t>
      </w:r>
      <w:r w:rsidR="001951D9" w:rsidRPr="00D522CA">
        <w:rPr>
          <w:noProof/>
          <w:color w:val="000000"/>
          <w:sz w:val="22"/>
          <w:lang w:bidi="sv-SE"/>
        </w:rPr>
        <w:t xml:space="preserve"> 100 mg </w:t>
      </w:r>
      <w:r w:rsidR="004033B7" w:rsidRPr="00D522CA">
        <w:rPr>
          <w:noProof/>
          <w:color w:val="000000"/>
          <w:sz w:val="22"/>
          <w:lang w:bidi="sv-SE"/>
        </w:rPr>
        <w:t>lorlatinib</w:t>
      </w:r>
      <w:r w:rsidR="001951D9" w:rsidRPr="00D522CA">
        <w:rPr>
          <w:noProof/>
          <w:color w:val="000000"/>
          <w:sz w:val="22"/>
          <w:lang w:bidi="sv-SE"/>
        </w:rPr>
        <w:t xml:space="preserve"> och den måttliga CYP3A4/5-induceraren modafinil (400 mg en gång dag</w:t>
      </w:r>
      <w:r w:rsidR="001A6D54" w:rsidRPr="00D522CA">
        <w:rPr>
          <w:noProof/>
          <w:color w:val="000000"/>
          <w:sz w:val="22"/>
          <w:lang w:bidi="sv-SE"/>
        </w:rPr>
        <w:t>ligen</w:t>
      </w:r>
      <w:r w:rsidR="001951D9" w:rsidRPr="00D522CA">
        <w:rPr>
          <w:noProof/>
          <w:color w:val="000000"/>
          <w:sz w:val="22"/>
          <w:lang w:bidi="sv-SE"/>
        </w:rPr>
        <w:t xml:space="preserve"> i 19 dagar) hos friska frivilliga </w:t>
      </w:r>
      <w:r w:rsidR="001A6D54" w:rsidRPr="00D522CA">
        <w:rPr>
          <w:noProof/>
          <w:color w:val="000000"/>
          <w:sz w:val="22"/>
          <w:lang w:bidi="sv-SE"/>
        </w:rPr>
        <w:t>forsknings</w:t>
      </w:r>
      <w:r w:rsidR="001951D9" w:rsidRPr="00D522CA">
        <w:rPr>
          <w:noProof/>
          <w:color w:val="000000"/>
          <w:sz w:val="22"/>
          <w:lang w:bidi="sv-SE"/>
        </w:rPr>
        <w:t>personer. Samtidig användning av modafinil hade ingen klinisk</w:t>
      </w:r>
      <w:r w:rsidR="004033B7" w:rsidRPr="00D522CA">
        <w:rPr>
          <w:noProof/>
          <w:color w:val="000000"/>
          <w:sz w:val="22"/>
          <w:lang w:bidi="sv-SE"/>
        </w:rPr>
        <w:t>t betydelsefull</w:t>
      </w:r>
      <w:r w:rsidR="001951D9" w:rsidRPr="00D522CA">
        <w:rPr>
          <w:noProof/>
          <w:color w:val="000000"/>
          <w:sz w:val="22"/>
          <w:lang w:bidi="sv-SE"/>
        </w:rPr>
        <w:t xml:space="preserve"> effekt på lorlatinibs farmakokinetik.</w:t>
      </w:r>
    </w:p>
    <w:p w14:paraId="006BC22B" w14:textId="77777777" w:rsidR="004E64E4" w:rsidRPr="00D522CA" w:rsidRDefault="004E64E4" w:rsidP="00493F52">
      <w:pPr>
        <w:pStyle w:val="Paragraph"/>
        <w:spacing w:after="0"/>
        <w:rPr>
          <w:noProof/>
          <w:color w:val="000000"/>
          <w:sz w:val="22"/>
          <w:szCs w:val="22"/>
        </w:rPr>
      </w:pPr>
    </w:p>
    <w:p w14:paraId="41049488" w14:textId="77777777" w:rsidR="008D14BD" w:rsidRPr="00D522CA" w:rsidRDefault="008D14BD" w:rsidP="00493F52">
      <w:pPr>
        <w:pStyle w:val="StyleHeading2Titre212H2GulliverGemenFetArial12pt"/>
        <w:spacing w:before="0" w:after="0"/>
        <w:rPr>
          <w:b w:val="0"/>
          <w:noProof/>
          <w:color w:val="000000"/>
          <w:sz w:val="22"/>
        </w:rPr>
      </w:pPr>
      <w:r w:rsidRPr="00D522CA">
        <w:rPr>
          <w:b w:val="0"/>
          <w:noProof/>
          <w:color w:val="000000"/>
          <w:sz w:val="22"/>
        </w:rPr>
        <w:t>CYP3A4/5-hämmare</w:t>
      </w:r>
      <w:bookmarkEnd w:id="12"/>
    </w:p>
    <w:p w14:paraId="67C305FD" w14:textId="77777777" w:rsidR="00D94EF0" w:rsidRPr="00D522CA" w:rsidRDefault="00D94EF0" w:rsidP="00493F52">
      <w:pPr>
        <w:pStyle w:val="StyleHeading2Titre212H2GulliverGemenFetArial12pt"/>
        <w:spacing w:before="0" w:after="0"/>
        <w:rPr>
          <w:b w:val="0"/>
          <w:noProof/>
          <w:color w:val="000000"/>
          <w:sz w:val="22"/>
          <w:szCs w:val="22"/>
        </w:rPr>
      </w:pPr>
    </w:p>
    <w:p w14:paraId="3FC9A562" w14:textId="77777777" w:rsidR="008D14BD" w:rsidRPr="00D522CA" w:rsidRDefault="007F2584" w:rsidP="00493F52">
      <w:pPr>
        <w:pStyle w:val="Paragraph"/>
        <w:spacing w:after="0"/>
        <w:rPr>
          <w:noProof/>
          <w:color w:val="000000"/>
          <w:sz w:val="22"/>
          <w:szCs w:val="22"/>
        </w:rPr>
      </w:pPr>
      <w:bookmarkStart w:id="13" w:name="_Toc274663625"/>
      <w:r w:rsidRPr="00D522CA">
        <w:rPr>
          <w:noProof/>
          <w:color w:val="000000"/>
          <w:sz w:val="22"/>
        </w:rPr>
        <w:t>Itrakonazol, en stark hämmare av CYP3A4/5, administrerad</w:t>
      </w:r>
      <w:r w:rsidR="00022238" w:rsidRPr="00D522CA">
        <w:rPr>
          <w:noProof/>
          <w:color w:val="000000"/>
          <w:sz w:val="22"/>
        </w:rPr>
        <w:t xml:space="preserve"> oralt</w:t>
      </w:r>
      <w:r w:rsidRPr="00D522CA">
        <w:rPr>
          <w:noProof/>
          <w:color w:val="000000"/>
          <w:sz w:val="22"/>
        </w:rPr>
        <w:t xml:space="preserve"> i</w:t>
      </w:r>
      <w:r w:rsidR="003C5073" w:rsidRPr="00D522CA">
        <w:rPr>
          <w:noProof/>
          <w:color w:val="000000"/>
          <w:sz w:val="22"/>
        </w:rPr>
        <w:t xml:space="preserve"> doser om </w:t>
      </w:r>
      <w:r w:rsidRPr="00D522CA">
        <w:rPr>
          <w:noProof/>
          <w:color w:val="000000"/>
          <w:sz w:val="22"/>
        </w:rPr>
        <w:t>200 mg en gång dagligen i 5 dagar, ökade genomsnittlig AUC</w:t>
      </w:r>
      <w:r w:rsidR="00D94EF0" w:rsidRPr="00D522CA">
        <w:rPr>
          <w:noProof/>
          <w:color w:val="000000"/>
          <w:sz w:val="22"/>
          <w:vertAlign w:val="subscript"/>
        </w:rPr>
        <w:t>inf</w:t>
      </w:r>
      <w:r w:rsidRPr="00D522CA">
        <w:rPr>
          <w:noProof/>
          <w:color w:val="000000"/>
          <w:sz w:val="22"/>
        </w:rPr>
        <w:t xml:space="preserve"> </w:t>
      </w:r>
      <w:r w:rsidR="00052454" w:rsidRPr="00D522CA">
        <w:rPr>
          <w:noProof/>
          <w:color w:val="000000"/>
          <w:sz w:val="22"/>
        </w:rPr>
        <w:t xml:space="preserve">för lorlatinib </w:t>
      </w:r>
      <w:r w:rsidRPr="00D522CA">
        <w:rPr>
          <w:noProof/>
          <w:color w:val="000000"/>
          <w:sz w:val="22"/>
        </w:rPr>
        <w:t>med 42 % och C</w:t>
      </w:r>
      <w:r w:rsidRPr="00D522CA">
        <w:rPr>
          <w:noProof/>
          <w:color w:val="000000"/>
          <w:sz w:val="22"/>
          <w:vertAlign w:val="subscript"/>
        </w:rPr>
        <w:t>max</w:t>
      </w:r>
      <w:r w:rsidRPr="00D522CA">
        <w:rPr>
          <w:noProof/>
          <w:color w:val="000000"/>
          <w:sz w:val="22"/>
        </w:rPr>
        <w:t xml:space="preserve"> med 24 % efter en peroral engångsdos om 100 mg lorlatinib till friska frivilliga deltagare. Samtidig administrering av lorlatinib och starka CYP3A4/5-hämmare (t.ex. boceprevir, kobicistat, itrakonazol, ketokonazol, posakonazol, troleandomycin, vorikonazol, ritonavir, paritaprevir i kombination med ritonavir och ombitasvir och/eller dasabuvir, och ritonavir i kombination med antingen elvitegravir, indinavir, lopinavir eller tipranavir) kan öka plasmakoncentrationen av lorlatinib.</w:t>
      </w:r>
      <w:r w:rsidRPr="00D522CA">
        <w:rPr>
          <w:rStyle w:val="superscriptChar"/>
          <w:noProof/>
          <w:sz w:val="22"/>
        </w:rPr>
        <w:t xml:space="preserve"> </w:t>
      </w:r>
      <w:r w:rsidRPr="00D522CA">
        <w:rPr>
          <w:noProof/>
          <w:color w:val="000000"/>
          <w:sz w:val="22"/>
        </w:rPr>
        <w:t xml:space="preserve">Även </w:t>
      </w:r>
      <w:r w:rsidR="00F2212A" w:rsidRPr="00D522CA">
        <w:rPr>
          <w:noProof/>
          <w:color w:val="000000"/>
          <w:sz w:val="22"/>
        </w:rPr>
        <w:t xml:space="preserve">produkter med </w:t>
      </w:r>
      <w:r w:rsidRPr="00D522CA">
        <w:rPr>
          <w:noProof/>
          <w:color w:val="000000"/>
          <w:sz w:val="22"/>
        </w:rPr>
        <w:t xml:space="preserve">grapefrukt kan öka plasmakoncentrationen av lorlatinib och ska undvikas. </w:t>
      </w:r>
      <w:r w:rsidRPr="00D522CA">
        <w:rPr>
          <w:rStyle w:val="superscriptChar"/>
          <w:noProof/>
          <w:sz w:val="22"/>
          <w:vertAlign w:val="baseline"/>
        </w:rPr>
        <w:t>Ett alternativt läkemedel med mindre potential att hämma CYP3A4/5 ska övervägas.</w:t>
      </w:r>
      <w:r w:rsidRPr="00D522CA">
        <w:rPr>
          <w:noProof/>
          <w:color w:val="000000"/>
          <w:sz w:val="22"/>
        </w:rPr>
        <w:t xml:space="preserve"> Om en stark CYP3A4/5-hämmare måste administreras samtidigt rekommenderas sänkning av lorlatinibdosen</w:t>
      </w:r>
      <w:r w:rsidRPr="00D522CA">
        <w:rPr>
          <w:rStyle w:val="superscriptChar"/>
          <w:b/>
          <w:noProof/>
          <w:sz w:val="22"/>
        </w:rPr>
        <w:t xml:space="preserve"> </w:t>
      </w:r>
      <w:r w:rsidRPr="00D522CA">
        <w:rPr>
          <w:noProof/>
          <w:color w:val="000000"/>
          <w:sz w:val="22"/>
        </w:rPr>
        <w:t xml:space="preserve">(se avsnitt 4.2). </w:t>
      </w:r>
    </w:p>
    <w:p w14:paraId="35DA7EB6" w14:textId="77777777" w:rsidR="00B8211F" w:rsidRPr="00D522CA" w:rsidRDefault="00B8211F" w:rsidP="00493F52">
      <w:pPr>
        <w:pStyle w:val="Paragraph"/>
        <w:spacing w:after="0"/>
        <w:rPr>
          <w:noProof/>
          <w:color w:val="000000"/>
          <w:sz w:val="22"/>
          <w:szCs w:val="22"/>
        </w:rPr>
      </w:pPr>
      <w:bookmarkStart w:id="14" w:name="_Toc274663626"/>
      <w:bookmarkEnd w:id="13"/>
    </w:p>
    <w:p w14:paraId="1A3BEB5B" w14:textId="77777777" w:rsidR="00D94EF0" w:rsidRPr="00D522CA" w:rsidRDefault="00D94EF0" w:rsidP="00A17C38">
      <w:pPr>
        <w:pStyle w:val="StyleHeading2Titre212H2GulliverGemenFetArial12pt"/>
        <w:keepLines/>
        <w:spacing w:before="0" w:after="0"/>
        <w:rPr>
          <w:b w:val="0"/>
          <w:bCs w:val="0"/>
          <w:noProof/>
          <w:color w:val="000000"/>
          <w:sz w:val="22"/>
          <w:szCs w:val="22"/>
          <w:u w:val="single"/>
        </w:rPr>
      </w:pPr>
      <w:r w:rsidRPr="00D522CA">
        <w:rPr>
          <w:b w:val="0"/>
          <w:bCs w:val="0"/>
          <w:noProof/>
          <w:color w:val="000000"/>
          <w:sz w:val="22"/>
          <w:szCs w:val="22"/>
          <w:u w:val="single"/>
        </w:rPr>
        <w:lastRenderedPageBreak/>
        <w:t>Effekt av lorlatinib på andra läkemedel</w:t>
      </w:r>
    </w:p>
    <w:p w14:paraId="07C0B05E" w14:textId="77777777" w:rsidR="00D94EF0" w:rsidRPr="00D522CA" w:rsidRDefault="00D94EF0" w:rsidP="00493F52">
      <w:pPr>
        <w:pStyle w:val="StyleHeading2Titre212H2GulliverGemenFetArial12pt"/>
        <w:keepNext w:val="0"/>
        <w:spacing w:before="0" w:after="0"/>
        <w:rPr>
          <w:b w:val="0"/>
          <w:noProof/>
          <w:color w:val="000000"/>
          <w:sz w:val="22"/>
          <w:szCs w:val="22"/>
          <w:u w:val="single"/>
        </w:rPr>
      </w:pPr>
    </w:p>
    <w:p w14:paraId="063AC35E" w14:textId="77777777" w:rsidR="008D14BD" w:rsidRPr="00D522CA" w:rsidRDefault="008D14BD" w:rsidP="00493F52">
      <w:pPr>
        <w:pStyle w:val="Paragraph"/>
        <w:spacing w:after="0"/>
        <w:rPr>
          <w:i/>
          <w:noProof/>
          <w:color w:val="000000"/>
          <w:sz w:val="22"/>
        </w:rPr>
      </w:pPr>
      <w:r w:rsidRPr="00D522CA">
        <w:rPr>
          <w:i/>
          <w:noProof/>
          <w:color w:val="000000"/>
          <w:sz w:val="22"/>
        </w:rPr>
        <w:t>CYP3A4/5-substrat</w:t>
      </w:r>
    </w:p>
    <w:p w14:paraId="1765AFFD" w14:textId="77777777" w:rsidR="00D94EF0" w:rsidRPr="00D522CA" w:rsidRDefault="00D94EF0" w:rsidP="00493F52">
      <w:pPr>
        <w:pStyle w:val="Paragraph"/>
        <w:spacing w:after="0"/>
        <w:rPr>
          <w:i/>
          <w:noProof/>
          <w:color w:val="000000"/>
          <w:sz w:val="22"/>
          <w:szCs w:val="22"/>
          <w:u w:val="single"/>
        </w:rPr>
      </w:pPr>
    </w:p>
    <w:p w14:paraId="331D3149" w14:textId="77777777" w:rsidR="008D14BD" w:rsidRPr="00D522CA" w:rsidRDefault="002D25D6" w:rsidP="00493F52">
      <w:pPr>
        <w:pStyle w:val="Paragraph"/>
        <w:spacing w:after="0"/>
        <w:rPr>
          <w:noProof/>
          <w:color w:val="000000"/>
          <w:sz w:val="22"/>
        </w:rPr>
      </w:pPr>
      <w:r w:rsidRPr="00D522CA">
        <w:rPr>
          <w:i/>
          <w:noProof/>
          <w:color w:val="000000"/>
          <w:sz w:val="22"/>
        </w:rPr>
        <w:t>In vitro</w:t>
      </w:r>
      <w:r w:rsidR="00CF2B79" w:rsidRPr="00D522CA">
        <w:rPr>
          <w:i/>
          <w:noProof/>
          <w:color w:val="000000"/>
          <w:sz w:val="22"/>
        </w:rPr>
        <w:t>-</w:t>
      </w:r>
      <w:r w:rsidRPr="00D522CA">
        <w:rPr>
          <w:noProof/>
          <w:color w:val="000000"/>
          <w:sz w:val="22"/>
        </w:rPr>
        <w:t xml:space="preserve">studier </w:t>
      </w:r>
      <w:r w:rsidR="00D06DD2" w:rsidRPr="00D522CA">
        <w:rPr>
          <w:noProof/>
          <w:color w:val="000000"/>
          <w:sz w:val="22"/>
        </w:rPr>
        <w:t>indikerar</w:t>
      </w:r>
      <w:r w:rsidRPr="00D522CA">
        <w:rPr>
          <w:noProof/>
          <w:color w:val="000000"/>
          <w:sz w:val="22"/>
        </w:rPr>
        <w:t xml:space="preserve"> att lorlatinib är en tidsberoende hämmare såväl som inducerare av CYP3A4/5</w:t>
      </w:r>
      <w:r w:rsidR="00D94EF0" w:rsidRPr="00D522CA">
        <w:rPr>
          <w:noProof/>
          <w:color w:val="000000"/>
          <w:sz w:val="22"/>
        </w:rPr>
        <w:t>.</w:t>
      </w:r>
      <w:r w:rsidRPr="00D522CA">
        <w:rPr>
          <w:noProof/>
          <w:color w:val="000000"/>
          <w:sz w:val="22"/>
        </w:rPr>
        <w:t xml:space="preserve"> Lorlatinib 150 mg peroralt en gång dagligen i 15 dagar minskade AUC</w:t>
      </w:r>
      <w:r w:rsidRPr="00D522CA">
        <w:rPr>
          <w:noProof/>
          <w:color w:val="000000"/>
          <w:sz w:val="22"/>
          <w:vertAlign w:val="subscript"/>
        </w:rPr>
        <w:t>inf</w:t>
      </w:r>
      <w:r w:rsidRPr="00D522CA">
        <w:rPr>
          <w:noProof/>
          <w:color w:val="000000"/>
          <w:sz w:val="22"/>
        </w:rPr>
        <w:t xml:space="preserve"> med 61 % och C</w:t>
      </w:r>
      <w:r w:rsidRPr="00D522CA">
        <w:rPr>
          <w:noProof/>
          <w:color w:val="000000"/>
          <w:sz w:val="22"/>
          <w:vertAlign w:val="subscript"/>
        </w:rPr>
        <w:t>max</w:t>
      </w:r>
      <w:r w:rsidRPr="00D522CA">
        <w:rPr>
          <w:noProof/>
          <w:color w:val="000000"/>
          <w:sz w:val="22"/>
        </w:rPr>
        <w:t xml:space="preserve"> med 50 % för en peroral engångsdos om 2 mg midazolam (ett känsligt CYP3A-substrat). Följaktligen är lorlatinib en måttlig inducerare av CYP3A. Samtidig administrering av lorlatinib och CYP3A4/5-substrat med snävt terapeutiskt index, bland annat alfentanil, ciklosporin, dihydroergotamin, ergotamin, fentanyl, </w:t>
      </w:r>
      <w:r w:rsidR="007C3B68" w:rsidRPr="00D522CA">
        <w:rPr>
          <w:noProof/>
          <w:color w:val="000000"/>
          <w:sz w:val="22"/>
        </w:rPr>
        <w:t xml:space="preserve">hormonella preventivmedel, </w:t>
      </w:r>
      <w:r w:rsidRPr="00D522CA">
        <w:rPr>
          <w:noProof/>
          <w:color w:val="000000"/>
          <w:sz w:val="22"/>
        </w:rPr>
        <w:t xml:space="preserve">pimozid, kinidin, sirolimus och takrolimus, ska därför undvikas eftersom koncentrationen av dessa läkemedel kan sänkas av lorlatinib (se avsnitt 4.4). </w:t>
      </w:r>
    </w:p>
    <w:p w14:paraId="01F89617" w14:textId="77777777" w:rsidR="00422746" w:rsidRPr="00D522CA" w:rsidRDefault="00422746" w:rsidP="00493F52">
      <w:pPr>
        <w:pStyle w:val="Paragraph"/>
        <w:spacing w:after="0"/>
        <w:rPr>
          <w:noProof/>
          <w:color w:val="000000"/>
          <w:sz w:val="22"/>
        </w:rPr>
      </w:pPr>
    </w:p>
    <w:p w14:paraId="38A2984B" w14:textId="77777777" w:rsidR="00422746" w:rsidRPr="00D522CA" w:rsidRDefault="00422746" w:rsidP="00512626">
      <w:pPr>
        <w:pStyle w:val="Paragraph"/>
        <w:keepNext/>
        <w:keepLines/>
        <w:spacing w:after="0"/>
        <w:rPr>
          <w:i/>
          <w:iCs/>
          <w:noProof/>
          <w:color w:val="000000"/>
          <w:sz w:val="22"/>
          <w:szCs w:val="22"/>
        </w:rPr>
      </w:pPr>
      <w:r w:rsidRPr="00D522CA">
        <w:rPr>
          <w:i/>
          <w:iCs/>
          <w:noProof/>
          <w:color w:val="000000"/>
          <w:sz w:val="22"/>
          <w:szCs w:val="22"/>
        </w:rPr>
        <w:t>CYP2B6-substrat</w:t>
      </w:r>
    </w:p>
    <w:p w14:paraId="50B947F8" w14:textId="77777777" w:rsidR="00422746" w:rsidRPr="00D522CA" w:rsidRDefault="00422746" w:rsidP="00512626">
      <w:pPr>
        <w:pStyle w:val="Paragraph"/>
        <w:keepNext/>
        <w:keepLines/>
        <w:spacing w:after="0"/>
        <w:rPr>
          <w:noProof/>
          <w:color w:val="000000"/>
          <w:sz w:val="22"/>
          <w:szCs w:val="22"/>
        </w:rPr>
      </w:pPr>
    </w:p>
    <w:p w14:paraId="6F0AD3F3" w14:textId="77777777" w:rsidR="00422746" w:rsidRPr="00D522CA" w:rsidRDefault="00422746" w:rsidP="00493F52">
      <w:pPr>
        <w:pStyle w:val="Paragraph"/>
        <w:spacing w:after="0"/>
        <w:rPr>
          <w:noProof/>
          <w:color w:val="000000"/>
          <w:sz w:val="22"/>
          <w:szCs w:val="22"/>
          <w:lang w:bidi="sv-SE"/>
        </w:rPr>
      </w:pPr>
      <w:r w:rsidRPr="00D522CA">
        <w:rPr>
          <w:noProof/>
          <w:color w:val="000000"/>
          <w:sz w:val="22"/>
          <w:szCs w:val="22"/>
        </w:rPr>
        <w:t xml:space="preserve">Lorlatinib 100 mg en gång dagligen i 15 dagar minskade </w:t>
      </w:r>
      <w:r w:rsidRPr="00D522CA">
        <w:rPr>
          <w:bCs/>
          <w:noProof/>
          <w:color w:val="000000"/>
          <w:sz w:val="22"/>
          <w:szCs w:val="22"/>
        </w:rPr>
        <w:t>AUC</w:t>
      </w:r>
      <w:r w:rsidRPr="00D522CA">
        <w:rPr>
          <w:bCs/>
          <w:noProof/>
          <w:color w:val="000000"/>
          <w:sz w:val="22"/>
          <w:szCs w:val="22"/>
          <w:vertAlign w:val="subscript"/>
        </w:rPr>
        <w:t>inf</w:t>
      </w:r>
      <w:r w:rsidRPr="00D522CA">
        <w:rPr>
          <w:bCs/>
          <w:noProof/>
          <w:color w:val="000000"/>
          <w:sz w:val="22"/>
          <w:szCs w:val="22"/>
        </w:rPr>
        <w:t xml:space="preserve"> och C</w:t>
      </w:r>
      <w:r w:rsidRPr="00D522CA">
        <w:rPr>
          <w:bCs/>
          <w:noProof/>
          <w:color w:val="000000"/>
          <w:sz w:val="22"/>
          <w:szCs w:val="22"/>
          <w:vertAlign w:val="subscript"/>
        </w:rPr>
        <w:t>max</w:t>
      </w:r>
      <w:r w:rsidRPr="00D522CA">
        <w:rPr>
          <w:noProof/>
          <w:color w:val="000000"/>
          <w:sz w:val="22"/>
          <w:szCs w:val="22"/>
        </w:rPr>
        <w:t xml:space="preserve"> </w:t>
      </w:r>
      <w:r w:rsidRPr="00D522CA">
        <w:rPr>
          <w:noProof/>
          <w:color w:val="000000"/>
          <w:sz w:val="22"/>
          <w:szCs w:val="22"/>
          <w:lang w:bidi="sv-SE"/>
        </w:rPr>
        <w:t>för en peroral engångsdos om 100 mg bupropion (ett kombinerat CYP2B6- och CYP3A4-substrat) med 49,5 % respektive 53 %. Följaktligen är lorlatinib en svag inducerare av CYP2B6 och ingen dosjustering är nödvändig när lorlatinib används i kombination med läkemedel som huvudsakligen metaboliseras av CYP2B6.</w:t>
      </w:r>
    </w:p>
    <w:p w14:paraId="0D720FD6" w14:textId="77777777" w:rsidR="000A03E8" w:rsidRPr="00D522CA" w:rsidRDefault="000A03E8" w:rsidP="00493F52">
      <w:pPr>
        <w:pStyle w:val="Paragraph"/>
        <w:spacing w:after="0"/>
        <w:rPr>
          <w:noProof/>
          <w:color w:val="000000"/>
          <w:sz w:val="22"/>
          <w:szCs w:val="22"/>
          <w:lang w:bidi="sv-SE"/>
        </w:rPr>
      </w:pPr>
    </w:p>
    <w:p w14:paraId="6BD63046" w14:textId="77777777" w:rsidR="000A03E8" w:rsidRPr="00D522CA" w:rsidRDefault="000A03E8" w:rsidP="00493F52">
      <w:pPr>
        <w:pStyle w:val="Paragraph"/>
        <w:spacing w:after="0"/>
        <w:rPr>
          <w:i/>
          <w:iCs/>
          <w:noProof/>
          <w:color w:val="000000"/>
          <w:sz w:val="22"/>
          <w:szCs w:val="22"/>
          <w:lang w:bidi="sv-SE"/>
        </w:rPr>
      </w:pPr>
      <w:r w:rsidRPr="00D522CA">
        <w:rPr>
          <w:i/>
          <w:iCs/>
          <w:noProof/>
          <w:color w:val="000000"/>
          <w:sz w:val="22"/>
          <w:szCs w:val="22"/>
          <w:lang w:bidi="sv-SE"/>
        </w:rPr>
        <w:t>CYP2C9-sub</w:t>
      </w:r>
      <w:r w:rsidR="00676F63" w:rsidRPr="00D522CA">
        <w:rPr>
          <w:i/>
          <w:iCs/>
          <w:noProof/>
          <w:color w:val="000000"/>
          <w:sz w:val="22"/>
          <w:szCs w:val="22"/>
          <w:lang w:bidi="sv-SE"/>
        </w:rPr>
        <w:t>s</w:t>
      </w:r>
      <w:r w:rsidRPr="00D522CA">
        <w:rPr>
          <w:i/>
          <w:iCs/>
          <w:noProof/>
          <w:color w:val="000000"/>
          <w:sz w:val="22"/>
          <w:szCs w:val="22"/>
          <w:lang w:bidi="sv-SE"/>
        </w:rPr>
        <w:t>trat</w:t>
      </w:r>
    </w:p>
    <w:p w14:paraId="1306DBBA" w14:textId="77777777" w:rsidR="005C13F0" w:rsidRPr="00D522CA" w:rsidRDefault="005C13F0" w:rsidP="00493F52">
      <w:pPr>
        <w:pStyle w:val="Paragraph"/>
        <w:spacing w:after="0"/>
        <w:rPr>
          <w:noProof/>
          <w:color w:val="000000"/>
          <w:sz w:val="22"/>
          <w:szCs w:val="22"/>
          <w:lang w:bidi="sv-SE"/>
        </w:rPr>
      </w:pPr>
    </w:p>
    <w:p w14:paraId="09283070" w14:textId="77777777" w:rsidR="000A03E8" w:rsidRPr="00D522CA" w:rsidRDefault="000A03E8" w:rsidP="00493F52">
      <w:pPr>
        <w:pStyle w:val="Paragraph"/>
        <w:spacing w:after="0"/>
        <w:rPr>
          <w:noProof/>
          <w:color w:val="000000"/>
          <w:sz w:val="22"/>
          <w:szCs w:val="22"/>
          <w:lang w:bidi="sv-SE"/>
        </w:rPr>
      </w:pPr>
      <w:r w:rsidRPr="00D522CA">
        <w:rPr>
          <w:noProof/>
          <w:color w:val="000000"/>
          <w:sz w:val="22"/>
          <w:szCs w:val="22"/>
          <w:lang w:bidi="sv-SE"/>
        </w:rPr>
        <w:t xml:space="preserve">Lorlatinib 100 mg en gång dagligen i 15 dagar minskade </w:t>
      </w:r>
      <w:r w:rsidRPr="00D522CA">
        <w:rPr>
          <w:bCs/>
          <w:noProof/>
          <w:color w:val="000000"/>
          <w:sz w:val="22"/>
          <w:szCs w:val="22"/>
          <w:lang w:bidi="sv-SE"/>
        </w:rPr>
        <w:t>AUC</w:t>
      </w:r>
      <w:r w:rsidRPr="00D522CA">
        <w:rPr>
          <w:bCs/>
          <w:noProof/>
          <w:color w:val="000000"/>
          <w:sz w:val="22"/>
          <w:szCs w:val="22"/>
          <w:vertAlign w:val="subscript"/>
          <w:lang w:bidi="sv-SE"/>
        </w:rPr>
        <w:t>inf</w:t>
      </w:r>
      <w:r w:rsidRPr="00D522CA">
        <w:rPr>
          <w:bCs/>
          <w:noProof/>
          <w:color w:val="000000"/>
          <w:sz w:val="22"/>
          <w:szCs w:val="22"/>
          <w:lang w:bidi="sv-SE"/>
        </w:rPr>
        <w:t xml:space="preserve"> och C</w:t>
      </w:r>
      <w:r w:rsidRPr="00D522CA">
        <w:rPr>
          <w:bCs/>
          <w:noProof/>
          <w:color w:val="000000"/>
          <w:sz w:val="22"/>
          <w:szCs w:val="22"/>
          <w:vertAlign w:val="subscript"/>
          <w:lang w:bidi="sv-SE"/>
        </w:rPr>
        <w:t>max</w:t>
      </w:r>
      <w:r w:rsidRPr="00D522CA">
        <w:rPr>
          <w:noProof/>
          <w:color w:val="000000"/>
          <w:sz w:val="22"/>
          <w:szCs w:val="22"/>
          <w:lang w:bidi="sv-SE"/>
        </w:rPr>
        <w:t xml:space="preserve"> för en peroral engångsdos om 500 mg tolbutamid (ett känsligt CYP2C9-substrat) </w:t>
      </w:r>
      <w:r w:rsidR="00676F63" w:rsidRPr="00D522CA">
        <w:rPr>
          <w:noProof/>
          <w:color w:val="000000"/>
          <w:sz w:val="22"/>
          <w:szCs w:val="22"/>
          <w:lang w:bidi="sv-SE"/>
        </w:rPr>
        <w:t xml:space="preserve">med 43 % respektive 15 %. Följaktligen är lorlatinib en svag inducerare av CYP2C9 och ingen dosjustering är nödvändig </w:t>
      </w:r>
      <w:r w:rsidR="00EC5392" w:rsidRPr="00D522CA">
        <w:rPr>
          <w:noProof/>
          <w:color w:val="000000"/>
          <w:sz w:val="22"/>
          <w:szCs w:val="22"/>
          <w:lang w:bidi="sv-SE"/>
        </w:rPr>
        <w:t>för</w:t>
      </w:r>
      <w:r w:rsidR="00676F63" w:rsidRPr="00D522CA">
        <w:rPr>
          <w:noProof/>
          <w:color w:val="000000"/>
          <w:sz w:val="22"/>
          <w:szCs w:val="22"/>
          <w:lang w:bidi="sv-SE"/>
        </w:rPr>
        <w:t xml:space="preserve"> läkemedel som huvudsakligen metaboliseras av CYP2C9. Patienter ska dock övervakas vid samtidig behandling med läkemedel med smalt terapeutiskt index som metaboliseras av CYP2C9 (t.ex. kumarinantikoagulantia).</w:t>
      </w:r>
    </w:p>
    <w:p w14:paraId="65D6DF33" w14:textId="77777777" w:rsidR="00676F63" w:rsidRPr="00D522CA" w:rsidRDefault="00676F63" w:rsidP="00493F52">
      <w:pPr>
        <w:pStyle w:val="Paragraph"/>
        <w:spacing w:after="0"/>
        <w:rPr>
          <w:noProof/>
          <w:color w:val="000000"/>
          <w:sz w:val="22"/>
          <w:szCs w:val="22"/>
          <w:lang w:bidi="sv-SE"/>
        </w:rPr>
      </w:pPr>
    </w:p>
    <w:p w14:paraId="7F3D8F4D" w14:textId="77777777" w:rsidR="00676F63" w:rsidRPr="00D522CA" w:rsidRDefault="00676F63" w:rsidP="00493F52">
      <w:pPr>
        <w:pStyle w:val="Paragraph"/>
        <w:spacing w:after="0"/>
        <w:rPr>
          <w:i/>
          <w:iCs/>
          <w:noProof/>
          <w:color w:val="000000"/>
          <w:sz w:val="22"/>
          <w:szCs w:val="22"/>
          <w:lang w:bidi="sv-SE"/>
        </w:rPr>
      </w:pPr>
      <w:r w:rsidRPr="00D522CA">
        <w:rPr>
          <w:i/>
          <w:iCs/>
          <w:noProof/>
          <w:color w:val="000000"/>
          <w:sz w:val="22"/>
          <w:szCs w:val="22"/>
          <w:lang w:bidi="sv-SE"/>
        </w:rPr>
        <w:t>UGT-substrat</w:t>
      </w:r>
    </w:p>
    <w:p w14:paraId="77AF6CC3" w14:textId="77777777" w:rsidR="00676F63" w:rsidRPr="00D522CA" w:rsidRDefault="00676F63" w:rsidP="00493F52">
      <w:pPr>
        <w:pStyle w:val="Paragraph"/>
        <w:spacing w:after="0"/>
        <w:rPr>
          <w:noProof/>
          <w:color w:val="000000"/>
          <w:sz w:val="22"/>
          <w:szCs w:val="22"/>
          <w:lang w:bidi="sv-SE"/>
        </w:rPr>
      </w:pPr>
    </w:p>
    <w:p w14:paraId="1FEC7558" w14:textId="77777777" w:rsidR="00676F63" w:rsidRPr="00D522CA" w:rsidRDefault="00676F63" w:rsidP="00493F52">
      <w:pPr>
        <w:pStyle w:val="Paragraph"/>
        <w:spacing w:after="0"/>
        <w:rPr>
          <w:noProof/>
          <w:color w:val="000000"/>
          <w:sz w:val="22"/>
          <w:szCs w:val="22"/>
          <w:lang w:bidi="sv-SE"/>
        </w:rPr>
      </w:pPr>
      <w:r w:rsidRPr="00D522CA">
        <w:rPr>
          <w:noProof/>
          <w:color w:val="000000"/>
          <w:sz w:val="22"/>
          <w:szCs w:val="22"/>
          <w:lang w:bidi="sv-SE"/>
        </w:rPr>
        <w:t xml:space="preserve">Lorlatinib 100 mg en gång dagligen i 15 dagar minskade </w:t>
      </w:r>
      <w:r w:rsidRPr="00D522CA">
        <w:rPr>
          <w:bCs/>
          <w:noProof/>
          <w:color w:val="000000"/>
          <w:sz w:val="22"/>
          <w:szCs w:val="22"/>
          <w:lang w:bidi="sv-SE"/>
        </w:rPr>
        <w:t>AUC</w:t>
      </w:r>
      <w:r w:rsidRPr="00D522CA">
        <w:rPr>
          <w:bCs/>
          <w:noProof/>
          <w:color w:val="000000"/>
          <w:sz w:val="22"/>
          <w:szCs w:val="22"/>
          <w:vertAlign w:val="subscript"/>
          <w:lang w:bidi="sv-SE"/>
        </w:rPr>
        <w:t>inf</w:t>
      </w:r>
      <w:r w:rsidRPr="00D522CA">
        <w:rPr>
          <w:bCs/>
          <w:noProof/>
          <w:color w:val="000000"/>
          <w:sz w:val="22"/>
          <w:szCs w:val="22"/>
          <w:lang w:bidi="sv-SE"/>
        </w:rPr>
        <w:t xml:space="preserve"> och C</w:t>
      </w:r>
      <w:r w:rsidRPr="00D522CA">
        <w:rPr>
          <w:bCs/>
          <w:noProof/>
          <w:color w:val="000000"/>
          <w:sz w:val="22"/>
          <w:szCs w:val="22"/>
          <w:vertAlign w:val="subscript"/>
          <w:lang w:bidi="sv-SE"/>
        </w:rPr>
        <w:t>max</w:t>
      </w:r>
      <w:r w:rsidRPr="00D522CA">
        <w:rPr>
          <w:noProof/>
          <w:color w:val="000000"/>
          <w:sz w:val="22"/>
          <w:szCs w:val="22"/>
          <w:lang w:bidi="sv-SE"/>
        </w:rPr>
        <w:t xml:space="preserve"> för en peroral engångsdos om 500 mg </w:t>
      </w:r>
      <w:r w:rsidR="004A3436" w:rsidRPr="00D522CA">
        <w:rPr>
          <w:noProof/>
          <w:color w:val="000000"/>
          <w:sz w:val="22"/>
          <w:szCs w:val="22"/>
          <w:lang w:bidi="sv-SE"/>
        </w:rPr>
        <w:t>paracetamol</w:t>
      </w:r>
      <w:r w:rsidRPr="00D522CA">
        <w:rPr>
          <w:noProof/>
          <w:color w:val="000000"/>
          <w:sz w:val="22"/>
          <w:szCs w:val="22"/>
          <w:lang w:bidi="sv-SE"/>
        </w:rPr>
        <w:t xml:space="preserve"> (ett UGT-, SULT- samt CYP1A2-, 2A6-, 2D6- och 3A4-substrat) med 45 % respektive 28 %. </w:t>
      </w:r>
      <w:r w:rsidR="00EE0E0A" w:rsidRPr="00D522CA">
        <w:rPr>
          <w:noProof/>
          <w:color w:val="000000"/>
          <w:sz w:val="22"/>
          <w:szCs w:val="22"/>
          <w:lang w:bidi="sv-SE"/>
        </w:rPr>
        <w:t xml:space="preserve">Följaktligen är lorlatinib en svag inducerare av UGT och ingen dosjustering är nödvändig </w:t>
      </w:r>
      <w:r w:rsidR="004A3436" w:rsidRPr="00D522CA">
        <w:rPr>
          <w:noProof/>
          <w:color w:val="000000"/>
          <w:sz w:val="22"/>
          <w:szCs w:val="22"/>
          <w:lang w:bidi="sv-SE"/>
        </w:rPr>
        <w:t>för</w:t>
      </w:r>
      <w:r w:rsidR="00EE0E0A" w:rsidRPr="00D522CA">
        <w:rPr>
          <w:noProof/>
          <w:color w:val="000000"/>
          <w:sz w:val="22"/>
          <w:szCs w:val="22"/>
          <w:lang w:bidi="sv-SE"/>
        </w:rPr>
        <w:t xml:space="preserve"> läkemedel som huvudsakligen metaboliseras av UGT. Patienter ska dock övervakas vid samtidig behandling med läkemedel med smalt terapeutiskt index som metaboliseras av UGT.</w:t>
      </w:r>
    </w:p>
    <w:p w14:paraId="4D5E783A" w14:textId="77777777" w:rsidR="00EE0E0A" w:rsidRPr="00D522CA" w:rsidRDefault="00EE0E0A" w:rsidP="00493F52">
      <w:pPr>
        <w:pStyle w:val="Paragraph"/>
        <w:spacing w:after="0"/>
        <w:rPr>
          <w:noProof/>
          <w:color w:val="000000"/>
          <w:sz w:val="22"/>
          <w:szCs w:val="22"/>
          <w:lang w:bidi="sv-SE"/>
        </w:rPr>
      </w:pPr>
    </w:p>
    <w:p w14:paraId="3C3718F2" w14:textId="77777777" w:rsidR="00EE0E0A" w:rsidRPr="00D522CA" w:rsidRDefault="00EE0E0A" w:rsidP="00493F52">
      <w:pPr>
        <w:pStyle w:val="Paragraph"/>
        <w:spacing w:after="0"/>
        <w:rPr>
          <w:i/>
          <w:iCs/>
          <w:noProof/>
          <w:color w:val="000000"/>
          <w:sz w:val="22"/>
          <w:szCs w:val="22"/>
          <w:lang w:bidi="sv-SE"/>
        </w:rPr>
      </w:pPr>
      <w:r w:rsidRPr="00D522CA">
        <w:rPr>
          <w:i/>
          <w:iCs/>
          <w:noProof/>
          <w:color w:val="000000"/>
          <w:sz w:val="22"/>
          <w:szCs w:val="22"/>
          <w:lang w:bidi="sv-SE"/>
        </w:rPr>
        <w:t>P</w:t>
      </w:r>
      <w:r w:rsidR="00A460AA" w:rsidRPr="00D522CA">
        <w:rPr>
          <w:i/>
          <w:iCs/>
          <w:noProof/>
          <w:color w:val="000000"/>
          <w:sz w:val="22"/>
          <w:szCs w:val="22"/>
          <w:lang w:bidi="sv-SE"/>
        </w:rPr>
        <w:noBreakHyphen/>
      </w:r>
      <w:r w:rsidRPr="00D522CA">
        <w:rPr>
          <w:i/>
          <w:iCs/>
          <w:noProof/>
          <w:color w:val="000000"/>
          <w:sz w:val="22"/>
          <w:szCs w:val="22"/>
          <w:lang w:bidi="sv-SE"/>
        </w:rPr>
        <w:t>glykoproteinsubstrat</w:t>
      </w:r>
    </w:p>
    <w:p w14:paraId="28C4C785" w14:textId="77777777" w:rsidR="00FF6B6B" w:rsidRPr="00D522CA" w:rsidRDefault="00FF6B6B" w:rsidP="00493F52">
      <w:pPr>
        <w:pStyle w:val="Paragraph"/>
        <w:spacing w:after="0"/>
        <w:rPr>
          <w:noProof/>
          <w:color w:val="000000"/>
          <w:sz w:val="22"/>
          <w:szCs w:val="22"/>
          <w:u w:val="single"/>
          <w:lang w:bidi="sv-SE"/>
        </w:rPr>
      </w:pPr>
    </w:p>
    <w:p w14:paraId="2026F75C" w14:textId="77777777" w:rsidR="000A03E8" w:rsidRPr="00D522CA" w:rsidRDefault="00EE0E0A" w:rsidP="00493F52">
      <w:pPr>
        <w:pStyle w:val="Paragraph"/>
        <w:spacing w:after="0"/>
        <w:rPr>
          <w:noProof/>
          <w:color w:val="000000"/>
          <w:sz w:val="22"/>
          <w:szCs w:val="22"/>
          <w:lang w:bidi="sv-SE"/>
        </w:rPr>
      </w:pPr>
      <w:r w:rsidRPr="00D522CA">
        <w:rPr>
          <w:noProof/>
          <w:color w:val="000000"/>
          <w:sz w:val="22"/>
          <w:szCs w:val="22"/>
          <w:lang w:bidi="sv-SE"/>
        </w:rPr>
        <w:t xml:space="preserve">Lorlatinib 100 mg en gång dagligen i 15 dagar minskade </w:t>
      </w:r>
      <w:r w:rsidRPr="00D522CA">
        <w:rPr>
          <w:bCs/>
          <w:noProof/>
          <w:color w:val="000000"/>
          <w:sz w:val="22"/>
          <w:szCs w:val="22"/>
          <w:lang w:bidi="sv-SE"/>
        </w:rPr>
        <w:t>AUC</w:t>
      </w:r>
      <w:r w:rsidRPr="00D522CA">
        <w:rPr>
          <w:bCs/>
          <w:noProof/>
          <w:color w:val="000000"/>
          <w:sz w:val="22"/>
          <w:szCs w:val="22"/>
          <w:vertAlign w:val="subscript"/>
          <w:lang w:bidi="sv-SE"/>
        </w:rPr>
        <w:t>inf</w:t>
      </w:r>
      <w:r w:rsidRPr="00D522CA">
        <w:rPr>
          <w:bCs/>
          <w:noProof/>
          <w:color w:val="000000"/>
          <w:sz w:val="22"/>
          <w:szCs w:val="22"/>
          <w:lang w:bidi="sv-SE"/>
        </w:rPr>
        <w:t xml:space="preserve"> och C</w:t>
      </w:r>
      <w:r w:rsidRPr="00D522CA">
        <w:rPr>
          <w:bCs/>
          <w:noProof/>
          <w:color w:val="000000"/>
          <w:sz w:val="22"/>
          <w:szCs w:val="22"/>
          <w:vertAlign w:val="subscript"/>
          <w:lang w:bidi="sv-SE"/>
        </w:rPr>
        <w:t>max</w:t>
      </w:r>
      <w:r w:rsidRPr="00D522CA">
        <w:rPr>
          <w:noProof/>
          <w:color w:val="000000"/>
          <w:sz w:val="22"/>
          <w:szCs w:val="22"/>
          <w:lang w:bidi="sv-SE"/>
        </w:rPr>
        <w:t xml:space="preserve"> för en peroral engångsdos om 60 mg fexofenadin (ett känsligt P</w:t>
      </w:r>
      <w:r w:rsidR="00A460AA" w:rsidRPr="00D522CA">
        <w:rPr>
          <w:noProof/>
          <w:color w:val="000000"/>
          <w:sz w:val="22"/>
          <w:szCs w:val="22"/>
          <w:lang w:bidi="sv-SE"/>
        </w:rPr>
        <w:noBreakHyphen/>
      </w:r>
      <w:r w:rsidRPr="00D522CA">
        <w:rPr>
          <w:noProof/>
          <w:color w:val="000000"/>
          <w:sz w:val="22"/>
          <w:szCs w:val="22"/>
          <w:lang w:bidi="sv-SE"/>
        </w:rPr>
        <w:t>glykoproteinsubstrat [P</w:t>
      </w:r>
      <w:r w:rsidR="00A460AA" w:rsidRPr="00D522CA">
        <w:rPr>
          <w:noProof/>
          <w:color w:val="000000"/>
          <w:sz w:val="22"/>
          <w:szCs w:val="22"/>
          <w:lang w:bidi="sv-SE"/>
        </w:rPr>
        <w:noBreakHyphen/>
      </w:r>
      <w:r w:rsidRPr="00D522CA">
        <w:rPr>
          <w:noProof/>
          <w:color w:val="000000"/>
          <w:sz w:val="22"/>
          <w:szCs w:val="22"/>
          <w:lang w:bidi="sv-SE"/>
        </w:rPr>
        <w:t>gp]) med 67 % respektive 63 %.</w:t>
      </w:r>
      <w:r w:rsidRPr="00D522CA">
        <w:rPr>
          <w:noProof/>
          <w:color w:val="000000"/>
          <w:sz w:val="22"/>
          <w:szCs w:val="22"/>
          <w:u w:val="single"/>
          <w:lang w:bidi="sv-SE"/>
        </w:rPr>
        <w:t xml:space="preserve"> </w:t>
      </w:r>
      <w:r w:rsidRPr="00D522CA">
        <w:rPr>
          <w:noProof/>
          <w:color w:val="000000"/>
          <w:sz w:val="22"/>
          <w:szCs w:val="22"/>
          <w:lang w:bidi="sv-SE"/>
        </w:rPr>
        <w:t>Följaktligen är lorlatinib en måttlig inducerare av P</w:t>
      </w:r>
      <w:r w:rsidR="00A460AA" w:rsidRPr="00D522CA">
        <w:rPr>
          <w:noProof/>
          <w:color w:val="000000"/>
          <w:sz w:val="22"/>
          <w:szCs w:val="22"/>
          <w:lang w:bidi="sv-SE"/>
        </w:rPr>
        <w:noBreakHyphen/>
      </w:r>
      <w:r w:rsidRPr="00D522CA">
        <w:rPr>
          <w:noProof/>
          <w:color w:val="000000"/>
          <w:sz w:val="22"/>
          <w:szCs w:val="22"/>
          <w:lang w:bidi="sv-SE"/>
        </w:rPr>
        <w:t>gp. Läkemedel som är P</w:t>
      </w:r>
      <w:r w:rsidR="00A460AA" w:rsidRPr="00D522CA">
        <w:rPr>
          <w:noProof/>
          <w:color w:val="000000"/>
          <w:sz w:val="22"/>
          <w:szCs w:val="22"/>
          <w:lang w:bidi="sv-SE"/>
        </w:rPr>
        <w:noBreakHyphen/>
      </w:r>
      <w:r w:rsidRPr="00D522CA">
        <w:rPr>
          <w:noProof/>
          <w:color w:val="000000"/>
          <w:sz w:val="22"/>
          <w:szCs w:val="22"/>
          <w:lang w:bidi="sv-SE"/>
        </w:rPr>
        <w:t>gp-substrat med smalt terapeutiskt index (t.ex. digoxin, dabigatranetexilat) ska användas med försiktighet i kombination med lorlatinib på grund av sannolikheten för minskade plasmakoncentrationer för dessa substrat.</w:t>
      </w:r>
      <w:r w:rsidRPr="00D522CA">
        <w:rPr>
          <w:noProof/>
          <w:color w:val="000000"/>
          <w:sz w:val="22"/>
          <w:szCs w:val="22"/>
          <w:u w:val="single"/>
          <w:lang w:bidi="sv-SE"/>
        </w:rPr>
        <w:t xml:space="preserve"> </w:t>
      </w:r>
    </w:p>
    <w:p w14:paraId="11EC4730" w14:textId="77777777" w:rsidR="002D25D6" w:rsidRPr="00D522CA" w:rsidRDefault="002D25D6" w:rsidP="00493F52">
      <w:pPr>
        <w:pStyle w:val="Paragraph"/>
        <w:spacing w:after="0"/>
        <w:rPr>
          <w:rStyle w:val="BlueText"/>
          <w:noProof/>
          <w:color w:val="000000"/>
          <w:sz w:val="22"/>
          <w:szCs w:val="22"/>
        </w:rPr>
      </w:pPr>
    </w:p>
    <w:p w14:paraId="3073A9D8" w14:textId="77777777" w:rsidR="008D14BD" w:rsidRPr="00D522CA" w:rsidRDefault="008D14BD" w:rsidP="00493F52">
      <w:pPr>
        <w:pStyle w:val="StyleHeading2Titre212H2GulliverGemenFetArial12pt"/>
        <w:keepNext w:val="0"/>
        <w:spacing w:before="0" w:after="0"/>
        <w:rPr>
          <w:b w:val="0"/>
          <w:noProof/>
          <w:color w:val="000000"/>
          <w:sz w:val="22"/>
          <w:szCs w:val="22"/>
        </w:rPr>
      </w:pPr>
      <w:r w:rsidRPr="00D522CA">
        <w:rPr>
          <w:b w:val="0"/>
          <w:noProof/>
          <w:color w:val="000000"/>
          <w:sz w:val="22"/>
        </w:rPr>
        <w:t>In vitro</w:t>
      </w:r>
      <w:r w:rsidR="00A71886" w:rsidRPr="00D522CA">
        <w:rPr>
          <w:b w:val="0"/>
          <w:noProof/>
          <w:color w:val="000000"/>
          <w:sz w:val="22"/>
        </w:rPr>
        <w:t>-</w:t>
      </w:r>
      <w:r w:rsidRPr="00D522CA">
        <w:rPr>
          <w:b w:val="0"/>
          <w:noProof/>
          <w:color w:val="000000"/>
          <w:sz w:val="22"/>
        </w:rPr>
        <w:t xml:space="preserve">studier av </w:t>
      </w:r>
      <w:r w:rsidR="000A5047" w:rsidRPr="00D522CA">
        <w:rPr>
          <w:b w:val="0"/>
          <w:noProof/>
          <w:color w:val="000000"/>
          <w:sz w:val="22"/>
          <w:lang w:bidi="sv-SE"/>
        </w:rPr>
        <w:t>hämning och induktion</w:t>
      </w:r>
      <w:r w:rsidR="000A5047" w:rsidRPr="00D522CA">
        <w:rPr>
          <w:noProof/>
          <w:color w:val="000000"/>
          <w:sz w:val="22"/>
          <w:lang w:bidi="sv-SE"/>
        </w:rPr>
        <w:t xml:space="preserve"> </w:t>
      </w:r>
      <w:r w:rsidR="000A5047" w:rsidRPr="00D522CA">
        <w:rPr>
          <w:b w:val="0"/>
          <w:noProof/>
          <w:color w:val="000000"/>
          <w:sz w:val="22"/>
          <w:lang w:bidi="sv-SE"/>
        </w:rPr>
        <w:t xml:space="preserve">av andra </w:t>
      </w:r>
      <w:r w:rsidRPr="00D522CA">
        <w:rPr>
          <w:b w:val="0"/>
          <w:noProof/>
          <w:color w:val="000000"/>
          <w:sz w:val="22"/>
        </w:rPr>
        <w:t>CYP-</w:t>
      </w:r>
      <w:r w:rsidR="000A5047" w:rsidRPr="00D522CA">
        <w:rPr>
          <w:b w:val="0"/>
          <w:noProof/>
          <w:color w:val="000000"/>
          <w:sz w:val="22"/>
        </w:rPr>
        <w:t>enzymer</w:t>
      </w:r>
      <w:bookmarkEnd w:id="14"/>
    </w:p>
    <w:p w14:paraId="6047A027" w14:textId="77777777" w:rsidR="008D14BD" w:rsidRPr="00D522CA" w:rsidRDefault="008D14BD" w:rsidP="00493F52">
      <w:pPr>
        <w:pStyle w:val="Paragraph"/>
        <w:spacing w:after="0"/>
        <w:rPr>
          <w:noProof/>
          <w:color w:val="000000"/>
          <w:sz w:val="22"/>
          <w:szCs w:val="22"/>
        </w:rPr>
      </w:pPr>
    </w:p>
    <w:p w14:paraId="36D7EC75" w14:textId="77777777" w:rsidR="008D14BD" w:rsidRPr="00D522CA" w:rsidRDefault="008D14BD" w:rsidP="00493F52">
      <w:pPr>
        <w:pStyle w:val="Paragraph"/>
        <w:spacing w:after="0"/>
        <w:rPr>
          <w:noProof/>
          <w:color w:val="000000"/>
          <w:sz w:val="22"/>
          <w:szCs w:val="22"/>
        </w:rPr>
      </w:pPr>
      <w:r w:rsidRPr="00D522CA">
        <w:rPr>
          <w:i/>
          <w:noProof/>
          <w:color w:val="000000"/>
          <w:sz w:val="22"/>
        </w:rPr>
        <w:t>In vitro</w:t>
      </w:r>
      <w:r w:rsidRPr="00D522CA">
        <w:rPr>
          <w:noProof/>
          <w:color w:val="000000"/>
          <w:sz w:val="22"/>
        </w:rPr>
        <w:t xml:space="preserve"> har lorlatinib </w:t>
      </w:r>
      <w:r w:rsidR="0022456C" w:rsidRPr="00D522CA">
        <w:rPr>
          <w:noProof/>
          <w:color w:val="000000"/>
          <w:sz w:val="22"/>
        </w:rPr>
        <w:t xml:space="preserve">låg </w:t>
      </w:r>
      <w:r w:rsidRPr="00D522CA">
        <w:rPr>
          <w:noProof/>
          <w:color w:val="000000"/>
          <w:sz w:val="22"/>
        </w:rPr>
        <w:t>potential att orsaka läkemedelsinteraktioner genom induktion av CYP1A2.</w:t>
      </w:r>
    </w:p>
    <w:p w14:paraId="14971AC0" w14:textId="77777777" w:rsidR="008D14BD" w:rsidRPr="00D522CA" w:rsidRDefault="008D14BD" w:rsidP="00493F52">
      <w:pPr>
        <w:pStyle w:val="Paragraph"/>
        <w:spacing w:after="0"/>
        <w:rPr>
          <w:iCs/>
          <w:noProof/>
          <w:color w:val="000000"/>
          <w:sz w:val="22"/>
          <w:szCs w:val="22"/>
        </w:rPr>
      </w:pPr>
    </w:p>
    <w:p w14:paraId="03E9EDDA" w14:textId="77777777" w:rsidR="008D14BD" w:rsidRPr="00D522CA" w:rsidRDefault="008D14BD" w:rsidP="00897EC5">
      <w:pPr>
        <w:pStyle w:val="StyleHeading2Titre212H2GulliverGemenFetArial12pt"/>
        <w:keepLines/>
        <w:spacing w:before="0" w:after="0"/>
        <w:rPr>
          <w:b w:val="0"/>
          <w:noProof/>
          <w:color w:val="000000"/>
          <w:sz w:val="22"/>
        </w:rPr>
      </w:pPr>
      <w:bookmarkStart w:id="15" w:name="_Toc274663627"/>
      <w:r w:rsidRPr="00D522CA">
        <w:rPr>
          <w:b w:val="0"/>
          <w:noProof/>
          <w:color w:val="000000"/>
          <w:sz w:val="22"/>
        </w:rPr>
        <w:t>In vitro</w:t>
      </w:r>
      <w:r w:rsidR="00676C05" w:rsidRPr="00D522CA">
        <w:rPr>
          <w:b w:val="0"/>
          <w:noProof/>
          <w:color w:val="000000"/>
          <w:sz w:val="22"/>
        </w:rPr>
        <w:t>-</w:t>
      </w:r>
      <w:r w:rsidRPr="00D522CA">
        <w:rPr>
          <w:b w:val="0"/>
          <w:noProof/>
          <w:color w:val="000000"/>
          <w:sz w:val="22"/>
        </w:rPr>
        <w:t xml:space="preserve">studier av </w:t>
      </w:r>
      <w:bookmarkEnd w:id="15"/>
      <w:r w:rsidR="000A5047" w:rsidRPr="00D522CA">
        <w:rPr>
          <w:b w:val="0"/>
          <w:noProof/>
          <w:color w:val="000000"/>
          <w:sz w:val="22"/>
        </w:rPr>
        <w:t xml:space="preserve">andra </w:t>
      </w:r>
      <w:r w:rsidRPr="00D522CA">
        <w:rPr>
          <w:b w:val="0"/>
          <w:noProof/>
          <w:color w:val="000000"/>
          <w:sz w:val="22"/>
        </w:rPr>
        <w:t>transportproteiner</w:t>
      </w:r>
      <w:r w:rsidR="000A5047" w:rsidRPr="00D522CA">
        <w:rPr>
          <w:b w:val="0"/>
          <w:noProof/>
          <w:color w:val="000000"/>
          <w:sz w:val="22"/>
        </w:rPr>
        <w:t xml:space="preserve"> än P</w:t>
      </w:r>
      <w:r w:rsidR="00A460AA" w:rsidRPr="00D522CA">
        <w:rPr>
          <w:b w:val="0"/>
          <w:noProof/>
          <w:color w:val="000000"/>
          <w:sz w:val="22"/>
        </w:rPr>
        <w:noBreakHyphen/>
      </w:r>
      <w:r w:rsidR="000A5047" w:rsidRPr="00D522CA">
        <w:rPr>
          <w:b w:val="0"/>
          <w:noProof/>
          <w:color w:val="000000"/>
          <w:sz w:val="22"/>
        </w:rPr>
        <w:t>gp</w:t>
      </w:r>
    </w:p>
    <w:p w14:paraId="40567D37" w14:textId="77777777" w:rsidR="000A5047" w:rsidRPr="00D522CA" w:rsidRDefault="000A5047" w:rsidP="00493F52">
      <w:pPr>
        <w:pStyle w:val="StyleHeading2Titre212H2GulliverGemenFetArial12pt"/>
        <w:keepNext w:val="0"/>
        <w:spacing w:before="0" w:after="0"/>
        <w:rPr>
          <w:b w:val="0"/>
          <w:noProof/>
          <w:color w:val="000000"/>
          <w:sz w:val="22"/>
          <w:szCs w:val="22"/>
        </w:rPr>
      </w:pPr>
    </w:p>
    <w:p w14:paraId="510E8996" w14:textId="77777777" w:rsidR="006A14B7" w:rsidRPr="00A6460B" w:rsidRDefault="006A14B7" w:rsidP="00493F52">
      <w:pPr>
        <w:pStyle w:val="Paragraph"/>
        <w:spacing w:after="0"/>
        <w:rPr>
          <w:noProof/>
          <w:color w:val="000000"/>
          <w:szCs w:val="22"/>
        </w:rPr>
      </w:pPr>
      <w:r w:rsidRPr="00D522CA">
        <w:rPr>
          <w:i/>
          <w:noProof/>
          <w:color w:val="000000"/>
          <w:sz w:val="22"/>
        </w:rPr>
        <w:t>In vitro</w:t>
      </w:r>
      <w:r w:rsidR="00676C05" w:rsidRPr="00D522CA">
        <w:rPr>
          <w:i/>
          <w:noProof/>
          <w:color w:val="000000"/>
          <w:sz w:val="22"/>
        </w:rPr>
        <w:t>-</w:t>
      </w:r>
      <w:r w:rsidRPr="00D522CA">
        <w:rPr>
          <w:noProof/>
          <w:color w:val="000000"/>
          <w:sz w:val="22"/>
        </w:rPr>
        <w:t xml:space="preserve">studier </w:t>
      </w:r>
      <w:r w:rsidR="00676C05" w:rsidRPr="00D522CA">
        <w:rPr>
          <w:noProof/>
          <w:color w:val="000000"/>
          <w:sz w:val="22"/>
        </w:rPr>
        <w:t>indikerade</w:t>
      </w:r>
      <w:r w:rsidRPr="00D522CA">
        <w:rPr>
          <w:noProof/>
          <w:color w:val="000000"/>
          <w:sz w:val="22"/>
        </w:rPr>
        <w:t xml:space="preserve"> att lorlatinib kan ha potential att hämma BCRP (</w:t>
      </w:r>
      <w:r w:rsidR="00EE3656" w:rsidRPr="00D522CA">
        <w:rPr>
          <w:noProof/>
          <w:color w:val="000000"/>
          <w:sz w:val="22"/>
        </w:rPr>
        <w:t>magtarmkanalen</w:t>
      </w:r>
      <w:r w:rsidRPr="00D522CA">
        <w:rPr>
          <w:noProof/>
          <w:color w:val="000000"/>
          <w:sz w:val="22"/>
        </w:rPr>
        <w:t xml:space="preserve">), OATP1B1, OATP1B3, OCT1, MATE1 och OAT3 i kliniskt relevanta koncentrationer. </w:t>
      </w:r>
      <w:r w:rsidR="00EE3656" w:rsidRPr="00D522CA">
        <w:rPr>
          <w:noProof/>
          <w:color w:val="000000"/>
          <w:sz w:val="22"/>
        </w:rPr>
        <w:t xml:space="preserve">Lorlatinib ska användas med försiktighet i kombination med substrat </w:t>
      </w:r>
      <w:r w:rsidR="004A3436" w:rsidRPr="00D522CA">
        <w:rPr>
          <w:noProof/>
          <w:color w:val="000000"/>
          <w:sz w:val="22"/>
        </w:rPr>
        <w:t>för</w:t>
      </w:r>
      <w:r w:rsidR="00EE3656" w:rsidRPr="00D522CA">
        <w:rPr>
          <w:noProof/>
          <w:color w:val="000000"/>
          <w:sz w:val="22"/>
        </w:rPr>
        <w:t xml:space="preserve"> BCRP, OATP1B1, OATP1B3, OCT1, MATE1 och OAT3 eftersom kliniskt relevanta förändringar i plasmaexponeringen </w:t>
      </w:r>
      <w:r w:rsidR="004A3436" w:rsidRPr="00D522CA">
        <w:rPr>
          <w:noProof/>
          <w:color w:val="000000"/>
          <w:sz w:val="22"/>
        </w:rPr>
        <w:t>för</w:t>
      </w:r>
      <w:r w:rsidR="00EE3656" w:rsidRPr="00D522CA">
        <w:rPr>
          <w:noProof/>
          <w:color w:val="000000"/>
          <w:sz w:val="22"/>
        </w:rPr>
        <w:t xml:space="preserve"> dessa substrat inte kan uteslutas.</w:t>
      </w:r>
    </w:p>
    <w:p w14:paraId="35C11AD5" w14:textId="77777777" w:rsidR="00812D16" w:rsidRPr="00D522CA" w:rsidRDefault="00812D16" w:rsidP="00493F52">
      <w:pPr>
        <w:spacing w:line="240" w:lineRule="auto"/>
        <w:rPr>
          <w:noProof/>
          <w:color w:val="000000"/>
        </w:rPr>
      </w:pPr>
    </w:p>
    <w:p w14:paraId="4C2F20F7" w14:textId="77777777" w:rsidR="00812D16" w:rsidRPr="00D522CA" w:rsidRDefault="00812D16" w:rsidP="00A17C38">
      <w:pPr>
        <w:keepNext/>
        <w:keepLines/>
        <w:spacing w:line="240" w:lineRule="auto"/>
        <w:ind w:left="567" w:hanging="567"/>
        <w:outlineLvl w:val="0"/>
        <w:rPr>
          <w:noProof/>
          <w:color w:val="000000"/>
          <w:szCs w:val="22"/>
        </w:rPr>
      </w:pPr>
      <w:r w:rsidRPr="00D522CA">
        <w:rPr>
          <w:b/>
          <w:noProof/>
          <w:color w:val="000000"/>
        </w:rPr>
        <w:lastRenderedPageBreak/>
        <w:t>4.6</w:t>
      </w:r>
      <w:r w:rsidRPr="00D522CA">
        <w:rPr>
          <w:noProof/>
          <w:color w:val="000000"/>
        </w:rPr>
        <w:tab/>
      </w:r>
      <w:r w:rsidRPr="00D522CA">
        <w:rPr>
          <w:b/>
          <w:noProof/>
          <w:color w:val="000000"/>
        </w:rPr>
        <w:t>Fertilitet, graviditet och amning</w:t>
      </w:r>
    </w:p>
    <w:p w14:paraId="4710776D" w14:textId="77777777" w:rsidR="00812D16" w:rsidRPr="00D522CA" w:rsidRDefault="00812D16" w:rsidP="00493F52">
      <w:pPr>
        <w:spacing w:line="240" w:lineRule="auto"/>
        <w:rPr>
          <w:noProof/>
          <w:color w:val="000000"/>
          <w:szCs w:val="22"/>
        </w:rPr>
      </w:pPr>
    </w:p>
    <w:p w14:paraId="5DC26650" w14:textId="77777777" w:rsidR="00E97FD0" w:rsidRPr="00D522CA" w:rsidRDefault="00E97FD0" w:rsidP="00493F52">
      <w:pPr>
        <w:spacing w:line="240" w:lineRule="auto"/>
        <w:rPr>
          <w:noProof/>
          <w:color w:val="000000"/>
          <w:szCs w:val="22"/>
          <w:u w:val="single"/>
        </w:rPr>
      </w:pPr>
      <w:r w:rsidRPr="00D522CA">
        <w:rPr>
          <w:noProof/>
          <w:color w:val="000000"/>
          <w:u w:val="single"/>
        </w:rPr>
        <w:t>Fertila kvinnor/preventivmedel till män och kvinnor</w:t>
      </w:r>
    </w:p>
    <w:p w14:paraId="05DC037A" w14:textId="77777777" w:rsidR="009265E8" w:rsidRPr="00D522CA" w:rsidRDefault="009265E8" w:rsidP="00493F52">
      <w:pPr>
        <w:spacing w:line="240" w:lineRule="auto"/>
        <w:rPr>
          <w:noProof/>
          <w:color w:val="000000"/>
          <w:szCs w:val="22"/>
        </w:rPr>
      </w:pPr>
    </w:p>
    <w:p w14:paraId="647E0ED3" w14:textId="77777777" w:rsidR="00B55B7A" w:rsidRPr="00D522CA" w:rsidRDefault="00E97FD0" w:rsidP="00493F52">
      <w:pPr>
        <w:spacing w:line="240" w:lineRule="auto"/>
        <w:rPr>
          <w:noProof/>
          <w:color w:val="000000"/>
        </w:rPr>
      </w:pPr>
      <w:r w:rsidRPr="00D522CA">
        <w:rPr>
          <w:noProof/>
          <w:color w:val="000000"/>
        </w:rPr>
        <w:t xml:space="preserve">Fertila kvinnor ska informeras om att graviditet ska undvikas under tiden de behandlas med lorlatinib. En mycket effektiv </w:t>
      </w:r>
      <w:r w:rsidR="00B55B7A" w:rsidRPr="00D522CA">
        <w:rPr>
          <w:noProof/>
          <w:color w:val="000000"/>
        </w:rPr>
        <w:t xml:space="preserve">icke-hormonell </w:t>
      </w:r>
      <w:r w:rsidRPr="00D522CA">
        <w:rPr>
          <w:noProof/>
          <w:color w:val="000000"/>
        </w:rPr>
        <w:t>preventivmetod måste användas av kvinnliga patienter under behandlingen med lorlatinib</w:t>
      </w:r>
      <w:r w:rsidR="007C3B68" w:rsidRPr="00D522CA">
        <w:rPr>
          <w:noProof/>
          <w:color w:val="000000"/>
        </w:rPr>
        <w:t>, eftersom lorlatinib kan göra hormonella preventivmedel ineffektiva (se avsnitt 4.</w:t>
      </w:r>
      <w:r w:rsidR="00B55B7A" w:rsidRPr="00D522CA">
        <w:rPr>
          <w:noProof/>
          <w:color w:val="000000"/>
        </w:rPr>
        <w:t>4</w:t>
      </w:r>
      <w:r w:rsidR="007C3B68" w:rsidRPr="00D522CA">
        <w:rPr>
          <w:noProof/>
          <w:color w:val="000000"/>
        </w:rPr>
        <w:t xml:space="preserve"> och 4.</w:t>
      </w:r>
      <w:r w:rsidR="00B55B7A" w:rsidRPr="00D522CA">
        <w:rPr>
          <w:noProof/>
          <w:color w:val="000000"/>
        </w:rPr>
        <w:t>5</w:t>
      </w:r>
      <w:r w:rsidR="007C3B68" w:rsidRPr="00D522CA">
        <w:rPr>
          <w:noProof/>
          <w:color w:val="000000"/>
        </w:rPr>
        <w:t xml:space="preserve">). Om det är omöjligt att undvika en hormonell preventivmetod måste kondom användas i kombination med den hormonella metoden. </w:t>
      </w:r>
      <w:r w:rsidR="0071387E" w:rsidRPr="00D522CA">
        <w:rPr>
          <w:noProof/>
          <w:color w:val="000000"/>
        </w:rPr>
        <w:t>Användning av e</w:t>
      </w:r>
      <w:r w:rsidR="007C3B68" w:rsidRPr="00D522CA">
        <w:rPr>
          <w:noProof/>
          <w:color w:val="000000"/>
        </w:rPr>
        <w:t>ffektiv</w:t>
      </w:r>
      <w:r w:rsidR="0071387E" w:rsidRPr="00D522CA">
        <w:rPr>
          <w:noProof/>
          <w:color w:val="000000"/>
        </w:rPr>
        <w:t>t</w:t>
      </w:r>
      <w:r w:rsidR="007C3B68" w:rsidRPr="00D522CA">
        <w:rPr>
          <w:noProof/>
          <w:color w:val="000000"/>
        </w:rPr>
        <w:t xml:space="preserve"> </w:t>
      </w:r>
      <w:r w:rsidR="0071387E" w:rsidRPr="00D522CA">
        <w:rPr>
          <w:noProof/>
          <w:color w:val="000000"/>
        </w:rPr>
        <w:t>preventivmedel</w:t>
      </w:r>
      <w:r w:rsidR="007C3B68" w:rsidRPr="00D522CA">
        <w:rPr>
          <w:noProof/>
          <w:color w:val="000000"/>
        </w:rPr>
        <w:t xml:space="preserve"> måste fortsätta i minst </w:t>
      </w:r>
      <w:r w:rsidR="00052454" w:rsidRPr="00D522CA">
        <w:rPr>
          <w:noProof/>
          <w:color w:val="000000"/>
        </w:rPr>
        <w:t>35</w:t>
      </w:r>
      <w:r w:rsidR="007C3B68" w:rsidRPr="00D522CA">
        <w:rPr>
          <w:noProof/>
          <w:color w:val="000000"/>
        </w:rPr>
        <w:t> dagar efter slutförd behandling</w:t>
      </w:r>
      <w:r w:rsidRPr="00D522CA">
        <w:rPr>
          <w:noProof/>
          <w:color w:val="000000"/>
        </w:rPr>
        <w:t xml:space="preserve">. </w:t>
      </w:r>
    </w:p>
    <w:p w14:paraId="530B94A2" w14:textId="77777777" w:rsidR="00B55B7A" w:rsidRPr="00D522CA" w:rsidRDefault="00B55B7A" w:rsidP="00493F52">
      <w:pPr>
        <w:spacing w:line="240" w:lineRule="auto"/>
        <w:rPr>
          <w:noProof/>
          <w:color w:val="000000"/>
        </w:rPr>
      </w:pPr>
    </w:p>
    <w:p w14:paraId="7E51FED6" w14:textId="77777777" w:rsidR="00E97FD0" w:rsidRPr="00D522CA" w:rsidRDefault="00E97FD0" w:rsidP="00493F52">
      <w:pPr>
        <w:spacing w:line="240" w:lineRule="auto"/>
        <w:rPr>
          <w:noProof/>
          <w:color w:val="000000"/>
          <w:szCs w:val="22"/>
        </w:rPr>
      </w:pPr>
      <w:r w:rsidRPr="00D522CA">
        <w:rPr>
          <w:noProof/>
          <w:color w:val="000000"/>
        </w:rPr>
        <w:t xml:space="preserve">Under behandling med lorlatinib och i minst </w:t>
      </w:r>
      <w:r w:rsidR="00B55B7A" w:rsidRPr="00D522CA">
        <w:rPr>
          <w:noProof/>
          <w:color w:val="000000"/>
        </w:rPr>
        <w:t>14 veckor</w:t>
      </w:r>
      <w:r w:rsidRPr="00D522CA">
        <w:rPr>
          <w:noProof/>
          <w:color w:val="000000"/>
        </w:rPr>
        <w:t xml:space="preserve"> efter den sista dosen måste manliga patienter med kvinnliga fertila partners använda effektiva preventivmedel, bland annat kondom, och manliga patienter med gravid partner måste använda kondom.</w:t>
      </w:r>
    </w:p>
    <w:p w14:paraId="2AAA5ED7" w14:textId="77777777" w:rsidR="00E97FD0" w:rsidRPr="00D522CA" w:rsidRDefault="00E97FD0" w:rsidP="00493F52">
      <w:pPr>
        <w:spacing w:line="240" w:lineRule="auto"/>
        <w:rPr>
          <w:noProof/>
          <w:color w:val="000000"/>
          <w:szCs w:val="22"/>
        </w:rPr>
      </w:pPr>
    </w:p>
    <w:p w14:paraId="650524C3" w14:textId="77777777" w:rsidR="008254D2" w:rsidRPr="00D522CA" w:rsidRDefault="00812D16" w:rsidP="00493F52">
      <w:pPr>
        <w:tabs>
          <w:tab w:val="clear" w:pos="567"/>
          <w:tab w:val="left" w:pos="1720"/>
        </w:tabs>
        <w:spacing w:line="240" w:lineRule="auto"/>
        <w:rPr>
          <w:noProof/>
          <w:color w:val="000000"/>
        </w:rPr>
      </w:pPr>
      <w:r w:rsidRPr="00D522CA">
        <w:rPr>
          <w:noProof/>
          <w:color w:val="000000"/>
          <w:u w:val="single"/>
        </w:rPr>
        <w:t>Graviditet</w:t>
      </w:r>
    </w:p>
    <w:p w14:paraId="116031B2" w14:textId="77777777" w:rsidR="009265E8" w:rsidRPr="00D522CA" w:rsidRDefault="009265E8" w:rsidP="00493F52">
      <w:pPr>
        <w:tabs>
          <w:tab w:val="clear" w:pos="567"/>
        </w:tabs>
        <w:spacing w:line="240" w:lineRule="auto"/>
        <w:rPr>
          <w:noProof/>
          <w:color w:val="000000"/>
        </w:rPr>
      </w:pPr>
    </w:p>
    <w:p w14:paraId="325F3FDF" w14:textId="37FA5332" w:rsidR="008254D2" w:rsidRPr="00D522CA" w:rsidRDefault="008254D2" w:rsidP="00493F52">
      <w:pPr>
        <w:tabs>
          <w:tab w:val="clear" w:pos="567"/>
        </w:tabs>
        <w:spacing w:line="240" w:lineRule="auto"/>
        <w:rPr>
          <w:noProof/>
          <w:color w:val="000000"/>
        </w:rPr>
      </w:pPr>
      <w:r w:rsidRPr="00D522CA">
        <w:rPr>
          <w:noProof/>
          <w:color w:val="000000"/>
        </w:rPr>
        <w:t xml:space="preserve">Djurstudier har visat embryofetal toxicitet (se avsnitt 5.3). Det finns inga data från användningen av lorlatinib </w:t>
      </w:r>
      <w:r w:rsidR="000A1018" w:rsidRPr="00D522CA">
        <w:rPr>
          <w:noProof/>
          <w:color w:val="000000"/>
        </w:rPr>
        <w:t xml:space="preserve">hos </w:t>
      </w:r>
      <w:r w:rsidRPr="00D522CA">
        <w:rPr>
          <w:noProof/>
          <w:color w:val="000000"/>
        </w:rPr>
        <w:t xml:space="preserve">gravida kvinnor. Lorlatinib kan orsaka fosterskador när det ges till en gravid kvinna. </w:t>
      </w:r>
    </w:p>
    <w:p w14:paraId="0B222F6C" w14:textId="77777777" w:rsidR="00370001" w:rsidRPr="00D522CA" w:rsidRDefault="00370001" w:rsidP="00493F52">
      <w:pPr>
        <w:tabs>
          <w:tab w:val="clear" w:pos="567"/>
        </w:tabs>
        <w:spacing w:line="240" w:lineRule="auto"/>
        <w:rPr>
          <w:noProof/>
          <w:color w:val="000000"/>
        </w:rPr>
      </w:pPr>
    </w:p>
    <w:p w14:paraId="3981FACE" w14:textId="77777777" w:rsidR="00370001" w:rsidRPr="00D522CA" w:rsidRDefault="00C4696F" w:rsidP="00493F52">
      <w:pPr>
        <w:tabs>
          <w:tab w:val="clear" w:pos="567"/>
        </w:tabs>
        <w:spacing w:line="240" w:lineRule="auto"/>
        <w:rPr>
          <w:noProof/>
          <w:color w:val="000000"/>
        </w:rPr>
      </w:pPr>
      <w:r w:rsidRPr="00D522CA">
        <w:rPr>
          <w:noProof/>
          <w:color w:val="000000"/>
        </w:rPr>
        <w:t>Lorlatinib rekommenderas inte under graviditet eller till fertila kvinnor som inte använder preventivmedel.</w:t>
      </w:r>
    </w:p>
    <w:p w14:paraId="4A7F8FFF" w14:textId="77777777" w:rsidR="008254D2" w:rsidRPr="00D522CA" w:rsidRDefault="008254D2" w:rsidP="00493F52">
      <w:pPr>
        <w:spacing w:line="240" w:lineRule="auto"/>
        <w:rPr>
          <w:noProof/>
          <w:color w:val="000000"/>
          <w:szCs w:val="22"/>
        </w:rPr>
      </w:pPr>
    </w:p>
    <w:p w14:paraId="1AC3F757" w14:textId="77777777" w:rsidR="008254D2" w:rsidRPr="00D522CA" w:rsidRDefault="008254D2" w:rsidP="00493F52">
      <w:pPr>
        <w:spacing w:line="240" w:lineRule="auto"/>
        <w:rPr>
          <w:noProof/>
          <w:color w:val="000000"/>
          <w:szCs w:val="22"/>
        </w:rPr>
      </w:pPr>
      <w:r w:rsidRPr="00D522CA">
        <w:rPr>
          <w:noProof/>
          <w:color w:val="000000"/>
          <w:u w:val="single"/>
        </w:rPr>
        <w:t>Amning</w:t>
      </w:r>
    </w:p>
    <w:p w14:paraId="6AF485F1" w14:textId="77777777" w:rsidR="009265E8" w:rsidRPr="00D522CA" w:rsidRDefault="009265E8" w:rsidP="00493F52">
      <w:pPr>
        <w:tabs>
          <w:tab w:val="clear" w:pos="567"/>
        </w:tabs>
        <w:spacing w:line="240" w:lineRule="auto"/>
        <w:rPr>
          <w:noProof/>
          <w:color w:val="000000"/>
        </w:rPr>
      </w:pPr>
    </w:p>
    <w:p w14:paraId="41C35760" w14:textId="77777777" w:rsidR="008254D2" w:rsidRPr="00D522CA" w:rsidRDefault="008254D2" w:rsidP="00493F52">
      <w:pPr>
        <w:tabs>
          <w:tab w:val="clear" w:pos="567"/>
        </w:tabs>
        <w:spacing w:line="240" w:lineRule="auto"/>
        <w:rPr>
          <w:noProof/>
          <w:color w:val="000000"/>
        </w:rPr>
      </w:pPr>
      <w:r w:rsidRPr="00D522CA">
        <w:rPr>
          <w:noProof/>
          <w:color w:val="000000"/>
        </w:rPr>
        <w:t>Det är okänt om lorlatinib och dess metaboliter utsöndras i bröstmjölk. En risk för det nyfödda barnet/spädbarnet kan inte uteslutas.</w:t>
      </w:r>
    </w:p>
    <w:p w14:paraId="7DFBDC35" w14:textId="77777777" w:rsidR="00025FED" w:rsidRPr="00D522CA" w:rsidRDefault="00025FED" w:rsidP="00493F52">
      <w:pPr>
        <w:tabs>
          <w:tab w:val="clear" w:pos="567"/>
        </w:tabs>
        <w:spacing w:line="240" w:lineRule="auto"/>
        <w:rPr>
          <w:noProof/>
          <w:color w:val="000000"/>
        </w:rPr>
      </w:pPr>
    </w:p>
    <w:p w14:paraId="423BD165" w14:textId="77777777" w:rsidR="00025FED" w:rsidRPr="00D522CA" w:rsidRDefault="008B00F8" w:rsidP="00493F52">
      <w:pPr>
        <w:tabs>
          <w:tab w:val="clear" w:pos="567"/>
        </w:tabs>
        <w:spacing w:line="240" w:lineRule="auto"/>
        <w:rPr>
          <w:noProof/>
          <w:color w:val="000000"/>
        </w:rPr>
      </w:pPr>
      <w:r w:rsidRPr="00D522CA">
        <w:rPr>
          <w:noProof/>
          <w:color w:val="000000"/>
        </w:rPr>
        <w:t xml:space="preserve">Lorlatinib ska inte användas under amning. Amning ska avbrytas under behandlingen med lorlatinib och i 7 dagar efter den sista dosen. </w:t>
      </w:r>
    </w:p>
    <w:p w14:paraId="0BDCD827" w14:textId="77777777" w:rsidR="008254D2" w:rsidRPr="00D522CA" w:rsidRDefault="008254D2" w:rsidP="00493F52">
      <w:pPr>
        <w:spacing w:line="240" w:lineRule="auto"/>
        <w:rPr>
          <w:noProof/>
          <w:color w:val="000000"/>
          <w:szCs w:val="22"/>
        </w:rPr>
      </w:pPr>
    </w:p>
    <w:p w14:paraId="325CF615" w14:textId="77777777" w:rsidR="008254D2" w:rsidRPr="00D522CA" w:rsidRDefault="008254D2" w:rsidP="00493F52">
      <w:pPr>
        <w:spacing w:line="240" w:lineRule="auto"/>
        <w:rPr>
          <w:noProof/>
          <w:color w:val="000000"/>
          <w:szCs w:val="22"/>
        </w:rPr>
      </w:pPr>
      <w:r w:rsidRPr="00D522CA">
        <w:rPr>
          <w:noProof/>
          <w:color w:val="000000"/>
          <w:u w:val="single"/>
        </w:rPr>
        <w:t>Fertilitet</w:t>
      </w:r>
    </w:p>
    <w:p w14:paraId="33595A06" w14:textId="77777777" w:rsidR="003537C8" w:rsidRPr="00D522CA" w:rsidRDefault="003537C8" w:rsidP="00493F52">
      <w:pPr>
        <w:tabs>
          <w:tab w:val="clear" w:pos="567"/>
        </w:tabs>
        <w:spacing w:line="240" w:lineRule="auto"/>
        <w:rPr>
          <w:noProof/>
          <w:color w:val="000000"/>
        </w:rPr>
      </w:pPr>
    </w:p>
    <w:p w14:paraId="05DF5C38" w14:textId="77777777" w:rsidR="008254D2" w:rsidRPr="00D522CA" w:rsidRDefault="008254D2" w:rsidP="00493F52">
      <w:pPr>
        <w:tabs>
          <w:tab w:val="clear" w:pos="567"/>
        </w:tabs>
        <w:spacing w:line="240" w:lineRule="auto"/>
        <w:rPr>
          <w:noProof/>
          <w:color w:val="000000"/>
        </w:rPr>
      </w:pPr>
      <w:r w:rsidRPr="00D522CA">
        <w:rPr>
          <w:noProof/>
          <w:color w:val="000000"/>
        </w:rPr>
        <w:t>Baserat på icke-kliniska säkerhetsresultat kan fertiliteten hos män vara nedsatt under behandling med lorlatinib (se avsnitt 5.3). Det är inte känt om lorlatinib påverkar kvinnors fertilitet. Män bör söka rådgivning om effektiva fertilitetsbevarande åtgärder före behandlingen.</w:t>
      </w:r>
    </w:p>
    <w:p w14:paraId="64E1811F" w14:textId="77777777" w:rsidR="008254D2" w:rsidRPr="00D522CA" w:rsidRDefault="008254D2" w:rsidP="00493F52">
      <w:pPr>
        <w:spacing w:line="240" w:lineRule="auto"/>
        <w:rPr>
          <w:noProof/>
          <w:color w:val="000000"/>
          <w:szCs w:val="22"/>
        </w:rPr>
      </w:pPr>
    </w:p>
    <w:p w14:paraId="3A23659E" w14:textId="77777777" w:rsidR="008254D2" w:rsidRPr="00D522CA" w:rsidRDefault="008254D2" w:rsidP="00493F52">
      <w:pPr>
        <w:spacing w:line="240" w:lineRule="auto"/>
        <w:ind w:left="567" w:hanging="567"/>
        <w:outlineLvl w:val="0"/>
        <w:rPr>
          <w:noProof/>
          <w:color w:val="000000"/>
          <w:szCs w:val="22"/>
        </w:rPr>
      </w:pPr>
      <w:r w:rsidRPr="00D522CA">
        <w:rPr>
          <w:b/>
          <w:noProof/>
          <w:color w:val="000000"/>
        </w:rPr>
        <w:t>4.7</w:t>
      </w:r>
      <w:r w:rsidRPr="00D522CA">
        <w:rPr>
          <w:noProof/>
          <w:color w:val="000000"/>
        </w:rPr>
        <w:tab/>
      </w:r>
      <w:r w:rsidRPr="00D522CA">
        <w:rPr>
          <w:b/>
          <w:noProof/>
          <w:color w:val="000000"/>
        </w:rPr>
        <w:t>Effekter på förmågan att framföra fordon och använda maskiner</w:t>
      </w:r>
    </w:p>
    <w:p w14:paraId="7AFE32B1" w14:textId="77777777" w:rsidR="008254D2" w:rsidRPr="00D522CA" w:rsidRDefault="008254D2" w:rsidP="00493F52">
      <w:pPr>
        <w:spacing w:line="240" w:lineRule="auto"/>
        <w:rPr>
          <w:noProof/>
          <w:color w:val="000000"/>
          <w:szCs w:val="22"/>
        </w:rPr>
      </w:pPr>
    </w:p>
    <w:p w14:paraId="04EB9768" w14:textId="77777777" w:rsidR="008D14BD" w:rsidRPr="00D522CA" w:rsidRDefault="003B03DC" w:rsidP="00493F52">
      <w:pPr>
        <w:spacing w:line="240" w:lineRule="auto"/>
        <w:rPr>
          <w:noProof/>
          <w:color w:val="000000"/>
        </w:rPr>
      </w:pPr>
      <w:r w:rsidRPr="00D522CA">
        <w:rPr>
          <w:noProof/>
          <w:color w:val="000000"/>
        </w:rPr>
        <w:t xml:space="preserve">Lorlatinib har måttlig effekt på förmågan att framföra fordon och använda maskiner. Försiktighet ska iakttas vid framförande av fordon eller användning av maskiner eftersom CNS-påverkan är möjlig (se avsnitt 4.8). </w:t>
      </w:r>
    </w:p>
    <w:p w14:paraId="5D1C21DC" w14:textId="77777777" w:rsidR="00B65AC1" w:rsidRPr="00D522CA" w:rsidRDefault="00B65AC1" w:rsidP="00493F52">
      <w:pPr>
        <w:spacing w:line="240" w:lineRule="auto"/>
        <w:rPr>
          <w:noProof/>
          <w:color w:val="000000"/>
        </w:rPr>
      </w:pPr>
    </w:p>
    <w:p w14:paraId="1B4BCDCA" w14:textId="77777777" w:rsidR="00812D16" w:rsidRPr="00D522CA" w:rsidRDefault="00855481" w:rsidP="00493F52">
      <w:pPr>
        <w:spacing w:line="240" w:lineRule="auto"/>
        <w:outlineLvl w:val="0"/>
        <w:rPr>
          <w:b/>
          <w:noProof/>
          <w:color w:val="000000"/>
          <w:szCs w:val="22"/>
        </w:rPr>
      </w:pPr>
      <w:r w:rsidRPr="00D522CA">
        <w:rPr>
          <w:b/>
          <w:noProof/>
          <w:color w:val="000000"/>
        </w:rPr>
        <w:t>4.8</w:t>
      </w:r>
      <w:r w:rsidRPr="00D522CA">
        <w:rPr>
          <w:noProof/>
          <w:color w:val="000000"/>
        </w:rPr>
        <w:tab/>
      </w:r>
      <w:r w:rsidRPr="00D522CA">
        <w:rPr>
          <w:b/>
          <w:noProof/>
          <w:color w:val="000000"/>
        </w:rPr>
        <w:t>Biverkningar</w:t>
      </w:r>
    </w:p>
    <w:p w14:paraId="46228231" w14:textId="77777777" w:rsidR="002A7FBA" w:rsidRPr="00D522CA" w:rsidRDefault="002A7FBA" w:rsidP="00493F52">
      <w:pPr>
        <w:tabs>
          <w:tab w:val="clear" w:pos="567"/>
        </w:tabs>
        <w:spacing w:line="240" w:lineRule="auto"/>
        <w:rPr>
          <w:noProof/>
          <w:color w:val="000000"/>
          <w:u w:val="single"/>
        </w:rPr>
      </w:pPr>
    </w:p>
    <w:p w14:paraId="34E97A67" w14:textId="77777777" w:rsidR="00711460" w:rsidRPr="00D522CA" w:rsidRDefault="00711460" w:rsidP="00493F52">
      <w:pPr>
        <w:spacing w:line="240" w:lineRule="auto"/>
        <w:rPr>
          <w:noProof/>
          <w:color w:val="000000"/>
          <w:u w:val="single"/>
        </w:rPr>
      </w:pPr>
      <w:r w:rsidRPr="00D522CA">
        <w:rPr>
          <w:noProof/>
          <w:color w:val="000000"/>
          <w:u w:val="single"/>
        </w:rPr>
        <w:t>Sammanfattning av säkerhetsprofilen</w:t>
      </w:r>
    </w:p>
    <w:p w14:paraId="7C098AC5" w14:textId="77777777" w:rsidR="00711460" w:rsidRPr="00D522CA" w:rsidRDefault="00711460" w:rsidP="00493F52">
      <w:pPr>
        <w:spacing w:line="240" w:lineRule="auto"/>
        <w:rPr>
          <w:noProof/>
          <w:color w:val="000000"/>
        </w:rPr>
      </w:pPr>
    </w:p>
    <w:p w14:paraId="151DA11A" w14:textId="0065A39B" w:rsidR="003B03DC" w:rsidRPr="00D522CA" w:rsidRDefault="003B03DC" w:rsidP="00897EC5">
      <w:pPr>
        <w:widowControl w:val="0"/>
        <w:rPr>
          <w:noProof/>
          <w:color w:val="000000"/>
        </w:rPr>
      </w:pPr>
      <w:r w:rsidRPr="00D522CA">
        <w:rPr>
          <w:noProof/>
          <w:color w:val="000000"/>
        </w:rPr>
        <w:t>De biverkningar som oftast rapporterats är hyperkolesterolemi (</w:t>
      </w:r>
      <w:r w:rsidR="0075166D" w:rsidRPr="00D522CA">
        <w:rPr>
          <w:color w:val="000000"/>
        </w:rPr>
        <w:t>79,0</w:t>
      </w:r>
      <w:r w:rsidRPr="00D522CA">
        <w:rPr>
          <w:color w:val="000000"/>
        </w:rPr>
        <w:t> </w:t>
      </w:r>
      <w:r w:rsidRPr="00D522CA">
        <w:rPr>
          <w:noProof/>
          <w:color w:val="000000"/>
        </w:rPr>
        <w:t>%), hypertriglyceridemi (</w:t>
      </w:r>
      <w:r w:rsidR="0075166D" w:rsidRPr="00D522CA">
        <w:rPr>
          <w:color w:val="000000"/>
        </w:rPr>
        <w:t>67,5</w:t>
      </w:r>
      <w:r w:rsidRPr="00D522CA">
        <w:rPr>
          <w:color w:val="000000"/>
        </w:rPr>
        <w:t> </w:t>
      </w:r>
      <w:r w:rsidRPr="00D522CA">
        <w:rPr>
          <w:noProof/>
          <w:color w:val="000000"/>
        </w:rPr>
        <w:t>%), ödem (</w:t>
      </w:r>
      <w:r w:rsidR="0075166D" w:rsidRPr="00D522CA">
        <w:rPr>
          <w:color w:val="000000"/>
        </w:rPr>
        <w:t>55,4</w:t>
      </w:r>
      <w:r w:rsidRPr="00D522CA">
        <w:rPr>
          <w:color w:val="000000"/>
        </w:rPr>
        <w:t> </w:t>
      </w:r>
      <w:r w:rsidRPr="00D522CA">
        <w:rPr>
          <w:noProof/>
          <w:color w:val="000000"/>
        </w:rPr>
        <w:t>%), perifer neuropati (</w:t>
      </w:r>
      <w:r w:rsidR="0075166D" w:rsidRPr="00D522CA">
        <w:rPr>
          <w:color w:val="000000"/>
        </w:rPr>
        <w:t>44,2</w:t>
      </w:r>
      <w:r w:rsidRPr="00D522CA">
        <w:rPr>
          <w:color w:val="000000"/>
        </w:rPr>
        <w:t> </w:t>
      </w:r>
      <w:r w:rsidRPr="00D522CA">
        <w:rPr>
          <w:noProof/>
          <w:color w:val="000000"/>
        </w:rPr>
        <w:t xml:space="preserve">%), </w:t>
      </w:r>
      <w:r w:rsidR="0075166D" w:rsidRPr="00D522CA">
        <w:rPr>
          <w:color w:val="000000"/>
        </w:rPr>
        <w:t xml:space="preserve">trötthet (30,7 %), </w:t>
      </w:r>
      <w:r w:rsidR="00C33351" w:rsidRPr="00D522CA">
        <w:rPr>
          <w:noProof/>
          <w:color w:val="000000"/>
        </w:rPr>
        <w:t>viktökning (</w:t>
      </w:r>
      <w:r w:rsidR="0075166D" w:rsidRPr="00D522CA">
        <w:rPr>
          <w:color w:val="000000"/>
        </w:rPr>
        <w:t>29,8</w:t>
      </w:r>
      <w:r w:rsidR="00C33351" w:rsidRPr="00D522CA">
        <w:rPr>
          <w:color w:val="000000"/>
        </w:rPr>
        <w:t> </w:t>
      </w:r>
      <w:r w:rsidR="00C33351" w:rsidRPr="00D522CA">
        <w:rPr>
          <w:noProof/>
          <w:color w:val="000000"/>
        </w:rPr>
        <w:t xml:space="preserve">%), </w:t>
      </w:r>
      <w:r w:rsidR="00981E25">
        <w:rPr>
          <w:noProof/>
          <w:color w:val="000000"/>
        </w:rPr>
        <w:t xml:space="preserve">artralgi (27,8 %), </w:t>
      </w:r>
      <w:r w:rsidRPr="00D522CA">
        <w:rPr>
          <w:noProof/>
          <w:color w:val="000000"/>
        </w:rPr>
        <w:t xml:space="preserve">kognitiva </w:t>
      </w:r>
      <w:r w:rsidR="00B55B7A" w:rsidRPr="00D522CA">
        <w:rPr>
          <w:noProof/>
          <w:color w:val="000000"/>
        </w:rPr>
        <w:t>effekter</w:t>
      </w:r>
      <w:r w:rsidRPr="00D522CA">
        <w:rPr>
          <w:noProof/>
          <w:color w:val="000000"/>
        </w:rPr>
        <w:t xml:space="preserve"> (</w:t>
      </w:r>
      <w:r w:rsidR="0075166D" w:rsidRPr="00D522CA">
        <w:rPr>
          <w:color w:val="000000"/>
        </w:rPr>
        <w:t>27,4</w:t>
      </w:r>
      <w:r w:rsidRPr="00D522CA">
        <w:rPr>
          <w:color w:val="000000"/>
        </w:rPr>
        <w:t> </w:t>
      </w:r>
      <w:r w:rsidRPr="00D522CA">
        <w:rPr>
          <w:noProof/>
          <w:color w:val="000000"/>
        </w:rPr>
        <w:t xml:space="preserve">%), </w:t>
      </w:r>
      <w:r w:rsidR="00C33351" w:rsidRPr="00D522CA">
        <w:rPr>
          <w:noProof/>
          <w:color w:val="000000"/>
        </w:rPr>
        <w:t>diarré (</w:t>
      </w:r>
      <w:r w:rsidR="0075166D" w:rsidRPr="00D522CA">
        <w:rPr>
          <w:color w:val="000000"/>
        </w:rPr>
        <w:t>22,7</w:t>
      </w:r>
      <w:r w:rsidR="00C33351" w:rsidRPr="00D522CA">
        <w:rPr>
          <w:color w:val="000000"/>
        </w:rPr>
        <w:t> </w:t>
      </w:r>
      <w:r w:rsidR="00C33351" w:rsidRPr="00D522CA">
        <w:rPr>
          <w:noProof/>
          <w:color w:val="000000"/>
        </w:rPr>
        <w:t>%) och</w:t>
      </w:r>
      <w:r w:rsidR="00B55B7A" w:rsidRPr="00D522CA">
        <w:rPr>
          <w:noProof/>
          <w:color w:val="000000"/>
        </w:rPr>
        <w:t xml:space="preserve"> effekter </w:t>
      </w:r>
      <w:r w:rsidR="00604787" w:rsidRPr="00D522CA">
        <w:rPr>
          <w:noProof/>
          <w:color w:val="000000"/>
        </w:rPr>
        <w:t>på sinnesstämning</w:t>
      </w:r>
      <w:r w:rsidR="00C33351" w:rsidRPr="00D522CA">
        <w:rPr>
          <w:noProof/>
          <w:color w:val="000000"/>
        </w:rPr>
        <w:t>en</w:t>
      </w:r>
      <w:r w:rsidR="00604787" w:rsidRPr="00D522CA">
        <w:rPr>
          <w:noProof/>
          <w:color w:val="000000"/>
        </w:rPr>
        <w:t xml:space="preserve"> </w:t>
      </w:r>
      <w:r w:rsidR="00B55B7A" w:rsidRPr="00D522CA">
        <w:rPr>
          <w:noProof/>
          <w:color w:val="000000"/>
        </w:rPr>
        <w:t>(</w:t>
      </w:r>
      <w:r w:rsidR="0075166D" w:rsidRPr="00D522CA">
        <w:rPr>
          <w:color w:val="000000"/>
        </w:rPr>
        <w:t>21,4</w:t>
      </w:r>
      <w:r w:rsidR="00B55B7A" w:rsidRPr="00D522CA">
        <w:rPr>
          <w:color w:val="000000"/>
        </w:rPr>
        <w:t> </w:t>
      </w:r>
      <w:r w:rsidR="00B55B7A" w:rsidRPr="00D522CA">
        <w:rPr>
          <w:noProof/>
          <w:color w:val="000000"/>
        </w:rPr>
        <w:t>%)</w:t>
      </w:r>
      <w:r w:rsidRPr="00D522CA">
        <w:rPr>
          <w:noProof/>
          <w:color w:val="000000"/>
        </w:rPr>
        <w:t>.</w:t>
      </w:r>
    </w:p>
    <w:p w14:paraId="2CBA2DE6" w14:textId="77777777" w:rsidR="003B03DC" w:rsidRPr="00D522CA" w:rsidRDefault="003B03DC" w:rsidP="00493F52">
      <w:pPr>
        <w:rPr>
          <w:noProof/>
          <w:color w:val="000000"/>
        </w:rPr>
      </w:pPr>
    </w:p>
    <w:p w14:paraId="7D7FA705" w14:textId="56421965" w:rsidR="00736D7A" w:rsidRPr="00D522CA" w:rsidRDefault="00736D7A" w:rsidP="00493F52">
      <w:pPr>
        <w:rPr>
          <w:noProof/>
          <w:color w:val="000000"/>
        </w:rPr>
      </w:pPr>
      <w:r w:rsidRPr="00D522CA">
        <w:rPr>
          <w:noProof/>
          <w:color w:val="000000"/>
        </w:rPr>
        <w:t xml:space="preserve">Allvarliga biverkningar rapporterades hos </w:t>
      </w:r>
      <w:r w:rsidR="00E60C7F" w:rsidRPr="00D522CA">
        <w:rPr>
          <w:color w:val="000000"/>
        </w:rPr>
        <w:t>9,1</w:t>
      </w:r>
      <w:r w:rsidRPr="00D522CA">
        <w:rPr>
          <w:color w:val="000000"/>
        </w:rPr>
        <w:t> </w:t>
      </w:r>
      <w:r w:rsidRPr="00D522CA">
        <w:rPr>
          <w:noProof/>
          <w:color w:val="000000"/>
        </w:rPr>
        <w:t>% av patienterna som fick lorlatinib. De vanligaste allvarliga biverkningarna var kognitiva effekter och pneumonit.</w:t>
      </w:r>
    </w:p>
    <w:p w14:paraId="25375C2F" w14:textId="77777777" w:rsidR="00736D7A" w:rsidRPr="00D522CA" w:rsidRDefault="00736D7A" w:rsidP="00493F52">
      <w:pPr>
        <w:rPr>
          <w:noProof/>
          <w:color w:val="000000"/>
        </w:rPr>
      </w:pPr>
    </w:p>
    <w:p w14:paraId="57D84A2B" w14:textId="4A1402B2" w:rsidR="00711460" w:rsidRPr="00D522CA" w:rsidRDefault="003B03DC" w:rsidP="00493F52">
      <w:pPr>
        <w:rPr>
          <w:noProof/>
          <w:color w:val="000000"/>
        </w:rPr>
      </w:pPr>
      <w:r w:rsidRPr="00D522CA">
        <w:rPr>
          <w:noProof/>
          <w:color w:val="000000"/>
        </w:rPr>
        <w:t xml:space="preserve">Dosminskning på grund av biverkningar </w:t>
      </w:r>
      <w:r w:rsidR="004314A9" w:rsidRPr="00D522CA">
        <w:rPr>
          <w:noProof/>
          <w:color w:val="000000"/>
        </w:rPr>
        <w:t>förekom</w:t>
      </w:r>
      <w:r w:rsidRPr="00D522CA">
        <w:rPr>
          <w:noProof/>
          <w:color w:val="000000"/>
        </w:rPr>
        <w:t xml:space="preserve"> hos </w:t>
      </w:r>
      <w:r w:rsidR="00E60C7F" w:rsidRPr="00D522CA">
        <w:rPr>
          <w:color w:val="000000"/>
        </w:rPr>
        <w:t>20,1</w:t>
      </w:r>
      <w:r w:rsidRPr="00D522CA">
        <w:rPr>
          <w:color w:val="000000"/>
        </w:rPr>
        <w:t> </w:t>
      </w:r>
      <w:r w:rsidRPr="00D522CA">
        <w:rPr>
          <w:noProof/>
          <w:color w:val="000000"/>
        </w:rPr>
        <w:t>% av patienterna som fick lorlatinib. De vanligaste biverkningarna som ledde till dosminskning var ödem</w:t>
      </w:r>
      <w:r w:rsidR="00E60C7F" w:rsidRPr="00D522CA">
        <w:rPr>
          <w:color w:val="000000"/>
        </w:rPr>
        <w:t>, kognitiva effekter</w:t>
      </w:r>
      <w:r w:rsidRPr="00D522CA">
        <w:rPr>
          <w:color w:val="000000"/>
        </w:rPr>
        <w:t xml:space="preserve"> </w:t>
      </w:r>
      <w:r w:rsidRPr="00D522CA">
        <w:rPr>
          <w:noProof/>
          <w:color w:val="000000"/>
        </w:rPr>
        <w:t xml:space="preserve">och perifer neuropati. Permanent utsättning av behandlingen på grund av biverkningar </w:t>
      </w:r>
      <w:r w:rsidR="004314A9" w:rsidRPr="00D522CA">
        <w:rPr>
          <w:noProof/>
          <w:color w:val="000000"/>
        </w:rPr>
        <w:t>förekom</w:t>
      </w:r>
      <w:r w:rsidRPr="00D522CA">
        <w:rPr>
          <w:noProof/>
          <w:color w:val="000000"/>
        </w:rPr>
        <w:t xml:space="preserve"> hos </w:t>
      </w:r>
      <w:r w:rsidR="00E60C7F" w:rsidRPr="00D522CA">
        <w:rPr>
          <w:color w:val="000000"/>
        </w:rPr>
        <w:t>4,0</w:t>
      </w:r>
      <w:r w:rsidRPr="00D522CA">
        <w:rPr>
          <w:color w:val="000000"/>
        </w:rPr>
        <w:t> </w:t>
      </w:r>
      <w:r w:rsidRPr="00D522CA">
        <w:rPr>
          <w:noProof/>
          <w:color w:val="000000"/>
        </w:rPr>
        <w:t xml:space="preserve">% av </w:t>
      </w:r>
      <w:r w:rsidRPr="00D522CA">
        <w:rPr>
          <w:noProof/>
          <w:color w:val="000000"/>
        </w:rPr>
        <w:lastRenderedPageBreak/>
        <w:t>patienterna som fick lorlatinib. De vanligaste biverkning</w:t>
      </w:r>
      <w:r w:rsidR="00EE059D" w:rsidRPr="00D522CA">
        <w:rPr>
          <w:noProof/>
          <w:color w:val="000000"/>
        </w:rPr>
        <w:t>arna</w:t>
      </w:r>
      <w:r w:rsidRPr="00D522CA">
        <w:rPr>
          <w:noProof/>
          <w:color w:val="000000"/>
        </w:rPr>
        <w:t xml:space="preserve"> som ledde till permanent utsättning var kognitiva </w:t>
      </w:r>
      <w:r w:rsidR="00B55B7A" w:rsidRPr="00D522CA">
        <w:rPr>
          <w:noProof/>
          <w:color w:val="000000"/>
        </w:rPr>
        <w:t>effekter</w:t>
      </w:r>
      <w:r w:rsidR="00C33351" w:rsidRPr="00D522CA">
        <w:rPr>
          <w:noProof/>
          <w:color w:val="000000"/>
        </w:rPr>
        <w:t>, perifer neuropati, pneumonit</w:t>
      </w:r>
      <w:r w:rsidR="00EE059D" w:rsidRPr="00D522CA">
        <w:rPr>
          <w:noProof/>
          <w:color w:val="000000"/>
        </w:rPr>
        <w:t xml:space="preserve"> och psykotiska effekter</w:t>
      </w:r>
      <w:r w:rsidRPr="00D522CA">
        <w:rPr>
          <w:noProof/>
          <w:color w:val="000000"/>
        </w:rPr>
        <w:t>.</w:t>
      </w:r>
    </w:p>
    <w:p w14:paraId="1FA23E52" w14:textId="77777777" w:rsidR="00711460" w:rsidRPr="00D522CA" w:rsidRDefault="00711460" w:rsidP="00493F52">
      <w:pPr>
        <w:rPr>
          <w:noProof/>
          <w:color w:val="000000"/>
        </w:rPr>
      </w:pPr>
    </w:p>
    <w:p w14:paraId="2E3D9C71" w14:textId="77777777" w:rsidR="00711460" w:rsidRPr="00D522CA" w:rsidRDefault="00711460" w:rsidP="00493F52">
      <w:pPr>
        <w:spacing w:line="240" w:lineRule="auto"/>
        <w:rPr>
          <w:noProof/>
          <w:color w:val="000000"/>
          <w:u w:val="single"/>
        </w:rPr>
      </w:pPr>
      <w:r w:rsidRPr="00D522CA">
        <w:rPr>
          <w:noProof/>
          <w:color w:val="000000"/>
          <w:u w:val="single"/>
        </w:rPr>
        <w:t>Tabell över biverkningar</w:t>
      </w:r>
    </w:p>
    <w:p w14:paraId="0CA76DED" w14:textId="77777777" w:rsidR="00711460" w:rsidRPr="00D522CA" w:rsidRDefault="00711460" w:rsidP="00493F52">
      <w:pPr>
        <w:spacing w:line="240" w:lineRule="auto"/>
        <w:rPr>
          <w:noProof/>
          <w:color w:val="000000"/>
        </w:rPr>
      </w:pPr>
    </w:p>
    <w:p w14:paraId="0E30CC88" w14:textId="4410C0B7" w:rsidR="00711460" w:rsidRPr="00D522CA" w:rsidRDefault="00711460" w:rsidP="00493F52">
      <w:pPr>
        <w:spacing w:line="240" w:lineRule="auto"/>
        <w:rPr>
          <w:noProof/>
          <w:color w:val="000000"/>
        </w:rPr>
      </w:pPr>
      <w:r w:rsidRPr="00D522CA">
        <w:rPr>
          <w:noProof/>
          <w:color w:val="000000"/>
        </w:rPr>
        <w:t>I tabell </w:t>
      </w:r>
      <w:r w:rsidR="00DB7A27" w:rsidRPr="00D522CA">
        <w:rPr>
          <w:noProof/>
          <w:color w:val="000000"/>
        </w:rPr>
        <w:t>2</w:t>
      </w:r>
      <w:r w:rsidRPr="00D522CA">
        <w:rPr>
          <w:noProof/>
          <w:color w:val="000000"/>
        </w:rPr>
        <w:t xml:space="preserve"> redovisas biverkningar som förekom hos </w:t>
      </w:r>
      <w:r w:rsidR="000B2CAB" w:rsidRPr="00D522CA">
        <w:rPr>
          <w:color w:val="000000"/>
        </w:rPr>
        <w:t>547</w:t>
      </w:r>
      <w:r w:rsidRPr="00D522CA">
        <w:rPr>
          <w:color w:val="000000"/>
        </w:rPr>
        <w:t> </w:t>
      </w:r>
      <w:r w:rsidRPr="00D522CA">
        <w:rPr>
          <w:noProof/>
          <w:color w:val="000000"/>
        </w:rPr>
        <w:t>vuxna patienter med avancerad NSCLC som behandlades med lorlatinib 100 mg en gång dagligen i studie A</w:t>
      </w:r>
      <w:r w:rsidR="00C33351" w:rsidRPr="00D522CA">
        <w:rPr>
          <w:noProof/>
          <w:color w:val="000000"/>
        </w:rPr>
        <w:t xml:space="preserve"> (N=327</w:t>
      </w:r>
      <w:r w:rsidR="00C33351" w:rsidRPr="00D522CA">
        <w:rPr>
          <w:color w:val="000000"/>
        </w:rPr>
        <w:t>)</w:t>
      </w:r>
      <w:r w:rsidR="000B2CAB" w:rsidRPr="00D522CA">
        <w:rPr>
          <w:color w:val="000000"/>
        </w:rPr>
        <w:t>,</w:t>
      </w:r>
      <w:r w:rsidR="00C33351" w:rsidRPr="00D522CA">
        <w:rPr>
          <w:color w:val="000000"/>
        </w:rPr>
        <w:t xml:space="preserve"> </w:t>
      </w:r>
      <w:r w:rsidR="00F47B3E">
        <w:rPr>
          <w:color w:val="000000"/>
        </w:rPr>
        <w:t xml:space="preserve">studie </w:t>
      </w:r>
      <w:r w:rsidR="00C33351" w:rsidRPr="00D522CA">
        <w:rPr>
          <w:noProof/>
          <w:color w:val="000000"/>
        </w:rPr>
        <w:t>CROWN (N=149</w:t>
      </w:r>
      <w:r w:rsidR="00C33351" w:rsidRPr="00D522CA">
        <w:rPr>
          <w:color w:val="000000"/>
        </w:rPr>
        <w:t>)</w:t>
      </w:r>
      <w:r w:rsidR="000B2CAB" w:rsidRPr="00D522CA">
        <w:rPr>
          <w:color w:val="000000"/>
        </w:rPr>
        <w:t xml:space="preserve"> och studie B (N=71)</w:t>
      </w:r>
      <w:r w:rsidRPr="00D522CA">
        <w:rPr>
          <w:color w:val="000000"/>
        </w:rPr>
        <w:t>.</w:t>
      </w:r>
    </w:p>
    <w:p w14:paraId="01233010" w14:textId="77777777" w:rsidR="00711460" w:rsidRPr="00D522CA" w:rsidRDefault="00711460" w:rsidP="00493F52">
      <w:pPr>
        <w:spacing w:line="240" w:lineRule="auto"/>
        <w:rPr>
          <w:noProof/>
          <w:color w:val="000000"/>
        </w:rPr>
      </w:pPr>
    </w:p>
    <w:p w14:paraId="3DF78132" w14:textId="77777777" w:rsidR="00711460" w:rsidRPr="00D522CA" w:rsidRDefault="00711460" w:rsidP="00493F52">
      <w:pPr>
        <w:spacing w:line="240" w:lineRule="auto"/>
        <w:rPr>
          <w:noProof/>
          <w:color w:val="000000"/>
        </w:rPr>
      </w:pPr>
      <w:r w:rsidRPr="00D522CA">
        <w:rPr>
          <w:noProof/>
          <w:color w:val="000000"/>
        </w:rPr>
        <w:t>Biverkningarna i tabell </w:t>
      </w:r>
      <w:r w:rsidR="00DB7A27" w:rsidRPr="00D522CA">
        <w:rPr>
          <w:noProof/>
          <w:color w:val="000000"/>
        </w:rPr>
        <w:t>2</w:t>
      </w:r>
      <w:r w:rsidRPr="00D522CA">
        <w:rPr>
          <w:noProof/>
          <w:color w:val="000000"/>
        </w:rPr>
        <w:t xml:space="preserve"> redovisas per organsystem och frekvenskategori, den senare definierad som: mycket vanliga (≥</w:t>
      </w:r>
      <w:r w:rsidR="00AA2E2C" w:rsidRPr="00D522CA">
        <w:rPr>
          <w:noProof/>
          <w:color w:val="000000"/>
        </w:rPr>
        <w:t> </w:t>
      </w:r>
      <w:r w:rsidRPr="00D522CA">
        <w:rPr>
          <w:noProof/>
          <w:color w:val="000000"/>
        </w:rPr>
        <w:t>1/10), vanliga (≥</w:t>
      </w:r>
      <w:r w:rsidR="00AA2E2C" w:rsidRPr="00D522CA">
        <w:rPr>
          <w:noProof/>
          <w:color w:val="000000"/>
        </w:rPr>
        <w:t> </w:t>
      </w:r>
      <w:r w:rsidRPr="00D522CA">
        <w:rPr>
          <w:noProof/>
          <w:color w:val="000000"/>
        </w:rPr>
        <w:t>1/100, &lt;</w:t>
      </w:r>
      <w:r w:rsidR="00AA2E2C" w:rsidRPr="00D522CA">
        <w:rPr>
          <w:noProof/>
          <w:color w:val="000000"/>
        </w:rPr>
        <w:t> </w:t>
      </w:r>
      <w:r w:rsidRPr="00D522CA">
        <w:rPr>
          <w:noProof/>
          <w:color w:val="000000"/>
        </w:rPr>
        <w:t>1/10), mindre vanliga (≥</w:t>
      </w:r>
      <w:r w:rsidR="00AA2E2C" w:rsidRPr="00D522CA">
        <w:rPr>
          <w:noProof/>
          <w:color w:val="000000"/>
        </w:rPr>
        <w:t> </w:t>
      </w:r>
      <w:r w:rsidRPr="00D522CA">
        <w:rPr>
          <w:noProof/>
          <w:color w:val="000000"/>
        </w:rPr>
        <w:t>1/1 000, &lt;</w:t>
      </w:r>
      <w:r w:rsidR="00AA2E2C" w:rsidRPr="00D522CA">
        <w:rPr>
          <w:noProof/>
          <w:color w:val="000000"/>
        </w:rPr>
        <w:t> </w:t>
      </w:r>
      <w:r w:rsidRPr="00D522CA">
        <w:rPr>
          <w:noProof/>
          <w:color w:val="000000"/>
        </w:rPr>
        <w:t>1/100), sällsynta (≥</w:t>
      </w:r>
      <w:r w:rsidR="00AA2E2C" w:rsidRPr="00D522CA">
        <w:rPr>
          <w:noProof/>
          <w:color w:val="000000"/>
        </w:rPr>
        <w:t> </w:t>
      </w:r>
      <w:r w:rsidRPr="00D522CA">
        <w:rPr>
          <w:noProof/>
          <w:color w:val="000000"/>
        </w:rPr>
        <w:t>1/10 000, &lt;</w:t>
      </w:r>
      <w:r w:rsidR="00AA2E2C" w:rsidRPr="00D522CA">
        <w:rPr>
          <w:noProof/>
          <w:color w:val="000000"/>
        </w:rPr>
        <w:t> </w:t>
      </w:r>
      <w:r w:rsidRPr="00D522CA">
        <w:rPr>
          <w:noProof/>
          <w:color w:val="000000"/>
        </w:rPr>
        <w:t>1/1 000) och mycket sällsynta (&lt; 1/10 000). Inom respektive frekvensgrupp redovisas biverkningarna efter minskande medicinsk allvarlighetsgrad.</w:t>
      </w:r>
    </w:p>
    <w:p w14:paraId="5B243B86" w14:textId="77777777" w:rsidR="00711460" w:rsidRPr="00D522CA" w:rsidRDefault="00711460" w:rsidP="00493F52">
      <w:pPr>
        <w:spacing w:line="240" w:lineRule="auto"/>
        <w:rPr>
          <w:noProof/>
          <w:color w:val="000000"/>
        </w:rPr>
      </w:pPr>
    </w:p>
    <w:p w14:paraId="180C5940" w14:textId="77777777" w:rsidR="003B03DC" w:rsidRPr="00D522CA" w:rsidRDefault="003B03DC" w:rsidP="003B03DC">
      <w:pPr>
        <w:keepNext/>
        <w:tabs>
          <w:tab w:val="clear" w:pos="567"/>
          <w:tab w:val="left" w:pos="900"/>
        </w:tabs>
        <w:ind w:left="900" w:hanging="900"/>
        <w:rPr>
          <w:b/>
          <w:noProof/>
          <w:color w:val="000000"/>
        </w:rPr>
      </w:pPr>
      <w:r w:rsidRPr="00D522CA">
        <w:rPr>
          <w:b/>
          <w:noProof/>
          <w:color w:val="000000"/>
        </w:rPr>
        <w:t>Tabell </w:t>
      </w:r>
      <w:r w:rsidR="00DB7A27" w:rsidRPr="00D522CA">
        <w:rPr>
          <w:b/>
          <w:noProof/>
          <w:color w:val="000000"/>
        </w:rPr>
        <w:t>2</w:t>
      </w:r>
      <w:r w:rsidRPr="00D522CA">
        <w:rPr>
          <w:b/>
          <w:noProof/>
          <w:color w:val="000000"/>
        </w:rPr>
        <w:t>.</w:t>
      </w:r>
      <w:r w:rsidRPr="00D522CA">
        <w:rPr>
          <w:noProof/>
          <w:color w:val="000000"/>
        </w:rPr>
        <w:tab/>
      </w:r>
      <w:r w:rsidRPr="00D522CA">
        <w:rPr>
          <w:b/>
          <w:noProof/>
          <w:color w:val="000000"/>
        </w:rPr>
        <w:t xml:space="preserve">Biverkningar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3B03DC" w:rsidRPr="00D522CA" w14:paraId="3B7E716E" w14:textId="77777777" w:rsidTr="0041714C">
        <w:trPr>
          <w:trHeight w:val="494"/>
          <w:tblHeader/>
        </w:trPr>
        <w:tc>
          <w:tcPr>
            <w:tcW w:w="3888" w:type="dxa"/>
          </w:tcPr>
          <w:p w14:paraId="2CC8B05C" w14:textId="77777777" w:rsidR="003B03DC" w:rsidRPr="00D522CA" w:rsidRDefault="003B03DC" w:rsidP="00CD2627">
            <w:pPr>
              <w:keepNext/>
              <w:overflowPunct w:val="0"/>
              <w:autoSpaceDE w:val="0"/>
              <w:autoSpaceDN w:val="0"/>
              <w:adjustRightInd w:val="0"/>
              <w:spacing w:line="240" w:lineRule="auto"/>
              <w:textAlignment w:val="baseline"/>
              <w:rPr>
                <w:b/>
                <w:noProof/>
                <w:color w:val="000000"/>
              </w:rPr>
            </w:pPr>
            <w:r w:rsidRPr="00D522CA">
              <w:rPr>
                <w:b/>
                <w:noProof/>
                <w:color w:val="000000"/>
              </w:rPr>
              <w:t>Organsystem och biverkning</w:t>
            </w:r>
          </w:p>
        </w:tc>
        <w:tc>
          <w:tcPr>
            <w:tcW w:w="2618" w:type="dxa"/>
          </w:tcPr>
          <w:p w14:paraId="2A229789" w14:textId="77777777" w:rsidR="003B03DC" w:rsidRPr="00D522CA" w:rsidRDefault="003B03DC" w:rsidP="00CD2627">
            <w:pPr>
              <w:keepNext/>
              <w:overflowPunct w:val="0"/>
              <w:autoSpaceDE w:val="0"/>
              <w:autoSpaceDN w:val="0"/>
              <w:adjustRightInd w:val="0"/>
              <w:spacing w:line="240" w:lineRule="auto"/>
              <w:jc w:val="center"/>
              <w:textAlignment w:val="baseline"/>
              <w:rPr>
                <w:b/>
                <w:noProof/>
                <w:color w:val="000000"/>
              </w:rPr>
            </w:pPr>
            <w:r w:rsidRPr="00D522CA">
              <w:rPr>
                <w:b/>
                <w:noProof/>
                <w:color w:val="000000"/>
              </w:rPr>
              <w:t>Frekvenskategori</w:t>
            </w:r>
          </w:p>
          <w:p w14:paraId="0C1C1BA5" w14:textId="77777777" w:rsidR="003B03DC" w:rsidRPr="00D522CA" w:rsidRDefault="003B03DC" w:rsidP="00CD2627">
            <w:pPr>
              <w:keepNext/>
              <w:overflowPunct w:val="0"/>
              <w:autoSpaceDE w:val="0"/>
              <w:autoSpaceDN w:val="0"/>
              <w:adjustRightInd w:val="0"/>
              <w:spacing w:line="240" w:lineRule="auto"/>
              <w:jc w:val="center"/>
              <w:textAlignment w:val="baseline"/>
              <w:rPr>
                <w:b/>
                <w:noProof/>
                <w:color w:val="000000"/>
              </w:rPr>
            </w:pPr>
          </w:p>
        </w:tc>
        <w:tc>
          <w:tcPr>
            <w:tcW w:w="1313" w:type="dxa"/>
          </w:tcPr>
          <w:p w14:paraId="2D5D3740" w14:textId="77777777" w:rsidR="003B03DC" w:rsidRPr="00D522CA" w:rsidRDefault="003B03DC" w:rsidP="00CD2627">
            <w:pPr>
              <w:keepNext/>
              <w:overflowPunct w:val="0"/>
              <w:autoSpaceDE w:val="0"/>
              <w:autoSpaceDN w:val="0"/>
              <w:adjustRightInd w:val="0"/>
              <w:spacing w:line="240" w:lineRule="auto"/>
              <w:jc w:val="center"/>
              <w:textAlignment w:val="baseline"/>
              <w:rPr>
                <w:b/>
                <w:noProof/>
                <w:color w:val="000000"/>
              </w:rPr>
            </w:pPr>
            <w:r w:rsidRPr="00D522CA">
              <w:rPr>
                <w:b/>
                <w:noProof/>
                <w:color w:val="000000"/>
              </w:rPr>
              <w:t>Alla grader</w:t>
            </w:r>
            <w:r w:rsidR="00DB7A27" w:rsidRPr="00D522CA">
              <w:rPr>
                <w:b/>
                <w:noProof/>
                <w:color w:val="000000"/>
              </w:rPr>
              <w:br/>
              <w:t>%</w:t>
            </w:r>
          </w:p>
        </w:tc>
        <w:tc>
          <w:tcPr>
            <w:tcW w:w="1313" w:type="dxa"/>
          </w:tcPr>
          <w:p w14:paraId="6C1D4F77" w14:textId="77777777" w:rsidR="003B03DC" w:rsidRPr="00D522CA" w:rsidRDefault="003B03DC" w:rsidP="00CD2627">
            <w:pPr>
              <w:keepNext/>
              <w:overflowPunct w:val="0"/>
              <w:autoSpaceDE w:val="0"/>
              <w:autoSpaceDN w:val="0"/>
              <w:adjustRightInd w:val="0"/>
              <w:spacing w:line="240" w:lineRule="auto"/>
              <w:jc w:val="center"/>
              <w:textAlignment w:val="baseline"/>
              <w:rPr>
                <w:b/>
                <w:noProof/>
                <w:color w:val="000000"/>
              </w:rPr>
            </w:pPr>
            <w:r w:rsidRPr="00D522CA">
              <w:rPr>
                <w:b/>
                <w:noProof/>
                <w:color w:val="000000"/>
              </w:rPr>
              <w:t>Grad 3–4</w:t>
            </w:r>
            <w:r w:rsidR="00DB7A27" w:rsidRPr="00D522CA">
              <w:rPr>
                <w:b/>
                <w:noProof/>
                <w:color w:val="000000"/>
              </w:rPr>
              <w:br/>
              <w:t>%</w:t>
            </w:r>
          </w:p>
        </w:tc>
      </w:tr>
      <w:tr w:rsidR="009670A4" w:rsidRPr="00D522CA" w14:paraId="3881253C" w14:textId="77777777" w:rsidTr="00A17C38">
        <w:tc>
          <w:tcPr>
            <w:tcW w:w="3888" w:type="dxa"/>
          </w:tcPr>
          <w:p w14:paraId="7CD263B2" w14:textId="77777777" w:rsidR="009670A4" w:rsidRPr="00D522CA" w:rsidRDefault="009670A4" w:rsidP="009670A4">
            <w:pPr>
              <w:keepNext/>
              <w:overflowPunct w:val="0"/>
              <w:autoSpaceDE w:val="0"/>
              <w:autoSpaceDN w:val="0"/>
              <w:adjustRightInd w:val="0"/>
              <w:spacing w:line="240" w:lineRule="auto"/>
              <w:textAlignment w:val="baseline"/>
              <w:rPr>
                <w:noProof/>
                <w:color w:val="000000"/>
              </w:rPr>
            </w:pPr>
            <w:r w:rsidRPr="00D522CA">
              <w:rPr>
                <w:noProof/>
                <w:color w:val="000000"/>
              </w:rPr>
              <w:t>Blodet och lymfsystemet</w:t>
            </w:r>
          </w:p>
          <w:p w14:paraId="2E47A298" w14:textId="77777777" w:rsidR="009670A4" w:rsidRPr="00D522CA" w:rsidRDefault="009670A4" w:rsidP="000F6215">
            <w:pPr>
              <w:keepNext/>
              <w:overflowPunct w:val="0"/>
              <w:autoSpaceDE w:val="0"/>
              <w:autoSpaceDN w:val="0"/>
              <w:adjustRightInd w:val="0"/>
              <w:spacing w:line="240" w:lineRule="auto"/>
              <w:ind w:left="181"/>
              <w:textAlignment w:val="baseline"/>
              <w:rPr>
                <w:noProof/>
                <w:color w:val="000000"/>
              </w:rPr>
            </w:pPr>
            <w:r w:rsidRPr="00D522CA">
              <w:rPr>
                <w:noProof/>
                <w:color w:val="000000"/>
              </w:rPr>
              <w:t>Anemi</w:t>
            </w:r>
          </w:p>
        </w:tc>
        <w:tc>
          <w:tcPr>
            <w:tcW w:w="2618" w:type="dxa"/>
          </w:tcPr>
          <w:p w14:paraId="0D356FAC" w14:textId="77777777" w:rsidR="009670A4" w:rsidRPr="00D522CA" w:rsidRDefault="009670A4" w:rsidP="009670A4">
            <w:pPr>
              <w:keepNext/>
              <w:overflowPunct w:val="0"/>
              <w:autoSpaceDE w:val="0"/>
              <w:autoSpaceDN w:val="0"/>
              <w:adjustRightInd w:val="0"/>
              <w:spacing w:line="240" w:lineRule="auto"/>
              <w:jc w:val="center"/>
              <w:textAlignment w:val="baseline"/>
              <w:rPr>
                <w:b/>
                <w:noProof/>
                <w:color w:val="000000"/>
              </w:rPr>
            </w:pPr>
          </w:p>
          <w:p w14:paraId="5609D3C7"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tc>
        <w:tc>
          <w:tcPr>
            <w:tcW w:w="1313" w:type="dxa"/>
          </w:tcPr>
          <w:p w14:paraId="520E5F45" w14:textId="77777777" w:rsidR="009670A4" w:rsidRPr="00D522CA" w:rsidRDefault="009670A4" w:rsidP="009670A4">
            <w:pPr>
              <w:keepNext/>
              <w:overflowPunct w:val="0"/>
              <w:autoSpaceDE w:val="0"/>
              <w:autoSpaceDN w:val="0"/>
              <w:adjustRightInd w:val="0"/>
              <w:spacing w:line="240" w:lineRule="auto"/>
              <w:jc w:val="center"/>
              <w:textAlignment w:val="baseline"/>
              <w:rPr>
                <w:noProof/>
                <w:color w:val="000000"/>
              </w:rPr>
            </w:pPr>
          </w:p>
          <w:p w14:paraId="0C69BC13" w14:textId="51BE0C50"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19,6</w:t>
            </w:r>
          </w:p>
        </w:tc>
        <w:tc>
          <w:tcPr>
            <w:tcW w:w="1313" w:type="dxa"/>
          </w:tcPr>
          <w:p w14:paraId="4F60EEDB" w14:textId="77777777" w:rsidR="009670A4" w:rsidRPr="00D522CA" w:rsidRDefault="009670A4" w:rsidP="009670A4">
            <w:pPr>
              <w:keepNext/>
              <w:overflowPunct w:val="0"/>
              <w:autoSpaceDE w:val="0"/>
              <w:autoSpaceDN w:val="0"/>
              <w:adjustRightInd w:val="0"/>
              <w:spacing w:line="240" w:lineRule="auto"/>
              <w:jc w:val="center"/>
              <w:textAlignment w:val="baseline"/>
              <w:rPr>
                <w:noProof/>
                <w:color w:val="000000"/>
              </w:rPr>
            </w:pPr>
          </w:p>
          <w:p w14:paraId="54B82C1D" w14:textId="02EB3F1E"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4,4</w:t>
            </w:r>
          </w:p>
        </w:tc>
      </w:tr>
      <w:tr w:rsidR="009670A4" w:rsidRPr="00D522CA" w14:paraId="5CE4C8C8" w14:textId="77777777" w:rsidTr="00A17C38">
        <w:tc>
          <w:tcPr>
            <w:tcW w:w="3888" w:type="dxa"/>
          </w:tcPr>
          <w:p w14:paraId="4D7E3A53" w14:textId="77777777" w:rsidR="009670A4" w:rsidRPr="00D522CA" w:rsidRDefault="009670A4" w:rsidP="009670A4">
            <w:pPr>
              <w:keepNext/>
              <w:overflowPunct w:val="0"/>
              <w:autoSpaceDE w:val="0"/>
              <w:autoSpaceDN w:val="0"/>
              <w:adjustRightInd w:val="0"/>
              <w:spacing w:line="240" w:lineRule="auto"/>
              <w:textAlignment w:val="baseline"/>
              <w:rPr>
                <w:rFonts w:cs="Arial"/>
                <w:noProof/>
                <w:color w:val="000000"/>
              </w:rPr>
            </w:pPr>
            <w:r w:rsidRPr="00D522CA">
              <w:rPr>
                <w:noProof/>
                <w:color w:val="000000"/>
              </w:rPr>
              <w:t>Metabolism och nutrition</w:t>
            </w:r>
          </w:p>
          <w:p w14:paraId="7E905F96" w14:textId="77777777" w:rsidR="009670A4" w:rsidRPr="00D522CA" w:rsidRDefault="009670A4" w:rsidP="009670A4">
            <w:pPr>
              <w:keepNext/>
              <w:overflowPunct w:val="0"/>
              <w:autoSpaceDE w:val="0"/>
              <w:autoSpaceDN w:val="0"/>
              <w:adjustRightInd w:val="0"/>
              <w:spacing w:line="240" w:lineRule="auto"/>
              <w:ind w:left="180"/>
              <w:textAlignment w:val="baseline"/>
              <w:rPr>
                <w:rFonts w:cs="Arial"/>
                <w:noProof/>
                <w:color w:val="000000"/>
              </w:rPr>
            </w:pPr>
            <w:r w:rsidRPr="00D522CA">
              <w:rPr>
                <w:noProof/>
                <w:color w:val="000000"/>
              </w:rPr>
              <w:t>Hyperkolesterolemi</w:t>
            </w:r>
            <w:r w:rsidRPr="00D522CA">
              <w:rPr>
                <w:noProof/>
                <w:color w:val="000000"/>
                <w:vertAlign w:val="superscript"/>
              </w:rPr>
              <w:t>a</w:t>
            </w:r>
          </w:p>
          <w:p w14:paraId="03AFEABE" w14:textId="77777777" w:rsidR="00996AB3" w:rsidRPr="00D522CA" w:rsidRDefault="009670A4" w:rsidP="00996AB3">
            <w:pPr>
              <w:keepNext/>
              <w:overflowPunct w:val="0"/>
              <w:autoSpaceDE w:val="0"/>
              <w:autoSpaceDN w:val="0"/>
              <w:adjustRightInd w:val="0"/>
              <w:spacing w:line="240" w:lineRule="auto"/>
              <w:ind w:left="180"/>
              <w:textAlignment w:val="baseline"/>
              <w:rPr>
                <w:noProof/>
                <w:color w:val="000000"/>
                <w:vertAlign w:val="superscript"/>
              </w:rPr>
            </w:pPr>
            <w:r w:rsidRPr="00D522CA">
              <w:rPr>
                <w:noProof/>
                <w:color w:val="000000"/>
              </w:rPr>
              <w:t>Hypertriglyceridemi</w:t>
            </w:r>
            <w:r w:rsidRPr="00D522CA">
              <w:rPr>
                <w:noProof/>
                <w:color w:val="000000"/>
                <w:vertAlign w:val="superscript"/>
              </w:rPr>
              <w:t>b</w:t>
            </w:r>
          </w:p>
          <w:p w14:paraId="0ECD2835" w14:textId="77777777" w:rsidR="009670A4" w:rsidRPr="00D522CA" w:rsidRDefault="00996AB3" w:rsidP="00996AB3">
            <w:pPr>
              <w:keepNext/>
              <w:overflowPunct w:val="0"/>
              <w:autoSpaceDE w:val="0"/>
              <w:autoSpaceDN w:val="0"/>
              <w:adjustRightInd w:val="0"/>
              <w:spacing w:line="240" w:lineRule="auto"/>
              <w:ind w:left="180"/>
              <w:textAlignment w:val="baseline"/>
              <w:rPr>
                <w:rFonts w:cs="Arial"/>
                <w:noProof/>
                <w:color w:val="000000"/>
              </w:rPr>
            </w:pPr>
            <w:r w:rsidRPr="00D522CA">
              <w:rPr>
                <w:rFonts w:cs="Arial"/>
                <w:noProof/>
                <w:color w:val="000000"/>
              </w:rPr>
              <w:t>Hyperglykemi</w:t>
            </w:r>
          </w:p>
        </w:tc>
        <w:tc>
          <w:tcPr>
            <w:tcW w:w="2618" w:type="dxa"/>
          </w:tcPr>
          <w:p w14:paraId="6F8C4108"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72A7D08E"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p w14:paraId="2AF8D325" w14:textId="77777777" w:rsidR="00996AB3" w:rsidRPr="00D522CA" w:rsidRDefault="009670A4" w:rsidP="00996AB3">
            <w:pPr>
              <w:keepNext/>
              <w:overflowPunct w:val="0"/>
              <w:autoSpaceDE w:val="0"/>
              <w:autoSpaceDN w:val="0"/>
              <w:adjustRightInd w:val="0"/>
              <w:spacing w:line="240" w:lineRule="auto"/>
              <w:jc w:val="center"/>
              <w:textAlignment w:val="baseline"/>
              <w:rPr>
                <w:noProof/>
                <w:color w:val="000000"/>
              </w:rPr>
            </w:pPr>
            <w:r w:rsidRPr="00D522CA">
              <w:rPr>
                <w:noProof/>
                <w:color w:val="000000"/>
              </w:rPr>
              <w:t xml:space="preserve">Mycket vanliga </w:t>
            </w:r>
          </w:p>
          <w:p w14:paraId="26C8FA26" w14:textId="77777777" w:rsidR="009670A4" w:rsidRPr="00D522CA" w:rsidRDefault="00996AB3" w:rsidP="00996AB3">
            <w:pPr>
              <w:keepNext/>
              <w:overflowPunct w:val="0"/>
              <w:autoSpaceDE w:val="0"/>
              <w:autoSpaceDN w:val="0"/>
              <w:adjustRightInd w:val="0"/>
              <w:spacing w:line="240" w:lineRule="auto"/>
              <w:jc w:val="center"/>
              <w:textAlignment w:val="baseline"/>
              <w:rPr>
                <w:rFonts w:cs="Arial"/>
                <w:noProof/>
                <w:color w:val="000000"/>
                <w:vertAlign w:val="superscript"/>
              </w:rPr>
            </w:pPr>
            <w:r w:rsidRPr="00D522CA">
              <w:rPr>
                <w:noProof/>
                <w:color w:val="000000"/>
              </w:rPr>
              <w:t>Vanliga</w:t>
            </w:r>
          </w:p>
        </w:tc>
        <w:tc>
          <w:tcPr>
            <w:tcW w:w="1313" w:type="dxa"/>
          </w:tcPr>
          <w:p w14:paraId="07315721"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0AE83FDE" w14:textId="15E12483"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79,0</w:t>
            </w:r>
          </w:p>
          <w:p w14:paraId="0AE6E7F1" w14:textId="79427B6C" w:rsidR="00996AB3" w:rsidRPr="00D522CA" w:rsidRDefault="000B2CAB" w:rsidP="00996AB3">
            <w:pPr>
              <w:keepNext/>
              <w:overflowPunct w:val="0"/>
              <w:autoSpaceDE w:val="0"/>
              <w:autoSpaceDN w:val="0"/>
              <w:adjustRightInd w:val="0"/>
              <w:spacing w:line="240" w:lineRule="auto"/>
              <w:jc w:val="center"/>
              <w:textAlignment w:val="baseline"/>
              <w:rPr>
                <w:color w:val="000000"/>
              </w:rPr>
            </w:pPr>
            <w:r w:rsidRPr="00D522CA">
              <w:rPr>
                <w:color w:val="000000"/>
              </w:rPr>
              <w:t>67,5</w:t>
            </w:r>
          </w:p>
          <w:p w14:paraId="575CB62E" w14:textId="0685DA2B" w:rsidR="009670A4" w:rsidRPr="00D522CA" w:rsidDel="007E3FE4" w:rsidRDefault="000B2CAB" w:rsidP="00996AB3">
            <w:pPr>
              <w:keepNext/>
              <w:overflowPunct w:val="0"/>
              <w:autoSpaceDE w:val="0"/>
              <w:autoSpaceDN w:val="0"/>
              <w:adjustRightInd w:val="0"/>
              <w:spacing w:line="240" w:lineRule="auto"/>
              <w:jc w:val="center"/>
              <w:textAlignment w:val="baseline"/>
              <w:rPr>
                <w:rFonts w:cs="Arial"/>
                <w:color w:val="000000"/>
              </w:rPr>
            </w:pPr>
            <w:r w:rsidRPr="00D522CA">
              <w:rPr>
                <w:rFonts w:cs="Arial"/>
                <w:color w:val="000000"/>
              </w:rPr>
              <w:t>9,7</w:t>
            </w:r>
          </w:p>
        </w:tc>
        <w:tc>
          <w:tcPr>
            <w:tcW w:w="1313" w:type="dxa"/>
          </w:tcPr>
          <w:p w14:paraId="1AC5F44E"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373A15E6" w14:textId="580F67E1"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19,2</w:t>
            </w:r>
          </w:p>
          <w:p w14:paraId="4A66EFEC" w14:textId="62110EC8" w:rsidR="00996AB3" w:rsidRPr="00D522CA" w:rsidRDefault="000B2CAB" w:rsidP="00996AB3">
            <w:pPr>
              <w:keepNext/>
              <w:overflowPunct w:val="0"/>
              <w:autoSpaceDE w:val="0"/>
              <w:autoSpaceDN w:val="0"/>
              <w:adjustRightInd w:val="0"/>
              <w:spacing w:line="240" w:lineRule="auto"/>
              <w:jc w:val="center"/>
              <w:textAlignment w:val="baseline"/>
              <w:rPr>
                <w:color w:val="000000"/>
              </w:rPr>
            </w:pPr>
            <w:r w:rsidRPr="00D522CA">
              <w:rPr>
                <w:color w:val="000000"/>
              </w:rPr>
              <w:t>20,3</w:t>
            </w:r>
          </w:p>
          <w:p w14:paraId="6A0F02A1" w14:textId="43710C03" w:rsidR="009670A4" w:rsidRPr="00D522CA" w:rsidDel="007E3FE4" w:rsidRDefault="000B2CAB" w:rsidP="00996AB3">
            <w:pPr>
              <w:keepNext/>
              <w:overflowPunct w:val="0"/>
              <w:autoSpaceDE w:val="0"/>
              <w:autoSpaceDN w:val="0"/>
              <w:adjustRightInd w:val="0"/>
              <w:spacing w:line="240" w:lineRule="auto"/>
              <w:jc w:val="center"/>
              <w:textAlignment w:val="baseline"/>
              <w:rPr>
                <w:rFonts w:cs="Arial"/>
                <w:color w:val="000000"/>
              </w:rPr>
            </w:pPr>
            <w:r w:rsidRPr="00D522CA">
              <w:rPr>
                <w:rFonts w:cs="Arial"/>
                <w:color w:val="000000"/>
              </w:rPr>
              <w:t>3,7</w:t>
            </w:r>
          </w:p>
        </w:tc>
      </w:tr>
      <w:tr w:rsidR="009670A4" w:rsidRPr="00D522CA" w14:paraId="6698FB5C" w14:textId="77777777" w:rsidTr="00A17C38">
        <w:tc>
          <w:tcPr>
            <w:tcW w:w="3888" w:type="dxa"/>
          </w:tcPr>
          <w:p w14:paraId="4FF788E1" w14:textId="195676EA" w:rsidR="009670A4" w:rsidRPr="00D522CA" w:rsidRDefault="009670A4" w:rsidP="009670A4">
            <w:pPr>
              <w:keepNext/>
              <w:overflowPunct w:val="0"/>
              <w:autoSpaceDE w:val="0"/>
              <w:autoSpaceDN w:val="0"/>
              <w:adjustRightInd w:val="0"/>
              <w:spacing w:line="240" w:lineRule="auto"/>
              <w:textAlignment w:val="baseline"/>
              <w:rPr>
                <w:rFonts w:cs="Arial"/>
                <w:noProof/>
                <w:color w:val="000000"/>
              </w:rPr>
            </w:pPr>
            <w:r w:rsidRPr="00D522CA">
              <w:rPr>
                <w:noProof/>
                <w:color w:val="000000"/>
              </w:rPr>
              <w:t>Psyki</w:t>
            </w:r>
            <w:r w:rsidR="00E36690" w:rsidRPr="00D522CA">
              <w:rPr>
                <w:noProof/>
                <w:color w:val="000000"/>
              </w:rPr>
              <w:t>atri</w:t>
            </w:r>
            <w:r w:rsidRPr="00D522CA">
              <w:rPr>
                <w:noProof/>
                <w:color w:val="000000"/>
              </w:rPr>
              <w:t xml:space="preserve">ska </w:t>
            </w:r>
            <w:r w:rsidR="00E36690" w:rsidRPr="00D522CA">
              <w:rPr>
                <w:noProof/>
                <w:color w:val="000000"/>
              </w:rPr>
              <w:t>tillstånd</w:t>
            </w:r>
          </w:p>
          <w:p w14:paraId="664B12FA" w14:textId="77777777" w:rsidR="009670A4" w:rsidRPr="00D522CA" w:rsidRDefault="00086C39" w:rsidP="009670A4">
            <w:pPr>
              <w:keepNext/>
              <w:overflowPunct w:val="0"/>
              <w:autoSpaceDE w:val="0"/>
              <w:autoSpaceDN w:val="0"/>
              <w:adjustRightInd w:val="0"/>
              <w:spacing w:line="240" w:lineRule="auto"/>
              <w:ind w:left="180"/>
              <w:textAlignment w:val="baseline"/>
              <w:rPr>
                <w:noProof/>
                <w:color w:val="000000"/>
                <w:vertAlign w:val="superscript"/>
              </w:rPr>
            </w:pPr>
            <w:r w:rsidRPr="00D522CA">
              <w:rPr>
                <w:noProof/>
                <w:color w:val="000000"/>
              </w:rPr>
              <w:t>E</w:t>
            </w:r>
            <w:r w:rsidR="009670A4" w:rsidRPr="00D522CA">
              <w:rPr>
                <w:noProof/>
                <w:color w:val="000000"/>
              </w:rPr>
              <w:t>ffekter</w:t>
            </w:r>
            <w:r w:rsidRPr="00D522CA">
              <w:rPr>
                <w:noProof/>
                <w:color w:val="000000"/>
              </w:rPr>
              <w:t xml:space="preserve"> på sinnesstämning</w:t>
            </w:r>
            <w:r w:rsidR="009670A4" w:rsidRPr="00D522CA">
              <w:rPr>
                <w:noProof/>
                <w:color w:val="000000"/>
                <w:vertAlign w:val="superscript"/>
              </w:rPr>
              <w:t>c</w:t>
            </w:r>
          </w:p>
          <w:p w14:paraId="6923E898" w14:textId="77777777" w:rsidR="009670A4" w:rsidRPr="00D522CA" w:rsidRDefault="00EE059D" w:rsidP="009670A4">
            <w:pPr>
              <w:keepNext/>
              <w:overflowPunct w:val="0"/>
              <w:autoSpaceDE w:val="0"/>
              <w:autoSpaceDN w:val="0"/>
              <w:adjustRightInd w:val="0"/>
              <w:spacing w:line="240" w:lineRule="auto"/>
              <w:ind w:left="180"/>
              <w:textAlignment w:val="baseline"/>
              <w:rPr>
                <w:noProof/>
                <w:color w:val="000000"/>
                <w:vertAlign w:val="superscript"/>
              </w:rPr>
            </w:pPr>
            <w:r w:rsidRPr="00D522CA">
              <w:rPr>
                <w:noProof/>
                <w:color w:val="000000"/>
              </w:rPr>
              <w:t>Psykotiska effekter</w:t>
            </w:r>
            <w:r w:rsidRPr="00D522CA">
              <w:rPr>
                <w:noProof/>
                <w:color w:val="000000"/>
                <w:vertAlign w:val="superscript"/>
              </w:rPr>
              <w:t>d</w:t>
            </w:r>
          </w:p>
          <w:p w14:paraId="219EFF04" w14:textId="77777777" w:rsidR="00EE059D" w:rsidRPr="00D522CA" w:rsidRDefault="00EE059D" w:rsidP="00665044">
            <w:pPr>
              <w:keepNext/>
              <w:overflowPunct w:val="0"/>
              <w:autoSpaceDE w:val="0"/>
              <w:autoSpaceDN w:val="0"/>
              <w:adjustRightInd w:val="0"/>
              <w:spacing w:line="240" w:lineRule="auto"/>
              <w:ind w:left="180"/>
              <w:textAlignment w:val="baseline"/>
              <w:rPr>
                <w:rFonts w:cs="Arial"/>
                <w:noProof/>
                <w:color w:val="000000"/>
              </w:rPr>
            </w:pPr>
            <w:r w:rsidRPr="00D522CA">
              <w:rPr>
                <w:rFonts w:cs="Arial"/>
                <w:noProof/>
                <w:color w:val="000000"/>
              </w:rPr>
              <w:t>Förändringar av psykiskt tillstånd</w:t>
            </w:r>
          </w:p>
        </w:tc>
        <w:tc>
          <w:tcPr>
            <w:tcW w:w="2618" w:type="dxa"/>
          </w:tcPr>
          <w:p w14:paraId="6BA9F03A"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vertAlign w:val="superscript"/>
              </w:rPr>
            </w:pPr>
          </w:p>
          <w:p w14:paraId="7171CE9D" w14:textId="77777777" w:rsidR="009670A4" w:rsidRPr="00D522CA" w:rsidRDefault="009670A4" w:rsidP="009670A4">
            <w:pPr>
              <w:keepNext/>
              <w:overflowPunct w:val="0"/>
              <w:autoSpaceDE w:val="0"/>
              <w:autoSpaceDN w:val="0"/>
              <w:adjustRightInd w:val="0"/>
              <w:spacing w:line="240" w:lineRule="auto"/>
              <w:jc w:val="center"/>
              <w:textAlignment w:val="baseline"/>
              <w:rPr>
                <w:noProof/>
                <w:color w:val="000000"/>
              </w:rPr>
            </w:pPr>
            <w:r w:rsidRPr="00D522CA">
              <w:rPr>
                <w:noProof/>
                <w:color w:val="000000"/>
              </w:rPr>
              <w:t>Mycket vanliga</w:t>
            </w:r>
          </w:p>
          <w:p w14:paraId="36104C74" w14:textId="77777777" w:rsidR="009670A4" w:rsidRPr="00D522CA" w:rsidRDefault="009670A4" w:rsidP="009670A4">
            <w:pPr>
              <w:keepNext/>
              <w:overflowPunct w:val="0"/>
              <w:autoSpaceDE w:val="0"/>
              <w:autoSpaceDN w:val="0"/>
              <w:adjustRightInd w:val="0"/>
              <w:spacing w:line="240" w:lineRule="auto"/>
              <w:jc w:val="center"/>
              <w:textAlignment w:val="baseline"/>
              <w:rPr>
                <w:noProof/>
                <w:color w:val="000000"/>
              </w:rPr>
            </w:pPr>
            <w:r w:rsidRPr="00D522CA">
              <w:rPr>
                <w:noProof/>
                <w:color w:val="000000"/>
              </w:rPr>
              <w:t>Vanliga</w:t>
            </w:r>
          </w:p>
          <w:p w14:paraId="2A51DBE1" w14:textId="77777777" w:rsidR="00EE059D" w:rsidRPr="00D522CA" w:rsidRDefault="00EE059D"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Vanliga</w:t>
            </w:r>
          </w:p>
        </w:tc>
        <w:tc>
          <w:tcPr>
            <w:tcW w:w="1313" w:type="dxa"/>
          </w:tcPr>
          <w:p w14:paraId="216D0322"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6E1DF243" w14:textId="62E6A482"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21,4</w:t>
            </w:r>
          </w:p>
          <w:p w14:paraId="0DE3D60D" w14:textId="4541EBC3"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6,9</w:t>
            </w:r>
          </w:p>
          <w:p w14:paraId="78975ECD" w14:textId="0CFE7E32" w:rsidR="00EE059D" w:rsidRPr="00D522CA" w:rsidDel="007E3FE4"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1,1</w:t>
            </w:r>
          </w:p>
        </w:tc>
        <w:tc>
          <w:tcPr>
            <w:tcW w:w="1313" w:type="dxa"/>
          </w:tcPr>
          <w:p w14:paraId="621CD382"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06EB17F1" w14:textId="1A3BFC4A"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1,3</w:t>
            </w:r>
          </w:p>
          <w:p w14:paraId="040239BE" w14:textId="0A4A583C"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0,9</w:t>
            </w:r>
          </w:p>
          <w:p w14:paraId="646DE28C" w14:textId="6127B5DC" w:rsidR="00EE059D" w:rsidRPr="00D522CA" w:rsidDel="007E3FE4"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0,9</w:t>
            </w:r>
          </w:p>
        </w:tc>
      </w:tr>
      <w:tr w:rsidR="009670A4" w:rsidRPr="00D522CA" w14:paraId="75813F6D" w14:textId="77777777" w:rsidTr="00A17C38">
        <w:tc>
          <w:tcPr>
            <w:tcW w:w="3888" w:type="dxa"/>
          </w:tcPr>
          <w:p w14:paraId="15EFE4D9" w14:textId="77777777" w:rsidR="009670A4" w:rsidRPr="00D522CA" w:rsidRDefault="009670A4" w:rsidP="009670A4">
            <w:pPr>
              <w:keepNext/>
              <w:overflowPunct w:val="0"/>
              <w:autoSpaceDE w:val="0"/>
              <w:autoSpaceDN w:val="0"/>
              <w:adjustRightInd w:val="0"/>
              <w:spacing w:line="240" w:lineRule="auto"/>
              <w:textAlignment w:val="baseline"/>
              <w:rPr>
                <w:rFonts w:cs="Arial"/>
                <w:noProof/>
                <w:color w:val="000000"/>
              </w:rPr>
            </w:pPr>
            <w:r w:rsidRPr="00D522CA">
              <w:rPr>
                <w:noProof/>
                <w:color w:val="000000"/>
              </w:rPr>
              <w:t>Centrala och perifera nervsystemet</w:t>
            </w:r>
          </w:p>
          <w:p w14:paraId="2F2B05F1" w14:textId="77777777" w:rsidR="009670A4" w:rsidRPr="00D522CA" w:rsidRDefault="009670A4" w:rsidP="009670A4">
            <w:pPr>
              <w:keepNext/>
              <w:overflowPunct w:val="0"/>
              <w:autoSpaceDE w:val="0"/>
              <w:autoSpaceDN w:val="0"/>
              <w:adjustRightInd w:val="0"/>
              <w:spacing w:line="240" w:lineRule="auto"/>
              <w:ind w:left="180"/>
              <w:textAlignment w:val="baseline"/>
              <w:rPr>
                <w:rFonts w:cs="Arial"/>
                <w:noProof/>
                <w:color w:val="000000"/>
              </w:rPr>
            </w:pPr>
            <w:r w:rsidRPr="00D522CA">
              <w:rPr>
                <w:noProof/>
                <w:color w:val="000000"/>
              </w:rPr>
              <w:t>Kognitiva effekter</w:t>
            </w:r>
            <w:r w:rsidRPr="00D522CA">
              <w:rPr>
                <w:noProof/>
                <w:color w:val="000000"/>
                <w:vertAlign w:val="superscript"/>
              </w:rPr>
              <w:t>e</w:t>
            </w:r>
            <w:r w:rsidRPr="00D522CA">
              <w:rPr>
                <w:noProof/>
                <w:color w:val="000000"/>
              </w:rPr>
              <w:t xml:space="preserve"> </w:t>
            </w:r>
          </w:p>
          <w:p w14:paraId="208FAF5E" w14:textId="77777777" w:rsidR="009670A4" w:rsidRPr="00D522CA" w:rsidRDefault="009670A4" w:rsidP="009670A4">
            <w:pPr>
              <w:keepNext/>
              <w:overflowPunct w:val="0"/>
              <w:autoSpaceDE w:val="0"/>
              <w:autoSpaceDN w:val="0"/>
              <w:adjustRightInd w:val="0"/>
              <w:spacing w:line="240" w:lineRule="auto"/>
              <w:ind w:left="180"/>
              <w:textAlignment w:val="baseline"/>
              <w:rPr>
                <w:rFonts w:cs="Arial"/>
                <w:noProof/>
                <w:color w:val="000000"/>
              </w:rPr>
            </w:pPr>
            <w:r w:rsidRPr="00D522CA">
              <w:rPr>
                <w:noProof/>
                <w:color w:val="000000"/>
              </w:rPr>
              <w:t>Perifer neuropati</w:t>
            </w:r>
            <w:r w:rsidRPr="00D522CA">
              <w:rPr>
                <w:noProof/>
                <w:color w:val="000000"/>
                <w:vertAlign w:val="superscript"/>
              </w:rPr>
              <w:t>f</w:t>
            </w:r>
            <w:r w:rsidRPr="00D522CA">
              <w:rPr>
                <w:noProof/>
                <w:color w:val="000000"/>
              </w:rPr>
              <w:t xml:space="preserve"> </w:t>
            </w:r>
          </w:p>
          <w:p w14:paraId="43476132" w14:textId="77777777" w:rsidR="009670A4" w:rsidRPr="00D522CA" w:rsidRDefault="009670A4" w:rsidP="009670A4">
            <w:pPr>
              <w:keepNext/>
              <w:overflowPunct w:val="0"/>
              <w:autoSpaceDE w:val="0"/>
              <w:autoSpaceDN w:val="0"/>
              <w:adjustRightInd w:val="0"/>
              <w:spacing w:line="240" w:lineRule="auto"/>
              <w:ind w:left="180"/>
              <w:textAlignment w:val="baseline"/>
              <w:rPr>
                <w:noProof/>
                <w:color w:val="000000"/>
              </w:rPr>
            </w:pPr>
            <w:r w:rsidRPr="00D522CA">
              <w:rPr>
                <w:noProof/>
                <w:color w:val="000000"/>
              </w:rPr>
              <w:t>Huvudvärk</w:t>
            </w:r>
          </w:p>
          <w:p w14:paraId="24688FE9" w14:textId="77777777" w:rsidR="009670A4" w:rsidRPr="00D522CA" w:rsidRDefault="009670A4" w:rsidP="009670A4">
            <w:pPr>
              <w:keepNext/>
              <w:overflowPunct w:val="0"/>
              <w:autoSpaceDE w:val="0"/>
              <w:autoSpaceDN w:val="0"/>
              <w:adjustRightInd w:val="0"/>
              <w:spacing w:line="240" w:lineRule="auto"/>
              <w:ind w:left="180"/>
              <w:textAlignment w:val="baseline"/>
              <w:rPr>
                <w:rFonts w:cs="Arial"/>
                <w:noProof/>
                <w:color w:val="000000"/>
              </w:rPr>
            </w:pPr>
            <w:r w:rsidRPr="00D522CA">
              <w:rPr>
                <w:noProof/>
                <w:color w:val="000000"/>
              </w:rPr>
              <w:t>Taleffekter</w:t>
            </w:r>
            <w:r w:rsidRPr="00D522CA">
              <w:rPr>
                <w:noProof/>
                <w:color w:val="000000"/>
                <w:vertAlign w:val="superscript"/>
              </w:rPr>
              <w:t>g</w:t>
            </w:r>
          </w:p>
        </w:tc>
        <w:tc>
          <w:tcPr>
            <w:tcW w:w="2618" w:type="dxa"/>
          </w:tcPr>
          <w:p w14:paraId="5A65A1D4"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07FE2719"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p w14:paraId="3C2E9ED5"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p w14:paraId="6390266C" w14:textId="77777777" w:rsidR="009670A4" w:rsidRPr="00D522CA" w:rsidRDefault="009670A4" w:rsidP="009670A4">
            <w:pPr>
              <w:keepNext/>
              <w:overflowPunct w:val="0"/>
              <w:autoSpaceDE w:val="0"/>
              <w:autoSpaceDN w:val="0"/>
              <w:adjustRightInd w:val="0"/>
              <w:spacing w:line="240" w:lineRule="auto"/>
              <w:jc w:val="center"/>
              <w:textAlignment w:val="baseline"/>
              <w:rPr>
                <w:noProof/>
                <w:color w:val="000000"/>
              </w:rPr>
            </w:pPr>
            <w:r w:rsidRPr="00D522CA">
              <w:rPr>
                <w:noProof/>
                <w:color w:val="000000"/>
              </w:rPr>
              <w:t>Mycket vanliga</w:t>
            </w:r>
          </w:p>
          <w:p w14:paraId="2C1EDD4B"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vertAlign w:val="superscript"/>
              </w:rPr>
            </w:pPr>
            <w:r w:rsidRPr="00D522CA">
              <w:rPr>
                <w:noProof/>
                <w:color w:val="000000"/>
              </w:rPr>
              <w:t>Vanliga</w:t>
            </w:r>
          </w:p>
        </w:tc>
        <w:tc>
          <w:tcPr>
            <w:tcW w:w="1313" w:type="dxa"/>
          </w:tcPr>
          <w:p w14:paraId="371C5AD7"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55D5C6B7" w14:textId="4B789E60"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27,4</w:t>
            </w:r>
          </w:p>
          <w:p w14:paraId="053547CE" w14:textId="6D60A077"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44,2</w:t>
            </w:r>
          </w:p>
          <w:p w14:paraId="68105DD6" w14:textId="2EF8DC09"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18,6</w:t>
            </w:r>
          </w:p>
          <w:p w14:paraId="56ECB6D4" w14:textId="77777777" w:rsidR="009670A4" w:rsidRPr="00D522CA" w:rsidDel="007E3FE4" w:rsidRDefault="00C370A6" w:rsidP="009670A4">
            <w:pPr>
              <w:keepNext/>
              <w:overflowPunct w:val="0"/>
              <w:autoSpaceDE w:val="0"/>
              <w:autoSpaceDN w:val="0"/>
              <w:adjustRightInd w:val="0"/>
              <w:spacing w:line="240" w:lineRule="auto"/>
              <w:jc w:val="center"/>
              <w:textAlignment w:val="baseline"/>
              <w:rPr>
                <w:rFonts w:cs="Arial"/>
                <w:noProof/>
                <w:color w:val="000000"/>
              </w:rPr>
            </w:pPr>
            <w:r w:rsidRPr="00D522CA">
              <w:rPr>
                <w:noProof/>
                <w:color w:val="000000"/>
              </w:rPr>
              <w:t>8,2</w:t>
            </w:r>
          </w:p>
        </w:tc>
        <w:tc>
          <w:tcPr>
            <w:tcW w:w="1313" w:type="dxa"/>
          </w:tcPr>
          <w:p w14:paraId="522EC5EC" w14:textId="77777777" w:rsidR="009670A4" w:rsidRPr="00D522CA" w:rsidRDefault="009670A4" w:rsidP="009670A4">
            <w:pPr>
              <w:keepNext/>
              <w:overflowPunct w:val="0"/>
              <w:autoSpaceDE w:val="0"/>
              <w:autoSpaceDN w:val="0"/>
              <w:adjustRightInd w:val="0"/>
              <w:spacing w:line="240" w:lineRule="auto"/>
              <w:jc w:val="center"/>
              <w:textAlignment w:val="baseline"/>
              <w:rPr>
                <w:rFonts w:cs="Arial"/>
                <w:noProof/>
                <w:color w:val="000000"/>
              </w:rPr>
            </w:pPr>
          </w:p>
          <w:p w14:paraId="676BBF94" w14:textId="1C1E00D7"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3,5</w:t>
            </w:r>
          </w:p>
          <w:p w14:paraId="2BA19098" w14:textId="4612FB17" w:rsidR="009670A4" w:rsidRPr="00D522CA"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2,6</w:t>
            </w:r>
          </w:p>
          <w:p w14:paraId="7034EC69" w14:textId="61378A07" w:rsidR="009670A4" w:rsidRPr="00D522CA" w:rsidRDefault="000B2CAB" w:rsidP="009670A4">
            <w:pPr>
              <w:keepNext/>
              <w:overflowPunct w:val="0"/>
              <w:autoSpaceDE w:val="0"/>
              <w:autoSpaceDN w:val="0"/>
              <w:adjustRightInd w:val="0"/>
              <w:spacing w:line="240" w:lineRule="auto"/>
              <w:jc w:val="center"/>
              <w:textAlignment w:val="baseline"/>
              <w:rPr>
                <w:color w:val="000000"/>
              </w:rPr>
            </w:pPr>
            <w:r w:rsidRPr="00D522CA">
              <w:rPr>
                <w:color w:val="000000"/>
              </w:rPr>
              <w:t>0,7</w:t>
            </w:r>
          </w:p>
          <w:p w14:paraId="395E6624" w14:textId="2AB7253B" w:rsidR="009670A4" w:rsidRPr="00D522CA" w:rsidDel="007E3FE4" w:rsidRDefault="000B2CAB" w:rsidP="009670A4">
            <w:pPr>
              <w:keepNext/>
              <w:overflowPunct w:val="0"/>
              <w:autoSpaceDE w:val="0"/>
              <w:autoSpaceDN w:val="0"/>
              <w:adjustRightInd w:val="0"/>
              <w:spacing w:line="240" w:lineRule="auto"/>
              <w:jc w:val="center"/>
              <w:textAlignment w:val="baseline"/>
              <w:rPr>
                <w:rFonts w:cs="Arial"/>
                <w:color w:val="000000"/>
              </w:rPr>
            </w:pPr>
            <w:r w:rsidRPr="00D522CA">
              <w:rPr>
                <w:color w:val="000000"/>
              </w:rPr>
              <w:t>0,7</w:t>
            </w:r>
          </w:p>
        </w:tc>
      </w:tr>
      <w:tr w:rsidR="009670A4" w:rsidRPr="00D522CA" w14:paraId="485402C1" w14:textId="77777777" w:rsidTr="00A17C38">
        <w:tc>
          <w:tcPr>
            <w:tcW w:w="3888" w:type="dxa"/>
          </w:tcPr>
          <w:p w14:paraId="7A6B3C52" w14:textId="77777777" w:rsidR="009670A4" w:rsidRPr="00D522CA" w:rsidRDefault="009670A4" w:rsidP="009670A4">
            <w:pPr>
              <w:rPr>
                <w:rFonts w:cs="Arial"/>
                <w:noProof/>
                <w:color w:val="000000"/>
              </w:rPr>
            </w:pPr>
            <w:r w:rsidRPr="00D522CA">
              <w:rPr>
                <w:noProof/>
                <w:color w:val="000000"/>
              </w:rPr>
              <w:t>Ögon</w:t>
            </w:r>
          </w:p>
          <w:p w14:paraId="7EF5FC36" w14:textId="77777777" w:rsidR="009670A4" w:rsidRPr="00D522CA" w:rsidRDefault="009670A4" w:rsidP="009670A4">
            <w:pPr>
              <w:ind w:left="180"/>
              <w:rPr>
                <w:rFonts w:cs="Arial"/>
                <w:noProof/>
                <w:color w:val="000000"/>
              </w:rPr>
            </w:pPr>
            <w:r w:rsidRPr="00D522CA">
              <w:rPr>
                <w:noProof/>
                <w:color w:val="000000"/>
              </w:rPr>
              <w:t>Synstörningar</w:t>
            </w:r>
            <w:r w:rsidRPr="00D522CA">
              <w:rPr>
                <w:noProof/>
                <w:color w:val="000000"/>
                <w:vertAlign w:val="superscript"/>
              </w:rPr>
              <w:t>h</w:t>
            </w:r>
          </w:p>
        </w:tc>
        <w:tc>
          <w:tcPr>
            <w:tcW w:w="2618" w:type="dxa"/>
          </w:tcPr>
          <w:p w14:paraId="3DD9AF82" w14:textId="77777777" w:rsidR="009670A4" w:rsidRPr="00D522CA" w:rsidRDefault="009670A4" w:rsidP="009670A4">
            <w:pPr>
              <w:jc w:val="center"/>
              <w:rPr>
                <w:rFonts w:cs="Arial"/>
                <w:noProof/>
                <w:color w:val="000000"/>
              </w:rPr>
            </w:pPr>
          </w:p>
          <w:p w14:paraId="632EECDC" w14:textId="77777777" w:rsidR="009670A4" w:rsidRPr="00D522CA" w:rsidRDefault="009670A4" w:rsidP="009670A4">
            <w:pPr>
              <w:jc w:val="center"/>
              <w:rPr>
                <w:rFonts w:cs="Arial"/>
                <w:noProof/>
                <w:color w:val="000000"/>
              </w:rPr>
            </w:pPr>
            <w:r w:rsidRPr="00D522CA">
              <w:rPr>
                <w:noProof/>
                <w:color w:val="000000"/>
              </w:rPr>
              <w:t>Mycket vanliga</w:t>
            </w:r>
          </w:p>
        </w:tc>
        <w:tc>
          <w:tcPr>
            <w:tcW w:w="1313" w:type="dxa"/>
          </w:tcPr>
          <w:p w14:paraId="1A419D93" w14:textId="77777777" w:rsidR="009670A4" w:rsidRPr="00D522CA" w:rsidRDefault="009670A4" w:rsidP="009670A4">
            <w:pPr>
              <w:jc w:val="center"/>
              <w:rPr>
                <w:rFonts w:cs="Arial"/>
                <w:noProof/>
                <w:color w:val="000000"/>
              </w:rPr>
            </w:pPr>
          </w:p>
          <w:p w14:paraId="6246C839" w14:textId="4F1C177B" w:rsidR="009670A4" w:rsidRPr="00D522CA" w:rsidDel="007E3FE4" w:rsidRDefault="000B2CAB" w:rsidP="009670A4">
            <w:pPr>
              <w:jc w:val="center"/>
              <w:rPr>
                <w:rFonts w:cs="Arial"/>
                <w:color w:val="000000"/>
              </w:rPr>
            </w:pPr>
            <w:r w:rsidRPr="00D522CA">
              <w:rPr>
                <w:color w:val="000000"/>
              </w:rPr>
              <w:t>16,1</w:t>
            </w:r>
          </w:p>
        </w:tc>
        <w:tc>
          <w:tcPr>
            <w:tcW w:w="1313" w:type="dxa"/>
          </w:tcPr>
          <w:p w14:paraId="507C18E9" w14:textId="77777777" w:rsidR="009670A4" w:rsidRPr="00D522CA" w:rsidRDefault="009670A4" w:rsidP="009670A4">
            <w:pPr>
              <w:jc w:val="center"/>
              <w:rPr>
                <w:rFonts w:cs="Arial"/>
                <w:noProof/>
                <w:color w:val="000000"/>
              </w:rPr>
            </w:pPr>
          </w:p>
          <w:p w14:paraId="43D47331" w14:textId="77777777" w:rsidR="009670A4" w:rsidRPr="00D522CA" w:rsidDel="007E3FE4" w:rsidRDefault="00837095" w:rsidP="009670A4">
            <w:pPr>
              <w:jc w:val="center"/>
              <w:rPr>
                <w:rFonts w:cs="Arial"/>
                <w:noProof/>
                <w:color w:val="000000"/>
              </w:rPr>
            </w:pPr>
            <w:r w:rsidRPr="00D522CA">
              <w:rPr>
                <w:noProof/>
                <w:color w:val="000000"/>
              </w:rPr>
              <w:t>0,2</w:t>
            </w:r>
          </w:p>
        </w:tc>
      </w:tr>
      <w:tr w:rsidR="00996AB3" w:rsidRPr="00D522CA" w14:paraId="3A1B33D7" w14:textId="77777777" w:rsidTr="00A17C38">
        <w:trPr>
          <w:trHeight w:val="323"/>
        </w:trPr>
        <w:tc>
          <w:tcPr>
            <w:tcW w:w="3888" w:type="dxa"/>
          </w:tcPr>
          <w:p w14:paraId="59FA8BCA" w14:textId="77777777" w:rsidR="00996AB3" w:rsidRPr="00D522CA" w:rsidRDefault="00996AB3" w:rsidP="000C5E2D">
            <w:pPr>
              <w:overflowPunct w:val="0"/>
              <w:autoSpaceDE w:val="0"/>
              <w:autoSpaceDN w:val="0"/>
              <w:adjustRightInd w:val="0"/>
              <w:spacing w:line="240" w:lineRule="auto"/>
              <w:textAlignment w:val="baseline"/>
              <w:rPr>
                <w:noProof/>
                <w:color w:val="000000"/>
              </w:rPr>
            </w:pPr>
            <w:r w:rsidRPr="00D522CA">
              <w:rPr>
                <w:noProof/>
                <w:color w:val="000000"/>
              </w:rPr>
              <w:t>Blodkärl</w:t>
            </w:r>
          </w:p>
          <w:p w14:paraId="7BD1B0E0" w14:textId="77777777" w:rsidR="00996AB3" w:rsidRPr="00D522CA" w:rsidRDefault="00996AB3" w:rsidP="00A55845">
            <w:pPr>
              <w:overflowPunct w:val="0"/>
              <w:autoSpaceDE w:val="0"/>
              <w:autoSpaceDN w:val="0"/>
              <w:adjustRightInd w:val="0"/>
              <w:spacing w:line="240" w:lineRule="auto"/>
              <w:ind w:left="181"/>
              <w:textAlignment w:val="baseline"/>
              <w:rPr>
                <w:noProof/>
                <w:color w:val="000000"/>
              </w:rPr>
            </w:pPr>
            <w:r w:rsidRPr="00D522CA">
              <w:rPr>
                <w:noProof/>
                <w:color w:val="000000"/>
              </w:rPr>
              <w:t>Hypertoni</w:t>
            </w:r>
          </w:p>
        </w:tc>
        <w:tc>
          <w:tcPr>
            <w:tcW w:w="2618" w:type="dxa"/>
          </w:tcPr>
          <w:p w14:paraId="367B822D" w14:textId="77777777" w:rsidR="00996AB3" w:rsidRPr="00D522CA" w:rsidRDefault="00996AB3" w:rsidP="000C5E2D">
            <w:pPr>
              <w:overflowPunct w:val="0"/>
              <w:autoSpaceDE w:val="0"/>
              <w:autoSpaceDN w:val="0"/>
              <w:adjustRightInd w:val="0"/>
              <w:spacing w:line="240" w:lineRule="auto"/>
              <w:jc w:val="center"/>
              <w:textAlignment w:val="baseline"/>
              <w:rPr>
                <w:rFonts w:cs="Arial"/>
                <w:noProof/>
                <w:color w:val="000000"/>
                <w:szCs w:val="22"/>
              </w:rPr>
            </w:pPr>
          </w:p>
          <w:p w14:paraId="3B3DDB7A" w14:textId="77777777" w:rsidR="00996AB3" w:rsidRPr="00D522CA" w:rsidRDefault="00996AB3" w:rsidP="000C5E2D">
            <w:pPr>
              <w:overflowPunct w:val="0"/>
              <w:autoSpaceDE w:val="0"/>
              <w:autoSpaceDN w:val="0"/>
              <w:adjustRightInd w:val="0"/>
              <w:spacing w:line="240" w:lineRule="auto"/>
              <w:jc w:val="center"/>
              <w:textAlignment w:val="baseline"/>
              <w:rPr>
                <w:rFonts w:cs="Arial"/>
                <w:noProof/>
                <w:color w:val="000000"/>
                <w:szCs w:val="22"/>
              </w:rPr>
            </w:pPr>
            <w:r w:rsidRPr="00D522CA">
              <w:rPr>
                <w:rFonts w:cs="Arial"/>
                <w:noProof/>
                <w:color w:val="000000"/>
                <w:szCs w:val="22"/>
              </w:rPr>
              <w:t>Mycket vanliga</w:t>
            </w:r>
          </w:p>
        </w:tc>
        <w:tc>
          <w:tcPr>
            <w:tcW w:w="1313" w:type="dxa"/>
          </w:tcPr>
          <w:p w14:paraId="4F19BD13" w14:textId="77777777" w:rsidR="00996AB3" w:rsidRPr="00D522CA" w:rsidRDefault="00996AB3" w:rsidP="000C5E2D">
            <w:pPr>
              <w:overflowPunct w:val="0"/>
              <w:autoSpaceDE w:val="0"/>
              <w:autoSpaceDN w:val="0"/>
              <w:adjustRightInd w:val="0"/>
              <w:spacing w:line="240" w:lineRule="auto"/>
              <w:jc w:val="center"/>
              <w:textAlignment w:val="baseline"/>
              <w:rPr>
                <w:rFonts w:cs="Arial"/>
                <w:noProof/>
                <w:color w:val="000000"/>
                <w:szCs w:val="22"/>
              </w:rPr>
            </w:pPr>
          </w:p>
          <w:p w14:paraId="29774F01" w14:textId="03BDBBBA" w:rsidR="00996AB3" w:rsidRPr="00D522CA" w:rsidRDefault="000B2CAB" w:rsidP="000C5E2D">
            <w:pPr>
              <w:overflowPunct w:val="0"/>
              <w:autoSpaceDE w:val="0"/>
              <w:autoSpaceDN w:val="0"/>
              <w:adjustRightInd w:val="0"/>
              <w:spacing w:line="240" w:lineRule="auto"/>
              <w:jc w:val="center"/>
              <w:textAlignment w:val="baseline"/>
              <w:rPr>
                <w:rFonts w:cs="Arial"/>
                <w:color w:val="000000"/>
                <w:szCs w:val="22"/>
              </w:rPr>
            </w:pPr>
            <w:r w:rsidRPr="00D522CA">
              <w:rPr>
                <w:rFonts w:cs="Arial"/>
                <w:color w:val="000000"/>
                <w:szCs w:val="22"/>
              </w:rPr>
              <w:t>14,8</w:t>
            </w:r>
          </w:p>
        </w:tc>
        <w:tc>
          <w:tcPr>
            <w:tcW w:w="1313" w:type="dxa"/>
          </w:tcPr>
          <w:p w14:paraId="611EAFAE" w14:textId="77777777" w:rsidR="00996AB3" w:rsidRPr="00D522CA" w:rsidRDefault="00996AB3" w:rsidP="000C5E2D">
            <w:pPr>
              <w:overflowPunct w:val="0"/>
              <w:autoSpaceDE w:val="0"/>
              <w:autoSpaceDN w:val="0"/>
              <w:adjustRightInd w:val="0"/>
              <w:spacing w:line="240" w:lineRule="auto"/>
              <w:jc w:val="center"/>
              <w:textAlignment w:val="baseline"/>
              <w:rPr>
                <w:rFonts w:cs="Arial"/>
                <w:noProof/>
                <w:color w:val="000000"/>
                <w:szCs w:val="22"/>
              </w:rPr>
            </w:pPr>
          </w:p>
          <w:p w14:paraId="714689A3" w14:textId="20D79395" w:rsidR="00996AB3" w:rsidRPr="00D522CA" w:rsidRDefault="000B2CAB" w:rsidP="000C5E2D">
            <w:pPr>
              <w:overflowPunct w:val="0"/>
              <w:autoSpaceDE w:val="0"/>
              <w:autoSpaceDN w:val="0"/>
              <w:adjustRightInd w:val="0"/>
              <w:spacing w:line="240" w:lineRule="auto"/>
              <w:jc w:val="center"/>
              <w:textAlignment w:val="baseline"/>
              <w:rPr>
                <w:rFonts w:cs="Arial"/>
                <w:color w:val="000000"/>
                <w:szCs w:val="22"/>
              </w:rPr>
            </w:pPr>
            <w:r w:rsidRPr="00D522CA">
              <w:rPr>
                <w:rFonts w:cs="Arial"/>
                <w:color w:val="000000"/>
                <w:szCs w:val="22"/>
              </w:rPr>
              <w:t>6,0</w:t>
            </w:r>
          </w:p>
        </w:tc>
      </w:tr>
      <w:tr w:rsidR="00B30A07" w:rsidRPr="00D522CA" w14:paraId="58D5505F" w14:textId="77777777" w:rsidTr="00A17C38">
        <w:trPr>
          <w:trHeight w:val="323"/>
        </w:trPr>
        <w:tc>
          <w:tcPr>
            <w:tcW w:w="3888" w:type="dxa"/>
          </w:tcPr>
          <w:p w14:paraId="40A0A23C" w14:textId="77777777" w:rsidR="00B30A07" w:rsidRPr="00D522CA" w:rsidRDefault="00B30A07" w:rsidP="00CB7861">
            <w:pPr>
              <w:overflowPunct w:val="0"/>
              <w:autoSpaceDE w:val="0"/>
              <w:autoSpaceDN w:val="0"/>
              <w:adjustRightInd w:val="0"/>
              <w:spacing w:line="240" w:lineRule="auto"/>
              <w:textAlignment w:val="baseline"/>
              <w:rPr>
                <w:noProof/>
                <w:color w:val="000000"/>
                <w:szCs w:val="22"/>
              </w:rPr>
            </w:pPr>
            <w:r w:rsidRPr="00D522CA">
              <w:rPr>
                <w:noProof/>
                <w:color w:val="000000"/>
              </w:rPr>
              <w:t>Andningsvägar, bröstkorg och mediastinum</w:t>
            </w:r>
          </w:p>
          <w:p w14:paraId="6D7CBD8C" w14:textId="77777777" w:rsidR="00B30A07" w:rsidRPr="00D522CA" w:rsidRDefault="00B30A07" w:rsidP="00CB7861">
            <w:pPr>
              <w:overflowPunct w:val="0"/>
              <w:autoSpaceDE w:val="0"/>
              <w:autoSpaceDN w:val="0"/>
              <w:adjustRightInd w:val="0"/>
              <w:spacing w:line="240" w:lineRule="auto"/>
              <w:ind w:left="180"/>
              <w:textAlignment w:val="baseline"/>
              <w:rPr>
                <w:rFonts w:cs="Arial"/>
                <w:noProof/>
                <w:color w:val="000000"/>
                <w:szCs w:val="22"/>
              </w:rPr>
            </w:pPr>
            <w:r w:rsidRPr="00D522CA">
              <w:rPr>
                <w:noProof/>
                <w:color w:val="000000"/>
              </w:rPr>
              <w:t>Pneumonit</w:t>
            </w:r>
            <w:r w:rsidRPr="00D522CA">
              <w:rPr>
                <w:noProof/>
                <w:color w:val="000000"/>
                <w:vertAlign w:val="superscript"/>
              </w:rPr>
              <w:t>i</w:t>
            </w:r>
          </w:p>
        </w:tc>
        <w:tc>
          <w:tcPr>
            <w:tcW w:w="2618" w:type="dxa"/>
          </w:tcPr>
          <w:p w14:paraId="65809752"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113A218C"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7E25BBE4" w14:textId="77777777" w:rsidR="00B30A07" w:rsidRPr="00D522CA" w:rsidDel="007E3FE4" w:rsidRDefault="00B30A07" w:rsidP="00CB7861">
            <w:pPr>
              <w:overflowPunct w:val="0"/>
              <w:autoSpaceDE w:val="0"/>
              <w:autoSpaceDN w:val="0"/>
              <w:adjustRightInd w:val="0"/>
              <w:spacing w:line="240" w:lineRule="auto"/>
              <w:jc w:val="center"/>
              <w:textAlignment w:val="baseline"/>
              <w:rPr>
                <w:rFonts w:cs="Arial"/>
                <w:noProof/>
                <w:color w:val="000000"/>
                <w:szCs w:val="22"/>
              </w:rPr>
            </w:pPr>
            <w:r w:rsidRPr="00D522CA">
              <w:rPr>
                <w:noProof/>
                <w:color w:val="000000"/>
              </w:rPr>
              <w:t>Vanliga</w:t>
            </w:r>
          </w:p>
        </w:tc>
        <w:tc>
          <w:tcPr>
            <w:tcW w:w="1313" w:type="dxa"/>
          </w:tcPr>
          <w:p w14:paraId="08A61756"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66D9FB4F"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538AE0F6" w14:textId="094579C6" w:rsidR="00B30A07" w:rsidRPr="00D522CA" w:rsidDel="007E3FE4" w:rsidRDefault="000B2CAB" w:rsidP="00CB7861">
            <w:pPr>
              <w:overflowPunct w:val="0"/>
              <w:autoSpaceDE w:val="0"/>
              <w:autoSpaceDN w:val="0"/>
              <w:adjustRightInd w:val="0"/>
              <w:spacing w:line="240" w:lineRule="auto"/>
              <w:jc w:val="center"/>
              <w:textAlignment w:val="baseline"/>
              <w:rPr>
                <w:rFonts w:cs="Arial"/>
                <w:color w:val="000000"/>
                <w:szCs w:val="22"/>
              </w:rPr>
            </w:pPr>
            <w:r w:rsidRPr="00D522CA">
              <w:rPr>
                <w:color w:val="000000"/>
              </w:rPr>
              <w:t>2,4</w:t>
            </w:r>
          </w:p>
        </w:tc>
        <w:tc>
          <w:tcPr>
            <w:tcW w:w="1313" w:type="dxa"/>
          </w:tcPr>
          <w:p w14:paraId="11E5205A"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1E16CE26"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6BEF5D25" w14:textId="495D4EB6" w:rsidR="00B30A07" w:rsidRPr="00D522CA" w:rsidDel="007E3FE4" w:rsidRDefault="000B2CAB" w:rsidP="00CB7861">
            <w:pPr>
              <w:overflowPunct w:val="0"/>
              <w:autoSpaceDE w:val="0"/>
              <w:autoSpaceDN w:val="0"/>
              <w:adjustRightInd w:val="0"/>
              <w:spacing w:line="240" w:lineRule="auto"/>
              <w:jc w:val="center"/>
              <w:textAlignment w:val="baseline"/>
              <w:rPr>
                <w:rFonts w:cs="Arial"/>
                <w:color w:val="000000"/>
                <w:szCs w:val="22"/>
              </w:rPr>
            </w:pPr>
            <w:r w:rsidRPr="00D522CA">
              <w:rPr>
                <w:color w:val="000000"/>
              </w:rPr>
              <w:t>0,7</w:t>
            </w:r>
          </w:p>
        </w:tc>
      </w:tr>
      <w:tr w:rsidR="009670A4" w:rsidRPr="00D522CA" w14:paraId="4DBC0BFD" w14:textId="77777777" w:rsidTr="00A17C38">
        <w:tc>
          <w:tcPr>
            <w:tcW w:w="3888" w:type="dxa"/>
          </w:tcPr>
          <w:p w14:paraId="0A793723" w14:textId="77777777" w:rsidR="009670A4" w:rsidRPr="00D522CA" w:rsidRDefault="009670A4" w:rsidP="009670A4">
            <w:pPr>
              <w:overflowPunct w:val="0"/>
              <w:autoSpaceDE w:val="0"/>
              <w:autoSpaceDN w:val="0"/>
              <w:adjustRightInd w:val="0"/>
              <w:spacing w:line="240" w:lineRule="auto"/>
              <w:textAlignment w:val="baseline"/>
              <w:rPr>
                <w:rFonts w:cs="Arial"/>
                <w:noProof/>
                <w:color w:val="000000"/>
              </w:rPr>
            </w:pPr>
            <w:r w:rsidRPr="00D522CA">
              <w:rPr>
                <w:noProof/>
                <w:color w:val="000000"/>
              </w:rPr>
              <w:t>Magtarmkanalen</w:t>
            </w:r>
          </w:p>
          <w:p w14:paraId="6744FF65" w14:textId="77777777" w:rsidR="009670A4" w:rsidRPr="00D522CA" w:rsidRDefault="009670A4" w:rsidP="009670A4">
            <w:pPr>
              <w:overflowPunct w:val="0"/>
              <w:autoSpaceDE w:val="0"/>
              <w:autoSpaceDN w:val="0"/>
              <w:adjustRightInd w:val="0"/>
              <w:spacing w:line="240" w:lineRule="auto"/>
              <w:ind w:left="180"/>
              <w:textAlignment w:val="baseline"/>
              <w:rPr>
                <w:noProof/>
                <w:color w:val="000000"/>
              </w:rPr>
            </w:pPr>
            <w:r w:rsidRPr="00D522CA">
              <w:rPr>
                <w:noProof/>
                <w:color w:val="000000"/>
              </w:rPr>
              <w:t>Diarré</w:t>
            </w:r>
          </w:p>
          <w:p w14:paraId="5D06C30C" w14:textId="77777777" w:rsidR="009670A4" w:rsidRPr="00D522CA" w:rsidRDefault="009670A4" w:rsidP="009670A4">
            <w:pPr>
              <w:overflowPunct w:val="0"/>
              <w:autoSpaceDE w:val="0"/>
              <w:autoSpaceDN w:val="0"/>
              <w:adjustRightInd w:val="0"/>
              <w:spacing w:line="240" w:lineRule="auto"/>
              <w:ind w:left="180"/>
              <w:textAlignment w:val="baseline"/>
              <w:rPr>
                <w:rFonts w:cs="Arial"/>
                <w:noProof/>
                <w:color w:val="000000"/>
              </w:rPr>
            </w:pPr>
            <w:r w:rsidRPr="00D522CA">
              <w:rPr>
                <w:noProof/>
                <w:color w:val="000000"/>
              </w:rPr>
              <w:t>Illamående</w:t>
            </w:r>
          </w:p>
          <w:p w14:paraId="677578C7" w14:textId="77777777" w:rsidR="009670A4" w:rsidRPr="00D522CA" w:rsidRDefault="009670A4" w:rsidP="009670A4">
            <w:pPr>
              <w:overflowPunct w:val="0"/>
              <w:autoSpaceDE w:val="0"/>
              <w:autoSpaceDN w:val="0"/>
              <w:adjustRightInd w:val="0"/>
              <w:spacing w:line="240" w:lineRule="auto"/>
              <w:ind w:left="180"/>
              <w:textAlignment w:val="baseline"/>
              <w:rPr>
                <w:rFonts w:cs="Arial"/>
                <w:noProof/>
                <w:color w:val="000000"/>
              </w:rPr>
            </w:pPr>
            <w:r w:rsidRPr="00D522CA">
              <w:rPr>
                <w:noProof/>
                <w:color w:val="000000"/>
              </w:rPr>
              <w:t xml:space="preserve">Förstoppning </w:t>
            </w:r>
          </w:p>
        </w:tc>
        <w:tc>
          <w:tcPr>
            <w:tcW w:w="2618" w:type="dxa"/>
          </w:tcPr>
          <w:p w14:paraId="20A746D5"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4C55195E"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p w14:paraId="77BB09A1" w14:textId="77777777" w:rsidR="009670A4" w:rsidRPr="00D522CA" w:rsidRDefault="009670A4" w:rsidP="009670A4">
            <w:pPr>
              <w:overflowPunct w:val="0"/>
              <w:autoSpaceDE w:val="0"/>
              <w:autoSpaceDN w:val="0"/>
              <w:adjustRightInd w:val="0"/>
              <w:spacing w:line="240" w:lineRule="auto"/>
              <w:jc w:val="center"/>
              <w:textAlignment w:val="baseline"/>
              <w:rPr>
                <w:noProof/>
                <w:color w:val="000000"/>
              </w:rPr>
            </w:pPr>
            <w:r w:rsidRPr="00D522CA">
              <w:rPr>
                <w:noProof/>
                <w:color w:val="000000"/>
              </w:rPr>
              <w:t>Mycket vanliga</w:t>
            </w:r>
          </w:p>
          <w:p w14:paraId="5D6D6790"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 xml:space="preserve">Mycket vanliga </w:t>
            </w:r>
          </w:p>
        </w:tc>
        <w:tc>
          <w:tcPr>
            <w:tcW w:w="1313" w:type="dxa"/>
          </w:tcPr>
          <w:p w14:paraId="492AE5BD"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0DBC691E" w14:textId="1BA17549" w:rsidR="009670A4" w:rsidRPr="00D522CA"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22,7</w:t>
            </w:r>
          </w:p>
          <w:p w14:paraId="10195521" w14:textId="77777777" w:rsidR="009670A4" w:rsidRPr="00D522CA" w:rsidRDefault="00837095" w:rsidP="009670A4">
            <w:pPr>
              <w:overflowPunct w:val="0"/>
              <w:autoSpaceDE w:val="0"/>
              <w:autoSpaceDN w:val="0"/>
              <w:adjustRightInd w:val="0"/>
              <w:spacing w:line="240" w:lineRule="auto"/>
              <w:jc w:val="center"/>
              <w:textAlignment w:val="baseline"/>
              <w:rPr>
                <w:noProof/>
                <w:color w:val="000000"/>
              </w:rPr>
            </w:pPr>
            <w:r w:rsidRPr="00D522CA">
              <w:rPr>
                <w:noProof/>
                <w:color w:val="000000"/>
              </w:rPr>
              <w:t>17,6</w:t>
            </w:r>
          </w:p>
          <w:p w14:paraId="36E3936D" w14:textId="1C1D2AD8" w:rsidR="009670A4" w:rsidRPr="00D522CA" w:rsidDel="007E3FE4"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16,8</w:t>
            </w:r>
          </w:p>
        </w:tc>
        <w:tc>
          <w:tcPr>
            <w:tcW w:w="1313" w:type="dxa"/>
          </w:tcPr>
          <w:p w14:paraId="539B9E87"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141D8A65" w14:textId="26015239" w:rsidR="009670A4" w:rsidRPr="00D522CA"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1,8</w:t>
            </w:r>
          </w:p>
          <w:p w14:paraId="4C530701" w14:textId="1BBC1F90" w:rsidR="009670A4" w:rsidRPr="00D522CA" w:rsidRDefault="00EB3C3D" w:rsidP="009670A4">
            <w:pPr>
              <w:overflowPunct w:val="0"/>
              <w:autoSpaceDE w:val="0"/>
              <w:autoSpaceDN w:val="0"/>
              <w:adjustRightInd w:val="0"/>
              <w:spacing w:line="240" w:lineRule="auto"/>
              <w:jc w:val="center"/>
              <w:textAlignment w:val="baseline"/>
              <w:rPr>
                <w:color w:val="000000"/>
              </w:rPr>
            </w:pPr>
            <w:r w:rsidRPr="00D522CA">
              <w:rPr>
                <w:color w:val="000000"/>
              </w:rPr>
              <w:t>0,9</w:t>
            </w:r>
          </w:p>
          <w:p w14:paraId="284081B0" w14:textId="77777777" w:rsidR="009670A4" w:rsidRPr="00D522CA" w:rsidDel="007E3FE4" w:rsidRDefault="00837095"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0,2</w:t>
            </w:r>
          </w:p>
        </w:tc>
      </w:tr>
      <w:tr w:rsidR="00B30A07" w:rsidRPr="00D522CA" w14:paraId="0A3E37CB" w14:textId="77777777" w:rsidTr="00A17C38">
        <w:trPr>
          <w:trHeight w:val="323"/>
        </w:trPr>
        <w:tc>
          <w:tcPr>
            <w:tcW w:w="3888" w:type="dxa"/>
          </w:tcPr>
          <w:p w14:paraId="4224B497" w14:textId="77777777" w:rsidR="00B30A07" w:rsidRPr="00D522CA" w:rsidRDefault="00B30A07" w:rsidP="00CB7861">
            <w:pPr>
              <w:overflowPunct w:val="0"/>
              <w:autoSpaceDE w:val="0"/>
              <w:autoSpaceDN w:val="0"/>
              <w:adjustRightInd w:val="0"/>
              <w:spacing w:line="240" w:lineRule="auto"/>
              <w:textAlignment w:val="baseline"/>
              <w:rPr>
                <w:noProof/>
                <w:color w:val="000000"/>
              </w:rPr>
            </w:pPr>
            <w:r w:rsidRPr="00D522CA">
              <w:rPr>
                <w:noProof/>
                <w:color w:val="000000"/>
              </w:rPr>
              <w:t>Hud och subkutan vävnad</w:t>
            </w:r>
          </w:p>
          <w:p w14:paraId="1530C9DE" w14:textId="77777777" w:rsidR="00B30A07" w:rsidRPr="00D522CA" w:rsidRDefault="00B30A07" w:rsidP="00CB7861">
            <w:pPr>
              <w:overflowPunct w:val="0"/>
              <w:autoSpaceDE w:val="0"/>
              <w:autoSpaceDN w:val="0"/>
              <w:adjustRightInd w:val="0"/>
              <w:spacing w:line="240" w:lineRule="auto"/>
              <w:ind w:left="181"/>
              <w:textAlignment w:val="baseline"/>
              <w:rPr>
                <w:noProof/>
                <w:color w:val="000000"/>
              </w:rPr>
            </w:pPr>
            <w:r w:rsidRPr="00D522CA">
              <w:rPr>
                <w:noProof/>
                <w:color w:val="000000"/>
              </w:rPr>
              <w:t>Hudutslag</w:t>
            </w:r>
            <w:r w:rsidRPr="00D522CA">
              <w:rPr>
                <w:noProof/>
                <w:color w:val="000000"/>
                <w:vertAlign w:val="superscript"/>
              </w:rPr>
              <w:t>j</w:t>
            </w:r>
          </w:p>
        </w:tc>
        <w:tc>
          <w:tcPr>
            <w:tcW w:w="2618" w:type="dxa"/>
          </w:tcPr>
          <w:p w14:paraId="0BBD084B"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6DF3D306"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r w:rsidRPr="00D522CA">
              <w:rPr>
                <w:rFonts w:cs="Arial"/>
                <w:noProof/>
                <w:color w:val="000000"/>
                <w:szCs w:val="22"/>
              </w:rPr>
              <w:t>Mycket vanliga</w:t>
            </w:r>
          </w:p>
        </w:tc>
        <w:tc>
          <w:tcPr>
            <w:tcW w:w="1313" w:type="dxa"/>
          </w:tcPr>
          <w:p w14:paraId="3DF38CB5"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4369DB96" w14:textId="1B139C66" w:rsidR="00B30A07" w:rsidRPr="00D522CA" w:rsidRDefault="00EB3C3D" w:rsidP="00CB7861">
            <w:pPr>
              <w:overflowPunct w:val="0"/>
              <w:autoSpaceDE w:val="0"/>
              <w:autoSpaceDN w:val="0"/>
              <w:adjustRightInd w:val="0"/>
              <w:spacing w:line="240" w:lineRule="auto"/>
              <w:jc w:val="center"/>
              <w:textAlignment w:val="baseline"/>
              <w:rPr>
                <w:rFonts w:cs="Arial"/>
                <w:color w:val="000000"/>
                <w:szCs w:val="22"/>
              </w:rPr>
            </w:pPr>
            <w:r w:rsidRPr="00D522CA">
              <w:rPr>
                <w:rFonts w:cs="Arial"/>
                <w:color w:val="000000"/>
                <w:szCs w:val="22"/>
              </w:rPr>
              <w:t>14,6</w:t>
            </w:r>
          </w:p>
        </w:tc>
        <w:tc>
          <w:tcPr>
            <w:tcW w:w="1313" w:type="dxa"/>
          </w:tcPr>
          <w:p w14:paraId="4F19EF8B" w14:textId="77777777" w:rsidR="00B30A07" w:rsidRPr="00D522CA" w:rsidRDefault="00B30A07" w:rsidP="00CB7861">
            <w:pPr>
              <w:overflowPunct w:val="0"/>
              <w:autoSpaceDE w:val="0"/>
              <w:autoSpaceDN w:val="0"/>
              <w:adjustRightInd w:val="0"/>
              <w:spacing w:line="240" w:lineRule="auto"/>
              <w:jc w:val="center"/>
              <w:textAlignment w:val="baseline"/>
              <w:rPr>
                <w:rFonts w:cs="Arial"/>
                <w:noProof/>
                <w:color w:val="000000"/>
                <w:szCs w:val="22"/>
              </w:rPr>
            </w:pPr>
          </w:p>
          <w:p w14:paraId="31079079" w14:textId="77777777" w:rsidR="00B30A07" w:rsidRPr="00D522CA" w:rsidRDefault="00837095" w:rsidP="00CB7861">
            <w:pPr>
              <w:overflowPunct w:val="0"/>
              <w:autoSpaceDE w:val="0"/>
              <w:autoSpaceDN w:val="0"/>
              <w:adjustRightInd w:val="0"/>
              <w:spacing w:line="240" w:lineRule="auto"/>
              <w:jc w:val="center"/>
              <w:textAlignment w:val="baseline"/>
              <w:rPr>
                <w:rFonts w:cs="Arial"/>
                <w:noProof/>
                <w:color w:val="000000"/>
                <w:szCs w:val="22"/>
              </w:rPr>
            </w:pPr>
            <w:r w:rsidRPr="00D522CA">
              <w:rPr>
                <w:rFonts w:cs="Arial"/>
                <w:noProof/>
                <w:color w:val="000000"/>
                <w:szCs w:val="22"/>
              </w:rPr>
              <w:t>0,2</w:t>
            </w:r>
          </w:p>
        </w:tc>
      </w:tr>
      <w:tr w:rsidR="00E56388" w:rsidRPr="00D522CA" w14:paraId="4F6D41BF" w14:textId="77777777" w:rsidTr="00A17C38">
        <w:trPr>
          <w:trHeight w:val="323"/>
        </w:trPr>
        <w:tc>
          <w:tcPr>
            <w:tcW w:w="3888" w:type="dxa"/>
          </w:tcPr>
          <w:p w14:paraId="619ADCDA" w14:textId="6622B9E2" w:rsidR="00E56388" w:rsidRPr="00D522CA" w:rsidRDefault="00E56388" w:rsidP="00CB7861">
            <w:pPr>
              <w:overflowPunct w:val="0"/>
              <w:autoSpaceDE w:val="0"/>
              <w:autoSpaceDN w:val="0"/>
              <w:adjustRightInd w:val="0"/>
              <w:spacing w:line="240" w:lineRule="auto"/>
              <w:textAlignment w:val="baseline"/>
              <w:rPr>
                <w:noProof/>
                <w:color w:val="000000"/>
              </w:rPr>
            </w:pPr>
            <w:r w:rsidRPr="00D522CA">
              <w:rPr>
                <w:noProof/>
                <w:color w:val="000000"/>
              </w:rPr>
              <w:t>Njurar och urinvägar</w:t>
            </w:r>
          </w:p>
          <w:p w14:paraId="07339310" w14:textId="74FF0D68" w:rsidR="00E56388" w:rsidRPr="00D522CA" w:rsidRDefault="00E56388" w:rsidP="003F79C0">
            <w:pPr>
              <w:overflowPunct w:val="0"/>
              <w:autoSpaceDE w:val="0"/>
              <w:autoSpaceDN w:val="0"/>
              <w:adjustRightInd w:val="0"/>
              <w:spacing w:line="240" w:lineRule="auto"/>
              <w:ind w:left="181"/>
              <w:textAlignment w:val="baseline"/>
              <w:rPr>
                <w:noProof/>
                <w:color w:val="000000"/>
              </w:rPr>
            </w:pPr>
            <w:r w:rsidRPr="00D522CA">
              <w:rPr>
                <w:noProof/>
                <w:color w:val="000000"/>
              </w:rPr>
              <w:t>Proteinuri</w:t>
            </w:r>
          </w:p>
        </w:tc>
        <w:tc>
          <w:tcPr>
            <w:tcW w:w="2618" w:type="dxa"/>
          </w:tcPr>
          <w:p w14:paraId="580D3C65" w14:textId="77777777" w:rsidR="00E56388" w:rsidRPr="00D522CA" w:rsidRDefault="00E56388" w:rsidP="00CB7861">
            <w:pPr>
              <w:overflowPunct w:val="0"/>
              <w:autoSpaceDE w:val="0"/>
              <w:autoSpaceDN w:val="0"/>
              <w:adjustRightInd w:val="0"/>
              <w:spacing w:line="240" w:lineRule="auto"/>
              <w:jc w:val="center"/>
              <w:textAlignment w:val="baseline"/>
              <w:rPr>
                <w:rFonts w:cs="Arial"/>
                <w:noProof/>
                <w:color w:val="000000"/>
                <w:szCs w:val="22"/>
              </w:rPr>
            </w:pPr>
          </w:p>
          <w:p w14:paraId="609D8DD9" w14:textId="562F65E1" w:rsidR="004B38E9" w:rsidRPr="00D522CA" w:rsidRDefault="004B38E9" w:rsidP="00CB7861">
            <w:pPr>
              <w:overflowPunct w:val="0"/>
              <w:autoSpaceDE w:val="0"/>
              <w:autoSpaceDN w:val="0"/>
              <w:adjustRightInd w:val="0"/>
              <w:spacing w:line="240" w:lineRule="auto"/>
              <w:jc w:val="center"/>
              <w:textAlignment w:val="baseline"/>
              <w:rPr>
                <w:rFonts w:cs="Arial"/>
                <w:noProof/>
                <w:color w:val="000000"/>
                <w:szCs w:val="22"/>
              </w:rPr>
            </w:pPr>
            <w:r w:rsidRPr="00D522CA">
              <w:rPr>
                <w:rFonts w:cs="Arial"/>
                <w:noProof/>
                <w:color w:val="000000"/>
                <w:szCs w:val="22"/>
              </w:rPr>
              <w:t>Vanliga</w:t>
            </w:r>
          </w:p>
        </w:tc>
        <w:tc>
          <w:tcPr>
            <w:tcW w:w="1313" w:type="dxa"/>
          </w:tcPr>
          <w:p w14:paraId="2467EA1A" w14:textId="77777777" w:rsidR="00E56388" w:rsidRPr="00D522CA" w:rsidRDefault="00E56388" w:rsidP="00CB7861">
            <w:pPr>
              <w:overflowPunct w:val="0"/>
              <w:autoSpaceDE w:val="0"/>
              <w:autoSpaceDN w:val="0"/>
              <w:adjustRightInd w:val="0"/>
              <w:spacing w:line="240" w:lineRule="auto"/>
              <w:jc w:val="center"/>
              <w:textAlignment w:val="baseline"/>
              <w:rPr>
                <w:rFonts w:cs="Arial"/>
                <w:noProof/>
                <w:color w:val="000000"/>
                <w:szCs w:val="22"/>
              </w:rPr>
            </w:pPr>
          </w:p>
          <w:p w14:paraId="1757B126" w14:textId="5A63BAA9" w:rsidR="004B38E9" w:rsidRPr="00D522CA" w:rsidRDefault="00EB3C3D" w:rsidP="00CB7861">
            <w:pPr>
              <w:overflowPunct w:val="0"/>
              <w:autoSpaceDE w:val="0"/>
              <w:autoSpaceDN w:val="0"/>
              <w:adjustRightInd w:val="0"/>
              <w:spacing w:line="240" w:lineRule="auto"/>
              <w:jc w:val="center"/>
              <w:textAlignment w:val="baseline"/>
              <w:rPr>
                <w:rFonts w:cs="Arial"/>
                <w:color w:val="000000"/>
                <w:szCs w:val="22"/>
              </w:rPr>
            </w:pPr>
            <w:r w:rsidRPr="00D522CA">
              <w:rPr>
                <w:rFonts w:cs="Arial"/>
                <w:color w:val="000000"/>
                <w:szCs w:val="22"/>
              </w:rPr>
              <w:t>3,7</w:t>
            </w:r>
          </w:p>
        </w:tc>
        <w:tc>
          <w:tcPr>
            <w:tcW w:w="1313" w:type="dxa"/>
          </w:tcPr>
          <w:p w14:paraId="6D7DED95" w14:textId="77777777" w:rsidR="00E56388" w:rsidRPr="00D522CA" w:rsidRDefault="00E56388" w:rsidP="00CB7861">
            <w:pPr>
              <w:overflowPunct w:val="0"/>
              <w:autoSpaceDE w:val="0"/>
              <w:autoSpaceDN w:val="0"/>
              <w:adjustRightInd w:val="0"/>
              <w:spacing w:line="240" w:lineRule="auto"/>
              <w:jc w:val="center"/>
              <w:textAlignment w:val="baseline"/>
              <w:rPr>
                <w:rFonts w:cs="Arial"/>
                <w:noProof/>
                <w:color w:val="000000"/>
                <w:szCs w:val="22"/>
              </w:rPr>
            </w:pPr>
          </w:p>
          <w:p w14:paraId="1A33C730" w14:textId="093CB42A" w:rsidR="004B38E9" w:rsidRPr="00D522CA" w:rsidRDefault="004B38E9" w:rsidP="00CB7861">
            <w:pPr>
              <w:overflowPunct w:val="0"/>
              <w:autoSpaceDE w:val="0"/>
              <w:autoSpaceDN w:val="0"/>
              <w:adjustRightInd w:val="0"/>
              <w:spacing w:line="240" w:lineRule="auto"/>
              <w:jc w:val="center"/>
              <w:textAlignment w:val="baseline"/>
              <w:rPr>
                <w:rFonts w:cs="Arial"/>
                <w:noProof/>
                <w:color w:val="000000"/>
                <w:szCs w:val="22"/>
              </w:rPr>
            </w:pPr>
            <w:r w:rsidRPr="00D522CA">
              <w:rPr>
                <w:rFonts w:cs="Arial"/>
                <w:noProof/>
                <w:color w:val="000000"/>
                <w:szCs w:val="22"/>
              </w:rPr>
              <w:t>0,4</w:t>
            </w:r>
          </w:p>
        </w:tc>
      </w:tr>
      <w:tr w:rsidR="009670A4" w:rsidRPr="00D522CA" w14:paraId="24E8FE1F" w14:textId="77777777" w:rsidTr="00A17C38">
        <w:tc>
          <w:tcPr>
            <w:tcW w:w="3888" w:type="dxa"/>
          </w:tcPr>
          <w:p w14:paraId="0FEF2551" w14:textId="77777777" w:rsidR="009670A4" w:rsidRPr="00D522CA" w:rsidRDefault="009670A4" w:rsidP="009670A4">
            <w:pPr>
              <w:overflowPunct w:val="0"/>
              <w:autoSpaceDE w:val="0"/>
              <w:autoSpaceDN w:val="0"/>
              <w:adjustRightInd w:val="0"/>
              <w:spacing w:line="240" w:lineRule="auto"/>
              <w:textAlignment w:val="baseline"/>
              <w:rPr>
                <w:rFonts w:cs="Arial"/>
                <w:noProof/>
                <w:color w:val="000000"/>
              </w:rPr>
            </w:pPr>
            <w:r w:rsidRPr="00D522CA">
              <w:rPr>
                <w:noProof/>
                <w:color w:val="000000"/>
              </w:rPr>
              <w:t>Muskuloskeletala systemet och bindväv</w:t>
            </w:r>
          </w:p>
          <w:p w14:paraId="64773B3D" w14:textId="77777777" w:rsidR="009670A4" w:rsidRPr="00D522CA" w:rsidRDefault="009670A4" w:rsidP="009670A4">
            <w:pPr>
              <w:overflowPunct w:val="0"/>
              <w:autoSpaceDE w:val="0"/>
              <w:autoSpaceDN w:val="0"/>
              <w:adjustRightInd w:val="0"/>
              <w:spacing w:line="240" w:lineRule="auto"/>
              <w:ind w:left="180"/>
              <w:textAlignment w:val="baseline"/>
              <w:rPr>
                <w:noProof/>
                <w:color w:val="000000"/>
              </w:rPr>
            </w:pPr>
            <w:r w:rsidRPr="00D522CA">
              <w:rPr>
                <w:noProof/>
                <w:color w:val="000000"/>
              </w:rPr>
              <w:t>Artralgi</w:t>
            </w:r>
          </w:p>
          <w:p w14:paraId="4D287072" w14:textId="2B4B23C3" w:rsidR="009670A4" w:rsidRPr="00D522CA" w:rsidRDefault="009670A4" w:rsidP="009670A4">
            <w:pPr>
              <w:overflowPunct w:val="0"/>
              <w:autoSpaceDE w:val="0"/>
              <w:autoSpaceDN w:val="0"/>
              <w:adjustRightInd w:val="0"/>
              <w:spacing w:line="240" w:lineRule="auto"/>
              <w:ind w:left="180"/>
              <w:textAlignment w:val="baseline"/>
              <w:rPr>
                <w:rFonts w:cs="Arial"/>
                <w:noProof/>
                <w:color w:val="000000"/>
              </w:rPr>
            </w:pPr>
            <w:r w:rsidRPr="00D522CA">
              <w:rPr>
                <w:noProof/>
                <w:color w:val="000000"/>
              </w:rPr>
              <w:t>Myalgi</w:t>
            </w:r>
            <w:r w:rsidR="002719AB" w:rsidRPr="00D522CA">
              <w:rPr>
                <w:noProof/>
                <w:color w:val="000000"/>
                <w:vertAlign w:val="superscript"/>
              </w:rPr>
              <w:t>k</w:t>
            </w:r>
          </w:p>
        </w:tc>
        <w:tc>
          <w:tcPr>
            <w:tcW w:w="2618" w:type="dxa"/>
          </w:tcPr>
          <w:p w14:paraId="236EA4BA"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66B228D8" w14:textId="77777777" w:rsidR="009670A4" w:rsidRPr="00D522CA" w:rsidRDefault="009670A4" w:rsidP="009670A4">
            <w:pPr>
              <w:overflowPunct w:val="0"/>
              <w:autoSpaceDE w:val="0"/>
              <w:autoSpaceDN w:val="0"/>
              <w:adjustRightInd w:val="0"/>
              <w:spacing w:line="240" w:lineRule="auto"/>
              <w:jc w:val="center"/>
              <w:textAlignment w:val="baseline"/>
              <w:rPr>
                <w:noProof/>
                <w:color w:val="000000"/>
              </w:rPr>
            </w:pPr>
            <w:r w:rsidRPr="00D522CA">
              <w:rPr>
                <w:noProof/>
                <w:color w:val="000000"/>
              </w:rPr>
              <w:t>Mycket vanliga</w:t>
            </w:r>
          </w:p>
          <w:p w14:paraId="5BD5C5ED"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tc>
        <w:tc>
          <w:tcPr>
            <w:tcW w:w="1313" w:type="dxa"/>
          </w:tcPr>
          <w:p w14:paraId="3316FEAC"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1434E3B4" w14:textId="3EFCDBC8" w:rsidR="009670A4" w:rsidRPr="00D522CA" w:rsidRDefault="00EB3C3D" w:rsidP="009670A4">
            <w:pPr>
              <w:overflowPunct w:val="0"/>
              <w:autoSpaceDE w:val="0"/>
              <w:autoSpaceDN w:val="0"/>
              <w:adjustRightInd w:val="0"/>
              <w:spacing w:line="240" w:lineRule="auto"/>
              <w:jc w:val="center"/>
              <w:textAlignment w:val="baseline"/>
              <w:rPr>
                <w:color w:val="000000"/>
              </w:rPr>
            </w:pPr>
            <w:r w:rsidRPr="00D522CA">
              <w:rPr>
                <w:color w:val="000000"/>
              </w:rPr>
              <w:t>27,8</w:t>
            </w:r>
          </w:p>
          <w:p w14:paraId="4C10345A" w14:textId="05886133" w:rsidR="009670A4" w:rsidRPr="00D522CA" w:rsidDel="007E3FE4"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15,0</w:t>
            </w:r>
          </w:p>
        </w:tc>
        <w:tc>
          <w:tcPr>
            <w:tcW w:w="1313" w:type="dxa"/>
          </w:tcPr>
          <w:p w14:paraId="24B530DF"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56209C20" w14:textId="5C059753" w:rsidR="009670A4" w:rsidRPr="00D522CA" w:rsidRDefault="00EB3C3D" w:rsidP="009670A4">
            <w:pPr>
              <w:overflowPunct w:val="0"/>
              <w:autoSpaceDE w:val="0"/>
              <w:autoSpaceDN w:val="0"/>
              <w:adjustRightInd w:val="0"/>
              <w:spacing w:line="240" w:lineRule="auto"/>
              <w:jc w:val="center"/>
              <w:textAlignment w:val="baseline"/>
              <w:rPr>
                <w:color w:val="000000"/>
              </w:rPr>
            </w:pPr>
            <w:r w:rsidRPr="00D522CA">
              <w:rPr>
                <w:color w:val="000000"/>
              </w:rPr>
              <w:t>0,7</w:t>
            </w:r>
          </w:p>
          <w:p w14:paraId="3C124B8C" w14:textId="407E1A45" w:rsidR="009670A4" w:rsidRPr="00D522CA" w:rsidDel="007E3FE4"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0</w:t>
            </w:r>
          </w:p>
        </w:tc>
      </w:tr>
      <w:tr w:rsidR="009670A4" w:rsidRPr="00D522CA" w14:paraId="1E91BE48" w14:textId="77777777" w:rsidTr="00A17C38">
        <w:tc>
          <w:tcPr>
            <w:tcW w:w="3888" w:type="dxa"/>
          </w:tcPr>
          <w:p w14:paraId="1969B0F3" w14:textId="77777777" w:rsidR="009670A4" w:rsidRPr="00D522CA" w:rsidRDefault="009670A4" w:rsidP="009670A4">
            <w:pPr>
              <w:overflowPunct w:val="0"/>
              <w:autoSpaceDE w:val="0"/>
              <w:autoSpaceDN w:val="0"/>
              <w:adjustRightInd w:val="0"/>
              <w:spacing w:line="240" w:lineRule="auto"/>
              <w:textAlignment w:val="baseline"/>
              <w:rPr>
                <w:rFonts w:cs="Arial"/>
                <w:noProof/>
                <w:color w:val="000000"/>
              </w:rPr>
            </w:pPr>
            <w:r w:rsidRPr="00D522CA">
              <w:rPr>
                <w:noProof/>
                <w:color w:val="000000"/>
              </w:rPr>
              <w:t>Allmänna symtom och/eller symtom vid administreringsstället</w:t>
            </w:r>
          </w:p>
          <w:p w14:paraId="06B60AE9" w14:textId="28FD7134" w:rsidR="009670A4" w:rsidRPr="00D522CA" w:rsidRDefault="009670A4" w:rsidP="009670A4">
            <w:pPr>
              <w:overflowPunct w:val="0"/>
              <w:autoSpaceDE w:val="0"/>
              <w:autoSpaceDN w:val="0"/>
              <w:adjustRightInd w:val="0"/>
              <w:spacing w:line="240" w:lineRule="auto"/>
              <w:ind w:left="180"/>
              <w:textAlignment w:val="baseline"/>
              <w:rPr>
                <w:rFonts w:cs="Arial"/>
                <w:noProof/>
                <w:color w:val="000000"/>
                <w:vertAlign w:val="superscript"/>
              </w:rPr>
            </w:pPr>
            <w:r w:rsidRPr="00D522CA">
              <w:rPr>
                <w:noProof/>
                <w:color w:val="000000"/>
              </w:rPr>
              <w:t>Ödem</w:t>
            </w:r>
            <w:r w:rsidR="002719AB" w:rsidRPr="00D522CA">
              <w:rPr>
                <w:noProof/>
                <w:color w:val="000000"/>
                <w:vertAlign w:val="superscript"/>
              </w:rPr>
              <w:t>l</w:t>
            </w:r>
          </w:p>
          <w:p w14:paraId="10CD3BB4" w14:textId="7CE4196D" w:rsidR="009670A4" w:rsidRPr="00D522CA" w:rsidRDefault="009670A4" w:rsidP="009670A4">
            <w:pPr>
              <w:overflowPunct w:val="0"/>
              <w:autoSpaceDE w:val="0"/>
              <w:autoSpaceDN w:val="0"/>
              <w:adjustRightInd w:val="0"/>
              <w:spacing w:line="240" w:lineRule="auto"/>
              <w:ind w:left="180"/>
              <w:textAlignment w:val="baseline"/>
              <w:rPr>
                <w:rFonts w:cs="Arial"/>
                <w:noProof/>
                <w:color w:val="000000"/>
              </w:rPr>
            </w:pPr>
            <w:r w:rsidRPr="00D522CA">
              <w:rPr>
                <w:noProof/>
                <w:color w:val="000000"/>
              </w:rPr>
              <w:t>Trötthet</w:t>
            </w:r>
            <w:r w:rsidR="002719AB" w:rsidRPr="00D522CA">
              <w:rPr>
                <w:noProof/>
                <w:color w:val="000000"/>
                <w:vertAlign w:val="superscript"/>
              </w:rPr>
              <w:t>m</w:t>
            </w:r>
          </w:p>
        </w:tc>
        <w:tc>
          <w:tcPr>
            <w:tcW w:w="2618" w:type="dxa"/>
          </w:tcPr>
          <w:p w14:paraId="2C781E91"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173960AB"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0F3E383F"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p w14:paraId="61007E3C"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r w:rsidRPr="00D522CA">
              <w:rPr>
                <w:noProof/>
                <w:color w:val="000000"/>
              </w:rPr>
              <w:t>Mycket vanliga</w:t>
            </w:r>
          </w:p>
        </w:tc>
        <w:tc>
          <w:tcPr>
            <w:tcW w:w="1313" w:type="dxa"/>
          </w:tcPr>
          <w:p w14:paraId="6AF7AA39"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3A4A3229"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4B7326A3" w14:textId="40C2A2E8" w:rsidR="009670A4" w:rsidRPr="00D522CA"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55,4</w:t>
            </w:r>
          </w:p>
          <w:p w14:paraId="1B9E0998" w14:textId="05F06FF5" w:rsidR="009670A4" w:rsidRPr="00D522CA" w:rsidDel="007E3FE4"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30,7</w:t>
            </w:r>
          </w:p>
        </w:tc>
        <w:tc>
          <w:tcPr>
            <w:tcW w:w="1313" w:type="dxa"/>
          </w:tcPr>
          <w:p w14:paraId="18E2BF8C"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4DDB2198" w14:textId="77777777" w:rsidR="009670A4" w:rsidRPr="00D522CA" w:rsidRDefault="009670A4" w:rsidP="009670A4">
            <w:pPr>
              <w:overflowPunct w:val="0"/>
              <w:autoSpaceDE w:val="0"/>
              <w:autoSpaceDN w:val="0"/>
              <w:adjustRightInd w:val="0"/>
              <w:spacing w:line="240" w:lineRule="auto"/>
              <w:jc w:val="center"/>
              <w:textAlignment w:val="baseline"/>
              <w:rPr>
                <w:rFonts w:cs="Arial"/>
                <w:noProof/>
                <w:color w:val="000000"/>
              </w:rPr>
            </w:pPr>
          </w:p>
          <w:p w14:paraId="6AA4A5D9" w14:textId="7403BD07" w:rsidR="009670A4" w:rsidRPr="00D522CA"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2,9</w:t>
            </w:r>
          </w:p>
          <w:p w14:paraId="497B69AC" w14:textId="4E77AA21" w:rsidR="009670A4" w:rsidRPr="00D522CA" w:rsidDel="007E3FE4" w:rsidRDefault="00EB3C3D" w:rsidP="009670A4">
            <w:pPr>
              <w:overflowPunct w:val="0"/>
              <w:autoSpaceDE w:val="0"/>
              <w:autoSpaceDN w:val="0"/>
              <w:adjustRightInd w:val="0"/>
              <w:spacing w:line="240" w:lineRule="auto"/>
              <w:jc w:val="center"/>
              <w:textAlignment w:val="baseline"/>
              <w:rPr>
                <w:rFonts w:cs="Arial"/>
                <w:color w:val="000000"/>
              </w:rPr>
            </w:pPr>
            <w:r w:rsidRPr="00D522CA">
              <w:rPr>
                <w:color w:val="000000"/>
              </w:rPr>
              <w:t>1,1</w:t>
            </w:r>
          </w:p>
        </w:tc>
      </w:tr>
      <w:tr w:rsidR="009670A4" w:rsidRPr="00D522CA" w14:paraId="03BF355C" w14:textId="77777777" w:rsidTr="00A17C38">
        <w:trPr>
          <w:trHeight w:val="323"/>
        </w:trPr>
        <w:tc>
          <w:tcPr>
            <w:tcW w:w="3888" w:type="dxa"/>
          </w:tcPr>
          <w:p w14:paraId="583D9EFB" w14:textId="5FB7DFFC" w:rsidR="009670A4" w:rsidRPr="00D522CA" w:rsidRDefault="009670A4" w:rsidP="00897EC5">
            <w:pPr>
              <w:keepNext/>
              <w:keepLines/>
              <w:overflowPunct w:val="0"/>
              <w:autoSpaceDE w:val="0"/>
              <w:autoSpaceDN w:val="0"/>
              <w:adjustRightInd w:val="0"/>
              <w:spacing w:line="240" w:lineRule="auto"/>
              <w:textAlignment w:val="baseline"/>
              <w:rPr>
                <w:rFonts w:cs="Arial"/>
                <w:noProof/>
                <w:color w:val="000000"/>
                <w:szCs w:val="22"/>
              </w:rPr>
            </w:pPr>
            <w:r w:rsidRPr="00D522CA">
              <w:rPr>
                <w:noProof/>
                <w:color w:val="000000"/>
              </w:rPr>
              <w:lastRenderedPageBreak/>
              <w:t>Undersökningar</w:t>
            </w:r>
            <w:r w:rsidR="00E36690" w:rsidRPr="00D522CA">
              <w:rPr>
                <w:noProof/>
                <w:color w:val="000000"/>
              </w:rPr>
              <w:t xml:space="preserve"> och provtagningar</w:t>
            </w:r>
          </w:p>
          <w:p w14:paraId="4F08E052" w14:textId="77777777" w:rsidR="009670A4" w:rsidRPr="00D522CA" w:rsidRDefault="009670A4" w:rsidP="00897EC5">
            <w:pPr>
              <w:keepNext/>
              <w:keepLines/>
              <w:overflowPunct w:val="0"/>
              <w:autoSpaceDE w:val="0"/>
              <w:autoSpaceDN w:val="0"/>
              <w:adjustRightInd w:val="0"/>
              <w:spacing w:line="240" w:lineRule="auto"/>
              <w:ind w:left="180"/>
              <w:textAlignment w:val="baseline"/>
              <w:rPr>
                <w:rFonts w:cs="Arial"/>
                <w:noProof/>
                <w:color w:val="000000"/>
                <w:szCs w:val="22"/>
              </w:rPr>
            </w:pPr>
            <w:r w:rsidRPr="00D522CA">
              <w:rPr>
                <w:noProof/>
                <w:color w:val="000000"/>
              </w:rPr>
              <w:t>Viktökning</w:t>
            </w:r>
          </w:p>
          <w:p w14:paraId="22927B2A" w14:textId="77777777" w:rsidR="009670A4" w:rsidRPr="00D522CA" w:rsidRDefault="009670A4" w:rsidP="00897EC5">
            <w:pPr>
              <w:keepNext/>
              <w:keepLines/>
              <w:overflowPunct w:val="0"/>
              <w:autoSpaceDE w:val="0"/>
              <w:autoSpaceDN w:val="0"/>
              <w:adjustRightInd w:val="0"/>
              <w:spacing w:line="240" w:lineRule="auto"/>
              <w:ind w:firstLine="180"/>
              <w:textAlignment w:val="baseline"/>
              <w:rPr>
                <w:noProof/>
                <w:color w:val="000000"/>
                <w:szCs w:val="22"/>
              </w:rPr>
            </w:pPr>
            <w:r w:rsidRPr="00D522CA">
              <w:rPr>
                <w:noProof/>
                <w:color w:val="000000"/>
              </w:rPr>
              <w:t>Förhöjt lipas</w:t>
            </w:r>
          </w:p>
          <w:p w14:paraId="688BB7C6" w14:textId="77777777" w:rsidR="009670A4" w:rsidRPr="00D522CA" w:rsidRDefault="009670A4" w:rsidP="00897EC5">
            <w:pPr>
              <w:keepNext/>
              <w:keepLines/>
              <w:overflowPunct w:val="0"/>
              <w:autoSpaceDE w:val="0"/>
              <w:autoSpaceDN w:val="0"/>
              <w:adjustRightInd w:val="0"/>
              <w:spacing w:line="240" w:lineRule="auto"/>
              <w:ind w:left="180"/>
              <w:textAlignment w:val="baseline"/>
              <w:rPr>
                <w:noProof/>
                <w:color w:val="000000"/>
              </w:rPr>
            </w:pPr>
            <w:r w:rsidRPr="00D522CA">
              <w:rPr>
                <w:noProof/>
                <w:color w:val="000000"/>
              </w:rPr>
              <w:t>Förhöjt amylas</w:t>
            </w:r>
          </w:p>
          <w:p w14:paraId="531605A3" w14:textId="77777777" w:rsidR="009670A4" w:rsidRPr="00D522CA" w:rsidRDefault="009670A4" w:rsidP="00897EC5">
            <w:pPr>
              <w:keepNext/>
              <w:keepLines/>
              <w:overflowPunct w:val="0"/>
              <w:autoSpaceDE w:val="0"/>
              <w:autoSpaceDN w:val="0"/>
              <w:adjustRightInd w:val="0"/>
              <w:spacing w:line="240" w:lineRule="auto"/>
              <w:ind w:left="180"/>
              <w:textAlignment w:val="baseline"/>
              <w:rPr>
                <w:rFonts w:cs="Arial"/>
                <w:noProof/>
                <w:color w:val="000000"/>
                <w:szCs w:val="22"/>
              </w:rPr>
            </w:pPr>
            <w:r w:rsidRPr="00D522CA">
              <w:rPr>
                <w:noProof/>
                <w:color w:val="000000"/>
              </w:rPr>
              <w:t>PR-förlängning i elektrokardiogram</w:t>
            </w:r>
          </w:p>
        </w:tc>
        <w:tc>
          <w:tcPr>
            <w:tcW w:w="2618" w:type="dxa"/>
          </w:tcPr>
          <w:p w14:paraId="0EE32ED6"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p>
          <w:p w14:paraId="3C887B71"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r w:rsidRPr="00D522CA">
              <w:rPr>
                <w:noProof/>
                <w:color w:val="000000"/>
              </w:rPr>
              <w:t>Mycket vanliga</w:t>
            </w:r>
          </w:p>
          <w:p w14:paraId="5AF484A0"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r w:rsidRPr="00D522CA">
              <w:rPr>
                <w:noProof/>
                <w:color w:val="000000"/>
              </w:rPr>
              <w:t>Mycket vanliga</w:t>
            </w:r>
          </w:p>
          <w:p w14:paraId="7190E183" w14:textId="77777777" w:rsidR="009670A4" w:rsidRPr="00D522CA" w:rsidRDefault="009670A4" w:rsidP="00897EC5">
            <w:pPr>
              <w:keepNext/>
              <w:keepLines/>
              <w:overflowPunct w:val="0"/>
              <w:autoSpaceDE w:val="0"/>
              <w:autoSpaceDN w:val="0"/>
              <w:adjustRightInd w:val="0"/>
              <w:spacing w:line="240" w:lineRule="auto"/>
              <w:jc w:val="center"/>
              <w:textAlignment w:val="baseline"/>
              <w:rPr>
                <w:noProof/>
                <w:color w:val="000000"/>
              </w:rPr>
            </w:pPr>
            <w:r w:rsidRPr="00D522CA">
              <w:rPr>
                <w:noProof/>
                <w:color w:val="000000"/>
              </w:rPr>
              <w:t>Mycket vanliga</w:t>
            </w:r>
          </w:p>
          <w:p w14:paraId="5E28544D"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r w:rsidRPr="00D522CA">
              <w:rPr>
                <w:noProof/>
                <w:color w:val="000000"/>
              </w:rPr>
              <w:t>Mindre vanliga</w:t>
            </w:r>
          </w:p>
        </w:tc>
        <w:tc>
          <w:tcPr>
            <w:tcW w:w="1313" w:type="dxa"/>
          </w:tcPr>
          <w:p w14:paraId="4C36F599"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p>
          <w:p w14:paraId="7378D070" w14:textId="5FC6A61A" w:rsidR="009670A4" w:rsidRPr="00D522CA" w:rsidRDefault="00EB3C3D" w:rsidP="00897EC5">
            <w:pPr>
              <w:keepNext/>
              <w:keepLines/>
              <w:overflowPunct w:val="0"/>
              <w:autoSpaceDE w:val="0"/>
              <w:autoSpaceDN w:val="0"/>
              <w:adjustRightInd w:val="0"/>
              <w:spacing w:line="240" w:lineRule="auto"/>
              <w:jc w:val="center"/>
              <w:textAlignment w:val="baseline"/>
              <w:rPr>
                <w:rFonts w:cs="Arial"/>
                <w:color w:val="000000"/>
                <w:szCs w:val="22"/>
              </w:rPr>
            </w:pPr>
            <w:r w:rsidRPr="00D522CA">
              <w:rPr>
                <w:color w:val="000000"/>
              </w:rPr>
              <w:t>29,8</w:t>
            </w:r>
          </w:p>
          <w:p w14:paraId="7CE13B11" w14:textId="62DF25C9" w:rsidR="009670A4" w:rsidRPr="00D522CA" w:rsidRDefault="00EB3C3D" w:rsidP="00897EC5">
            <w:pPr>
              <w:keepNext/>
              <w:keepLines/>
              <w:overflowPunct w:val="0"/>
              <w:autoSpaceDE w:val="0"/>
              <w:autoSpaceDN w:val="0"/>
              <w:adjustRightInd w:val="0"/>
              <w:spacing w:line="240" w:lineRule="auto"/>
              <w:jc w:val="center"/>
              <w:textAlignment w:val="baseline"/>
              <w:rPr>
                <w:rFonts w:cs="Arial"/>
                <w:color w:val="000000"/>
                <w:szCs w:val="22"/>
              </w:rPr>
            </w:pPr>
            <w:r w:rsidRPr="00D522CA">
              <w:rPr>
                <w:color w:val="000000"/>
              </w:rPr>
              <w:t>12,8</w:t>
            </w:r>
          </w:p>
          <w:p w14:paraId="67A3E80B" w14:textId="77777777" w:rsidR="009670A4" w:rsidRPr="00D522CA" w:rsidRDefault="00837095" w:rsidP="00897EC5">
            <w:pPr>
              <w:keepNext/>
              <w:keepLines/>
              <w:overflowPunct w:val="0"/>
              <w:autoSpaceDE w:val="0"/>
              <w:autoSpaceDN w:val="0"/>
              <w:adjustRightInd w:val="0"/>
              <w:spacing w:line="240" w:lineRule="auto"/>
              <w:jc w:val="center"/>
              <w:textAlignment w:val="baseline"/>
              <w:rPr>
                <w:noProof/>
                <w:color w:val="000000"/>
              </w:rPr>
            </w:pPr>
            <w:r w:rsidRPr="00D522CA">
              <w:rPr>
                <w:noProof/>
                <w:color w:val="000000"/>
              </w:rPr>
              <w:t>11,3</w:t>
            </w:r>
          </w:p>
          <w:p w14:paraId="1609EB5B" w14:textId="25B970E7" w:rsidR="009670A4" w:rsidRPr="00D522CA" w:rsidDel="007E3FE4" w:rsidRDefault="00EB3C3D" w:rsidP="00897EC5">
            <w:pPr>
              <w:keepNext/>
              <w:keepLines/>
              <w:overflowPunct w:val="0"/>
              <w:autoSpaceDE w:val="0"/>
              <w:autoSpaceDN w:val="0"/>
              <w:adjustRightInd w:val="0"/>
              <w:spacing w:line="240" w:lineRule="auto"/>
              <w:jc w:val="center"/>
              <w:textAlignment w:val="baseline"/>
              <w:rPr>
                <w:rFonts w:cs="Arial"/>
                <w:color w:val="000000"/>
                <w:szCs w:val="22"/>
              </w:rPr>
            </w:pPr>
            <w:r w:rsidRPr="00D522CA">
              <w:rPr>
                <w:color w:val="000000"/>
              </w:rPr>
              <w:t>0,7</w:t>
            </w:r>
          </w:p>
        </w:tc>
        <w:tc>
          <w:tcPr>
            <w:tcW w:w="1313" w:type="dxa"/>
          </w:tcPr>
          <w:p w14:paraId="1596B11E" w14:textId="77777777" w:rsidR="009670A4" w:rsidRPr="00D522CA"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p>
          <w:p w14:paraId="51158212" w14:textId="1C8EF855" w:rsidR="009670A4" w:rsidRPr="00D522CA" w:rsidRDefault="00EB3C3D" w:rsidP="00897EC5">
            <w:pPr>
              <w:keepNext/>
              <w:keepLines/>
              <w:overflowPunct w:val="0"/>
              <w:autoSpaceDE w:val="0"/>
              <w:autoSpaceDN w:val="0"/>
              <w:adjustRightInd w:val="0"/>
              <w:spacing w:line="240" w:lineRule="auto"/>
              <w:jc w:val="center"/>
              <w:textAlignment w:val="baseline"/>
              <w:rPr>
                <w:rFonts w:cs="Arial"/>
                <w:color w:val="000000"/>
                <w:szCs w:val="22"/>
              </w:rPr>
            </w:pPr>
            <w:r w:rsidRPr="00D522CA">
              <w:rPr>
                <w:color w:val="000000"/>
              </w:rPr>
              <w:t>11</w:t>
            </w:r>
          </w:p>
          <w:p w14:paraId="412BD2E4" w14:textId="33D99FF5" w:rsidR="009670A4" w:rsidRPr="00D522CA" w:rsidRDefault="00EB3C3D" w:rsidP="00897EC5">
            <w:pPr>
              <w:keepNext/>
              <w:keepLines/>
              <w:overflowPunct w:val="0"/>
              <w:autoSpaceDE w:val="0"/>
              <w:autoSpaceDN w:val="0"/>
              <w:adjustRightInd w:val="0"/>
              <w:spacing w:line="240" w:lineRule="auto"/>
              <w:jc w:val="center"/>
              <w:textAlignment w:val="baseline"/>
              <w:rPr>
                <w:rFonts w:cs="Arial"/>
                <w:color w:val="000000"/>
                <w:szCs w:val="22"/>
              </w:rPr>
            </w:pPr>
            <w:r w:rsidRPr="00D522CA">
              <w:rPr>
                <w:color w:val="000000"/>
              </w:rPr>
              <w:t>6,8</w:t>
            </w:r>
          </w:p>
          <w:p w14:paraId="49465350" w14:textId="77777777" w:rsidR="009670A4" w:rsidRPr="00D522CA" w:rsidRDefault="00837095" w:rsidP="00897EC5">
            <w:pPr>
              <w:keepNext/>
              <w:keepLines/>
              <w:overflowPunct w:val="0"/>
              <w:autoSpaceDE w:val="0"/>
              <w:autoSpaceDN w:val="0"/>
              <w:adjustRightInd w:val="0"/>
              <w:spacing w:line="240" w:lineRule="auto"/>
              <w:jc w:val="center"/>
              <w:textAlignment w:val="baseline"/>
              <w:rPr>
                <w:noProof/>
                <w:color w:val="000000"/>
              </w:rPr>
            </w:pPr>
            <w:r w:rsidRPr="00D522CA">
              <w:rPr>
                <w:noProof/>
                <w:color w:val="000000"/>
              </w:rPr>
              <w:t>2,7</w:t>
            </w:r>
          </w:p>
          <w:p w14:paraId="29F6FFC7" w14:textId="77777777" w:rsidR="009670A4" w:rsidRPr="00D522CA" w:rsidDel="007E3FE4" w:rsidRDefault="009670A4" w:rsidP="00897EC5">
            <w:pPr>
              <w:keepNext/>
              <w:keepLines/>
              <w:overflowPunct w:val="0"/>
              <w:autoSpaceDE w:val="0"/>
              <w:autoSpaceDN w:val="0"/>
              <w:adjustRightInd w:val="0"/>
              <w:spacing w:line="240" w:lineRule="auto"/>
              <w:jc w:val="center"/>
              <w:textAlignment w:val="baseline"/>
              <w:rPr>
                <w:rFonts w:cs="Arial"/>
                <w:noProof/>
                <w:color w:val="000000"/>
                <w:szCs w:val="22"/>
              </w:rPr>
            </w:pPr>
            <w:r w:rsidRPr="00D522CA">
              <w:rPr>
                <w:noProof/>
                <w:color w:val="000000"/>
              </w:rPr>
              <w:t>0</w:t>
            </w:r>
          </w:p>
        </w:tc>
      </w:tr>
    </w:tbl>
    <w:p w14:paraId="596EC983" w14:textId="77777777" w:rsidR="00A17C38" w:rsidRPr="00A6460B" w:rsidRDefault="00A17C38" w:rsidP="00A17C38">
      <w:pPr>
        <w:overflowPunct w:val="0"/>
        <w:autoSpaceDE w:val="0"/>
        <w:autoSpaceDN w:val="0"/>
        <w:adjustRightInd w:val="0"/>
        <w:spacing w:line="240" w:lineRule="auto"/>
        <w:textAlignment w:val="baseline"/>
        <w:rPr>
          <w:noProof/>
          <w:color w:val="000000"/>
          <w:sz w:val="20"/>
        </w:rPr>
      </w:pPr>
      <w:r w:rsidRPr="00A6460B">
        <w:rPr>
          <w:noProof/>
          <w:color w:val="000000"/>
          <w:sz w:val="20"/>
        </w:rPr>
        <w:t>Biverkningar som representerar samma medicinska begrepp eller tillstånd har grupperats och rapporteras som en enda biverkning i tabellen ovan. Termer som faktiskt rapporterats i studier och bidrar till den relevanta biverkningen anges inom parentes nedan.</w:t>
      </w:r>
    </w:p>
    <w:p w14:paraId="0A357E2F" w14:textId="77777777" w:rsidR="00A17C38" w:rsidRPr="00A6460B" w:rsidRDefault="00A17C38" w:rsidP="0006735F">
      <w:pPr>
        <w:tabs>
          <w:tab w:val="clear" w:pos="567"/>
          <w:tab w:val="left" w:pos="187"/>
          <w:tab w:val="left" w:pos="284"/>
        </w:tabs>
        <w:overflowPunct w:val="0"/>
        <w:autoSpaceDE w:val="0"/>
        <w:autoSpaceDN w:val="0"/>
        <w:adjustRightInd w:val="0"/>
        <w:spacing w:line="240" w:lineRule="auto"/>
        <w:textAlignment w:val="baseline"/>
        <w:rPr>
          <w:iCs/>
          <w:noProof/>
          <w:color w:val="000000"/>
          <w:sz w:val="20"/>
        </w:rPr>
      </w:pPr>
      <w:r w:rsidRPr="00A6460B">
        <w:rPr>
          <w:noProof/>
          <w:color w:val="000000"/>
          <w:sz w:val="20"/>
          <w:vertAlign w:val="superscript"/>
        </w:rPr>
        <w:t>a</w:t>
      </w:r>
      <w:r w:rsidRPr="00A6460B">
        <w:rPr>
          <w:noProof/>
          <w:color w:val="000000"/>
          <w:sz w:val="20"/>
        </w:rPr>
        <w:tab/>
        <w:t>Hyperkolesterolemi (inkluderar förhöjt blodkolesterol, hyperkolesterolemi).</w:t>
      </w:r>
    </w:p>
    <w:p w14:paraId="41369183" w14:textId="77777777" w:rsidR="00A17C38" w:rsidRPr="00A6460B" w:rsidRDefault="00A17C38" w:rsidP="00A17C38">
      <w:pPr>
        <w:tabs>
          <w:tab w:val="clear" w:pos="567"/>
          <w:tab w:val="left" w:pos="180"/>
        </w:tabs>
        <w:overflowPunct w:val="0"/>
        <w:autoSpaceDE w:val="0"/>
        <w:autoSpaceDN w:val="0"/>
        <w:adjustRightInd w:val="0"/>
        <w:spacing w:line="240" w:lineRule="auto"/>
        <w:textAlignment w:val="baseline"/>
        <w:rPr>
          <w:iCs/>
          <w:noProof/>
          <w:color w:val="000000"/>
          <w:sz w:val="20"/>
        </w:rPr>
      </w:pPr>
      <w:r w:rsidRPr="00A6460B">
        <w:rPr>
          <w:noProof/>
          <w:color w:val="000000"/>
          <w:sz w:val="20"/>
          <w:vertAlign w:val="superscript"/>
        </w:rPr>
        <w:t>b</w:t>
      </w:r>
      <w:r w:rsidRPr="00A6460B">
        <w:rPr>
          <w:noProof/>
          <w:color w:val="000000"/>
          <w:sz w:val="20"/>
        </w:rPr>
        <w:tab/>
        <w:t>Hypertriglyceridemi (inkluderar förhöjda triglycerider i blodet, hypertriglyceridemi).</w:t>
      </w:r>
    </w:p>
    <w:p w14:paraId="65793085" w14:textId="77777777" w:rsidR="00A17C38" w:rsidRPr="00A6460B" w:rsidRDefault="00A17C38" w:rsidP="00A17C38">
      <w:pPr>
        <w:tabs>
          <w:tab w:val="left" w:pos="180"/>
        </w:tabs>
        <w:overflowPunct w:val="0"/>
        <w:autoSpaceDE w:val="0"/>
        <w:autoSpaceDN w:val="0"/>
        <w:adjustRightInd w:val="0"/>
        <w:spacing w:line="240" w:lineRule="auto"/>
        <w:ind w:left="180" w:hanging="180"/>
        <w:textAlignment w:val="baseline"/>
        <w:rPr>
          <w:iCs/>
          <w:noProof/>
          <w:color w:val="000000"/>
          <w:sz w:val="20"/>
        </w:rPr>
      </w:pPr>
      <w:r w:rsidRPr="00A6460B">
        <w:rPr>
          <w:noProof/>
          <w:color w:val="000000"/>
          <w:sz w:val="20"/>
          <w:vertAlign w:val="superscript"/>
        </w:rPr>
        <w:t>c</w:t>
      </w:r>
      <w:r w:rsidRPr="00A6460B">
        <w:rPr>
          <w:noProof/>
          <w:color w:val="000000"/>
          <w:sz w:val="20"/>
        </w:rPr>
        <w:tab/>
        <w:t xml:space="preserve">Effekter på sinnesstämning (inkluderar affektiv sjukdom, affektiv labilitet, aggression, agitation, </w:t>
      </w:r>
      <w:r w:rsidR="009C148F" w:rsidRPr="00A6460B">
        <w:rPr>
          <w:noProof/>
          <w:color w:val="000000"/>
          <w:sz w:val="20"/>
        </w:rPr>
        <w:t xml:space="preserve">vrede, </w:t>
      </w:r>
      <w:r w:rsidRPr="00A6460B">
        <w:rPr>
          <w:noProof/>
          <w:color w:val="000000"/>
          <w:sz w:val="20"/>
        </w:rPr>
        <w:t xml:space="preserve">ångest, </w:t>
      </w:r>
      <w:r w:rsidR="009C148F" w:rsidRPr="00A6460B">
        <w:rPr>
          <w:noProof/>
          <w:color w:val="000000"/>
          <w:sz w:val="20"/>
        </w:rPr>
        <w:t xml:space="preserve">bipolär sjukdom typ 1, </w:t>
      </w:r>
      <w:r w:rsidRPr="00A6460B">
        <w:rPr>
          <w:noProof/>
          <w:color w:val="000000"/>
          <w:sz w:val="20"/>
        </w:rPr>
        <w:t xml:space="preserve">nedstämdhet, depression, </w:t>
      </w:r>
      <w:r w:rsidR="009C148F" w:rsidRPr="00A6460B">
        <w:rPr>
          <w:noProof/>
          <w:color w:val="000000"/>
          <w:sz w:val="20"/>
        </w:rPr>
        <w:t xml:space="preserve">depressiva symtom, </w:t>
      </w:r>
      <w:r w:rsidRPr="00A6460B">
        <w:rPr>
          <w:noProof/>
          <w:color w:val="000000"/>
          <w:sz w:val="20"/>
        </w:rPr>
        <w:t xml:space="preserve">eufori, irritabilitet, mani, förändrad sinnesstämning, humörsvängningar, </w:t>
      </w:r>
      <w:r w:rsidR="009C148F" w:rsidRPr="00A6460B">
        <w:rPr>
          <w:noProof/>
          <w:color w:val="000000"/>
          <w:sz w:val="20"/>
        </w:rPr>
        <w:t xml:space="preserve">panikattacker, </w:t>
      </w:r>
      <w:r w:rsidRPr="00A6460B">
        <w:rPr>
          <w:noProof/>
          <w:color w:val="000000"/>
          <w:sz w:val="20"/>
        </w:rPr>
        <w:t xml:space="preserve">personlighetsförändring, stress). </w:t>
      </w:r>
    </w:p>
    <w:p w14:paraId="754747AA" w14:textId="77777777" w:rsidR="00A17C38" w:rsidRPr="00A6460B" w:rsidRDefault="00A17C38" w:rsidP="00A17C38">
      <w:pPr>
        <w:tabs>
          <w:tab w:val="left" w:pos="180"/>
        </w:tabs>
        <w:overflowPunct w:val="0"/>
        <w:autoSpaceDE w:val="0"/>
        <w:autoSpaceDN w:val="0"/>
        <w:adjustRightInd w:val="0"/>
        <w:spacing w:line="240" w:lineRule="auto"/>
        <w:ind w:left="180" w:hanging="180"/>
        <w:textAlignment w:val="baseline"/>
        <w:rPr>
          <w:noProof/>
          <w:color w:val="000000"/>
          <w:sz w:val="20"/>
        </w:rPr>
      </w:pPr>
      <w:r w:rsidRPr="00A6460B">
        <w:rPr>
          <w:noProof/>
          <w:color w:val="000000"/>
          <w:sz w:val="20"/>
          <w:vertAlign w:val="superscript"/>
        </w:rPr>
        <w:t>d</w:t>
      </w:r>
      <w:r w:rsidRPr="00A6460B">
        <w:rPr>
          <w:noProof/>
          <w:color w:val="000000"/>
          <w:sz w:val="20"/>
        </w:rPr>
        <w:tab/>
        <w:t>Psykotiska effekter (inkluderar hörselhallucination, hallucination, synhallucination).</w:t>
      </w:r>
    </w:p>
    <w:p w14:paraId="4A952D6F" w14:textId="77777777" w:rsidR="00A17C38" w:rsidRPr="00A6460B" w:rsidRDefault="00A17C38" w:rsidP="00A17C38">
      <w:pPr>
        <w:tabs>
          <w:tab w:val="left" w:pos="180"/>
        </w:tabs>
        <w:overflowPunct w:val="0"/>
        <w:autoSpaceDE w:val="0"/>
        <w:autoSpaceDN w:val="0"/>
        <w:adjustRightInd w:val="0"/>
        <w:spacing w:line="240" w:lineRule="auto"/>
        <w:ind w:left="180" w:hanging="180"/>
        <w:textAlignment w:val="baseline"/>
        <w:rPr>
          <w:iCs/>
          <w:noProof/>
          <w:color w:val="000000"/>
          <w:sz w:val="20"/>
        </w:rPr>
      </w:pPr>
      <w:r w:rsidRPr="00A6460B">
        <w:rPr>
          <w:noProof/>
          <w:color w:val="000000"/>
          <w:sz w:val="20"/>
          <w:vertAlign w:val="superscript"/>
        </w:rPr>
        <w:t>e</w:t>
      </w:r>
      <w:r w:rsidRPr="00A6460B">
        <w:rPr>
          <w:noProof/>
          <w:color w:val="000000"/>
          <w:sz w:val="20"/>
        </w:rPr>
        <w:tab/>
        <w:t xml:space="preserve">Kognitiva effekter (inkluderar händelser från organsystemet ”Centrala och perifera nervsystemet”: amnesi, kognitiv störning, demens, uppmärksamhetsstörning, försämrat minne, psykisk funktionsnedsättning; och inkluderar även händelser från organsystemet ”Psykiska störningar”: uppmärksamhetsstörning med hyperaktivitet, förvirringstillstånd, delirium, desorientering, lässvårigheter). Bland dessa effekter rapporterades termer från organsystemet ”Centrala och perifera nervsystemet” oftare än termer från organsystemet ”Psykiska störningar”. </w:t>
      </w:r>
    </w:p>
    <w:p w14:paraId="57FCCBB9" w14:textId="77777777" w:rsidR="00A17C38" w:rsidRPr="00A6460B" w:rsidRDefault="00A17C38" w:rsidP="00A17C38">
      <w:pPr>
        <w:tabs>
          <w:tab w:val="clear" w:pos="567"/>
          <w:tab w:val="left" w:pos="180"/>
        </w:tabs>
        <w:overflowPunct w:val="0"/>
        <w:autoSpaceDE w:val="0"/>
        <w:autoSpaceDN w:val="0"/>
        <w:adjustRightInd w:val="0"/>
        <w:spacing w:line="240" w:lineRule="auto"/>
        <w:ind w:left="180" w:hanging="180"/>
        <w:textAlignment w:val="baseline"/>
        <w:rPr>
          <w:iCs/>
          <w:noProof/>
          <w:color w:val="000000"/>
          <w:sz w:val="20"/>
        </w:rPr>
      </w:pPr>
      <w:r w:rsidRPr="00A6460B">
        <w:rPr>
          <w:noProof/>
          <w:color w:val="000000"/>
          <w:sz w:val="20"/>
          <w:vertAlign w:val="superscript"/>
        </w:rPr>
        <w:t>f</w:t>
      </w:r>
      <w:r w:rsidRPr="00A6460B">
        <w:rPr>
          <w:noProof/>
          <w:color w:val="000000"/>
          <w:sz w:val="20"/>
        </w:rPr>
        <w:tab/>
        <w:t xml:space="preserve">Perifer neuropati (inkluderar brännande känsla, dysestesi, parestesi, gångstörning, hypestesi, </w:t>
      </w:r>
      <w:r w:rsidR="00782430" w:rsidRPr="00A6460B">
        <w:rPr>
          <w:noProof/>
          <w:color w:val="000000"/>
          <w:sz w:val="20"/>
        </w:rPr>
        <w:t xml:space="preserve">motorisk dysfunktion, </w:t>
      </w:r>
      <w:r w:rsidRPr="00A6460B">
        <w:rPr>
          <w:noProof/>
          <w:color w:val="000000"/>
          <w:sz w:val="20"/>
        </w:rPr>
        <w:t xml:space="preserve">muskelsvaghet, neuralgi, perifer neuropati, neurotoxicitet, </w:t>
      </w:r>
      <w:r w:rsidR="00C178C6" w:rsidRPr="00A6460B">
        <w:rPr>
          <w:noProof/>
          <w:color w:val="000000"/>
          <w:sz w:val="20"/>
        </w:rPr>
        <w:t xml:space="preserve">perifer motorisk neuropati, </w:t>
      </w:r>
      <w:r w:rsidRPr="00A6460B">
        <w:rPr>
          <w:noProof/>
          <w:color w:val="000000"/>
          <w:sz w:val="20"/>
        </w:rPr>
        <w:t>perifer sensorisk neuropati, peroneal pares, sensoriska störningar).</w:t>
      </w:r>
    </w:p>
    <w:p w14:paraId="18204E3A" w14:textId="77777777" w:rsidR="00A17C38" w:rsidRPr="00A6460B" w:rsidRDefault="00A17C38" w:rsidP="00A17C38">
      <w:pPr>
        <w:tabs>
          <w:tab w:val="clear" w:pos="567"/>
          <w:tab w:val="left" w:pos="180"/>
        </w:tabs>
        <w:overflowPunct w:val="0"/>
        <w:autoSpaceDE w:val="0"/>
        <w:autoSpaceDN w:val="0"/>
        <w:adjustRightInd w:val="0"/>
        <w:spacing w:line="240" w:lineRule="auto"/>
        <w:ind w:left="270" w:hanging="270"/>
        <w:textAlignment w:val="baseline"/>
        <w:rPr>
          <w:iCs/>
          <w:noProof/>
          <w:color w:val="000000"/>
          <w:sz w:val="20"/>
        </w:rPr>
      </w:pPr>
      <w:r w:rsidRPr="00A6460B">
        <w:rPr>
          <w:noProof/>
          <w:color w:val="000000"/>
          <w:sz w:val="20"/>
          <w:vertAlign w:val="superscript"/>
        </w:rPr>
        <w:t>g</w:t>
      </w:r>
      <w:r w:rsidRPr="00A6460B">
        <w:rPr>
          <w:noProof/>
          <w:color w:val="000000"/>
          <w:sz w:val="20"/>
        </w:rPr>
        <w:tab/>
        <w:t>Taleffekter (dysartri, långsamt tal, talstörning).</w:t>
      </w:r>
    </w:p>
    <w:p w14:paraId="2A65CEA1" w14:textId="77777777" w:rsidR="00A17C38" w:rsidRPr="00A6460B" w:rsidRDefault="00A17C38" w:rsidP="00A17C38">
      <w:pPr>
        <w:tabs>
          <w:tab w:val="clear" w:pos="567"/>
          <w:tab w:val="left" w:pos="180"/>
        </w:tabs>
        <w:overflowPunct w:val="0"/>
        <w:autoSpaceDE w:val="0"/>
        <w:autoSpaceDN w:val="0"/>
        <w:adjustRightInd w:val="0"/>
        <w:spacing w:line="240" w:lineRule="auto"/>
        <w:textAlignment w:val="baseline"/>
        <w:rPr>
          <w:noProof/>
          <w:color w:val="000000"/>
          <w:sz w:val="20"/>
        </w:rPr>
      </w:pPr>
      <w:r w:rsidRPr="00A6460B">
        <w:rPr>
          <w:noProof/>
          <w:color w:val="000000"/>
          <w:sz w:val="20"/>
          <w:vertAlign w:val="superscript"/>
        </w:rPr>
        <w:t>h</w:t>
      </w:r>
      <w:r w:rsidRPr="00A6460B">
        <w:rPr>
          <w:noProof/>
          <w:color w:val="000000"/>
          <w:sz w:val="20"/>
        </w:rPr>
        <w:tab/>
        <w:t>Synstörningar (inkluderar diplopi, fotofobi, fotopsi, dimsyn, försämrad synskärpa, synnedsättning, glaskroppsgrumling).</w:t>
      </w:r>
    </w:p>
    <w:p w14:paraId="1EB4BBE0" w14:textId="77777777" w:rsidR="00A17C38" w:rsidRPr="00A6460B" w:rsidRDefault="00A17C38" w:rsidP="00A17C38">
      <w:pPr>
        <w:tabs>
          <w:tab w:val="clear" w:pos="567"/>
          <w:tab w:val="left" w:pos="180"/>
        </w:tabs>
        <w:overflowPunct w:val="0"/>
        <w:autoSpaceDE w:val="0"/>
        <w:autoSpaceDN w:val="0"/>
        <w:adjustRightInd w:val="0"/>
        <w:spacing w:line="240" w:lineRule="auto"/>
        <w:textAlignment w:val="baseline"/>
        <w:rPr>
          <w:noProof/>
          <w:color w:val="000000"/>
          <w:sz w:val="20"/>
        </w:rPr>
      </w:pPr>
      <w:r w:rsidRPr="00A6460B">
        <w:rPr>
          <w:noProof/>
          <w:color w:val="000000"/>
          <w:sz w:val="20"/>
          <w:vertAlign w:val="superscript"/>
        </w:rPr>
        <w:t xml:space="preserve"> i.</w:t>
      </w:r>
      <w:r w:rsidRPr="00A6460B">
        <w:rPr>
          <w:noProof/>
          <w:color w:val="000000"/>
          <w:sz w:val="20"/>
        </w:rPr>
        <w:tab/>
        <w:t xml:space="preserve">Pneumonit (inkluderar interstitiell lungsjukdom, </w:t>
      </w:r>
      <w:r w:rsidR="00C178C6" w:rsidRPr="00A6460B">
        <w:rPr>
          <w:noProof/>
          <w:color w:val="000000"/>
          <w:sz w:val="20"/>
        </w:rPr>
        <w:t xml:space="preserve">lungopacitet, </w:t>
      </w:r>
      <w:r w:rsidRPr="00A6460B">
        <w:rPr>
          <w:noProof/>
          <w:color w:val="000000"/>
          <w:sz w:val="20"/>
        </w:rPr>
        <w:t>pneumonit).</w:t>
      </w:r>
    </w:p>
    <w:p w14:paraId="16983B7F" w14:textId="58F32F5E" w:rsidR="00A17C38" w:rsidRPr="00A6460B" w:rsidRDefault="00A17C38" w:rsidP="003F79C0">
      <w:pPr>
        <w:tabs>
          <w:tab w:val="left" w:pos="180"/>
          <w:tab w:val="left" w:pos="360"/>
        </w:tabs>
        <w:overflowPunct w:val="0"/>
        <w:autoSpaceDE w:val="0"/>
        <w:autoSpaceDN w:val="0"/>
        <w:adjustRightInd w:val="0"/>
        <w:spacing w:line="240" w:lineRule="auto"/>
        <w:ind w:left="270" w:hanging="270"/>
        <w:textAlignment w:val="baseline"/>
        <w:rPr>
          <w:noProof/>
          <w:color w:val="000000"/>
          <w:sz w:val="20"/>
        </w:rPr>
      </w:pPr>
      <w:r w:rsidRPr="00A6460B">
        <w:rPr>
          <w:noProof/>
          <w:color w:val="000000"/>
          <w:sz w:val="20"/>
          <w:vertAlign w:val="superscript"/>
        </w:rPr>
        <w:t>j</w:t>
      </w:r>
      <w:r w:rsidRPr="00A6460B">
        <w:rPr>
          <w:noProof/>
          <w:color w:val="000000"/>
          <w:sz w:val="20"/>
        </w:rPr>
        <w:tab/>
        <w:t>Hudutslag (inkluderar akneliknande dermatit, makulopapulärt hudutslag, pruritiskt hudutslag, hudutslag).</w:t>
      </w:r>
      <w:r w:rsidR="004B38E9" w:rsidRPr="00A6460B">
        <w:rPr>
          <w:noProof/>
          <w:color w:val="000000"/>
          <w:sz w:val="20"/>
          <w:vertAlign w:val="superscript"/>
        </w:rPr>
        <w:t xml:space="preserve"> </w:t>
      </w:r>
    </w:p>
    <w:p w14:paraId="692F36AC" w14:textId="619CE80F" w:rsidR="00A17C38" w:rsidRPr="00A6460B" w:rsidRDefault="004B38E9" w:rsidP="00A17C38">
      <w:pPr>
        <w:tabs>
          <w:tab w:val="left" w:pos="180"/>
          <w:tab w:val="left" w:pos="360"/>
        </w:tabs>
        <w:overflowPunct w:val="0"/>
        <w:autoSpaceDE w:val="0"/>
        <w:autoSpaceDN w:val="0"/>
        <w:adjustRightInd w:val="0"/>
        <w:spacing w:line="240" w:lineRule="auto"/>
        <w:ind w:left="270" w:hanging="270"/>
        <w:textAlignment w:val="baseline"/>
        <w:rPr>
          <w:noProof/>
          <w:color w:val="000000"/>
          <w:sz w:val="20"/>
        </w:rPr>
      </w:pPr>
      <w:r w:rsidRPr="00A6460B">
        <w:rPr>
          <w:noProof/>
          <w:color w:val="000000"/>
          <w:sz w:val="20"/>
          <w:vertAlign w:val="superscript"/>
        </w:rPr>
        <w:t>k</w:t>
      </w:r>
      <w:r w:rsidRPr="00A6460B">
        <w:rPr>
          <w:noProof/>
          <w:color w:val="000000"/>
          <w:sz w:val="20"/>
        </w:rPr>
        <w:tab/>
      </w:r>
      <w:r w:rsidR="00A17C38" w:rsidRPr="00A6460B">
        <w:rPr>
          <w:noProof/>
          <w:color w:val="000000"/>
          <w:sz w:val="20"/>
        </w:rPr>
        <w:t>Myalgi (inkluderar muskuloskeletal smärta, myalgi)</w:t>
      </w:r>
    </w:p>
    <w:p w14:paraId="535165E2" w14:textId="18344086" w:rsidR="00A17C38" w:rsidRPr="00A6460B" w:rsidRDefault="002719AB" w:rsidP="00A17C38">
      <w:pPr>
        <w:tabs>
          <w:tab w:val="left" w:pos="180"/>
          <w:tab w:val="left" w:pos="360"/>
        </w:tabs>
        <w:overflowPunct w:val="0"/>
        <w:autoSpaceDE w:val="0"/>
        <w:autoSpaceDN w:val="0"/>
        <w:adjustRightInd w:val="0"/>
        <w:spacing w:line="240" w:lineRule="auto"/>
        <w:ind w:left="270" w:hanging="270"/>
        <w:textAlignment w:val="baseline"/>
        <w:rPr>
          <w:noProof/>
          <w:color w:val="000000"/>
          <w:sz w:val="20"/>
        </w:rPr>
      </w:pPr>
      <w:r w:rsidRPr="00A6460B">
        <w:rPr>
          <w:noProof/>
          <w:color w:val="000000"/>
          <w:sz w:val="20"/>
          <w:vertAlign w:val="superscript"/>
        </w:rPr>
        <w:t>l</w:t>
      </w:r>
      <w:r w:rsidR="00A17C38" w:rsidRPr="00A6460B">
        <w:rPr>
          <w:noProof/>
          <w:color w:val="000000"/>
          <w:sz w:val="20"/>
          <w:vertAlign w:val="superscript"/>
        </w:rPr>
        <w:t>.</w:t>
      </w:r>
      <w:r w:rsidR="00A17C38" w:rsidRPr="00A6460B">
        <w:rPr>
          <w:noProof/>
          <w:color w:val="000000"/>
          <w:sz w:val="20"/>
        </w:rPr>
        <w:tab/>
        <w:t>Ödem (inkluderar generaliserat ödem, ödem, perifert ödem, perifer svullnad, svullnad).</w:t>
      </w:r>
    </w:p>
    <w:p w14:paraId="74BE838A" w14:textId="5E095C88" w:rsidR="002A7FBA" w:rsidRPr="00A6460B" w:rsidRDefault="002719AB" w:rsidP="00A17C38">
      <w:pPr>
        <w:tabs>
          <w:tab w:val="left" w:pos="180"/>
          <w:tab w:val="left" w:pos="360"/>
        </w:tabs>
        <w:overflowPunct w:val="0"/>
        <w:autoSpaceDE w:val="0"/>
        <w:autoSpaceDN w:val="0"/>
        <w:adjustRightInd w:val="0"/>
        <w:spacing w:line="240" w:lineRule="auto"/>
        <w:ind w:left="270" w:hanging="270"/>
        <w:textAlignment w:val="baseline"/>
        <w:rPr>
          <w:noProof/>
          <w:color w:val="000000"/>
          <w:sz w:val="20"/>
          <w:vertAlign w:val="superscript"/>
        </w:rPr>
      </w:pPr>
      <w:r w:rsidRPr="00A6460B">
        <w:rPr>
          <w:noProof/>
          <w:color w:val="000000"/>
          <w:sz w:val="20"/>
          <w:vertAlign w:val="superscript"/>
        </w:rPr>
        <w:t>m</w:t>
      </w:r>
      <w:r w:rsidR="00A17C38" w:rsidRPr="00A6460B">
        <w:rPr>
          <w:noProof/>
          <w:color w:val="000000"/>
          <w:sz w:val="20"/>
          <w:vertAlign w:val="superscript"/>
        </w:rPr>
        <w:tab/>
      </w:r>
      <w:r w:rsidR="00A17C38" w:rsidRPr="00A6460B">
        <w:rPr>
          <w:noProof/>
          <w:color w:val="000000"/>
          <w:sz w:val="20"/>
        </w:rPr>
        <w:t>Trötthet (inkluderar asteni, trötthet).</w:t>
      </w:r>
    </w:p>
    <w:p w14:paraId="4BC92950" w14:textId="77777777" w:rsidR="00A17C38" w:rsidRPr="00D522CA" w:rsidRDefault="00A17C38" w:rsidP="005E1B59">
      <w:pPr>
        <w:keepNext/>
        <w:tabs>
          <w:tab w:val="clear" w:pos="567"/>
        </w:tabs>
        <w:spacing w:line="240" w:lineRule="auto"/>
        <w:rPr>
          <w:noProof/>
          <w:color w:val="000000"/>
        </w:rPr>
      </w:pPr>
    </w:p>
    <w:p w14:paraId="7F42B65A" w14:textId="77777777" w:rsidR="00384DE6" w:rsidRPr="00D522CA" w:rsidRDefault="00384DE6" w:rsidP="003E3E94">
      <w:pPr>
        <w:keepNext/>
        <w:spacing w:line="240" w:lineRule="auto"/>
        <w:rPr>
          <w:noProof/>
          <w:color w:val="000000"/>
        </w:rPr>
      </w:pPr>
      <w:r w:rsidRPr="00D522CA">
        <w:rPr>
          <w:noProof/>
          <w:color w:val="000000"/>
          <w:u w:val="single"/>
        </w:rPr>
        <w:t>Beskrivning av valda biverkningar</w:t>
      </w:r>
      <w:r w:rsidRPr="00D522CA">
        <w:rPr>
          <w:noProof/>
          <w:color w:val="000000"/>
        </w:rPr>
        <w:t xml:space="preserve"> </w:t>
      </w:r>
    </w:p>
    <w:p w14:paraId="3D5AA829" w14:textId="77777777" w:rsidR="00384DE6" w:rsidRPr="00D522CA" w:rsidRDefault="00384DE6" w:rsidP="001F3C0F">
      <w:pPr>
        <w:keepNext/>
        <w:autoSpaceDE w:val="0"/>
        <w:autoSpaceDN w:val="0"/>
        <w:adjustRightInd w:val="0"/>
        <w:spacing w:line="240" w:lineRule="auto"/>
        <w:rPr>
          <w:noProof/>
          <w:color w:val="000000"/>
        </w:rPr>
      </w:pPr>
    </w:p>
    <w:p w14:paraId="59F20456" w14:textId="77777777" w:rsidR="00C10D46" w:rsidRPr="00D522CA" w:rsidRDefault="00C10D46" w:rsidP="001F3C0F">
      <w:pPr>
        <w:keepNext/>
        <w:autoSpaceDE w:val="0"/>
        <w:autoSpaceDN w:val="0"/>
        <w:adjustRightInd w:val="0"/>
        <w:spacing w:line="240" w:lineRule="auto"/>
        <w:rPr>
          <w:i/>
          <w:noProof/>
          <w:color w:val="000000"/>
        </w:rPr>
      </w:pPr>
      <w:r w:rsidRPr="00D522CA">
        <w:rPr>
          <w:i/>
          <w:noProof/>
          <w:color w:val="000000"/>
        </w:rPr>
        <w:t>Hyperkolesterolemi/hypertriglyceridemi</w:t>
      </w:r>
    </w:p>
    <w:p w14:paraId="349D301C" w14:textId="37297885" w:rsidR="005D727D" w:rsidRPr="00D522CA" w:rsidRDefault="00C10D46" w:rsidP="003E3E94">
      <w:pPr>
        <w:autoSpaceDE w:val="0"/>
        <w:autoSpaceDN w:val="0"/>
        <w:adjustRightInd w:val="0"/>
        <w:spacing w:line="240" w:lineRule="auto"/>
        <w:rPr>
          <w:noProof/>
          <w:color w:val="000000"/>
        </w:rPr>
      </w:pPr>
      <w:r w:rsidRPr="00D522CA">
        <w:rPr>
          <w:noProof/>
          <w:color w:val="000000"/>
        </w:rPr>
        <w:t xml:space="preserve">Biverkningar i form av förhöjt kolesterol eller triglycerider i serum rapporterades hos </w:t>
      </w:r>
      <w:r w:rsidR="006D7728" w:rsidRPr="00D522CA">
        <w:rPr>
          <w:color w:val="000000"/>
        </w:rPr>
        <w:t>79,0</w:t>
      </w:r>
      <w:r w:rsidRPr="00D522CA">
        <w:rPr>
          <w:color w:val="000000"/>
        </w:rPr>
        <w:t> </w:t>
      </w:r>
      <w:r w:rsidRPr="00D522CA">
        <w:rPr>
          <w:noProof/>
          <w:color w:val="000000"/>
        </w:rPr>
        <w:t xml:space="preserve">% respektive </w:t>
      </w:r>
      <w:r w:rsidR="006D7728" w:rsidRPr="00D522CA">
        <w:rPr>
          <w:color w:val="000000"/>
        </w:rPr>
        <w:t>67,5</w:t>
      </w:r>
      <w:r w:rsidRPr="00D522CA">
        <w:rPr>
          <w:color w:val="000000"/>
        </w:rPr>
        <w:t> </w:t>
      </w:r>
      <w:r w:rsidRPr="00D522CA">
        <w:rPr>
          <w:noProof/>
          <w:color w:val="000000"/>
        </w:rPr>
        <w:t xml:space="preserve">% av patienterna. Dessa biverkningar var lindriga eller måttliga hos </w:t>
      </w:r>
      <w:r w:rsidR="006D7728" w:rsidRPr="00D522CA">
        <w:rPr>
          <w:color w:val="000000"/>
        </w:rPr>
        <w:t>59,8</w:t>
      </w:r>
      <w:r w:rsidRPr="00D522CA">
        <w:rPr>
          <w:color w:val="000000"/>
        </w:rPr>
        <w:t> </w:t>
      </w:r>
      <w:r w:rsidRPr="00D522CA">
        <w:rPr>
          <w:noProof/>
          <w:color w:val="000000"/>
        </w:rPr>
        <w:t xml:space="preserve">% respektive </w:t>
      </w:r>
      <w:r w:rsidR="006D7728" w:rsidRPr="00D522CA">
        <w:rPr>
          <w:color w:val="000000"/>
        </w:rPr>
        <w:t>47,2</w:t>
      </w:r>
      <w:r w:rsidRPr="00D522CA">
        <w:rPr>
          <w:color w:val="000000"/>
        </w:rPr>
        <w:t> </w:t>
      </w:r>
      <w:r w:rsidRPr="00D522CA">
        <w:rPr>
          <w:noProof/>
          <w:color w:val="000000"/>
        </w:rPr>
        <w:t xml:space="preserve">% av patienterna (se avsnitt 4.4). </w:t>
      </w:r>
      <w:r w:rsidR="005D727D" w:rsidRPr="00D522CA">
        <w:rPr>
          <w:noProof/>
          <w:color w:val="000000"/>
        </w:rPr>
        <w:t xml:space="preserve">Mediantiden till debut </w:t>
      </w:r>
      <w:r w:rsidR="00DB76B9" w:rsidRPr="00D522CA">
        <w:rPr>
          <w:noProof/>
          <w:color w:val="000000"/>
        </w:rPr>
        <w:t xml:space="preserve">av </w:t>
      </w:r>
      <w:r w:rsidR="005D727D" w:rsidRPr="00D522CA">
        <w:rPr>
          <w:noProof/>
          <w:color w:val="000000"/>
        </w:rPr>
        <w:t>hyperkolesterolemi och hypertri</w:t>
      </w:r>
      <w:r w:rsidR="00AB5879" w:rsidRPr="00D522CA">
        <w:rPr>
          <w:noProof/>
          <w:color w:val="000000"/>
        </w:rPr>
        <w:t>g</w:t>
      </w:r>
      <w:r w:rsidR="005D727D" w:rsidRPr="00D522CA">
        <w:rPr>
          <w:noProof/>
          <w:color w:val="000000"/>
        </w:rPr>
        <w:t>lyceridemi var 15 dagar</w:t>
      </w:r>
      <w:r w:rsidR="00DB7A27" w:rsidRPr="00D522CA">
        <w:rPr>
          <w:noProof/>
          <w:color w:val="000000"/>
        </w:rPr>
        <w:t xml:space="preserve"> (</w:t>
      </w:r>
      <w:r w:rsidR="00DB7A27" w:rsidRPr="00D522CA">
        <w:rPr>
          <w:color w:val="000000"/>
        </w:rPr>
        <w:t>intervall</w:t>
      </w:r>
      <w:r w:rsidR="006D7728" w:rsidRPr="00D522CA">
        <w:rPr>
          <w:color w:val="000000"/>
        </w:rPr>
        <w:t>:</w:t>
      </w:r>
      <w:r w:rsidR="00DB7A27" w:rsidRPr="00D522CA">
        <w:rPr>
          <w:color w:val="000000"/>
        </w:rPr>
        <w:t xml:space="preserve"> </w:t>
      </w:r>
      <w:r w:rsidR="00DB7A27" w:rsidRPr="00D522CA">
        <w:rPr>
          <w:noProof/>
          <w:color w:val="000000"/>
        </w:rPr>
        <w:t xml:space="preserve">1 till </w:t>
      </w:r>
      <w:r w:rsidR="006D7728" w:rsidRPr="00D522CA">
        <w:rPr>
          <w:color w:val="000000"/>
        </w:rPr>
        <w:t>1 921</w:t>
      </w:r>
      <w:r w:rsidR="00DB7A27" w:rsidRPr="00D522CA">
        <w:rPr>
          <w:color w:val="000000"/>
        </w:rPr>
        <w:t> </w:t>
      </w:r>
      <w:r w:rsidR="00DB7A27" w:rsidRPr="00D522CA">
        <w:rPr>
          <w:noProof/>
          <w:color w:val="000000"/>
        </w:rPr>
        <w:t>dagar</w:t>
      </w:r>
      <w:r w:rsidR="006D7728" w:rsidRPr="00D522CA">
        <w:rPr>
          <w:color w:val="000000"/>
        </w:rPr>
        <w:t>)</w:t>
      </w:r>
      <w:r w:rsidR="00C178C6" w:rsidRPr="00D522CA">
        <w:rPr>
          <w:color w:val="000000"/>
        </w:rPr>
        <w:t xml:space="preserve"> </w:t>
      </w:r>
      <w:r w:rsidR="006D7728" w:rsidRPr="00D522CA">
        <w:rPr>
          <w:color w:val="000000"/>
        </w:rPr>
        <w:t>respektive 16 dagar (</w:t>
      </w:r>
      <w:r w:rsidR="00C178C6" w:rsidRPr="00D522CA">
        <w:rPr>
          <w:noProof/>
          <w:color w:val="000000"/>
        </w:rPr>
        <w:t>intervall</w:t>
      </w:r>
      <w:r w:rsidR="006D7728" w:rsidRPr="00D522CA">
        <w:rPr>
          <w:color w:val="000000"/>
        </w:rPr>
        <w:t>:</w:t>
      </w:r>
      <w:r w:rsidR="00C178C6" w:rsidRPr="00D522CA">
        <w:rPr>
          <w:color w:val="000000"/>
        </w:rPr>
        <w:t xml:space="preserve"> </w:t>
      </w:r>
      <w:r w:rsidR="00C178C6" w:rsidRPr="00D522CA">
        <w:rPr>
          <w:noProof/>
          <w:color w:val="000000"/>
        </w:rPr>
        <w:t xml:space="preserve">1 till </w:t>
      </w:r>
      <w:r w:rsidR="006D7728" w:rsidRPr="00D522CA">
        <w:rPr>
          <w:color w:val="000000"/>
        </w:rPr>
        <w:t>1 921</w:t>
      </w:r>
      <w:r w:rsidR="00C178C6" w:rsidRPr="00D522CA">
        <w:rPr>
          <w:color w:val="000000"/>
        </w:rPr>
        <w:t> </w:t>
      </w:r>
      <w:r w:rsidR="00C178C6" w:rsidRPr="00D522CA">
        <w:rPr>
          <w:noProof/>
          <w:color w:val="000000"/>
        </w:rPr>
        <w:t>dagar</w:t>
      </w:r>
      <w:r w:rsidR="00DB7A27" w:rsidRPr="00D522CA">
        <w:rPr>
          <w:noProof/>
          <w:color w:val="000000"/>
        </w:rPr>
        <w:t>).</w:t>
      </w:r>
      <w:r w:rsidR="005D727D" w:rsidRPr="00D522CA">
        <w:rPr>
          <w:noProof/>
          <w:color w:val="000000"/>
        </w:rPr>
        <w:t xml:space="preserve"> Mediandurationen för hyperkolesterolemi och hypertri</w:t>
      </w:r>
      <w:r w:rsidR="001F3498" w:rsidRPr="00D522CA">
        <w:rPr>
          <w:noProof/>
          <w:color w:val="000000"/>
        </w:rPr>
        <w:t>gly</w:t>
      </w:r>
      <w:r w:rsidR="005D727D" w:rsidRPr="00D522CA">
        <w:rPr>
          <w:noProof/>
          <w:color w:val="000000"/>
        </w:rPr>
        <w:t xml:space="preserve">ceridemi var </w:t>
      </w:r>
      <w:r w:rsidR="006D7728" w:rsidRPr="00D522CA">
        <w:rPr>
          <w:color w:val="000000"/>
        </w:rPr>
        <w:t>526</w:t>
      </w:r>
      <w:r w:rsidR="005D727D" w:rsidRPr="00D522CA">
        <w:rPr>
          <w:color w:val="000000"/>
        </w:rPr>
        <w:t xml:space="preserve"> </w:t>
      </w:r>
      <w:r w:rsidR="005D727D" w:rsidRPr="00D522CA">
        <w:rPr>
          <w:noProof/>
          <w:color w:val="000000"/>
        </w:rPr>
        <w:t xml:space="preserve">respektive </w:t>
      </w:r>
      <w:r w:rsidR="006D7728" w:rsidRPr="00D522CA">
        <w:rPr>
          <w:color w:val="000000"/>
        </w:rPr>
        <w:t>519</w:t>
      </w:r>
      <w:r w:rsidR="005D727D" w:rsidRPr="00D522CA">
        <w:rPr>
          <w:color w:val="000000"/>
        </w:rPr>
        <w:t> </w:t>
      </w:r>
      <w:r w:rsidR="005D727D" w:rsidRPr="00D522CA">
        <w:rPr>
          <w:noProof/>
          <w:color w:val="000000"/>
        </w:rPr>
        <w:t>dagar.</w:t>
      </w:r>
    </w:p>
    <w:p w14:paraId="0D4B65FC" w14:textId="77777777" w:rsidR="00C10D46" w:rsidRPr="00D522CA" w:rsidRDefault="00C10D46" w:rsidP="003E3E94">
      <w:pPr>
        <w:autoSpaceDE w:val="0"/>
        <w:autoSpaceDN w:val="0"/>
        <w:adjustRightInd w:val="0"/>
        <w:spacing w:line="240" w:lineRule="auto"/>
        <w:rPr>
          <w:noProof/>
          <w:color w:val="000000"/>
        </w:rPr>
      </w:pPr>
    </w:p>
    <w:p w14:paraId="209436C9" w14:textId="77777777" w:rsidR="00C10D46" w:rsidRPr="00D522CA" w:rsidRDefault="00C10D46" w:rsidP="001F3C0F">
      <w:pPr>
        <w:keepNext/>
        <w:autoSpaceDE w:val="0"/>
        <w:autoSpaceDN w:val="0"/>
        <w:adjustRightInd w:val="0"/>
        <w:spacing w:line="240" w:lineRule="auto"/>
        <w:rPr>
          <w:i/>
          <w:noProof/>
          <w:color w:val="000000"/>
        </w:rPr>
      </w:pPr>
      <w:r w:rsidRPr="00D522CA">
        <w:rPr>
          <w:i/>
          <w:noProof/>
          <w:color w:val="000000"/>
        </w:rPr>
        <w:t>Effekter på centrala nervsystemet</w:t>
      </w:r>
    </w:p>
    <w:p w14:paraId="7106865F" w14:textId="252016E6" w:rsidR="00384DE6" w:rsidRPr="00D522CA" w:rsidRDefault="00C10D46" w:rsidP="003E3E94">
      <w:pPr>
        <w:keepNext/>
        <w:rPr>
          <w:noProof/>
          <w:color w:val="000000"/>
        </w:rPr>
      </w:pPr>
      <w:r w:rsidRPr="00D522CA">
        <w:rPr>
          <w:noProof/>
          <w:color w:val="000000"/>
        </w:rPr>
        <w:t xml:space="preserve">CNS-biverkningar var främst kognitiva </w:t>
      </w:r>
      <w:r w:rsidR="005D727D" w:rsidRPr="00D522CA">
        <w:rPr>
          <w:noProof/>
          <w:color w:val="000000"/>
        </w:rPr>
        <w:t>effekter</w:t>
      </w:r>
      <w:r w:rsidRPr="00D522CA">
        <w:rPr>
          <w:noProof/>
          <w:color w:val="000000"/>
        </w:rPr>
        <w:t xml:space="preserve"> (</w:t>
      </w:r>
      <w:r w:rsidR="001906E4" w:rsidRPr="00D522CA">
        <w:rPr>
          <w:color w:val="000000"/>
        </w:rPr>
        <w:t>27,4</w:t>
      </w:r>
      <w:r w:rsidR="00CF26EC">
        <w:rPr>
          <w:color w:val="000000"/>
        </w:rPr>
        <w:t> </w:t>
      </w:r>
      <w:r w:rsidRPr="00D522CA">
        <w:rPr>
          <w:noProof/>
          <w:color w:val="000000"/>
        </w:rPr>
        <w:t xml:space="preserve">%), </w:t>
      </w:r>
      <w:r w:rsidR="005D727D" w:rsidRPr="00D522CA">
        <w:rPr>
          <w:noProof/>
          <w:color w:val="000000"/>
        </w:rPr>
        <w:t>effekter</w:t>
      </w:r>
      <w:r w:rsidR="00823DAC" w:rsidRPr="00D522CA">
        <w:rPr>
          <w:noProof/>
          <w:color w:val="000000"/>
        </w:rPr>
        <w:t xml:space="preserve"> på sinnesstämning</w:t>
      </w:r>
      <w:r w:rsidRPr="00D522CA">
        <w:rPr>
          <w:noProof/>
          <w:color w:val="000000"/>
        </w:rPr>
        <w:t xml:space="preserve"> </w:t>
      </w:r>
      <w:r w:rsidR="004E0968" w:rsidRPr="00D522CA">
        <w:rPr>
          <w:noProof/>
          <w:color w:val="000000"/>
        </w:rPr>
        <w:t>(</w:t>
      </w:r>
      <w:r w:rsidR="001906E4" w:rsidRPr="00D522CA">
        <w:rPr>
          <w:color w:val="000000"/>
        </w:rPr>
        <w:t>21,4</w:t>
      </w:r>
      <w:r w:rsidRPr="00D522CA">
        <w:rPr>
          <w:color w:val="000000"/>
        </w:rPr>
        <w:t> </w:t>
      </w:r>
      <w:r w:rsidRPr="00D522CA">
        <w:rPr>
          <w:noProof/>
          <w:color w:val="000000"/>
        </w:rPr>
        <w:t>%)</w:t>
      </w:r>
      <w:r w:rsidR="00EE059D" w:rsidRPr="00D522CA">
        <w:rPr>
          <w:noProof/>
          <w:color w:val="000000"/>
        </w:rPr>
        <w:t xml:space="preserve">, </w:t>
      </w:r>
      <w:r w:rsidRPr="00D522CA">
        <w:rPr>
          <w:noProof/>
          <w:color w:val="000000"/>
        </w:rPr>
        <w:t>tal</w:t>
      </w:r>
      <w:r w:rsidR="005D727D" w:rsidRPr="00D522CA">
        <w:rPr>
          <w:noProof/>
          <w:color w:val="000000"/>
        </w:rPr>
        <w:t>effekter</w:t>
      </w:r>
      <w:r w:rsidRPr="00D522CA">
        <w:rPr>
          <w:noProof/>
          <w:color w:val="000000"/>
        </w:rPr>
        <w:t xml:space="preserve"> (</w:t>
      </w:r>
      <w:r w:rsidR="008E4545" w:rsidRPr="00D522CA">
        <w:rPr>
          <w:noProof/>
          <w:color w:val="000000"/>
        </w:rPr>
        <w:t>8,2</w:t>
      </w:r>
      <w:r w:rsidRPr="00D522CA">
        <w:rPr>
          <w:noProof/>
          <w:color w:val="000000"/>
        </w:rPr>
        <w:t> %)</w:t>
      </w:r>
      <w:r w:rsidR="00EE059D" w:rsidRPr="00D522CA">
        <w:rPr>
          <w:noProof/>
          <w:color w:val="000000"/>
        </w:rPr>
        <w:t xml:space="preserve"> och psykotiska effekter (</w:t>
      </w:r>
      <w:r w:rsidR="001906E4" w:rsidRPr="00D522CA">
        <w:rPr>
          <w:color w:val="000000"/>
        </w:rPr>
        <w:t>6,9</w:t>
      </w:r>
      <w:r w:rsidR="00EE059D" w:rsidRPr="00D522CA">
        <w:rPr>
          <w:color w:val="000000"/>
        </w:rPr>
        <w:t> </w:t>
      </w:r>
      <w:r w:rsidR="00EE059D" w:rsidRPr="00D522CA">
        <w:rPr>
          <w:noProof/>
          <w:color w:val="000000"/>
        </w:rPr>
        <w:t>%)</w:t>
      </w:r>
      <w:r w:rsidRPr="00D522CA">
        <w:rPr>
          <w:noProof/>
          <w:color w:val="000000"/>
        </w:rPr>
        <w:t xml:space="preserve">, och var i allmänhet lindriga, övergående och spontant reversibla när uppehåll gjordes i doseringen och/eller dosen sänktes (se avsnitt 4.2 och 4.4). Den vanligaste </w:t>
      </w:r>
      <w:r w:rsidR="00743D34" w:rsidRPr="00D522CA">
        <w:rPr>
          <w:noProof/>
          <w:color w:val="000000"/>
        </w:rPr>
        <w:t xml:space="preserve">kognitiva </w:t>
      </w:r>
      <w:r w:rsidR="005D727D" w:rsidRPr="00D522CA">
        <w:rPr>
          <w:noProof/>
          <w:color w:val="000000"/>
        </w:rPr>
        <w:t>effekten</w:t>
      </w:r>
      <w:r w:rsidRPr="00D522CA">
        <w:rPr>
          <w:noProof/>
          <w:color w:val="000000"/>
        </w:rPr>
        <w:t xml:space="preserve"> oavsett grad var försämrat minne (</w:t>
      </w:r>
      <w:r w:rsidR="001906E4" w:rsidRPr="00D522CA">
        <w:rPr>
          <w:color w:val="000000"/>
        </w:rPr>
        <w:t>10,8</w:t>
      </w:r>
      <w:r w:rsidRPr="00D522CA">
        <w:rPr>
          <w:color w:val="000000"/>
        </w:rPr>
        <w:t> </w:t>
      </w:r>
      <w:r w:rsidRPr="00D522CA">
        <w:rPr>
          <w:noProof/>
          <w:color w:val="000000"/>
        </w:rPr>
        <w:t xml:space="preserve">%), och de vanligaste </w:t>
      </w:r>
      <w:r w:rsidR="00B721E3" w:rsidRPr="00D522CA">
        <w:rPr>
          <w:noProof/>
          <w:color w:val="000000"/>
        </w:rPr>
        <w:t xml:space="preserve">reaktionerna </w:t>
      </w:r>
      <w:r w:rsidR="00B721E3">
        <w:rPr>
          <w:noProof/>
          <w:color w:val="000000"/>
        </w:rPr>
        <w:t xml:space="preserve">av </w:t>
      </w:r>
      <w:r w:rsidRPr="00D522CA">
        <w:rPr>
          <w:noProof/>
          <w:color w:val="000000"/>
        </w:rPr>
        <w:t xml:space="preserve">grad 3 </w:t>
      </w:r>
      <w:r w:rsidR="00B721E3">
        <w:rPr>
          <w:noProof/>
          <w:color w:val="000000"/>
        </w:rPr>
        <w:t>eller</w:t>
      </w:r>
      <w:r w:rsidR="00B721E3" w:rsidRPr="00D522CA">
        <w:rPr>
          <w:noProof/>
          <w:color w:val="000000"/>
        </w:rPr>
        <w:t xml:space="preserve"> </w:t>
      </w:r>
      <w:r w:rsidRPr="00D522CA">
        <w:rPr>
          <w:noProof/>
          <w:color w:val="000000"/>
        </w:rPr>
        <w:t>4 var förvirringstillstånd</w:t>
      </w:r>
      <w:r w:rsidR="008E4545" w:rsidRPr="00D522CA">
        <w:rPr>
          <w:noProof/>
          <w:color w:val="000000"/>
        </w:rPr>
        <w:t xml:space="preserve"> och kognitiv störning</w:t>
      </w:r>
      <w:r w:rsidRPr="00D522CA">
        <w:rPr>
          <w:noProof/>
          <w:color w:val="000000"/>
        </w:rPr>
        <w:t xml:space="preserve"> (</w:t>
      </w:r>
      <w:r w:rsidR="001906E4" w:rsidRPr="00D522CA">
        <w:rPr>
          <w:color w:val="000000"/>
        </w:rPr>
        <w:t>1,6</w:t>
      </w:r>
      <w:r w:rsidR="008E4545" w:rsidRPr="00D522CA">
        <w:rPr>
          <w:color w:val="000000"/>
        </w:rPr>
        <w:t> </w:t>
      </w:r>
      <w:r w:rsidR="008E4545" w:rsidRPr="00D522CA">
        <w:rPr>
          <w:noProof/>
          <w:color w:val="000000"/>
        </w:rPr>
        <w:t xml:space="preserve">% respektive </w:t>
      </w:r>
      <w:r w:rsidR="001906E4" w:rsidRPr="00D522CA">
        <w:rPr>
          <w:color w:val="000000"/>
        </w:rPr>
        <w:t>0,7</w:t>
      </w:r>
      <w:r w:rsidR="008E4545" w:rsidRPr="00D522CA">
        <w:rPr>
          <w:color w:val="000000"/>
        </w:rPr>
        <w:t> </w:t>
      </w:r>
      <w:r w:rsidR="008E4545" w:rsidRPr="00D522CA">
        <w:rPr>
          <w:noProof/>
          <w:color w:val="000000"/>
        </w:rPr>
        <w:t>%</w:t>
      </w:r>
      <w:r w:rsidRPr="00D522CA">
        <w:rPr>
          <w:noProof/>
          <w:color w:val="000000"/>
        </w:rPr>
        <w:t xml:space="preserve">). Den vanligaste </w:t>
      </w:r>
      <w:r w:rsidR="005D727D" w:rsidRPr="00D522CA">
        <w:rPr>
          <w:noProof/>
          <w:color w:val="000000"/>
        </w:rPr>
        <w:t>effekten</w:t>
      </w:r>
      <w:r w:rsidR="00823DAC" w:rsidRPr="00D522CA">
        <w:rPr>
          <w:noProof/>
          <w:color w:val="000000"/>
        </w:rPr>
        <w:t xml:space="preserve"> på sinnesstämning</w:t>
      </w:r>
      <w:r w:rsidR="00520EC0" w:rsidRPr="00D522CA">
        <w:rPr>
          <w:noProof/>
          <w:color w:val="000000"/>
        </w:rPr>
        <w:t>en</w:t>
      </w:r>
      <w:r w:rsidRPr="00D522CA">
        <w:rPr>
          <w:noProof/>
          <w:color w:val="000000"/>
        </w:rPr>
        <w:t xml:space="preserve"> oavsett grad var </w:t>
      </w:r>
      <w:r w:rsidR="00520EC0" w:rsidRPr="00D522CA">
        <w:rPr>
          <w:noProof/>
          <w:color w:val="000000"/>
        </w:rPr>
        <w:t>ångest (</w:t>
      </w:r>
      <w:r w:rsidR="001906E4" w:rsidRPr="00D522CA">
        <w:rPr>
          <w:color w:val="000000"/>
        </w:rPr>
        <w:t>7,3</w:t>
      </w:r>
      <w:r w:rsidR="009861AE" w:rsidRPr="00C6299D">
        <w:rPr>
          <w:color w:val="000000" w:themeColor="text1"/>
        </w:rPr>
        <w:t> </w:t>
      </w:r>
      <w:r w:rsidR="00520EC0" w:rsidRPr="00D522CA">
        <w:rPr>
          <w:noProof/>
        </w:rPr>
        <w:t xml:space="preserve">%), </w:t>
      </w:r>
      <w:r w:rsidR="00520EC0" w:rsidRPr="00D522CA">
        <w:rPr>
          <w:noProof/>
          <w:color w:val="000000"/>
        </w:rPr>
        <w:t xml:space="preserve">och de vanligaste </w:t>
      </w:r>
      <w:r w:rsidR="00B721E3" w:rsidRPr="00D522CA">
        <w:rPr>
          <w:noProof/>
          <w:color w:val="000000"/>
        </w:rPr>
        <w:t xml:space="preserve">reaktionerna </w:t>
      </w:r>
      <w:r w:rsidR="00B721E3">
        <w:rPr>
          <w:noProof/>
          <w:color w:val="000000"/>
        </w:rPr>
        <w:t xml:space="preserve">av </w:t>
      </w:r>
      <w:r w:rsidR="00520EC0" w:rsidRPr="00D522CA">
        <w:rPr>
          <w:noProof/>
          <w:color w:val="000000"/>
        </w:rPr>
        <w:t xml:space="preserve">grad 3 </w:t>
      </w:r>
      <w:r w:rsidR="00B721E3">
        <w:rPr>
          <w:noProof/>
          <w:color w:val="000000"/>
        </w:rPr>
        <w:t>eller</w:t>
      </w:r>
      <w:r w:rsidR="00B721E3" w:rsidRPr="00D522CA">
        <w:rPr>
          <w:noProof/>
          <w:color w:val="000000"/>
        </w:rPr>
        <w:t xml:space="preserve"> </w:t>
      </w:r>
      <w:r w:rsidR="00520EC0" w:rsidRPr="00D522CA">
        <w:rPr>
          <w:noProof/>
          <w:color w:val="000000"/>
        </w:rPr>
        <w:t xml:space="preserve">4 var irritabilitet </w:t>
      </w:r>
      <w:r w:rsidR="001906E4" w:rsidRPr="00D522CA">
        <w:rPr>
          <w:color w:val="000000"/>
        </w:rPr>
        <w:t xml:space="preserve">(0,7 %), depression (0,4 %), ångest, agitation och bipolär sjukdom typ I </w:t>
      </w:r>
      <w:r w:rsidR="00520EC0" w:rsidRPr="00D522CA">
        <w:rPr>
          <w:noProof/>
          <w:color w:val="000000"/>
        </w:rPr>
        <w:t>(</w:t>
      </w:r>
      <w:r w:rsidR="001906E4" w:rsidRPr="00D522CA">
        <w:rPr>
          <w:color w:val="000000"/>
        </w:rPr>
        <w:t>0,2 % vardera</w:t>
      </w:r>
      <w:r w:rsidR="00520EC0" w:rsidRPr="00D522CA">
        <w:rPr>
          <w:color w:val="000000"/>
        </w:rPr>
        <w:t>)</w:t>
      </w:r>
      <w:r w:rsidRPr="00D522CA">
        <w:rPr>
          <w:color w:val="000000"/>
        </w:rPr>
        <w:t xml:space="preserve">. </w:t>
      </w:r>
      <w:r w:rsidRPr="00D522CA">
        <w:rPr>
          <w:noProof/>
          <w:color w:val="000000"/>
        </w:rPr>
        <w:t>Den vanligaste tal</w:t>
      </w:r>
      <w:r w:rsidR="005D727D" w:rsidRPr="00D522CA">
        <w:rPr>
          <w:noProof/>
          <w:color w:val="000000"/>
        </w:rPr>
        <w:t>effekten</w:t>
      </w:r>
      <w:r w:rsidRPr="00D522CA">
        <w:rPr>
          <w:noProof/>
          <w:color w:val="000000"/>
        </w:rPr>
        <w:t xml:space="preserve"> oavsett grad var dysartri (</w:t>
      </w:r>
      <w:r w:rsidR="001906E4" w:rsidRPr="00D522CA">
        <w:rPr>
          <w:color w:val="000000"/>
        </w:rPr>
        <w:t>3,8</w:t>
      </w:r>
      <w:r w:rsidRPr="00D522CA">
        <w:rPr>
          <w:color w:val="000000"/>
        </w:rPr>
        <w:t> </w:t>
      </w:r>
      <w:r w:rsidRPr="00D522CA">
        <w:rPr>
          <w:noProof/>
          <w:color w:val="000000"/>
        </w:rPr>
        <w:t xml:space="preserve">%) och </w:t>
      </w:r>
      <w:r w:rsidR="00B721E3" w:rsidRPr="00D522CA">
        <w:rPr>
          <w:noProof/>
          <w:color w:val="000000"/>
        </w:rPr>
        <w:t xml:space="preserve">reaktionerna </w:t>
      </w:r>
      <w:r w:rsidR="00B721E3">
        <w:rPr>
          <w:noProof/>
          <w:color w:val="000000"/>
        </w:rPr>
        <w:t xml:space="preserve">av </w:t>
      </w:r>
      <w:r w:rsidRPr="00D522CA">
        <w:rPr>
          <w:noProof/>
          <w:color w:val="000000"/>
        </w:rPr>
        <w:t>grad</w:t>
      </w:r>
      <w:r w:rsidR="00520EC0" w:rsidRPr="00D522CA">
        <w:rPr>
          <w:noProof/>
          <w:color w:val="000000"/>
        </w:rPr>
        <w:t> </w:t>
      </w:r>
      <w:r w:rsidRPr="00D522CA">
        <w:rPr>
          <w:noProof/>
          <w:color w:val="000000"/>
        </w:rPr>
        <w:t>3 eller 4 var</w:t>
      </w:r>
      <w:r w:rsidR="00520EC0" w:rsidRPr="00D522CA">
        <w:rPr>
          <w:noProof/>
          <w:color w:val="000000"/>
        </w:rPr>
        <w:t xml:space="preserve"> </w:t>
      </w:r>
      <w:r w:rsidR="00520EC0" w:rsidRPr="00D522CA">
        <w:rPr>
          <w:color w:val="000000"/>
        </w:rPr>
        <w:t>dysartri</w:t>
      </w:r>
      <w:r w:rsidR="001906E4" w:rsidRPr="00D522CA">
        <w:rPr>
          <w:color w:val="000000"/>
        </w:rPr>
        <w:t xml:space="preserve"> (0,4 %)</w:t>
      </w:r>
      <w:r w:rsidR="00520EC0" w:rsidRPr="00D522CA">
        <w:rPr>
          <w:color w:val="000000"/>
        </w:rPr>
        <w:t>,</w:t>
      </w:r>
      <w:r w:rsidRPr="00D522CA">
        <w:rPr>
          <w:color w:val="000000"/>
        </w:rPr>
        <w:t xml:space="preserve"> </w:t>
      </w:r>
      <w:r w:rsidRPr="00D522CA">
        <w:rPr>
          <w:noProof/>
          <w:color w:val="000000"/>
        </w:rPr>
        <w:t xml:space="preserve">långsamt tal </w:t>
      </w:r>
      <w:r w:rsidR="00520EC0" w:rsidRPr="00D522CA">
        <w:rPr>
          <w:noProof/>
          <w:color w:val="000000"/>
        </w:rPr>
        <w:t xml:space="preserve">och talstörning </w:t>
      </w:r>
      <w:r w:rsidRPr="00D522CA">
        <w:rPr>
          <w:noProof/>
          <w:color w:val="000000"/>
        </w:rPr>
        <w:t>(</w:t>
      </w:r>
      <w:r w:rsidR="00520EC0" w:rsidRPr="00D522CA">
        <w:rPr>
          <w:noProof/>
          <w:color w:val="000000"/>
        </w:rPr>
        <w:t>0,2</w:t>
      </w:r>
      <w:r w:rsidRPr="00D522CA">
        <w:rPr>
          <w:noProof/>
          <w:color w:val="000000"/>
        </w:rPr>
        <w:t> %</w:t>
      </w:r>
      <w:r w:rsidR="00520EC0" w:rsidRPr="00D522CA">
        <w:rPr>
          <w:noProof/>
          <w:color w:val="000000"/>
        </w:rPr>
        <w:t xml:space="preserve"> vardera</w:t>
      </w:r>
      <w:r w:rsidRPr="00D522CA">
        <w:rPr>
          <w:noProof/>
          <w:color w:val="000000"/>
        </w:rPr>
        <w:t xml:space="preserve">). </w:t>
      </w:r>
      <w:r w:rsidR="00EE059D" w:rsidRPr="00D522CA">
        <w:rPr>
          <w:noProof/>
          <w:color w:val="000000"/>
        </w:rPr>
        <w:t>Den vanliga</w:t>
      </w:r>
      <w:r w:rsidR="00C926EC" w:rsidRPr="00D522CA">
        <w:rPr>
          <w:noProof/>
          <w:color w:val="000000"/>
        </w:rPr>
        <w:t>ste</w:t>
      </w:r>
      <w:r w:rsidR="00EE059D" w:rsidRPr="00D522CA">
        <w:rPr>
          <w:noProof/>
          <w:color w:val="000000"/>
        </w:rPr>
        <w:t xml:space="preserve"> psykotiska effekten oavsett grad var hallucination (</w:t>
      </w:r>
      <w:r w:rsidR="001906E4" w:rsidRPr="00D522CA">
        <w:rPr>
          <w:color w:val="000000"/>
        </w:rPr>
        <w:t>2,7</w:t>
      </w:r>
      <w:r w:rsidR="00EE059D" w:rsidRPr="00D522CA">
        <w:rPr>
          <w:color w:val="000000"/>
        </w:rPr>
        <w:t> </w:t>
      </w:r>
      <w:r w:rsidR="00EE059D" w:rsidRPr="00D522CA">
        <w:rPr>
          <w:noProof/>
          <w:color w:val="000000"/>
        </w:rPr>
        <w:t xml:space="preserve">%) och de vanligaste reaktionerna av grad 3 </w:t>
      </w:r>
      <w:r w:rsidR="00C926EC" w:rsidRPr="00D522CA">
        <w:rPr>
          <w:noProof/>
          <w:color w:val="000000"/>
        </w:rPr>
        <w:t>eller</w:t>
      </w:r>
      <w:r w:rsidR="00EE059D" w:rsidRPr="00D522CA">
        <w:rPr>
          <w:noProof/>
          <w:color w:val="000000"/>
        </w:rPr>
        <w:t xml:space="preserve"> 4 var hörselhallucination</w:t>
      </w:r>
      <w:r w:rsidR="001906E4" w:rsidRPr="00D522CA">
        <w:rPr>
          <w:color w:val="000000"/>
        </w:rPr>
        <w:t>,</w:t>
      </w:r>
      <w:r w:rsidR="00EE059D" w:rsidRPr="00D522CA">
        <w:rPr>
          <w:color w:val="000000"/>
        </w:rPr>
        <w:t xml:space="preserve"> </w:t>
      </w:r>
      <w:r w:rsidR="00EE059D" w:rsidRPr="00D522CA">
        <w:rPr>
          <w:noProof/>
          <w:color w:val="000000"/>
        </w:rPr>
        <w:t>synhallucination</w:t>
      </w:r>
      <w:r w:rsidR="001906E4" w:rsidRPr="00D522CA">
        <w:rPr>
          <w:color w:val="000000"/>
        </w:rPr>
        <w:t>, vanföreställning, akut psykos och schizofreni</w:t>
      </w:r>
      <w:r w:rsidR="00EE059D" w:rsidRPr="00D522CA">
        <w:rPr>
          <w:color w:val="000000"/>
        </w:rPr>
        <w:t xml:space="preserve"> </w:t>
      </w:r>
      <w:r w:rsidR="00EE059D" w:rsidRPr="00D522CA">
        <w:rPr>
          <w:noProof/>
          <w:color w:val="000000"/>
        </w:rPr>
        <w:t>(0,</w:t>
      </w:r>
      <w:r w:rsidR="001906E4" w:rsidRPr="00D522CA">
        <w:rPr>
          <w:color w:val="000000"/>
        </w:rPr>
        <w:t>2</w:t>
      </w:r>
      <w:r w:rsidR="00EE059D" w:rsidRPr="00D522CA">
        <w:rPr>
          <w:color w:val="000000"/>
        </w:rPr>
        <w:t> </w:t>
      </w:r>
      <w:r w:rsidR="00EE059D" w:rsidRPr="00D522CA">
        <w:rPr>
          <w:noProof/>
          <w:color w:val="000000"/>
        </w:rPr>
        <w:t xml:space="preserve">% vardera). </w:t>
      </w:r>
      <w:r w:rsidRPr="00D522CA">
        <w:rPr>
          <w:noProof/>
          <w:color w:val="000000"/>
        </w:rPr>
        <w:t xml:space="preserve">Mediantiden till debut </w:t>
      </w:r>
      <w:r w:rsidR="00B67CE1" w:rsidRPr="00D522CA">
        <w:rPr>
          <w:noProof/>
          <w:color w:val="000000"/>
        </w:rPr>
        <w:t xml:space="preserve">av </w:t>
      </w:r>
      <w:r w:rsidRPr="00D522CA">
        <w:rPr>
          <w:noProof/>
          <w:color w:val="000000"/>
        </w:rPr>
        <w:t>kognitiva</w:t>
      </w:r>
      <w:r w:rsidR="00F91574" w:rsidRPr="00D522CA">
        <w:rPr>
          <w:noProof/>
          <w:color w:val="000000"/>
        </w:rPr>
        <w:t xml:space="preserve"> effekter</w:t>
      </w:r>
      <w:r w:rsidRPr="00D522CA">
        <w:rPr>
          <w:noProof/>
          <w:color w:val="000000"/>
        </w:rPr>
        <w:t xml:space="preserve">, </w:t>
      </w:r>
      <w:r w:rsidR="00F91574" w:rsidRPr="00D522CA">
        <w:rPr>
          <w:noProof/>
          <w:color w:val="000000"/>
        </w:rPr>
        <w:t xml:space="preserve">effekter </w:t>
      </w:r>
      <w:r w:rsidR="00823DAC" w:rsidRPr="00D522CA">
        <w:rPr>
          <w:noProof/>
          <w:color w:val="000000"/>
        </w:rPr>
        <w:t>på sinnesstämning</w:t>
      </w:r>
      <w:r w:rsidR="00911877" w:rsidRPr="00D522CA">
        <w:rPr>
          <w:noProof/>
          <w:color w:val="000000"/>
        </w:rPr>
        <w:t xml:space="preserve">, </w:t>
      </w:r>
      <w:r w:rsidRPr="00D522CA">
        <w:rPr>
          <w:noProof/>
          <w:color w:val="000000"/>
        </w:rPr>
        <w:t>tal</w:t>
      </w:r>
      <w:r w:rsidR="005D727D" w:rsidRPr="00D522CA">
        <w:rPr>
          <w:noProof/>
          <w:color w:val="000000"/>
        </w:rPr>
        <w:t>effekter</w:t>
      </w:r>
      <w:r w:rsidRPr="00D522CA">
        <w:rPr>
          <w:noProof/>
          <w:color w:val="000000"/>
        </w:rPr>
        <w:t xml:space="preserve"> </w:t>
      </w:r>
      <w:r w:rsidR="00EE059D" w:rsidRPr="00D522CA">
        <w:rPr>
          <w:noProof/>
          <w:color w:val="000000"/>
        </w:rPr>
        <w:lastRenderedPageBreak/>
        <w:t xml:space="preserve">och psykotiska effekter </w:t>
      </w:r>
      <w:r w:rsidRPr="00D522CA">
        <w:rPr>
          <w:noProof/>
          <w:color w:val="000000"/>
        </w:rPr>
        <w:t xml:space="preserve">var </w:t>
      </w:r>
      <w:r w:rsidR="001906E4" w:rsidRPr="00D522CA">
        <w:rPr>
          <w:color w:val="000000"/>
        </w:rPr>
        <w:t>129</w:t>
      </w:r>
      <w:r w:rsidRPr="00D522CA">
        <w:rPr>
          <w:noProof/>
          <w:color w:val="000000"/>
        </w:rPr>
        <w:t xml:space="preserve">, </w:t>
      </w:r>
      <w:r w:rsidR="001906E4" w:rsidRPr="00D522CA">
        <w:rPr>
          <w:color w:val="000000"/>
        </w:rPr>
        <w:t>57</w:t>
      </w:r>
      <w:r w:rsidR="00EE059D" w:rsidRPr="00D522CA">
        <w:rPr>
          <w:noProof/>
          <w:color w:val="000000"/>
        </w:rPr>
        <w:t xml:space="preserve">, </w:t>
      </w:r>
      <w:r w:rsidR="001906E4" w:rsidRPr="00D522CA">
        <w:rPr>
          <w:color w:val="000000"/>
        </w:rPr>
        <w:t>58</w:t>
      </w:r>
      <w:r w:rsidR="00EE059D" w:rsidRPr="00D522CA">
        <w:rPr>
          <w:color w:val="000000"/>
        </w:rPr>
        <w:t xml:space="preserve"> </w:t>
      </w:r>
      <w:r w:rsidR="00EE059D" w:rsidRPr="00D522CA">
        <w:rPr>
          <w:noProof/>
          <w:color w:val="000000"/>
        </w:rPr>
        <w:t xml:space="preserve">respektive </w:t>
      </w:r>
      <w:r w:rsidR="001906E4" w:rsidRPr="00D522CA">
        <w:rPr>
          <w:color w:val="000000"/>
        </w:rPr>
        <w:t>27</w:t>
      </w:r>
      <w:r w:rsidRPr="00D522CA">
        <w:rPr>
          <w:color w:val="000000"/>
        </w:rPr>
        <w:t> </w:t>
      </w:r>
      <w:r w:rsidRPr="00D522CA">
        <w:rPr>
          <w:noProof/>
          <w:color w:val="000000"/>
        </w:rPr>
        <w:t>dagar. Mediandurationen för kognitiva</w:t>
      </w:r>
      <w:r w:rsidR="00F91574" w:rsidRPr="00D522CA">
        <w:rPr>
          <w:noProof/>
          <w:color w:val="000000"/>
        </w:rPr>
        <w:t xml:space="preserve"> effekter</w:t>
      </w:r>
      <w:r w:rsidRPr="00D522CA">
        <w:rPr>
          <w:noProof/>
          <w:color w:val="000000"/>
        </w:rPr>
        <w:t xml:space="preserve">, </w:t>
      </w:r>
      <w:r w:rsidR="00F91574" w:rsidRPr="00D522CA">
        <w:rPr>
          <w:noProof/>
          <w:color w:val="000000"/>
        </w:rPr>
        <w:t>effekter</w:t>
      </w:r>
      <w:r w:rsidR="00823DAC" w:rsidRPr="00D522CA">
        <w:rPr>
          <w:noProof/>
          <w:color w:val="000000"/>
        </w:rPr>
        <w:t xml:space="preserve"> på sinnesstämning</w:t>
      </w:r>
      <w:r w:rsidR="006E7411" w:rsidRPr="00D522CA">
        <w:rPr>
          <w:noProof/>
          <w:color w:val="000000"/>
        </w:rPr>
        <w:t xml:space="preserve">, </w:t>
      </w:r>
      <w:r w:rsidR="009670A4" w:rsidRPr="00D522CA">
        <w:rPr>
          <w:noProof/>
          <w:color w:val="000000"/>
        </w:rPr>
        <w:t>taleffekter</w:t>
      </w:r>
      <w:r w:rsidR="006E7411" w:rsidRPr="00D522CA">
        <w:rPr>
          <w:noProof/>
          <w:color w:val="000000"/>
        </w:rPr>
        <w:t xml:space="preserve"> och psykotiska effekter</w:t>
      </w:r>
      <w:r w:rsidRPr="00D522CA">
        <w:rPr>
          <w:noProof/>
          <w:color w:val="000000"/>
        </w:rPr>
        <w:t xml:space="preserve"> var </w:t>
      </w:r>
      <w:r w:rsidR="001906E4" w:rsidRPr="00D522CA">
        <w:rPr>
          <w:color w:val="000000"/>
        </w:rPr>
        <w:t>270</w:t>
      </w:r>
      <w:r w:rsidRPr="00D522CA">
        <w:rPr>
          <w:noProof/>
          <w:color w:val="000000"/>
        </w:rPr>
        <w:t xml:space="preserve">, </w:t>
      </w:r>
      <w:r w:rsidR="001906E4" w:rsidRPr="00D522CA">
        <w:rPr>
          <w:color w:val="000000"/>
        </w:rPr>
        <w:t>145</w:t>
      </w:r>
      <w:r w:rsidR="006E7411" w:rsidRPr="00D522CA">
        <w:rPr>
          <w:noProof/>
          <w:color w:val="000000"/>
        </w:rPr>
        <w:t xml:space="preserve">, </w:t>
      </w:r>
      <w:r w:rsidR="00520EC0" w:rsidRPr="00D522CA">
        <w:rPr>
          <w:noProof/>
          <w:color w:val="000000"/>
        </w:rPr>
        <w:t>147</w:t>
      </w:r>
      <w:r w:rsidR="006E7411" w:rsidRPr="00D522CA">
        <w:rPr>
          <w:noProof/>
          <w:color w:val="000000"/>
        </w:rPr>
        <w:t xml:space="preserve"> respektive </w:t>
      </w:r>
      <w:r w:rsidR="001906E4" w:rsidRPr="00D522CA">
        <w:rPr>
          <w:color w:val="000000"/>
        </w:rPr>
        <w:t>84</w:t>
      </w:r>
      <w:r w:rsidRPr="00D522CA">
        <w:rPr>
          <w:color w:val="000000"/>
        </w:rPr>
        <w:t> </w:t>
      </w:r>
      <w:r w:rsidRPr="00D522CA">
        <w:rPr>
          <w:noProof/>
          <w:color w:val="000000"/>
        </w:rPr>
        <w:t xml:space="preserve">dagar.  </w:t>
      </w:r>
    </w:p>
    <w:p w14:paraId="225DE40C" w14:textId="77777777" w:rsidR="00996AB3" w:rsidRPr="00D522CA" w:rsidRDefault="00996AB3" w:rsidP="00996AB3">
      <w:pPr>
        <w:autoSpaceDE w:val="0"/>
        <w:autoSpaceDN w:val="0"/>
        <w:adjustRightInd w:val="0"/>
        <w:spacing w:line="240" w:lineRule="auto"/>
        <w:rPr>
          <w:noProof/>
          <w:color w:val="000000"/>
        </w:rPr>
      </w:pPr>
    </w:p>
    <w:p w14:paraId="07026BD1" w14:textId="77777777" w:rsidR="00996AB3" w:rsidRPr="00D522CA" w:rsidRDefault="00996AB3" w:rsidP="00A17C38">
      <w:pPr>
        <w:widowControl w:val="0"/>
        <w:spacing w:line="240" w:lineRule="auto"/>
        <w:rPr>
          <w:i/>
          <w:iCs/>
          <w:noProof/>
          <w:lang w:eastAsia="en-US" w:bidi="ar-SA"/>
        </w:rPr>
      </w:pPr>
      <w:r w:rsidRPr="00D522CA">
        <w:rPr>
          <w:i/>
          <w:iCs/>
          <w:noProof/>
          <w:lang w:eastAsia="en-US" w:bidi="ar-SA"/>
        </w:rPr>
        <w:t>Hypertoni</w:t>
      </w:r>
    </w:p>
    <w:p w14:paraId="02EEE109" w14:textId="0668B8AA" w:rsidR="00996AB3" w:rsidRPr="00D522CA" w:rsidRDefault="00480159" w:rsidP="00A17C38">
      <w:pPr>
        <w:widowControl w:val="0"/>
        <w:spacing w:line="240" w:lineRule="auto"/>
        <w:rPr>
          <w:noProof/>
          <w:lang w:eastAsia="en-US" w:bidi="ar-SA"/>
        </w:rPr>
      </w:pPr>
      <w:r w:rsidRPr="00D522CA">
        <w:rPr>
          <w:noProof/>
          <w:lang w:eastAsia="en-US" w:bidi="ar-SA"/>
        </w:rPr>
        <w:t xml:space="preserve">Biverkningar i form av hypertoni </w:t>
      </w:r>
      <w:r w:rsidR="00996AB3" w:rsidRPr="00D522CA">
        <w:rPr>
          <w:noProof/>
          <w:lang w:eastAsia="en-US" w:bidi="ar-SA"/>
        </w:rPr>
        <w:t xml:space="preserve">rapporterades hos </w:t>
      </w:r>
      <w:r w:rsidR="00F17F00" w:rsidRPr="00D522CA">
        <w:rPr>
          <w:lang w:eastAsia="en-US" w:bidi="ar-SA"/>
        </w:rPr>
        <w:t>14,8</w:t>
      </w:r>
      <w:r w:rsidR="00996AB3" w:rsidRPr="00D522CA">
        <w:rPr>
          <w:lang w:eastAsia="en-US" w:bidi="ar-SA"/>
        </w:rPr>
        <w:t> </w:t>
      </w:r>
      <w:r w:rsidR="00996AB3" w:rsidRPr="00D522CA">
        <w:rPr>
          <w:noProof/>
          <w:lang w:eastAsia="en-US" w:bidi="ar-SA"/>
        </w:rPr>
        <w:t>% av patienterna i studie A</w:t>
      </w:r>
      <w:r w:rsidR="00F17F00" w:rsidRPr="00D522CA">
        <w:rPr>
          <w:lang w:eastAsia="en-US" w:bidi="ar-SA"/>
        </w:rPr>
        <w:t>,</w:t>
      </w:r>
      <w:r w:rsidR="00996AB3" w:rsidRPr="00D522CA">
        <w:rPr>
          <w:lang w:eastAsia="en-US" w:bidi="ar-SA"/>
        </w:rPr>
        <w:t xml:space="preserve"> </w:t>
      </w:r>
      <w:r w:rsidR="00996AB3" w:rsidRPr="00D522CA">
        <w:rPr>
          <w:noProof/>
          <w:lang w:eastAsia="en-US" w:bidi="ar-SA"/>
        </w:rPr>
        <w:t>CROWN (B7461006</w:t>
      </w:r>
      <w:r w:rsidR="00996AB3" w:rsidRPr="00D522CA">
        <w:rPr>
          <w:lang w:eastAsia="en-US" w:bidi="ar-SA"/>
        </w:rPr>
        <w:t>)</w:t>
      </w:r>
      <w:r w:rsidR="00F17F00" w:rsidRPr="00D522CA">
        <w:rPr>
          <w:lang w:eastAsia="en-US" w:bidi="ar-SA"/>
        </w:rPr>
        <w:t xml:space="preserve"> och studie B (B7461027)</w:t>
      </w:r>
      <w:r w:rsidR="00996AB3" w:rsidRPr="00D522CA">
        <w:rPr>
          <w:lang w:eastAsia="en-US" w:bidi="ar-SA"/>
        </w:rPr>
        <w:t xml:space="preserve">. </w:t>
      </w:r>
      <w:r w:rsidRPr="00D522CA">
        <w:rPr>
          <w:noProof/>
          <w:lang w:eastAsia="en-US" w:bidi="ar-SA"/>
        </w:rPr>
        <w:t xml:space="preserve">Dessa biverkningar var </w:t>
      </w:r>
      <w:r w:rsidR="00996AB3" w:rsidRPr="00D522CA">
        <w:rPr>
          <w:noProof/>
          <w:lang w:eastAsia="en-US" w:bidi="ar-SA"/>
        </w:rPr>
        <w:t xml:space="preserve">lindriga eller måttliga hos </w:t>
      </w:r>
      <w:r w:rsidR="00F17F00" w:rsidRPr="00D522CA">
        <w:rPr>
          <w:lang w:eastAsia="en-US" w:bidi="ar-SA"/>
        </w:rPr>
        <w:t>8,8</w:t>
      </w:r>
      <w:r w:rsidR="00996AB3" w:rsidRPr="00D522CA">
        <w:rPr>
          <w:lang w:eastAsia="en-US" w:bidi="ar-SA"/>
        </w:rPr>
        <w:t> </w:t>
      </w:r>
      <w:r w:rsidR="00996AB3" w:rsidRPr="00D522CA">
        <w:rPr>
          <w:noProof/>
          <w:lang w:eastAsia="en-US" w:bidi="ar-SA"/>
        </w:rPr>
        <w:t xml:space="preserve">% av patienterna (se avsnitt 4.4). Mediantiden till </w:t>
      </w:r>
      <w:r w:rsidRPr="00D522CA">
        <w:rPr>
          <w:noProof/>
          <w:lang w:eastAsia="en-US" w:bidi="ar-SA"/>
        </w:rPr>
        <w:t xml:space="preserve">debut av </w:t>
      </w:r>
      <w:r w:rsidR="00996AB3" w:rsidRPr="00D522CA">
        <w:rPr>
          <w:noProof/>
          <w:lang w:eastAsia="en-US" w:bidi="ar-SA"/>
        </w:rPr>
        <w:t xml:space="preserve">hypertoni var </w:t>
      </w:r>
      <w:r w:rsidR="00F17F00" w:rsidRPr="00D522CA">
        <w:rPr>
          <w:lang w:eastAsia="en-US" w:bidi="ar-SA"/>
        </w:rPr>
        <w:t>295</w:t>
      </w:r>
      <w:r w:rsidR="00996AB3" w:rsidRPr="00D522CA">
        <w:rPr>
          <w:lang w:eastAsia="en-US" w:bidi="ar-SA"/>
        </w:rPr>
        <w:t> </w:t>
      </w:r>
      <w:r w:rsidR="00996AB3" w:rsidRPr="00D522CA">
        <w:rPr>
          <w:noProof/>
          <w:lang w:eastAsia="en-US" w:bidi="ar-SA"/>
        </w:rPr>
        <w:t>dagar (</w:t>
      </w:r>
      <w:r w:rsidR="00A55845" w:rsidRPr="00D522CA">
        <w:rPr>
          <w:noProof/>
          <w:color w:val="000000"/>
        </w:rPr>
        <w:t xml:space="preserve">intervall: </w:t>
      </w:r>
      <w:r w:rsidR="00996AB3" w:rsidRPr="00D522CA">
        <w:rPr>
          <w:noProof/>
          <w:lang w:eastAsia="en-US" w:bidi="ar-SA"/>
        </w:rPr>
        <w:t>1</w:t>
      </w:r>
      <w:r w:rsidRPr="00D522CA">
        <w:rPr>
          <w:noProof/>
          <w:lang w:eastAsia="en-US" w:bidi="ar-SA"/>
        </w:rPr>
        <w:t> till </w:t>
      </w:r>
      <w:r w:rsidR="00F17F00" w:rsidRPr="00D522CA">
        <w:rPr>
          <w:lang w:eastAsia="en-US" w:bidi="ar-SA"/>
        </w:rPr>
        <w:t>1 990</w:t>
      </w:r>
      <w:r w:rsidR="00996AB3" w:rsidRPr="00D522CA">
        <w:rPr>
          <w:lang w:eastAsia="en-US" w:bidi="ar-SA"/>
        </w:rPr>
        <w:t> </w:t>
      </w:r>
      <w:r w:rsidR="00996AB3" w:rsidRPr="00D522CA">
        <w:rPr>
          <w:noProof/>
          <w:lang w:eastAsia="en-US" w:bidi="ar-SA"/>
        </w:rPr>
        <w:t xml:space="preserve">dagar). Mediandurationen för hypertoni var </w:t>
      </w:r>
      <w:r w:rsidR="00F17F00" w:rsidRPr="00D522CA">
        <w:rPr>
          <w:lang w:eastAsia="en-US" w:bidi="ar-SA"/>
        </w:rPr>
        <w:t>505</w:t>
      </w:r>
      <w:r w:rsidR="00996AB3" w:rsidRPr="00D522CA">
        <w:rPr>
          <w:lang w:eastAsia="en-US" w:bidi="ar-SA"/>
        </w:rPr>
        <w:t> </w:t>
      </w:r>
      <w:r w:rsidR="00996AB3" w:rsidRPr="00D522CA">
        <w:rPr>
          <w:noProof/>
          <w:lang w:eastAsia="en-US" w:bidi="ar-SA"/>
        </w:rPr>
        <w:t>dagar.</w:t>
      </w:r>
    </w:p>
    <w:p w14:paraId="213BBAE9" w14:textId="77777777" w:rsidR="00996AB3" w:rsidRPr="00D522CA" w:rsidRDefault="00996AB3" w:rsidP="00A17C38">
      <w:pPr>
        <w:widowControl w:val="0"/>
        <w:spacing w:line="240" w:lineRule="auto"/>
        <w:rPr>
          <w:noProof/>
          <w:lang w:eastAsia="en-US" w:bidi="ar-SA"/>
        </w:rPr>
      </w:pPr>
    </w:p>
    <w:p w14:paraId="0B7E4FAC" w14:textId="77777777" w:rsidR="00996AB3" w:rsidRPr="00D522CA" w:rsidRDefault="00996AB3" w:rsidP="00A17C38">
      <w:pPr>
        <w:widowControl w:val="0"/>
        <w:spacing w:line="240" w:lineRule="auto"/>
        <w:rPr>
          <w:i/>
          <w:iCs/>
          <w:noProof/>
          <w:lang w:eastAsia="en-US" w:bidi="ar-SA"/>
        </w:rPr>
      </w:pPr>
      <w:r w:rsidRPr="00D522CA">
        <w:rPr>
          <w:i/>
          <w:iCs/>
          <w:noProof/>
          <w:lang w:eastAsia="en-US" w:bidi="ar-SA"/>
        </w:rPr>
        <w:t>Hyperglykemi</w:t>
      </w:r>
    </w:p>
    <w:p w14:paraId="07C3277E" w14:textId="472A5268" w:rsidR="00996AB3" w:rsidRPr="00D522CA" w:rsidRDefault="00480159" w:rsidP="00A17C38">
      <w:pPr>
        <w:widowControl w:val="0"/>
        <w:spacing w:line="240" w:lineRule="auto"/>
        <w:rPr>
          <w:noProof/>
          <w:lang w:eastAsia="en-US" w:bidi="ar-SA"/>
        </w:rPr>
      </w:pPr>
      <w:r w:rsidRPr="00D522CA">
        <w:rPr>
          <w:noProof/>
          <w:lang w:eastAsia="en-US" w:bidi="ar-SA"/>
        </w:rPr>
        <w:t xml:space="preserve">Biverkningar i form av hyperglykemi </w:t>
      </w:r>
      <w:r w:rsidR="00996AB3" w:rsidRPr="00D522CA">
        <w:rPr>
          <w:noProof/>
          <w:lang w:eastAsia="en-US" w:bidi="ar-SA"/>
        </w:rPr>
        <w:t xml:space="preserve">rapporterades hos </w:t>
      </w:r>
      <w:r w:rsidR="00F17F00" w:rsidRPr="00D522CA">
        <w:rPr>
          <w:lang w:eastAsia="en-US" w:bidi="ar-SA"/>
        </w:rPr>
        <w:t>9,7</w:t>
      </w:r>
      <w:r w:rsidR="00996AB3" w:rsidRPr="00D522CA">
        <w:rPr>
          <w:lang w:eastAsia="en-US" w:bidi="ar-SA"/>
        </w:rPr>
        <w:t> </w:t>
      </w:r>
      <w:r w:rsidR="00996AB3" w:rsidRPr="00D522CA">
        <w:rPr>
          <w:noProof/>
          <w:lang w:eastAsia="en-US" w:bidi="ar-SA"/>
        </w:rPr>
        <w:t>% av patienterna i studie A</w:t>
      </w:r>
      <w:r w:rsidR="00F17F00" w:rsidRPr="00D522CA">
        <w:rPr>
          <w:lang w:eastAsia="en-US" w:bidi="ar-SA"/>
        </w:rPr>
        <w:t>,</w:t>
      </w:r>
      <w:r w:rsidR="00996AB3" w:rsidRPr="00D522CA">
        <w:rPr>
          <w:lang w:eastAsia="en-US" w:bidi="ar-SA"/>
        </w:rPr>
        <w:t xml:space="preserve"> </w:t>
      </w:r>
      <w:r w:rsidR="00996AB3" w:rsidRPr="00D522CA">
        <w:rPr>
          <w:noProof/>
          <w:lang w:eastAsia="en-US" w:bidi="ar-SA"/>
        </w:rPr>
        <w:t>CROWN (B7461006</w:t>
      </w:r>
      <w:r w:rsidR="00996AB3" w:rsidRPr="00D522CA">
        <w:rPr>
          <w:lang w:eastAsia="en-US" w:bidi="ar-SA"/>
        </w:rPr>
        <w:t>)</w:t>
      </w:r>
      <w:r w:rsidR="00F17F00" w:rsidRPr="00D522CA">
        <w:rPr>
          <w:lang w:eastAsia="en-US" w:bidi="ar-SA"/>
        </w:rPr>
        <w:t xml:space="preserve"> och studie B (B7461027)</w:t>
      </w:r>
      <w:r w:rsidR="00996AB3" w:rsidRPr="00D522CA">
        <w:rPr>
          <w:lang w:eastAsia="en-US" w:bidi="ar-SA"/>
        </w:rPr>
        <w:t xml:space="preserve">. </w:t>
      </w:r>
      <w:r w:rsidRPr="00D522CA">
        <w:rPr>
          <w:noProof/>
          <w:lang w:eastAsia="en-US" w:bidi="ar-SA"/>
        </w:rPr>
        <w:t>Dessa biverkningar var</w:t>
      </w:r>
      <w:r w:rsidR="00996AB3" w:rsidRPr="00D522CA">
        <w:rPr>
          <w:noProof/>
          <w:lang w:eastAsia="en-US" w:bidi="ar-SA"/>
        </w:rPr>
        <w:t xml:space="preserve"> lindriga eller måttliga hos </w:t>
      </w:r>
      <w:r w:rsidR="00F17F00" w:rsidRPr="00D522CA">
        <w:rPr>
          <w:lang w:eastAsia="en-US" w:bidi="ar-SA"/>
        </w:rPr>
        <w:t>6,0</w:t>
      </w:r>
      <w:r w:rsidR="00996AB3" w:rsidRPr="00D522CA">
        <w:rPr>
          <w:lang w:eastAsia="en-US" w:bidi="ar-SA"/>
        </w:rPr>
        <w:t> </w:t>
      </w:r>
      <w:r w:rsidR="00996AB3" w:rsidRPr="00D522CA">
        <w:rPr>
          <w:noProof/>
          <w:lang w:eastAsia="en-US" w:bidi="ar-SA"/>
        </w:rPr>
        <w:t xml:space="preserve">% av patienterna (se avsnitt 4.4). Mediantiden till </w:t>
      </w:r>
      <w:r w:rsidRPr="00D522CA">
        <w:rPr>
          <w:noProof/>
          <w:lang w:eastAsia="en-US" w:bidi="ar-SA"/>
        </w:rPr>
        <w:t xml:space="preserve">debut av </w:t>
      </w:r>
      <w:r w:rsidR="00996AB3" w:rsidRPr="00D522CA">
        <w:rPr>
          <w:noProof/>
          <w:lang w:eastAsia="en-US" w:bidi="ar-SA"/>
        </w:rPr>
        <w:t xml:space="preserve">hyperglykemi var </w:t>
      </w:r>
      <w:r w:rsidR="00F17F00" w:rsidRPr="00D522CA">
        <w:rPr>
          <w:lang w:eastAsia="en-US" w:bidi="ar-SA"/>
        </w:rPr>
        <w:t>148</w:t>
      </w:r>
      <w:r w:rsidR="00996AB3" w:rsidRPr="00D522CA">
        <w:rPr>
          <w:lang w:eastAsia="en-US" w:bidi="ar-SA"/>
        </w:rPr>
        <w:t> </w:t>
      </w:r>
      <w:r w:rsidR="00996AB3" w:rsidRPr="00D522CA">
        <w:rPr>
          <w:noProof/>
          <w:lang w:eastAsia="en-US" w:bidi="ar-SA"/>
        </w:rPr>
        <w:t>dagar (</w:t>
      </w:r>
      <w:r w:rsidR="00A55845" w:rsidRPr="00D522CA">
        <w:rPr>
          <w:noProof/>
          <w:color w:val="000000"/>
        </w:rPr>
        <w:t xml:space="preserve">intervall: </w:t>
      </w:r>
      <w:r w:rsidR="00996AB3" w:rsidRPr="00D522CA">
        <w:rPr>
          <w:noProof/>
          <w:lang w:eastAsia="en-US" w:bidi="ar-SA"/>
        </w:rPr>
        <w:t>1</w:t>
      </w:r>
      <w:r w:rsidRPr="00D522CA">
        <w:rPr>
          <w:noProof/>
          <w:lang w:eastAsia="en-US" w:bidi="ar-SA"/>
        </w:rPr>
        <w:t> till </w:t>
      </w:r>
      <w:r w:rsidR="00F17F00" w:rsidRPr="00D522CA">
        <w:rPr>
          <w:lang w:eastAsia="en-US" w:bidi="ar-SA"/>
        </w:rPr>
        <w:t>1 637</w:t>
      </w:r>
      <w:r w:rsidR="00996AB3" w:rsidRPr="00D522CA">
        <w:rPr>
          <w:lang w:eastAsia="en-US" w:bidi="ar-SA"/>
        </w:rPr>
        <w:t> </w:t>
      </w:r>
      <w:r w:rsidR="00996AB3" w:rsidRPr="00D522CA">
        <w:rPr>
          <w:noProof/>
          <w:lang w:eastAsia="en-US" w:bidi="ar-SA"/>
        </w:rPr>
        <w:t xml:space="preserve">dagar). Mediandurationen för hyperglykemi var </w:t>
      </w:r>
      <w:r w:rsidR="00F17F00" w:rsidRPr="00D522CA">
        <w:rPr>
          <w:lang w:eastAsia="en-US" w:bidi="ar-SA"/>
        </w:rPr>
        <w:t>118</w:t>
      </w:r>
      <w:r w:rsidR="00996AB3" w:rsidRPr="00D522CA">
        <w:rPr>
          <w:lang w:eastAsia="en-US" w:bidi="ar-SA"/>
        </w:rPr>
        <w:t> </w:t>
      </w:r>
      <w:r w:rsidR="00996AB3" w:rsidRPr="00D522CA">
        <w:rPr>
          <w:noProof/>
          <w:lang w:eastAsia="en-US" w:bidi="ar-SA"/>
        </w:rPr>
        <w:t>dagar.</w:t>
      </w:r>
    </w:p>
    <w:p w14:paraId="64CED47A" w14:textId="77777777" w:rsidR="00652B68" w:rsidRPr="00D522CA" w:rsidRDefault="00652B68" w:rsidP="00A17C38">
      <w:pPr>
        <w:widowControl w:val="0"/>
        <w:spacing w:line="240" w:lineRule="auto"/>
        <w:rPr>
          <w:noProof/>
          <w:lang w:eastAsia="en-US" w:bidi="ar-SA"/>
        </w:rPr>
      </w:pPr>
    </w:p>
    <w:p w14:paraId="6DBA4600" w14:textId="77777777" w:rsidR="00033D26" w:rsidRPr="00D522CA" w:rsidRDefault="00033D26" w:rsidP="00A17C38">
      <w:pPr>
        <w:widowControl w:val="0"/>
        <w:autoSpaceDE w:val="0"/>
        <w:autoSpaceDN w:val="0"/>
        <w:adjustRightInd w:val="0"/>
        <w:spacing w:line="240" w:lineRule="auto"/>
        <w:rPr>
          <w:noProof/>
          <w:color w:val="000000"/>
          <w:szCs w:val="22"/>
          <w:u w:val="single"/>
        </w:rPr>
      </w:pPr>
      <w:r w:rsidRPr="00D522CA">
        <w:rPr>
          <w:noProof/>
          <w:color w:val="000000"/>
          <w:u w:val="single"/>
        </w:rPr>
        <w:t>Rapportering av misstänkta biverkningar</w:t>
      </w:r>
    </w:p>
    <w:p w14:paraId="1E1C6D9B" w14:textId="77777777" w:rsidR="002A7FBA" w:rsidRPr="00D522CA" w:rsidRDefault="002A7FBA" w:rsidP="00A17C38">
      <w:pPr>
        <w:widowControl w:val="0"/>
        <w:autoSpaceDE w:val="0"/>
        <w:autoSpaceDN w:val="0"/>
        <w:adjustRightInd w:val="0"/>
        <w:spacing w:line="240" w:lineRule="auto"/>
        <w:rPr>
          <w:noProof/>
          <w:color w:val="000000"/>
          <w:szCs w:val="22"/>
        </w:rPr>
      </w:pPr>
    </w:p>
    <w:p w14:paraId="43A593AC" w14:textId="615AB92B" w:rsidR="00033D26" w:rsidRPr="00D522CA" w:rsidRDefault="00033D26" w:rsidP="00A17C38">
      <w:pPr>
        <w:widowControl w:val="0"/>
        <w:autoSpaceDE w:val="0"/>
        <w:autoSpaceDN w:val="0"/>
        <w:adjustRightInd w:val="0"/>
        <w:spacing w:line="240" w:lineRule="auto"/>
        <w:rPr>
          <w:noProof/>
          <w:color w:val="000000"/>
          <w:szCs w:val="22"/>
        </w:rPr>
      </w:pPr>
      <w:r w:rsidRPr="00D522CA">
        <w:rPr>
          <w:noProof/>
          <w:color w:val="000000"/>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w:t>
      </w:r>
      <w:r w:rsidRPr="00D522CA">
        <w:rPr>
          <w:noProof/>
          <w:color w:val="000000"/>
          <w:highlight w:val="lightGray"/>
        </w:rPr>
        <w:t xml:space="preserve">via </w:t>
      </w:r>
      <w:r w:rsidRPr="00A6460B">
        <w:rPr>
          <w:noProof/>
          <w:color w:val="000000"/>
          <w:highlight w:val="lightGray"/>
        </w:rPr>
        <w:t xml:space="preserve">det nationella rapporteringssystemet listat i </w:t>
      </w:r>
      <w:hyperlink r:id="rId12" w:history="1">
        <w:r w:rsidRPr="00A6460B">
          <w:rPr>
            <w:rStyle w:val="Hyperlink"/>
            <w:noProof/>
            <w:highlight w:val="lightGray"/>
          </w:rPr>
          <w:t>bilaga V</w:t>
        </w:r>
      </w:hyperlink>
      <w:r w:rsidRPr="00D522CA">
        <w:rPr>
          <w:noProof/>
          <w:color w:val="000000"/>
        </w:rPr>
        <w:t>.</w:t>
      </w:r>
    </w:p>
    <w:p w14:paraId="421F0873" w14:textId="77777777" w:rsidR="008D35AD" w:rsidRPr="00D522CA" w:rsidRDefault="008D35AD" w:rsidP="00A17C38">
      <w:pPr>
        <w:widowControl w:val="0"/>
        <w:spacing w:line="240" w:lineRule="auto"/>
        <w:rPr>
          <w:noProof/>
          <w:color w:val="000000"/>
          <w:szCs w:val="22"/>
        </w:rPr>
      </w:pPr>
    </w:p>
    <w:p w14:paraId="3B93EAE3" w14:textId="77777777" w:rsidR="00812D16" w:rsidRPr="00D522CA" w:rsidRDefault="00812D16" w:rsidP="009C36BF">
      <w:pPr>
        <w:keepNext/>
        <w:keepLines/>
        <w:widowControl w:val="0"/>
        <w:spacing w:line="240" w:lineRule="auto"/>
        <w:ind w:left="567" w:hanging="567"/>
        <w:outlineLvl w:val="0"/>
        <w:rPr>
          <w:noProof/>
          <w:color w:val="000000"/>
          <w:szCs w:val="22"/>
        </w:rPr>
      </w:pPr>
      <w:r w:rsidRPr="00D522CA">
        <w:rPr>
          <w:b/>
          <w:noProof/>
          <w:color w:val="000000"/>
        </w:rPr>
        <w:t>4.9</w:t>
      </w:r>
      <w:r w:rsidRPr="00D522CA">
        <w:rPr>
          <w:noProof/>
          <w:color w:val="000000"/>
        </w:rPr>
        <w:tab/>
      </w:r>
      <w:r w:rsidRPr="00D522CA">
        <w:rPr>
          <w:b/>
          <w:noProof/>
          <w:color w:val="000000"/>
        </w:rPr>
        <w:t>Överdosering</w:t>
      </w:r>
    </w:p>
    <w:p w14:paraId="34A6C867" w14:textId="77777777" w:rsidR="00812D16" w:rsidRPr="00D522CA" w:rsidRDefault="00812D16" w:rsidP="009C36BF">
      <w:pPr>
        <w:keepNext/>
        <w:keepLines/>
        <w:widowControl w:val="0"/>
        <w:spacing w:line="240" w:lineRule="auto"/>
        <w:rPr>
          <w:noProof/>
          <w:color w:val="000000"/>
          <w:szCs w:val="22"/>
        </w:rPr>
      </w:pPr>
    </w:p>
    <w:p w14:paraId="7D62EB42" w14:textId="77777777" w:rsidR="00BB2B99" w:rsidRPr="00D522CA" w:rsidRDefault="008D14BD" w:rsidP="00A17C38">
      <w:pPr>
        <w:widowControl w:val="0"/>
        <w:tabs>
          <w:tab w:val="clear" w:pos="567"/>
        </w:tabs>
        <w:spacing w:line="240" w:lineRule="auto"/>
        <w:rPr>
          <w:noProof/>
          <w:color w:val="000000"/>
        </w:rPr>
      </w:pPr>
      <w:r w:rsidRPr="00D522CA">
        <w:rPr>
          <w:noProof/>
          <w:color w:val="000000"/>
        </w:rPr>
        <w:t xml:space="preserve">Behandling av överdosering av läkemedlet består av allmänna stödjande åtgärder. Med tanke på den dosberoende effekten på PR-intervallet rekommenderas EKG-övervakning. Det finns ingen antidot mot lorlatinib. </w:t>
      </w:r>
    </w:p>
    <w:p w14:paraId="56E84CFE" w14:textId="77777777" w:rsidR="00812D16" w:rsidRPr="00D522CA" w:rsidRDefault="00812D16" w:rsidP="00A17C38">
      <w:pPr>
        <w:widowControl w:val="0"/>
        <w:spacing w:line="240" w:lineRule="auto"/>
        <w:rPr>
          <w:noProof/>
          <w:color w:val="000000"/>
          <w:szCs w:val="22"/>
        </w:rPr>
      </w:pPr>
    </w:p>
    <w:p w14:paraId="28DE9C98" w14:textId="77777777" w:rsidR="00812D16" w:rsidRPr="00D522CA" w:rsidRDefault="00812D16" w:rsidP="00A17C38">
      <w:pPr>
        <w:widowControl w:val="0"/>
        <w:spacing w:line="240" w:lineRule="auto"/>
        <w:rPr>
          <w:noProof/>
          <w:color w:val="000000"/>
        </w:rPr>
      </w:pPr>
    </w:p>
    <w:p w14:paraId="7F2A3168" w14:textId="77777777" w:rsidR="00812D16" w:rsidRPr="00D522CA" w:rsidRDefault="00812D16" w:rsidP="00A17C38">
      <w:pPr>
        <w:widowControl w:val="0"/>
        <w:suppressAutoHyphens/>
        <w:spacing w:line="240" w:lineRule="auto"/>
        <w:ind w:left="567" w:hanging="567"/>
        <w:rPr>
          <w:noProof/>
          <w:color w:val="000000"/>
        </w:rPr>
      </w:pPr>
      <w:r w:rsidRPr="00D522CA">
        <w:rPr>
          <w:b/>
          <w:noProof/>
          <w:color w:val="000000"/>
        </w:rPr>
        <w:t>5.</w:t>
      </w:r>
      <w:r w:rsidRPr="00D522CA">
        <w:rPr>
          <w:noProof/>
          <w:color w:val="000000"/>
        </w:rPr>
        <w:tab/>
      </w:r>
      <w:r w:rsidRPr="00D522CA">
        <w:rPr>
          <w:b/>
          <w:noProof/>
          <w:color w:val="000000"/>
        </w:rPr>
        <w:t>FARMAKOLOGISKA EGENSKAPER</w:t>
      </w:r>
    </w:p>
    <w:p w14:paraId="10B659D8" w14:textId="77777777" w:rsidR="00812D16" w:rsidRPr="00D522CA" w:rsidRDefault="00812D16" w:rsidP="00A17C38">
      <w:pPr>
        <w:widowControl w:val="0"/>
        <w:spacing w:line="240" w:lineRule="auto"/>
        <w:rPr>
          <w:noProof/>
          <w:color w:val="000000"/>
        </w:rPr>
      </w:pPr>
    </w:p>
    <w:p w14:paraId="3EA17F12" w14:textId="77777777" w:rsidR="00812D16" w:rsidRPr="00D522CA" w:rsidRDefault="00812D16" w:rsidP="00A17C38">
      <w:pPr>
        <w:widowControl w:val="0"/>
        <w:spacing w:line="240" w:lineRule="auto"/>
        <w:ind w:left="567" w:hanging="567"/>
        <w:outlineLvl w:val="0"/>
        <w:rPr>
          <w:noProof/>
          <w:color w:val="000000"/>
        </w:rPr>
      </w:pPr>
      <w:r w:rsidRPr="00D522CA">
        <w:rPr>
          <w:b/>
          <w:noProof/>
          <w:color w:val="000000"/>
        </w:rPr>
        <w:t>5.1</w:t>
      </w:r>
      <w:r w:rsidRPr="00D522CA">
        <w:rPr>
          <w:noProof/>
          <w:color w:val="000000"/>
        </w:rPr>
        <w:tab/>
      </w:r>
      <w:r w:rsidRPr="00D522CA">
        <w:rPr>
          <w:b/>
          <w:noProof/>
          <w:color w:val="000000"/>
        </w:rPr>
        <w:t>Farmakodynamiska egenskaper</w:t>
      </w:r>
    </w:p>
    <w:p w14:paraId="5494B9F1" w14:textId="77777777" w:rsidR="00812D16" w:rsidRPr="00D522CA" w:rsidRDefault="00812D16" w:rsidP="00A17C38">
      <w:pPr>
        <w:widowControl w:val="0"/>
        <w:spacing w:line="240" w:lineRule="auto"/>
        <w:rPr>
          <w:noProof/>
          <w:color w:val="000000"/>
        </w:rPr>
      </w:pPr>
    </w:p>
    <w:p w14:paraId="68AE3BAC" w14:textId="77777777" w:rsidR="00812D16" w:rsidRPr="00D522CA" w:rsidRDefault="00812D16" w:rsidP="00A17C38">
      <w:pPr>
        <w:widowControl w:val="0"/>
        <w:spacing w:line="240" w:lineRule="auto"/>
        <w:outlineLvl w:val="0"/>
        <w:rPr>
          <w:noProof/>
          <w:color w:val="000000"/>
          <w:szCs w:val="22"/>
        </w:rPr>
      </w:pPr>
      <w:r w:rsidRPr="00D522CA">
        <w:rPr>
          <w:noProof/>
          <w:color w:val="000000"/>
        </w:rPr>
        <w:t>Farmakoterapeutisk grupp: antineoplastiska medel, proteinkinashämmare, ATC-kod: L01</w:t>
      </w:r>
      <w:r w:rsidR="00996AB3" w:rsidRPr="00D522CA">
        <w:rPr>
          <w:noProof/>
          <w:color w:val="000000"/>
        </w:rPr>
        <w:t>ED05</w:t>
      </w:r>
    </w:p>
    <w:p w14:paraId="7F342F9D" w14:textId="77777777" w:rsidR="00812D16" w:rsidRPr="00D522CA" w:rsidRDefault="00812D16" w:rsidP="00204AAB">
      <w:pPr>
        <w:autoSpaceDE w:val="0"/>
        <w:autoSpaceDN w:val="0"/>
        <w:adjustRightInd w:val="0"/>
        <w:spacing w:line="240" w:lineRule="auto"/>
        <w:rPr>
          <w:b/>
          <w:noProof/>
          <w:color w:val="000000"/>
          <w:szCs w:val="22"/>
        </w:rPr>
      </w:pPr>
    </w:p>
    <w:p w14:paraId="10139D17" w14:textId="77777777" w:rsidR="00812D16" w:rsidRPr="00D522CA" w:rsidRDefault="00812D16" w:rsidP="00F47782">
      <w:pPr>
        <w:keepNext/>
        <w:autoSpaceDE w:val="0"/>
        <w:autoSpaceDN w:val="0"/>
        <w:adjustRightInd w:val="0"/>
        <w:spacing w:line="240" w:lineRule="auto"/>
        <w:rPr>
          <w:noProof/>
          <w:color w:val="000000"/>
          <w:szCs w:val="22"/>
        </w:rPr>
      </w:pPr>
      <w:r w:rsidRPr="00D522CA">
        <w:rPr>
          <w:noProof/>
          <w:color w:val="000000"/>
          <w:u w:val="single"/>
        </w:rPr>
        <w:t>Verkningsmekanism</w:t>
      </w:r>
    </w:p>
    <w:p w14:paraId="5B7E22FE" w14:textId="77777777" w:rsidR="002A7FBA" w:rsidRPr="00D522CA" w:rsidRDefault="002A7FBA" w:rsidP="00F5630A">
      <w:pPr>
        <w:pStyle w:val="Paragraph"/>
        <w:keepNext/>
        <w:spacing w:after="0"/>
        <w:rPr>
          <w:noProof/>
          <w:color w:val="000000"/>
          <w:sz w:val="22"/>
          <w:szCs w:val="22"/>
        </w:rPr>
      </w:pPr>
    </w:p>
    <w:p w14:paraId="1111477D" w14:textId="77777777" w:rsidR="00B55634" w:rsidRPr="00D522CA" w:rsidRDefault="00B55634" w:rsidP="00B55634">
      <w:pPr>
        <w:pStyle w:val="Paragraph"/>
        <w:keepNext/>
        <w:spacing w:after="0"/>
        <w:rPr>
          <w:noProof/>
          <w:color w:val="000000"/>
          <w:sz w:val="22"/>
          <w:szCs w:val="22"/>
        </w:rPr>
      </w:pPr>
      <w:r w:rsidRPr="00D522CA">
        <w:rPr>
          <w:noProof/>
          <w:color w:val="000000"/>
          <w:sz w:val="22"/>
        </w:rPr>
        <w:t>Lorlatinib är en selektiv adenosintrifosfat (ATP)</w:t>
      </w:r>
      <w:r w:rsidR="0039205A" w:rsidRPr="00D522CA">
        <w:rPr>
          <w:noProof/>
          <w:color w:val="000000"/>
          <w:sz w:val="22"/>
        </w:rPr>
        <w:noBreakHyphen/>
      </w:r>
      <w:r w:rsidRPr="00D522CA">
        <w:rPr>
          <w:noProof/>
          <w:color w:val="000000"/>
          <w:sz w:val="22"/>
        </w:rPr>
        <w:t>kompetitiv hämmare av ALK och c-ros</w:t>
      </w:r>
      <w:r w:rsidR="001F3498" w:rsidRPr="00D522CA">
        <w:rPr>
          <w:noProof/>
          <w:color w:val="000000"/>
          <w:sz w:val="22"/>
        </w:rPr>
        <w:t xml:space="preserve"> </w:t>
      </w:r>
      <w:r w:rsidRPr="00D522CA">
        <w:rPr>
          <w:noProof/>
          <w:color w:val="000000"/>
          <w:sz w:val="22"/>
        </w:rPr>
        <w:t>onkogen</w:t>
      </w:r>
      <w:r w:rsidR="001F3498" w:rsidRPr="00D522CA">
        <w:rPr>
          <w:noProof/>
          <w:color w:val="000000"/>
          <w:sz w:val="22"/>
        </w:rPr>
        <w:t> </w:t>
      </w:r>
      <w:r w:rsidRPr="00D522CA">
        <w:rPr>
          <w:noProof/>
          <w:color w:val="000000"/>
          <w:sz w:val="22"/>
        </w:rPr>
        <w:t>1 (ROS1) tyrosinkinaser.</w:t>
      </w:r>
    </w:p>
    <w:p w14:paraId="5EF03863" w14:textId="77777777" w:rsidR="00B55634" w:rsidRPr="00D522CA" w:rsidRDefault="00B55634" w:rsidP="00B55634">
      <w:pPr>
        <w:pStyle w:val="Paragraph"/>
        <w:keepNext/>
        <w:spacing w:after="0"/>
        <w:rPr>
          <w:noProof/>
          <w:color w:val="000000"/>
          <w:sz w:val="22"/>
          <w:szCs w:val="22"/>
        </w:rPr>
      </w:pPr>
    </w:p>
    <w:p w14:paraId="40B00DB9" w14:textId="77777777" w:rsidR="00EB4217" w:rsidRPr="00A6460B" w:rsidRDefault="00B55634" w:rsidP="00B55634">
      <w:pPr>
        <w:pStyle w:val="Paragraph"/>
        <w:spacing w:after="0"/>
        <w:rPr>
          <w:noProof/>
          <w:color w:val="000000"/>
        </w:rPr>
      </w:pPr>
      <w:r w:rsidRPr="00D522CA">
        <w:rPr>
          <w:noProof/>
          <w:color w:val="000000"/>
          <w:sz w:val="22"/>
        </w:rPr>
        <w:t xml:space="preserve">I icke-kliniska studier var lorlatinib en hämmare av katalytiska aktiviteter hos icke-muterat ALK och kliniskt relevanta ALK-muterade kinaser i analyser av rekombinanta enzymer och </w:t>
      </w:r>
      <w:r w:rsidR="00C716B1" w:rsidRPr="00D522CA">
        <w:rPr>
          <w:noProof/>
          <w:color w:val="000000"/>
          <w:sz w:val="22"/>
        </w:rPr>
        <w:t xml:space="preserve">i </w:t>
      </w:r>
      <w:r w:rsidRPr="00D522CA">
        <w:rPr>
          <w:noProof/>
          <w:color w:val="000000"/>
          <w:sz w:val="22"/>
        </w:rPr>
        <w:t>cellbaserade analyser. Lorlatinib uppvisade markant antitumöraktivitet hos möss med tumörxenograft som uttryckte fusion mellan EML4 (echinoderm microtubule associate protein like</w:t>
      </w:r>
      <w:r w:rsidR="00F80B0B" w:rsidRPr="00D522CA">
        <w:rPr>
          <w:noProof/>
          <w:color w:val="000000"/>
          <w:sz w:val="22"/>
        </w:rPr>
        <w:t> </w:t>
      </w:r>
      <w:r w:rsidRPr="00D522CA">
        <w:rPr>
          <w:noProof/>
          <w:color w:val="000000"/>
          <w:sz w:val="22"/>
        </w:rPr>
        <w:t>4) och ALK-variant</w:t>
      </w:r>
      <w:r w:rsidR="004F548C" w:rsidRPr="00D522CA">
        <w:rPr>
          <w:noProof/>
          <w:color w:val="000000"/>
          <w:sz w:val="22"/>
        </w:rPr>
        <w:t> </w:t>
      </w:r>
      <w:r w:rsidRPr="00D522CA">
        <w:rPr>
          <w:noProof/>
          <w:color w:val="000000"/>
          <w:sz w:val="22"/>
        </w:rPr>
        <w:t xml:space="preserve">1 (v1), med ALK-mutationer L1196M, G1269A, G1202R och I1171T. Två av dessa ALK-mutationer, G1202R och I1171T, har konstaterats ge resistens mot alektinib, brigatinib, ceritinib och krizotinib. Lorlatinib kunde också passera blod-hjärnbarriären. </w:t>
      </w:r>
      <w:r w:rsidR="005D727D" w:rsidRPr="00D522CA">
        <w:rPr>
          <w:noProof/>
          <w:color w:val="000000"/>
          <w:sz w:val="22"/>
        </w:rPr>
        <w:t xml:space="preserve">Lorlatinib </w:t>
      </w:r>
      <w:r w:rsidR="00F91574" w:rsidRPr="00D522CA">
        <w:rPr>
          <w:noProof/>
          <w:color w:val="000000"/>
          <w:sz w:val="22"/>
        </w:rPr>
        <w:t>upp</w:t>
      </w:r>
      <w:r w:rsidR="005D727D" w:rsidRPr="00D522CA">
        <w:rPr>
          <w:noProof/>
          <w:color w:val="000000"/>
          <w:sz w:val="22"/>
        </w:rPr>
        <w:t>visade aktivitet hos</w:t>
      </w:r>
      <w:r w:rsidRPr="00D522CA">
        <w:rPr>
          <w:noProof/>
          <w:color w:val="000000"/>
          <w:sz w:val="22"/>
        </w:rPr>
        <w:t xml:space="preserve"> möss med ortotopa EML4</w:t>
      </w:r>
      <w:r w:rsidR="0039205A" w:rsidRPr="00D522CA">
        <w:rPr>
          <w:noProof/>
          <w:color w:val="000000"/>
          <w:sz w:val="22"/>
        </w:rPr>
        <w:noBreakHyphen/>
      </w:r>
      <w:r w:rsidRPr="00D522CA">
        <w:rPr>
          <w:noProof/>
          <w:color w:val="000000"/>
          <w:sz w:val="22"/>
        </w:rPr>
        <w:t>ALK eller EML4</w:t>
      </w:r>
      <w:r w:rsidR="0039205A" w:rsidRPr="00D522CA">
        <w:rPr>
          <w:noProof/>
          <w:color w:val="000000"/>
          <w:sz w:val="22"/>
        </w:rPr>
        <w:noBreakHyphen/>
      </w:r>
      <w:r w:rsidRPr="00D522CA">
        <w:rPr>
          <w:noProof/>
          <w:color w:val="000000"/>
          <w:sz w:val="22"/>
        </w:rPr>
        <w:t>ALK</w:t>
      </w:r>
      <w:r w:rsidRPr="00D522CA">
        <w:rPr>
          <w:noProof/>
          <w:color w:val="000000"/>
          <w:sz w:val="22"/>
          <w:vertAlign w:val="superscript"/>
        </w:rPr>
        <w:t>L1196M</w:t>
      </w:r>
      <w:r w:rsidRPr="00D522CA">
        <w:rPr>
          <w:noProof/>
          <w:color w:val="000000"/>
          <w:sz w:val="22"/>
        </w:rPr>
        <w:t xml:space="preserve"> hjärntumörimplantat. </w:t>
      </w:r>
    </w:p>
    <w:p w14:paraId="3D0B514B" w14:textId="77777777" w:rsidR="00A868EA" w:rsidRPr="00D522CA" w:rsidRDefault="00A868EA" w:rsidP="00A868EA">
      <w:pPr>
        <w:pStyle w:val="Paragraph"/>
        <w:spacing w:after="0"/>
        <w:rPr>
          <w:noProof/>
          <w:color w:val="000000"/>
          <w:sz w:val="22"/>
          <w:szCs w:val="22"/>
        </w:rPr>
      </w:pPr>
    </w:p>
    <w:p w14:paraId="763A70FA" w14:textId="77777777" w:rsidR="0073279B" w:rsidRPr="00D522CA" w:rsidRDefault="0073279B" w:rsidP="00E364EF">
      <w:pPr>
        <w:pStyle w:val="Paragraph"/>
        <w:keepNext/>
        <w:spacing w:after="0"/>
        <w:rPr>
          <w:iCs/>
          <w:noProof/>
          <w:color w:val="000000"/>
          <w:sz w:val="22"/>
          <w:szCs w:val="22"/>
          <w:u w:val="single"/>
        </w:rPr>
      </w:pPr>
      <w:r w:rsidRPr="00D522CA">
        <w:rPr>
          <w:iCs/>
          <w:noProof/>
          <w:color w:val="000000"/>
          <w:sz w:val="22"/>
          <w:u w:val="single"/>
        </w:rPr>
        <w:t>Klinisk</w:t>
      </w:r>
      <w:r w:rsidR="00977EA6" w:rsidRPr="00D522CA">
        <w:rPr>
          <w:iCs/>
          <w:noProof/>
          <w:color w:val="000000"/>
          <w:sz w:val="22"/>
          <w:u w:val="single"/>
        </w:rPr>
        <w:t xml:space="preserve"> effekt</w:t>
      </w:r>
    </w:p>
    <w:p w14:paraId="3B0D12A5" w14:textId="77777777" w:rsidR="00AD7DE9" w:rsidRPr="00D522CA" w:rsidRDefault="00AD7DE9" w:rsidP="004F548C">
      <w:pPr>
        <w:keepNext/>
        <w:rPr>
          <w:i/>
          <w:iCs/>
          <w:noProof/>
        </w:rPr>
      </w:pPr>
      <w:bookmarkStart w:id="16" w:name="_Hlk58501827"/>
    </w:p>
    <w:p w14:paraId="7F910619" w14:textId="77777777" w:rsidR="004F548C" w:rsidRPr="00D522CA" w:rsidRDefault="00AD7DE9" w:rsidP="004F548C">
      <w:pPr>
        <w:keepNext/>
        <w:rPr>
          <w:i/>
          <w:iCs/>
          <w:noProof/>
        </w:rPr>
      </w:pPr>
      <w:r w:rsidRPr="00D522CA">
        <w:rPr>
          <w:i/>
          <w:iCs/>
          <w:noProof/>
        </w:rPr>
        <w:t>Tidigare obehandlad</w:t>
      </w:r>
      <w:r w:rsidR="004F548C" w:rsidRPr="00D522CA">
        <w:rPr>
          <w:i/>
          <w:iCs/>
          <w:noProof/>
        </w:rPr>
        <w:t xml:space="preserve"> ALK</w:t>
      </w:r>
      <w:r w:rsidR="004F548C" w:rsidRPr="00D522CA">
        <w:rPr>
          <w:i/>
          <w:iCs/>
          <w:noProof/>
        </w:rPr>
        <w:noBreakHyphen/>
        <w:t>positiv</w:t>
      </w:r>
      <w:r w:rsidRPr="00D522CA">
        <w:rPr>
          <w:i/>
          <w:iCs/>
          <w:noProof/>
        </w:rPr>
        <w:t xml:space="preserve"> avancerad </w:t>
      </w:r>
      <w:r w:rsidR="004F548C" w:rsidRPr="00D522CA">
        <w:rPr>
          <w:i/>
          <w:iCs/>
          <w:noProof/>
        </w:rPr>
        <w:t>NSCLC (CROWN</w:t>
      </w:r>
      <w:r w:rsidRPr="00D522CA">
        <w:rPr>
          <w:i/>
          <w:iCs/>
          <w:noProof/>
        </w:rPr>
        <w:t>-studien</w:t>
      </w:r>
      <w:r w:rsidR="004F548C" w:rsidRPr="00D522CA">
        <w:rPr>
          <w:i/>
          <w:iCs/>
          <w:noProof/>
        </w:rPr>
        <w:t>)</w:t>
      </w:r>
    </w:p>
    <w:p w14:paraId="79A3FC31" w14:textId="77777777" w:rsidR="00EF17A4" w:rsidRPr="00D522CA" w:rsidRDefault="00EF17A4" w:rsidP="004F548C">
      <w:pPr>
        <w:keepNext/>
        <w:rPr>
          <w:noProof/>
        </w:rPr>
      </w:pPr>
    </w:p>
    <w:p w14:paraId="230EE19C" w14:textId="77777777" w:rsidR="004F548C" w:rsidRPr="00D522CA" w:rsidRDefault="006C32FB" w:rsidP="004F548C">
      <w:pPr>
        <w:keepNext/>
        <w:rPr>
          <w:noProof/>
        </w:rPr>
      </w:pPr>
      <w:r w:rsidRPr="00D522CA">
        <w:rPr>
          <w:noProof/>
        </w:rPr>
        <w:t xml:space="preserve">Effekten av lorlatinib för behandling av patienter med </w:t>
      </w:r>
      <w:r w:rsidR="004F548C" w:rsidRPr="00D522CA">
        <w:rPr>
          <w:noProof/>
        </w:rPr>
        <w:t>ALK</w:t>
      </w:r>
      <w:r w:rsidR="004F548C" w:rsidRPr="00D522CA">
        <w:rPr>
          <w:noProof/>
        </w:rPr>
        <w:noBreakHyphen/>
        <w:t xml:space="preserve">positiv NSCLC </w:t>
      </w:r>
      <w:r w:rsidRPr="00D522CA">
        <w:rPr>
          <w:noProof/>
        </w:rPr>
        <w:t>som inte tidigare hade fått system</w:t>
      </w:r>
      <w:r w:rsidR="0071393E" w:rsidRPr="00D522CA">
        <w:rPr>
          <w:noProof/>
        </w:rPr>
        <w:t xml:space="preserve">isk </w:t>
      </w:r>
      <w:r w:rsidRPr="00D522CA">
        <w:rPr>
          <w:noProof/>
        </w:rPr>
        <w:t>behandling mot metastaserande sjukdom fastställdes i en öppen, randomiserad, aktivt kontrollerad multicenterstudie</w:t>
      </w:r>
      <w:r w:rsidR="0071393E" w:rsidRPr="00D522CA">
        <w:rPr>
          <w:noProof/>
        </w:rPr>
        <w:t>,</w:t>
      </w:r>
      <w:r w:rsidRPr="00D522CA">
        <w:rPr>
          <w:noProof/>
        </w:rPr>
        <w:t xml:space="preserve"> </w:t>
      </w:r>
      <w:r w:rsidR="004F548C" w:rsidRPr="00D522CA">
        <w:rPr>
          <w:noProof/>
        </w:rPr>
        <w:t>B7461006 (CROWN</w:t>
      </w:r>
      <w:r w:rsidRPr="00D522CA">
        <w:rPr>
          <w:noProof/>
        </w:rPr>
        <w:t>-studien</w:t>
      </w:r>
      <w:r w:rsidR="004F548C" w:rsidRPr="00D522CA">
        <w:rPr>
          <w:noProof/>
        </w:rPr>
        <w:t xml:space="preserve">). </w:t>
      </w:r>
      <w:r w:rsidR="003B4A0B" w:rsidRPr="00D522CA">
        <w:rPr>
          <w:noProof/>
        </w:rPr>
        <w:t>Patienterna skulle ha funktionsstatus enligt ECOG</w:t>
      </w:r>
      <w:r w:rsidR="004F548C" w:rsidRPr="00D522CA">
        <w:rPr>
          <w:noProof/>
        </w:rPr>
        <w:t xml:space="preserve"> </w:t>
      </w:r>
      <w:r w:rsidR="003B4A0B" w:rsidRPr="00D522CA">
        <w:rPr>
          <w:noProof/>
        </w:rPr>
        <w:t>(</w:t>
      </w:r>
      <w:r w:rsidR="004F548C" w:rsidRPr="00D522CA">
        <w:rPr>
          <w:noProof/>
        </w:rPr>
        <w:t>Eastern Cooperative Oncology Group</w:t>
      </w:r>
      <w:r w:rsidR="003B4A0B" w:rsidRPr="00D522CA">
        <w:rPr>
          <w:noProof/>
        </w:rPr>
        <w:t xml:space="preserve">) på </w:t>
      </w:r>
      <w:r w:rsidR="004F548C" w:rsidRPr="00D522CA">
        <w:rPr>
          <w:noProof/>
        </w:rPr>
        <w:t>0</w:t>
      </w:r>
      <w:r w:rsidR="004F548C" w:rsidRPr="00D522CA">
        <w:rPr>
          <w:noProof/>
        </w:rPr>
        <w:noBreakHyphen/>
        <w:t xml:space="preserve">2 </w:t>
      </w:r>
      <w:r w:rsidR="003B4A0B" w:rsidRPr="00D522CA">
        <w:rPr>
          <w:noProof/>
        </w:rPr>
        <w:t xml:space="preserve">och </w:t>
      </w:r>
      <w:r w:rsidR="004F548C" w:rsidRPr="00D522CA">
        <w:rPr>
          <w:noProof/>
        </w:rPr>
        <w:t>ALK</w:t>
      </w:r>
      <w:r w:rsidR="004F548C" w:rsidRPr="00D522CA">
        <w:rPr>
          <w:noProof/>
        </w:rPr>
        <w:noBreakHyphen/>
        <w:t xml:space="preserve">positiv NSCLC </w:t>
      </w:r>
      <w:r w:rsidR="003B4A0B" w:rsidRPr="00D522CA">
        <w:rPr>
          <w:noProof/>
        </w:rPr>
        <w:t>identifiera</w:t>
      </w:r>
      <w:r w:rsidR="0056725E" w:rsidRPr="00D522CA">
        <w:rPr>
          <w:noProof/>
        </w:rPr>
        <w:t>d</w:t>
      </w:r>
      <w:r w:rsidR="003B4A0B" w:rsidRPr="00D522CA">
        <w:rPr>
          <w:noProof/>
        </w:rPr>
        <w:t xml:space="preserve"> med hjälp av</w:t>
      </w:r>
      <w:r w:rsidR="004F548C" w:rsidRPr="00D522CA">
        <w:rPr>
          <w:noProof/>
        </w:rPr>
        <w:t xml:space="preserve"> VENTANA ALK (D5F3) CDx</w:t>
      </w:r>
      <w:r w:rsidR="003B4A0B" w:rsidRPr="00D522CA">
        <w:rPr>
          <w:noProof/>
        </w:rPr>
        <w:t>-analys</w:t>
      </w:r>
      <w:r w:rsidR="004F548C" w:rsidRPr="00D522CA">
        <w:rPr>
          <w:noProof/>
        </w:rPr>
        <w:t>. Neurologi</w:t>
      </w:r>
      <w:r w:rsidR="00A44E95" w:rsidRPr="00D522CA">
        <w:rPr>
          <w:noProof/>
        </w:rPr>
        <w:t>skt stabila patienter med behandlad</w:t>
      </w:r>
      <w:r w:rsidR="008A41F9" w:rsidRPr="00D522CA">
        <w:rPr>
          <w:noProof/>
        </w:rPr>
        <w:t>e</w:t>
      </w:r>
      <w:r w:rsidR="00A44E95" w:rsidRPr="00D522CA">
        <w:rPr>
          <w:noProof/>
        </w:rPr>
        <w:t xml:space="preserve"> </w:t>
      </w:r>
      <w:r w:rsidR="00A44E95" w:rsidRPr="00D522CA">
        <w:rPr>
          <w:noProof/>
        </w:rPr>
        <w:lastRenderedPageBreak/>
        <w:t>eller obehandlad</w:t>
      </w:r>
      <w:r w:rsidR="008A41F9" w:rsidRPr="00D522CA">
        <w:rPr>
          <w:noProof/>
        </w:rPr>
        <w:t>e</w:t>
      </w:r>
      <w:r w:rsidR="00A44E95" w:rsidRPr="00D522CA">
        <w:rPr>
          <w:noProof/>
        </w:rPr>
        <w:t xml:space="preserve"> asymtomatiska CNS-metastaser, inklusive </w:t>
      </w:r>
      <w:r w:rsidR="004F548C" w:rsidRPr="00D522CA">
        <w:rPr>
          <w:noProof/>
        </w:rPr>
        <w:t>leptomeningeal</w:t>
      </w:r>
      <w:r w:rsidR="008A41F9" w:rsidRPr="00D522CA">
        <w:rPr>
          <w:noProof/>
        </w:rPr>
        <w:t>a</w:t>
      </w:r>
      <w:r w:rsidR="004F548C" w:rsidRPr="00D522CA">
        <w:rPr>
          <w:noProof/>
        </w:rPr>
        <w:t xml:space="preserve"> metastase</w:t>
      </w:r>
      <w:r w:rsidR="008A41F9" w:rsidRPr="00D522CA">
        <w:rPr>
          <w:noProof/>
        </w:rPr>
        <w:t xml:space="preserve">r, var lämpliga deltagare. </w:t>
      </w:r>
      <w:r w:rsidR="004F548C" w:rsidRPr="00D522CA">
        <w:rPr>
          <w:noProof/>
        </w:rPr>
        <w:t>Patient</w:t>
      </w:r>
      <w:r w:rsidR="00F776F6" w:rsidRPr="00D522CA">
        <w:rPr>
          <w:noProof/>
        </w:rPr>
        <w:t xml:space="preserve">erna måste ha avslutat strålbehandling som inkluderade stereotaktisk eller partiell </w:t>
      </w:r>
      <w:r w:rsidR="00084D1E" w:rsidRPr="00D522CA">
        <w:rPr>
          <w:noProof/>
        </w:rPr>
        <w:t>hjärn</w:t>
      </w:r>
      <w:r w:rsidR="00F776F6" w:rsidRPr="00D522CA">
        <w:rPr>
          <w:noProof/>
        </w:rPr>
        <w:t>strålning</w:t>
      </w:r>
      <w:r w:rsidR="00BC7966" w:rsidRPr="00D522CA">
        <w:rPr>
          <w:noProof/>
        </w:rPr>
        <w:t xml:space="preserve"> inom</w:t>
      </w:r>
      <w:r w:rsidR="00F776F6" w:rsidRPr="00D522CA">
        <w:rPr>
          <w:noProof/>
        </w:rPr>
        <w:t xml:space="preserve"> 2 veckor före randomiseringen, </w:t>
      </w:r>
      <w:r w:rsidR="0071393E" w:rsidRPr="00D522CA">
        <w:rPr>
          <w:noProof/>
        </w:rPr>
        <w:t>eller</w:t>
      </w:r>
      <w:r w:rsidR="00F776F6" w:rsidRPr="00D522CA">
        <w:rPr>
          <w:noProof/>
        </w:rPr>
        <w:t xml:space="preserve"> </w:t>
      </w:r>
      <w:r w:rsidR="000054E1" w:rsidRPr="00D522CA">
        <w:rPr>
          <w:noProof/>
        </w:rPr>
        <w:t>strålning</w:t>
      </w:r>
      <w:r w:rsidR="00BC7966" w:rsidRPr="00D522CA">
        <w:rPr>
          <w:noProof/>
        </w:rPr>
        <w:t xml:space="preserve"> </w:t>
      </w:r>
      <w:r w:rsidR="00423F72" w:rsidRPr="00D522CA">
        <w:rPr>
          <w:noProof/>
        </w:rPr>
        <w:t xml:space="preserve">av hela hjärnan </w:t>
      </w:r>
      <w:r w:rsidR="00BC7966" w:rsidRPr="00D522CA">
        <w:rPr>
          <w:noProof/>
        </w:rPr>
        <w:t>inom</w:t>
      </w:r>
      <w:r w:rsidR="00F776F6" w:rsidRPr="00D522CA">
        <w:rPr>
          <w:noProof/>
        </w:rPr>
        <w:t xml:space="preserve"> 4 veckor för</w:t>
      </w:r>
      <w:r w:rsidR="00423F72" w:rsidRPr="00D522CA">
        <w:rPr>
          <w:noProof/>
        </w:rPr>
        <w:t>e</w:t>
      </w:r>
      <w:r w:rsidR="00F776F6" w:rsidRPr="00D522CA">
        <w:rPr>
          <w:noProof/>
        </w:rPr>
        <w:t xml:space="preserve"> randomiseringen.</w:t>
      </w:r>
    </w:p>
    <w:p w14:paraId="0CF1D040" w14:textId="77777777" w:rsidR="004F548C" w:rsidRPr="00D522CA" w:rsidRDefault="004F548C" w:rsidP="004F548C">
      <w:pPr>
        <w:keepNext/>
        <w:rPr>
          <w:noProof/>
        </w:rPr>
      </w:pPr>
    </w:p>
    <w:p w14:paraId="33CEF208" w14:textId="77777777" w:rsidR="004F548C" w:rsidRPr="00D522CA" w:rsidRDefault="004F548C" w:rsidP="004F548C">
      <w:pPr>
        <w:keepNext/>
        <w:rPr>
          <w:noProof/>
        </w:rPr>
      </w:pPr>
      <w:r w:rsidRPr="00D522CA">
        <w:rPr>
          <w:noProof/>
        </w:rPr>
        <w:t>Patient</w:t>
      </w:r>
      <w:r w:rsidR="005D71F0" w:rsidRPr="00D522CA">
        <w:rPr>
          <w:noProof/>
        </w:rPr>
        <w:t xml:space="preserve">erna randomiserades 1:1 till att få </w:t>
      </w:r>
      <w:r w:rsidRPr="00D522CA">
        <w:rPr>
          <w:noProof/>
        </w:rPr>
        <w:t xml:space="preserve">lorlatinib 100 mg </w:t>
      </w:r>
      <w:r w:rsidR="005D71F0" w:rsidRPr="00D522CA">
        <w:rPr>
          <w:noProof/>
        </w:rPr>
        <w:t>peroralt en gång dagligen eller krizotinib</w:t>
      </w:r>
      <w:r w:rsidRPr="00D522CA">
        <w:rPr>
          <w:noProof/>
        </w:rPr>
        <w:t xml:space="preserve"> 250 mg </w:t>
      </w:r>
      <w:r w:rsidR="005D71F0" w:rsidRPr="00D522CA">
        <w:rPr>
          <w:noProof/>
        </w:rPr>
        <w:t>peroralt två gånger dagligen</w:t>
      </w:r>
      <w:r w:rsidRPr="00D522CA">
        <w:rPr>
          <w:noProof/>
        </w:rPr>
        <w:t>. R</w:t>
      </w:r>
      <w:r w:rsidR="005D71F0" w:rsidRPr="00D522CA">
        <w:rPr>
          <w:noProof/>
        </w:rPr>
        <w:t>andomiseringen stratifierades efter etniskt ursprung (asiatiskt resp. icke-asiatiskt)</w:t>
      </w:r>
      <w:r w:rsidR="00423F72" w:rsidRPr="00D522CA">
        <w:rPr>
          <w:noProof/>
        </w:rPr>
        <w:t xml:space="preserve"> och</w:t>
      </w:r>
      <w:r w:rsidR="005D71F0" w:rsidRPr="00D522CA">
        <w:rPr>
          <w:noProof/>
        </w:rPr>
        <w:t xml:space="preserve"> förekomst </w:t>
      </w:r>
      <w:r w:rsidR="00423F72" w:rsidRPr="00D522CA">
        <w:rPr>
          <w:noProof/>
        </w:rPr>
        <w:t xml:space="preserve">eller avsaknad </w:t>
      </w:r>
      <w:r w:rsidR="005D71F0" w:rsidRPr="00D522CA">
        <w:rPr>
          <w:noProof/>
        </w:rPr>
        <w:t>av CNS-metastaser vid baslinjen. Behandling pågick i båda behandlingsarmarna fram till sjukdomsprogression eller oacceptabel toxicitet.</w:t>
      </w:r>
      <w:r w:rsidRPr="00D522CA">
        <w:rPr>
          <w:noProof/>
        </w:rPr>
        <w:t xml:space="preserve"> </w:t>
      </w:r>
      <w:r w:rsidR="005D71F0" w:rsidRPr="00D522CA">
        <w:rPr>
          <w:noProof/>
        </w:rPr>
        <w:t xml:space="preserve">Det viktigaste effektmåttet var progressionsfri överlevnad </w:t>
      </w:r>
      <w:r w:rsidRPr="00D522CA">
        <w:rPr>
          <w:noProof/>
        </w:rPr>
        <w:t>(PFS)</w:t>
      </w:r>
      <w:r w:rsidR="005D71F0" w:rsidRPr="00D522CA">
        <w:rPr>
          <w:noProof/>
        </w:rPr>
        <w:t xml:space="preserve">, bedömt genom blindad oberoende central granskning (BICR) i enlighet med RECIST </w:t>
      </w:r>
      <w:r w:rsidR="00102AA1" w:rsidRPr="00D522CA">
        <w:rPr>
          <w:noProof/>
        </w:rPr>
        <w:t xml:space="preserve">(Response Evaluation Criteria in Solid Tumours) </w:t>
      </w:r>
      <w:r w:rsidR="005D71F0" w:rsidRPr="00D522CA">
        <w:rPr>
          <w:noProof/>
        </w:rPr>
        <w:t>ve</w:t>
      </w:r>
      <w:r w:rsidR="009F1D9F" w:rsidRPr="00D522CA">
        <w:rPr>
          <w:noProof/>
        </w:rPr>
        <w:t>r</w:t>
      </w:r>
      <w:r w:rsidR="005D71F0" w:rsidRPr="00D522CA">
        <w:rPr>
          <w:noProof/>
        </w:rPr>
        <w:t>sion 1.1 (</w:t>
      </w:r>
      <w:r w:rsidR="00423F72" w:rsidRPr="00D522CA">
        <w:rPr>
          <w:noProof/>
        </w:rPr>
        <w:t>v1.1</w:t>
      </w:r>
      <w:r w:rsidR="005D71F0" w:rsidRPr="00D522CA">
        <w:rPr>
          <w:noProof/>
        </w:rPr>
        <w:t>)</w:t>
      </w:r>
      <w:r w:rsidRPr="00D522CA">
        <w:rPr>
          <w:noProof/>
        </w:rPr>
        <w:t xml:space="preserve">. </w:t>
      </w:r>
      <w:r w:rsidR="005D71F0" w:rsidRPr="00D522CA">
        <w:rPr>
          <w:noProof/>
        </w:rPr>
        <w:t>Andra effektmått var total överlevnad (OS),</w:t>
      </w:r>
      <w:r w:rsidRPr="00D522CA">
        <w:rPr>
          <w:noProof/>
        </w:rPr>
        <w:t xml:space="preserve"> PFS </w:t>
      </w:r>
      <w:r w:rsidR="005D71F0" w:rsidRPr="00D522CA">
        <w:rPr>
          <w:noProof/>
        </w:rPr>
        <w:t>enligt prövarens bedömning</w:t>
      </w:r>
      <w:r w:rsidR="00A02738" w:rsidRPr="00D522CA">
        <w:rPr>
          <w:noProof/>
        </w:rPr>
        <w:t>, PFS2</w:t>
      </w:r>
      <w:r w:rsidR="005D71F0" w:rsidRPr="00D522CA">
        <w:rPr>
          <w:noProof/>
        </w:rPr>
        <w:t xml:space="preserve"> </w:t>
      </w:r>
      <w:r w:rsidR="002649A4" w:rsidRPr="00D522CA">
        <w:rPr>
          <w:noProof/>
        </w:rPr>
        <w:t>och</w:t>
      </w:r>
      <w:r w:rsidR="005D71F0" w:rsidRPr="00D522CA">
        <w:rPr>
          <w:noProof/>
        </w:rPr>
        <w:t xml:space="preserve"> tumörbedömning enligt BICR, inklusive </w:t>
      </w:r>
      <w:r w:rsidR="002649A4" w:rsidRPr="00D522CA">
        <w:rPr>
          <w:noProof/>
        </w:rPr>
        <w:t xml:space="preserve">objektiv </w:t>
      </w:r>
      <w:r w:rsidR="005D71F0" w:rsidRPr="00D522CA">
        <w:rPr>
          <w:noProof/>
        </w:rPr>
        <w:t>responsfrekvens (ORR), respons</w:t>
      </w:r>
      <w:r w:rsidR="0056725E" w:rsidRPr="00D522CA">
        <w:rPr>
          <w:noProof/>
        </w:rPr>
        <w:t xml:space="preserve">ens </w:t>
      </w:r>
      <w:r w:rsidR="005D71F0" w:rsidRPr="00D522CA">
        <w:rPr>
          <w:noProof/>
        </w:rPr>
        <w:t>varaktighet (DOR) och tid till intrakraniell progression (IC-TTP).</w:t>
      </w:r>
      <w:r w:rsidR="008472E2" w:rsidRPr="00D522CA">
        <w:rPr>
          <w:noProof/>
        </w:rPr>
        <w:t xml:space="preserve"> För patienter med</w:t>
      </w:r>
      <w:r w:rsidR="005F4F3C" w:rsidRPr="00D522CA">
        <w:rPr>
          <w:noProof/>
        </w:rPr>
        <w:t xml:space="preserve"> </w:t>
      </w:r>
      <w:r w:rsidR="008472E2" w:rsidRPr="00D522CA">
        <w:rPr>
          <w:noProof/>
        </w:rPr>
        <w:t xml:space="preserve">CNS-metastaser vid baslinjen användes de ytterligare effektmåtten intrakraniell </w:t>
      </w:r>
      <w:r w:rsidR="002649A4" w:rsidRPr="00D522CA">
        <w:rPr>
          <w:noProof/>
        </w:rPr>
        <w:t xml:space="preserve">objektiv </w:t>
      </w:r>
      <w:r w:rsidR="008472E2" w:rsidRPr="00D522CA">
        <w:rPr>
          <w:noProof/>
        </w:rPr>
        <w:t>responsfrekvens</w:t>
      </w:r>
      <w:r w:rsidRPr="00D522CA">
        <w:rPr>
          <w:noProof/>
        </w:rPr>
        <w:t xml:space="preserve"> (IC</w:t>
      </w:r>
      <w:r w:rsidRPr="00D522CA">
        <w:rPr>
          <w:noProof/>
        </w:rPr>
        <w:noBreakHyphen/>
        <w:t>ORR)</w:t>
      </w:r>
      <w:r w:rsidR="008472E2" w:rsidRPr="00D522CA">
        <w:rPr>
          <w:noProof/>
        </w:rPr>
        <w:t xml:space="preserve"> och intrakraniell responsduration</w:t>
      </w:r>
      <w:r w:rsidRPr="00D522CA">
        <w:rPr>
          <w:noProof/>
        </w:rPr>
        <w:t xml:space="preserve"> (IC-DOR)</w:t>
      </w:r>
      <w:r w:rsidR="008472E2" w:rsidRPr="00D522CA">
        <w:rPr>
          <w:noProof/>
        </w:rPr>
        <w:t xml:space="preserve">, samtliga bedömda genom </w:t>
      </w:r>
      <w:r w:rsidRPr="00D522CA">
        <w:rPr>
          <w:noProof/>
        </w:rPr>
        <w:t>BICR.</w:t>
      </w:r>
    </w:p>
    <w:p w14:paraId="2527DB06" w14:textId="77777777" w:rsidR="004F548C" w:rsidRPr="00D522CA" w:rsidRDefault="004F548C" w:rsidP="0006735F">
      <w:pPr>
        <w:rPr>
          <w:noProof/>
        </w:rPr>
      </w:pPr>
    </w:p>
    <w:p w14:paraId="050A3EEA" w14:textId="77777777" w:rsidR="004F548C" w:rsidRPr="00D522CA" w:rsidRDefault="00D66774" w:rsidP="004F548C">
      <w:pPr>
        <w:keepNext/>
        <w:rPr>
          <w:noProof/>
        </w:rPr>
      </w:pPr>
      <w:r w:rsidRPr="00D522CA">
        <w:rPr>
          <w:noProof/>
        </w:rPr>
        <w:t xml:space="preserve">Totalt randomiserades 296 patienter till att få </w:t>
      </w:r>
      <w:r w:rsidR="004F548C" w:rsidRPr="00D522CA">
        <w:rPr>
          <w:noProof/>
        </w:rPr>
        <w:t xml:space="preserve">lorlatinib (n=149) </w:t>
      </w:r>
      <w:r w:rsidRPr="00D522CA">
        <w:rPr>
          <w:noProof/>
        </w:rPr>
        <w:t>eller kr</w:t>
      </w:r>
      <w:r w:rsidR="004F548C" w:rsidRPr="00D522CA">
        <w:rPr>
          <w:noProof/>
        </w:rPr>
        <w:t xml:space="preserve">izotinib (n=147). </w:t>
      </w:r>
      <w:r w:rsidR="00EC25FB" w:rsidRPr="00D522CA">
        <w:rPr>
          <w:noProof/>
        </w:rPr>
        <w:t xml:space="preserve">Demografiska </w:t>
      </w:r>
      <w:r w:rsidR="00E831F8" w:rsidRPr="00D522CA">
        <w:rPr>
          <w:noProof/>
        </w:rPr>
        <w:t>egenskaper</w:t>
      </w:r>
      <w:r w:rsidR="00EC25FB" w:rsidRPr="00D522CA">
        <w:rPr>
          <w:noProof/>
        </w:rPr>
        <w:t xml:space="preserve"> för den totala studiepopulationen var</w:t>
      </w:r>
      <w:r w:rsidR="002649A4" w:rsidRPr="00D522CA">
        <w:rPr>
          <w:noProof/>
        </w:rPr>
        <w:t>:</w:t>
      </w:r>
      <w:r w:rsidR="00EC25FB" w:rsidRPr="00D522CA">
        <w:rPr>
          <w:noProof/>
        </w:rPr>
        <w:t xml:space="preserve"> medianålder 59 år (intervall 26 till 90</w:t>
      </w:r>
      <w:r w:rsidR="008B282D" w:rsidRPr="00D522CA">
        <w:rPr>
          <w:noProof/>
        </w:rPr>
        <w:t> </w:t>
      </w:r>
      <w:r w:rsidR="00EC25FB" w:rsidRPr="00D522CA">
        <w:rPr>
          <w:noProof/>
        </w:rPr>
        <w:t xml:space="preserve">år), ålder </w:t>
      </w:r>
      <w:r w:rsidR="004F548C" w:rsidRPr="00D522CA">
        <w:rPr>
          <w:noProof/>
        </w:rPr>
        <w:t>≥</w:t>
      </w:r>
      <w:r w:rsidR="00AA2E2C" w:rsidRPr="00D522CA">
        <w:rPr>
          <w:noProof/>
        </w:rPr>
        <w:t> </w:t>
      </w:r>
      <w:r w:rsidR="004F548C" w:rsidRPr="00D522CA">
        <w:rPr>
          <w:noProof/>
        </w:rPr>
        <w:t>65 </w:t>
      </w:r>
      <w:r w:rsidR="00EC25FB" w:rsidRPr="00D522CA">
        <w:rPr>
          <w:noProof/>
        </w:rPr>
        <w:t>år</w:t>
      </w:r>
      <w:r w:rsidR="004F548C" w:rsidRPr="00D522CA">
        <w:rPr>
          <w:noProof/>
        </w:rPr>
        <w:t xml:space="preserve"> (35</w:t>
      </w:r>
      <w:r w:rsidR="00EC25FB" w:rsidRPr="00D522CA">
        <w:rPr>
          <w:noProof/>
        </w:rPr>
        <w:t> </w:t>
      </w:r>
      <w:r w:rsidR="004F548C" w:rsidRPr="00D522CA">
        <w:rPr>
          <w:noProof/>
        </w:rPr>
        <w:t>%), 59</w:t>
      </w:r>
      <w:r w:rsidR="00EC25FB" w:rsidRPr="00D522CA">
        <w:rPr>
          <w:noProof/>
        </w:rPr>
        <w:t> </w:t>
      </w:r>
      <w:r w:rsidR="004F548C" w:rsidRPr="00D522CA">
        <w:rPr>
          <w:noProof/>
        </w:rPr>
        <w:t>% </w:t>
      </w:r>
      <w:r w:rsidR="00EC25FB" w:rsidRPr="00D522CA">
        <w:rPr>
          <w:noProof/>
        </w:rPr>
        <w:t>kvinnor</w:t>
      </w:r>
      <w:r w:rsidR="004F548C" w:rsidRPr="00D522CA">
        <w:rPr>
          <w:noProof/>
        </w:rPr>
        <w:t>, 49</w:t>
      </w:r>
      <w:r w:rsidR="00EC25FB" w:rsidRPr="00D522CA">
        <w:rPr>
          <w:noProof/>
        </w:rPr>
        <w:t> </w:t>
      </w:r>
      <w:r w:rsidR="004F548C" w:rsidRPr="00D522CA">
        <w:rPr>
          <w:noProof/>
        </w:rPr>
        <w:t>% </w:t>
      </w:r>
      <w:r w:rsidR="00EC25FB" w:rsidRPr="00D522CA">
        <w:rPr>
          <w:noProof/>
        </w:rPr>
        <w:t>kaukasier</w:t>
      </w:r>
      <w:r w:rsidR="004F548C" w:rsidRPr="00D522CA">
        <w:rPr>
          <w:noProof/>
        </w:rPr>
        <w:t>, 44</w:t>
      </w:r>
      <w:r w:rsidR="00EC25FB" w:rsidRPr="00D522CA">
        <w:rPr>
          <w:noProof/>
        </w:rPr>
        <w:t> </w:t>
      </w:r>
      <w:r w:rsidR="004F548C" w:rsidRPr="00D522CA">
        <w:rPr>
          <w:noProof/>
        </w:rPr>
        <w:t>% </w:t>
      </w:r>
      <w:r w:rsidR="00EC25FB" w:rsidRPr="00D522CA">
        <w:rPr>
          <w:noProof/>
        </w:rPr>
        <w:t xml:space="preserve">asiater och 0,3 % </w:t>
      </w:r>
      <w:r w:rsidR="00405197" w:rsidRPr="00D522CA">
        <w:rPr>
          <w:noProof/>
        </w:rPr>
        <w:t>av afrikansk härkomst</w:t>
      </w:r>
      <w:r w:rsidR="004F548C" w:rsidRPr="00D522CA">
        <w:rPr>
          <w:noProof/>
        </w:rPr>
        <w:t xml:space="preserve">. </w:t>
      </w:r>
      <w:r w:rsidR="00EC25FB" w:rsidRPr="00D522CA">
        <w:rPr>
          <w:noProof/>
        </w:rPr>
        <w:t>Majoriteten av patienterna hade adenokarcinom</w:t>
      </w:r>
      <w:r w:rsidR="004F548C" w:rsidRPr="00D522CA">
        <w:rPr>
          <w:noProof/>
        </w:rPr>
        <w:t xml:space="preserve"> (95</w:t>
      </w:r>
      <w:r w:rsidR="00EC25FB" w:rsidRPr="00D522CA">
        <w:rPr>
          <w:noProof/>
        </w:rPr>
        <w:t> </w:t>
      </w:r>
      <w:r w:rsidR="004F548C" w:rsidRPr="00D522CA">
        <w:rPr>
          <w:noProof/>
        </w:rPr>
        <w:t xml:space="preserve">%) </w:t>
      </w:r>
      <w:r w:rsidR="00EC25FB" w:rsidRPr="00D522CA">
        <w:rPr>
          <w:noProof/>
        </w:rPr>
        <w:t>och hade aldrig rökt</w:t>
      </w:r>
      <w:r w:rsidR="004F548C" w:rsidRPr="00D522CA">
        <w:rPr>
          <w:noProof/>
        </w:rPr>
        <w:t xml:space="preserve"> (59</w:t>
      </w:r>
      <w:r w:rsidR="002649A4" w:rsidRPr="00D522CA">
        <w:rPr>
          <w:noProof/>
        </w:rPr>
        <w:t> </w:t>
      </w:r>
      <w:r w:rsidR="004F548C" w:rsidRPr="00D522CA">
        <w:rPr>
          <w:noProof/>
        </w:rPr>
        <w:t xml:space="preserve">%). </w:t>
      </w:r>
      <w:r w:rsidR="00A44388" w:rsidRPr="00D522CA">
        <w:rPr>
          <w:noProof/>
        </w:rPr>
        <w:t xml:space="preserve">Metastaser i centrala nervsystemet, bedömt genom BICR av neuroradiologer, fanns hos </w:t>
      </w:r>
      <w:r w:rsidR="004F548C" w:rsidRPr="00D522CA">
        <w:rPr>
          <w:noProof/>
        </w:rPr>
        <w:t>26</w:t>
      </w:r>
      <w:r w:rsidR="00A44388" w:rsidRPr="00D522CA">
        <w:rPr>
          <w:noProof/>
        </w:rPr>
        <w:t> </w:t>
      </w:r>
      <w:r w:rsidR="004F548C" w:rsidRPr="00D522CA">
        <w:rPr>
          <w:noProof/>
        </w:rPr>
        <w:t xml:space="preserve">% (n=78) </w:t>
      </w:r>
      <w:r w:rsidR="00A44388" w:rsidRPr="00D522CA">
        <w:rPr>
          <w:noProof/>
        </w:rPr>
        <w:t>av patienterna; av dessa hade 30 patienter mätbara CNS-lesioner.</w:t>
      </w:r>
    </w:p>
    <w:p w14:paraId="751C404A" w14:textId="77777777" w:rsidR="004F548C" w:rsidRPr="00D522CA" w:rsidRDefault="004F548C" w:rsidP="004F548C">
      <w:pPr>
        <w:keepNext/>
        <w:rPr>
          <w:noProof/>
        </w:rPr>
      </w:pPr>
    </w:p>
    <w:bookmarkEnd w:id="16"/>
    <w:p w14:paraId="57DB5A4E" w14:textId="77777777" w:rsidR="004F548C" w:rsidRPr="00D522CA" w:rsidRDefault="004F548C" w:rsidP="004F548C">
      <w:pPr>
        <w:keepNext/>
        <w:rPr>
          <w:noProof/>
        </w:rPr>
      </w:pPr>
      <w:r w:rsidRPr="00D522CA">
        <w:rPr>
          <w:noProof/>
        </w:rPr>
        <w:t>Result</w:t>
      </w:r>
      <w:r w:rsidR="000C43C3" w:rsidRPr="00D522CA">
        <w:rPr>
          <w:noProof/>
        </w:rPr>
        <w:t xml:space="preserve">aten från </w:t>
      </w:r>
      <w:r w:rsidRPr="00D522CA">
        <w:rPr>
          <w:noProof/>
        </w:rPr>
        <w:t>CROWN</w:t>
      </w:r>
      <w:r w:rsidR="000C43C3" w:rsidRPr="00D522CA">
        <w:rPr>
          <w:noProof/>
        </w:rPr>
        <w:t>-studien sammanfattas i tabell 3</w:t>
      </w:r>
      <w:r w:rsidR="005F4F3C" w:rsidRPr="00D522CA">
        <w:rPr>
          <w:noProof/>
        </w:rPr>
        <w:t xml:space="preserve">. Vid databrytpunkten </w:t>
      </w:r>
      <w:r w:rsidR="002649A4" w:rsidRPr="00D522CA">
        <w:rPr>
          <w:noProof/>
        </w:rPr>
        <w:t xml:space="preserve">fanns ännu inga mogna data för </w:t>
      </w:r>
      <w:r w:rsidR="00423F72" w:rsidRPr="00D522CA">
        <w:rPr>
          <w:noProof/>
        </w:rPr>
        <w:t>OS</w:t>
      </w:r>
      <w:r w:rsidR="00A02738" w:rsidRPr="00D522CA">
        <w:rPr>
          <w:noProof/>
        </w:rPr>
        <w:t xml:space="preserve"> och PFS2</w:t>
      </w:r>
      <w:r w:rsidR="000C43C3" w:rsidRPr="00D522CA">
        <w:rPr>
          <w:noProof/>
        </w:rPr>
        <w:t>.</w:t>
      </w:r>
    </w:p>
    <w:p w14:paraId="15245341" w14:textId="77777777" w:rsidR="004F548C" w:rsidRPr="00D522CA" w:rsidRDefault="004F548C" w:rsidP="004F548C">
      <w:pPr>
        <w:keepNext/>
        <w:rPr>
          <w:noProof/>
        </w:rPr>
      </w:pPr>
    </w:p>
    <w:p w14:paraId="2D9AB430" w14:textId="77777777" w:rsidR="004F548C" w:rsidRPr="00D522CA" w:rsidRDefault="004F548C" w:rsidP="004F548C">
      <w:pPr>
        <w:keepNext/>
        <w:keepLines/>
        <w:tabs>
          <w:tab w:val="clear" w:pos="567"/>
          <w:tab w:val="left" w:pos="907"/>
        </w:tabs>
        <w:rPr>
          <w:noProof/>
        </w:rPr>
      </w:pPr>
      <w:bookmarkStart w:id="17" w:name="_Hlk58502018"/>
      <w:bookmarkStart w:id="18" w:name="_Hlk53069641"/>
      <w:r w:rsidRPr="00D522CA">
        <w:rPr>
          <w:b/>
          <w:noProof/>
        </w:rPr>
        <w:t>Tab</w:t>
      </w:r>
      <w:r w:rsidR="000C43C3" w:rsidRPr="00D522CA">
        <w:rPr>
          <w:b/>
          <w:noProof/>
        </w:rPr>
        <w:t>ell</w:t>
      </w:r>
      <w:r w:rsidRPr="00D522CA">
        <w:rPr>
          <w:b/>
          <w:noProof/>
        </w:rPr>
        <w:t xml:space="preserve"> 3. </w:t>
      </w:r>
      <w:r w:rsidRPr="00D522CA">
        <w:rPr>
          <w:b/>
          <w:noProof/>
        </w:rPr>
        <w:tab/>
      </w:r>
      <w:r w:rsidR="009E7B33" w:rsidRPr="00D522CA">
        <w:rPr>
          <w:b/>
          <w:noProof/>
        </w:rPr>
        <w:t>Övergripande</w:t>
      </w:r>
      <w:r w:rsidR="000C43C3" w:rsidRPr="00D522CA">
        <w:rPr>
          <w:b/>
          <w:noProof/>
        </w:rPr>
        <w:t xml:space="preserve"> effekt</w:t>
      </w:r>
      <w:r w:rsidR="004713F1" w:rsidRPr="00D522CA">
        <w:rPr>
          <w:b/>
          <w:noProof/>
        </w:rPr>
        <w:t>resultat</w:t>
      </w:r>
      <w:r w:rsidR="000C43C3" w:rsidRPr="00D522CA">
        <w:rPr>
          <w:b/>
          <w:noProof/>
        </w:rPr>
        <w:t xml:space="preserve"> i</w:t>
      </w:r>
      <w:r w:rsidRPr="00D522CA">
        <w:rPr>
          <w:b/>
          <w:noProof/>
        </w:rPr>
        <w:t xml:space="preserve"> CROWN</w:t>
      </w:r>
      <w:r w:rsidR="000C43C3" w:rsidRPr="00D522CA">
        <w:rPr>
          <w:b/>
          <w:noProof/>
        </w:rPr>
        <w:t>-studien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4F548C" w:rsidRPr="00D522CA" w14:paraId="7B06EE53" w14:textId="77777777" w:rsidTr="006F7212">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22FF6B88" w14:textId="77777777" w:rsidR="004F548C" w:rsidRPr="00D522CA" w:rsidRDefault="004F548C" w:rsidP="00643D41">
            <w:pPr>
              <w:rPr>
                <w:b/>
                <w:noProof/>
              </w:rPr>
            </w:pPr>
            <w:bookmarkStart w:id="19" w:name="_Hlk53069625"/>
          </w:p>
          <w:p w14:paraId="3BCD0EEF" w14:textId="77777777" w:rsidR="004F548C" w:rsidRPr="00D522CA" w:rsidRDefault="004F548C" w:rsidP="00643D41">
            <w:pPr>
              <w:rPr>
                <w:b/>
                <w:noProof/>
              </w:rPr>
            </w:pPr>
            <w:r w:rsidRPr="00D522CA">
              <w:rPr>
                <w:b/>
                <w:noProof/>
              </w:rPr>
              <w:t>Eff</w:t>
            </w:r>
            <w:r w:rsidR="00260125" w:rsidRPr="00D522CA">
              <w:rPr>
                <w:b/>
                <w:noProof/>
              </w:rPr>
              <w:t>ektp</w:t>
            </w:r>
            <w:r w:rsidRPr="00D522CA">
              <w:rPr>
                <w:b/>
                <w:noProof/>
              </w:rPr>
              <w:t>arameter</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44C2A816" w14:textId="77777777" w:rsidR="004F548C" w:rsidRPr="00D522CA" w:rsidRDefault="004F548C" w:rsidP="00643D41">
            <w:pPr>
              <w:jc w:val="center"/>
              <w:rPr>
                <w:b/>
                <w:noProof/>
              </w:rPr>
            </w:pPr>
            <w:r w:rsidRPr="00D522CA">
              <w:rPr>
                <w:b/>
                <w:noProof/>
              </w:rPr>
              <w:t>Lorlatinib</w:t>
            </w:r>
          </w:p>
          <w:p w14:paraId="7AB735D8" w14:textId="77777777" w:rsidR="004F548C" w:rsidRPr="00D522CA" w:rsidRDefault="004F548C" w:rsidP="00643D41">
            <w:pPr>
              <w:jc w:val="center"/>
              <w:rPr>
                <w:b/>
                <w:noProof/>
              </w:rPr>
            </w:pPr>
            <w:r w:rsidRPr="00D522CA">
              <w:rPr>
                <w:b/>
                <w:noProof/>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6199A836" w14:textId="77777777" w:rsidR="004F548C" w:rsidRPr="00D522CA" w:rsidRDefault="00260125" w:rsidP="00643D41">
            <w:pPr>
              <w:jc w:val="center"/>
              <w:rPr>
                <w:b/>
                <w:noProof/>
              </w:rPr>
            </w:pPr>
            <w:r w:rsidRPr="00D522CA">
              <w:rPr>
                <w:b/>
                <w:noProof/>
              </w:rPr>
              <w:t>K</w:t>
            </w:r>
            <w:r w:rsidR="004F548C" w:rsidRPr="00D522CA">
              <w:rPr>
                <w:b/>
                <w:noProof/>
              </w:rPr>
              <w:t>rizotinib</w:t>
            </w:r>
          </w:p>
          <w:p w14:paraId="5ED70C7D" w14:textId="77777777" w:rsidR="004F548C" w:rsidRPr="00D522CA" w:rsidRDefault="004F548C" w:rsidP="00643D41">
            <w:pPr>
              <w:jc w:val="center"/>
              <w:rPr>
                <w:b/>
                <w:noProof/>
              </w:rPr>
            </w:pPr>
            <w:r w:rsidRPr="00D522CA">
              <w:rPr>
                <w:b/>
                <w:noProof/>
              </w:rPr>
              <w:t>N=147</w:t>
            </w:r>
          </w:p>
        </w:tc>
      </w:tr>
      <w:tr w:rsidR="004F548C" w:rsidRPr="00D522CA" w14:paraId="71F54DFC" w14:textId="77777777" w:rsidTr="0006735F">
        <w:tc>
          <w:tcPr>
            <w:tcW w:w="4376" w:type="dxa"/>
            <w:tcBorders>
              <w:top w:val="single" w:sz="4" w:space="0" w:color="auto"/>
              <w:left w:val="single" w:sz="4" w:space="0" w:color="auto"/>
              <w:bottom w:val="single" w:sz="4" w:space="0" w:color="auto"/>
              <w:right w:val="single" w:sz="4" w:space="0" w:color="auto"/>
            </w:tcBorders>
          </w:tcPr>
          <w:p w14:paraId="53F1DAF7" w14:textId="77777777" w:rsidR="004F548C" w:rsidRPr="00D522CA" w:rsidRDefault="004F548C" w:rsidP="00643D41">
            <w:pPr>
              <w:rPr>
                <w:b/>
                <w:noProof/>
              </w:rPr>
            </w:pPr>
            <w:r w:rsidRPr="00D522CA">
              <w:rPr>
                <w:b/>
                <w:noProof/>
              </w:rPr>
              <w:t>Median</w:t>
            </w:r>
            <w:r w:rsidR="007B0474" w:rsidRPr="00D522CA">
              <w:rPr>
                <w:b/>
                <w:noProof/>
              </w:rPr>
              <w:t>duration för uppföljning, månader</w:t>
            </w:r>
            <w:r w:rsidRPr="00D522CA">
              <w:rPr>
                <w:b/>
                <w:noProof/>
              </w:rPr>
              <w:t xml:space="preserve"> </w:t>
            </w:r>
            <w:r w:rsidRPr="00D522CA">
              <w:rPr>
                <w:noProof/>
              </w:rPr>
              <w:t>(95</w:t>
            </w:r>
            <w:r w:rsidR="007B0474" w:rsidRPr="00D522CA">
              <w:rPr>
                <w:noProof/>
              </w:rPr>
              <w:t> </w:t>
            </w:r>
            <w:r w:rsidRPr="00D522CA">
              <w:rPr>
                <w:noProof/>
              </w:rPr>
              <w:t>% </w:t>
            </w:r>
            <w:r w:rsidR="009F1D9F" w:rsidRPr="00D522CA">
              <w:rPr>
                <w:noProof/>
              </w:rPr>
              <w:t>K</w:t>
            </w:r>
            <w:r w:rsidRPr="00D522CA">
              <w:rPr>
                <w:noProof/>
              </w:rPr>
              <w:t>I)</w:t>
            </w:r>
            <w:r w:rsidRPr="00D522CA">
              <w:rPr>
                <w:noProof/>
                <w:vertAlign w:val="superscript"/>
              </w:rPr>
              <w:t>a</w:t>
            </w:r>
            <w:r w:rsidRPr="00D522CA">
              <w:rPr>
                <w:b/>
                <w:noProof/>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06A1678" w14:textId="77777777" w:rsidR="004F548C" w:rsidRPr="00D522CA" w:rsidRDefault="004F548C" w:rsidP="00643D41">
            <w:pPr>
              <w:jc w:val="center"/>
              <w:rPr>
                <w:bCs/>
                <w:noProof/>
              </w:rPr>
            </w:pPr>
            <w:r w:rsidRPr="00D522CA">
              <w:rPr>
                <w:bCs/>
                <w:noProof/>
              </w:rPr>
              <w:t>18</w:t>
            </w:r>
          </w:p>
          <w:p w14:paraId="00EC99D1" w14:textId="77777777" w:rsidR="004F548C" w:rsidRPr="00D522CA" w:rsidRDefault="004F548C" w:rsidP="00643D41">
            <w:pPr>
              <w:jc w:val="center"/>
              <w:rPr>
                <w:bCs/>
                <w:noProof/>
              </w:rPr>
            </w:pPr>
            <w:r w:rsidRPr="00D522CA">
              <w:rPr>
                <w:bCs/>
                <w:noProof/>
              </w:rPr>
              <w:t>(16</w:t>
            </w:r>
            <w:r w:rsidR="007B0474" w:rsidRPr="00D522CA">
              <w:rPr>
                <w:bCs/>
                <w:noProof/>
              </w:rPr>
              <w:t>;</w:t>
            </w:r>
            <w:r w:rsidRPr="00D522CA">
              <w:rPr>
                <w:bCs/>
                <w:noProof/>
              </w:rPr>
              <w:t xml:space="preserve"> 20)</w:t>
            </w:r>
          </w:p>
        </w:tc>
        <w:tc>
          <w:tcPr>
            <w:tcW w:w="2555" w:type="dxa"/>
            <w:tcBorders>
              <w:top w:val="single" w:sz="4" w:space="0" w:color="auto"/>
              <w:left w:val="single" w:sz="4" w:space="0" w:color="auto"/>
              <w:bottom w:val="single" w:sz="4" w:space="0" w:color="auto"/>
              <w:right w:val="single" w:sz="4" w:space="0" w:color="auto"/>
            </w:tcBorders>
          </w:tcPr>
          <w:p w14:paraId="0FD59E74" w14:textId="77777777" w:rsidR="004F548C" w:rsidRPr="00D522CA" w:rsidRDefault="004F548C" w:rsidP="00643D41">
            <w:pPr>
              <w:jc w:val="center"/>
              <w:rPr>
                <w:bCs/>
                <w:noProof/>
              </w:rPr>
            </w:pPr>
            <w:r w:rsidRPr="00D522CA">
              <w:rPr>
                <w:bCs/>
                <w:noProof/>
              </w:rPr>
              <w:t>15</w:t>
            </w:r>
          </w:p>
          <w:p w14:paraId="112C779C" w14:textId="77777777" w:rsidR="004F548C" w:rsidRPr="00D522CA" w:rsidRDefault="004F548C" w:rsidP="00643D41">
            <w:pPr>
              <w:jc w:val="center"/>
              <w:rPr>
                <w:bCs/>
                <w:noProof/>
              </w:rPr>
            </w:pPr>
            <w:r w:rsidRPr="00D522CA">
              <w:rPr>
                <w:bCs/>
                <w:noProof/>
              </w:rPr>
              <w:t>(13</w:t>
            </w:r>
            <w:r w:rsidR="007B0474" w:rsidRPr="00D522CA">
              <w:rPr>
                <w:bCs/>
                <w:noProof/>
              </w:rPr>
              <w:t>;</w:t>
            </w:r>
            <w:r w:rsidRPr="00D522CA">
              <w:rPr>
                <w:bCs/>
                <w:noProof/>
              </w:rPr>
              <w:t xml:space="preserve"> 18)</w:t>
            </w:r>
          </w:p>
        </w:tc>
      </w:tr>
      <w:tr w:rsidR="004F548C" w:rsidRPr="00D522CA" w14:paraId="08F55685" w14:textId="77777777" w:rsidTr="0006735F">
        <w:tc>
          <w:tcPr>
            <w:tcW w:w="9617" w:type="dxa"/>
            <w:gridSpan w:val="4"/>
            <w:tcBorders>
              <w:top w:val="single" w:sz="4" w:space="0" w:color="auto"/>
              <w:left w:val="single" w:sz="4" w:space="0" w:color="auto"/>
              <w:bottom w:val="single" w:sz="4" w:space="0" w:color="auto"/>
              <w:right w:val="single" w:sz="4" w:space="0" w:color="auto"/>
            </w:tcBorders>
          </w:tcPr>
          <w:p w14:paraId="6ABDA87B" w14:textId="77777777" w:rsidR="004F548C" w:rsidRPr="00D522CA" w:rsidRDefault="004F548C" w:rsidP="00643D41">
            <w:pPr>
              <w:keepNext/>
              <w:rPr>
                <w:noProof/>
              </w:rPr>
            </w:pPr>
            <w:r w:rsidRPr="00D522CA">
              <w:rPr>
                <w:b/>
                <w:noProof/>
              </w:rPr>
              <w:t>Progression</w:t>
            </w:r>
            <w:r w:rsidR="007B0474" w:rsidRPr="00D522CA">
              <w:rPr>
                <w:b/>
                <w:noProof/>
              </w:rPr>
              <w:t xml:space="preserve">sfri överlevnad enligt </w:t>
            </w:r>
            <w:r w:rsidRPr="00D522CA">
              <w:rPr>
                <w:b/>
                <w:noProof/>
              </w:rPr>
              <w:t>BIC</w:t>
            </w:r>
            <w:r w:rsidR="00325723" w:rsidRPr="00D522CA">
              <w:rPr>
                <w:b/>
                <w:noProof/>
              </w:rPr>
              <w:t>R</w:t>
            </w:r>
          </w:p>
        </w:tc>
      </w:tr>
      <w:tr w:rsidR="004F548C" w:rsidRPr="00D522CA" w14:paraId="1A04439E" w14:textId="77777777" w:rsidTr="0006735F">
        <w:tc>
          <w:tcPr>
            <w:tcW w:w="4376" w:type="dxa"/>
            <w:tcBorders>
              <w:top w:val="single" w:sz="4" w:space="0" w:color="auto"/>
              <w:left w:val="single" w:sz="4" w:space="0" w:color="auto"/>
              <w:bottom w:val="single" w:sz="4" w:space="0" w:color="auto"/>
              <w:right w:val="single" w:sz="4" w:space="0" w:color="auto"/>
            </w:tcBorders>
          </w:tcPr>
          <w:p w14:paraId="4704EC01" w14:textId="77777777" w:rsidR="004F548C" w:rsidRPr="00D522CA" w:rsidRDefault="007B0474" w:rsidP="00643D41">
            <w:pPr>
              <w:ind w:left="158"/>
              <w:rPr>
                <w:noProof/>
              </w:rPr>
            </w:pPr>
            <w:r w:rsidRPr="00D522CA">
              <w:rPr>
                <w:noProof/>
              </w:rPr>
              <w:t>Antal patienter med händelse</w:t>
            </w:r>
            <w:r w:rsidR="004F548C" w:rsidRPr="00D522CA">
              <w:rPr>
                <w:noProof/>
              </w:rPr>
              <w:t>, n (%)</w:t>
            </w:r>
          </w:p>
        </w:tc>
        <w:tc>
          <w:tcPr>
            <w:tcW w:w="2686" w:type="dxa"/>
            <w:gridSpan w:val="2"/>
            <w:tcBorders>
              <w:top w:val="single" w:sz="4" w:space="0" w:color="auto"/>
              <w:left w:val="single" w:sz="4" w:space="0" w:color="auto"/>
              <w:bottom w:val="single" w:sz="4" w:space="0" w:color="auto"/>
              <w:right w:val="single" w:sz="4" w:space="0" w:color="auto"/>
            </w:tcBorders>
          </w:tcPr>
          <w:p w14:paraId="22DECB57" w14:textId="77777777" w:rsidR="004F548C" w:rsidRPr="00D522CA" w:rsidRDefault="004F548C" w:rsidP="00643D41">
            <w:pPr>
              <w:jc w:val="center"/>
              <w:rPr>
                <w:noProof/>
              </w:rPr>
            </w:pPr>
            <w:r w:rsidRPr="00D522CA">
              <w:rPr>
                <w:noProof/>
              </w:rPr>
              <w:t>41 (28</w:t>
            </w:r>
            <w:r w:rsidR="00F549FB"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582B8E70" w14:textId="77777777" w:rsidR="004F548C" w:rsidRPr="00D522CA" w:rsidRDefault="004F548C" w:rsidP="00643D41">
            <w:pPr>
              <w:jc w:val="center"/>
              <w:rPr>
                <w:noProof/>
              </w:rPr>
            </w:pPr>
            <w:r w:rsidRPr="00D522CA">
              <w:rPr>
                <w:noProof/>
              </w:rPr>
              <w:t>86 (59</w:t>
            </w:r>
            <w:r w:rsidR="002649A4" w:rsidRPr="00D522CA">
              <w:rPr>
                <w:noProof/>
              </w:rPr>
              <w:t> </w:t>
            </w:r>
            <w:r w:rsidRPr="00D522CA">
              <w:rPr>
                <w:noProof/>
              </w:rPr>
              <w:t>%)</w:t>
            </w:r>
          </w:p>
        </w:tc>
      </w:tr>
      <w:tr w:rsidR="004F548C" w:rsidRPr="00D522CA" w14:paraId="61E14886" w14:textId="77777777" w:rsidTr="0006735F">
        <w:tc>
          <w:tcPr>
            <w:tcW w:w="4376" w:type="dxa"/>
            <w:tcBorders>
              <w:top w:val="single" w:sz="4" w:space="0" w:color="auto"/>
              <w:left w:val="single" w:sz="4" w:space="0" w:color="auto"/>
              <w:bottom w:val="single" w:sz="4" w:space="0" w:color="auto"/>
              <w:right w:val="single" w:sz="4" w:space="0" w:color="auto"/>
            </w:tcBorders>
          </w:tcPr>
          <w:p w14:paraId="30A2D193" w14:textId="77777777" w:rsidR="004F548C" w:rsidRPr="00D522CA" w:rsidRDefault="004F548C" w:rsidP="00643D41">
            <w:pPr>
              <w:ind w:left="288"/>
              <w:rPr>
                <w:b/>
                <w:noProof/>
              </w:rPr>
            </w:pPr>
            <w:r w:rsidRPr="00D522CA">
              <w:rPr>
                <w:noProof/>
              </w:rPr>
              <w:t>Progressiv</w:t>
            </w:r>
            <w:r w:rsidR="00F549FB" w:rsidRPr="00D522CA">
              <w:rPr>
                <w:noProof/>
              </w:rPr>
              <w:t xml:space="preserve"> sjukdom</w:t>
            </w:r>
            <w:r w:rsidRPr="00D522CA">
              <w:rPr>
                <w:noProof/>
              </w:rPr>
              <w:t>, n (%)</w:t>
            </w:r>
          </w:p>
        </w:tc>
        <w:tc>
          <w:tcPr>
            <w:tcW w:w="2686" w:type="dxa"/>
            <w:gridSpan w:val="2"/>
            <w:tcBorders>
              <w:top w:val="single" w:sz="4" w:space="0" w:color="auto"/>
              <w:left w:val="single" w:sz="4" w:space="0" w:color="auto"/>
              <w:bottom w:val="single" w:sz="4" w:space="0" w:color="auto"/>
              <w:right w:val="single" w:sz="4" w:space="0" w:color="auto"/>
            </w:tcBorders>
          </w:tcPr>
          <w:p w14:paraId="714ED1AF" w14:textId="77777777" w:rsidR="004F548C" w:rsidRPr="00D522CA" w:rsidRDefault="004F548C" w:rsidP="00643D41">
            <w:pPr>
              <w:jc w:val="center"/>
              <w:rPr>
                <w:noProof/>
              </w:rPr>
            </w:pPr>
            <w:r w:rsidRPr="00D522CA">
              <w:rPr>
                <w:noProof/>
              </w:rPr>
              <w:t>32 (22</w:t>
            </w:r>
            <w:r w:rsidR="002649A4"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77CF2C3E" w14:textId="77777777" w:rsidR="004F548C" w:rsidRPr="00D522CA" w:rsidRDefault="004F548C" w:rsidP="00643D41">
            <w:pPr>
              <w:jc w:val="center"/>
              <w:rPr>
                <w:noProof/>
              </w:rPr>
            </w:pPr>
            <w:r w:rsidRPr="00D522CA">
              <w:rPr>
                <w:noProof/>
              </w:rPr>
              <w:t>82 (56</w:t>
            </w:r>
            <w:r w:rsidR="002649A4" w:rsidRPr="00D522CA">
              <w:rPr>
                <w:noProof/>
              </w:rPr>
              <w:t> </w:t>
            </w:r>
            <w:r w:rsidRPr="00D522CA">
              <w:rPr>
                <w:noProof/>
              </w:rPr>
              <w:t>%)</w:t>
            </w:r>
          </w:p>
        </w:tc>
      </w:tr>
      <w:tr w:rsidR="004F548C" w:rsidRPr="00D522CA" w14:paraId="7354639B" w14:textId="77777777" w:rsidTr="0006735F">
        <w:tc>
          <w:tcPr>
            <w:tcW w:w="4376" w:type="dxa"/>
            <w:tcBorders>
              <w:top w:val="single" w:sz="4" w:space="0" w:color="auto"/>
              <w:left w:val="single" w:sz="4" w:space="0" w:color="auto"/>
              <w:bottom w:val="single" w:sz="4" w:space="0" w:color="auto"/>
              <w:right w:val="single" w:sz="4" w:space="0" w:color="auto"/>
            </w:tcBorders>
          </w:tcPr>
          <w:p w14:paraId="1AA81C37" w14:textId="77777777" w:rsidR="004F548C" w:rsidRPr="00D522CA" w:rsidRDefault="004F548C" w:rsidP="00643D41">
            <w:pPr>
              <w:ind w:left="288"/>
              <w:rPr>
                <w:b/>
                <w:noProof/>
              </w:rPr>
            </w:pPr>
            <w:r w:rsidRPr="00D522CA">
              <w:rPr>
                <w:noProof/>
              </w:rPr>
              <w:t>D</w:t>
            </w:r>
            <w:r w:rsidR="00F549FB" w:rsidRPr="00D522CA">
              <w:rPr>
                <w:noProof/>
              </w:rPr>
              <w:t>öd</w:t>
            </w:r>
            <w:r w:rsidRPr="00D522CA">
              <w:rPr>
                <w:noProof/>
              </w:rPr>
              <w:t>, n (%)</w:t>
            </w:r>
          </w:p>
        </w:tc>
        <w:tc>
          <w:tcPr>
            <w:tcW w:w="2686" w:type="dxa"/>
            <w:gridSpan w:val="2"/>
            <w:tcBorders>
              <w:top w:val="single" w:sz="4" w:space="0" w:color="auto"/>
              <w:left w:val="single" w:sz="4" w:space="0" w:color="auto"/>
              <w:bottom w:val="single" w:sz="4" w:space="0" w:color="auto"/>
              <w:right w:val="single" w:sz="4" w:space="0" w:color="auto"/>
            </w:tcBorders>
          </w:tcPr>
          <w:p w14:paraId="3E4F3429" w14:textId="77777777" w:rsidR="004F548C" w:rsidRPr="00D522CA" w:rsidRDefault="004F548C" w:rsidP="00643D41">
            <w:pPr>
              <w:jc w:val="center"/>
              <w:rPr>
                <w:noProof/>
              </w:rPr>
            </w:pPr>
            <w:r w:rsidRPr="00D522CA">
              <w:rPr>
                <w:noProof/>
              </w:rPr>
              <w:t>9 (6</w:t>
            </w:r>
            <w:r w:rsidR="002649A4"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7F90DBFD" w14:textId="77777777" w:rsidR="004F548C" w:rsidRPr="00D522CA" w:rsidRDefault="004F548C" w:rsidP="00643D41">
            <w:pPr>
              <w:jc w:val="center"/>
              <w:rPr>
                <w:noProof/>
              </w:rPr>
            </w:pPr>
            <w:r w:rsidRPr="00D522CA">
              <w:rPr>
                <w:noProof/>
              </w:rPr>
              <w:t>4 (3</w:t>
            </w:r>
            <w:r w:rsidR="002649A4" w:rsidRPr="00D522CA">
              <w:rPr>
                <w:noProof/>
              </w:rPr>
              <w:t> </w:t>
            </w:r>
            <w:r w:rsidRPr="00D522CA">
              <w:rPr>
                <w:noProof/>
              </w:rPr>
              <w:t>%)</w:t>
            </w:r>
          </w:p>
        </w:tc>
      </w:tr>
      <w:tr w:rsidR="004F548C" w:rsidRPr="00D522CA" w14:paraId="2F1AD15D" w14:textId="77777777" w:rsidTr="0006735F">
        <w:tc>
          <w:tcPr>
            <w:tcW w:w="4376" w:type="dxa"/>
            <w:tcBorders>
              <w:top w:val="single" w:sz="4" w:space="0" w:color="auto"/>
              <w:left w:val="single" w:sz="4" w:space="0" w:color="auto"/>
              <w:bottom w:val="single" w:sz="4" w:space="0" w:color="auto"/>
              <w:right w:val="single" w:sz="4" w:space="0" w:color="auto"/>
            </w:tcBorders>
          </w:tcPr>
          <w:p w14:paraId="077E2454" w14:textId="77777777" w:rsidR="004F548C" w:rsidRPr="00D522CA" w:rsidRDefault="004F548C" w:rsidP="00643D41">
            <w:pPr>
              <w:ind w:left="158"/>
              <w:rPr>
                <w:b/>
                <w:noProof/>
              </w:rPr>
            </w:pPr>
            <w:r w:rsidRPr="00D522CA">
              <w:rPr>
                <w:noProof/>
              </w:rPr>
              <w:t xml:space="preserve">Median, </w:t>
            </w:r>
            <w:r w:rsidR="00F549FB" w:rsidRPr="00D522CA">
              <w:rPr>
                <w:noProof/>
              </w:rPr>
              <w:t>månader</w:t>
            </w:r>
            <w:r w:rsidRPr="00D522CA">
              <w:rPr>
                <w:noProof/>
              </w:rPr>
              <w:t xml:space="preserve"> (95</w:t>
            </w:r>
            <w:r w:rsidR="00F549FB"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D44571A" w14:textId="77777777" w:rsidR="004F548C" w:rsidRPr="00D522CA" w:rsidRDefault="004F548C" w:rsidP="00643D41">
            <w:pPr>
              <w:jc w:val="center"/>
              <w:rPr>
                <w:noProof/>
              </w:rPr>
            </w:pPr>
            <w:r w:rsidRPr="00D522CA">
              <w:rPr>
                <w:noProof/>
              </w:rPr>
              <w:t>NE (NE, NE)</w:t>
            </w:r>
          </w:p>
        </w:tc>
        <w:tc>
          <w:tcPr>
            <w:tcW w:w="2555" w:type="dxa"/>
            <w:tcBorders>
              <w:top w:val="single" w:sz="4" w:space="0" w:color="auto"/>
              <w:left w:val="single" w:sz="4" w:space="0" w:color="auto"/>
              <w:bottom w:val="single" w:sz="4" w:space="0" w:color="auto"/>
              <w:right w:val="single" w:sz="4" w:space="0" w:color="auto"/>
            </w:tcBorders>
          </w:tcPr>
          <w:p w14:paraId="11CE36D9" w14:textId="77777777" w:rsidR="004F548C" w:rsidRPr="00D522CA" w:rsidRDefault="004F548C" w:rsidP="00643D41">
            <w:pPr>
              <w:jc w:val="center"/>
              <w:rPr>
                <w:noProof/>
              </w:rPr>
            </w:pPr>
            <w:r w:rsidRPr="00D522CA">
              <w:rPr>
                <w:noProof/>
              </w:rPr>
              <w:t>9 (8</w:t>
            </w:r>
            <w:r w:rsidR="002649A4" w:rsidRPr="00D522CA">
              <w:rPr>
                <w:noProof/>
              </w:rPr>
              <w:t>;</w:t>
            </w:r>
            <w:r w:rsidRPr="00D522CA">
              <w:rPr>
                <w:noProof/>
              </w:rPr>
              <w:t xml:space="preserve"> 11)</w:t>
            </w:r>
          </w:p>
        </w:tc>
      </w:tr>
      <w:tr w:rsidR="004F548C" w:rsidRPr="00D522CA" w14:paraId="369175C3" w14:textId="77777777" w:rsidTr="0006735F">
        <w:tc>
          <w:tcPr>
            <w:tcW w:w="4376" w:type="dxa"/>
            <w:tcBorders>
              <w:top w:val="single" w:sz="4" w:space="0" w:color="auto"/>
              <w:left w:val="single" w:sz="4" w:space="0" w:color="auto"/>
              <w:bottom w:val="single" w:sz="4" w:space="0" w:color="auto"/>
              <w:right w:val="single" w:sz="4" w:space="0" w:color="auto"/>
            </w:tcBorders>
          </w:tcPr>
          <w:p w14:paraId="32DEAEE8" w14:textId="77777777" w:rsidR="004F548C" w:rsidRPr="00D522CA" w:rsidRDefault="00F549FB" w:rsidP="00643D41">
            <w:pPr>
              <w:ind w:left="158"/>
              <w:rPr>
                <w:b/>
                <w:noProof/>
              </w:rPr>
            </w:pPr>
            <w:r w:rsidRPr="00D522CA">
              <w:rPr>
                <w:noProof/>
              </w:rPr>
              <w:t>Riskkvot</w:t>
            </w:r>
            <w:r w:rsidR="004F548C" w:rsidRPr="00D522CA">
              <w:rPr>
                <w:noProof/>
              </w:rPr>
              <w:t xml:space="preserve"> (95</w:t>
            </w:r>
            <w:r w:rsidRPr="00D522CA">
              <w:rPr>
                <w:noProof/>
              </w:rPr>
              <w:t> </w:t>
            </w:r>
            <w:r w:rsidR="004F548C" w:rsidRPr="00D522CA">
              <w:rPr>
                <w:noProof/>
              </w:rPr>
              <w:t>% </w:t>
            </w:r>
            <w:r w:rsidR="009F1D9F" w:rsidRPr="00D522CA">
              <w:rPr>
                <w:noProof/>
              </w:rPr>
              <w:t>KI</w:t>
            </w:r>
            <w:r w:rsidR="004F548C" w:rsidRPr="00D522CA">
              <w:rPr>
                <w:noProof/>
              </w:rPr>
              <w:t>)</w:t>
            </w:r>
            <w:r w:rsidR="004F548C" w:rsidRPr="00D522CA">
              <w:rPr>
                <w:noProof/>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3E8D71F" w14:textId="77777777" w:rsidR="004F548C" w:rsidRPr="00D522CA" w:rsidRDefault="004F548C" w:rsidP="00643D41">
            <w:pPr>
              <w:jc w:val="center"/>
              <w:rPr>
                <w:noProof/>
              </w:rPr>
            </w:pPr>
            <w:r w:rsidRPr="00D522CA">
              <w:rPr>
                <w:noProof/>
              </w:rPr>
              <w:t>0</w:t>
            </w:r>
            <w:r w:rsidR="00F549FB" w:rsidRPr="00D522CA">
              <w:rPr>
                <w:noProof/>
              </w:rPr>
              <w:t>,</w:t>
            </w:r>
            <w:r w:rsidRPr="00D522CA">
              <w:rPr>
                <w:noProof/>
              </w:rPr>
              <w:t>28 (0</w:t>
            </w:r>
            <w:r w:rsidR="00F549FB" w:rsidRPr="00D522CA">
              <w:rPr>
                <w:noProof/>
              </w:rPr>
              <w:t>,</w:t>
            </w:r>
            <w:r w:rsidRPr="00D522CA">
              <w:rPr>
                <w:noProof/>
              </w:rPr>
              <w:t>19</w:t>
            </w:r>
            <w:r w:rsidR="00F549FB" w:rsidRPr="00D522CA">
              <w:rPr>
                <w:noProof/>
              </w:rPr>
              <w:t>;</w:t>
            </w:r>
            <w:r w:rsidRPr="00D522CA">
              <w:rPr>
                <w:noProof/>
              </w:rPr>
              <w:t xml:space="preserve"> 0</w:t>
            </w:r>
            <w:r w:rsidR="00F549FB" w:rsidRPr="00D522CA">
              <w:rPr>
                <w:noProof/>
              </w:rPr>
              <w:t>,</w:t>
            </w:r>
            <w:r w:rsidRPr="00D522CA">
              <w:rPr>
                <w:noProof/>
              </w:rPr>
              <w:t>41)</w:t>
            </w:r>
          </w:p>
        </w:tc>
      </w:tr>
      <w:tr w:rsidR="004F548C" w:rsidRPr="00D522CA" w14:paraId="23439BC5" w14:textId="77777777" w:rsidTr="0006735F">
        <w:tc>
          <w:tcPr>
            <w:tcW w:w="4376" w:type="dxa"/>
            <w:tcBorders>
              <w:top w:val="single" w:sz="4" w:space="0" w:color="auto"/>
              <w:left w:val="single" w:sz="4" w:space="0" w:color="auto"/>
              <w:bottom w:val="single" w:sz="4" w:space="0" w:color="auto"/>
              <w:right w:val="single" w:sz="4" w:space="0" w:color="auto"/>
            </w:tcBorders>
          </w:tcPr>
          <w:p w14:paraId="055F87D8" w14:textId="77777777" w:rsidR="004F548C" w:rsidRPr="00D522CA" w:rsidRDefault="004F548C" w:rsidP="00643D41">
            <w:pPr>
              <w:ind w:left="158"/>
              <w:rPr>
                <w:b/>
                <w:noProof/>
              </w:rPr>
            </w:pPr>
            <w:r w:rsidRPr="00D522CA">
              <w:rPr>
                <w:noProof/>
              </w:rPr>
              <w:t>p-v</w:t>
            </w:r>
            <w:r w:rsidR="00F549FB" w:rsidRPr="00D522CA">
              <w:rPr>
                <w:noProof/>
              </w:rPr>
              <w:t>ärde</w:t>
            </w:r>
            <w:r w:rsidRPr="00D522CA">
              <w:rPr>
                <w:noProof/>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CEB2051" w14:textId="77777777" w:rsidR="004F548C" w:rsidRPr="00D522CA" w:rsidRDefault="004F548C" w:rsidP="00643D41">
            <w:pPr>
              <w:jc w:val="center"/>
              <w:rPr>
                <w:noProof/>
              </w:rPr>
            </w:pPr>
            <w:r w:rsidRPr="00D522CA">
              <w:rPr>
                <w:noProof/>
              </w:rPr>
              <w:t>&lt; 0</w:t>
            </w:r>
            <w:r w:rsidR="00F549FB" w:rsidRPr="00D522CA">
              <w:rPr>
                <w:noProof/>
              </w:rPr>
              <w:t>,</w:t>
            </w:r>
            <w:r w:rsidRPr="00D522CA">
              <w:rPr>
                <w:noProof/>
              </w:rPr>
              <w:t>0001</w:t>
            </w:r>
          </w:p>
        </w:tc>
      </w:tr>
      <w:tr w:rsidR="004F548C" w:rsidRPr="00D522CA" w14:paraId="7D41F573" w14:textId="77777777" w:rsidTr="0006735F">
        <w:tc>
          <w:tcPr>
            <w:tcW w:w="9617" w:type="dxa"/>
            <w:gridSpan w:val="4"/>
            <w:tcBorders>
              <w:top w:val="single" w:sz="4" w:space="0" w:color="auto"/>
              <w:left w:val="single" w:sz="4" w:space="0" w:color="auto"/>
              <w:bottom w:val="single" w:sz="4" w:space="0" w:color="auto"/>
              <w:right w:val="single" w:sz="4" w:space="0" w:color="auto"/>
            </w:tcBorders>
          </w:tcPr>
          <w:p w14:paraId="73BB8DF5" w14:textId="77777777" w:rsidR="004F548C" w:rsidRPr="00D522CA" w:rsidRDefault="00F549FB" w:rsidP="00643D41">
            <w:pPr>
              <w:rPr>
                <w:noProof/>
              </w:rPr>
            </w:pPr>
            <w:r w:rsidRPr="00D522CA">
              <w:rPr>
                <w:b/>
                <w:bCs/>
                <w:noProof/>
              </w:rPr>
              <w:t>Total överlevnad</w:t>
            </w:r>
          </w:p>
        </w:tc>
      </w:tr>
      <w:tr w:rsidR="004F548C" w:rsidRPr="00D522CA" w14:paraId="457C5AE4" w14:textId="77777777" w:rsidTr="0006735F">
        <w:tc>
          <w:tcPr>
            <w:tcW w:w="4376" w:type="dxa"/>
            <w:tcBorders>
              <w:top w:val="single" w:sz="4" w:space="0" w:color="auto"/>
              <w:left w:val="single" w:sz="4" w:space="0" w:color="auto"/>
              <w:bottom w:val="single" w:sz="4" w:space="0" w:color="auto"/>
              <w:right w:val="single" w:sz="4" w:space="0" w:color="auto"/>
            </w:tcBorders>
          </w:tcPr>
          <w:p w14:paraId="667229F2" w14:textId="77777777" w:rsidR="004F548C" w:rsidRPr="00D522CA" w:rsidRDefault="00F549FB" w:rsidP="00643D41">
            <w:pPr>
              <w:ind w:left="158"/>
              <w:rPr>
                <w:noProof/>
              </w:rPr>
            </w:pPr>
            <w:r w:rsidRPr="00D522CA">
              <w:rPr>
                <w:noProof/>
              </w:rPr>
              <w:t>Antal patienter med händelse</w:t>
            </w:r>
            <w:r w:rsidR="004F548C" w:rsidRPr="00D522CA">
              <w:rPr>
                <w:noProof/>
              </w:rPr>
              <w:t>, n (%)</w:t>
            </w:r>
          </w:p>
        </w:tc>
        <w:tc>
          <w:tcPr>
            <w:tcW w:w="2620" w:type="dxa"/>
            <w:tcBorders>
              <w:top w:val="single" w:sz="4" w:space="0" w:color="auto"/>
              <w:left w:val="single" w:sz="4" w:space="0" w:color="auto"/>
              <w:bottom w:val="single" w:sz="4" w:space="0" w:color="auto"/>
              <w:right w:val="single" w:sz="4" w:space="0" w:color="auto"/>
            </w:tcBorders>
          </w:tcPr>
          <w:p w14:paraId="44C01BC7" w14:textId="77777777" w:rsidR="004F548C" w:rsidRPr="00D522CA" w:rsidRDefault="004F548C" w:rsidP="00643D41">
            <w:pPr>
              <w:jc w:val="center"/>
              <w:rPr>
                <w:noProof/>
              </w:rPr>
            </w:pPr>
            <w:r w:rsidRPr="00D522CA">
              <w:rPr>
                <w:noProof/>
              </w:rPr>
              <w:t>23 (15</w:t>
            </w:r>
            <w:r w:rsidR="00F549FB" w:rsidRPr="00D522CA">
              <w:rPr>
                <w:noProof/>
              </w:rPr>
              <w:t> </w:t>
            </w:r>
            <w:r w:rsidRPr="00D522CA">
              <w:rPr>
                <w:noProof/>
              </w:rPr>
              <w:t>%)</w:t>
            </w:r>
          </w:p>
        </w:tc>
        <w:tc>
          <w:tcPr>
            <w:tcW w:w="2621" w:type="dxa"/>
            <w:gridSpan w:val="2"/>
            <w:tcBorders>
              <w:top w:val="single" w:sz="4" w:space="0" w:color="auto"/>
              <w:left w:val="single" w:sz="4" w:space="0" w:color="auto"/>
              <w:bottom w:val="single" w:sz="4" w:space="0" w:color="auto"/>
              <w:right w:val="single" w:sz="4" w:space="0" w:color="auto"/>
            </w:tcBorders>
          </w:tcPr>
          <w:p w14:paraId="18F68C98" w14:textId="77777777" w:rsidR="004F548C" w:rsidRPr="00D522CA" w:rsidRDefault="004F548C" w:rsidP="00643D41">
            <w:pPr>
              <w:jc w:val="center"/>
              <w:rPr>
                <w:noProof/>
              </w:rPr>
            </w:pPr>
            <w:r w:rsidRPr="00D522CA">
              <w:rPr>
                <w:noProof/>
              </w:rPr>
              <w:t>28 (19</w:t>
            </w:r>
            <w:r w:rsidR="00F549FB" w:rsidRPr="00D522CA">
              <w:rPr>
                <w:noProof/>
              </w:rPr>
              <w:t> </w:t>
            </w:r>
            <w:r w:rsidRPr="00D522CA">
              <w:rPr>
                <w:noProof/>
              </w:rPr>
              <w:t>%)</w:t>
            </w:r>
          </w:p>
        </w:tc>
      </w:tr>
      <w:tr w:rsidR="004F548C" w:rsidRPr="00D522CA" w14:paraId="3427D0AF" w14:textId="77777777" w:rsidTr="0006735F">
        <w:tc>
          <w:tcPr>
            <w:tcW w:w="4376" w:type="dxa"/>
            <w:tcBorders>
              <w:top w:val="single" w:sz="4" w:space="0" w:color="auto"/>
              <w:left w:val="single" w:sz="4" w:space="0" w:color="auto"/>
              <w:bottom w:val="single" w:sz="4" w:space="0" w:color="auto"/>
              <w:right w:val="single" w:sz="4" w:space="0" w:color="auto"/>
            </w:tcBorders>
          </w:tcPr>
          <w:p w14:paraId="4EB7B518" w14:textId="77777777" w:rsidR="004F548C" w:rsidRPr="00D522CA" w:rsidRDefault="004F548C" w:rsidP="00643D41">
            <w:pPr>
              <w:ind w:left="158"/>
              <w:rPr>
                <w:noProof/>
              </w:rPr>
            </w:pPr>
            <w:r w:rsidRPr="00D522CA">
              <w:rPr>
                <w:noProof/>
              </w:rPr>
              <w:t xml:space="preserve">Median, </w:t>
            </w:r>
            <w:r w:rsidR="00F549FB" w:rsidRPr="00D522CA">
              <w:rPr>
                <w:noProof/>
              </w:rPr>
              <w:t>månader</w:t>
            </w:r>
            <w:r w:rsidRPr="00D522CA">
              <w:rPr>
                <w:noProof/>
              </w:rPr>
              <w:t xml:space="preserve"> (95</w:t>
            </w:r>
            <w:r w:rsidR="00F549FB"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78AB3281" w14:textId="77777777" w:rsidR="004F548C" w:rsidRPr="00D522CA" w:rsidRDefault="004F548C" w:rsidP="00643D41">
            <w:pPr>
              <w:jc w:val="center"/>
              <w:rPr>
                <w:noProof/>
              </w:rPr>
            </w:pPr>
            <w:r w:rsidRPr="00D522CA">
              <w:rPr>
                <w:noProof/>
              </w:rPr>
              <w:t>NE (NE, NE)</w:t>
            </w:r>
          </w:p>
        </w:tc>
        <w:tc>
          <w:tcPr>
            <w:tcW w:w="2621" w:type="dxa"/>
            <w:gridSpan w:val="2"/>
            <w:tcBorders>
              <w:top w:val="single" w:sz="4" w:space="0" w:color="auto"/>
              <w:left w:val="single" w:sz="4" w:space="0" w:color="auto"/>
              <w:bottom w:val="single" w:sz="4" w:space="0" w:color="auto"/>
              <w:right w:val="single" w:sz="4" w:space="0" w:color="auto"/>
            </w:tcBorders>
          </w:tcPr>
          <w:p w14:paraId="5ABD886E" w14:textId="77777777" w:rsidR="004F548C" w:rsidRPr="00D522CA" w:rsidRDefault="004F548C" w:rsidP="00643D41">
            <w:pPr>
              <w:jc w:val="center"/>
              <w:rPr>
                <w:noProof/>
              </w:rPr>
            </w:pPr>
            <w:r w:rsidRPr="00D522CA">
              <w:rPr>
                <w:noProof/>
              </w:rPr>
              <w:t>NE (NE, NE)</w:t>
            </w:r>
          </w:p>
        </w:tc>
      </w:tr>
      <w:tr w:rsidR="004F548C" w:rsidRPr="00D522CA" w14:paraId="32520BC7" w14:textId="77777777" w:rsidTr="0006735F">
        <w:tc>
          <w:tcPr>
            <w:tcW w:w="4376" w:type="dxa"/>
            <w:tcBorders>
              <w:top w:val="single" w:sz="4" w:space="0" w:color="auto"/>
              <w:left w:val="single" w:sz="4" w:space="0" w:color="auto"/>
              <w:bottom w:val="single" w:sz="4" w:space="0" w:color="auto"/>
              <w:right w:val="single" w:sz="4" w:space="0" w:color="auto"/>
            </w:tcBorders>
          </w:tcPr>
          <w:p w14:paraId="767D928D" w14:textId="77777777" w:rsidR="004F548C" w:rsidRPr="00D522CA" w:rsidRDefault="00F549FB" w:rsidP="00643D41">
            <w:pPr>
              <w:ind w:left="158"/>
              <w:rPr>
                <w:noProof/>
              </w:rPr>
            </w:pPr>
            <w:r w:rsidRPr="00D522CA">
              <w:rPr>
                <w:noProof/>
              </w:rPr>
              <w:t>Riskkvot</w:t>
            </w:r>
            <w:r w:rsidR="004F548C" w:rsidRPr="00D522CA">
              <w:rPr>
                <w:noProof/>
              </w:rPr>
              <w:t xml:space="preserve"> (95</w:t>
            </w:r>
            <w:r w:rsidRPr="00D522CA">
              <w:rPr>
                <w:noProof/>
              </w:rPr>
              <w:t> </w:t>
            </w:r>
            <w:r w:rsidR="004F548C" w:rsidRPr="00D522CA">
              <w:rPr>
                <w:noProof/>
              </w:rPr>
              <w:t>% </w:t>
            </w:r>
            <w:r w:rsidR="009F1D9F" w:rsidRPr="00D522CA">
              <w:rPr>
                <w:noProof/>
              </w:rPr>
              <w:t>KI</w:t>
            </w:r>
            <w:r w:rsidR="004F548C" w:rsidRPr="00D522CA">
              <w:rPr>
                <w:noProof/>
              </w:rPr>
              <w:t>)</w:t>
            </w:r>
            <w:r w:rsidR="004F548C" w:rsidRPr="00D522CA">
              <w:rPr>
                <w:noProof/>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A6C2847" w14:textId="77777777" w:rsidR="004F548C" w:rsidRPr="00D522CA" w:rsidRDefault="004F548C" w:rsidP="00643D41">
            <w:pPr>
              <w:jc w:val="center"/>
              <w:rPr>
                <w:noProof/>
              </w:rPr>
            </w:pPr>
            <w:r w:rsidRPr="00D522CA">
              <w:rPr>
                <w:noProof/>
              </w:rPr>
              <w:t>0</w:t>
            </w:r>
            <w:r w:rsidR="00F549FB" w:rsidRPr="00D522CA">
              <w:rPr>
                <w:noProof/>
              </w:rPr>
              <w:t>,</w:t>
            </w:r>
            <w:r w:rsidRPr="00D522CA">
              <w:rPr>
                <w:noProof/>
              </w:rPr>
              <w:t>72 (0</w:t>
            </w:r>
            <w:r w:rsidR="00F549FB" w:rsidRPr="00D522CA">
              <w:rPr>
                <w:noProof/>
              </w:rPr>
              <w:t>,</w:t>
            </w:r>
            <w:r w:rsidRPr="00D522CA">
              <w:rPr>
                <w:noProof/>
              </w:rPr>
              <w:t>41</w:t>
            </w:r>
            <w:r w:rsidR="00F549FB" w:rsidRPr="00D522CA">
              <w:rPr>
                <w:noProof/>
              </w:rPr>
              <w:t>;</w:t>
            </w:r>
            <w:r w:rsidRPr="00D522CA">
              <w:rPr>
                <w:noProof/>
              </w:rPr>
              <w:t> 1</w:t>
            </w:r>
            <w:r w:rsidR="00F549FB" w:rsidRPr="00D522CA">
              <w:rPr>
                <w:noProof/>
              </w:rPr>
              <w:t>,</w:t>
            </w:r>
            <w:r w:rsidRPr="00D522CA">
              <w:rPr>
                <w:noProof/>
              </w:rPr>
              <w:t>25)</w:t>
            </w:r>
          </w:p>
        </w:tc>
      </w:tr>
      <w:tr w:rsidR="004F548C" w:rsidRPr="00D522CA" w14:paraId="16CF7E1B" w14:textId="77777777" w:rsidTr="0006735F">
        <w:tc>
          <w:tcPr>
            <w:tcW w:w="9617" w:type="dxa"/>
            <w:gridSpan w:val="4"/>
            <w:tcBorders>
              <w:top w:val="single" w:sz="4" w:space="0" w:color="auto"/>
              <w:left w:val="single" w:sz="4" w:space="0" w:color="auto"/>
              <w:bottom w:val="single" w:sz="4" w:space="0" w:color="auto"/>
              <w:right w:val="single" w:sz="4" w:space="0" w:color="auto"/>
            </w:tcBorders>
          </w:tcPr>
          <w:p w14:paraId="109A9EEC" w14:textId="77777777" w:rsidR="004F548C" w:rsidRPr="00D522CA" w:rsidRDefault="004F548C" w:rsidP="00643D41">
            <w:pPr>
              <w:rPr>
                <w:noProof/>
              </w:rPr>
            </w:pPr>
            <w:r w:rsidRPr="00D522CA">
              <w:rPr>
                <w:b/>
                <w:noProof/>
              </w:rPr>
              <w:t>Progression</w:t>
            </w:r>
            <w:r w:rsidR="00F549FB" w:rsidRPr="00D522CA">
              <w:rPr>
                <w:b/>
                <w:noProof/>
              </w:rPr>
              <w:t>sfri överlevnad enl. prövaren</w:t>
            </w:r>
          </w:p>
        </w:tc>
      </w:tr>
      <w:tr w:rsidR="00F549FB" w:rsidRPr="00D522CA" w14:paraId="2C38C1BC" w14:textId="77777777" w:rsidTr="0006735F">
        <w:tc>
          <w:tcPr>
            <w:tcW w:w="4376" w:type="dxa"/>
            <w:tcBorders>
              <w:top w:val="single" w:sz="4" w:space="0" w:color="auto"/>
              <w:left w:val="single" w:sz="4" w:space="0" w:color="auto"/>
              <w:bottom w:val="single" w:sz="4" w:space="0" w:color="auto"/>
              <w:right w:val="single" w:sz="4" w:space="0" w:color="auto"/>
            </w:tcBorders>
          </w:tcPr>
          <w:p w14:paraId="31259864" w14:textId="77777777" w:rsidR="00F549FB" w:rsidRPr="00D522CA" w:rsidRDefault="00F549FB" w:rsidP="00F549FB">
            <w:pPr>
              <w:ind w:left="158"/>
              <w:rPr>
                <w:noProof/>
              </w:rPr>
            </w:pPr>
            <w:r w:rsidRPr="00D522CA">
              <w:rPr>
                <w:noProof/>
              </w:rPr>
              <w:t>Antal patienter med händelser, n (%)</w:t>
            </w:r>
          </w:p>
        </w:tc>
        <w:tc>
          <w:tcPr>
            <w:tcW w:w="2620" w:type="dxa"/>
            <w:tcBorders>
              <w:top w:val="single" w:sz="4" w:space="0" w:color="auto"/>
              <w:left w:val="single" w:sz="4" w:space="0" w:color="auto"/>
              <w:bottom w:val="single" w:sz="4" w:space="0" w:color="auto"/>
              <w:right w:val="single" w:sz="4" w:space="0" w:color="auto"/>
            </w:tcBorders>
          </w:tcPr>
          <w:p w14:paraId="0A541238" w14:textId="77777777" w:rsidR="00F549FB" w:rsidRPr="00D522CA" w:rsidRDefault="00F549FB" w:rsidP="00F549FB">
            <w:pPr>
              <w:jc w:val="center"/>
              <w:rPr>
                <w:noProof/>
              </w:rPr>
            </w:pPr>
            <w:r w:rsidRPr="00D522CA">
              <w:rPr>
                <w:noProof/>
              </w:rPr>
              <w:t>40 (27</w:t>
            </w:r>
            <w:r w:rsidR="002649A4" w:rsidRPr="00D522CA">
              <w:rPr>
                <w:noProof/>
              </w:rPr>
              <w:t> </w:t>
            </w:r>
            <w:r w:rsidRPr="00D522CA">
              <w:rPr>
                <w:noProof/>
              </w:rPr>
              <w:t>%)</w:t>
            </w:r>
          </w:p>
        </w:tc>
        <w:tc>
          <w:tcPr>
            <w:tcW w:w="2621" w:type="dxa"/>
            <w:gridSpan w:val="2"/>
            <w:tcBorders>
              <w:top w:val="single" w:sz="4" w:space="0" w:color="auto"/>
              <w:left w:val="single" w:sz="4" w:space="0" w:color="auto"/>
              <w:bottom w:val="single" w:sz="4" w:space="0" w:color="auto"/>
              <w:right w:val="single" w:sz="4" w:space="0" w:color="auto"/>
            </w:tcBorders>
          </w:tcPr>
          <w:p w14:paraId="564B924F" w14:textId="77777777" w:rsidR="00F549FB" w:rsidRPr="00D522CA" w:rsidRDefault="00F549FB" w:rsidP="00F549FB">
            <w:pPr>
              <w:jc w:val="center"/>
              <w:rPr>
                <w:noProof/>
              </w:rPr>
            </w:pPr>
            <w:r w:rsidRPr="00D522CA">
              <w:rPr>
                <w:noProof/>
              </w:rPr>
              <w:t>104 (71</w:t>
            </w:r>
            <w:r w:rsidR="002649A4" w:rsidRPr="00D522CA">
              <w:rPr>
                <w:noProof/>
              </w:rPr>
              <w:t> </w:t>
            </w:r>
            <w:r w:rsidRPr="00D522CA">
              <w:rPr>
                <w:noProof/>
              </w:rPr>
              <w:t>%)</w:t>
            </w:r>
          </w:p>
        </w:tc>
      </w:tr>
      <w:tr w:rsidR="00F549FB" w:rsidRPr="00D522CA" w14:paraId="1042E2CA" w14:textId="77777777" w:rsidTr="0006735F">
        <w:tc>
          <w:tcPr>
            <w:tcW w:w="4376" w:type="dxa"/>
            <w:tcBorders>
              <w:top w:val="single" w:sz="4" w:space="0" w:color="auto"/>
              <w:left w:val="single" w:sz="4" w:space="0" w:color="auto"/>
              <w:bottom w:val="single" w:sz="4" w:space="0" w:color="auto"/>
              <w:right w:val="single" w:sz="4" w:space="0" w:color="auto"/>
            </w:tcBorders>
          </w:tcPr>
          <w:p w14:paraId="186D0564" w14:textId="77777777" w:rsidR="00F549FB" w:rsidRPr="00D522CA" w:rsidRDefault="00F549FB" w:rsidP="00F549FB">
            <w:pPr>
              <w:ind w:left="288"/>
              <w:rPr>
                <w:noProof/>
              </w:rPr>
            </w:pPr>
            <w:r w:rsidRPr="00D522CA">
              <w:rPr>
                <w:noProof/>
              </w:rPr>
              <w:t>Progressiv sjukdom, n (%)</w:t>
            </w:r>
          </w:p>
        </w:tc>
        <w:tc>
          <w:tcPr>
            <w:tcW w:w="2620" w:type="dxa"/>
            <w:tcBorders>
              <w:top w:val="single" w:sz="4" w:space="0" w:color="auto"/>
              <w:left w:val="single" w:sz="4" w:space="0" w:color="auto"/>
              <w:bottom w:val="single" w:sz="4" w:space="0" w:color="auto"/>
              <w:right w:val="single" w:sz="4" w:space="0" w:color="auto"/>
            </w:tcBorders>
          </w:tcPr>
          <w:p w14:paraId="29749ABB" w14:textId="77777777" w:rsidR="00F549FB" w:rsidRPr="00D522CA" w:rsidRDefault="00F549FB" w:rsidP="00F549FB">
            <w:pPr>
              <w:jc w:val="center"/>
              <w:rPr>
                <w:noProof/>
              </w:rPr>
            </w:pPr>
            <w:r w:rsidRPr="00D522CA">
              <w:rPr>
                <w:noProof/>
              </w:rPr>
              <w:t>34 (23</w:t>
            </w:r>
            <w:r w:rsidR="002649A4" w:rsidRPr="00D522CA">
              <w:rPr>
                <w:noProof/>
              </w:rPr>
              <w:t> </w:t>
            </w:r>
            <w:r w:rsidRPr="00D522CA">
              <w:rPr>
                <w:noProof/>
              </w:rPr>
              <w:t>%)</w:t>
            </w:r>
          </w:p>
        </w:tc>
        <w:tc>
          <w:tcPr>
            <w:tcW w:w="2621" w:type="dxa"/>
            <w:gridSpan w:val="2"/>
            <w:tcBorders>
              <w:top w:val="single" w:sz="4" w:space="0" w:color="auto"/>
              <w:left w:val="single" w:sz="4" w:space="0" w:color="auto"/>
              <w:bottom w:val="single" w:sz="4" w:space="0" w:color="auto"/>
              <w:right w:val="single" w:sz="4" w:space="0" w:color="auto"/>
            </w:tcBorders>
          </w:tcPr>
          <w:p w14:paraId="7960C3C2" w14:textId="77777777" w:rsidR="00F549FB" w:rsidRPr="00D522CA" w:rsidRDefault="00F549FB" w:rsidP="00F549FB">
            <w:pPr>
              <w:jc w:val="center"/>
              <w:rPr>
                <w:noProof/>
              </w:rPr>
            </w:pPr>
            <w:r w:rsidRPr="00D522CA">
              <w:rPr>
                <w:noProof/>
              </w:rPr>
              <w:t>99 (67</w:t>
            </w:r>
            <w:r w:rsidR="002649A4" w:rsidRPr="00D522CA">
              <w:rPr>
                <w:noProof/>
              </w:rPr>
              <w:t> </w:t>
            </w:r>
            <w:r w:rsidRPr="00D522CA">
              <w:rPr>
                <w:noProof/>
              </w:rPr>
              <w:t>%)</w:t>
            </w:r>
          </w:p>
        </w:tc>
      </w:tr>
      <w:tr w:rsidR="00F549FB" w:rsidRPr="00D522CA" w14:paraId="513EC1C0" w14:textId="77777777" w:rsidTr="0006735F">
        <w:tc>
          <w:tcPr>
            <w:tcW w:w="4376" w:type="dxa"/>
            <w:tcBorders>
              <w:top w:val="single" w:sz="4" w:space="0" w:color="auto"/>
              <w:left w:val="single" w:sz="4" w:space="0" w:color="auto"/>
              <w:bottom w:val="single" w:sz="4" w:space="0" w:color="auto"/>
              <w:right w:val="single" w:sz="4" w:space="0" w:color="auto"/>
            </w:tcBorders>
          </w:tcPr>
          <w:p w14:paraId="710315DA" w14:textId="77777777" w:rsidR="00F549FB" w:rsidRPr="00D522CA" w:rsidRDefault="00F549FB" w:rsidP="00F549FB">
            <w:pPr>
              <w:ind w:left="288"/>
              <w:rPr>
                <w:noProof/>
              </w:rPr>
            </w:pPr>
            <w:r w:rsidRPr="00D522CA">
              <w:rPr>
                <w:noProof/>
              </w:rPr>
              <w:t>Död, n (%)</w:t>
            </w:r>
          </w:p>
        </w:tc>
        <w:tc>
          <w:tcPr>
            <w:tcW w:w="2620" w:type="dxa"/>
            <w:tcBorders>
              <w:top w:val="single" w:sz="4" w:space="0" w:color="auto"/>
              <w:left w:val="single" w:sz="4" w:space="0" w:color="auto"/>
              <w:bottom w:val="single" w:sz="4" w:space="0" w:color="auto"/>
              <w:right w:val="single" w:sz="4" w:space="0" w:color="auto"/>
            </w:tcBorders>
          </w:tcPr>
          <w:p w14:paraId="1E6A4E6C" w14:textId="77777777" w:rsidR="00F549FB" w:rsidRPr="00D522CA" w:rsidRDefault="00F549FB" w:rsidP="00F549FB">
            <w:pPr>
              <w:jc w:val="center"/>
              <w:rPr>
                <w:noProof/>
              </w:rPr>
            </w:pPr>
            <w:r w:rsidRPr="00D522CA">
              <w:rPr>
                <w:noProof/>
              </w:rPr>
              <w:t>6 (4</w:t>
            </w:r>
            <w:r w:rsidR="002649A4" w:rsidRPr="00D522CA">
              <w:rPr>
                <w:noProof/>
              </w:rPr>
              <w:t> </w:t>
            </w:r>
            <w:r w:rsidRPr="00D522CA">
              <w:rPr>
                <w:noProof/>
              </w:rPr>
              <w:t>%)</w:t>
            </w:r>
          </w:p>
        </w:tc>
        <w:tc>
          <w:tcPr>
            <w:tcW w:w="2621" w:type="dxa"/>
            <w:gridSpan w:val="2"/>
            <w:tcBorders>
              <w:top w:val="single" w:sz="4" w:space="0" w:color="auto"/>
              <w:left w:val="single" w:sz="4" w:space="0" w:color="auto"/>
              <w:bottom w:val="single" w:sz="4" w:space="0" w:color="auto"/>
              <w:right w:val="single" w:sz="4" w:space="0" w:color="auto"/>
            </w:tcBorders>
          </w:tcPr>
          <w:p w14:paraId="6F4F5362" w14:textId="77777777" w:rsidR="00F549FB" w:rsidRPr="00D522CA" w:rsidRDefault="00F549FB" w:rsidP="00F549FB">
            <w:pPr>
              <w:jc w:val="center"/>
              <w:rPr>
                <w:noProof/>
              </w:rPr>
            </w:pPr>
            <w:r w:rsidRPr="00D522CA">
              <w:rPr>
                <w:noProof/>
              </w:rPr>
              <w:t>5 (3</w:t>
            </w:r>
            <w:r w:rsidR="002649A4" w:rsidRPr="00D522CA">
              <w:rPr>
                <w:noProof/>
              </w:rPr>
              <w:t> </w:t>
            </w:r>
            <w:r w:rsidRPr="00D522CA">
              <w:rPr>
                <w:noProof/>
              </w:rPr>
              <w:t>%)</w:t>
            </w:r>
          </w:p>
        </w:tc>
      </w:tr>
      <w:tr w:rsidR="00F549FB" w:rsidRPr="00D522CA" w14:paraId="0DE08857" w14:textId="77777777" w:rsidTr="0006735F">
        <w:tc>
          <w:tcPr>
            <w:tcW w:w="4376" w:type="dxa"/>
            <w:tcBorders>
              <w:top w:val="single" w:sz="4" w:space="0" w:color="auto"/>
              <w:left w:val="single" w:sz="4" w:space="0" w:color="auto"/>
              <w:bottom w:val="single" w:sz="4" w:space="0" w:color="auto"/>
              <w:right w:val="single" w:sz="4" w:space="0" w:color="auto"/>
            </w:tcBorders>
          </w:tcPr>
          <w:p w14:paraId="6F9BB2FF" w14:textId="77777777" w:rsidR="00F549FB" w:rsidRPr="00D522CA" w:rsidRDefault="00F549FB" w:rsidP="00F549FB">
            <w:pPr>
              <w:ind w:left="158"/>
              <w:rPr>
                <w:noProof/>
              </w:rPr>
            </w:pPr>
            <w:r w:rsidRPr="00D522CA">
              <w:rPr>
                <w:noProof/>
              </w:rPr>
              <w:t>Median, månader (95 % </w:t>
            </w:r>
            <w:r w:rsidR="009F1D9F" w:rsidRPr="00D522CA">
              <w:rPr>
                <w:noProof/>
              </w:rPr>
              <w:t>KI</w:t>
            </w:r>
            <w:r w:rsidRPr="00D522CA">
              <w:rPr>
                <w:noProof/>
              </w:rPr>
              <w:t>)</w:t>
            </w:r>
            <w:r w:rsidR="00AA2E2C" w:rsidRPr="00D522CA">
              <w:rPr>
                <w:noProof/>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432ECF15" w14:textId="77777777" w:rsidR="00F549FB" w:rsidRPr="00D522CA" w:rsidRDefault="00F549FB" w:rsidP="00F549FB">
            <w:pPr>
              <w:jc w:val="center"/>
              <w:rPr>
                <w:noProof/>
              </w:rPr>
            </w:pPr>
            <w:r w:rsidRPr="00D522CA">
              <w:rPr>
                <w:noProof/>
              </w:rPr>
              <w:t>NE (NE, NE)</w:t>
            </w:r>
          </w:p>
        </w:tc>
        <w:tc>
          <w:tcPr>
            <w:tcW w:w="2621" w:type="dxa"/>
            <w:gridSpan w:val="2"/>
            <w:tcBorders>
              <w:top w:val="single" w:sz="4" w:space="0" w:color="auto"/>
              <w:left w:val="single" w:sz="4" w:space="0" w:color="auto"/>
              <w:bottom w:val="single" w:sz="4" w:space="0" w:color="auto"/>
              <w:right w:val="single" w:sz="4" w:space="0" w:color="auto"/>
            </w:tcBorders>
          </w:tcPr>
          <w:p w14:paraId="75CB2893" w14:textId="77777777" w:rsidR="00F549FB" w:rsidRPr="00D522CA" w:rsidRDefault="00F549FB" w:rsidP="00F549FB">
            <w:pPr>
              <w:jc w:val="center"/>
              <w:rPr>
                <w:noProof/>
              </w:rPr>
            </w:pPr>
            <w:r w:rsidRPr="00D522CA">
              <w:rPr>
                <w:noProof/>
              </w:rPr>
              <w:t>9 (7</w:t>
            </w:r>
            <w:r w:rsidR="002649A4" w:rsidRPr="00D522CA">
              <w:rPr>
                <w:noProof/>
              </w:rPr>
              <w:t>;</w:t>
            </w:r>
            <w:r w:rsidRPr="00D522CA">
              <w:rPr>
                <w:noProof/>
              </w:rPr>
              <w:t xml:space="preserve"> 11)</w:t>
            </w:r>
          </w:p>
        </w:tc>
      </w:tr>
      <w:tr w:rsidR="004F548C" w:rsidRPr="00D522CA" w14:paraId="492491E4" w14:textId="77777777" w:rsidTr="0006735F">
        <w:tc>
          <w:tcPr>
            <w:tcW w:w="4376" w:type="dxa"/>
            <w:tcBorders>
              <w:top w:val="single" w:sz="4" w:space="0" w:color="auto"/>
              <w:left w:val="single" w:sz="4" w:space="0" w:color="auto"/>
              <w:bottom w:val="single" w:sz="4" w:space="0" w:color="auto"/>
              <w:right w:val="single" w:sz="4" w:space="0" w:color="auto"/>
            </w:tcBorders>
          </w:tcPr>
          <w:p w14:paraId="79DB2BAC" w14:textId="77777777" w:rsidR="004F548C" w:rsidRPr="00D522CA" w:rsidRDefault="00F549FB" w:rsidP="00643D41">
            <w:pPr>
              <w:ind w:left="158"/>
              <w:rPr>
                <w:noProof/>
              </w:rPr>
            </w:pPr>
            <w:r w:rsidRPr="00D522CA">
              <w:rPr>
                <w:noProof/>
              </w:rPr>
              <w:t>Riskkvot</w:t>
            </w:r>
            <w:r w:rsidR="004F548C" w:rsidRPr="00D522CA">
              <w:rPr>
                <w:noProof/>
              </w:rPr>
              <w:t xml:space="preserve"> (95</w:t>
            </w:r>
            <w:r w:rsidRPr="00D522CA">
              <w:rPr>
                <w:noProof/>
              </w:rPr>
              <w:t> </w:t>
            </w:r>
            <w:r w:rsidR="004F548C" w:rsidRPr="00D522CA">
              <w:rPr>
                <w:noProof/>
              </w:rPr>
              <w:t>% </w:t>
            </w:r>
            <w:r w:rsidR="009F1D9F" w:rsidRPr="00D522CA">
              <w:rPr>
                <w:noProof/>
              </w:rPr>
              <w:t>KI</w:t>
            </w:r>
            <w:r w:rsidR="004F548C" w:rsidRPr="00D522CA">
              <w:rPr>
                <w:noProof/>
              </w:rPr>
              <w:t>)</w:t>
            </w:r>
            <w:r w:rsidR="00AA2E2C" w:rsidRPr="00D522CA">
              <w:rPr>
                <w:noProof/>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8275CEB" w14:textId="77777777" w:rsidR="004F548C" w:rsidRPr="00D522CA" w:rsidRDefault="004F548C" w:rsidP="00643D41">
            <w:pPr>
              <w:jc w:val="center"/>
              <w:rPr>
                <w:noProof/>
              </w:rPr>
            </w:pPr>
            <w:r w:rsidRPr="00D522CA">
              <w:rPr>
                <w:noProof/>
              </w:rPr>
              <w:t>0.21 (0</w:t>
            </w:r>
            <w:r w:rsidR="002649A4" w:rsidRPr="00D522CA">
              <w:rPr>
                <w:noProof/>
              </w:rPr>
              <w:t>,</w:t>
            </w:r>
            <w:r w:rsidRPr="00D522CA">
              <w:rPr>
                <w:noProof/>
              </w:rPr>
              <w:t>14</w:t>
            </w:r>
            <w:r w:rsidR="002649A4" w:rsidRPr="00D522CA">
              <w:rPr>
                <w:noProof/>
              </w:rPr>
              <w:t>;</w:t>
            </w:r>
            <w:r w:rsidRPr="00D522CA">
              <w:rPr>
                <w:noProof/>
              </w:rPr>
              <w:t xml:space="preserve"> 0</w:t>
            </w:r>
            <w:r w:rsidR="002649A4" w:rsidRPr="00D522CA">
              <w:rPr>
                <w:noProof/>
              </w:rPr>
              <w:t>,</w:t>
            </w:r>
            <w:r w:rsidRPr="00D522CA">
              <w:rPr>
                <w:noProof/>
              </w:rPr>
              <w:t>31)</w:t>
            </w:r>
          </w:p>
        </w:tc>
      </w:tr>
      <w:tr w:rsidR="004F548C" w:rsidRPr="00D522CA" w14:paraId="0F7E559F" w14:textId="77777777" w:rsidTr="0006735F">
        <w:tc>
          <w:tcPr>
            <w:tcW w:w="4376" w:type="dxa"/>
            <w:tcBorders>
              <w:top w:val="single" w:sz="4" w:space="0" w:color="auto"/>
              <w:left w:val="single" w:sz="4" w:space="0" w:color="auto"/>
              <w:bottom w:val="single" w:sz="4" w:space="0" w:color="auto"/>
              <w:right w:val="single" w:sz="4" w:space="0" w:color="auto"/>
            </w:tcBorders>
          </w:tcPr>
          <w:p w14:paraId="1AFDAE99" w14:textId="77777777" w:rsidR="004F548C" w:rsidRPr="00D522CA" w:rsidRDefault="004F548C" w:rsidP="00643D41">
            <w:pPr>
              <w:ind w:left="158"/>
              <w:rPr>
                <w:noProof/>
              </w:rPr>
            </w:pPr>
            <w:r w:rsidRPr="00D522CA">
              <w:rPr>
                <w:noProof/>
              </w:rPr>
              <w:t>p-v</w:t>
            </w:r>
            <w:r w:rsidR="00F549FB" w:rsidRPr="00D522CA">
              <w:rPr>
                <w:noProof/>
              </w:rPr>
              <w:t>ärde</w:t>
            </w:r>
            <w:r w:rsidRPr="00D522CA">
              <w:rPr>
                <w:noProof/>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11FE419" w14:textId="77777777" w:rsidR="004F548C" w:rsidRPr="00D522CA" w:rsidRDefault="004F548C" w:rsidP="00643D41">
            <w:pPr>
              <w:jc w:val="center"/>
              <w:rPr>
                <w:noProof/>
              </w:rPr>
            </w:pPr>
            <w:r w:rsidRPr="00D522CA">
              <w:rPr>
                <w:noProof/>
              </w:rPr>
              <w:t>&lt; 0</w:t>
            </w:r>
            <w:r w:rsidR="002649A4" w:rsidRPr="00D522CA">
              <w:rPr>
                <w:noProof/>
              </w:rPr>
              <w:t>,</w:t>
            </w:r>
            <w:r w:rsidRPr="00D522CA">
              <w:rPr>
                <w:noProof/>
              </w:rPr>
              <w:t>0001</w:t>
            </w:r>
          </w:p>
        </w:tc>
      </w:tr>
      <w:tr w:rsidR="004F548C" w:rsidRPr="00D522CA" w14:paraId="3F0BAA2D" w14:textId="77777777" w:rsidTr="0006735F">
        <w:tc>
          <w:tcPr>
            <w:tcW w:w="9617" w:type="dxa"/>
            <w:gridSpan w:val="4"/>
            <w:tcBorders>
              <w:top w:val="single" w:sz="4" w:space="0" w:color="auto"/>
              <w:left w:val="single" w:sz="4" w:space="0" w:color="auto"/>
              <w:bottom w:val="single" w:sz="4" w:space="0" w:color="auto"/>
              <w:right w:val="single" w:sz="4" w:space="0" w:color="auto"/>
            </w:tcBorders>
          </w:tcPr>
          <w:p w14:paraId="7CA773A0" w14:textId="77777777" w:rsidR="004F548C" w:rsidRPr="00D522CA" w:rsidRDefault="00F549FB" w:rsidP="00643D41">
            <w:pPr>
              <w:rPr>
                <w:noProof/>
              </w:rPr>
            </w:pPr>
            <w:r w:rsidRPr="00D522CA">
              <w:rPr>
                <w:b/>
                <w:noProof/>
              </w:rPr>
              <w:t xml:space="preserve">Total </w:t>
            </w:r>
            <w:r w:rsidR="005F4F3C" w:rsidRPr="00D522CA">
              <w:rPr>
                <w:b/>
                <w:noProof/>
              </w:rPr>
              <w:t xml:space="preserve">respons </w:t>
            </w:r>
            <w:r w:rsidRPr="00D522CA">
              <w:rPr>
                <w:b/>
                <w:noProof/>
              </w:rPr>
              <w:t>enligt</w:t>
            </w:r>
            <w:r w:rsidR="004F548C" w:rsidRPr="00D522CA">
              <w:rPr>
                <w:b/>
                <w:noProof/>
              </w:rPr>
              <w:t xml:space="preserve"> BICR</w:t>
            </w:r>
          </w:p>
        </w:tc>
      </w:tr>
      <w:tr w:rsidR="004F548C" w:rsidRPr="00D522CA" w14:paraId="0EAA9BAA" w14:textId="77777777" w:rsidTr="0006735F">
        <w:tc>
          <w:tcPr>
            <w:tcW w:w="4376" w:type="dxa"/>
            <w:tcBorders>
              <w:top w:val="single" w:sz="4" w:space="0" w:color="auto"/>
              <w:left w:val="single" w:sz="4" w:space="0" w:color="auto"/>
              <w:bottom w:val="single" w:sz="4" w:space="0" w:color="auto"/>
              <w:right w:val="single" w:sz="4" w:space="0" w:color="auto"/>
            </w:tcBorders>
          </w:tcPr>
          <w:p w14:paraId="3D8C4D4D" w14:textId="77777777" w:rsidR="004F548C" w:rsidRPr="00D522CA" w:rsidRDefault="00F549FB" w:rsidP="00643D41">
            <w:pPr>
              <w:ind w:left="158"/>
              <w:rPr>
                <w:noProof/>
              </w:rPr>
            </w:pPr>
            <w:r w:rsidRPr="00D522CA">
              <w:rPr>
                <w:noProof/>
              </w:rPr>
              <w:t>Total responsfrekvens</w:t>
            </w:r>
            <w:r w:rsidR="004F548C" w:rsidRPr="00D522CA">
              <w:rPr>
                <w:noProof/>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4A7E4B5A" w14:textId="77777777" w:rsidR="004F548C" w:rsidRPr="00D522CA" w:rsidRDefault="004F548C" w:rsidP="00643D41">
            <w:pPr>
              <w:jc w:val="center"/>
              <w:rPr>
                <w:noProof/>
              </w:rPr>
            </w:pPr>
            <w:r w:rsidRPr="00D522CA">
              <w:rPr>
                <w:noProof/>
              </w:rPr>
              <w:t>113 (76</w:t>
            </w:r>
            <w:r w:rsidR="00F549FB"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6A1DA75D" w14:textId="77777777" w:rsidR="004F548C" w:rsidRPr="00D522CA" w:rsidRDefault="004F548C" w:rsidP="00643D41">
            <w:pPr>
              <w:jc w:val="center"/>
              <w:rPr>
                <w:noProof/>
              </w:rPr>
            </w:pPr>
            <w:r w:rsidRPr="00D522CA">
              <w:rPr>
                <w:noProof/>
              </w:rPr>
              <w:t>85 (58</w:t>
            </w:r>
            <w:r w:rsidR="00F549FB" w:rsidRPr="00D522CA">
              <w:rPr>
                <w:noProof/>
              </w:rPr>
              <w:t> </w:t>
            </w:r>
            <w:r w:rsidRPr="00D522CA">
              <w:rPr>
                <w:noProof/>
              </w:rPr>
              <w:t>%)</w:t>
            </w:r>
          </w:p>
        </w:tc>
      </w:tr>
      <w:tr w:rsidR="004F548C" w:rsidRPr="00D522CA" w14:paraId="0FC03493" w14:textId="77777777" w:rsidTr="0006735F">
        <w:tc>
          <w:tcPr>
            <w:tcW w:w="4376" w:type="dxa"/>
            <w:tcBorders>
              <w:top w:val="single" w:sz="4" w:space="0" w:color="auto"/>
              <w:left w:val="single" w:sz="4" w:space="0" w:color="auto"/>
              <w:bottom w:val="single" w:sz="4" w:space="0" w:color="auto"/>
              <w:right w:val="single" w:sz="4" w:space="0" w:color="auto"/>
            </w:tcBorders>
          </w:tcPr>
          <w:p w14:paraId="42228C6B" w14:textId="77777777" w:rsidR="004F548C" w:rsidRPr="00D522CA" w:rsidRDefault="004F548C" w:rsidP="00643D41">
            <w:pPr>
              <w:ind w:left="158"/>
              <w:rPr>
                <w:noProof/>
              </w:rPr>
            </w:pPr>
            <w:r w:rsidRPr="00D522CA">
              <w:rPr>
                <w:noProof/>
              </w:rPr>
              <w:t>(95</w:t>
            </w:r>
            <w:r w:rsidR="00F549FB" w:rsidRPr="00D522CA">
              <w:rPr>
                <w:noProof/>
              </w:rPr>
              <w:t> </w:t>
            </w:r>
            <w:r w:rsidRPr="00D522CA">
              <w:rPr>
                <w:noProof/>
              </w:rPr>
              <w:t>% </w:t>
            </w:r>
            <w:r w:rsidR="009F1D9F" w:rsidRPr="00D522CA">
              <w:rPr>
                <w:noProof/>
              </w:rPr>
              <w:t>KI</w:t>
            </w:r>
            <w:r w:rsidRPr="00D522CA">
              <w:rPr>
                <w:noProof/>
              </w:rPr>
              <w:t>)</w:t>
            </w:r>
            <w:r w:rsidRPr="00D522CA">
              <w:rPr>
                <w:noProof/>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4271BF89" w14:textId="77777777" w:rsidR="004F548C" w:rsidRPr="00D522CA" w:rsidRDefault="004F548C" w:rsidP="00643D41">
            <w:pPr>
              <w:jc w:val="center"/>
              <w:rPr>
                <w:noProof/>
              </w:rPr>
            </w:pPr>
            <w:r w:rsidRPr="00D522CA">
              <w:rPr>
                <w:noProof/>
              </w:rPr>
              <w:t>(68</w:t>
            </w:r>
            <w:r w:rsidR="00A46DF6" w:rsidRPr="00D522CA">
              <w:rPr>
                <w:noProof/>
              </w:rPr>
              <w:t>;</w:t>
            </w:r>
            <w:r w:rsidRPr="00D522CA">
              <w:rPr>
                <w:noProof/>
              </w:rPr>
              <w:t xml:space="preserve"> 83)</w:t>
            </w:r>
          </w:p>
        </w:tc>
        <w:tc>
          <w:tcPr>
            <w:tcW w:w="2555" w:type="dxa"/>
            <w:tcBorders>
              <w:top w:val="single" w:sz="4" w:space="0" w:color="auto"/>
              <w:left w:val="single" w:sz="4" w:space="0" w:color="auto"/>
              <w:bottom w:val="single" w:sz="4" w:space="0" w:color="auto"/>
              <w:right w:val="single" w:sz="4" w:space="0" w:color="auto"/>
            </w:tcBorders>
          </w:tcPr>
          <w:p w14:paraId="20CDBC5E" w14:textId="77777777" w:rsidR="004F548C" w:rsidRPr="00D522CA" w:rsidRDefault="004F548C" w:rsidP="00643D41">
            <w:pPr>
              <w:jc w:val="center"/>
              <w:rPr>
                <w:noProof/>
              </w:rPr>
            </w:pPr>
            <w:r w:rsidRPr="00D522CA">
              <w:rPr>
                <w:noProof/>
              </w:rPr>
              <w:t>(49</w:t>
            </w:r>
            <w:r w:rsidR="00A46DF6" w:rsidRPr="00D522CA">
              <w:rPr>
                <w:noProof/>
              </w:rPr>
              <w:t>;</w:t>
            </w:r>
            <w:r w:rsidRPr="00D522CA">
              <w:rPr>
                <w:noProof/>
              </w:rPr>
              <w:t xml:space="preserve"> 66)</w:t>
            </w:r>
          </w:p>
        </w:tc>
      </w:tr>
      <w:tr w:rsidR="004F548C" w:rsidRPr="00D522CA" w14:paraId="2D957C58" w14:textId="77777777" w:rsidTr="0006735F">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5BAD9762" w14:textId="77777777" w:rsidR="004F548C" w:rsidRPr="00D522CA" w:rsidRDefault="004F548C" w:rsidP="00900517">
            <w:pPr>
              <w:keepNext/>
              <w:keepLines/>
              <w:rPr>
                <w:noProof/>
              </w:rPr>
            </w:pPr>
            <w:r w:rsidRPr="00D522CA">
              <w:rPr>
                <w:b/>
                <w:bCs/>
                <w:noProof/>
              </w:rPr>
              <w:lastRenderedPageBreak/>
              <w:t>Ti</w:t>
            </w:r>
            <w:r w:rsidR="00F549FB" w:rsidRPr="00D522CA">
              <w:rPr>
                <w:b/>
                <w:bCs/>
                <w:noProof/>
              </w:rPr>
              <w:t>d till intrakraniell progression</w:t>
            </w:r>
          </w:p>
        </w:tc>
      </w:tr>
      <w:tr w:rsidR="004F548C" w:rsidRPr="00D522CA" w14:paraId="13C124BD" w14:textId="77777777" w:rsidTr="0006735F">
        <w:trPr>
          <w:trHeight w:val="314"/>
        </w:trPr>
        <w:tc>
          <w:tcPr>
            <w:tcW w:w="4376" w:type="dxa"/>
            <w:tcBorders>
              <w:top w:val="single" w:sz="4" w:space="0" w:color="auto"/>
              <w:left w:val="single" w:sz="4" w:space="0" w:color="auto"/>
              <w:bottom w:val="single" w:sz="4" w:space="0" w:color="auto"/>
              <w:right w:val="single" w:sz="4" w:space="0" w:color="auto"/>
            </w:tcBorders>
          </w:tcPr>
          <w:p w14:paraId="5AD00B77" w14:textId="77777777" w:rsidR="004F548C" w:rsidRPr="00D522CA" w:rsidRDefault="004F548C" w:rsidP="00643D41">
            <w:pPr>
              <w:ind w:left="162"/>
              <w:rPr>
                <w:noProof/>
              </w:rPr>
            </w:pPr>
            <w:r w:rsidRPr="00D522CA">
              <w:rPr>
                <w:noProof/>
              </w:rPr>
              <w:t>Median, m</w:t>
            </w:r>
            <w:r w:rsidR="003A4D57" w:rsidRPr="00D522CA">
              <w:rPr>
                <w:noProof/>
              </w:rPr>
              <w:t>ånader</w:t>
            </w:r>
            <w:r w:rsidRPr="00D522CA">
              <w:rPr>
                <w:noProof/>
              </w:rPr>
              <w:t xml:space="preserve"> (95</w:t>
            </w:r>
            <w:r w:rsidR="003A4D57"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A54C9B7" w14:textId="77777777" w:rsidR="004F548C" w:rsidRPr="00D522CA" w:rsidRDefault="004F548C" w:rsidP="00643D41">
            <w:pPr>
              <w:jc w:val="center"/>
              <w:rPr>
                <w:noProof/>
              </w:rPr>
            </w:pPr>
            <w:r w:rsidRPr="00D522CA">
              <w:rPr>
                <w:noProof/>
              </w:rPr>
              <w:t>NE (NE, NE)</w:t>
            </w:r>
          </w:p>
        </w:tc>
        <w:tc>
          <w:tcPr>
            <w:tcW w:w="2555" w:type="dxa"/>
            <w:tcBorders>
              <w:top w:val="single" w:sz="4" w:space="0" w:color="auto"/>
              <w:left w:val="single" w:sz="4" w:space="0" w:color="auto"/>
              <w:bottom w:val="single" w:sz="4" w:space="0" w:color="auto"/>
              <w:right w:val="single" w:sz="4" w:space="0" w:color="auto"/>
            </w:tcBorders>
          </w:tcPr>
          <w:p w14:paraId="21CB6A7E" w14:textId="77777777" w:rsidR="004F548C" w:rsidRPr="00D522CA" w:rsidRDefault="004F548C" w:rsidP="00643D41">
            <w:pPr>
              <w:jc w:val="center"/>
              <w:rPr>
                <w:noProof/>
              </w:rPr>
            </w:pPr>
            <w:r w:rsidRPr="00D522CA">
              <w:rPr>
                <w:noProof/>
              </w:rPr>
              <w:t>16</w:t>
            </w:r>
            <w:r w:rsidR="003A4D57" w:rsidRPr="00D522CA">
              <w:rPr>
                <w:noProof/>
              </w:rPr>
              <w:t>,</w:t>
            </w:r>
            <w:r w:rsidRPr="00D522CA">
              <w:rPr>
                <w:noProof/>
              </w:rPr>
              <w:t>6 (11</w:t>
            </w:r>
            <w:r w:rsidR="003A4D57" w:rsidRPr="00D522CA">
              <w:rPr>
                <w:noProof/>
              </w:rPr>
              <w:t>;</w:t>
            </w:r>
            <w:r w:rsidRPr="00D522CA">
              <w:rPr>
                <w:noProof/>
              </w:rPr>
              <w:t> NE)</w:t>
            </w:r>
          </w:p>
        </w:tc>
      </w:tr>
      <w:tr w:rsidR="004F548C" w:rsidRPr="00D522CA" w14:paraId="0E85146D" w14:textId="77777777" w:rsidTr="0006735F">
        <w:trPr>
          <w:trHeight w:val="314"/>
        </w:trPr>
        <w:tc>
          <w:tcPr>
            <w:tcW w:w="4376" w:type="dxa"/>
            <w:tcBorders>
              <w:top w:val="single" w:sz="4" w:space="0" w:color="auto"/>
              <w:left w:val="single" w:sz="4" w:space="0" w:color="auto"/>
              <w:bottom w:val="single" w:sz="4" w:space="0" w:color="auto"/>
              <w:right w:val="single" w:sz="4" w:space="0" w:color="auto"/>
            </w:tcBorders>
          </w:tcPr>
          <w:p w14:paraId="73AB2CA4" w14:textId="77777777" w:rsidR="004F548C" w:rsidRPr="00D522CA" w:rsidRDefault="003A4D57" w:rsidP="00643D41">
            <w:pPr>
              <w:ind w:left="162"/>
              <w:rPr>
                <w:noProof/>
              </w:rPr>
            </w:pPr>
            <w:r w:rsidRPr="00D522CA">
              <w:rPr>
                <w:noProof/>
              </w:rPr>
              <w:t>Riskkvot</w:t>
            </w:r>
            <w:r w:rsidR="004F548C" w:rsidRPr="00D522CA">
              <w:rPr>
                <w:noProof/>
              </w:rPr>
              <w:t xml:space="preserve"> (95</w:t>
            </w:r>
            <w:r w:rsidRPr="00D522CA">
              <w:rPr>
                <w:noProof/>
              </w:rPr>
              <w:t> </w:t>
            </w:r>
            <w:r w:rsidR="004F548C" w:rsidRPr="00D522CA">
              <w:rPr>
                <w:noProof/>
              </w:rPr>
              <w:t>% </w:t>
            </w:r>
            <w:r w:rsidR="009F1D9F" w:rsidRPr="00D522CA">
              <w:rPr>
                <w:noProof/>
              </w:rPr>
              <w:t>KI</w:t>
            </w:r>
            <w:r w:rsidR="004F548C" w:rsidRPr="00D522CA">
              <w:rPr>
                <w:noProof/>
              </w:rPr>
              <w:t>)</w:t>
            </w:r>
            <w:r w:rsidR="004F548C" w:rsidRPr="00D522CA">
              <w:rPr>
                <w:rFonts w:eastAsia="Calibri"/>
                <w:iCs/>
                <w:noProof/>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08DC8272" w14:textId="77777777" w:rsidR="004F548C" w:rsidRPr="00D522CA" w:rsidRDefault="004F548C" w:rsidP="00643D41">
            <w:pPr>
              <w:jc w:val="center"/>
              <w:rPr>
                <w:noProof/>
              </w:rPr>
            </w:pPr>
            <w:r w:rsidRPr="00D522CA">
              <w:rPr>
                <w:noProof/>
              </w:rPr>
              <w:t>0</w:t>
            </w:r>
            <w:r w:rsidR="003A4D57" w:rsidRPr="00D522CA">
              <w:rPr>
                <w:noProof/>
              </w:rPr>
              <w:t>,</w:t>
            </w:r>
            <w:r w:rsidRPr="00D522CA">
              <w:rPr>
                <w:noProof/>
              </w:rPr>
              <w:t>07 (0</w:t>
            </w:r>
            <w:r w:rsidR="003A4D57" w:rsidRPr="00D522CA">
              <w:rPr>
                <w:noProof/>
              </w:rPr>
              <w:t>,</w:t>
            </w:r>
            <w:r w:rsidRPr="00D522CA">
              <w:rPr>
                <w:noProof/>
              </w:rPr>
              <w:t>03</w:t>
            </w:r>
            <w:r w:rsidR="003A4D57" w:rsidRPr="00D522CA">
              <w:rPr>
                <w:noProof/>
              </w:rPr>
              <w:t>;</w:t>
            </w:r>
            <w:r w:rsidR="00A46DF6" w:rsidRPr="00D522CA">
              <w:rPr>
                <w:noProof/>
              </w:rPr>
              <w:t xml:space="preserve"> </w:t>
            </w:r>
            <w:r w:rsidRPr="00D522CA">
              <w:rPr>
                <w:noProof/>
              </w:rPr>
              <w:t>0</w:t>
            </w:r>
            <w:r w:rsidR="003A4D57" w:rsidRPr="00D522CA">
              <w:rPr>
                <w:noProof/>
              </w:rPr>
              <w:t>,</w:t>
            </w:r>
            <w:r w:rsidRPr="00D522CA">
              <w:rPr>
                <w:noProof/>
              </w:rPr>
              <w:t>17)</w:t>
            </w:r>
          </w:p>
        </w:tc>
      </w:tr>
      <w:tr w:rsidR="004F548C" w:rsidRPr="00D522CA" w14:paraId="57DEF04E" w14:textId="77777777" w:rsidTr="0006735F">
        <w:tc>
          <w:tcPr>
            <w:tcW w:w="9617" w:type="dxa"/>
            <w:gridSpan w:val="4"/>
            <w:tcBorders>
              <w:top w:val="single" w:sz="4" w:space="0" w:color="auto"/>
              <w:left w:val="single" w:sz="4" w:space="0" w:color="auto"/>
              <w:bottom w:val="single" w:sz="4" w:space="0" w:color="auto"/>
              <w:right w:val="single" w:sz="4" w:space="0" w:color="auto"/>
            </w:tcBorders>
            <w:hideMark/>
          </w:tcPr>
          <w:p w14:paraId="226D583D" w14:textId="77777777" w:rsidR="004F548C" w:rsidRPr="00D522CA" w:rsidRDefault="004B46BF" w:rsidP="00643D41">
            <w:pPr>
              <w:rPr>
                <w:b/>
                <w:bCs/>
                <w:noProof/>
              </w:rPr>
            </w:pPr>
            <w:r w:rsidRPr="00D522CA">
              <w:rPr>
                <w:b/>
                <w:bCs/>
                <w:noProof/>
              </w:rPr>
              <w:t>Responsduration</w:t>
            </w:r>
          </w:p>
        </w:tc>
      </w:tr>
      <w:tr w:rsidR="004F548C" w:rsidRPr="00D522CA" w14:paraId="5A9534A7" w14:textId="77777777" w:rsidTr="0006735F">
        <w:tc>
          <w:tcPr>
            <w:tcW w:w="4376" w:type="dxa"/>
            <w:tcBorders>
              <w:top w:val="single" w:sz="4" w:space="0" w:color="auto"/>
              <w:left w:val="single" w:sz="4" w:space="0" w:color="auto"/>
              <w:bottom w:val="single" w:sz="4" w:space="0" w:color="auto"/>
              <w:right w:val="single" w:sz="4" w:space="0" w:color="auto"/>
            </w:tcBorders>
          </w:tcPr>
          <w:p w14:paraId="1EB5B981" w14:textId="77777777" w:rsidR="004F548C" w:rsidRPr="00D522CA" w:rsidRDefault="009069BC" w:rsidP="00643D41">
            <w:pPr>
              <w:ind w:left="158"/>
              <w:rPr>
                <w:b/>
                <w:noProof/>
              </w:rPr>
            </w:pPr>
            <w:r w:rsidRPr="00D522CA">
              <w:rPr>
                <w:noProof/>
              </w:rPr>
              <w:t>Antal</w:t>
            </w:r>
            <w:r w:rsidR="004F548C" w:rsidRPr="00D522CA">
              <w:rPr>
                <w:noProof/>
              </w:rPr>
              <w:t xml:space="preserve"> responders</w:t>
            </w:r>
          </w:p>
        </w:tc>
        <w:tc>
          <w:tcPr>
            <w:tcW w:w="2686" w:type="dxa"/>
            <w:gridSpan w:val="2"/>
            <w:tcBorders>
              <w:top w:val="single" w:sz="4" w:space="0" w:color="auto"/>
              <w:left w:val="single" w:sz="4" w:space="0" w:color="auto"/>
              <w:bottom w:val="single" w:sz="4" w:space="0" w:color="auto"/>
              <w:right w:val="single" w:sz="4" w:space="0" w:color="auto"/>
            </w:tcBorders>
          </w:tcPr>
          <w:p w14:paraId="3C9A432F" w14:textId="77777777" w:rsidR="004F548C" w:rsidRPr="00D522CA" w:rsidRDefault="004F548C" w:rsidP="00643D41">
            <w:pPr>
              <w:jc w:val="center"/>
              <w:rPr>
                <w:noProof/>
              </w:rPr>
            </w:pPr>
            <w:r w:rsidRPr="00D522CA">
              <w:rPr>
                <w:noProof/>
              </w:rPr>
              <w:t>113</w:t>
            </w:r>
          </w:p>
        </w:tc>
        <w:tc>
          <w:tcPr>
            <w:tcW w:w="2555" w:type="dxa"/>
            <w:tcBorders>
              <w:top w:val="single" w:sz="4" w:space="0" w:color="auto"/>
              <w:left w:val="single" w:sz="4" w:space="0" w:color="auto"/>
              <w:bottom w:val="single" w:sz="4" w:space="0" w:color="auto"/>
              <w:right w:val="single" w:sz="4" w:space="0" w:color="auto"/>
            </w:tcBorders>
          </w:tcPr>
          <w:p w14:paraId="05103A32" w14:textId="77777777" w:rsidR="004F548C" w:rsidRPr="00D522CA" w:rsidRDefault="004F548C" w:rsidP="00643D41">
            <w:pPr>
              <w:jc w:val="center"/>
              <w:rPr>
                <w:noProof/>
              </w:rPr>
            </w:pPr>
            <w:r w:rsidRPr="00D522CA">
              <w:rPr>
                <w:noProof/>
              </w:rPr>
              <w:t>85</w:t>
            </w:r>
          </w:p>
        </w:tc>
      </w:tr>
      <w:tr w:rsidR="004F548C" w:rsidRPr="00D522CA" w:rsidDel="003F505D" w14:paraId="1B3F41CB" w14:textId="77777777" w:rsidTr="0006735F">
        <w:tc>
          <w:tcPr>
            <w:tcW w:w="4376" w:type="dxa"/>
            <w:tcBorders>
              <w:top w:val="single" w:sz="4" w:space="0" w:color="auto"/>
              <w:left w:val="single" w:sz="4" w:space="0" w:color="auto"/>
              <w:bottom w:val="single" w:sz="4" w:space="0" w:color="auto"/>
              <w:right w:val="single" w:sz="4" w:space="0" w:color="auto"/>
            </w:tcBorders>
          </w:tcPr>
          <w:p w14:paraId="2911D61E" w14:textId="77777777" w:rsidR="004F548C" w:rsidRPr="00D522CA" w:rsidDel="003F505D" w:rsidRDefault="004F548C" w:rsidP="00643D41">
            <w:pPr>
              <w:ind w:left="158"/>
              <w:rPr>
                <w:noProof/>
              </w:rPr>
            </w:pPr>
            <w:r w:rsidRPr="00D522CA">
              <w:rPr>
                <w:noProof/>
              </w:rPr>
              <w:t xml:space="preserve">Median, </w:t>
            </w:r>
            <w:r w:rsidR="00555CC3" w:rsidRPr="00D522CA">
              <w:rPr>
                <w:noProof/>
              </w:rPr>
              <w:t>månader</w:t>
            </w:r>
            <w:r w:rsidRPr="00D522CA">
              <w:rPr>
                <w:noProof/>
              </w:rPr>
              <w:t xml:space="preserve"> (95</w:t>
            </w:r>
            <w:r w:rsidR="00555CC3"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C500282" w14:textId="77777777" w:rsidR="004F548C" w:rsidRPr="00D522CA" w:rsidDel="003F505D" w:rsidRDefault="004F548C" w:rsidP="00643D41">
            <w:pPr>
              <w:jc w:val="center"/>
              <w:rPr>
                <w:noProof/>
              </w:rPr>
            </w:pPr>
            <w:r w:rsidRPr="00D522CA">
              <w:rPr>
                <w:noProof/>
              </w:rPr>
              <w:t>NE (NE, NE)</w:t>
            </w:r>
          </w:p>
        </w:tc>
        <w:tc>
          <w:tcPr>
            <w:tcW w:w="2555" w:type="dxa"/>
            <w:tcBorders>
              <w:top w:val="single" w:sz="4" w:space="0" w:color="auto"/>
              <w:left w:val="single" w:sz="4" w:space="0" w:color="auto"/>
              <w:bottom w:val="single" w:sz="4" w:space="0" w:color="auto"/>
              <w:right w:val="single" w:sz="4" w:space="0" w:color="auto"/>
            </w:tcBorders>
          </w:tcPr>
          <w:p w14:paraId="147D0541" w14:textId="77777777" w:rsidR="004F548C" w:rsidRPr="00D522CA" w:rsidDel="003F505D" w:rsidRDefault="004F548C" w:rsidP="00643D41">
            <w:pPr>
              <w:jc w:val="center"/>
              <w:rPr>
                <w:noProof/>
              </w:rPr>
            </w:pPr>
            <w:r w:rsidRPr="00D522CA">
              <w:rPr>
                <w:noProof/>
              </w:rPr>
              <w:t>11 (9</w:t>
            </w:r>
            <w:r w:rsidR="00555CC3" w:rsidRPr="00D522CA">
              <w:rPr>
                <w:noProof/>
              </w:rPr>
              <w:t>;</w:t>
            </w:r>
            <w:r w:rsidRPr="00D522CA">
              <w:rPr>
                <w:noProof/>
              </w:rPr>
              <w:t> 13)</w:t>
            </w:r>
          </w:p>
        </w:tc>
      </w:tr>
      <w:tr w:rsidR="004F548C" w:rsidRPr="00D522CA" w:rsidDel="003F505D" w14:paraId="2E6D2700" w14:textId="77777777" w:rsidTr="0006735F">
        <w:tc>
          <w:tcPr>
            <w:tcW w:w="4376" w:type="dxa"/>
            <w:tcBorders>
              <w:top w:val="single" w:sz="4" w:space="0" w:color="auto"/>
              <w:left w:val="single" w:sz="4" w:space="0" w:color="auto"/>
              <w:bottom w:val="single" w:sz="4" w:space="0" w:color="auto"/>
              <w:right w:val="single" w:sz="4" w:space="0" w:color="auto"/>
            </w:tcBorders>
          </w:tcPr>
          <w:p w14:paraId="64CBBE8B" w14:textId="77777777" w:rsidR="004F548C" w:rsidRPr="00D522CA" w:rsidDel="003F505D" w:rsidRDefault="004F548C" w:rsidP="00643D41">
            <w:pPr>
              <w:rPr>
                <w:b/>
                <w:bCs/>
                <w:noProof/>
              </w:rPr>
            </w:pPr>
            <w:r w:rsidRPr="00D522CA">
              <w:rPr>
                <w:b/>
                <w:bCs/>
                <w:noProof/>
              </w:rPr>
              <w:t>Intra</w:t>
            </w:r>
            <w:r w:rsidR="00555CC3" w:rsidRPr="00D522CA">
              <w:rPr>
                <w:b/>
                <w:bCs/>
                <w:noProof/>
              </w:rPr>
              <w:t>kraniell total respons</w:t>
            </w:r>
            <w:r w:rsidR="007D4060" w:rsidRPr="00D522CA">
              <w:rPr>
                <w:b/>
                <w:bCs/>
                <w:noProof/>
              </w:rPr>
              <w:t>frekvens</w:t>
            </w:r>
            <w:r w:rsidR="00555CC3" w:rsidRPr="00D522CA">
              <w:rPr>
                <w:b/>
                <w:bCs/>
                <w:noProof/>
              </w:rPr>
              <w:t xml:space="preserve"> hos patienter med mätbara CNS-lesioner vid baslinjen</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759C45E" w14:textId="77777777" w:rsidR="004F548C" w:rsidRPr="00D522CA" w:rsidDel="003F505D" w:rsidRDefault="004F548C" w:rsidP="00643D41">
            <w:pPr>
              <w:jc w:val="center"/>
              <w:rPr>
                <w:noProof/>
              </w:rPr>
            </w:pPr>
            <w:r w:rsidRPr="00D522CA">
              <w:rPr>
                <w:noProof/>
              </w:rPr>
              <w:t>N=17</w:t>
            </w:r>
          </w:p>
        </w:tc>
        <w:tc>
          <w:tcPr>
            <w:tcW w:w="2555" w:type="dxa"/>
            <w:tcBorders>
              <w:top w:val="single" w:sz="4" w:space="0" w:color="auto"/>
              <w:left w:val="single" w:sz="4" w:space="0" w:color="auto"/>
              <w:bottom w:val="single" w:sz="4" w:space="0" w:color="auto"/>
              <w:right w:val="single" w:sz="4" w:space="0" w:color="auto"/>
            </w:tcBorders>
            <w:vAlign w:val="bottom"/>
          </w:tcPr>
          <w:p w14:paraId="49CF3D3D" w14:textId="77777777" w:rsidR="004F548C" w:rsidRPr="00D522CA" w:rsidDel="003F505D" w:rsidRDefault="004F548C" w:rsidP="00643D41">
            <w:pPr>
              <w:jc w:val="center"/>
              <w:rPr>
                <w:noProof/>
              </w:rPr>
            </w:pPr>
            <w:r w:rsidRPr="00D522CA">
              <w:rPr>
                <w:noProof/>
              </w:rPr>
              <w:t>N=13</w:t>
            </w:r>
          </w:p>
        </w:tc>
      </w:tr>
      <w:tr w:rsidR="004F548C" w:rsidRPr="00D522CA" w:rsidDel="003F505D" w14:paraId="522225B2" w14:textId="77777777" w:rsidTr="0006735F">
        <w:tc>
          <w:tcPr>
            <w:tcW w:w="4376" w:type="dxa"/>
            <w:tcBorders>
              <w:top w:val="single" w:sz="4" w:space="0" w:color="auto"/>
              <w:left w:val="single" w:sz="4" w:space="0" w:color="auto"/>
              <w:bottom w:val="single" w:sz="4" w:space="0" w:color="auto"/>
              <w:right w:val="single" w:sz="4" w:space="0" w:color="auto"/>
            </w:tcBorders>
          </w:tcPr>
          <w:p w14:paraId="2C7DFCAC" w14:textId="77777777" w:rsidR="004F548C" w:rsidRPr="00D522CA" w:rsidRDefault="004F548C" w:rsidP="00643D41">
            <w:pPr>
              <w:ind w:left="158"/>
              <w:rPr>
                <w:b/>
                <w:bCs/>
                <w:noProof/>
              </w:rPr>
            </w:pPr>
            <w:r w:rsidRPr="00D522CA">
              <w:rPr>
                <w:noProof/>
              </w:rPr>
              <w:t>Intra</w:t>
            </w:r>
            <w:r w:rsidR="00606964" w:rsidRPr="00D522CA">
              <w:rPr>
                <w:noProof/>
              </w:rPr>
              <w:t>kraniell responsfrekvens</w:t>
            </w:r>
            <w:r w:rsidRPr="00D522CA">
              <w:rPr>
                <w:noProof/>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78532BDF" w14:textId="77777777" w:rsidR="004F548C" w:rsidRPr="00D522CA" w:rsidRDefault="004F548C" w:rsidP="00643D41">
            <w:pPr>
              <w:jc w:val="center"/>
              <w:rPr>
                <w:noProof/>
              </w:rPr>
            </w:pPr>
            <w:r w:rsidRPr="00D522CA">
              <w:rPr>
                <w:noProof/>
              </w:rPr>
              <w:t>14 (82</w:t>
            </w:r>
            <w:r w:rsidR="004B46BF"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29C6FE9A" w14:textId="77777777" w:rsidR="004F548C" w:rsidRPr="00D522CA" w:rsidRDefault="004F548C" w:rsidP="00643D41">
            <w:pPr>
              <w:jc w:val="center"/>
              <w:rPr>
                <w:noProof/>
              </w:rPr>
            </w:pPr>
            <w:r w:rsidRPr="00D522CA">
              <w:rPr>
                <w:noProof/>
              </w:rPr>
              <w:t>3 (23</w:t>
            </w:r>
            <w:r w:rsidR="004B46BF" w:rsidRPr="00D522CA">
              <w:rPr>
                <w:noProof/>
              </w:rPr>
              <w:t> </w:t>
            </w:r>
            <w:r w:rsidRPr="00D522CA">
              <w:rPr>
                <w:noProof/>
              </w:rPr>
              <w:t>%)</w:t>
            </w:r>
          </w:p>
        </w:tc>
      </w:tr>
      <w:tr w:rsidR="004F548C" w:rsidRPr="00D522CA" w:rsidDel="003F505D" w14:paraId="4898626D" w14:textId="77777777" w:rsidTr="0006735F">
        <w:tc>
          <w:tcPr>
            <w:tcW w:w="4376" w:type="dxa"/>
            <w:tcBorders>
              <w:top w:val="single" w:sz="4" w:space="0" w:color="auto"/>
              <w:left w:val="single" w:sz="4" w:space="0" w:color="auto"/>
              <w:bottom w:val="single" w:sz="4" w:space="0" w:color="auto"/>
              <w:right w:val="single" w:sz="4" w:space="0" w:color="auto"/>
            </w:tcBorders>
          </w:tcPr>
          <w:p w14:paraId="030D1002" w14:textId="77777777" w:rsidR="004F548C" w:rsidRPr="00D522CA" w:rsidRDefault="004F548C" w:rsidP="00643D41">
            <w:pPr>
              <w:ind w:left="288"/>
              <w:rPr>
                <w:noProof/>
              </w:rPr>
            </w:pPr>
            <w:r w:rsidRPr="00D522CA">
              <w:rPr>
                <w:noProof/>
              </w:rPr>
              <w:t>(95</w:t>
            </w:r>
            <w:r w:rsidR="00606964" w:rsidRPr="00D522CA">
              <w:rPr>
                <w:noProof/>
              </w:rPr>
              <w:t> </w:t>
            </w:r>
            <w:r w:rsidRPr="00D522CA">
              <w:rPr>
                <w:noProof/>
              </w:rPr>
              <w:t>% </w:t>
            </w:r>
            <w:r w:rsidR="009F1D9F" w:rsidRPr="00D522CA">
              <w:rPr>
                <w:noProof/>
              </w:rPr>
              <w:t>KI</w:t>
            </w:r>
            <w:r w:rsidRPr="00D522CA">
              <w:rPr>
                <w:noProof/>
              </w:rPr>
              <w:t>)</w:t>
            </w:r>
            <w:r w:rsidRPr="00D522CA">
              <w:rPr>
                <w:noProof/>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72BD73F" w14:textId="77777777" w:rsidR="004F548C" w:rsidRPr="00D522CA" w:rsidRDefault="004F548C" w:rsidP="00643D41">
            <w:pPr>
              <w:jc w:val="center"/>
              <w:rPr>
                <w:noProof/>
              </w:rPr>
            </w:pPr>
            <w:r w:rsidRPr="00D522CA">
              <w:rPr>
                <w:noProof/>
              </w:rPr>
              <w:t>(57</w:t>
            </w:r>
            <w:r w:rsidR="004B46BF" w:rsidRPr="00D522CA">
              <w:rPr>
                <w:noProof/>
              </w:rPr>
              <w:t>;</w:t>
            </w:r>
            <w:r w:rsidRPr="00D522CA">
              <w:rPr>
                <w:noProof/>
              </w:rPr>
              <w:t> 96)</w:t>
            </w:r>
          </w:p>
        </w:tc>
        <w:tc>
          <w:tcPr>
            <w:tcW w:w="2555" w:type="dxa"/>
            <w:tcBorders>
              <w:top w:val="single" w:sz="4" w:space="0" w:color="auto"/>
              <w:left w:val="single" w:sz="4" w:space="0" w:color="auto"/>
              <w:bottom w:val="single" w:sz="4" w:space="0" w:color="auto"/>
              <w:right w:val="single" w:sz="4" w:space="0" w:color="auto"/>
            </w:tcBorders>
          </w:tcPr>
          <w:p w14:paraId="57ED6068" w14:textId="77777777" w:rsidR="004F548C" w:rsidRPr="00D522CA" w:rsidRDefault="004F548C" w:rsidP="00643D41">
            <w:pPr>
              <w:jc w:val="center"/>
              <w:rPr>
                <w:noProof/>
              </w:rPr>
            </w:pPr>
            <w:r w:rsidRPr="00D522CA">
              <w:rPr>
                <w:noProof/>
              </w:rPr>
              <w:t>(5</w:t>
            </w:r>
            <w:r w:rsidR="004B46BF" w:rsidRPr="00D522CA">
              <w:rPr>
                <w:noProof/>
              </w:rPr>
              <w:t>;</w:t>
            </w:r>
            <w:r w:rsidRPr="00D522CA">
              <w:rPr>
                <w:noProof/>
              </w:rPr>
              <w:t> 54)</w:t>
            </w:r>
          </w:p>
        </w:tc>
      </w:tr>
      <w:tr w:rsidR="004F548C" w:rsidRPr="00D522CA" w:rsidDel="003F505D" w14:paraId="57C97220" w14:textId="77777777" w:rsidTr="0006735F">
        <w:tc>
          <w:tcPr>
            <w:tcW w:w="4376" w:type="dxa"/>
            <w:tcBorders>
              <w:top w:val="single" w:sz="4" w:space="0" w:color="auto"/>
              <w:left w:val="single" w:sz="4" w:space="0" w:color="auto"/>
              <w:bottom w:val="single" w:sz="4" w:space="0" w:color="auto"/>
              <w:right w:val="single" w:sz="4" w:space="0" w:color="auto"/>
            </w:tcBorders>
          </w:tcPr>
          <w:p w14:paraId="1904D7FA" w14:textId="77777777" w:rsidR="004F548C" w:rsidRPr="00D522CA" w:rsidRDefault="00606964" w:rsidP="00643D41">
            <w:pPr>
              <w:ind w:left="158"/>
              <w:rPr>
                <w:b/>
                <w:bCs/>
                <w:noProof/>
              </w:rPr>
            </w:pPr>
            <w:r w:rsidRPr="00D522CA">
              <w:rPr>
                <w:noProof/>
              </w:rPr>
              <w:t>Komplett</w:t>
            </w:r>
            <w:r w:rsidR="004F548C" w:rsidRPr="00D522CA">
              <w:rPr>
                <w:noProof/>
              </w:rPr>
              <w:t xml:space="preserve"> respons</w:t>
            </w:r>
            <w:r w:rsidR="00AA2E2C" w:rsidRPr="00D522CA">
              <w:rPr>
                <w:noProof/>
              </w:rPr>
              <w:t>frekvens</w:t>
            </w:r>
          </w:p>
        </w:tc>
        <w:tc>
          <w:tcPr>
            <w:tcW w:w="2686" w:type="dxa"/>
            <w:gridSpan w:val="2"/>
            <w:tcBorders>
              <w:top w:val="single" w:sz="4" w:space="0" w:color="auto"/>
              <w:left w:val="single" w:sz="4" w:space="0" w:color="auto"/>
              <w:bottom w:val="single" w:sz="4" w:space="0" w:color="auto"/>
              <w:right w:val="single" w:sz="4" w:space="0" w:color="auto"/>
            </w:tcBorders>
          </w:tcPr>
          <w:p w14:paraId="69DE4645" w14:textId="77777777" w:rsidR="004F548C" w:rsidRPr="00D522CA" w:rsidRDefault="004F548C" w:rsidP="00643D41">
            <w:pPr>
              <w:jc w:val="center"/>
              <w:rPr>
                <w:noProof/>
              </w:rPr>
            </w:pPr>
            <w:r w:rsidRPr="00D522CA">
              <w:rPr>
                <w:noProof/>
              </w:rPr>
              <w:t>71</w:t>
            </w:r>
            <w:r w:rsidR="004B46BF"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0F3AA49A" w14:textId="77777777" w:rsidR="004F548C" w:rsidRPr="00D522CA" w:rsidRDefault="004F548C" w:rsidP="00643D41">
            <w:pPr>
              <w:jc w:val="center"/>
              <w:rPr>
                <w:noProof/>
              </w:rPr>
            </w:pPr>
            <w:r w:rsidRPr="00D522CA">
              <w:rPr>
                <w:noProof/>
              </w:rPr>
              <w:t>8</w:t>
            </w:r>
            <w:r w:rsidR="004B46BF" w:rsidRPr="00D522CA">
              <w:rPr>
                <w:noProof/>
              </w:rPr>
              <w:t> </w:t>
            </w:r>
            <w:r w:rsidRPr="00D522CA">
              <w:rPr>
                <w:noProof/>
              </w:rPr>
              <w:t>%</w:t>
            </w:r>
          </w:p>
        </w:tc>
      </w:tr>
      <w:tr w:rsidR="004F548C" w:rsidRPr="00D522CA" w:rsidDel="003F505D" w14:paraId="6B5F4EAC" w14:textId="77777777" w:rsidTr="0006735F">
        <w:tc>
          <w:tcPr>
            <w:tcW w:w="4376" w:type="dxa"/>
            <w:tcBorders>
              <w:top w:val="single" w:sz="4" w:space="0" w:color="auto"/>
              <w:left w:val="single" w:sz="4" w:space="0" w:color="auto"/>
              <w:bottom w:val="single" w:sz="4" w:space="0" w:color="auto"/>
              <w:right w:val="single" w:sz="4" w:space="0" w:color="auto"/>
            </w:tcBorders>
          </w:tcPr>
          <w:p w14:paraId="662C08B8" w14:textId="77777777" w:rsidR="004F548C" w:rsidRPr="00D522CA" w:rsidRDefault="004B46BF" w:rsidP="005C4828">
            <w:pPr>
              <w:ind w:left="158"/>
              <w:rPr>
                <w:b/>
                <w:bCs/>
                <w:noProof/>
              </w:rPr>
            </w:pPr>
            <w:r w:rsidRPr="00D522CA">
              <w:rPr>
                <w:noProof/>
              </w:rPr>
              <w:t>Responsduration</w:t>
            </w:r>
          </w:p>
        </w:tc>
        <w:tc>
          <w:tcPr>
            <w:tcW w:w="2686" w:type="dxa"/>
            <w:gridSpan w:val="2"/>
            <w:tcBorders>
              <w:top w:val="single" w:sz="4" w:space="0" w:color="auto"/>
              <w:left w:val="single" w:sz="4" w:space="0" w:color="auto"/>
              <w:bottom w:val="single" w:sz="4" w:space="0" w:color="auto"/>
              <w:right w:val="single" w:sz="4" w:space="0" w:color="auto"/>
            </w:tcBorders>
          </w:tcPr>
          <w:p w14:paraId="4257658B" w14:textId="77777777" w:rsidR="004F548C" w:rsidRPr="00D522CA" w:rsidRDefault="004F548C" w:rsidP="005C4828">
            <w:pPr>
              <w:jc w:val="center"/>
              <w:rPr>
                <w:noProof/>
              </w:rPr>
            </w:pPr>
          </w:p>
        </w:tc>
        <w:tc>
          <w:tcPr>
            <w:tcW w:w="2555" w:type="dxa"/>
            <w:tcBorders>
              <w:top w:val="single" w:sz="4" w:space="0" w:color="auto"/>
              <w:left w:val="single" w:sz="4" w:space="0" w:color="auto"/>
              <w:bottom w:val="single" w:sz="4" w:space="0" w:color="auto"/>
              <w:right w:val="single" w:sz="4" w:space="0" w:color="auto"/>
            </w:tcBorders>
          </w:tcPr>
          <w:p w14:paraId="2DDF5226" w14:textId="77777777" w:rsidR="004F548C" w:rsidRPr="00D522CA" w:rsidRDefault="004F548C" w:rsidP="005C4828">
            <w:pPr>
              <w:jc w:val="center"/>
              <w:rPr>
                <w:noProof/>
              </w:rPr>
            </w:pPr>
          </w:p>
        </w:tc>
      </w:tr>
      <w:tr w:rsidR="004F548C" w:rsidRPr="00D522CA" w:rsidDel="003F505D" w14:paraId="2996C9FB" w14:textId="77777777" w:rsidTr="0006735F">
        <w:tc>
          <w:tcPr>
            <w:tcW w:w="4376" w:type="dxa"/>
            <w:tcBorders>
              <w:top w:val="single" w:sz="4" w:space="0" w:color="auto"/>
              <w:left w:val="single" w:sz="4" w:space="0" w:color="auto"/>
              <w:bottom w:val="single" w:sz="4" w:space="0" w:color="auto"/>
              <w:right w:val="single" w:sz="4" w:space="0" w:color="auto"/>
            </w:tcBorders>
          </w:tcPr>
          <w:p w14:paraId="425A18A4" w14:textId="77777777" w:rsidR="004F548C" w:rsidRPr="00D522CA" w:rsidRDefault="00606964" w:rsidP="005C4828">
            <w:pPr>
              <w:ind w:left="288"/>
              <w:rPr>
                <w:noProof/>
              </w:rPr>
            </w:pPr>
            <w:r w:rsidRPr="00D522CA">
              <w:rPr>
                <w:noProof/>
              </w:rPr>
              <w:t>Antal</w:t>
            </w:r>
            <w:r w:rsidR="004F548C" w:rsidRPr="00D522CA">
              <w:rPr>
                <w:noProof/>
              </w:rPr>
              <w:t xml:space="preserve"> responders</w:t>
            </w:r>
          </w:p>
        </w:tc>
        <w:tc>
          <w:tcPr>
            <w:tcW w:w="2686" w:type="dxa"/>
            <w:gridSpan w:val="2"/>
            <w:tcBorders>
              <w:top w:val="single" w:sz="4" w:space="0" w:color="auto"/>
              <w:left w:val="single" w:sz="4" w:space="0" w:color="auto"/>
              <w:bottom w:val="single" w:sz="4" w:space="0" w:color="auto"/>
              <w:right w:val="single" w:sz="4" w:space="0" w:color="auto"/>
            </w:tcBorders>
          </w:tcPr>
          <w:p w14:paraId="157024AC" w14:textId="77777777" w:rsidR="004F548C" w:rsidRPr="00D522CA" w:rsidRDefault="004F548C" w:rsidP="005C4828">
            <w:pPr>
              <w:jc w:val="center"/>
              <w:rPr>
                <w:noProof/>
              </w:rPr>
            </w:pPr>
            <w:r w:rsidRPr="00D522CA">
              <w:rPr>
                <w:noProof/>
              </w:rPr>
              <w:t>14</w:t>
            </w:r>
          </w:p>
        </w:tc>
        <w:tc>
          <w:tcPr>
            <w:tcW w:w="2555" w:type="dxa"/>
            <w:tcBorders>
              <w:top w:val="single" w:sz="4" w:space="0" w:color="auto"/>
              <w:left w:val="single" w:sz="4" w:space="0" w:color="auto"/>
              <w:bottom w:val="single" w:sz="4" w:space="0" w:color="auto"/>
              <w:right w:val="single" w:sz="4" w:space="0" w:color="auto"/>
            </w:tcBorders>
          </w:tcPr>
          <w:p w14:paraId="0A3B8CD7" w14:textId="77777777" w:rsidR="004F548C" w:rsidRPr="00D522CA" w:rsidRDefault="004F548C" w:rsidP="005C4828">
            <w:pPr>
              <w:jc w:val="center"/>
              <w:rPr>
                <w:noProof/>
              </w:rPr>
            </w:pPr>
            <w:r w:rsidRPr="00D522CA">
              <w:rPr>
                <w:noProof/>
              </w:rPr>
              <w:t>3</w:t>
            </w:r>
          </w:p>
        </w:tc>
      </w:tr>
      <w:tr w:rsidR="004F548C" w:rsidRPr="00D522CA" w:rsidDel="003F505D" w14:paraId="47F51E26" w14:textId="77777777" w:rsidTr="0006735F">
        <w:tc>
          <w:tcPr>
            <w:tcW w:w="4376" w:type="dxa"/>
            <w:tcBorders>
              <w:top w:val="single" w:sz="4" w:space="0" w:color="auto"/>
              <w:left w:val="single" w:sz="4" w:space="0" w:color="auto"/>
              <w:bottom w:val="single" w:sz="4" w:space="0" w:color="auto"/>
              <w:right w:val="single" w:sz="4" w:space="0" w:color="auto"/>
            </w:tcBorders>
          </w:tcPr>
          <w:p w14:paraId="18CF6CAA" w14:textId="77777777" w:rsidR="004F548C" w:rsidRPr="00D522CA" w:rsidRDefault="004F548C" w:rsidP="005C4828">
            <w:pPr>
              <w:ind w:left="288"/>
              <w:rPr>
                <w:noProof/>
              </w:rPr>
            </w:pPr>
            <w:r w:rsidRPr="00D522CA">
              <w:rPr>
                <w:noProof/>
              </w:rPr>
              <w:t xml:space="preserve">Median, </w:t>
            </w:r>
            <w:r w:rsidR="00606964" w:rsidRPr="00D522CA">
              <w:rPr>
                <w:noProof/>
              </w:rPr>
              <w:t>månader</w:t>
            </w:r>
            <w:r w:rsidRPr="00D522CA">
              <w:rPr>
                <w:noProof/>
              </w:rPr>
              <w:t xml:space="preserve"> (95</w:t>
            </w:r>
            <w:r w:rsidR="00606964"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8887E5C" w14:textId="77777777" w:rsidR="004F548C" w:rsidRPr="00D522CA" w:rsidRDefault="004F548C" w:rsidP="005C4828">
            <w:pPr>
              <w:jc w:val="center"/>
              <w:rPr>
                <w:noProof/>
              </w:rPr>
            </w:pPr>
            <w:r w:rsidRPr="00D522CA">
              <w:rPr>
                <w:noProof/>
              </w:rPr>
              <w:t>NE (NE, NE)</w:t>
            </w:r>
          </w:p>
        </w:tc>
        <w:tc>
          <w:tcPr>
            <w:tcW w:w="2555" w:type="dxa"/>
            <w:tcBorders>
              <w:top w:val="single" w:sz="4" w:space="0" w:color="auto"/>
              <w:left w:val="single" w:sz="4" w:space="0" w:color="auto"/>
              <w:bottom w:val="single" w:sz="4" w:space="0" w:color="auto"/>
              <w:right w:val="single" w:sz="4" w:space="0" w:color="auto"/>
            </w:tcBorders>
          </w:tcPr>
          <w:p w14:paraId="57648FFF" w14:textId="77777777" w:rsidR="004F548C" w:rsidRPr="00D522CA" w:rsidRDefault="004F548C" w:rsidP="005C4828">
            <w:pPr>
              <w:jc w:val="center"/>
              <w:rPr>
                <w:noProof/>
              </w:rPr>
            </w:pPr>
            <w:r w:rsidRPr="00D522CA">
              <w:rPr>
                <w:noProof/>
              </w:rPr>
              <w:t>10 (9</w:t>
            </w:r>
            <w:r w:rsidR="004B46BF" w:rsidRPr="00D522CA">
              <w:rPr>
                <w:noProof/>
              </w:rPr>
              <w:t>;</w:t>
            </w:r>
            <w:r w:rsidRPr="00D522CA">
              <w:rPr>
                <w:noProof/>
              </w:rPr>
              <w:t xml:space="preserve"> 11)</w:t>
            </w:r>
          </w:p>
        </w:tc>
      </w:tr>
      <w:tr w:rsidR="004F548C" w:rsidRPr="00D522CA" w:rsidDel="003F505D" w14:paraId="47ADBAA9" w14:textId="77777777" w:rsidTr="0006735F">
        <w:tc>
          <w:tcPr>
            <w:tcW w:w="4376" w:type="dxa"/>
            <w:tcBorders>
              <w:top w:val="single" w:sz="4" w:space="0" w:color="auto"/>
              <w:left w:val="single" w:sz="4" w:space="0" w:color="auto"/>
              <w:bottom w:val="single" w:sz="4" w:space="0" w:color="auto"/>
              <w:right w:val="single" w:sz="4" w:space="0" w:color="auto"/>
            </w:tcBorders>
          </w:tcPr>
          <w:p w14:paraId="219282F4" w14:textId="77777777" w:rsidR="004F548C" w:rsidRPr="00D522CA" w:rsidRDefault="004F548C" w:rsidP="00643D41">
            <w:pPr>
              <w:keepNext/>
              <w:keepLines/>
              <w:spacing w:line="240" w:lineRule="auto"/>
              <w:rPr>
                <w:noProof/>
              </w:rPr>
            </w:pPr>
            <w:r w:rsidRPr="00D522CA">
              <w:rPr>
                <w:b/>
                <w:bCs/>
                <w:noProof/>
              </w:rPr>
              <w:t>Intra</w:t>
            </w:r>
            <w:r w:rsidR="00DC3DAC" w:rsidRPr="00D522CA">
              <w:rPr>
                <w:b/>
                <w:bCs/>
                <w:noProof/>
              </w:rPr>
              <w:t>kraniell total responsfrekvens hos patienter med mätbara eller icke mätbara CNS-lesioner vid baslinjen</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CB69ABE" w14:textId="77777777" w:rsidR="004F548C" w:rsidRPr="00D522CA" w:rsidRDefault="004F548C" w:rsidP="00643D41">
            <w:pPr>
              <w:keepNext/>
              <w:keepLines/>
              <w:jc w:val="center"/>
              <w:rPr>
                <w:noProof/>
              </w:rPr>
            </w:pPr>
            <w:r w:rsidRPr="00D522CA">
              <w:rPr>
                <w:noProof/>
              </w:rPr>
              <w:t>N=38</w:t>
            </w:r>
          </w:p>
        </w:tc>
        <w:tc>
          <w:tcPr>
            <w:tcW w:w="2555" w:type="dxa"/>
            <w:tcBorders>
              <w:top w:val="single" w:sz="4" w:space="0" w:color="auto"/>
              <w:left w:val="single" w:sz="4" w:space="0" w:color="auto"/>
              <w:bottom w:val="single" w:sz="4" w:space="0" w:color="auto"/>
              <w:right w:val="single" w:sz="4" w:space="0" w:color="auto"/>
            </w:tcBorders>
            <w:vAlign w:val="bottom"/>
          </w:tcPr>
          <w:p w14:paraId="545B252B" w14:textId="77777777" w:rsidR="004F548C" w:rsidRPr="00D522CA" w:rsidRDefault="004F548C" w:rsidP="00643D41">
            <w:pPr>
              <w:keepNext/>
              <w:keepLines/>
              <w:jc w:val="center"/>
              <w:rPr>
                <w:noProof/>
              </w:rPr>
            </w:pPr>
            <w:r w:rsidRPr="00D522CA">
              <w:rPr>
                <w:noProof/>
              </w:rPr>
              <w:t>N=40</w:t>
            </w:r>
          </w:p>
        </w:tc>
      </w:tr>
      <w:tr w:rsidR="004F548C" w:rsidRPr="00D522CA" w:rsidDel="003F505D" w14:paraId="46AD5420" w14:textId="77777777" w:rsidTr="0006735F">
        <w:tc>
          <w:tcPr>
            <w:tcW w:w="4376" w:type="dxa"/>
            <w:tcBorders>
              <w:top w:val="single" w:sz="4" w:space="0" w:color="auto"/>
              <w:left w:val="single" w:sz="4" w:space="0" w:color="auto"/>
              <w:bottom w:val="single" w:sz="4" w:space="0" w:color="auto"/>
              <w:right w:val="single" w:sz="4" w:space="0" w:color="auto"/>
            </w:tcBorders>
          </w:tcPr>
          <w:p w14:paraId="6EDECFA4" w14:textId="77777777" w:rsidR="004F548C" w:rsidRPr="00D522CA" w:rsidRDefault="004F548C" w:rsidP="00643D41">
            <w:pPr>
              <w:keepNext/>
              <w:keepLines/>
              <w:ind w:left="158"/>
              <w:rPr>
                <w:noProof/>
              </w:rPr>
            </w:pPr>
            <w:r w:rsidRPr="00D522CA">
              <w:rPr>
                <w:noProof/>
              </w:rPr>
              <w:t>Intra</w:t>
            </w:r>
            <w:r w:rsidR="00DC3DAC" w:rsidRPr="00D522CA">
              <w:rPr>
                <w:noProof/>
              </w:rPr>
              <w:t>kraniell responsfrekvens</w:t>
            </w:r>
            <w:r w:rsidRPr="00D522CA">
              <w:rPr>
                <w:noProof/>
              </w:rPr>
              <w:t>, n (%)</w:t>
            </w:r>
          </w:p>
        </w:tc>
        <w:tc>
          <w:tcPr>
            <w:tcW w:w="2686" w:type="dxa"/>
            <w:gridSpan w:val="2"/>
            <w:tcBorders>
              <w:top w:val="single" w:sz="4" w:space="0" w:color="auto"/>
              <w:left w:val="single" w:sz="4" w:space="0" w:color="auto"/>
              <w:bottom w:val="single" w:sz="4" w:space="0" w:color="auto"/>
              <w:right w:val="single" w:sz="4" w:space="0" w:color="auto"/>
            </w:tcBorders>
          </w:tcPr>
          <w:p w14:paraId="74D0B625" w14:textId="77777777" w:rsidR="004F548C" w:rsidRPr="00D522CA" w:rsidRDefault="004F548C" w:rsidP="00643D41">
            <w:pPr>
              <w:keepNext/>
              <w:keepLines/>
              <w:jc w:val="center"/>
              <w:rPr>
                <w:noProof/>
              </w:rPr>
            </w:pPr>
            <w:r w:rsidRPr="00D522CA">
              <w:rPr>
                <w:noProof/>
              </w:rPr>
              <w:t>25 (66</w:t>
            </w:r>
            <w:r w:rsidR="00DC3DAC" w:rsidRPr="00D522CA">
              <w:rPr>
                <w:noProof/>
              </w:rPr>
              <w:t> </w:t>
            </w:r>
            <w:r w:rsidRPr="00D522CA">
              <w:rPr>
                <w:noProof/>
              </w:rPr>
              <w:t xml:space="preserve">%) </w:t>
            </w:r>
          </w:p>
        </w:tc>
        <w:tc>
          <w:tcPr>
            <w:tcW w:w="2555" w:type="dxa"/>
            <w:tcBorders>
              <w:top w:val="single" w:sz="4" w:space="0" w:color="auto"/>
              <w:left w:val="single" w:sz="4" w:space="0" w:color="auto"/>
              <w:bottom w:val="single" w:sz="4" w:space="0" w:color="auto"/>
              <w:right w:val="single" w:sz="4" w:space="0" w:color="auto"/>
            </w:tcBorders>
          </w:tcPr>
          <w:p w14:paraId="05E8951E" w14:textId="77777777" w:rsidR="004F548C" w:rsidRPr="00D522CA" w:rsidRDefault="004F548C" w:rsidP="00643D41">
            <w:pPr>
              <w:keepNext/>
              <w:keepLines/>
              <w:jc w:val="center"/>
              <w:rPr>
                <w:noProof/>
              </w:rPr>
            </w:pPr>
            <w:r w:rsidRPr="00D522CA">
              <w:rPr>
                <w:noProof/>
              </w:rPr>
              <w:t>8 (20</w:t>
            </w:r>
            <w:r w:rsidR="00DC3DAC" w:rsidRPr="00D522CA">
              <w:rPr>
                <w:noProof/>
              </w:rPr>
              <w:t> </w:t>
            </w:r>
            <w:r w:rsidRPr="00D522CA">
              <w:rPr>
                <w:noProof/>
              </w:rPr>
              <w:t xml:space="preserve">%) </w:t>
            </w:r>
          </w:p>
        </w:tc>
      </w:tr>
      <w:tr w:rsidR="004F548C" w:rsidRPr="00D522CA" w:rsidDel="003F505D" w14:paraId="6EA980C3" w14:textId="77777777" w:rsidTr="0006735F">
        <w:tc>
          <w:tcPr>
            <w:tcW w:w="4376" w:type="dxa"/>
            <w:tcBorders>
              <w:top w:val="single" w:sz="4" w:space="0" w:color="auto"/>
              <w:left w:val="single" w:sz="4" w:space="0" w:color="auto"/>
              <w:bottom w:val="single" w:sz="4" w:space="0" w:color="auto"/>
              <w:right w:val="single" w:sz="4" w:space="0" w:color="auto"/>
            </w:tcBorders>
          </w:tcPr>
          <w:p w14:paraId="02811A42" w14:textId="77777777" w:rsidR="004F548C" w:rsidRPr="00D522CA" w:rsidRDefault="004F548C" w:rsidP="00643D41">
            <w:pPr>
              <w:keepNext/>
              <w:keepLines/>
              <w:ind w:left="288"/>
              <w:rPr>
                <w:noProof/>
              </w:rPr>
            </w:pPr>
            <w:r w:rsidRPr="00D522CA">
              <w:rPr>
                <w:noProof/>
              </w:rPr>
              <w:t>(95</w:t>
            </w:r>
            <w:r w:rsidR="00DC3DAC" w:rsidRPr="00D522CA">
              <w:rPr>
                <w:noProof/>
              </w:rPr>
              <w:t> </w:t>
            </w:r>
            <w:r w:rsidRPr="00D522CA">
              <w:rPr>
                <w:noProof/>
              </w:rPr>
              <w:t>% </w:t>
            </w:r>
            <w:r w:rsidR="009F1D9F" w:rsidRPr="00D522CA">
              <w:rPr>
                <w:noProof/>
              </w:rPr>
              <w:t>KI</w:t>
            </w:r>
            <w:r w:rsidRPr="00D522CA">
              <w:rPr>
                <w:noProof/>
              </w:rPr>
              <w:t>)</w:t>
            </w:r>
            <w:r w:rsidR="00AA2E2C" w:rsidRPr="00D522CA">
              <w:rPr>
                <w:noProof/>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DD90628" w14:textId="77777777" w:rsidR="004F548C" w:rsidRPr="00D522CA" w:rsidRDefault="004F548C" w:rsidP="00643D41">
            <w:pPr>
              <w:keepNext/>
              <w:keepLines/>
              <w:jc w:val="center"/>
              <w:rPr>
                <w:noProof/>
              </w:rPr>
            </w:pPr>
            <w:r w:rsidRPr="00D522CA">
              <w:rPr>
                <w:noProof/>
              </w:rPr>
              <w:t>(49</w:t>
            </w:r>
            <w:r w:rsidR="00055C99" w:rsidRPr="00D522CA">
              <w:rPr>
                <w:noProof/>
              </w:rPr>
              <w:t>;</w:t>
            </w:r>
            <w:r w:rsidRPr="00D522CA">
              <w:rPr>
                <w:noProof/>
              </w:rPr>
              <w:t xml:space="preserve"> 80)</w:t>
            </w:r>
          </w:p>
        </w:tc>
        <w:tc>
          <w:tcPr>
            <w:tcW w:w="2555" w:type="dxa"/>
            <w:tcBorders>
              <w:top w:val="single" w:sz="4" w:space="0" w:color="auto"/>
              <w:left w:val="single" w:sz="4" w:space="0" w:color="auto"/>
              <w:bottom w:val="single" w:sz="4" w:space="0" w:color="auto"/>
              <w:right w:val="single" w:sz="4" w:space="0" w:color="auto"/>
            </w:tcBorders>
          </w:tcPr>
          <w:p w14:paraId="79CDFE80" w14:textId="77777777" w:rsidR="004F548C" w:rsidRPr="00D522CA" w:rsidRDefault="004F548C" w:rsidP="00643D41">
            <w:pPr>
              <w:keepNext/>
              <w:keepLines/>
              <w:jc w:val="center"/>
              <w:rPr>
                <w:noProof/>
              </w:rPr>
            </w:pPr>
            <w:r w:rsidRPr="00D522CA">
              <w:rPr>
                <w:noProof/>
              </w:rPr>
              <w:t>(9</w:t>
            </w:r>
            <w:r w:rsidR="00DC3DAC" w:rsidRPr="00D522CA">
              <w:rPr>
                <w:noProof/>
              </w:rPr>
              <w:t>;</w:t>
            </w:r>
            <w:r w:rsidRPr="00D522CA">
              <w:rPr>
                <w:noProof/>
              </w:rPr>
              <w:t xml:space="preserve"> 36)</w:t>
            </w:r>
          </w:p>
        </w:tc>
      </w:tr>
      <w:tr w:rsidR="004F548C" w:rsidRPr="00D522CA" w:rsidDel="003F505D" w14:paraId="1091BDD3" w14:textId="77777777" w:rsidTr="0006735F">
        <w:tc>
          <w:tcPr>
            <w:tcW w:w="4376" w:type="dxa"/>
            <w:tcBorders>
              <w:top w:val="single" w:sz="4" w:space="0" w:color="auto"/>
              <w:left w:val="single" w:sz="4" w:space="0" w:color="auto"/>
              <w:bottom w:val="single" w:sz="4" w:space="0" w:color="auto"/>
              <w:right w:val="single" w:sz="4" w:space="0" w:color="auto"/>
            </w:tcBorders>
          </w:tcPr>
          <w:p w14:paraId="77BDBA3D" w14:textId="77777777" w:rsidR="004F548C" w:rsidRPr="00D522CA" w:rsidRDefault="00DC3DAC" w:rsidP="00643D41">
            <w:pPr>
              <w:keepNext/>
              <w:keepLines/>
              <w:ind w:left="158"/>
              <w:rPr>
                <w:noProof/>
              </w:rPr>
            </w:pPr>
            <w:r w:rsidRPr="00D522CA">
              <w:rPr>
                <w:noProof/>
              </w:rPr>
              <w:t>Komplett respons</w:t>
            </w:r>
            <w:r w:rsidR="00AA2E2C" w:rsidRPr="00D522CA">
              <w:rPr>
                <w:noProof/>
              </w:rPr>
              <w:t>frekvens</w:t>
            </w:r>
          </w:p>
        </w:tc>
        <w:tc>
          <w:tcPr>
            <w:tcW w:w="2686" w:type="dxa"/>
            <w:gridSpan w:val="2"/>
            <w:tcBorders>
              <w:top w:val="single" w:sz="4" w:space="0" w:color="auto"/>
              <w:left w:val="single" w:sz="4" w:space="0" w:color="auto"/>
              <w:bottom w:val="single" w:sz="4" w:space="0" w:color="auto"/>
              <w:right w:val="single" w:sz="4" w:space="0" w:color="auto"/>
            </w:tcBorders>
          </w:tcPr>
          <w:p w14:paraId="449EAAAC" w14:textId="77777777" w:rsidR="004F548C" w:rsidRPr="00D522CA" w:rsidRDefault="004F548C" w:rsidP="00643D41">
            <w:pPr>
              <w:keepNext/>
              <w:keepLines/>
              <w:jc w:val="center"/>
              <w:rPr>
                <w:noProof/>
              </w:rPr>
            </w:pPr>
            <w:r w:rsidRPr="00D522CA">
              <w:rPr>
                <w:noProof/>
              </w:rPr>
              <w:t>61</w:t>
            </w:r>
            <w:r w:rsidR="00DC3DAC" w:rsidRPr="00D522CA">
              <w:rPr>
                <w:noProof/>
              </w:rPr>
              <w:t> </w:t>
            </w:r>
            <w:r w:rsidRPr="00D522CA">
              <w:rPr>
                <w:noProof/>
              </w:rPr>
              <w:t>%</w:t>
            </w:r>
          </w:p>
        </w:tc>
        <w:tc>
          <w:tcPr>
            <w:tcW w:w="2555" w:type="dxa"/>
            <w:tcBorders>
              <w:top w:val="single" w:sz="4" w:space="0" w:color="auto"/>
              <w:left w:val="single" w:sz="4" w:space="0" w:color="auto"/>
              <w:bottom w:val="single" w:sz="4" w:space="0" w:color="auto"/>
              <w:right w:val="single" w:sz="4" w:space="0" w:color="auto"/>
            </w:tcBorders>
          </w:tcPr>
          <w:p w14:paraId="160673B6" w14:textId="77777777" w:rsidR="004F548C" w:rsidRPr="00D522CA" w:rsidRDefault="004F548C" w:rsidP="00643D41">
            <w:pPr>
              <w:keepNext/>
              <w:keepLines/>
              <w:jc w:val="center"/>
              <w:rPr>
                <w:noProof/>
              </w:rPr>
            </w:pPr>
            <w:r w:rsidRPr="00D522CA">
              <w:rPr>
                <w:noProof/>
              </w:rPr>
              <w:t>15</w:t>
            </w:r>
            <w:r w:rsidR="00DC3DAC" w:rsidRPr="00D522CA">
              <w:rPr>
                <w:noProof/>
              </w:rPr>
              <w:t> </w:t>
            </w:r>
            <w:r w:rsidRPr="00D522CA">
              <w:rPr>
                <w:noProof/>
              </w:rPr>
              <w:t>%</w:t>
            </w:r>
          </w:p>
        </w:tc>
      </w:tr>
      <w:tr w:rsidR="004F548C" w:rsidRPr="00D522CA" w:rsidDel="003F505D" w14:paraId="75909223" w14:textId="77777777" w:rsidTr="0006735F">
        <w:tc>
          <w:tcPr>
            <w:tcW w:w="4376" w:type="dxa"/>
            <w:tcBorders>
              <w:top w:val="single" w:sz="4" w:space="0" w:color="auto"/>
              <w:left w:val="single" w:sz="4" w:space="0" w:color="auto"/>
              <w:bottom w:val="single" w:sz="4" w:space="0" w:color="auto"/>
              <w:right w:val="single" w:sz="4" w:space="0" w:color="auto"/>
            </w:tcBorders>
          </w:tcPr>
          <w:p w14:paraId="422BFDAD" w14:textId="77777777" w:rsidR="004F548C" w:rsidRPr="00D522CA" w:rsidRDefault="004B46BF" w:rsidP="00643D41">
            <w:pPr>
              <w:keepNext/>
              <w:keepLines/>
              <w:ind w:left="158"/>
              <w:rPr>
                <w:noProof/>
              </w:rPr>
            </w:pPr>
            <w:r w:rsidRPr="00D522CA">
              <w:rPr>
                <w:noProof/>
              </w:rPr>
              <w:t>Responsduration</w:t>
            </w:r>
          </w:p>
        </w:tc>
        <w:tc>
          <w:tcPr>
            <w:tcW w:w="2686" w:type="dxa"/>
            <w:gridSpan w:val="2"/>
            <w:tcBorders>
              <w:top w:val="single" w:sz="4" w:space="0" w:color="auto"/>
              <w:left w:val="single" w:sz="4" w:space="0" w:color="auto"/>
              <w:bottom w:val="single" w:sz="4" w:space="0" w:color="auto"/>
              <w:right w:val="single" w:sz="4" w:space="0" w:color="auto"/>
            </w:tcBorders>
          </w:tcPr>
          <w:p w14:paraId="2CAFAE44" w14:textId="77777777" w:rsidR="004F548C" w:rsidRPr="00D522CA" w:rsidRDefault="004F548C" w:rsidP="00643D41">
            <w:pPr>
              <w:keepNext/>
              <w:keepLines/>
              <w:jc w:val="center"/>
              <w:rPr>
                <w:noProof/>
              </w:rPr>
            </w:pPr>
          </w:p>
        </w:tc>
        <w:tc>
          <w:tcPr>
            <w:tcW w:w="2555" w:type="dxa"/>
            <w:tcBorders>
              <w:top w:val="single" w:sz="4" w:space="0" w:color="auto"/>
              <w:left w:val="single" w:sz="4" w:space="0" w:color="auto"/>
              <w:bottom w:val="single" w:sz="4" w:space="0" w:color="auto"/>
              <w:right w:val="single" w:sz="4" w:space="0" w:color="auto"/>
            </w:tcBorders>
          </w:tcPr>
          <w:p w14:paraId="6ABD2710" w14:textId="77777777" w:rsidR="004F548C" w:rsidRPr="00D522CA" w:rsidRDefault="004F548C" w:rsidP="00643D41">
            <w:pPr>
              <w:keepNext/>
              <w:keepLines/>
              <w:jc w:val="center"/>
              <w:rPr>
                <w:noProof/>
              </w:rPr>
            </w:pPr>
          </w:p>
        </w:tc>
      </w:tr>
      <w:tr w:rsidR="004F548C" w:rsidRPr="00D522CA" w:rsidDel="003F505D" w14:paraId="19E65764" w14:textId="77777777" w:rsidTr="0006735F">
        <w:tc>
          <w:tcPr>
            <w:tcW w:w="4376" w:type="dxa"/>
            <w:tcBorders>
              <w:top w:val="single" w:sz="4" w:space="0" w:color="auto"/>
              <w:left w:val="single" w:sz="4" w:space="0" w:color="auto"/>
              <w:bottom w:val="single" w:sz="4" w:space="0" w:color="auto"/>
              <w:right w:val="single" w:sz="4" w:space="0" w:color="auto"/>
            </w:tcBorders>
          </w:tcPr>
          <w:p w14:paraId="4643362F" w14:textId="77777777" w:rsidR="004F548C" w:rsidRPr="00D522CA" w:rsidRDefault="00DC3DAC" w:rsidP="00643D41">
            <w:pPr>
              <w:keepNext/>
              <w:keepLines/>
              <w:ind w:left="288"/>
              <w:rPr>
                <w:noProof/>
              </w:rPr>
            </w:pPr>
            <w:r w:rsidRPr="00D522CA">
              <w:rPr>
                <w:noProof/>
              </w:rPr>
              <w:t>Antal resp</w:t>
            </w:r>
            <w:r w:rsidR="004F548C" w:rsidRPr="00D522CA">
              <w:rPr>
                <w:noProof/>
              </w:rPr>
              <w:t>onders</w:t>
            </w:r>
          </w:p>
        </w:tc>
        <w:tc>
          <w:tcPr>
            <w:tcW w:w="2686" w:type="dxa"/>
            <w:gridSpan w:val="2"/>
            <w:tcBorders>
              <w:top w:val="single" w:sz="4" w:space="0" w:color="auto"/>
              <w:left w:val="single" w:sz="4" w:space="0" w:color="auto"/>
              <w:bottom w:val="single" w:sz="4" w:space="0" w:color="auto"/>
              <w:right w:val="single" w:sz="4" w:space="0" w:color="auto"/>
            </w:tcBorders>
          </w:tcPr>
          <w:p w14:paraId="1B829174" w14:textId="77777777" w:rsidR="004F548C" w:rsidRPr="00D522CA" w:rsidRDefault="004F548C" w:rsidP="00643D41">
            <w:pPr>
              <w:keepNext/>
              <w:keepLines/>
              <w:jc w:val="center"/>
              <w:rPr>
                <w:noProof/>
              </w:rPr>
            </w:pPr>
            <w:r w:rsidRPr="00D522CA">
              <w:rPr>
                <w:noProof/>
              </w:rPr>
              <w:t>25</w:t>
            </w:r>
          </w:p>
        </w:tc>
        <w:tc>
          <w:tcPr>
            <w:tcW w:w="2555" w:type="dxa"/>
            <w:tcBorders>
              <w:top w:val="single" w:sz="4" w:space="0" w:color="auto"/>
              <w:left w:val="single" w:sz="4" w:space="0" w:color="auto"/>
              <w:bottom w:val="single" w:sz="4" w:space="0" w:color="auto"/>
              <w:right w:val="single" w:sz="4" w:space="0" w:color="auto"/>
            </w:tcBorders>
          </w:tcPr>
          <w:p w14:paraId="7B12C396" w14:textId="77777777" w:rsidR="004F548C" w:rsidRPr="00D522CA" w:rsidRDefault="004F548C" w:rsidP="00643D41">
            <w:pPr>
              <w:keepNext/>
              <w:keepLines/>
              <w:jc w:val="center"/>
              <w:rPr>
                <w:noProof/>
              </w:rPr>
            </w:pPr>
            <w:r w:rsidRPr="00D522CA">
              <w:rPr>
                <w:noProof/>
              </w:rPr>
              <w:t>8</w:t>
            </w:r>
          </w:p>
        </w:tc>
      </w:tr>
      <w:tr w:rsidR="004F548C" w:rsidRPr="00D522CA" w:rsidDel="003F505D" w14:paraId="2A87DF44" w14:textId="77777777" w:rsidTr="0006735F">
        <w:tc>
          <w:tcPr>
            <w:tcW w:w="4376" w:type="dxa"/>
            <w:tcBorders>
              <w:top w:val="single" w:sz="4" w:space="0" w:color="auto"/>
              <w:left w:val="single" w:sz="4" w:space="0" w:color="auto"/>
              <w:bottom w:val="single" w:sz="4" w:space="0" w:color="auto"/>
              <w:right w:val="single" w:sz="4" w:space="0" w:color="auto"/>
            </w:tcBorders>
          </w:tcPr>
          <w:p w14:paraId="34B36195" w14:textId="77777777" w:rsidR="004F548C" w:rsidRPr="00D522CA" w:rsidRDefault="004F548C" w:rsidP="00643D41">
            <w:pPr>
              <w:keepNext/>
              <w:keepLines/>
              <w:ind w:left="288"/>
              <w:rPr>
                <w:noProof/>
              </w:rPr>
            </w:pPr>
            <w:r w:rsidRPr="00D522CA">
              <w:rPr>
                <w:noProof/>
              </w:rPr>
              <w:t xml:space="preserve">Median, </w:t>
            </w:r>
            <w:r w:rsidR="00DC3DAC" w:rsidRPr="00D522CA">
              <w:rPr>
                <w:noProof/>
              </w:rPr>
              <w:t>månader</w:t>
            </w:r>
            <w:r w:rsidRPr="00D522CA">
              <w:rPr>
                <w:noProof/>
              </w:rPr>
              <w:t xml:space="preserve"> (95</w:t>
            </w:r>
            <w:r w:rsidR="00DC3DAC" w:rsidRPr="00D522CA">
              <w:rPr>
                <w:noProof/>
              </w:rPr>
              <w:t> </w:t>
            </w:r>
            <w:r w:rsidRPr="00D522CA">
              <w:rPr>
                <w:noProof/>
              </w:rPr>
              <w:t>% </w:t>
            </w:r>
            <w:r w:rsidR="009F1D9F" w:rsidRPr="00D522CA">
              <w:rPr>
                <w:noProof/>
              </w:rPr>
              <w:t>KI</w:t>
            </w:r>
            <w:r w:rsidRPr="00D522CA">
              <w:rPr>
                <w:noProof/>
              </w:rPr>
              <w:t>)</w:t>
            </w:r>
            <w:r w:rsidRPr="00D522CA">
              <w:rPr>
                <w:noProof/>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0B36B31" w14:textId="77777777" w:rsidR="004F548C" w:rsidRPr="00D522CA" w:rsidRDefault="004F548C" w:rsidP="00643D41">
            <w:pPr>
              <w:keepNext/>
              <w:keepLines/>
              <w:jc w:val="center"/>
              <w:rPr>
                <w:noProof/>
              </w:rPr>
            </w:pPr>
            <w:r w:rsidRPr="00D522CA">
              <w:rPr>
                <w:noProof/>
              </w:rPr>
              <w:t>NE (NE, NE)</w:t>
            </w:r>
          </w:p>
        </w:tc>
        <w:tc>
          <w:tcPr>
            <w:tcW w:w="2555" w:type="dxa"/>
            <w:tcBorders>
              <w:top w:val="single" w:sz="4" w:space="0" w:color="auto"/>
              <w:left w:val="single" w:sz="4" w:space="0" w:color="auto"/>
              <w:bottom w:val="single" w:sz="4" w:space="0" w:color="auto"/>
              <w:right w:val="single" w:sz="4" w:space="0" w:color="auto"/>
            </w:tcBorders>
          </w:tcPr>
          <w:p w14:paraId="5E241D60" w14:textId="77777777" w:rsidR="004F548C" w:rsidRPr="00D522CA" w:rsidRDefault="004F548C" w:rsidP="00643D41">
            <w:pPr>
              <w:keepNext/>
              <w:keepLines/>
              <w:jc w:val="center"/>
              <w:rPr>
                <w:noProof/>
              </w:rPr>
            </w:pPr>
            <w:r w:rsidRPr="00D522CA">
              <w:rPr>
                <w:noProof/>
              </w:rPr>
              <w:t>9 (6</w:t>
            </w:r>
            <w:r w:rsidR="004B46BF" w:rsidRPr="00D522CA">
              <w:rPr>
                <w:noProof/>
              </w:rPr>
              <w:t>;</w:t>
            </w:r>
            <w:r w:rsidRPr="00D522CA">
              <w:rPr>
                <w:noProof/>
              </w:rPr>
              <w:t xml:space="preserve"> 11)</w:t>
            </w:r>
          </w:p>
        </w:tc>
      </w:tr>
      <w:tr w:rsidR="004F548C" w:rsidRPr="00D522CA" w14:paraId="10B765AE" w14:textId="77777777" w:rsidTr="0006735F">
        <w:tc>
          <w:tcPr>
            <w:tcW w:w="9617" w:type="dxa"/>
            <w:gridSpan w:val="4"/>
            <w:tcBorders>
              <w:top w:val="single" w:sz="4" w:space="0" w:color="auto"/>
              <w:left w:val="nil"/>
              <w:bottom w:val="nil"/>
              <w:right w:val="nil"/>
            </w:tcBorders>
          </w:tcPr>
          <w:p w14:paraId="398D030E" w14:textId="77777777" w:rsidR="004F548C" w:rsidRPr="00A6460B" w:rsidRDefault="00D05416" w:rsidP="00242E3B">
            <w:pPr>
              <w:tabs>
                <w:tab w:val="left" w:pos="540"/>
              </w:tabs>
              <w:spacing w:line="240" w:lineRule="auto"/>
              <w:ind w:left="-18"/>
              <w:rPr>
                <w:rFonts w:eastAsia="Calibri"/>
                <w:noProof/>
                <w:sz w:val="20"/>
              </w:rPr>
            </w:pPr>
            <w:r w:rsidRPr="00A6460B">
              <w:rPr>
                <w:rFonts w:eastAsia="Calibri"/>
                <w:noProof/>
                <w:sz w:val="20"/>
              </w:rPr>
              <w:t>Förkortningar</w:t>
            </w:r>
            <w:r w:rsidR="004F548C" w:rsidRPr="00A6460B">
              <w:rPr>
                <w:rFonts w:eastAsia="Calibri"/>
                <w:noProof/>
                <w:sz w:val="20"/>
              </w:rPr>
              <w:t>: BIC</w:t>
            </w:r>
            <w:r w:rsidR="00623602" w:rsidRPr="00A6460B">
              <w:rPr>
                <w:rFonts w:eastAsia="Calibri"/>
                <w:noProof/>
                <w:sz w:val="20"/>
              </w:rPr>
              <w:t>R</w:t>
            </w:r>
            <w:r w:rsidR="004F548C" w:rsidRPr="00A6460B">
              <w:rPr>
                <w:rFonts w:eastAsia="Calibri"/>
                <w:noProof/>
                <w:sz w:val="20"/>
              </w:rPr>
              <w:t>=blin</w:t>
            </w:r>
            <w:r w:rsidRPr="00A6460B">
              <w:rPr>
                <w:rFonts w:eastAsia="Calibri"/>
                <w:noProof/>
                <w:sz w:val="20"/>
              </w:rPr>
              <w:t>dad oberoende central granskning</w:t>
            </w:r>
            <w:r w:rsidR="004F548C" w:rsidRPr="00A6460B">
              <w:rPr>
                <w:rFonts w:eastAsia="Calibri"/>
                <w:noProof/>
                <w:sz w:val="20"/>
              </w:rPr>
              <w:t xml:space="preserve">; </w:t>
            </w:r>
            <w:r w:rsidR="009F1D9F" w:rsidRPr="00A6460B">
              <w:rPr>
                <w:rFonts w:eastAsia="Calibri"/>
                <w:noProof/>
                <w:sz w:val="20"/>
              </w:rPr>
              <w:t>KI</w:t>
            </w:r>
            <w:r w:rsidR="004F548C" w:rsidRPr="00A6460B">
              <w:rPr>
                <w:rFonts w:eastAsia="Calibri"/>
                <w:noProof/>
                <w:sz w:val="20"/>
              </w:rPr>
              <w:t>=</w:t>
            </w:r>
            <w:r w:rsidRPr="00A6460B">
              <w:rPr>
                <w:rFonts w:eastAsia="Calibri"/>
                <w:noProof/>
                <w:sz w:val="20"/>
              </w:rPr>
              <w:t>konfidensintervall</w:t>
            </w:r>
            <w:r w:rsidR="004F548C" w:rsidRPr="00A6460B">
              <w:rPr>
                <w:rFonts w:eastAsia="Calibri"/>
                <w:noProof/>
                <w:sz w:val="20"/>
              </w:rPr>
              <w:t>; CNS=central</w:t>
            </w:r>
            <w:r w:rsidRPr="00A6460B">
              <w:rPr>
                <w:rFonts w:eastAsia="Calibri"/>
                <w:noProof/>
                <w:sz w:val="20"/>
              </w:rPr>
              <w:t>a nervsystemet</w:t>
            </w:r>
            <w:r w:rsidR="004F548C" w:rsidRPr="00A6460B">
              <w:rPr>
                <w:rFonts w:eastAsia="Calibri"/>
                <w:noProof/>
                <w:sz w:val="20"/>
              </w:rPr>
              <w:t>; N/n=</w:t>
            </w:r>
            <w:r w:rsidRPr="00A6460B">
              <w:rPr>
                <w:rFonts w:eastAsia="Calibri"/>
                <w:noProof/>
                <w:sz w:val="20"/>
              </w:rPr>
              <w:t>antal patienter</w:t>
            </w:r>
            <w:r w:rsidR="004F548C" w:rsidRPr="00A6460B">
              <w:rPr>
                <w:rFonts w:eastAsia="Calibri"/>
                <w:noProof/>
                <w:sz w:val="20"/>
              </w:rPr>
              <w:t>; NE=</w:t>
            </w:r>
            <w:r w:rsidRPr="00A6460B">
              <w:rPr>
                <w:rFonts w:eastAsia="Calibri"/>
                <w:noProof/>
                <w:sz w:val="20"/>
              </w:rPr>
              <w:t>kan ej beräknas</w:t>
            </w:r>
            <w:r w:rsidR="005F4F3C" w:rsidRPr="00A6460B">
              <w:rPr>
                <w:rFonts w:eastAsia="Calibri"/>
                <w:noProof/>
                <w:sz w:val="20"/>
              </w:rPr>
              <w:t>.</w:t>
            </w:r>
          </w:p>
          <w:p w14:paraId="71BAF145" w14:textId="77777777" w:rsidR="0056725E" w:rsidRPr="00A6460B" w:rsidRDefault="004F548C" w:rsidP="00242E3B">
            <w:pPr>
              <w:tabs>
                <w:tab w:val="left" w:pos="158"/>
              </w:tabs>
              <w:spacing w:line="240" w:lineRule="auto"/>
              <w:ind w:left="-14"/>
              <w:rPr>
                <w:rFonts w:eastAsia="Calibri"/>
                <w:iCs/>
                <w:noProof/>
                <w:color w:val="000000"/>
                <w:sz w:val="20"/>
              </w:rPr>
            </w:pPr>
            <w:r w:rsidRPr="00A6460B">
              <w:rPr>
                <w:rFonts w:eastAsia="Calibri"/>
                <w:noProof/>
                <w:sz w:val="20"/>
                <w:vertAlign w:val="superscript"/>
              </w:rPr>
              <w:t>*</w:t>
            </w:r>
            <w:r w:rsidRPr="00A6460B">
              <w:rPr>
                <w:rFonts w:eastAsia="Calibri"/>
                <w:iCs/>
                <w:noProof/>
                <w:color w:val="000000"/>
                <w:sz w:val="20"/>
              </w:rPr>
              <w:tab/>
              <w:t>p</w:t>
            </w:r>
            <w:r w:rsidRPr="00A6460B">
              <w:rPr>
                <w:rFonts w:eastAsia="Calibri"/>
                <w:iCs/>
                <w:noProof/>
                <w:color w:val="000000"/>
                <w:sz w:val="20"/>
              </w:rPr>
              <w:noBreakHyphen/>
              <w:t>v</w:t>
            </w:r>
            <w:r w:rsidR="00D05416" w:rsidRPr="00A6460B">
              <w:rPr>
                <w:rFonts w:eastAsia="Calibri"/>
                <w:iCs/>
                <w:noProof/>
                <w:color w:val="000000"/>
                <w:sz w:val="20"/>
              </w:rPr>
              <w:t>ärde baserat på 1-sidigt stratifierat log-</w:t>
            </w:r>
            <w:r w:rsidRPr="00A6460B">
              <w:rPr>
                <w:rFonts w:eastAsia="Calibri"/>
                <w:iCs/>
                <w:noProof/>
                <w:color w:val="000000"/>
                <w:sz w:val="20"/>
              </w:rPr>
              <w:t>rank</w:t>
            </w:r>
            <w:r w:rsidR="00D05416" w:rsidRPr="00A6460B">
              <w:rPr>
                <w:rFonts w:eastAsia="Calibri"/>
                <w:iCs/>
                <w:noProof/>
                <w:color w:val="000000"/>
                <w:sz w:val="20"/>
              </w:rPr>
              <w:t>-</w:t>
            </w:r>
            <w:r w:rsidRPr="00A6460B">
              <w:rPr>
                <w:rFonts w:eastAsia="Calibri"/>
                <w:iCs/>
                <w:noProof/>
                <w:color w:val="000000"/>
                <w:sz w:val="20"/>
              </w:rPr>
              <w:t>test.</w:t>
            </w:r>
          </w:p>
          <w:p w14:paraId="2BC6E552" w14:textId="77777777" w:rsidR="004F548C" w:rsidRPr="00A6460B" w:rsidRDefault="004F548C" w:rsidP="00242E3B">
            <w:pPr>
              <w:tabs>
                <w:tab w:val="left" w:pos="158"/>
              </w:tabs>
              <w:spacing w:line="240" w:lineRule="auto"/>
              <w:ind w:left="144" w:hanging="158"/>
              <w:rPr>
                <w:rFonts w:eastAsia="Calibri"/>
                <w:iCs/>
                <w:noProof/>
                <w:color w:val="000000"/>
                <w:sz w:val="20"/>
                <w:vertAlign w:val="superscript"/>
              </w:rPr>
            </w:pPr>
            <w:r w:rsidRPr="00A6460B">
              <w:rPr>
                <w:rFonts w:eastAsia="Calibri"/>
                <w:iCs/>
                <w:noProof/>
                <w:color w:val="000000"/>
                <w:sz w:val="20"/>
                <w:vertAlign w:val="superscript"/>
              </w:rPr>
              <w:t>a</w:t>
            </w:r>
            <w:r w:rsidRPr="00A6460B">
              <w:rPr>
                <w:rFonts w:eastAsia="Calibri"/>
                <w:iCs/>
                <w:noProof/>
                <w:color w:val="000000"/>
                <w:sz w:val="20"/>
              </w:rPr>
              <w:tab/>
            </w:r>
            <w:r w:rsidRPr="00A6460B">
              <w:rPr>
                <w:rFonts w:eastAsia="Calibri"/>
                <w:noProof/>
                <w:sz w:val="20"/>
              </w:rPr>
              <w:t>Base</w:t>
            </w:r>
            <w:r w:rsidR="00D05416" w:rsidRPr="00A6460B">
              <w:rPr>
                <w:rFonts w:eastAsia="Calibri"/>
                <w:noProof/>
                <w:sz w:val="20"/>
              </w:rPr>
              <w:t xml:space="preserve">rat på </w:t>
            </w:r>
            <w:r w:rsidRPr="00A6460B">
              <w:rPr>
                <w:rFonts w:eastAsia="Calibri"/>
                <w:noProof/>
                <w:sz w:val="20"/>
              </w:rPr>
              <w:t>Brookmeyer</w:t>
            </w:r>
            <w:r w:rsidR="00D05416" w:rsidRPr="00A6460B">
              <w:rPr>
                <w:rFonts w:eastAsia="Calibri"/>
                <w:noProof/>
                <w:sz w:val="20"/>
              </w:rPr>
              <w:t>-</w:t>
            </w:r>
            <w:r w:rsidRPr="00A6460B">
              <w:rPr>
                <w:rFonts w:eastAsia="Calibri"/>
                <w:noProof/>
                <w:sz w:val="20"/>
              </w:rPr>
              <w:t>Crowley</w:t>
            </w:r>
            <w:r w:rsidR="00D05416" w:rsidRPr="00A6460B">
              <w:rPr>
                <w:rFonts w:eastAsia="Calibri"/>
                <w:noProof/>
                <w:sz w:val="20"/>
              </w:rPr>
              <w:t>-metoden.</w:t>
            </w:r>
          </w:p>
          <w:p w14:paraId="08583B02" w14:textId="77777777" w:rsidR="004F548C" w:rsidRPr="00A6460B" w:rsidRDefault="004F548C" w:rsidP="00242E3B">
            <w:pPr>
              <w:tabs>
                <w:tab w:val="left" w:pos="158"/>
              </w:tabs>
              <w:spacing w:line="240" w:lineRule="auto"/>
              <w:ind w:left="144" w:hanging="158"/>
              <w:rPr>
                <w:rFonts w:eastAsia="Calibri"/>
                <w:noProof/>
                <w:sz w:val="20"/>
              </w:rPr>
            </w:pPr>
            <w:r w:rsidRPr="00A6460B">
              <w:rPr>
                <w:rFonts w:eastAsia="Calibri"/>
                <w:iCs/>
                <w:noProof/>
                <w:color w:val="000000"/>
                <w:sz w:val="20"/>
                <w:vertAlign w:val="superscript"/>
              </w:rPr>
              <w:t>b</w:t>
            </w:r>
            <w:r w:rsidRPr="00A6460B">
              <w:rPr>
                <w:rFonts w:eastAsia="Calibri"/>
                <w:iCs/>
                <w:noProof/>
                <w:color w:val="000000"/>
                <w:sz w:val="20"/>
              </w:rPr>
              <w:tab/>
            </w:r>
            <w:r w:rsidR="008F5C2A" w:rsidRPr="00A6460B">
              <w:rPr>
                <w:rFonts w:eastAsia="Calibri"/>
                <w:noProof/>
                <w:sz w:val="20"/>
              </w:rPr>
              <w:t>Riskkvot baserad på</w:t>
            </w:r>
            <w:r w:rsidRPr="00A6460B">
              <w:rPr>
                <w:rFonts w:eastAsia="Calibri"/>
                <w:noProof/>
                <w:sz w:val="20"/>
              </w:rPr>
              <w:t xml:space="preserve"> Cox</w:t>
            </w:r>
            <w:r w:rsidR="008F5C2A" w:rsidRPr="00A6460B">
              <w:rPr>
                <w:rFonts w:eastAsia="Calibri"/>
                <w:noProof/>
                <w:sz w:val="20"/>
              </w:rPr>
              <w:t>-modell för proportionell risk; vid proportione</w:t>
            </w:r>
            <w:r w:rsidR="005F4F3C" w:rsidRPr="00A6460B">
              <w:rPr>
                <w:rFonts w:eastAsia="Calibri"/>
                <w:noProof/>
                <w:sz w:val="20"/>
              </w:rPr>
              <w:t>lla risker innebär en</w:t>
            </w:r>
            <w:r w:rsidR="008F5C2A" w:rsidRPr="00A6460B">
              <w:rPr>
                <w:rFonts w:eastAsia="Calibri"/>
                <w:noProof/>
                <w:sz w:val="20"/>
              </w:rPr>
              <w:t xml:space="preserve"> riskkvot på </w:t>
            </w:r>
            <w:r w:rsidRPr="00A6460B">
              <w:rPr>
                <w:rFonts w:eastAsia="Calibri"/>
                <w:noProof/>
                <w:sz w:val="20"/>
              </w:rPr>
              <w:t>&lt;</w:t>
            </w:r>
            <w:r w:rsidR="00AA2E2C" w:rsidRPr="00A6460B">
              <w:rPr>
                <w:rFonts w:eastAsia="Calibri"/>
                <w:noProof/>
                <w:sz w:val="20"/>
              </w:rPr>
              <w:t> </w:t>
            </w:r>
            <w:r w:rsidRPr="00A6460B">
              <w:rPr>
                <w:rFonts w:eastAsia="Calibri"/>
                <w:noProof/>
                <w:sz w:val="20"/>
              </w:rPr>
              <w:t xml:space="preserve">1 </w:t>
            </w:r>
            <w:r w:rsidR="004B46BF" w:rsidRPr="00A6460B">
              <w:rPr>
                <w:rFonts w:eastAsia="Calibri"/>
                <w:noProof/>
                <w:sz w:val="20"/>
              </w:rPr>
              <w:t xml:space="preserve">en </w:t>
            </w:r>
            <w:r w:rsidR="008F5C2A" w:rsidRPr="00A6460B">
              <w:rPr>
                <w:rFonts w:eastAsia="Calibri"/>
                <w:noProof/>
                <w:sz w:val="20"/>
              </w:rPr>
              <w:t>minskad risk till fördel för l</w:t>
            </w:r>
            <w:r w:rsidRPr="00A6460B">
              <w:rPr>
                <w:rFonts w:eastAsia="Calibri"/>
                <w:noProof/>
                <w:sz w:val="20"/>
              </w:rPr>
              <w:t>orlatinib.</w:t>
            </w:r>
          </w:p>
          <w:p w14:paraId="3BDC6264" w14:textId="77777777" w:rsidR="004F548C" w:rsidRPr="00A6460B" w:rsidRDefault="004F548C" w:rsidP="00242E3B">
            <w:pPr>
              <w:tabs>
                <w:tab w:val="left" w:pos="162"/>
              </w:tabs>
              <w:spacing w:line="240" w:lineRule="auto"/>
              <w:ind w:left="-14"/>
              <w:rPr>
                <w:rFonts w:eastAsia="Calibri"/>
                <w:strike/>
                <w:noProof/>
                <w:sz w:val="20"/>
              </w:rPr>
            </w:pPr>
            <w:r w:rsidRPr="00A6460B">
              <w:rPr>
                <w:rFonts w:eastAsia="Calibri"/>
                <w:noProof/>
                <w:sz w:val="20"/>
                <w:vertAlign w:val="superscript"/>
              </w:rPr>
              <w:t>c</w:t>
            </w:r>
            <w:r w:rsidRPr="00A6460B">
              <w:rPr>
                <w:rFonts w:eastAsia="Calibri"/>
                <w:iCs/>
                <w:noProof/>
                <w:color w:val="000000"/>
                <w:sz w:val="20"/>
              </w:rPr>
              <w:tab/>
            </w:r>
            <w:r w:rsidR="008F5C2A" w:rsidRPr="00A6460B">
              <w:rPr>
                <w:rFonts w:eastAsia="Calibri"/>
                <w:iCs/>
                <w:noProof/>
                <w:color w:val="000000"/>
                <w:sz w:val="20"/>
              </w:rPr>
              <w:t>Med användning av exakt metod basera</w:t>
            </w:r>
            <w:r w:rsidR="0056725E" w:rsidRPr="00A6460B">
              <w:rPr>
                <w:rFonts w:eastAsia="Calibri"/>
                <w:iCs/>
                <w:noProof/>
                <w:color w:val="000000"/>
                <w:sz w:val="20"/>
              </w:rPr>
              <w:t>d</w:t>
            </w:r>
            <w:r w:rsidR="008F5C2A" w:rsidRPr="00A6460B">
              <w:rPr>
                <w:rFonts w:eastAsia="Calibri"/>
                <w:iCs/>
                <w:noProof/>
                <w:color w:val="000000"/>
                <w:sz w:val="20"/>
              </w:rPr>
              <w:t xml:space="preserve"> på binomialfördelning</w:t>
            </w:r>
            <w:r w:rsidRPr="00A6460B">
              <w:rPr>
                <w:rFonts w:eastAsia="Calibri"/>
                <w:noProof/>
                <w:sz w:val="20"/>
              </w:rPr>
              <w:t>.</w:t>
            </w:r>
          </w:p>
        </w:tc>
      </w:tr>
      <w:bookmarkEnd w:id="19"/>
    </w:tbl>
    <w:p w14:paraId="66C48566" w14:textId="77777777" w:rsidR="004F548C" w:rsidRPr="00D522CA" w:rsidRDefault="004F548C" w:rsidP="004F548C">
      <w:pPr>
        <w:tabs>
          <w:tab w:val="left" w:pos="1066"/>
        </w:tabs>
        <w:rPr>
          <w:b/>
          <w:bCs/>
          <w:noProof/>
        </w:rPr>
      </w:pPr>
    </w:p>
    <w:p w14:paraId="1C3E74F2" w14:textId="77777777" w:rsidR="004F548C" w:rsidRPr="00D522CA" w:rsidRDefault="004F548C" w:rsidP="004F548C">
      <w:pPr>
        <w:keepNext/>
        <w:tabs>
          <w:tab w:val="left" w:pos="1066"/>
        </w:tabs>
        <w:rPr>
          <w:b/>
          <w:bCs/>
          <w:noProof/>
        </w:rPr>
      </w:pPr>
      <w:r w:rsidRPr="00D522CA">
        <w:rPr>
          <w:b/>
          <w:bCs/>
          <w:noProof/>
        </w:rPr>
        <w:lastRenderedPageBreak/>
        <w:t>Figur 1.</w:t>
      </w:r>
      <w:r w:rsidRPr="00D522CA">
        <w:rPr>
          <w:b/>
          <w:bCs/>
          <w:noProof/>
        </w:rPr>
        <w:tab/>
        <w:t>Kaplan-Meier</w:t>
      </w:r>
      <w:r w:rsidR="008F5C2A" w:rsidRPr="00D522CA">
        <w:rPr>
          <w:b/>
          <w:bCs/>
          <w:noProof/>
        </w:rPr>
        <w:t>-diagram över progressionsfri överlevnad bedöm</w:t>
      </w:r>
      <w:r w:rsidR="0056725E" w:rsidRPr="00D522CA">
        <w:rPr>
          <w:b/>
          <w:bCs/>
          <w:noProof/>
        </w:rPr>
        <w:t>d</w:t>
      </w:r>
      <w:r w:rsidR="008F5C2A" w:rsidRPr="00D522CA">
        <w:rPr>
          <w:b/>
          <w:bCs/>
          <w:noProof/>
        </w:rPr>
        <w:t xml:space="preserve"> </w:t>
      </w:r>
      <w:r w:rsidR="0056725E" w:rsidRPr="00D522CA">
        <w:rPr>
          <w:b/>
          <w:bCs/>
          <w:noProof/>
        </w:rPr>
        <w:t>genom</w:t>
      </w:r>
      <w:r w:rsidR="008F5C2A" w:rsidRPr="00D522CA">
        <w:rPr>
          <w:b/>
          <w:bCs/>
          <w:noProof/>
        </w:rPr>
        <w:t xml:space="preserve"> blindad oberoende central granskning i CROWN-studien</w:t>
      </w:r>
      <w:bookmarkEnd w:id="17"/>
    </w:p>
    <w:p w14:paraId="2319280E" w14:textId="77777777" w:rsidR="008D54B2" w:rsidRPr="00D522CA" w:rsidRDefault="008D54B2" w:rsidP="004F548C">
      <w:pPr>
        <w:keepNext/>
        <w:tabs>
          <w:tab w:val="left" w:pos="1066"/>
        </w:tabs>
        <w:rPr>
          <w:b/>
          <w:bCs/>
          <w:noProof/>
        </w:rPr>
      </w:pPr>
    </w:p>
    <w:bookmarkEnd w:id="18"/>
    <w:p w14:paraId="17226726" w14:textId="590E8D6C" w:rsidR="004F548C" w:rsidRPr="00D522CA" w:rsidRDefault="00C86024" w:rsidP="0006735F">
      <w:pPr>
        <w:keepNext/>
        <w:spacing w:before="5000"/>
        <w:rPr>
          <w:noProof/>
        </w:rPr>
      </w:pPr>
      <w:r w:rsidRPr="00D522CA">
        <w:rPr>
          <w:noProof/>
        </w:rPr>
        <w:drawing>
          <wp:inline distT="0" distB="0" distL="0" distR="0" wp14:anchorId="2CE92C4F" wp14:editId="7B647CA4">
            <wp:extent cx="5610225" cy="37433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743325"/>
                    </a:xfrm>
                    <a:prstGeom prst="rect">
                      <a:avLst/>
                    </a:prstGeom>
                    <a:noFill/>
                    <a:ln>
                      <a:noFill/>
                    </a:ln>
                  </pic:spPr>
                </pic:pic>
              </a:graphicData>
            </a:graphic>
          </wp:inline>
        </w:drawing>
      </w:r>
    </w:p>
    <w:p w14:paraId="1DDBC9EA" w14:textId="77777777" w:rsidR="00A02738" w:rsidRPr="00A6460B" w:rsidRDefault="00A02738" w:rsidP="004F548C">
      <w:pPr>
        <w:keepNext/>
        <w:rPr>
          <w:noProof/>
          <w:sz w:val="20"/>
        </w:rPr>
      </w:pPr>
      <w:bookmarkStart w:id="20" w:name="_Hlk53069700"/>
    </w:p>
    <w:p w14:paraId="13DDD6D3" w14:textId="77777777" w:rsidR="004F548C" w:rsidRPr="00A6460B" w:rsidRDefault="008F5C2A" w:rsidP="004F548C">
      <w:pPr>
        <w:keepNext/>
        <w:rPr>
          <w:noProof/>
          <w:sz w:val="20"/>
        </w:rPr>
      </w:pPr>
      <w:r w:rsidRPr="00A6460B">
        <w:rPr>
          <w:noProof/>
          <w:sz w:val="20"/>
        </w:rPr>
        <w:t>Förkortningar</w:t>
      </w:r>
      <w:r w:rsidR="004F548C" w:rsidRPr="00A6460B">
        <w:rPr>
          <w:noProof/>
          <w:sz w:val="20"/>
        </w:rPr>
        <w:t xml:space="preserve">: </w:t>
      </w:r>
      <w:r w:rsidR="009F1D9F" w:rsidRPr="00A6460B">
        <w:rPr>
          <w:rFonts w:eastAsia="Calibri"/>
          <w:noProof/>
          <w:sz w:val="20"/>
        </w:rPr>
        <w:t>KI</w:t>
      </w:r>
      <w:r w:rsidR="004F548C" w:rsidRPr="00A6460B">
        <w:rPr>
          <w:rFonts w:eastAsia="Calibri"/>
          <w:noProof/>
          <w:sz w:val="20"/>
        </w:rPr>
        <w:t>=</w:t>
      </w:r>
      <w:r w:rsidRPr="00A6460B">
        <w:rPr>
          <w:rFonts w:eastAsia="Calibri"/>
          <w:noProof/>
          <w:sz w:val="20"/>
        </w:rPr>
        <w:t>konfidensintervall</w:t>
      </w:r>
      <w:r w:rsidR="00192CF9" w:rsidRPr="00A6460B">
        <w:rPr>
          <w:rFonts w:eastAsia="Calibri"/>
          <w:noProof/>
          <w:sz w:val="20"/>
        </w:rPr>
        <w:t>, N=antal patienter</w:t>
      </w:r>
      <w:r w:rsidRPr="00A6460B">
        <w:rPr>
          <w:rFonts w:eastAsia="Calibri"/>
          <w:noProof/>
          <w:sz w:val="20"/>
        </w:rPr>
        <w:t>.</w:t>
      </w:r>
    </w:p>
    <w:bookmarkEnd w:id="20"/>
    <w:p w14:paraId="408714B3" w14:textId="77777777" w:rsidR="004F548C" w:rsidRPr="00D522CA" w:rsidRDefault="004F548C" w:rsidP="004F548C">
      <w:pPr>
        <w:pStyle w:val="Paragraph"/>
        <w:spacing w:after="0"/>
        <w:rPr>
          <w:noProof/>
          <w:sz w:val="22"/>
          <w:szCs w:val="22"/>
        </w:rPr>
      </w:pPr>
    </w:p>
    <w:p w14:paraId="1931EBC6" w14:textId="77777777" w:rsidR="004F548C" w:rsidRPr="00D522CA" w:rsidRDefault="009F1D9F" w:rsidP="004F548C">
      <w:pPr>
        <w:pStyle w:val="Paragraph"/>
        <w:spacing w:after="0"/>
        <w:rPr>
          <w:noProof/>
          <w:sz w:val="22"/>
          <w:szCs w:val="22"/>
        </w:rPr>
      </w:pPr>
      <w:r w:rsidRPr="00D522CA">
        <w:rPr>
          <w:noProof/>
          <w:sz w:val="22"/>
          <w:szCs w:val="22"/>
        </w:rPr>
        <w:t xml:space="preserve">Nyttan med lorlatinibbehandling var jämförbar i de </w:t>
      </w:r>
      <w:r w:rsidR="00F5166D" w:rsidRPr="00D522CA">
        <w:rPr>
          <w:noProof/>
          <w:sz w:val="22"/>
          <w:szCs w:val="22"/>
        </w:rPr>
        <w:t xml:space="preserve">vid baslinjen fastställda </w:t>
      </w:r>
      <w:r w:rsidRPr="00D522CA">
        <w:rPr>
          <w:noProof/>
          <w:sz w:val="22"/>
          <w:szCs w:val="22"/>
        </w:rPr>
        <w:t>undergrupperna av patienter och sjukdoms</w:t>
      </w:r>
      <w:r w:rsidR="00E831F8" w:rsidRPr="00D522CA">
        <w:rPr>
          <w:noProof/>
          <w:sz w:val="22"/>
          <w:szCs w:val="22"/>
        </w:rPr>
        <w:t>egenskaper</w:t>
      </w:r>
      <w:r w:rsidRPr="00D522CA">
        <w:rPr>
          <w:noProof/>
          <w:sz w:val="22"/>
          <w:szCs w:val="22"/>
        </w:rPr>
        <w:t xml:space="preserve">, inklusive patienter med CNS-metastaser vid baslinjen </w:t>
      </w:r>
      <w:r w:rsidR="004F548C" w:rsidRPr="00D522CA">
        <w:rPr>
          <w:noProof/>
          <w:sz w:val="22"/>
          <w:szCs w:val="22"/>
        </w:rPr>
        <w:t>(</w:t>
      </w:r>
      <w:r w:rsidR="00A02738" w:rsidRPr="00D522CA">
        <w:rPr>
          <w:noProof/>
          <w:sz w:val="22"/>
          <w:szCs w:val="22"/>
        </w:rPr>
        <w:t xml:space="preserve">n=38, </w:t>
      </w:r>
      <w:r w:rsidR="004F548C" w:rsidRPr="00D522CA">
        <w:rPr>
          <w:noProof/>
          <w:sz w:val="22"/>
          <w:szCs w:val="22"/>
        </w:rPr>
        <w:t>HR=0</w:t>
      </w:r>
      <w:r w:rsidRPr="00D522CA">
        <w:rPr>
          <w:noProof/>
          <w:sz w:val="22"/>
          <w:szCs w:val="22"/>
        </w:rPr>
        <w:t>,</w:t>
      </w:r>
      <w:r w:rsidR="004F548C" w:rsidRPr="00D522CA">
        <w:rPr>
          <w:noProof/>
          <w:sz w:val="22"/>
          <w:szCs w:val="22"/>
        </w:rPr>
        <w:t>2</w:t>
      </w:r>
      <w:r w:rsidR="00E831F8" w:rsidRPr="00D522CA">
        <w:rPr>
          <w:noProof/>
          <w:sz w:val="22"/>
          <w:szCs w:val="22"/>
        </w:rPr>
        <w:t>;</w:t>
      </w:r>
      <w:r w:rsidR="004F548C" w:rsidRPr="00D522CA">
        <w:rPr>
          <w:noProof/>
          <w:sz w:val="22"/>
          <w:szCs w:val="22"/>
        </w:rPr>
        <w:t xml:space="preserve"> 95</w:t>
      </w:r>
      <w:r w:rsidR="00E831F8" w:rsidRPr="00D522CA">
        <w:rPr>
          <w:noProof/>
          <w:sz w:val="22"/>
          <w:szCs w:val="22"/>
        </w:rPr>
        <w:t> </w:t>
      </w:r>
      <w:r w:rsidR="004F548C" w:rsidRPr="00D522CA">
        <w:rPr>
          <w:noProof/>
          <w:sz w:val="22"/>
          <w:szCs w:val="22"/>
        </w:rPr>
        <w:t>%</w:t>
      </w:r>
      <w:r w:rsidR="00E831F8" w:rsidRPr="00D522CA">
        <w:rPr>
          <w:noProof/>
          <w:sz w:val="22"/>
          <w:szCs w:val="22"/>
        </w:rPr>
        <w:t> </w:t>
      </w:r>
      <w:r w:rsidRPr="00D522CA">
        <w:rPr>
          <w:noProof/>
          <w:sz w:val="22"/>
          <w:szCs w:val="22"/>
        </w:rPr>
        <w:t>KI</w:t>
      </w:r>
      <w:r w:rsidR="004F548C" w:rsidRPr="00D522CA">
        <w:rPr>
          <w:noProof/>
          <w:sz w:val="22"/>
          <w:szCs w:val="22"/>
        </w:rPr>
        <w:t>: 0</w:t>
      </w:r>
      <w:r w:rsidRPr="00D522CA">
        <w:rPr>
          <w:noProof/>
          <w:sz w:val="22"/>
          <w:szCs w:val="22"/>
        </w:rPr>
        <w:t>,</w:t>
      </w:r>
      <w:r w:rsidR="004F548C" w:rsidRPr="00D522CA">
        <w:rPr>
          <w:noProof/>
          <w:sz w:val="22"/>
          <w:szCs w:val="22"/>
        </w:rPr>
        <w:t>10-0</w:t>
      </w:r>
      <w:r w:rsidRPr="00D522CA">
        <w:rPr>
          <w:noProof/>
          <w:sz w:val="22"/>
          <w:szCs w:val="22"/>
        </w:rPr>
        <w:t>,</w:t>
      </w:r>
      <w:r w:rsidR="004F548C" w:rsidRPr="00D522CA">
        <w:rPr>
          <w:noProof/>
          <w:sz w:val="22"/>
          <w:szCs w:val="22"/>
        </w:rPr>
        <w:t>43)</w:t>
      </w:r>
      <w:r w:rsidRPr="00D522CA">
        <w:rPr>
          <w:noProof/>
          <w:sz w:val="22"/>
          <w:szCs w:val="22"/>
        </w:rPr>
        <w:t xml:space="preserve"> och patienter utan CNS-metastaser vid baslinjen</w:t>
      </w:r>
      <w:r w:rsidR="004F548C" w:rsidRPr="00D522CA">
        <w:rPr>
          <w:noProof/>
          <w:sz w:val="22"/>
          <w:szCs w:val="22"/>
        </w:rPr>
        <w:t xml:space="preserve"> (</w:t>
      </w:r>
      <w:r w:rsidR="00A02738" w:rsidRPr="00D522CA">
        <w:rPr>
          <w:noProof/>
          <w:sz w:val="22"/>
          <w:szCs w:val="22"/>
        </w:rPr>
        <w:t xml:space="preserve">n=111, </w:t>
      </w:r>
      <w:r w:rsidR="004F548C" w:rsidRPr="00D522CA">
        <w:rPr>
          <w:noProof/>
          <w:sz w:val="22"/>
          <w:szCs w:val="22"/>
        </w:rPr>
        <w:t>HR=0</w:t>
      </w:r>
      <w:r w:rsidRPr="00D522CA">
        <w:rPr>
          <w:noProof/>
          <w:sz w:val="22"/>
          <w:szCs w:val="22"/>
        </w:rPr>
        <w:t>,</w:t>
      </w:r>
      <w:r w:rsidR="004F548C" w:rsidRPr="00D522CA">
        <w:rPr>
          <w:noProof/>
          <w:sz w:val="22"/>
          <w:szCs w:val="22"/>
        </w:rPr>
        <w:t>32</w:t>
      </w:r>
      <w:r w:rsidR="00E831F8" w:rsidRPr="00D522CA">
        <w:rPr>
          <w:noProof/>
          <w:sz w:val="22"/>
          <w:szCs w:val="22"/>
        </w:rPr>
        <w:t>;</w:t>
      </w:r>
      <w:r w:rsidR="004F548C" w:rsidRPr="00D522CA">
        <w:rPr>
          <w:noProof/>
          <w:sz w:val="22"/>
          <w:szCs w:val="22"/>
        </w:rPr>
        <w:t xml:space="preserve"> 95</w:t>
      </w:r>
      <w:r w:rsidRPr="00D522CA">
        <w:rPr>
          <w:noProof/>
          <w:sz w:val="22"/>
          <w:szCs w:val="22"/>
        </w:rPr>
        <w:t> </w:t>
      </w:r>
      <w:r w:rsidR="004F548C" w:rsidRPr="00D522CA">
        <w:rPr>
          <w:noProof/>
          <w:sz w:val="22"/>
          <w:szCs w:val="22"/>
        </w:rPr>
        <w:t xml:space="preserve">% </w:t>
      </w:r>
      <w:r w:rsidRPr="00D522CA">
        <w:rPr>
          <w:noProof/>
          <w:sz w:val="22"/>
          <w:szCs w:val="22"/>
        </w:rPr>
        <w:t>KI</w:t>
      </w:r>
      <w:r w:rsidR="004F548C" w:rsidRPr="00D522CA">
        <w:rPr>
          <w:noProof/>
          <w:sz w:val="22"/>
          <w:szCs w:val="22"/>
        </w:rPr>
        <w:t>: 0</w:t>
      </w:r>
      <w:r w:rsidRPr="00D522CA">
        <w:rPr>
          <w:noProof/>
          <w:sz w:val="22"/>
          <w:szCs w:val="22"/>
        </w:rPr>
        <w:t>,</w:t>
      </w:r>
      <w:r w:rsidR="004F548C" w:rsidRPr="00D522CA">
        <w:rPr>
          <w:noProof/>
          <w:sz w:val="22"/>
          <w:szCs w:val="22"/>
        </w:rPr>
        <w:t>20-0</w:t>
      </w:r>
      <w:r w:rsidRPr="00D522CA">
        <w:rPr>
          <w:noProof/>
          <w:sz w:val="22"/>
          <w:szCs w:val="22"/>
        </w:rPr>
        <w:t>,</w:t>
      </w:r>
      <w:r w:rsidR="004F548C" w:rsidRPr="00D522CA">
        <w:rPr>
          <w:noProof/>
          <w:sz w:val="22"/>
          <w:szCs w:val="22"/>
        </w:rPr>
        <w:t>49</w:t>
      </w:r>
      <w:r w:rsidR="00D00A97" w:rsidRPr="00D522CA">
        <w:rPr>
          <w:noProof/>
          <w:sz w:val="22"/>
          <w:szCs w:val="22"/>
        </w:rPr>
        <w:t>).</w:t>
      </w:r>
    </w:p>
    <w:p w14:paraId="2B2ECF1E" w14:textId="77777777" w:rsidR="00652B68" w:rsidRPr="00D522CA" w:rsidRDefault="00652B68" w:rsidP="004F548C">
      <w:pPr>
        <w:pStyle w:val="Paragraph"/>
        <w:spacing w:after="0"/>
        <w:rPr>
          <w:noProof/>
          <w:sz w:val="22"/>
          <w:szCs w:val="22"/>
        </w:rPr>
      </w:pPr>
    </w:p>
    <w:p w14:paraId="3DCC709D" w14:textId="77777777" w:rsidR="0075479B" w:rsidRPr="00D522CA" w:rsidRDefault="0056725E" w:rsidP="0006735F">
      <w:pPr>
        <w:pStyle w:val="Paragraph"/>
        <w:keepNext/>
        <w:spacing w:after="0"/>
        <w:rPr>
          <w:i/>
          <w:iCs/>
          <w:noProof/>
          <w:sz w:val="22"/>
          <w:szCs w:val="22"/>
        </w:rPr>
      </w:pPr>
      <w:r w:rsidRPr="00D522CA">
        <w:rPr>
          <w:i/>
          <w:iCs/>
          <w:noProof/>
          <w:sz w:val="22"/>
          <w:szCs w:val="22"/>
        </w:rPr>
        <w:t>ALK-positiv avancerad NSCLC tidigare behandlad med ALK-kinashämmare</w:t>
      </w:r>
    </w:p>
    <w:p w14:paraId="67091225" w14:textId="77777777" w:rsidR="00680662" w:rsidRPr="00D522CA" w:rsidRDefault="00680662" w:rsidP="0006735F">
      <w:pPr>
        <w:pStyle w:val="Paragraph"/>
        <w:keepNext/>
        <w:spacing w:after="0"/>
        <w:rPr>
          <w:i/>
          <w:iCs/>
          <w:noProof/>
          <w:sz w:val="22"/>
          <w:szCs w:val="22"/>
        </w:rPr>
      </w:pPr>
    </w:p>
    <w:p w14:paraId="620A10D9" w14:textId="58873AEC" w:rsidR="00C3560D" w:rsidRPr="00D522CA" w:rsidRDefault="00044BCD" w:rsidP="00C3560D">
      <w:pPr>
        <w:keepNext/>
        <w:rPr>
          <w:noProof/>
          <w:color w:val="000000"/>
        </w:rPr>
      </w:pPr>
      <w:r w:rsidRPr="00D522CA">
        <w:rPr>
          <w:noProof/>
          <w:color w:val="000000"/>
        </w:rPr>
        <w:t>Användning av lorlatinib för behandling av ALK</w:t>
      </w:r>
      <w:r w:rsidRPr="00D522CA">
        <w:rPr>
          <w:noProof/>
          <w:color w:val="000000"/>
        </w:rPr>
        <w:noBreakHyphen/>
        <w:t xml:space="preserve">positiv avancerad NSCLC </w:t>
      </w:r>
      <w:r w:rsidR="005D727D" w:rsidRPr="00D522CA">
        <w:rPr>
          <w:noProof/>
          <w:color w:val="000000"/>
        </w:rPr>
        <w:t xml:space="preserve">efter behandling med minst en andra generationens </w:t>
      </w:r>
      <w:r w:rsidRPr="00D522CA">
        <w:rPr>
          <w:noProof/>
          <w:color w:val="000000"/>
        </w:rPr>
        <w:t>ALK</w:t>
      </w:r>
      <w:r w:rsidR="00F566C9" w:rsidRPr="00D522CA">
        <w:rPr>
          <w:noProof/>
          <w:color w:val="000000"/>
        </w:rPr>
        <w:t xml:space="preserve"> </w:t>
      </w:r>
      <w:r w:rsidRPr="00D522CA">
        <w:rPr>
          <w:noProof/>
          <w:color w:val="000000"/>
        </w:rPr>
        <w:t>TKI undersöktes i studie A, en enarmad multicenterstudie i fas 1/</w:t>
      </w:r>
      <w:r w:rsidRPr="00D522CA">
        <w:rPr>
          <w:color w:val="000000"/>
        </w:rPr>
        <w:t>2</w:t>
      </w:r>
      <w:r w:rsidR="00F00CC7" w:rsidRPr="00D522CA">
        <w:rPr>
          <w:color w:val="000000"/>
        </w:rPr>
        <w:t xml:space="preserve"> och i studie B, en enarmad multicenterstudie i fas 4</w:t>
      </w:r>
      <w:r w:rsidRPr="00D522CA">
        <w:rPr>
          <w:noProof/>
          <w:color w:val="000000"/>
        </w:rPr>
        <w:t xml:space="preserve">. </w:t>
      </w:r>
      <w:r w:rsidR="00F00CC7" w:rsidRPr="00D522CA">
        <w:rPr>
          <w:color w:val="000000"/>
        </w:rPr>
        <w:t xml:space="preserve">I studie A </w:t>
      </w:r>
      <w:r w:rsidRPr="00D522CA">
        <w:rPr>
          <w:noProof/>
          <w:color w:val="000000"/>
        </w:rPr>
        <w:t xml:space="preserve">rekryterades </w:t>
      </w:r>
      <w:r w:rsidR="00F00CC7" w:rsidRPr="00D522CA">
        <w:rPr>
          <w:color w:val="000000"/>
        </w:rPr>
        <w:t xml:space="preserve">totalt </w:t>
      </w:r>
      <w:r w:rsidRPr="00D522CA">
        <w:rPr>
          <w:noProof/>
          <w:color w:val="000000"/>
        </w:rPr>
        <w:t>139 patienter med ALK</w:t>
      </w:r>
      <w:r w:rsidRPr="00D522CA">
        <w:rPr>
          <w:noProof/>
          <w:color w:val="000000"/>
        </w:rPr>
        <w:noBreakHyphen/>
        <w:t xml:space="preserve">positiv avancerad NSCLC </w:t>
      </w:r>
      <w:r w:rsidR="005D727D" w:rsidRPr="00D522CA">
        <w:rPr>
          <w:noProof/>
          <w:color w:val="000000"/>
        </w:rPr>
        <w:t xml:space="preserve">efter behandling med minst en andra generationens </w:t>
      </w:r>
      <w:r w:rsidRPr="00D522CA">
        <w:rPr>
          <w:noProof/>
          <w:color w:val="000000"/>
        </w:rPr>
        <w:t>ALK</w:t>
      </w:r>
      <w:r w:rsidR="00F566C9" w:rsidRPr="00D522CA">
        <w:rPr>
          <w:noProof/>
          <w:color w:val="000000"/>
        </w:rPr>
        <w:t xml:space="preserve"> </w:t>
      </w:r>
      <w:r w:rsidRPr="00D522CA">
        <w:rPr>
          <w:noProof/>
          <w:color w:val="000000"/>
        </w:rPr>
        <w:t xml:space="preserve">TKI till fas 2-delen av studien. </w:t>
      </w:r>
      <w:r w:rsidR="00F00CC7" w:rsidRPr="00D522CA">
        <w:rPr>
          <w:color w:val="000000"/>
        </w:rPr>
        <w:t>I studie B rekryterades totalt 71 patienter med ALK</w:t>
      </w:r>
      <w:r w:rsidR="00F00CC7" w:rsidRPr="00D522CA">
        <w:rPr>
          <w:color w:val="000000"/>
        </w:rPr>
        <w:noBreakHyphen/>
        <w:t>positiv avancerad NSCLC efter en tidigare ALK TKI-behandling (ale</w:t>
      </w:r>
      <w:r w:rsidR="003600CF">
        <w:rPr>
          <w:color w:val="000000"/>
        </w:rPr>
        <w:t>k</w:t>
      </w:r>
      <w:r w:rsidR="00F00CC7" w:rsidRPr="00D522CA">
        <w:rPr>
          <w:color w:val="000000"/>
        </w:rPr>
        <w:t>tinib eller ceritinib). I båda studierna fick p</w:t>
      </w:r>
      <w:r w:rsidRPr="00D522CA">
        <w:rPr>
          <w:color w:val="000000"/>
        </w:rPr>
        <w:t>atienter</w:t>
      </w:r>
      <w:r w:rsidR="004C0207" w:rsidRPr="00D522CA">
        <w:rPr>
          <w:color w:val="000000"/>
        </w:rPr>
        <w:t>na</w:t>
      </w:r>
      <w:r w:rsidRPr="00D522CA">
        <w:rPr>
          <w:color w:val="000000"/>
        </w:rPr>
        <w:t xml:space="preserve"> </w:t>
      </w:r>
      <w:r w:rsidRPr="00D522CA">
        <w:rPr>
          <w:noProof/>
          <w:color w:val="000000"/>
        </w:rPr>
        <w:t xml:space="preserve">lorlatinib peroralt </w:t>
      </w:r>
      <w:r w:rsidR="000E3ECD">
        <w:rPr>
          <w:noProof/>
          <w:color w:val="000000"/>
        </w:rPr>
        <w:t>med</w:t>
      </w:r>
      <w:r w:rsidR="000E3ECD" w:rsidRPr="00D522CA">
        <w:rPr>
          <w:noProof/>
          <w:color w:val="000000"/>
        </w:rPr>
        <w:t xml:space="preserve"> </w:t>
      </w:r>
      <w:r w:rsidRPr="00D522CA">
        <w:rPr>
          <w:noProof/>
          <w:color w:val="000000"/>
        </w:rPr>
        <w:t>den rekommenderade dosen 100 mg en gång dagligen, kontinuerligt.</w:t>
      </w:r>
    </w:p>
    <w:p w14:paraId="373534E4" w14:textId="77777777" w:rsidR="00044BCD" w:rsidRPr="00D522CA" w:rsidRDefault="00044BCD" w:rsidP="00C3560D">
      <w:pPr>
        <w:keepNext/>
        <w:rPr>
          <w:noProof/>
          <w:color w:val="000000"/>
        </w:rPr>
      </w:pPr>
    </w:p>
    <w:p w14:paraId="0F3AE36D" w14:textId="70559140" w:rsidR="00027FF4" w:rsidRPr="00D522CA" w:rsidRDefault="00F62548" w:rsidP="00027FF4">
      <w:pPr>
        <w:rPr>
          <w:noProof/>
          <w:color w:val="000000"/>
        </w:rPr>
      </w:pPr>
      <w:r w:rsidRPr="00D522CA">
        <w:rPr>
          <w:color w:val="000000"/>
        </w:rPr>
        <w:t>I studie A var det p</w:t>
      </w:r>
      <w:r w:rsidR="00AC7E31" w:rsidRPr="00D522CA">
        <w:rPr>
          <w:color w:val="000000"/>
        </w:rPr>
        <w:t>rimär</w:t>
      </w:r>
      <w:r w:rsidRPr="00D522CA">
        <w:rPr>
          <w:color w:val="000000"/>
        </w:rPr>
        <w:t>a</w:t>
      </w:r>
      <w:r w:rsidR="00AC7E31" w:rsidRPr="00D522CA">
        <w:rPr>
          <w:color w:val="000000"/>
        </w:rPr>
        <w:t xml:space="preserve"> effektmått</w:t>
      </w:r>
      <w:r w:rsidRPr="00D522CA">
        <w:rPr>
          <w:color w:val="000000"/>
        </w:rPr>
        <w:t>et</w:t>
      </w:r>
      <w:r w:rsidR="00AC7E31" w:rsidRPr="00D522CA">
        <w:rPr>
          <w:color w:val="000000"/>
        </w:rPr>
        <w:t xml:space="preserve"> </w:t>
      </w:r>
      <w:r w:rsidR="00AC7E31" w:rsidRPr="00D522CA">
        <w:rPr>
          <w:noProof/>
          <w:color w:val="000000"/>
        </w:rPr>
        <w:t xml:space="preserve">i fas 2-delen av studien ORR, som inkluderade intrakraniell </w:t>
      </w:r>
      <w:r w:rsidR="005D727D" w:rsidRPr="00D522CA">
        <w:rPr>
          <w:noProof/>
          <w:color w:val="000000"/>
        </w:rPr>
        <w:t>(IC)-</w:t>
      </w:r>
      <w:r w:rsidR="00AC7E31" w:rsidRPr="00D522CA">
        <w:rPr>
          <w:noProof/>
          <w:color w:val="000000"/>
        </w:rPr>
        <w:t xml:space="preserve">ORR, bedömt av oberoende granskare (ICR) i enlighet med modifierad RECIST v1.1. Sekundära effektmått var DOR, </w:t>
      </w:r>
      <w:r w:rsidR="004968A3" w:rsidRPr="00D522CA">
        <w:rPr>
          <w:noProof/>
          <w:color w:val="000000"/>
        </w:rPr>
        <w:t>IC-</w:t>
      </w:r>
      <w:r w:rsidR="00AC7E31" w:rsidRPr="00D522CA">
        <w:rPr>
          <w:noProof/>
          <w:color w:val="000000"/>
        </w:rPr>
        <w:t>DOR, tid till tumörrespons (TTR) och PFS</w:t>
      </w:r>
      <w:r w:rsidR="00AC7E31" w:rsidRPr="00D522CA">
        <w:rPr>
          <w:color w:val="000000"/>
        </w:rPr>
        <w:t>.</w:t>
      </w:r>
      <w:r w:rsidRPr="00D522CA">
        <w:rPr>
          <w:color w:val="000000"/>
        </w:rPr>
        <w:t xml:space="preserve"> I studie B var det primära effektmåttet ORR, bedömt av oberoende granskare (ICR) i enlighet med RECIST v1.1. Sekundära effektmått var IC-ORR, DOR, IC-DOR, tid till tumörrespons (TTR), tid till tumörprogression (TTP) och PFS.</w:t>
      </w:r>
    </w:p>
    <w:p w14:paraId="613382D8" w14:textId="77777777" w:rsidR="00AC7E31" w:rsidRPr="00D522CA" w:rsidRDefault="00AC7E31" w:rsidP="00AC7E31">
      <w:pPr>
        <w:rPr>
          <w:noProof/>
          <w:color w:val="000000"/>
        </w:rPr>
      </w:pPr>
    </w:p>
    <w:p w14:paraId="102F85CB" w14:textId="1DB241E8" w:rsidR="00BB2B99" w:rsidRPr="00D522CA" w:rsidRDefault="00AC7E31" w:rsidP="00BB2B99">
      <w:pPr>
        <w:rPr>
          <w:color w:val="000000"/>
        </w:rPr>
      </w:pPr>
      <w:r w:rsidRPr="00D522CA">
        <w:rPr>
          <w:noProof/>
          <w:color w:val="000000"/>
        </w:rPr>
        <w:t>Patientdemografin för de 139 patienterna med ALK</w:t>
      </w:r>
      <w:r w:rsidRPr="00D522CA">
        <w:rPr>
          <w:noProof/>
          <w:color w:val="000000"/>
        </w:rPr>
        <w:noBreakHyphen/>
        <w:t xml:space="preserve">positiv avancerad NSCLC </w:t>
      </w:r>
      <w:r w:rsidR="004968A3" w:rsidRPr="00D522CA">
        <w:rPr>
          <w:noProof/>
          <w:color w:val="000000"/>
        </w:rPr>
        <w:t xml:space="preserve">efter behandling med minst en andra generationens </w:t>
      </w:r>
      <w:r w:rsidRPr="00D522CA">
        <w:rPr>
          <w:noProof/>
          <w:color w:val="000000"/>
        </w:rPr>
        <w:t>ALK</w:t>
      </w:r>
      <w:r w:rsidR="00F566C9" w:rsidRPr="00D522CA">
        <w:rPr>
          <w:noProof/>
          <w:color w:val="000000"/>
        </w:rPr>
        <w:t xml:space="preserve"> </w:t>
      </w:r>
      <w:r w:rsidRPr="00D522CA">
        <w:rPr>
          <w:color w:val="000000"/>
        </w:rPr>
        <w:t>TKI</w:t>
      </w:r>
      <w:r w:rsidR="009F6405" w:rsidRPr="00D522CA">
        <w:rPr>
          <w:color w:val="000000"/>
        </w:rPr>
        <w:t xml:space="preserve"> i studie A</w:t>
      </w:r>
      <w:r w:rsidRPr="00D522CA">
        <w:rPr>
          <w:color w:val="000000"/>
        </w:rPr>
        <w:t xml:space="preserve"> </w:t>
      </w:r>
      <w:r w:rsidRPr="00D522CA">
        <w:rPr>
          <w:noProof/>
          <w:color w:val="000000"/>
        </w:rPr>
        <w:t>var 56 % kvinnor, 48 % kaukasier, 38 % asiater. Medianåldern var 53 år (intervall: 29</w:t>
      </w:r>
      <w:r w:rsidRPr="00D522CA">
        <w:rPr>
          <w:noProof/>
          <w:color w:val="000000"/>
        </w:rPr>
        <w:noBreakHyphen/>
        <w:t>83 år) och 16 % av patienterna var ≥</w:t>
      </w:r>
      <w:r w:rsidR="00AA2E2C" w:rsidRPr="00D522CA">
        <w:rPr>
          <w:noProof/>
          <w:color w:val="000000"/>
        </w:rPr>
        <w:t> </w:t>
      </w:r>
      <w:r w:rsidRPr="00D522CA">
        <w:rPr>
          <w:noProof/>
          <w:color w:val="000000"/>
        </w:rPr>
        <w:t>65 år. ECOG-status vid baslinjen var 0 eller 1 hos 96 % av patienterna. 67 % av patienterna hade hjärnmetastaser. Av de 139 patienterna hade 20 % tidigare behandlats med en ALK</w:t>
      </w:r>
      <w:r w:rsidR="00F566C9" w:rsidRPr="00D522CA">
        <w:rPr>
          <w:noProof/>
          <w:color w:val="000000"/>
        </w:rPr>
        <w:t xml:space="preserve"> </w:t>
      </w:r>
      <w:r w:rsidRPr="00D522CA">
        <w:rPr>
          <w:noProof/>
          <w:color w:val="000000"/>
        </w:rPr>
        <w:t>TKI, undantaget krizotinib, 48 % hade fått 2 ALK</w:t>
      </w:r>
      <w:r w:rsidR="00F566C9" w:rsidRPr="00D522CA">
        <w:rPr>
          <w:noProof/>
          <w:color w:val="000000"/>
        </w:rPr>
        <w:t xml:space="preserve"> </w:t>
      </w:r>
      <w:r w:rsidR="00760C8E" w:rsidRPr="00D522CA">
        <w:rPr>
          <w:noProof/>
          <w:color w:val="000000"/>
        </w:rPr>
        <w:t>TKI</w:t>
      </w:r>
      <w:r w:rsidRPr="00D522CA">
        <w:rPr>
          <w:noProof/>
          <w:color w:val="000000"/>
        </w:rPr>
        <w:t xml:space="preserve"> och 33 % fått 3 eller fler ALK</w:t>
      </w:r>
      <w:r w:rsidR="00F566C9" w:rsidRPr="00D522CA">
        <w:rPr>
          <w:noProof/>
          <w:color w:val="000000"/>
        </w:rPr>
        <w:t xml:space="preserve"> </w:t>
      </w:r>
      <w:r w:rsidRPr="00D522CA">
        <w:rPr>
          <w:noProof/>
          <w:color w:val="000000"/>
        </w:rPr>
        <w:t>TKI.</w:t>
      </w:r>
    </w:p>
    <w:p w14:paraId="2865744A" w14:textId="77777777" w:rsidR="009F6405" w:rsidRPr="00D522CA" w:rsidRDefault="009F6405" w:rsidP="00BB2B99">
      <w:pPr>
        <w:rPr>
          <w:color w:val="000000"/>
        </w:rPr>
      </w:pPr>
    </w:p>
    <w:p w14:paraId="0AAFD549" w14:textId="57F01149" w:rsidR="009F6405" w:rsidRPr="00D522CA" w:rsidRDefault="009F6405" w:rsidP="00BB2B99">
      <w:pPr>
        <w:rPr>
          <w:noProof/>
          <w:color w:val="000000"/>
        </w:rPr>
      </w:pPr>
      <w:r w:rsidRPr="00D522CA">
        <w:rPr>
          <w:color w:val="000000"/>
        </w:rPr>
        <w:lastRenderedPageBreak/>
        <w:t>Patientdemografin för de 71 patienterna med ALK</w:t>
      </w:r>
      <w:r w:rsidRPr="00D522CA">
        <w:rPr>
          <w:color w:val="000000"/>
        </w:rPr>
        <w:noBreakHyphen/>
        <w:t>positiv avancerad NSCLC som progredierat efter behandling med en tidigare ALK TKI (ale</w:t>
      </w:r>
      <w:r w:rsidR="003600CF">
        <w:rPr>
          <w:color w:val="000000"/>
        </w:rPr>
        <w:t>k</w:t>
      </w:r>
      <w:r w:rsidRPr="00D522CA">
        <w:rPr>
          <w:color w:val="000000"/>
        </w:rPr>
        <w:t>tinib eller ceritinib) med eller utan kemoterapi i studie B var 42 % kvinnor, 76 % kaukasier och 21 % asiater. Medianåldern var 59 år (intervall: 26</w:t>
      </w:r>
      <w:r w:rsidRPr="00D522CA">
        <w:rPr>
          <w:color w:val="000000"/>
        </w:rPr>
        <w:noBreakHyphen/>
        <w:t>87 år) och 32 % av patienterna var ≥ 65 år. ECOG-status vid baslinjen var 0 hos 52 % och 1 hos 48 % av patienterna. 42 % av patienterna hade hjärnmetastaser vid baslinjen. Av de 71 patienterna hade 8</w:t>
      </w:r>
      <w:ins w:id="21" w:author="RWS_1" w:date="2025-10-30T14:09:00Z" w16du:dateUtc="2025-10-30T13:09:00Z">
        <w:r w:rsidR="003B6038">
          <w:rPr>
            <w:color w:val="000000"/>
          </w:rPr>
          <w:t>5</w:t>
        </w:r>
      </w:ins>
      <w:del w:id="22" w:author="RWS_1" w:date="2025-10-30T14:09:00Z" w16du:dateUtc="2025-10-30T13:09:00Z">
        <w:r w:rsidRPr="00D522CA" w:rsidDel="003B6038">
          <w:rPr>
            <w:color w:val="000000"/>
          </w:rPr>
          <w:delText>4</w:delText>
        </w:r>
      </w:del>
      <w:r w:rsidRPr="00D522CA">
        <w:rPr>
          <w:color w:val="000000"/>
        </w:rPr>
        <w:t> % fått ale</w:t>
      </w:r>
      <w:r w:rsidR="003600CF">
        <w:rPr>
          <w:color w:val="000000"/>
        </w:rPr>
        <w:t>k</w:t>
      </w:r>
      <w:r w:rsidRPr="00D522CA">
        <w:rPr>
          <w:color w:val="000000"/>
        </w:rPr>
        <w:t xml:space="preserve">tinib och </w:t>
      </w:r>
      <w:del w:id="23" w:author="Pfizer-SS" w:date="2026-02-18T10:51:00Z" w16du:dateUtc="2026-02-18T06:51:00Z">
        <w:r w:rsidRPr="00D522CA" w:rsidDel="00AB748E">
          <w:rPr>
            <w:color w:val="000000"/>
          </w:rPr>
          <w:delText>16 </w:delText>
        </w:r>
      </w:del>
      <w:ins w:id="24" w:author="Pfizer-SS" w:date="2026-02-18T10:51:00Z" w16du:dateUtc="2026-02-18T06:51:00Z">
        <w:r w:rsidR="00AB748E">
          <w:rPr>
            <w:color w:val="000000"/>
          </w:rPr>
          <w:t>15</w:t>
        </w:r>
        <w:r w:rsidR="00AB748E" w:rsidRPr="00D522CA">
          <w:rPr>
            <w:color w:val="000000"/>
          </w:rPr>
          <w:t> </w:t>
        </w:r>
      </w:ins>
      <w:r w:rsidRPr="00D522CA">
        <w:rPr>
          <w:color w:val="000000"/>
        </w:rPr>
        <w:t>% fått ceritinib som sin tidigare ALK TKI.</w:t>
      </w:r>
    </w:p>
    <w:p w14:paraId="0A2C70C0" w14:textId="77777777" w:rsidR="00044BCD" w:rsidRPr="00D522CA" w:rsidRDefault="00044BCD" w:rsidP="00044BCD">
      <w:pPr>
        <w:rPr>
          <w:noProof/>
          <w:color w:val="000000"/>
        </w:rPr>
      </w:pPr>
    </w:p>
    <w:p w14:paraId="65EE2B79" w14:textId="2104F7CD" w:rsidR="00044BCD" w:rsidRPr="00D522CA" w:rsidRDefault="00044BCD" w:rsidP="00044BCD">
      <w:pPr>
        <w:rPr>
          <w:noProof/>
          <w:color w:val="000000"/>
        </w:rPr>
      </w:pPr>
      <w:r w:rsidRPr="00D522CA">
        <w:rPr>
          <w:noProof/>
          <w:color w:val="000000"/>
        </w:rPr>
        <w:t xml:space="preserve">De viktigaste effektresultaten i studie A </w:t>
      </w:r>
      <w:r w:rsidR="008E4047" w:rsidRPr="00D522CA">
        <w:rPr>
          <w:color w:val="000000"/>
        </w:rPr>
        <w:t xml:space="preserve">och studie B </w:t>
      </w:r>
      <w:r w:rsidRPr="00D522CA">
        <w:rPr>
          <w:noProof/>
          <w:color w:val="000000"/>
        </w:rPr>
        <w:t>redovisas i tabell </w:t>
      </w:r>
      <w:r w:rsidR="009F1D9F" w:rsidRPr="00D522CA">
        <w:rPr>
          <w:noProof/>
          <w:color w:val="000000"/>
        </w:rPr>
        <w:t>4</w:t>
      </w:r>
      <w:r w:rsidRPr="00D522CA">
        <w:rPr>
          <w:noProof/>
          <w:color w:val="000000"/>
        </w:rPr>
        <w:t xml:space="preserve"> och </w:t>
      </w:r>
      <w:r w:rsidR="00044A14" w:rsidRPr="00D522CA">
        <w:rPr>
          <w:noProof/>
          <w:color w:val="000000"/>
        </w:rPr>
        <w:t>5</w:t>
      </w:r>
      <w:r w:rsidRPr="00D522CA">
        <w:rPr>
          <w:noProof/>
          <w:color w:val="000000"/>
        </w:rPr>
        <w:t>.</w:t>
      </w:r>
    </w:p>
    <w:p w14:paraId="7D06A3DC" w14:textId="77777777" w:rsidR="00044BCD" w:rsidRPr="00D522CA" w:rsidRDefault="00044BCD" w:rsidP="00044BCD">
      <w:pPr>
        <w:rPr>
          <w:noProof/>
          <w:color w:val="000000"/>
        </w:rPr>
      </w:pPr>
    </w:p>
    <w:p w14:paraId="02C92623" w14:textId="0EB220E0" w:rsidR="00044BCD" w:rsidRPr="00D522CA" w:rsidRDefault="00044BCD" w:rsidP="00AA25EE">
      <w:pPr>
        <w:keepNext/>
        <w:keepLines/>
        <w:tabs>
          <w:tab w:val="clear" w:pos="567"/>
          <w:tab w:val="left" w:pos="900"/>
        </w:tabs>
        <w:rPr>
          <w:b/>
          <w:noProof/>
          <w:color w:val="000000"/>
        </w:rPr>
      </w:pPr>
      <w:r w:rsidRPr="00D522CA">
        <w:rPr>
          <w:b/>
          <w:noProof/>
          <w:color w:val="000000"/>
        </w:rPr>
        <w:t>Tabell </w:t>
      </w:r>
      <w:r w:rsidR="00044A14" w:rsidRPr="00D522CA">
        <w:rPr>
          <w:b/>
          <w:noProof/>
          <w:color w:val="000000"/>
        </w:rPr>
        <w:t>4</w:t>
      </w:r>
      <w:r w:rsidRPr="00D522CA">
        <w:rPr>
          <w:b/>
          <w:noProof/>
          <w:color w:val="000000"/>
        </w:rPr>
        <w:t>.</w:t>
      </w:r>
      <w:r w:rsidRPr="00D522CA">
        <w:rPr>
          <w:noProof/>
          <w:color w:val="000000"/>
        </w:rPr>
        <w:tab/>
      </w:r>
      <w:r w:rsidR="00E77932" w:rsidRPr="00D522CA">
        <w:rPr>
          <w:b/>
          <w:noProof/>
          <w:color w:val="000000"/>
        </w:rPr>
        <w:t>Övergripande e</w:t>
      </w:r>
      <w:r w:rsidRPr="00D522CA">
        <w:rPr>
          <w:b/>
          <w:noProof/>
          <w:color w:val="000000"/>
        </w:rPr>
        <w:t>ffektresultat i studie A</w:t>
      </w:r>
      <w:r w:rsidR="00D6157F" w:rsidRPr="00D522CA">
        <w:rPr>
          <w:b/>
          <w:noProof/>
          <w:color w:val="000000"/>
        </w:rPr>
        <w:t xml:space="preserve"> </w:t>
      </w:r>
      <w:r w:rsidR="008E4047" w:rsidRPr="00D522CA">
        <w:rPr>
          <w:b/>
          <w:color w:val="000000"/>
        </w:rPr>
        <w:t xml:space="preserve">och studie B </w:t>
      </w:r>
      <w:r w:rsidR="00D6157F" w:rsidRPr="00D522CA">
        <w:rPr>
          <w:b/>
          <w:noProof/>
          <w:color w:val="000000"/>
        </w:rPr>
        <w:t>utifrån tidigare behandling</w:t>
      </w:r>
      <w:r w:rsidR="00E77932" w:rsidRPr="00D522CA">
        <w:rPr>
          <w:b/>
          <w:noProof/>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3105"/>
        <w:gridCol w:w="3060"/>
        <w:gridCol w:w="252"/>
      </w:tblGrid>
      <w:tr w:rsidR="00E77932" w:rsidRPr="00D522CA" w14:paraId="2B00DBFE" w14:textId="77777777" w:rsidTr="00CD2675">
        <w:trPr>
          <w:trHeight w:val="955"/>
        </w:trPr>
        <w:tc>
          <w:tcPr>
            <w:tcW w:w="1462" w:type="pct"/>
            <w:tcBorders>
              <w:top w:val="single" w:sz="4" w:space="0" w:color="auto"/>
              <w:right w:val="single" w:sz="4" w:space="0" w:color="auto"/>
            </w:tcBorders>
            <w:vAlign w:val="center"/>
          </w:tcPr>
          <w:p w14:paraId="79C8BFE3" w14:textId="77777777" w:rsidR="00E77932" w:rsidRPr="00D522CA" w:rsidRDefault="00E77932" w:rsidP="00E77932">
            <w:pPr>
              <w:keepNext/>
              <w:keepLines/>
              <w:rPr>
                <w:b/>
                <w:noProof/>
                <w:color w:val="000000"/>
                <w:szCs w:val="22"/>
              </w:rPr>
            </w:pPr>
            <w:r w:rsidRPr="00D522CA">
              <w:rPr>
                <w:b/>
                <w:noProof/>
                <w:color w:val="000000"/>
              </w:rPr>
              <w:t>Effektparameter</w:t>
            </w:r>
          </w:p>
        </w:tc>
        <w:tc>
          <w:tcPr>
            <w:tcW w:w="1712" w:type="pct"/>
            <w:tcBorders>
              <w:top w:val="single" w:sz="4" w:space="0" w:color="auto"/>
              <w:right w:val="single" w:sz="4" w:space="0" w:color="auto"/>
            </w:tcBorders>
          </w:tcPr>
          <w:p w14:paraId="257669FF" w14:textId="77777777" w:rsidR="00E77932" w:rsidRPr="00D522CA" w:rsidRDefault="00E77932" w:rsidP="00E77932">
            <w:pPr>
              <w:keepNext/>
              <w:keepLines/>
              <w:jc w:val="center"/>
              <w:rPr>
                <w:b/>
                <w:noProof/>
                <w:color w:val="000000"/>
                <w:szCs w:val="22"/>
              </w:rPr>
            </w:pPr>
            <w:r w:rsidRPr="00D522CA">
              <w:rPr>
                <w:b/>
                <w:noProof/>
                <w:color w:val="000000"/>
                <w:szCs w:val="22"/>
              </w:rPr>
              <w:t>En tidigare ALK</w:t>
            </w:r>
            <w:r w:rsidR="00CC52AB" w:rsidRPr="00D522CA">
              <w:rPr>
                <w:b/>
                <w:noProof/>
                <w:color w:val="000000"/>
                <w:szCs w:val="22"/>
              </w:rPr>
              <w:t xml:space="preserve"> </w:t>
            </w:r>
            <w:r w:rsidRPr="00D522CA">
              <w:rPr>
                <w:b/>
                <w:noProof/>
                <w:color w:val="000000"/>
                <w:szCs w:val="22"/>
              </w:rPr>
              <w:t>TKI</w:t>
            </w:r>
            <w:r w:rsidRPr="00D522CA">
              <w:rPr>
                <w:b/>
                <w:noProof/>
                <w:color w:val="000000"/>
                <w:szCs w:val="22"/>
                <w:vertAlign w:val="superscript"/>
              </w:rPr>
              <w:t>a</w:t>
            </w:r>
            <w:r w:rsidRPr="00D522CA">
              <w:rPr>
                <w:b/>
                <w:noProof/>
                <w:color w:val="000000"/>
                <w:szCs w:val="22"/>
              </w:rPr>
              <w:t xml:space="preserve"> med eller utan tidigare kemoterapi</w:t>
            </w:r>
          </w:p>
          <w:p w14:paraId="4ACD0FDD" w14:textId="77777777" w:rsidR="00E77932" w:rsidRPr="00D522CA" w:rsidRDefault="00E77932" w:rsidP="00E77932">
            <w:pPr>
              <w:keepNext/>
              <w:keepLines/>
              <w:jc w:val="center"/>
              <w:rPr>
                <w:b/>
                <w:noProof/>
                <w:color w:val="000000"/>
                <w:szCs w:val="22"/>
              </w:rPr>
            </w:pPr>
          </w:p>
          <w:p w14:paraId="37E65BEA" w14:textId="5A972C48" w:rsidR="00E77932" w:rsidRPr="00D522CA" w:rsidRDefault="00E77932" w:rsidP="00E77932">
            <w:pPr>
              <w:keepNext/>
              <w:keepLines/>
              <w:jc w:val="center"/>
              <w:rPr>
                <w:b/>
                <w:noProof/>
                <w:color w:val="000000"/>
              </w:rPr>
            </w:pPr>
            <w:r w:rsidRPr="00D522CA">
              <w:rPr>
                <w:b/>
                <w:noProof/>
                <w:color w:val="000000"/>
                <w:szCs w:val="22"/>
              </w:rPr>
              <w:t>(N = </w:t>
            </w:r>
            <w:r w:rsidR="008E4047" w:rsidRPr="00D522CA">
              <w:rPr>
                <w:b/>
                <w:color w:val="000000"/>
                <w:szCs w:val="22"/>
              </w:rPr>
              <w:t>99</w:t>
            </w:r>
            <w:r w:rsidRPr="00D522CA">
              <w:rPr>
                <w:b/>
                <w:noProof/>
                <w:color w:val="000000"/>
                <w:szCs w:val="22"/>
              </w:rPr>
              <w:t>)</w:t>
            </w:r>
            <w:r w:rsidR="008E4047" w:rsidRPr="00B5432B">
              <w:rPr>
                <w:b/>
                <w:color w:val="000000"/>
                <w:szCs w:val="22"/>
                <w:vertAlign w:val="superscript"/>
              </w:rPr>
              <w:t>b</w:t>
            </w:r>
          </w:p>
        </w:tc>
        <w:tc>
          <w:tcPr>
            <w:tcW w:w="1687" w:type="pct"/>
            <w:tcBorders>
              <w:top w:val="single" w:sz="4" w:space="0" w:color="auto"/>
              <w:right w:val="single" w:sz="4" w:space="0" w:color="auto"/>
            </w:tcBorders>
          </w:tcPr>
          <w:p w14:paraId="1B60F68D" w14:textId="77777777" w:rsidR="00E77932" w:rsidRPr="00D522CA" w:rsidRDefault="00E77932" w:rsidP="00E77932">
            <w:pPr>
              <w:keepNext/>
              <w:keepLines/>
              <w:jc w:val="center"/>
              <w:rPr>
                <w:b/>
                <w:noProof/>
                <w:color w:val="000000"/>
              </w:rPr>
            </w:pPr>
            <w:r w:rsidRPr="00D522CA">
              <w:rPr>
                <w:b/>
                <w:noProof/>
                <w:color w:val="000000"/>
                <w:szCs w:val="22"/>
              </w:rPr>
              <w:t>Två eller fler tidigare ALK</w:t>
            </w:r>
            <w:r w:rsidR="00CC52AB" w:rsidRPr="00D522CA">
              <w:rPr>
                <w:b/>
                <w:noProof/>
                <w:color w:val="000000"/>
                <w:szCs w:val="22"/>
              </w:rPr>
              <w:t xml:space="preserve"> </w:t>
            </w:r>
            <w:r w:rsidRPr="00D522CA">
              <w:rPr>
                <w:b/>
                <w:noProof/>
                <w:color w:val="000000"/>
                <w:szCs w:val="22"/>
              </w:rPr>
              <w:t>TKI med eller utan tidigare kemoterapi</w:t>
            </w:r>
          </w:p>
          <w:p w14:paraId="71DF5131" w14:textId="3090E861" w:rsidR="00E77932" w:rsidRPr="00D522CA" w:rsidRDefault="00E77932" w:rsidP="00E77932">
            <w:pPr>
              <w:keepNext/>
              <w:keepLines/>
              <w:jc w:val="center"/>
              <w:rPr>
                <w:b/>
                <w:noProof/>
                <w:color w:val="000000"/>
              </w:rPr>
            </w:pPr>
            <w:r w:rsidRPr="00D522CA">
              <w:rPr>
                <w:b/>
                <w:noProof/>
                <w:color w:val="000000"/>
                <w:szCs w:val="22"/>
              </w:rPr>
              <w:t>(N = 111)</w:t>
            </w:r>
            <w:r w:rsidR="008E4047" w:rsidRPr="00B5432B">
              <w:rPr>
                <w:b/>
                <w:color w:val="000000"/>
                <w:szCs w:val="22"/>
                <w:vertAlign w:val="superscript"/>
              </w:rPr>
              <w:t>c</w:t>
            </w:r>
          </w:p>
        </w:tc>
        <w:tc>
          <w:tcPr>
            <w:tcW w:w="140" w:type="pct"/>
            <w:tcBorders>
              <w:top w:val="nil"/>
              <w:left w:val="single" w:sz="4" w:space="0" w:color="auto"/>
              <w:bottom w:val="nil"/>
              <w:right w:val="nil"/>
            </w:tcBorders>
          </w:tcPr>
          <w:p w14:paraId="1F3ABA11" w14:textId="77777777" w:rsidR="00E77932" w:rsidRPr="00D522CA" w:rsidRDefault="00E77932" w:rsidP="00E77932">
            <w:pPr>
              <w:keepNext/>
              <w:keepLines/>
              <w:jc w:val="center"/>
              <w:rPr>
                <w:b/>
                <w:noProof/>
                <w:color w:val="000000"/>
              </w:rPr>
            </w:pPr>
          </w:p>
        </w:tc>
      </w:tr>
      <w:tr w:rsidR="00E77932" w:rsidRPr="00D522CA" w14:paraId="7624A395" w14:textId="77777777" w:rsidTr="00CD2675">
        <w:tc>
          <w:tcPr>
            <w:tcW w:w="1462" w:type="pct"/>
            <w:tcBorders>
              <w:right w:val="single" w:sz="4" w:space="0" w:color="auto"/>
            </w:tcBorders>
          </w:tcPr>
          <w:p w14:paraId="5B04737E" w14:textId="09E2F4DE" w:rsidR="00E77932" w:rsidRPr="00D522CA" w:rsidRDefault="00E77932" w:rsidP="00E77932">
            <w:pPr>
              <w:keepNext/>
              <w:keepLines/>
              <w:spacing w:line="240" w:lineRule="auto"/>
              <w:rPr>
                <w:noProof/>
                <w:color w:val="000000"/>
                <w:szCs w:val="22"/>
              </w:rPr>
            </w:pPr>
            <w:r w:rsidRPr="00D522CA">
              <w:rPr>
                <w:noProof/>
                <w:color w:val="000000"/>
              </w:rPr>
              <w:t>Objektiv respons</w:t>
            </w:r>
            <w:r w:rsidR="00F436BE">
              <w:rPr>
                <w:noProof/>
                <w:color w:val="000000"/>
              </w:rPr>
              <w:t>frekvens</w:t>
            </w:r>
            <w:r w:rsidR="003600CF">
              <w:rPr>
                <w:noProof/>
                <w:color w:val="000000"/>
                <w:vertAlign w:val="superscript"/>
              </w:rPr>
              <w:t>d</w:t>
            </w:r>
            <w:r w:rsidRPr="00D522CA">
              <w:rPr>
                <w:noProof/>
                <w:color w:val="000000"/>
              </w:rPr>
              <w:t xml:space="preserve"> (95 %</w:t>
            </w:r>
            <w:r w:rsidR="00652B68" w:rsidRPr="00D522CA">
              <w:rPr>
                <w:noProof/>
                <w:color w:val="000000"/>
              </w:rPr>
              <w:t> </w:t>
            </w:r>
            <w:r w:rsidRPr="00D522CA">
              <w:rPr>
                <w:noProof/>
                <w:color w:val="000000"/>
              </w:rPr>
              <w:t>KI)</w:t>
            </w:r>
          </w:p>
          <w:p w14:paraId="54CF88E8" w14:textId="77777777" w:rsidR="00E77932" w:rsidRPr="00D522CA" w:rsidRDefault="00E77932" w:rsidP="00E77932">
            <w:pPr>
              <w:keepNext/>
              <w:keepLines/>
              <w:spacing w:line="240" w:lineRule="auto"/>
              <w:ind w:left="162"/>
              <w:rPr>
                <w:noProof/>
                <w:color w:val="000000"/>
                <w:szCs w:val="22"/>
              </w:rPr>
            </w:pPr>
            <w:r w:rsidRPr="00D522CA">
              <w:rPr>
                <w:noProof/>
                <w:color w:val="000000"/>
              </w:rPr>
              <w:t xml:space="preserve">Komplett respons, n </w:t>
            </w:r>
          </w:p>
          <w:p w14:paraId="38C407D8" w14:textId="77777777" w:rsidR="00E77932" w:rsidRPr="00D522CA" w:rsidRDefault="00E77932" w:rsidP="00E77932">
            <w:pPr>
              <w:keepNext/>
              <w:keepLines/>
              <w:spacing w:line="240" w:lineRule="auto"/>
              <w:ind w:left="162"/>
              <w:rPr>
                <w:noProof/>
                <w:color w:val="000000"/>
                <w:szCs w:val="22"/>
              </w:rPr>
            </w:pPr>
            <w:r w:rsidRPr="00D522CA">
              <w:rPr>
                <w:noProof/>
                <w:color w:val="000000"/>
              </w:rPr>
              <w:t xml:space="preserve">Partiell respons, n </w:t>
            </w:r>
          </w:p>
        </w:tc>
        <w:tc>
          <w:tcPr>
            <w:tcW w:w="1712" w:type="pct"/>
            <w:tcBorders>
              <w:right w:val="single" w:sz="4" w:space="0" w:color="auto"/>
            </w:tcBorders>
          </w:tcPr>
          <w:p w14:paraId="536DC1F5" w14:textId="62D89322" w:rsidR="00E77932" w:rsidRPr="00D522CA" w:rsidRDefault="008E4047" w:rsidP="00E77932">
            <w:pPr>
              <w:keepNext/>
              <w:keepLines/>
              <w:spacing w:line="240" w:lineRule="auto"/>
              <w:jc w:val="center"/>
              <w:rPr>
                <w:noProof/>
                <w:color w:val="000000"/>
                <w:szCs w:val="22"/>
              </w:rPr>
            </w:pPr>
            <w:r w:rsidRPr="00D522CA">
              <w:rPr>
                <w:color w:val="000000"/>
                <w:szCs w:val="22"/>
              </w:rPr>
              <w:t>42,4</w:t>
            </w:r>
            <w:r w:rsidR="00E77932" w:rsidRPr="00D522CA">
              <w:rPr>
                <w:color w:val="000000"/>
                <w:szCs w:val="22"/>
              </w:rPr>
              <w:t> </w:t>
            </w:r>
            <w:r w:rsidR="00E77932" w:rsidRPr="00D522CA">
              <w:rPr>
                <w:noProof/>
                <w:color w:val="000000"/>
                <w:szCs w:val="22"/>
              </w:rPr>
              <w:t>%</w:t>
            </w:r>
          </w:p>
          <w:p w14:paraId="34B6C1B3" w14:textId="48091F1E" w:rsidR="00E77932" w:rsidRPr="00D522CA" w:rsidRDefault="00E77932" w:rsidP="00E77932">
            <w:pPr>
              <w:keepNext/>
              <w:keepLines/>
              <w:spacing w:line="240" w:lineRule="auto"/>
              <w:jc w:val="center"/>
              <w:rPr>
                <w:noProof/>
                <w:color w:val="000000"/>
                <w:szCs w:val="22"/>
              </w:rPr>
            </w:pPr>
            <w:r w:rsidRPr="00D522CA">
              <w:rPr>
                <w:noProof/>
                <w:color w:val="000000"/>
                <w:szCs w:val="22"/>
              </w:rPr>
              <w:t>(</w:t>
            </w:r>
            <w:r w:rsidR="008E4047" w:rsidRPr="00D522CA">
              <w:rPr>
                <w:color w:val="000000"/>
                <w:szCs w:val="22"/>
              </w:rPr>
              <w:t>32,5</w:t>
            </w:r>
            <w:r w:rsidRPr="00D522CA">
              <w:rPr>
                <w:noProof/>
                <w:color w:val="000000"/>
                <w:szCs w:val="22"/>
              </w:rPr>
              <w:t xml:space="preserve">; </w:t>
            </w:r>
            <w:r w:rsidR="008E4047" w:rsidRPr="00D522CA">
              <w:rPr>
                <w:color w:val="000000"/>
                <w:szCs w:val="22"/>
              </w:rPr>
              <w:t>52,8</w:t>
            </w:r>
            <w:r w:rsidRPr="00D522CA">
              <w:rPr>
                <w:noProof/>
                <w:color w:val="000000"/>
                <w:szCs w:val="22"/>
              </w:rPr>
              <w:t>)</w:t>
            </w:r>
          </w:p>
          <w:p w14:paraId="6231C6DE" w14:textId="20FBAFE5" w:rsidR="00E77932" w:rsidRPr="00D522CA" w:rsidRDefault="008E4047" w:rsidP="00E77932">
            <w:pPr>
              <w:keepNext/>
              <w:keepLines/>
              <w:spacing w:line="240" w:lineRule="auto"/>
              <w:jc w:val="center"/>
              <w:rPr>
                <w:color w:val="000000"/>
                <w:szCs w:val="22"/>
              </w:rPr>
            </w:pPr>
            <w:r w:rsidRPr="00D522CA">
              <w:rPr>
                <w:color w:val="000000"/>
                <w:szCs w:val="22"/>
              </w:rPr>
              <w:t>5</w:t>
            </w:r>
          </w:p>
          <w:p w14:paraId="2AA7207F" w14:textId="7297B08A" w:rsidR="00E77932" w:rsidRPr="00D522CA" w:rsidRDefault="008E4047" w:rsidP="00E77932">
            <w:pPr>
              <w:keepNext/>
              <w:keepLines/>
              <w:spacing w:line="240" w:lineRule="auto"/>
              <w:jc w:val="center"/>
              <w:rPr>
                <w:color w:val="000000"/>
                <w:szCs w:val="22"/>
              </w:rPr>
            </w:pPr>
            <w:r w:rsidRPr="00D522CA">
              <w:rPr>
                <w:color w:val="000000"/>
                <w:szCs w:val="22"/>
              </w:rPr>
              <w:t>37</w:t>
            </w:r>
          </w:p>
        </w:tc>
        <w:tc>
          <w:tcPr>
            <w:tcW w:w="1687" w:type="pct"/>
            <w:tcBorders>
              <w:right w:val="single" w:sz="4" w:space="0" w:color="auto"/>
            </w:tcBorders>
          </w:tcPr>
          <w:p w14:paraId="6896668D" w14:textId="77777777" w:rsidR="00E77932" w:rsidRPr="00D522CA" w:rsidRDefault="00E77932" w:rsidP="00E77932">
            <w:pPr>
              <w:keepNext/>
              <w:keepLines/>
              <w:spacing w:line="240" w:lineRule="auto"/>
              <w:jc w:val="center"/>
              <w:rPr>
                <w:noProof/>
                <w:color w:val="000000"/>
                <w:szCs w:val="22"/>
              </w:rPr>
            </w:pPr>
            <w:r w:rsidRPr="00D522CA">
              <w:rPr>
                <w:noProof/>
                <w:color w:val="000000"/>
                <w:szCs w:val="22"/>
              </w:rPr>
              <w:t>39,6 %</w:t>
            </w:r>
          </w:p>
          <w:p w14:paraId="6CE914D3" w14:textId="77777777" w:rsidR="00E77932" w:rsidRPr="00D522CA" w:rsidRDefault="00E77932" w:rsidP="00E77932">
            <w:pPr>
              <w:keepNext/>
              <w:keepLines/>
              <w:spacing w:line="240" w:lineRule="auto"/>
              <w:jc w:val="center"/>
              <w:rPr>
                <w:noProof/>
                <w:color w:val="000000"/>
                <w:szCs w:val="22"/>
              </w:rPr>
            </w:pPr>
            <w:r w:rsidRPr="00D522CA">
              <w:rPr>
                <w:noProof/>
                <w:color w:val="000000"/>
                <w:szCs w:val="22"/>
              </w:rPr>
              <w:t>(30,5; 49,4)</w:t>
            </w:r>
          </w:p>
          <w:p w14:paraId="44D0C82E" w14:textId="77777777" w:rsidR="00E77932" w:rsidRPr="00D522CA" w:rsidRDefault="00E77932" w:rsidP="00E77932">
            <w:pPr>
              <w:keepNext/>
              <w:keepLines/>
              <w:spacing w:line="240" w:lineRule="auto"/>
              <w:jc w:val="center"/>
              <w:rPr>
                <w:noProof/>
                <w:color w:val="000000"/>
                <w:szCs w:val="22"/>
              </w:rPr>
            </w:pPr>
            <w:r w:rsidRPr="00D522CA">
              <w:rPr>
                <w:noProof/>
                <w:color w:val="000000"/>
                <w:szCs w:val="22"/>
              </w:rPr>
              <w:t>2</w:t>
            </w:r>
          </w:p>
          <w:p w14:paraId="189C6B59" w14:textId="77777777" w:rsidR="00E77932" w:rsidRPr="00D522CA" w:rsidRDefault="00E77932" w:rsidP="00E77932">
            <w:pPr>
              <w:keepNext/>
              <w:keepLines/>
              <w:spacing w:line="240" w:lineRule="auto"/>
              <w:jc w:val="center"/>
              <w:rPr>
                <w:noProof/>
                <w:color w:val="000000"/>
                <w:szCs w:val="22"/>
              </w:rPr>
            </w:pPr>
            <w:r w:rsidRPr="00D522CA">
              <w:rPr>
                <w:noProof/>
                <w:color w:val="000000"/>
                <w:szCs w:val="22"/>
              </w:rPr>
              <w:t>42</w:t>
            </w:r>
          </w:p>
        </w:tc>
        <w:tc>
          <w:tcPr>
            <w:tcW w:w="140" w:type="pct"/>
            <w:tcBorders>
              <w:top w:val="nil"/>
              <w:left w:val="single" w:sz="4" w:space="0" w:color="auto"/>
              <w:bottom w:val="nil"/>
              <w:right w:val="nil"/>
            </w:tcBorders>
          </w:tcPr>
          <w:p w14:paraId="43CEF89E" w14:textId="77777777" w:rsidR="00E77932" w:rsidRPr="00D522CA" w:rsidRDefault="00E77932" w:rsidP="00E77932">
            <w:pPr>
              <w:keepNext/>
              <w:keepLines/>
              <w:spacing w:line="240" w:lineRule="auto"/>
              <w:jc w:val="center"/>
              <w:rPr>
                <w:noProof/>
                <w:color w:val="000000"/>
              </w:rPr>
            </w:pPr>
          </w:p>
        </w:tc>
      </w:tr>
      <w:tr w:rsidR="00E77932" w:rsidRPr="00D522CA" w14:paraId="68B95922" w14:textId="77777777" w:rsidTr="000A06FE">
        <w:tc>
          <w:tcPr>
            <w:tcW w:w="1462" w:type="pct"/>
            <w:tcBorders>
              <w:bottom w:val="single" w:sz="4" w:space="0" w:color="auto"/>
              <w:right w:val="single" w:sz="4" w:space="0" w:color="auto"/>
            </w:tcBorders>
          </w:tcPr>
          <w:p w14:paraId="76A47154" w14:textId="77777777" w:rsidR="00E77932" w:rsidRPr="00D522CA" w:rsidRDefault="00E77932" w:rsidP="00E77932">
            <w:pPr>
              <w:keepNext/>
              <w:keepLines/>
              <w:spacing w:line="240" w:lineRule="auto"/>
              <w:rPr>
                <w:noProof/>
                <w:color w:val="000000"/>
                <w:szCs w:val="22"/>
              </w:rPr>
            </w:pPr>
            <w:r w:rsidRPr="00D522CA">
              <w:rPr>
                <w:noProof/>
                <w:color w:val="000000"/>
              </w:rPr>
              <w:t>Responsens varaktighet</w:t>
            </w:r>
          </w:p>
          <w:p w14:paraId="1D9C9A6E" w14:textId="405CA1DB" w:rsidR="00E77932" w:rsidRPr="00D522CA" w:rsidRDefault="00E77932" w:rsidP="00E77932">
            <w:pPr>
              <w:keepNext/>
              <w:keepLines/>
              <w:spacing w:line="240" w:lineRule="auto"/>
              <w:ind w:left="162"/>
              <w:rPr>
                <w:noProof/>
                <w:color w:val="000000"/>
                <w:szCs w:val="22"/>
              </w:rPr>
            </w:pPr>
            <w:r w:rsidRPr="00D522CA">
              <w:rPr>
                <w:noProof/>
                <w:color w:val="000000"/>
              </w:rPr>
              <w:t>Median, månader (95 %</w:t>
            </w:r>
            <w:r w:rsidR="00652B68" w:rsidRPr="00D522CA">
              <w:rPr>
                <w:noProof/>
                <w:color w:val="000000"/>
              </w:rPr>
              <w:t> </w:t>
            </w:r>
            <w:r w:rsidRPr="00D522CA">
              <w:rPr>
                <w:noProof/>
                <w:color w:val="000000"/>
              </w:rPr>
              <w:t>KI)</w:t>
            </w:r>
          </w:p>
        </w:tc>
        <w:tc>
          <w:tcPr>
            <w:tcW w:w="1712" w:type="pct"/>
            <w:tcBorders>
              <w:bottom w:val="single" w:sz="4" w:space="0" w:color="auto"/>
              <w:right w:val="single" w:sz="4" w:space="0" w:color="auto"/>
            </w:tcBorders>
          </w:tcPr>
          <w:p w14:paraId="1BDD2BA1" w14:textId="77777777" w:rsidR="00E77932" w:rsidRPr="00D522CA" w:rsidRDefault="00E77932" w:rsidP="00E77932">
            <w:pPr>
              <w:pStyle w:val="TableTextCentered"/>
              <w:keepNext/>
              <w:keepLines/>
              <w:rPr>
                <w:noProof/>
                <w:color w:val="000000"/>
                <w:sz w:val="22"/>
                <w:szCs w:val="22"/>
              </w:rPr>
            </w:pPr>
          </w:p>
          <w:p w14:paraId="0EDF85C6" w14:textId="3CBA34FC" w:rsidR="00E77932" w:rsidRPr="00D522CA" w:rsidRDefault="008E4047" w:rsidP="00E77932">
            <w:pPr>
              <w:pStyle w:val="TableTextCentered"/>
              <w:keepNext/>
              <w:keepLines/>
              <w:rPr>
                <w:color w:val="000000"/>
                <w:sz w:val="22"/>
                <w:szCs w:val="22"/>
              </w:rPr>
            </w:pPr>
            <w:r w:rsidRPr="00D522CA">
              <w:rPr>
                <w:color w:val="000000"/>
                <w:sz w:val="22"/>
                <w:szCs w:val="22"/>
              </w:rPr>
              <w:t>NE</w:t>
            </w:r>
          </w:p>
          <w:p w14:paraId="301BBEF1" w14:textId="7421109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w:t>
            </w:r>
            <w:r w:rsidR="008E4047" w:rsidRPr="00D522CA">
              <w:rPr>
                <w:color w:val="000000"/>
                <w:sz w:val="22"/>
                <w:szCs w:val="22"/>
              </w:rPr>
              <w:t>7,8</w:t>
            </w:r>
            <w:r w:rsidRPr="00D522CA">
              <w:rPr>
                <w:noProof/>
                <w:color w:val="000000"/>
                <w:sz w:val="22"/>
                <w:szCs w:val="22"/>
              </w:rPr>
              <w:t xml:space="preserve">; </w:t>
            </w:r>
            <w:r w:rsidR="008E4047" w:rsidRPr="00D522CA">
              <w:rPr>
                <w:color w:val="000000"/>
                <w:sz w:val="22"/>
                <w:szCs w:val="22"/>
              </w:rPr>
              <w:t>NE</w:t>
            </w:r>
            <w:r w:rsidRPr="00D522CA">
              <w:rPr>
                <w:noProof/>
                <w:color w:val="000000"/>
                <w:sz w:val="22"/>
                <w:szCs w:val="22"/>
              </w:rPr>
              <w:t>)</w:t>
            </w:r>
          </w:p>
        </w:tc>
        <w:tc>
          <w:tcPr>
            <w:tcW w:w="1687" w:type="pct"/>
            <w:tcBorders>
              <w:bottom w:val="single" w:sz="4" w:space="0" w:color="auto"/>
              <w:right w:val="single" w:sz="4" w:space="0" w:color="auto"/>
            </w:tcBorders>
          </w:tcPr>
          <w:p w14:paraId="3378FE5D" w14:textId="7777777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p>
          <w:p w14:paraId="43C31552" w14:textId="7777777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9,9</w:t>
            </w:r>
          </w:p>
          <w:p w14:paraId="2E15B4F8" w14:textId="7777777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(5,7; 24,4)</w:t>
            </w:r>
          </w:p>
        </w:tc>
        <w:tc>
          <w:tcPr>
            <w:tcW w:w="140" w:type="pct"/>
            <w:tcBorders>
              <w:top w:val="nil"/>
              <w:left w:val="single" w:sz="4" w:space="0" w:color="auto"/>
              <w:bottom w:val="nil"/>
              <w:right w:val="nil"/>
            </w:tcBorders>
          </w:tcPr>
          <w:p w14:paraId="11CC6131" w14:textId="7777777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p>
        </w:tc>
      </w:tr>
      <w:tr w:rsidR="00E77932" w:rsidRPr="00D522CA" w14:paraId="4F868F57" w14:textId="77777777" w:rsidTr="000A06FE">
        <w:tc>
          <w:tcPr>
            <w:tcW w:w="1462" w:type="pct"/>
            <w:tcBorders>
              <w:bottom w:val="single" w:sz="4" w:space="0" w:color="auto"/>
              <w:right w:val="single" w:sz="4" w:space="0" w:color="auto"/>
            </w:tcBorders>
          </w:tcPr>
          <w:p w14:paraId="299D605E" w14:textId="77777777" w:rsidR="00E77932" w:rsidRPr="00D522CA" w:rsidRDefault="00E77932" w:rsidP="00E77932">
            <w:pPr>
              <w:keepNext/>
              <w:keepLines/>
              <w:spacing w:line="240" w:lineRule="auto"/>
              <w:rPr>
                <w:noProof/>
                <w:color w:val="000000"/>
                <w:szCs w:val="22"/>
              </w:rPr>
            </w:pPr>
            <w:r w:rsidRPr="00D522CA">
              <w:rPr>
                <w:noProof/>
                <w:color w:val="000000"/>
              </w:rPr>
              <w:t>Progressionsfri överlevnad</w:t>
            </w:r>
          </w:p>
          <w:p w14:paraId="1586C906" w14:textId="338657A8" w:rsidR="00E77932" w:rsidRPr="00D522CA" w:rsidRDefault="00E77932" w:rsidP="00E77932">
            <w:pPr>
              <w:keepNext/>
              <w:keepLines/>
              <w:spacing w:line="240" w:lineRule="auto"/>
              <w:ind w:left="162"/>
              <w:rPr>
                <w:noProof/>
                <w:color w:val="000000"/>
                <w:szCs w:val="22"/>
              </w:rPr>
            </w:pPr>
            <w:r w:rsidRPr="00D522CA">
              <w:rPr>
                <w:noProof/>
                <w:color w:val="000000"/>
              </w:rPr>
              <w:t>Median, månader (95 %</w:t>
            </w:r>
            <w:r w:rsidR="00652B68" w:rsidRPr="00D522CA">
              <w:rPr>
                <w:noProof/>
                <w:color w:val="000000"/>
              </w:rPr>
              <w:t> </w:t>
            </w:r>
            <w:r w:rsidRPr="00D522CA">
              <w:rPr>
                <w:noProof/>
                <w:color w:val="000000"/>
              </w:rPr>
              <w:t>KI)</w:t>
            </w:r>
          </w:p>
        </w:tc>
        <w:tc>
          <w:tcPr>
            <w:tcW w:w="1712" w:type="pct"/>
            <w:tcBorders>
              <w:bottom w:val="single" w:sz="4" w:space="0" w:color="auto"/>
              <w:right w:val="single" w:sz="4" w:space="0" w:color="auto"/>
            </w:tcBorders>
          </w:tcPr>
          <w:p w14:paraId="6EDA9A9B" w14:textId="77777777" w:rsidR="00E77932" w:rsidRPr="00D522CA" w:rsidRDefault="00E77932" w:rsidP="00E77932">
            <w:pPr>
              <w:keepNext/>
              <w:keepLines/>
              <w:spacing w:line="240" w:lineRule="auto"/>
              <w:jc w:val="center"/>
              <w:rPr>
                <w:noProof/>
                <w:color w:val="000000"/>
                <w:szCs w:val="22"/>
              </w:rPr>
            </w:pPr>
          </w:p>
          <w:p w14:paraId="536A2BB0" w14:textId="656FF427" w:rsidR="00E77932" w:rsidRPr="00D522CA" w:rsidRDefault="008E4047" w:rsidP="00E77932">
            <w:pPr>
              <w:pStyle w:val="TableTextCentered"/>
              <w:keepNext/>
              <w:keepLines/>
              <w:overflowPunct w:val="0"/>
              <w:autoSpaceDE w:val="0"/>
              <w:autoSpaceDN w:val="0"/>
              <w:adjustRightInd w:val="0"/>
              <w:textAlignment w:val="baseline"/>
              <w:rPr>
                <w:color w:val="000000"/>
                <w:sz w:val="22"/>
                <w:szCs w:val="22"/>
              </w:rPr>
            </w:pPr>
            <w:r w:rsidRPr="00D522CA">
              <w:rPr>
                <w:color w:val="000000"/>
                <w:sz w:val="22"/>
                <w:szCs w:val="22"/>
              </w:rPr>
              <w:t>8,3</w:t>
            </w:r>
          </w:p>
          <w:p w14:paraId="2B1AD0B0" w14:textId="2BB9ABD6" w:rsidR="00E77932" w:rsidRPr="00D522CA" w:rsidRDefault="00E77932" w:rsidP="00E77932">
            <w:pPr>
              <w:keepNext/>
              <w:keepLines/>
              <w:spacing w:line="240" w:lineRule="auto"/>
              <w:jc w:val="center"/>
              <w:rPr>
                <w:noProof/>
                <w:color w:val="000000"/>
                <w:szCs w:val="22"/>
              </w:rPr>
            </w:pPr>
            <w:r w:rsidRPr="00D522CA">
              <w:rPr>
                <w:noProof/>
                <w:color w:val="000000"/>
                <w:szCs w:val="22"/>
              </w:rPr>
              <w:t>(</w:t>
            </w:r>
            <w:r w:rsidR="008E4047" w:rsidRPr="00D522CA">
              <w:rPr>
                <w:color w:val="000000"/>
                <w:szCs w:val="22"/>
              </w:rPr>
              <w:t>6,3</w:t>
            </w:r>
            <w:r w:rsidR="00092904" w:rsidRPr="00D522CA">
              <w:rPr>
                <w:noProof/>
                <w:color w:val="000000"/>
                <w:szCs w:val="22"/>
              </w:rPr>
              <w:t>;</w:t>
            </w:r>
            <w:r w:rsidRPr="00D522CA">
              <w:rPr>
                <w:noProof/>
                <w:color w:val="000000"/>
                <w:szCs w:val="22"/>
              </w:rPr>
              <w:t xml:space="preserve"> </w:t>
            </w:r>
            <w:r w:rsidR="008E4047" w:rsidRPr="00D522CA">
              <w:rPr>
                <w:color w:val="000000"/>
                <w:szCs w:val="22"/>
              </w:rPr>
              <w:t>16,5</w:t>
            </w:r>
            <w:r w:rsidRPr="00D522CA">
              <w:rPr>
                <w:noProof/>
                <w:color w:val="000000"/>
                <w:szCs w:val="22"/>
              </w:rPr>
              <w:t>)</w:t>
            </w:r>
          </w:p>
        </w:tc>
        <w:tc>
          <w:tcPr>
            <w:tcW w:w="1687" w:type="pct"/>
            <w:tcBorders>
              <w:bottom w:val="single" w:sz="4" w:space="0" w:color="auto"/>
              <w:right w:val="single" w:sz="4" w:space="0" w:color="auto"/>
            </w:tcBorders>
          </w:tcPr>
          <w:p w14:paraId="3EC4A9EF" w14:textId="77777777" w:rsidR="00E77932" w:rsidRPr="00D522CA" w:rsidRDefault="00E77932" w:rsidP="00E77932">
            <w:pPr>
              <w:keepNext/>
              <w:keepLines/>
              <w:spacing w:line="240" w:lineRule="auto"/>
              <w:jc w:val="center"/>
              <w:rPr>
                <w:noProof/>
                <w:color w:val="000000"/>
                <w:szCs w:val="22"/>
              </w:rPr>
            </w:pPr>
          </w:p>
          <w:p w14:paraId="19B7FFEE" w14:textId="77777777" w:rsidR="00E77932" w:rsidRPr="00D522CA" w:rsidRDefault="00E77932" w:rsidP="00E7793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6</w:t>
            </w:r>
            <w:r w:rsidR="00092904" w:rsidRPr="00D522CA">
              <w:rPr>
                <w:noProof/>
                <w:color w:val="000000"/>
                <w:sz w:val="22"/>
                <w:szCs w:val="22"/>
              </w:rPr>
              <w:t>,</w:t>
            </w:r>
            <w:r w:rsidRPr="00D522CA">
              <w:rPr>
                <w:noProof/>
                <w:color w:val="000000"/>
                <w:sz w:val="22"/>
                <w:szCs w:val="22"/>
              </w:rPr>
              <w:t>9</w:t>
            </w:r>
          </w:p>
          <w:p w14:paraId="42E21997" w14:textId="77777777" w:rsidR="00E77932" w:rsidRPr="00D522CA" w:rsidRDefault="00E77932" w:rsidP="00E77932">
            <w:pPr>
              <w:keepNext/>
              <w:keepLines/>
              <w:spacing w:line="240" w:lineRule="auto"/>
              <w:jc w:val="center"/>
              <w:rPr>
                <w:noProof/>
                <w:color w:val="000000"/>
                <w:szCs w:val="22"/>
              </w:rPr>
            </w:pPr>
            <w:r w:rsidRPr="00D522CA">
              <w:rPr>
                <w:noProof/>
                <w:color w:val="000000"/>
                <w:szCs w:val="22"/>
              </w:rPr>
              <w:t>(5</w:t>
            </w:r>
            <w:r w:rsidR="00092904" w:rsidRPr="00D522CA">
              <w:rPr>
                <w:noProof/>
                <w:color w:val="000000"/>
                <w:szCs w:val="22"/>
              </w:rPr>
              <w:t>,</w:t>
            </w:r>
            <w:r w:rsidRPr="00D522CA">
              <w:rPr>
                <w:noProof/>
                <w:color w:val="000000"/>
                <w:szCs w:val="22"/>
              </w:rPr>
              <w:t>4</w:t>
            </w:r>
            <w:r w:rsidR="00092904" w:rsidRPr="00D522CA">
              <w:rPr>
                <w:noProof/>
                <w:color w:val="000000"/>
                <w:szCs w:val="22"/>
              </w:rPr>
              <w:t>;</w:t>
            </w:r>
            <w:r w:rsidRPr="00D522CA">
              <w:rPr>
                <w:noProof/>
                <w:color w:val="000000"/>
                <w:szCs w:val="22"/>
              </w:rPr>
              <w:t xml:space="preserve"> 9</w:t>
            </w:r>
            <w:r w:rsidR="00092904" w:rsidRPr="00D522CA">
              <w:rPr>
                <w:noProof/>
                <w:color w:val="000000"/>
                <w:szCs w:val="22"/>
              </w:rPr>
              <w:t>,</w:t>
            </w:r>
            <w:r w:rsidRPr="00D522CA">
              <w:rPr>
                <w:noProof/>
                <w:color w:val="000000"/>
                <w:szCs w:val="22"/>
              </w:rPr>
              <w:t>5)</w:t>
            </w:r>
          </w:p>
        </w:tc>
        <w:tc>
          <w:tcPr>
            <w:tcW w:w="140" w:type="pct"/>
            <w:tcBorders>
              <w:top w:val="nil"/>
              <w:left w:val="single" w:sz="4" w:space="0" w:color="auto"/>
              <w:bottom w:val="nil"/>
              <w:right w:val="nil"/>
            </w:tcBorders>
          </w:tcPr>
          <w:p w14:paraId="76FC7E4F" w14:textId="77777777" w:rsidR="00E77932" w:rsidRPr="00D522CA" w:rsidRDefault="00E77932" w:rsidP="00E77932">
            <w:pPr>
              <w:keepNext/>
              <w:keepLines/>
              <w:spacing w:line="240" w:lineRule="auto"/>
              <w:jc w:val="center"/>
              <w:rPr>
                <w:noProof/>
                <w:color w:val="000000"/>
                <w:szCs w:val="22"/>
              </w:rPr>
            </w:pPr>
          </w:p>
        </w:tc>
      </w:tr>
      <w:tr w:rsidR="00433E00" w:rsidRPr="00D522CA" w14:paraId="45A172A5" w14:textId="77777777" w:rsidTr="000A06FE">
        <w:tc>
          <w:tcPr>
            <w:tcW w:w="5000" w:type="pct"/>
            <w:gridSpan w:val="4"/>
            <w:tcBorders>
              <w:top w:val="nil"/>
              <w:left w:val="nil"/>
              <w:bottom w:val="nil"/>
              <w:right w:val="nil"/>
            </w:tcBorders>
          </w:tcPr>
          <w:p w14:paraId="7835D325" w14:textId="0D0209E9" w:rsidR="00433E00" w:rsidRPr="00A6460B" w:rsidRDefault="00433E00" w:rsidP="00E77932">
            <w:pPr>
              <w:pStyle w:val="Ingenafstand"/>
              <w:tabs>
                <w:tab w:val="left" w:pos="540"/>
              </w:tabs>
              <w:ind w:left="-18"/>
              <w:rPr>
                <w:rFonts w:ascii="Times New Roman" w:hAnsi="Times New Roman"/>
                <w:noProof/>
                <w:color w:val="000000"/>
                <w:sz w:val="20"/>
                <w:szCs w:val="20"/>
              </w:rPr>
            </w:pPr>
            <w:r w:rsidRPr="00A6460B">
              <w:rPr>
                <w:rFonts w:ascii="Times New Roman" w:hAnsi="Times New Roman"/>
                <w:noProof/>
                <w:color w:val="000000"/>
                <w:sz w:val="20"/>
                <w:szCs w:val="20"/>
              </w:rPr>
              <w:t xml:space="preserve">Förkortningar: ALK=anaplastiskt lymfomkinas; KI=konfidensintervall; ICR=oberoende central granskning; N/n=antal patienter; </w:t>
            </w:r>
            <w:r w:rsidR="008E4047" w:rsidRPr="00A6460B">
              <w:rPr>
                <w:rFonts w:ascii="Times New Roman" w:hAnsi="Times New Roman"/>
                <w:color w:val="000000"/>
                <w:sz w:val="20"/>
                <w:szCs w:val="20"/>
              </w:rPr>
              <w:t xml:space="preserve">NE=kan ej </w:t>
            </w:r>
            <w:r w:rsidR="00F436BE" w:rsidRPr="00A6460B">
              <w:rPr>
                <w:rFonts w:ascii="Times New Roman" w:hAnsi="Times New Roman"/>
                <w:color w:val="000000"/>
                <w:sz w:val="20"/>
                <w:szCs w:val="20"/>
              </w:rPr>
              <w:t>uppskattas</w:t>
            </w:r>
            <w:r w:rsidR="00D6157F" w:rsidRPr="00A6460B">
              <w:rPr>
                <w:rFonts w:ascii="Times New Roman" w:hAnsi="Times New Roman"/>
                <w:noProof/>
                <w:color w:val="000000"/>
                <w:sz w:val="20"/>
                <w:szCs w:val="20"/>
              </w:rPr>
              <w:t>;</w:t>
            </w:r>
            <w:r w:rsidR="00D6157F" w:rsidRPr="00A6460B">
              <w:rPr>
                <w:rStyle w:val="CommentReference"/>
                <w:rFonts w:ascii="Times New Roman" w:eastAsia="Times New Roman" w:hAnsi="Times New Roman"/>
                <w:noProof/>
                <w:color w:val="000000"/>
                <w:sz w:val="20"/>
                <w:szCs w:val="20"/>
                <w:lang w:bidi="ar-SA"/>
              </w:rPr>
              <w:t xml:space="preserve"> </w:t>
            </w:r>
            <w:r w:rsidRPr="00A6460B">
              <w:rPr>
                <w:rFonts w:ascii="Times New Roman" w:hAnsi="Times New Roman"/>
                <w:noProof/>
                <w:color w:val="000000"/>
                <w:sz w:val="20"/>
                <w:szCs w:val="20"/>
              </w:rPr>
              <w:t>TKI=tyrosinkinashämmare.</w:t>
            </w:r>
          </w:p>
          <w:p w14:paraId="43F22AC7" w14:textId="77777777" w:rsidR="00433E00" w:rsidRPr="00A6460B" w:rsidRDefault="00433E00" w:rsidP="00E77932">
            <w:pPr>
              <w:pStyle w:val="Ingenafstand"/>
              <w:tabs>
                <w:tab w:val="left" w:pos="270"/>
              </w:tabs>
              <w:ind w:left="-18"/>
              <w:rPr>
                <w:rFonts w:ascii="Times New Roman" w:hAnsi="Times New Roman"/>
                <w:noProof/>
                <w:color w:val="000000"/>
                <w:sz w:val="20"/>
                <w:szCs w:val="20"/>
              </w:rPr>
            </w:pPr>
            <w:r w:rsidRPr="00A6460B">
              <w:rPr>
                <w:rFonts w:ascii="Times New Roman" w:hAnsi="Times New Roman"/>
                <w:noProof/>
                <w:color w:val="000000"/>
                <w:sz w:val="20"/>
                <w:szCs w:val="20"/>
                <w:vertAlign w:val="superscript"/>
              </w:rPr>
              <w:t>a</w:t>
            </w:r>
            <w:r w:rsidRPr="00A6460B">
              <w:rPr>
                <w:rFonts w:ascii="Times New Roman" w:hAnsi="Times New Roman"/>
                <w:noProof/>
                <w:color w:val="000000"/>
                <w:sz w:val="20"/>
                <w:szCs w:val="20"/>
              </w:rPr>
              <w:tab/>
              <w:t>Alektinib, brigatinib eller ceritinib</w:t>
            </w:r>
          </w:p>
          <w:p w14:paraId="39D843FF" w14:textId="0F4BD492" w:rsidR="008E4047" w:rsidRPr="00A6460B" w:rsidRDefault="00433E00" w:rsidP="00E77932">
            <w:pPr>
              <w:pStyle w:val="Ingenafstand"/>
              <w:tabs>
                <w:tab w:val="left" w:pos="270"/>
              </w:tabs>
              <w:rPr>
                <w:rFonts w:ascii="Times New Roman" w:hAnsi="Times New Roman"/>
                <w:color w:val="000000"/>
                <w:sz w:val="20"/>
                <w:szCs w:val="20"/>
              </w:rPr>
            </w:pPr>
            <w:r w:rsidRPr="00A6460B">
              <w:rPr>
                <w:rFonts w:ascii="Times New Roman" w:hAnsi="Times New Roman"/>
                <w:noProof/>
                <w:color w:val="000000"/>
                <w:sz w:val="20"/>
                <w:szCs w:val="20"/>
                <w:vertAlign w:val="superscript"/>
              </w:rPr>
              <w:t>b</w:t>
            </w:r>
            <w:r w:rsidRPr="00A6460B">
              <w:rPr>
                <w:rFonts w:ascii="Times New Roman" w:hAnsi="Times New Roman"/>
                <w:noProof/>
                <w:color w:val="000000"/>
                <w:sz w:val="20"/>
                <w:szCs w:val="20"/>
              </w:rPr>
              <w:tab/>
            </w:r>
            <w:r w:rsidR="008E4047" w:rsidRPr="00A6460B">
              <w:rPr>
                <w:rFonts w:ascii="Times New Roman" w:hAnsi="Times New Roman"/>
                <w:color w:val="000000"/>
                <w:sz w:val="20"/>
                <w:szCs w:val="20"/>
              </w:rPr>
              <w:t>Poolade effektresultat från studie A och B</w:t>
            </w:r>
          </w:p>
          <w:p w14:paraId="085BBC3A" w14:textId="58D308B9" w:rsidR="008E4047" w:rsidRPr="00A6460B" w:rsidRDefault="008E4047" w:rsidP="00E77932">
            <w:pPr>
              <w:pStyle w:val="Ingenafstand"/>
              <w:tabs>
                <w:tab w:val="left" w:pos="270"/>
              </w:tabs>
              <w:rPr>
                <w:rFonts w:ascii="Times New Roman" w:hAnsi="Times New Roman"/>
                <w:color w:val="000000"/>
                <w:sz w:val="20"/>
                <w:szCs w:val="20"/>
              </w:rPr>
            </w:pPr>
            <w:r w:rsidRPr="00A6460B">
              <w:rPr>
                <w:rFonts w:ascii="Times New Roman" w:hAnsi="Times New Roman"/>
                <w:color w:val="000000"/>
                <w:sz w:val="20"/>
                <w:szCs w:val="20"/>
                <w:vertAlign w:val="superscript"/>
              </w:rPr>
              <w:t>c</w:t>
            </w:r>
            <w:r w:rsidRPr="00A6460B">
              <w:rPr>
                <w:rFonts w:ascii="Times New Roman" w:hAnsi="Times New Roman"/>
                <w:color w:val="000000"/>
                <w:sz w:val="20"/>
                <w:szCs w:val="20"/>
              </w:rPr>
              <w:tab/>
              <w:t>Effektresultat från endast studie A</w:t>
            </w:r>
          </w:p>
          <w:p w14:paraId="3C5FE358" w14:textId="364C88F1" w:rsidR="00433E00" w:rsidRPr="00A6460B" w:rsidRDefault="008E4047" w:rsidP="00E77932">
            <w:pPr>
              <w:pStyle w:val="Ingenafstand"/>
              <w:tabs>
                <w:tab w:val="left" w:pos="270"/>
              </w:tabs>
              <w:rPr>
                <w:noProof/>
                <w:color w:val="000000"/>
                <w:sz w:val="20"/>
                <w:szCs w:val="20"/>
              </w:rPr>
            </w:pPr>
            <w:r w:rsidRPr="00A6460B">
              <w:rPr>
                <w:rFonts w:ascii="Times New Roman" w:hAnsi="Times New Roman"/>
                <w:color w:val="000000"/>
                <w:sz w:val="20"/>
                <w:szCs w:val="20"/>
                <w:vertAlign w:val="superscript"/>
              </w:rPr>
              <w:t>d</w:t>
            </w:r>
            <w:r w:rsidRPr="00A6460B">
              <w:rPr>
                <w:rFonts w:ascii="Times New Roman" w:hAnsi="Times New Roman"/>
                <w:color w:val="000000"/>
                <w:sz w:val="20"/>
                <w:szCs w:val="20"/>
              </w:rPr>
              <w:tab/>
            </w:r>
            <w:r w:rsidR="00433E00" w:rsidRPr="00A6460B">
              <w:rPr>
                <w:rFonts w:ascii="Times New Roman" w:hAnsi="Times New Roman"/>
                <w:noProof/>
                <w:color w:val="000000"/>
                <w:sz w:val="20"/>
                <w:szCs w:val="20"/>
              </w:rPr>
              <w:t>Enligt ICR.</w:t>
            </w:r>
            <w:r w:rsidR="00433E00" w:rsidRPr="00A6460B">
              <w:rPr>
                <w:rFonts w:ascii="Times New Roman" w:hAnsi="Times New Roman"/>
                <w:noProof/>
                <w:color w:val="000000"/>
                <w:sz w:val="20"/>
                <w:szCs w:val="20"/>
                <w:vertAlign w:val="superscript"/>
              </w:rPr>
              <w:t xml:space="preserve"> </w:t>
            </w:r>
          </w:p>
        </w:tc>
      </w:tr>
    </w:tbl>
    <w:p w14:paraId="5DB80F50" w14:textId="77777777" w:rsidR="0026217C" w:rsidRPr="00D522CA" w:rsidRDefault="0026217C" w:rsidP="00044BCD">
      <w:pPr>
        <w:keepNext/>
        <w:keepLines/>
        <w:rPr>
          <w:b/>
          <w:noProof/>
          <w:color w:val="000000"/>
        </w:rPr>
      </w:pPr>
    </w:p>
    <w:p w14:paraId="79305510" w14:textId="553D21AD" w:rsidR="00D157E5" w:rsidRPr="00D522CA" w:rsidRDefault="0026217C" w:rsidP="00AA25EE">
      <w:pPr>
        <w:keepNext/>
        <w:keepLines/>
        <w:tabs>
          <w:tab w:val="clear" w:pos="567"/>
          <w:tab w:val="left" w:pos="900"/>
        </w:tabs>
        <w:ind w:right="270"/>
        <w:rPr>
          <w:b/>
          <w:noProof/>
          <w:color w:val="000000"/>
        </w:rPr>
      </w:pPr>
      <w:r w:rsidRPr="00D522CA">
        <w:rPr>
          <w:b/>
          <w:noProof/>
          <w:color w:val="000000"/>
        </w:rPr>
        <w:t>Tabell </w:t>
      </w:r>
      <w:r w:rsidR="004713F1" w:rsidRPr="00D522CA">
        <w:rPr>
          <w:b/>
          <w:noProof/>
          <w:color w:val="000000"/>
        </w:rPr>
        <w:t>5</w:t>
      </w:r>
      <w:r w:rsidRPr="00D522CA">
        <w:rPr>
          <w:b/>
          <w:noProof/>
          <w:color w:val="000000"/>
        </w:rPr>
        <w:t>.</w:t>
      </w:r>
      <w:r w:rsidRPr="00D522CA">
        <w:rPr>
          <w:noProof/>
          <w:color w:val="000000"/>
        </w:rPr>
        <w:tab/>
      </w:r>
      <w:r w:rsidRPr="00D522CA">
        <w:rPr>
          <w:b/>
          <w:noProof/>
          <w:color w:val="000000"/>
        </w:rPr>
        <w:t>Intrakraniellt</w:t>
      </w:r>
      <w:r w:rsidR="005B0420" w:rsidRPr="00D522CA">
        <w:rPr>
          <w:b/>
          <w:noProof/>
          <w:color w:val="000000"/>
          <w:vertAlign w:val="superscript"/>
        </w:rPr>
        <w:t>*</w:t>
      </w:r>
      <w:r w:rsidRPr="00D522CA">
        <w:rPr>
          <w:b/>
          <w:noProof/>
          <w:color w:val="000000"/>
        </w:rPr>
        <w:t xml:space="preserve"> effektresultat i studie A</w:t>
      </w:r>
      <w:r w:rsidR="00D6157F" w:rsidRPr="00D522CA">
        <w:rPr>
          <w:b/>
          <w:noProof/>
          <w:color w:val="000000"/>
        </w:rPr>
        <w:t xml:space="preserve"> </w:t>
      </w:r>
      <w:r w:rsidR="008E4047" w:rsidRPr="00D522CA">
        <w:rPr>
          <w:b/>
          <w:color w:val="000000"/>
        </w:rPr>
        <w:t xml:space="preserve">och studie B </w:t>
      </w:r>
      <w:r w:rsidR="00D6157F" w:rsidRPr="00D522CA">
        <w:rPr>
          <w:b/>
          <w:noProof/>
          <w:color w:val="000000"/>
        </w:rPr>
        <w:t>utifrån tidigare behandling</w:t>
      </w:r>
      <w:r w:rsidR="00D6157F" w:rsidRPr="00D522CA" w:rsidDel="005B0420">
        <w:rPr>
          <w:b/>
          <w:noProof/>
          <w:color w:val="000000"/>
          <w:vertAlign w:val="superscrip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969"/>
        <w:gridCol w:w="3060"/>
        <w:gridCol w:w="254"/>
      </w:tblGrid>
      <w:tr w:rsidR="00592E72" w:rsidRPr="00D522CA" w14:paraId="447B5578" w14:textId="77777777" w:rsidTr="00CD2675">
        <w:trPr>
          <w:trHeight w:val="930"/>
        </w:trPr>
        <w:tc>
          <w:tcPr>
            <w:tcW w:w="1536" w:type="pct"/>
            <w:tcBorders>
              <w:top w:val="single" w:sz="4" w:space="0" w:color="auto"/>
              <w:right w:val="single" w:sz="4" w:space="0" w:color="auto"/>
            </w:tcBorders>
            <w:vAlign w:val="center"/>
          </w:tcPr>
          <w:p w14:paraId="4E3C4152" w14:textId="77777777" w:rsidR="00592E72" w:rsidRPr="00D522CA" w:rsidRDefault="00592E72" w:rsidP="00592E72">
            <w:pPr>
              <w:keepNext/>
              <w:keepLines/>
              <w:rPr>
                <w:b/>
                <w:noProof/>
                <w:color w:val="000000"/>
                <w:szCs w:val="22"/>
              </w:rPr>
            </w:pPr>
            <w:r w:rsidRPr="00D522CA">
              <w:rPr>
                <w:b/>
                <w:noProof/>
                <w:color w:val="000000"/>
              </w:rPr>
              <w:t>Effektparameter</w:t>
            </w:r>
          </w:p>
        </w:tc>
        <w:tc>
          <w:tcPr>
            <w:tcW w:w="1637" w:type="pct"/>
            <w:tcBorders>
              <w:top w:val="single" w:sz="4" w:space="0" w:color="auto"/>
              <w:right w:val="single" w:sz="4" w:space="0" w:color="auto"/>
            </w:tcBorders>
          </w:tcPr>
          <w:p w14:paraId="78A2C007" w14:textId="77777777" w:rsidR="00592E72" w:rsidRPr="00D522CA" w:rsidRDefault="00592E72" w:rsidP="00592E72">
            <w:pPr>
              <w:keepNext/>
              <w:keepLines/>
              <w:jc w:val="center"/>
              <w:rPr>
                <w:b/>
                <w:noProof/>
                <w:color w:val="000000"/>
              </w:rPr>
            </w:pPr>
            <w:r w:rsidRPr="00D522CA">
              <w:rPr>
                <w:b/>
                <w:noProof/>
                <w:color w:val="000000"/>
                <w:szCs w:val="22"/>
              </w:rPr>
              <w:t>En tidigare ALK</w:t>
            </w:r>
            <w:r w:rsidR="00022238" w:rsidRPr="00D522CA">
              <w:rPr>
                <w:b/>
                <w:noProof/>
                <w:color w:val="000000"/>
                <w:szCs w:val="22"/>
              </w:rPr>
              <w:t xml:space="preserve"> </w:t>
            </w:r>
            <w:r w:rsidRPr="00D522CA">
              <w:rPr>
                <w:b/>
                <w:noProof/>
                <w:color w:val="000000"/>
                <w:szCs w:val="22"/>
              </w:rPr>
              <w:t>TKI</w:t>
            </w:r>
            <w:r w:rsidRPr="00D522CA">
              <w:rPr>
                <w:b/>
                <w:noProof/>
                <w:color w:val="000000"/>
                <w:szCs w:val="22"/>
                <w:vertAlign w:val="superscript"/>
              </w:rPr>
              <w:t>a</w:t>
            </w:r>
            <w:r w:rsidRPr="00D522CA">
              <w:rPr>
                <w:b/>
                <w:noProof/>
                <w:color w:val="000000"/>
                <w:szCs w:val="22"/>
              </w:rPr>
              <w:t xml:space="preserve"> med eller utan tidigare kemoterapi</w:t>
            </w:r>
          </w:p>
          <w:p w14:paraId="20C05950" w14:textId="2242E8F8" w:rsidR="00592E72" w:rsidRPr="00D522CA" w:rsidRDefault="00592E72" w:rsidP="00592E72">
            <w:pPr>
              <w:keepNext/>
              <w:keepLines/>
              <w:jc w:val="center"/>
              <w:rPr>
                <w:b/>
                <w:noProof/>
                <w:color w:val="000000"/>
              </w:rPr>
            </w:pPr>
            <w:r w:rsidRPr="00D522CA">
              <w:rPr>
                <w:b/>
                <w:noProof/>
                <w:color w:val="000000"/>
                <w:szCs w:val="22"/>
              </w:rPr>
              <w:t>(N = </w:t>
            </w:r>
            <w:r w:rsidR="008E4047" w:rsidRPr="00D522CA">
              <w:rPr>
                <w:b/>
                <w:color w:val="000000"/>
                <w:szCs w:val="22"/>
              </w:rPr>
              <w:t>19</w:t>
            </w:r>
            <w:r w:rsidRPr="00D522CA">
              <w:rPr>
                <w:b/>
                <w:noProof/>
                <w:color w:val="000000"/>
                <w:szCs w:val="22"/>
              </w:rPr>
              <w:t>)</w:t>
            </w:r>
            <w:r w:rsidR="008E4047" w:rsidRPr="00B5432B">
              <w:rPr>
                <w:b/>
                <w:color w:val="000000"/>
                <w:szCs w:val="22"/>
                <w:vertAlign w:val="superscript"/>
              </w:rPr>
              <w:t>b</w:t>
            </w:r>
          </w:p>
        </w:tc>
        <w:tc>
          <w:tcPr>
            <w:tcW w:w="1687" w:type="pct"/>
            <w:tcBorders>
              <w:top w:val="single" w:sz="4" w:space="0" w:color="auto"/>
              <w:right w:val="single" w:sz="4" w:space="0" w:color="auto"/>
            </w:tcBorders>
          </w:tcPr>
          <w:p w14:paraId="0E2F04DE" w14:textId="77777777" w:rsidR="00592E72" w:rsidRPr="00D522CA" w:rsidRDefault="00592E72" w:rsidP="00592E72">
            <w:pPr>
              <w:keepNext/>
              <w:keepLines/>
              <w:jc w:val="center"/>
              <w:rPr>
                <w:b/>
                <w:noProof/>
                <w:color w:val="000000"/>
                <w:szCs w:val="22"/>
              </w:rPr>
            </w:pPr>
            <w:r w:rsidRPr="00D522CA">
              <w:rPr>
                <w:b/>
                <w:noProof/>
                <w:color w:val="000000"/>
                <w:szCs w:val="22"/>
              </w:rPr>
              <w:t>Två eller fler tidigare ALK</w:t>
            </w:r>
            <w:r w:rsidR="00022238" w:rsidRPr="00D522CA">
              <w:rPr>
                <w:b/>
                <w:noProof/>
                <w:color w:val="000000"/>
                <w:szCs w:val="22"/>
              </w:rPr>
              <w:t xml:space="preserve"> </w:t>
            </w:r>
            <w:r w:rsidRPr="00D522CA">
              <w:rPr>
                <w:b/>
                <w:noProof/>
                <w:color w:val="000000"/>
                <w:szCs w:val="22"/>
              </w:rPr>
              <w:t>TKI med eller utan tidigare kemoterapi</w:t>
            </w:r>
          </w:p>
          <w:p w14:paraId="3CDA71F8" w14:textId="0FF34F4D" w:rsidR="00592E72" w:rsidRPr="00D522CA" w:rsidRDefault="00592E72" w:rsidP="00592E72">
            <w:pPr>
              <w:keepNext/>
              <w:keepLines/>
              <w:jc w:val="center"/>
              <w:rPr>
                <w:b/>
                <w:noProof/>
                <w:color w:val="000000"/>
              </w:rPr>
            </w:pPr>
            <w:r w:rsidRPr="00D522CA">
              <w:rPr>
                <w:b/>
                <w:noProof/>
                <w:color w:val="000000"/>
                <w:szCs w:val="22"/>
              </w:rPr>
              <w:t>(N = 48)</w:t>
            </w:r>
            <w:r w:rsidR="008E4047" w:rsidRPr="00B5432B">
              <w:rPr>
                <w:b/>
                <w:color w:val="000000"/>
                <w:szCs w:val="22"/>
                <w:vertAlign w:val="superscript"/>
              </w:rPr>
              <w:t>c</w:t>
            </w:r>
          </w:p>
        </w:tc>
        <w:tc>
          <w:tcPr>
            <w:tcW w:w="140" w:type="pct"/>
            <w:tcBorders>
              <w:top w:val="nil"/>
              <w:left w:val="single" w:sz="4" w:space="0" w:color="auto"/>
              <w:bottom w:val="nil"/>
              <w:right w:val="nil"/>
            </w:tcBorders>
          </w:tcPr>
          <w:p w14:paraId="23530F36" w14:textId="77777777" w:rsidR="00592E72" w:rsidRPr="00D522CA" w:rsidDel="00D22B87" w:rsidRDefault="00592E72" w:rsidP="00592E72">
            <w:pPr>
              <w:keepNext/>
              <w:keepLines/>
              <w:jc w:val="center"/>
              <w:rPr>
                <w:b/>
                <w:noProof/>
                <w:color w:val="000000"/>
              </w:rPr>
            </w:pPr>
          </w:p>
        </w:tc>
      </w:tr>
      <w:tr w:rsidR="00592E72" w:rsidRPr="00D522CA" w14:paraId="1301D39F" w14:textId="77777777" w:rsidTr="000A06FE">
        <w:tc>
          <w:tcPr>
            <w:tcW w:w="1536" w:type="pct"/>
            <w:tcBorders>
              <w:bottom w:val="single" w:sz="4" w:space="0" w:color="auto"/>
              <w:right w:val="single" w:sz="4" w:space="0" w:color="auto"/>
            </w:tcBorders>
          </w:tcPr>
          <w:p w14:paraId="4A8AC80A" w14:textId="469C06AF" w:rsidR="00592E72" w:rsidRPr="00D522CA" w:rsidRDefault="00592E72" w:rsidP="00592E72">
            <w:pPr>
              <w:keepNext/>
              <w:keepLines/>
              <w:rPr>
                <w:noProof/>
                <w:color w:val="000000"/>
                <w:szCs w:val="22"/>
              </w:rPr>
            </w:pPr>
            <w:r w:rsidRPr="00D522CA">
              <w:rPr>
                <w:noProof/>
                <w:color w:val="000000"/>
              </w:rPr>
              <w:t>Objektiv respons</w:t>
            </w:r>
            <w:r w:rsidR="00F436BE">
              <w:rPr>
                <w:noProof/>
                <w:color w:val="000000"/>
              </w:rPr>
              <w:t>frekvens</w:t>
            </w:r>
            <w:r w:rsidR="003600CF">
              <w:rPr>
                <w:noProof/>
                <w:color w:val="000000"/>
                <w:vertAlign w:val="superscript"/>
              </w:rPr>
              <w:t>d</w:t>
            </w:r>
            <w:r w:rsidRPr="00D522CA">
              <w:rPr>
                <w:noProof/>
                <w:color w:val="000000"/>
              </w:rPr>
              <w:t xml:space="preserve"> (95 %</w:t>
            </w:r>
            <w:r w:rsidR="00652B68" w:rsidRPr="00D522CA">
              <w:rPr>
                <w:noProof/>
                <w:color w:val="000000"/>
              </w:rPr>
              <w:t> </w:t>
            </w:r>
            <w:r w:rsidRPr="00D522CA">
              <w:rPr>
                <w:noProof/>
                <w:color w:val="000000"/>
              </w:rPr>
              <w:t>KI)</w:t>
            </w:r>
          </w:p>
          <w:p w14:paraId="4929139B" w14:textId="77777777" w:rsidR="00592E72" w:rsidRPr="00D522CA" w:rsidRDefault="00592E72" w:rsidP="00592E72">
            <w:pPr>
              <w:keepNext/>
              <w:keepLines/>
              <w:ind w:left="162"/>
              <w:rPr>
                <w:noProof/>
                <w:color w:val="000000"/>
                <w:szCs w:val="22"/>
              </w:rPr>
            </w:pPr>
            <w:r w:rsidRPr="00D522CA">
              <w:rPr>
                <w:noProof/>
                <w:color w:val="000000"/>
              </w:rPr>
              <w:t xml:space="preserve">Komplett respons, n </w:t>
            </w:r>
          </w:p>
          <w:p w14:paraId="47E1F155" w14:textId="77777777" w:rsidR="00592E72" w:rsidRPr="00D522CA" w:rsidRDefault="00592E72" w:rsidP="00592E72">
            <w:pPr>
              <w:keepNext/>
              <w:keepLines/>
              <w:ind w:left="162"/>
              <w:rPr>
                <w:noProof/>
                <w:color w:val="000000"/>
                <w:szCs w:val="22"/>
              </w:rPr>
            </w:pPr>
            <w:r w:rsidRPr="00D522CA">
              <w:rPr>
                <w:noProof/>
                <w:color w:val="000000"/>
              </w:rPr>
              <w:t xml:space="preserve">Partiell respons, n </w:t>
            </w:r>
          </w:p>
        </w:tc>
        <w:tc>
          <w:tcPr>
            <w:tcW w:w="1637" w:type="pct"/>
            <w:tcBorders>
              <w:bottom w:val="single" w:sz="4" w:space="0" w:color="auto"/>
              <w:right w:val="single" w:sz="4" w:space="0" w:color="auto"/>
            </w:tcBorders>
          </w:tcPr>
          <w:p w14:paraId="41F4236B" w14:textId="6AB95318" w:rsidR="00592E72" w:rsidRPr="00D522CA" w:rsidRDefault="008E4047" w:rsidP="00592E72">
            <w:pPr>
              <w:keepNext/>
              <w:keepLines/>
              <w:jc w:val="center"/>
              <w:rPr>
                <w:noProof/>
                <w:color w:val="000000"/>
                <w:szCs w:val="22"/>
              </w:rPr>
            </w:pPr>
            <w:r w:rsidRPr="00D522CA">
              <w:rPr>
                <w:color w:val="000000"/>
                <w:szCs w:val="22"/>
              </w:rPr>
              <w:t>63,2</w:t>
            </w:r>
            <w:r w:rsidR="00592E72" w:rsidRPr="00D522CA">
              <w:rPr>
                <w:color w:val="000000"/>
                <w:szCs w:val="22"/>
              </w:rPr>
              <w:t> </w:t>
            </w:r>
            <w:r w:rsidR="00592E72" w:rsidRPr="00D522CA">
              <w:rPr>
                <w:noProof/>
                <w:color w:val="000000"/>
                <w:szCs w:val="22"/>
              </w:rPr>
              <w:t>%</w:t>
            </w:r>
          </w:p>
          <w:p w14:paraId="4DFF9C08" w14:textId="6F93C94B" w:rsidR="00592E72" w:rsidRPr="00D522CA" w:rsidRDefault="00592E72" w:rsidP="00592E72">
            <w:pPr>
              <w:keepNext/>
              <w:keepLines/>
              <w:jc w:val="center"/>
              <w:rPr>
                <w:noProof/>
                <w:color w:val="000000"/>
                <w:szCs w:val="22"/>
              </w:rPr>
            </w:pPr>
            <w:r w:rsidRPr="00D522CA">
              <w:rPr>
                <w:noProof/>
                <w:color w:val="000000"/>
                <w:szCs w:val="22"/>
              </w:rPr>
              <w:t>(</w:t>
            </w:r>
            <w:r w:rsidR="008E4047" w:rsidRPr="00D522CA">
              <w:rPr>
                <w:color w:val="000000"/>
                <w:szCs w:val="22"/>
              </w:rPr>
              <w:t>38,4</w:t>
            </w:r>
            <w:r w:rsidRPr="00D522CA">
              <w:rPr>
                <w:noProof/>
                <w:color w:val="000000"/>
                <w:szCs w:val="22"/>
              </w:rPr>
              <w:t xml:space="preserve">; </w:t>
            </w:r>
            <w:r w:rsidR="008E4047" w:rsidRPr="00D522CA">
              <w:rPr>
                <w:color w:val="000000"/>
                <w:szCs w:val="22"/>
              </w:rPr>
              <w:t>83,7</w:t>
            </w:r>
            <w:r w:rsidRPr="00D522CA">
              <w:rPr>
                <w:noProof/>
                <w:color w:val="000000"/>
                <w:szCs w:val="22"/>
              </w:rPr>
              <w:t>)</w:t>
            </w:r>
          </w:p>
          <w:p w14:paraId="6211C8C7" w14:textId="139E4287" w:rsidR="00592E72" w:rsidRPr="00D522CA" w:rsidRDefault="008E4047" w:rsidP="00592E72">
            <w:pPr>
              <w:keepNext/>
              <w:keepLines/>
              <w:jc w:val="center"/>
              <w:rPr>
                <w:color w:val="000000"/>
                <w:szCs w:val="22"/>
              </w:rPr>
            </w:pPr>
            <w:r w:rsidRPr="00D522CA">
              <w:rPr>
                <w:color w:val="000000"/>
                <w:szCs w:val="22"/>
              </w:rPr>
              <w:t>4</w:t>
            </w:r>
          </w:p>
          <w:p w14:paraId="5F506D62" w14:textId="396AE752" w:rsidR="00592E72" w:rsidRPr="00D522CA" w:rsidRDefault="008E4047" w:rsidP="000F6215">
            <w:pPr>
              <w:jc w:val="center"/>
              <w:rPr>
                <w:color w:val="000000"/>
                <w:szCs w:val="22"/>
              </w:rPr>
            </w:pPr>
            <w:r w:rsidRPr="00D522CA">
              <w:rPr>
                <w:color w:val="000000"/>
                <w:szCs w:val="22"/>
              </w:rPr>
              <w:t>8</w:t>
            </w:r>
          </w:p>
        </w:tc>
        <w:tc>
          <w:tcPr>
            <w:tcW w:w="1687" w:type="pct"/>
            <w:tcBorders>
              <w:bottom w:val="single" w:sz="4" w:space="0" w:color="auto"/>
              <w:right w:val="single" w:sz="4" w:space="0" w:color="auto"/>
            </w:tcBorders>
          </w:tcPr>
          <w:p w14:paraId="2B812271" w14:textId="77777777" w:rsidR="00592E72" w:rsidRPr="00D522CA" w:rsidRDefault="00592E72" w:rsidP="00592E72">
            <w:pPr>
              <w:keepNext/>
              <w:keepLines/>
              <w:jc w:val="center"/>
              <w:rPr>
                <w:noProof/>
                <w:color w:val="000000"/>
                <w:szCs w:val="22"/>
              </w:rPr>
            </w:pPr>
            <w:r w:rsidRPr="00D522CA">
              <w:rPr>
                <w:noProof/>
                <w:color w:val="000000"/>
                <w:szCs w:val="22"/>
              </w:rPr>
              <w:t>52,1 %</w:t>
            </w:r>
          </w:p>
          <w:p w14:paraId="14131ABA" w14:textId="77777777" w:rsidR="00592E72" w:rsidRPr="00D522CA" w:rsidRDefault="00592E72" w:rsidP="00592E72">
            <w:pPr>
              <w:keepNext/>
              <w:keepLines/>
              <w:jc w:val="center"/>
              <w:rPr>
                <w:noProof/>
                <w:color w:val="000000"/>
                <w:szCs w:val="22"/>
              </w:rPr>
            </w:pPr>
            <w:r w:rsidRPr="00D522CA">
              <w:rPr>
                <w:noProof/>
                <w:color w:val="000000"/>
                <w:szCs w:val="22"/>
              </w:rPr>
              <w:t>(37,2; 66,7)</w:t>
            </w:r>
          </w:p>
          <w:p w14:paraId="3BF50499" w14:textId="77777777" w:rsidR="00592E72" w:rsidRPr="00D522CA" w:rsidRDefault="00592E72" w:rsidP="00592E72">
            <w:pPr>
              <w:keepNext/>
              <w:keepLines/>
              <w:jc w:val="center"/>
              <w:rPr>
                <w:noProof/>
                <w:color w:val="000000"/>
                <w:szCs w:val="22"/>
              </w:rPr>
            </w:pPr>
            <w:r w:rsidRPr="00D522CA">
              <w:rPr>
                <w:noProof/>
                <w:color w:val="000000"/>
                <w:szCs w:val="22"/>
              </w:rPr>
              <w:t>10</w:t>
            </w:r>
          </w:p>
          <w:p w14:paraId="41BE2FCF" w14:textId="77777777" w:rsidR="00592E72" w:rsidRPr="00D522CA" w:rsidRDefault="00592E72" w:rsidP="00592E72">
            <w:pPr>
              <w:keepNext/>
              <w:keepLines/>
              <w:jc w:val="center"/>
              <w:rPr>
                <w:noProof/>
                <w:color w:val="000000"/>
                <w:szCs w:val="22"/>
              </w:rPr>
            </w:pPr>
            <w:r w:rsidRPr="00D522CA">
              <w:rPr>
                <w:noProof/>
                <w:color w:val="000000"/>
                <w:szCs w:val="22"/>
              </w:rPr>
              <w:t>15</w:t>
            </w:r>
          </w:p>
        </w:tc>
        <w:tc>
          <w:tcPr>
            <w:tcW w:w="140" w:type="pct"/>
            <w:tcBorders>
              <w:top w:val="nil"/>
              <w:left w:val="single" w:sz="4" w:space="0" w:color="auto"/>
              <w:bottom w:val="nil"/>
              <w:right w:val="nil"/>
            </w:tcBorders>
          </w:tcPr>
          <w:p w14:paraId="383CE3F4" w14:textId="77777777" w:rsidR="00592E72" w:rsidRPr="00D522CA" w:rsidDel="00D22B87" w:rsidRDefault="00592E72" w:rsidP="00592E72">
            <w:pPr>
              <w:keepNext/>
              <w:keepLines/>
              <w:jc w:val="center"/>
              <w:rPr>
                <w:noProof/>
                <w:color w:val="000000"/>
              </w:rPr>
            </w:pPr>
          </w:p>
        </w:tc>
      </w:tr>
      <w:tr w:rsidR="00592E72" w:rsidRPr="00D522CA" w14:paraId="4D53DB46" w14:textId="77777777" w:rsidTr="000A06FE">
        <w:tc>
          <w:tcPr>
            <w:tcW w:w="1536" w:type="pct"/>
            <w:tcBorders>
              <w:bottom w:val="single" w:sz="4" w:space="0" w:color="auto"/>
              <w:right w:val="single" w:sz="4" w:space="0" w:color="auto"/>
            </w:tcBorders>
          </w:tcPr>
          <w:p w14:paraId="48203548" w14:textId="77777777" w:rsidR="00592E72" w:rsidRPr="00D522CA" w:rsidRDefault="00592E72" w:rsidP="00592E72">
            <w:pPr>
              <w:keepNext/>
              <w:keepLines/>
              <w:rPr>
                <w:noProof/>
                <w:color w:val="000000"/>
                <w:szCs w:val="22"/>
              </w:rPr>
            </w:pPr>
            <w:r w:rsidRPr="00D522CA">
              <w:rPr>
                <w:noProof/>
                <w:color w:val="000000"/>
              </w:rPr>
              <w:t xml:space="preserve">Varaktighet för intrakraniell respons </w:t>
            </w:r>
          </w:p>
          <w:p w14:paraId="16A8DFAE" w14:textId="77777777" w:rsidR="00592E72" w:rsidRPr="00D522CA" w:rsidRDefault="00592E72" w:rsidP="00592E72">
            <w:pPr>
              <w:keepNext/>
              <w:keepLines/>
              <w:ind w:left="162"/>
              <w:rPr>
                <w:noProof/>
                <w:color w:val="000000"/>
                <w:szCs w:val="22"/>
              </w:rPr>
            </w:pPr>
            <w:r w:rsidRPr="00D522CA">
              <w:rPr>
                <w:noProof/>
                <w:color w:val="000000"/>
              </w:rPr>
              <w:t>Median, månader (95 %</w:t>
            </w:r>
            <w:r w:rsidR="00652B68" w:rsidRPr="00D522CA">
              <w:rPr>
                <w:noProof/>
                <w:color w:val="000000"/>
              </w:rPr>
              <w:t> </w:t>
            </w:r>
            <w:r w:rsidRPr="00D522CA">
              <w:rPr>
                <w:noProof/>
                <w:color w:val="000000"/>
              </w:rPr>
              <w:t>KI)</w:t>
            </w:r>
            <w:r w:rsidRPr="00D522CA">
              <w:rPr>
                <w:noProof/>
                <w:color w:val="000000"/>
                <w:vertAlign w:val="superscript"/>
              </w:rPr>
              <w:t>,</w:t>
            </w:r>
          </w:p>
        </w:tc>
        <w:tc>
          <w:tcPr>
            <w:tcW w:w="1637" w:type="pct"/>
            <w:tcBorders>
              <w:bottom w:val="single" w:sz="4" w:space="0" w:color="auto"/>
              <w:right w:val="single" w:sz="4" w:space="0" w:color="auto"/>
            </w:tcBorders>
          </w:tcPr>
          <w:p w14:paraId="6799C57D" w14:textId="77777777"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p>
          <w:p w14:paraId="113A3DDB" w14:textId="77777777"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p>
          <w:p w14:paraId="0263AE30" w14:textId="55390A0E" w:rsidR="00592E72" w:rsidRPr="00D522CA" w:rsidRDefault="008E4047" w:rsidP="00592E72">
            <w:pPr>
              <w:pStyle w:val="TableTextCentered"/>
              <w:keepNext/>
              <w:keepLines/>
              <w:overflowPunct w:val="0"/>
              <w:autoSpaceDE w:val="0"/>
              <w:autoSpaceDN w:val="0"/>
              <w:adjustRightInd w:val="0"/>
              <w:textAlignment w:val="baseline"/>
              <w:rPr>
                <w:color w:val="000000"/>
                <w:sz w:val="22"/>
                <w:szCs w:val="22"/>
              </w:rPr>
            </w:pPr>
            <w:r w:rsidRPr="00D522CA">
              <w:rPr>
                <w:color w:val="000000"/>
                <w:sz w:val="22"/>
                <w:szCs w:val="22"/>
              </w:rPr>
              <w:t>NE</w:t>
            </w:r>
          </w:p>
          <w:p w14:paraId="451E20AF" w14:textId="27C5AAF5"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w:t>
            </w:r>
            <w:r w:rsidR="008E4047" w:rsidRPr="00D522CA">
              <w:rPr>
                <w:color w:val="000000"/>
                <w:sz w:val="22"/>
                <w:szCs w:val="22"/>
              </w:rPr>
              <w:t>4,2</w:t>
            </w:r>
            <w:r w:rsidRPr="00D522CA">
              <w:rPr>
                <w:noProof/>
                <w:color w:val="000000"/>
                <w:sz w:val="22"/>
                <w:szCs w:val="22"/>
              </w:rPr>
              <w:t xml:space="preserve">; </w:t>
            </w:r>
            <w:r w:rsidR="008E4047" w:rsidRPr="00D522CA">
              <w:rPr>
                <w:color w:val="000000"/>
                <w:sz w:val="22"/>
                <w:szCs w:val="22"/>
              </w:rPr>
              <w:t>NE</w:t>
            </w:r>
            <w:r w:rsidRPr="00D522CA">
              <w:rPr>
                <w:noProof/>
                <w:color w:val="000000"/>
                <w:sz w:val="22"/>
                <w:szCs w:val="22"/>
              </w:rPr>
              <w:t>)</w:t>
            </w:r>
          </w:p>
        </w:tc>
        <w:tc>
          <w:tcPr>
            <w:tcW w:w="1687" w:type="pct"/>
            <w:tcBorders>
              <w:bottom w:val="single" w:sz="4" w:space="0" w:color="auto"/>
              <w:right w:val="single" w:sz="4" w:space="0" w:color="auto"/>
            </w:tcBorders>
          </w:tcPr>
          <w:p w14:paraId="2FD8AABA" w14:textId="77777777"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p>
          <w:p w14:paraId="261A6130" w14:textId="77777777"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p>
          <w:p w14:paraId="5D0F2A14" w14:textId="77777777"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12,4</w:t>
            </w:r>
          </w:p>
          <w:p w14:paraId="29CE3196" w14:textId="653C3060" w:rsidR="00592E72" w:rsidRPr="00D522CA" w:rsidRDefault="00592E72" w:rsidP="00592E72">
            <w:pPr>
              <w:pStyle w:val="TableTextCentered"/>
              <w:keepNext/>
              <w:keepLines/>
              <w:overflowPunct w:val="0"/>
              <w:autoSpaceDE w:val="0"/>
              <w:autoSpaceDN w:val="0"/>
              <w:adjustRightInd w:val="0"/>
              <w:textAlignment w:val="baseline"/>
              <w:rPr>
                <w:noProof/>
                <w:color w:val="000000"/>
                <w:sz w:val="22"/>
                <w:szCs w:val="22"/>
              </w:rPr>
            </w:pPr>
            <w:r w:rsidRPr="00D522CA">
              <w:rPr>
                <w:noProof/>
                <w:color w:val="000000"/>
                <w:sz w:val="22"/>
                <w:szCs w:val="22"/>
              </w:rPr>
              <w:t xml:space="preserve">(6,0; </w:t>
            </w:r>
            <w:r w:rsidR="008E4047" w:rsidRPr="00D522CA">
              <w:rPr>
                <w:color w:val="000000"/>
                <w:sz w:val="22"/>
                <w:szCs w:val="22"/>
              </w:rPr>
              <w:t>NE</w:t>
            </w:r>
            <w:r w:rsidRPr="00D522CA">
              <w:rPr>
                <w:noProof/>
                <w:color w:val="000000"/>
                <w:sz w:val="22"/>
                <w:szCs w:val="22"/>
              </w:rPr>
              <w:t>)</w:t>
            </w:r>
          </w:p>
        </w:tc>
        <w:tc>
          <w:tcPr>
            <w:tcW w:w="140" w:type="pct"/>
            <w:tcBorders>
              <w:top w:val="nil"/>
              <w:left w:val="single" w:sz="4" w:space="0" w:color="auto"/>
              <w:bottom w:val="nil"/>
              <w:right w:val="nil"/>
            </w:tcBorders>
          </w:tcPr>
          <w:p w14:paraId="665105AE" w14:textId="77777777" w:rsidR="00592E72" w:rsidRPr="00D522CA" w:rsidDel="00D22B87" w:rsidRDefault="00592E72" w:rsidP="00592E72">
            <w:pPr>
              <w:pStyle w:val="TableTextCentered"/>
              <w:keepNext/>
              <w:keepLines/>
              <w:overflowPunct w:val="0"/>
              <w:autoSpaceDE w:val="0"/>
              <w:autoSpaceDN w:val="0"/>
              <w:adjustRightInd w:val="0"/>
              <w:textAlignment w:val="baseline"/>
              <w:rPr>
                <w:noProof/>
                <w:color w:val="000000"/>
                <w:sz w:val="22"/>
                <w:szCs w:val="22"/>
              </w:rPr>
            </w:pPr>
          </w:p>
        </w:tc>
      </w:tr>
      <w:tr w:rsidR="00433E00" w:rsidRPr="00D522CA" w14:paraId="391A204B" w14:textId="77777777" w:rsidTr="000A06FE">
        <w:tc>
          <w:tcPr>
            <w:tcW w:w="5000" w:type="pct"/>
            <w:gridSpan w:val="4"/>
            <w:tcBorders>
              <w:top w:val="nil"/>
              <w:left w:val="nil"/>
              <w:bottom w:val="nil"/>
              <w:right w:val="nil"/>
            </w:tcBorders>
          </w:tcPr>
          <w:p w14:paraId="250FD7F6" w14:textId="5118B5A1" w:rsidR="00433E00" w:rsidRPr="00A6460B" w:rsidRDefault="00433E00" w:rsidP="00592E72">
            <w:pPr>
              <w:pStyle w:val="TableTextCentered"/>
              <w:keepNext/>
              <w:keepLines/>
              <w:overflowPunct w:val="0"/>
              <w:autoSpaceDE w:val="0"/>
              <w:autoSpaceDN w:val="0"/>
              <w:adjustRightInd w:val="0"/>
              <w:jc w:val="left"/>
              <w:textAlignment w:val="baseline"/>
              <w:rPr>
                <w:noProof/>
                <w:color w:val="000000"/>
              </w:rPr>
            </w:pPr>
            <w:r w:rsidRPr="00A6460B">
              <w:rPr>
                <w:noProof/>
                <w:color w:val="000000"/>
              </w:rPr>
              <w:t>Förkortningar: ALK=anaplastiskt lymfomkinas; KI=konfidensintervall; ICR=oberoende central granskning; N/n=antal patienter</w:t>
            </w:r>
            <w:r w:rsidR="008E4047" w:rsidRPr="00A6460B">
              <w:rPr>
                <w:color w:val="000000"/>
              </w:rPr>
              <w:t xml:space="preserve">; NE=kan ej </w:t>
            </w:r>
            <w:r w:rsidR="00F436BE" w:rsidRPr="00A6460B">
              <w:rPr>
                <w:color w:val="000000"/>
              </w:rPr>
              <w:t>uppskattas</w:t>
            </w:r>
            <w:r w:rsidRPr="00A6460B">
              <w:rPr>
                <w:noProof/>
                <w:color w:val="000000"/>
              </w:rPr>
              <w:t>; TKI=tyrosinkinashämmare.</w:t>
            </w:r>
          </w:p>
          <w:p w14:paraId="6BDCAF70" w14:textId="77777777" w:rsidR="00433E00" w:rsidRPr="00A6460B" w:rsidRDefault="00433E00" w:rsidP="00592E72">
            <w:pPr>
              <w:pStyle w:val="TableTextCentered"/>
              <w:keepNext/>
              <w:keepLines/>
              <w:overflowPunct w:val="0"/>
              <w:autoSpaceDE w:val="0"/>
              <w:autoSpaceDN w:val="0"/>
              <w:adjustRightInd w:val="0"/>
              <w:jc w:val="left"/>
              <w:textAlignment w:val="baseline"/>
              <w:rPr>
                <w:noProof/>
                <w:color w:val="000000"/>
              </w:rPr>
            </w:pPr>
            <w:r w:rsidRPr="00A6460B">
              <w:rPr>
                <w:noProof/>
                <w:color w:val="000000"/>
                <w:vertAlign w:val="superscript"/>
              </w:rPr>
              <w:t>*</w:t>
            </w:r>
            <w:r w:rsidRPr="00A6460B">
              <w:rPr>
                <w:noProof/>
                <w:color w:val="000000"/>
              </w:rPr>
              <w:t xml:space="preserve"> Hos patienter med minst en mätbar hjärnmetastas vid baslinjen</w:t>
            </w:r>
          </w:p>
          <w:p w14:paraId="0C4348F0" w14:textId="77777777" w:rsidR="00433E00" w:rsidRPr="00A6460B" w:rsidRDefault="00433E00" w:rsidP="00592E72">
            <w:pPr>
              <w:pStyle w:val="TableTextCentered"/>
              <w:keepNext/>
              <w:keepLines/>
              <w:tabs>
                <w:tab w:val="left" w:pos="270"/>
                <w:tab w:val="left" w:pos="915"/>
              </w:tabs>
              <w:overflowPunct w:val="0"/>
              <w:autoSpaceDE w:val="0"/>
              <w:autoSpaceDN w:val="0"/>
              <w:adjustRightInd w:val="0"/>
              <w:jc w:val="left"/>
              <w:textAlignment w:val="baseline"/>
              <w:rPr>
                <w:noProof/>
                <w:color w:val="000000"/>
              </w:rPr>
            </w:pPr>
            <w:r w:rsidRPr="00A6460B">
              <w:rPr>
                <w:noProof/>
                <w:color w:val="000000"/>
                <w:vertAlign w:val="superscript"/>
              </w:rPr>
              <w:t>a</w:t>
            </w:r>
            <w:r w:rsidRPr="00A6460B">
              <w:rPr>
                <w:noProof/>
                <w:color w:val="000000"/>
              </w:rPr>
              <w:tab/>
              <w:t>Alektinib, brigatinib eller ceritinib</w:t>
            </w:r>
          </w:p>
          <w:p w14:paraId="228945F2" w14:textId="77777777" w:rsidR="008E4047" w:rsidRPr="00A6460B" w:rsidRDefault="00433E00" w:rsidP="008E4047">
            <w:pPr>
              <w:pStyle w:val="Ingenafstand"/>
              <w:tabs>
                <w:tab w:val="left" w:pos="270"/>
              </w:tabs>
              <w:rPr>
                <w:rFonts w:ascii="Times New Roman" w:hAnsi="Times New Roman"/>
                <w:color w:val="000000"/>
                <w:sz w:val="20"/>
                <w:szCs w:val="20"/>
              </w:rPr>
            </w:pPr>
            <w:r w:rsidRPr="00A6460B">
              <w:rPr>
                <w:noProof/>
                <w:color w:val="000000"/>
                <w:vertAlign w:val="superscript"/>
              </w:rPr>
              <w:t>b</w:t>
            </w:r>
            <w:r w:rsidRPr="00A6460B">
              <w:rPr>
                <w:noProof/>
                <w:color w:val="000000"/>
              </w:rPr>
              <w:tab/>
            </w:r>
            <w:r w:rsidR="008E4047" w:rsidRPr="00A6460B">
              <w:rPr>
                <w:rFonts w:ascii="Times New Roman" w:hAnsi="Times New Roman"/>
                <w:color w:val="000000"/>
                <w:sz w:val="20"/>
                <w:szCs w:val="20"/>
              </w:rPr>
              <w:t>Poolade effektresultat från studie A och B</w:t>
            </w:r>
          </w:p>
          <w:p w14:paraId="074D2158" w14:textId="77777777" w:rsidR="008E4047" w:rsidRPr="00A6460B" w:rsidRDefault="008E4047" w:rsidP="008E4047">
            <w:pPr>
              <w:pStyle w:val="Ingenafstand"/>
              <w:tabs>
                <w:tab w:val="left" w:pos="270"/>
              </w:tabs>
              <w:rPr>
                <w:rFonts w:ascii="Times New Roman" w:hAnsi="Times New Roman"/>
                <w:color w:val="000000"/>
                <w:sz w:val="20"/>
                <w:szCs w:val="20"/>
              </w:rPr>
            </w:pPr>
            <w:r w:rsidRPr="00A6460B">
              <w:rPr>
                <w:rFonts w:ascii="Times New Roman" w:hAnsi="Times New Roman"/>
                <w:color w:val="000000"/>
                <w:sz w:val="20"/>
                <w:szCs w:val="20"/>
                <w:vertAlign w:val="superscript"/>
              </w:rPr>
              <w:t>c</w:t>
            </w:r>
            <w:r w:rsidRPr="00A6460B">
              <w:rPr>
                <w:rFonts w:ascii="Times New Roman" w:hAnsi="Times New Roman"/>
                <w:color w:val="000000"/>
                <w:sz w:val="20"/>
                <w:szCs w:val="20"/>
              </w:rPr>
              <w:tab/>
              <w:t>Effektresultat från endast studie A</w:t>
            </w:r>
          </w:p>
          <w:p w14:paraId="0C51CC5F" w14:textId="3504EAEF" w:rsidR="00433E00" w:rsidRPr="00D522CA" w:rsidRDefault="008E4047" w:rsidP="008E4047">
            <w:pPr>
              <w:pStyle w:val="TableTextCentered"/>
              <w:keepNext/>
              <w:keepLines/>
              <w:tabs>
                <w:tab w:val="left" w:pos="270"/>
              </w:tabs>
              <w:overflowPunct w:val="0"/>
              <w:autoSpaceDE w:val="0"/>
              <w:autoSpaceDN w:val="0"/>
              <w:adjustRightInd w:val="0"/>
              <w:jc w:val="left"/>
              <w:textAlignment w:val="baseline"/>
              <w:rPr>
                <w:noProof/>
                <w:color w:val="000000"/>
                <w:sz w:val="22"/>
                <w:szCs w:val="22"/>
              </w:rPr>
            </w:pPr>
            <w:r w:rsidRPr="00A6460B">
              <w:rPr>
                <w:color w:val="000000"/>
                <w:vertAlign w:val="superscript"/>
              </w:rPr>
              <w:t>d</w:t>
            </w:r>
            <w:r w:rsidRPr="00A6460B">
              <w:rPr>
                <w:color w:val="000000"/>
              </w:rPr>
              <w:tab/>
            </w:r>
            <w:r w:rsidR="00433E00" w:rsidRPr="00A6460B">
              <w:rPr>
                <w:noProof/>
                <w:color w:val="000000"/>
              </w:rPr>
              <w:t>Enligt ICR.</w:t>
            </w:r>
            <w:r w:rsidR="00433E00" w:rsidRPr="00A6460B">
              <w:rPr>
                <w:noProof/>
                <w:color w:val="000000"/>
                <w:vertAlign w:val="superscript"/>
              </w:rPr>
              <w:t xml:space="preserve"> </w:t>
            </w:r>
          </w:p>
        </w:tc>
      </w:tr>
    </w:tbl>
    <w:p w14:paraId="3A55B789" w14:textId="77777777" w:rsidR="00857891" w:rsidRPr="00D522CA" w:rsidRDefault="00857891" w:rsidP="001A6BE9">
      <w:pPr>
        <w:spacing w:line="240" w:lineRule="auto"/>
        <w:rPr>
          <w:noProof/>
          <w:color w:val="000000"/>
        </w:rPr>
      </w:pPr>
    </w:p>
    <w:p w14:paraId="056ED7E4" w14:textId="559A93D9" w:rsidR="006222E3" w:rsidRPr="00A6460B" w:rsidRDefault="006F3E44" w:rsidP="006222E3">
      <w:pPr>
        <w:spacing w:line="240" w:lineRule="auto"/>
        <w:rPr>
          <w:noProof/>
          <w:color w:val="000000"/>
          <w:sz w:val="18"/>
          <w:szCs w:val="18"/>
        </w:rPr>
      </w:pPr>
      <w:r w:rsidRPr="00D522CA">
        <w:rPr>
          <w:noProof/>
          <w:color w:val="000000"/>
        </w:rPr>
        <w:t xml:space="preserve">I populationen för övergripande </w:t>
      </w:r>
      <w:r w:rsidR="00730716" w:rsidRPr="00D522CA">
        <w:rPr>
          <w:noProof/>
          <w:color w:val="000000"/>
        </w:rPr>
        <w:t xml:space="preserve">effekt, som bestod av </w:t>
      </w:r>
      <w:r w:rsidR="007E1A30" w:rsidRPr="00D522CA">
        <w:rPr>
          <w:color w:val="000000"/>
        </w:rPr>
        <w:t>210</w:t>
      </w:r>
      <w:r w:rsidR="00433E00" w:rsidRPr="00D522CA">
        <w:rPr>
          <w:color w:val="000000"/>
        </w:rPr>
        <w:t> </w:t>
      </w:r>
      <w:r w:rsidR="00730716" w:rsidRPr="00D522CA">
        <w:rPr>
          <w:noProof/>
          <w:color w:val="000000"/>
        </w:rPr>
        <w:t xml:space="preserve">patienter, hade </w:t>
      </w:r>
      <w:r w:rsidR="007E1A30" w:rsidRPr="00D522CA">
        <w:rPr>
          <w:color w:val="000000"/>
        </w:rPr>
        <w:t>86</w:t>
      </w:r>
      <w:r w:rsidR="001A6BE9" w:rsidRPr="00D522CA">
        <w:rPr>
          <w:color w:val="000000"/>
        </w:rPr>
        <w:t> </w:t>
      </w:r>
      <w:r w:rsidR="001A6BE9" w:rsidRPr="00D522CA">
        <w:rPr>
          <w:noProof/>
          <w:color w:val="000000"/>
        </w:rPr>
        <w:t xml:space="preserve">patienter bekräftad objektiv respons enligt ICR </w:t>
      </w:r>
      <w:r w:rsidR="00730716" w:rsidRPr="00D522CA">
        <w:rPr>
          <w:noProof/>
          <w:color w:val="000000"/>
        </w:rPr>
        <w:t xml:space="preserve">med median-TTR på </w:t>
      </w:r>
      <w:r w:rsidR="001A6BE9" w:rsidRPr="00D522CA">
        <w:rPr>
          <w:noProof/>
          <w:color w:val="000000"/>
        </w:rPr>
        <w:t>1,4 månader (intervall: 1,2 till 16,6</w:t>
      </w:r>
      <w:r w:rsidR="00760C8E" w:rsidRPr="00D522CA">
        <w:rPr>
          <w:noProof/>
          <w:color w:val="000000"/>
        </w:rPr>
        <w:t> </w:t>
      </w:r>
      <w:r w:rsidR="001A6BE9" w:rsidRPr="00D522CA">
        <w:rPr>
          <w:noProof/>
          <w:color w:val="000000"/>
        </w:rPr>
        <w:t xml:space="preserve">månader). </w:t>
      </w:r>
      <w:r w:rsidR="00730716" w:rsidRPr="00D522CA">
        <w:rPr>
          <w:noProof/>
          <w:color w:val="000000"/>
        </w:rPr>
        <w:t xml:space="preserve">ORR var </w:t>
      </w:r>
      <w:r w:rsidR="007E1A30" w:rsidRPr="00D522CA">
        <w:rPr>
          <w:color w:val="000000"/>
        </w:rPr>
        <w:t>48,5</w:t>
      </w:r>
      <w:r w:rsidR="00730716" w:rsidRPr="00D522CA">
        <w:rPr>
          <w:color w:val="000000"/>
        </w:rPr>
        <w:t> </w:t>
      </w:r>
      <w:r w:rsidR="00730716" w:rsidRPr="00D522CA">
        <w:rPr>
          <w:noProof/>
          <w:color w:val="000000"/>
        </w:rPr>
        <w:t>% (95 %</w:t>
      </w:r>
      <w:r w:rsidR="00652B68" w:rsidRPr="00D522CA">
        <w:rPr>
          <w:noProof/>
          <w:color w:val="000000"/>
        </w:rPr>
        <w:t> </w:t>
      </w:r>
      <w:r w:rsidR="00433E00" w:rsidRPr="00D522CA">
        <w:rPr>
          <w:noProof/>
          <w:color w:val="000000"/>
        </w:rPr>
        <w:t>K</w:t>
      </w:r>
      <w:r w:rsidR="00730716" w:rsidRPr="00D522CA">
        <w:rPr>
          <w:noProof/>
          <w:color w:val="000000"/>
        </w:rPr>
        <w:t xml:space="preserve">I: </w:t>
      </w:r>
      <w:r w:rsidR="007E1A30" w:rsidRPr="00D522CA">
        <w:rPr>
          <w:color w:val="000000"/>
        </w:rPr>
        <w:t>36,2</w:t>
      </w:r>
      <w:r w:rsidR="00730716" w:rsidRPr="00D522CA">
        <w:rPr>
          <w:noProof/>
          <w:color w:val="000000"/>
        </w:rPr>
        <w:t xml:space="preserve">; </w:t>
      </w:r>
      <w:r w:rsidR="007E1A30" w:rsidRPr="00D522CA">
        <w:rPr>
          <w:color w:val="000000"/>
        </w:rPr>
        <w:t>61,0</w:t>
      </w:r>
      <w:r w:rsidR="00730716" w:rsidRPr="00D522CA">
        <w:rPr>
          <w:noProof/>
          <w:color w:val="000000"/>
        </w:rPr>
        <w:t xml:space="preserve">) för asiater och </w:t>
      </w:r>
      <w:r w:rsidR="007E1A30" w:rsidRPr="00D522CA">
        <w:rPr>
          <w:color w:val="000000"/>
        </w:rPr>
        <w:t>35,7</w:t>
      </w:r>
      <w:r w:rsidR="00730716" w:rsidRPr="00D522CA">
        <w:rPr>
          <w:color w:val="000000"/>
        </w:rPr>
        <w:t> </w:t>
      </w:r>
      <w:r w:rsidR="00730716" w:rsidRPr="00D522CA">
        <w:rPr>
          <w:noProof/>
          <w:color w:val="000000"/>
        </w:rPr>
        <w:t>% (95 %</w:t>
      </w:r>
      <w:r w:rsidR="00652B68" w:rsidRPr="00D522CA">
        <w:rPr>
          <w:noProof/>
          <w:color w:val="000000"/>
        </w:rPr>
        <w:t> </w:t>
      </w:r>
      <w:r w:rsidR="00433E00" w:rsidRPr="00D522CA">
        <w:rPr>
          <w:noProof/>
          <w:color w:val="000000"/>
        </w:rPr>
        <w:t>K</w:t>
      </w:r>
      <w:r w:rsidR="00730716" w:rsidRPr="00D522CA">
        <w:rPr>
          <w:noProof/>
          <w:color w:val="000000"/>
        </w:rPr>
        <w:t xml:space="preserve">I: </w:t>
      </w:r>
      <w:r w:rsidR="007E1A30" w:rsidRPr="00D522CA">
        <w:rPr>
          <w:color w:val="000000"/>
        </w:rPr>
        <w:t>27,4</w:t>
      </w:r>
      <w:r w:rsidR="00730716" w:rsidRPr="00D522CA">
        <w:rPr>
          <w:noProof/>
          <w:color w:val="000000"/>
        </w:rPr>
        <w:t xml:space="preserve">; </w:t>
      </w:r>
      <w:r w:rsidR="007E1A30" w:rsidRPr="00D522CA">
        <w:rPr>
          <w:color w:val="000000"/>
        </w:rPr>
        <w:t>44,6</w:t>
      </w:r>
      <w:r w:rsidR="00730716" w:rsidRPr="00D522CA">
        <w:rPr>
          <w:noProof/>
          <w:color w:val="000000"/>
        </w:rPr>
        <w:t xml:space="preserve">) för icke-asiater. </w:t>
      </w:r>
      <w:r w:rsidR="001A6BE9" w:rsidRPr="00D522CA">
        <w:rPr>
          <w:noProof/>
          <w:color w:val="000000"/>
        </w:rPr>
        <w:t xml:space="preserve">Median intrakraniell </w:t>
      </w:r>
      <w:r w:rsidR="00D22B87" w:rsidRPr="00D522CA">
        <w:rPr>
          <w:noProof/>
          <w:color w:val="000000"/>
        </w:rPr>
        <w:t>IC-</w:t>
      </w:r>
      <w:r w:rsidR="001A6BE9" w:rsidRPr="00D522CA">
        <w:rPr>
          <w:noProof/>
          <w:color w:val="000000"/>
        </w:rPr>
        <w:t xml:space="preserve">TTR bland de </w:t>
      </w:r>
      <w:r w:rsidR="007E1A30" w:rsidRPr="00D522CA">
        <w:rPr>
          <w:color w:val="000000"/>
        </w:rPr>
        <w:t>37</w:t>
      </w:r>
      <w:r w:rsidR="001A6BE9" w:rsidRPr="00D522CA">
        <w:rPr>
          <w:color w:val="000000"/>
        </w:rPr>
        <w:t> </w:t>
      </w:r>
      <w:r w:rsidR="001A6BE9" w:rsidRPr="00D522CA">
        <w:rPr>
          <w:noProof/>
          <w:color w:val="000000"/>
        </w:rPr>
        <w:t xml:space="preserve">patienter som hade bekräftad </w:t>
      </w:r>
      <w:r w:rsidR="00D22B87" w:rsidRPr="00D522CA">
        <w:rPr>
          <w:noProof/>
          <w:color w:val="000000"/>
        </w:rPr>
        <w:t>IC</w:t>
      </w:r>
      <w:r w:rsidR="001A6BE9" w:rsidRPr="00D522CA">
        <w:rPr>
          <w:noProof/>
          <w:color w:val="000000"/>
        </w:rPr>
        <w:t xml:space="preserve"> objektiv tumörrespons </w:t>
      </w:r>
      <w:r w:rsidR="00D22B87" w:rsidRPr="00D522CA">
        <w:rPr>
          <w:noProof/>
          <w:color w:val="000000"/>
        </w:rPr>
        <w:t xml:space="preserve">och minst en </w:t>
      </w:r>
      <w:r w:rsidR="00D22B87" w:rsidRPr="00D522CA">
        <w:rPr>
          <w:noProof/>
          <w:color w:val="000000"/>
        </w:rPr>
        <w:lastRenderedPageBreak/>
        <w:t xml:space="preserve">mätbar hjärnmetastas vid baslinjen </w:t>
      </w:r>
      <w:r w:rsidR="001A6BE9" w:rsidRPr="00D522CA">
        <w:rPr>
          <w:noProof/>
          <w:color w:val="000000"/>
        </w:rPr>
        <w:t>enligt ICR var 1,4 månader (intervall: 1,</w:t>
      </w:r>
      <w:r w:rsidR="00D22B87" w:rsidRPr="00D522CA">
        <w:rPr>
          <w:noProof/>
          <w:color w:val="000000"/>
        </w:rPr>
        <w:t>2</w:t>
      </w:r>
      <w:r w:rsidR="001A6BE9" w:rsidRPr="00D522CA">
        <w:rPr>
          <w:noProof/>
          <w:color w:val="000000"/>
        </w:rPr>
        <w:t xml:space="preserve"> till 16,2</w:t>
      </w:r>
      <w:r w:rsidR="009D3015" w:rsidRPr="00D522CA">
        <w:rPr>
          <w:noProof/>
          <w:color w:val="000000"/>
        </w:rPr>
        <w:t> </w:t>
      </w:r>
      <w:r w:rsidR="001A6BE9" w:rsidRPr="00D522CA">
        <w:rPr>
          <w:noProof/>
          <w:color w:val="000000"/>
        </w:rPr>
        <w:t xml:space="preserve">månader). </w:t>
      </w:r>
      <w:r w:rsidR="00730716" w:rsidRPr="00D522CA">
        <w:rPr>
          <w:noProof/>
          <w:color w:val="000000"/>
        </w:rPr>
        <w:t xml:space="preserve">IC-ORR var </w:t>
      </w:r>
      <w:r w:rsidR="007E1A30" w:rsidRPr="00D522CA">
        <w:rPr>
          <w:color w:val="000000"/>
        </w:rPr>
        <w:t>58,3</w:t>
      </w:r>
      <w:r w:rsidR="00730716" w:rsidRPr="00D522CA">
        <w:rPr>
          <w:color w:val="000000"/>
        </w:rPr>
        <w:t> </w:t>
      </w:r>
      <w:r w:rsidR="00730716" w:rsidRPr="00D522CA">
        <w:rPr>
          <w:noProof/>
          <w:color w:val="000000"/>
        </w:rPr>
        <w:t>% för asiater (95 %</w:t>
      </w:r>
      <w:r w:rsidR="00353FB4" w:rsidRPr="00D522CA">
        <w:rPr>
          <w:noProof/>
          <w:color w:val="000000"/>
        </w:rPr>
        <w:t> </w:t>
      </w:r>
      <w:r w:rsidR="00433E00" w:rsidRPr="00D522CA">
        <w:rPr>
          <w:noProof/>
          <w:color w:val="000000"/>
        </w:rPr>
        <w:t>K</w:t>
      </w:r>
      <w:r w:rsidR="00730716" w:rsidRPr="00D522CA">
        <w:rPr>
          <w:noProof/>
          <w:color w:val="000000"/>
        </w:rPr>
        <w:t xml:space="preserve">I: </w:t>
      </w:r>
      <w:r w:rsidR="007E1A30" w:rsidRPr="00D522CA">
        <w:rPr>
          <w:color w:val="000000"/>
        </w:rPr>
        <w:t>36,6</w:t>
      </w:r>
      <w:r w:rsidR="00730716" w:rsidRPr="00D522CA">
        <w:rPr>
          <w:noProof/>
          <w:color w:val="000000"/>
        </w:rPr>
        <w:t xml:space="preserve">; </w:t>
      </w:r>
      <w:r w:rsidR="007E1A30" w:rsidRPr="00D522CA">
        <w:rPr>
          <w:color w:val="000000"/>
        </w:rPr>
        <w:t>77,9</w:t>
      </w:r>
      <w:r w:rsidR="00730716" w:rsidRPr="00D522CA">
        <w:rPr>
          <w:noProof/>
          <w:color w:val="000000"/>
        </w:rPr>
        <w:t xml:space="preserve">) och </w:t>
      </w:r>
      <w:r w:rsidR="007E1A30" w:rsidRPr="00D522CA">
        <w:rPr>
          <w:color w:val="000000"/>
        </w:rPr>
        <w:t>47,2</w:t>
      </w:r>
      <w:r w:rsidR="00730716" w:rsidRPr="00D522CA">
        <w:rPr>
          <w:color w:val="000000"/>
        </w:rPr>
        <w:t> </w:t>
      </w:r>
      <w:r w:rsidR="00730716" w:rsidRPr="00D522CA">
        <w:rPr>
          <w:noProof/>
          <w:color w:val="000000"/>
        </w:rPr>
        <w:t>% för icke-asiater (95 %</w:t>
      </w:r>
      <w:r w:rsidR="00652B68" w:rsidRPr="00D522CA">
        <w:rPr>
          <w:noProof/>
          <w:color w:val="000000"/>
        </w:rPr>
        <w:t> </w:t>
      </w:r>
      <w:r w:rsidR="00433E00" w:rsidRPr="00D522CA">
        <w:rPr>
          <w:noProof/>
          <w:color w:val="000000"/>
        </w:rPr>
        <w:t>K</w:t>
      </w:r>
      <w:r w:rsidR="00730716" w:rsidRPr="00D522CA">
        <w:rPr>
          <w:noProof/>
          <w:color w:val="000000"/>
        </w:rPr>
        <w:t xml:space="preserve">I: </w:t>
      </w:r>
      <w:r w:rsidR="007E1A30" w:rsidRPr="00D522CA">
        <w:rPr>
          <w:color w:val="000000"/>
        </w:rPr>
        <w:t>30,4</w:t>
      </w:r>
      <w:r w:rsidR="00730716" w:rsidRPr="00D522CA">
        <w:rPr>
          <w:noProof/>
          <w:color w:val="000000"/>
        </w:rPr>
        <w:t xml:space="preserve">; </w:t>
      </w:r>
      <w:r w:rsidR="007E1A30" w:rsidRPr="00D522CA">
        <w:rPr>
          <w:color w:val="000000"/>
        </w:rPr>
        <w:t>64,5</w:t>
      </w:r>
      <w:r w:rsidR="00730716" w:rsidRPr="00D522CA">
        <w:rPr>
          <w:noProof/>
          <w:color w:val="000000"/>
        </w:rPr>
        <w:t>).</w:t>
      </w:r>
    </w:p>
    <w:p w14:paraId="085D067F" w14:textId="77777777" w:rsidR="001A6BE9" w:rsidRPr="00D522CA" w:rsidRDefault="001A6BE9" w:rsidP="000F6215">
      <w:pPr>
        <w:pStyle w:val="Paragraph"/>
        <w:keepNext/>
        <w:tabs>
          <w:tab w:val="left" w:pos="1350"/>
        </w:tabs>
        <w:spacing w:after="0"/>
        <w:rPr>
          <w:noProof/>
          <w:color w:val="000000"/>
          <w:sz w:val="22"/>
          <w:szCs w:val="22"/>
        </w:rPr>
      </w:pPr>
    </w:p>
    <w:p w14:paraId="73CEE03E" w14:textId="77777777" w:rsidR="00812D16" w:rsidRPr="00D522CA" w:rsidRDefault="00812D16" w:rsidP="003E3E94">
      <w:pPr>
        <w:keepNext/>
        <w:spacing w:line="240" w:lineRule="auto"/>
        <w:rPr>
          <w:bCs/>
          <w:iCs/>
          <w:noProof/>
          <w:color w:val="000000"/>
          <w:szCs w:val="22"/>
        </w:rPr>
      </w:pPr>
      <w:r w:rsidRPr="00D522CA">
        <w:rPr>
          <w:noProof/>
          <w:color w:val="000000"/>
          <w:u w:val="single"/>
        </w:rPr>
        <w:t>Pediatrisk population</w:t>
      </w:r>
    </w:p>
    <w:p w14:paraId="627DADDF" w14:textId="77777777" w:rsidR="008D6BE8" w:rsidRPr="00D522CA" w:rsidRDefault="008D6BE8" w:rsidP="001F3C0F">
      <w:pPr>
        <w:keepNext/>
        <w:spacing w:line="240" w:lineRule="auto"/>
        <w:rPr>
          <w:bCs/>
          <w:iCs/>
          <w:noProof/>
          <w:color w:val="000000"/>
          <w:szCs w:val="22"/>
        </w:rPr>
      </w:pPr>
    </w:p>
    <w:p w14:paraId="0A842DE4" w14:textId="77777777" w:rsidR="008D6BE8" w:rsidRPr="00D522CA" w:rsidRDefault="00812D16" w:rsidP="003E3E94">
      <w:pPr>
        <w:keepNext/>
        <w:spacing w:line="240" w:lineRule="auto"/>
        <w:outlineLvl w:val="0"/>
        <w:rPr>
          <w:noProof/>
          <w:color w:val="000000"/>
          <w:szCs w:val="22"/>
        </w:rPr>
      </w:pPr>
      <w:r w:rsidRPr="00D522CA">
        <w:rPr>
          <w:noProof/>
          <w:color w:val="000000"/>
        </w:rPr>
        <w:t>Europeiska läkemedelsmyndigheten har beviljat undantag från kravet att skicka in studieresultat för lorlatinib för alla grupper av den pediatriska populationen för behandling av lungcancer (småcellig och icke-småcellig) (information om pediatrisk användning finns i avsnitt 4.2).</w:t>
      </w:r>
    </w:p>
    <w:p w14:paraId="0BE12A32" w14:textId="77777777" w:rsidR="00F80B0B" w:rsidRPr="00D522CA" w:rsidRDefault="00F80B0B" w:rsidP="00204AAB">
      <w:pPr>
        <w:numPr>
          <w:ilvl w:val="12"/>
          <w:numId w:val="0"/>
        </w:numPr>
        <w:spacing w:line="240" w:lineRule="auto"/>
        <w:ind w:right="-2"/>
        <w:rPr>
          <w:iCs/>
          <w:noProof/>
          <w:color w:val="000000"/>
          <w:szCs w:val="22"/>
        </w:rPr>
      </w:pPr>
    </w:p>
    <w:p w14:paraId="493F9DCE" w14:textId="77777777" w:rsidR="00812D16" w:rsidRPr="00D522CA" w:rsidRDefault="00812D16" w:rsidP="009121F6">
      <w:pPr>
        <w:keepNext/>
        <w:spacing w:line="240" w:lineRule="auto"/>
        <w:ind w:left="567" w:hanging="567"/>
        <w:outlineLvl w:val="0"/>
        <w:rPr>
          <w:noProof/>
          <w:color w:val="000000"/>
          <w:szCs w:val="22"/>
        </w:rPr>
      </w:pPr>
      <w:r w:rsidRPr="00D522CA">
        <w:rPr>
          <w:b/>
          <w:noProof/>
          <w:color w:val="000000"/>
        </w:rPr>
        <w:t>5.2</w:t>
      </w:r>
      <w:r w:rsidRPr="00D522CA">
        <w:rPr>
          <w:noProof/>
          <w:color w:val="000000"/>
        </w:rPr>
        <w:tab/>
      </w:r>
      <w:r w:rsidRPr="00D522CA">
        <w:rPr>
          <w:b/>
          <w:noProof/>
          <w:color w:val="000000"/>
        </w:rPr>
        <w:t xml:space="preserve">Farmakokinetiska egenskaper </w:t>
      </w:r>
    </w:p>
    <w:p w14:paraId="2895B397" w14:textId="77777777" w:rsidR="00812D16" w:rsidRPr="00D522CA" w:rsidRDefault="00812D16" w:rsidP="009121F6">
      <w:pPr>
        <w:keepNext/>
        <w:spacing w:line="240" w:lineRule="auto"/>
        <w:ind w:left="567" w:hanging="567"/>
        <w:outlineLvl w:val="0"/>
        <w:rPr>
          <w:b/>
          <w:noProof/>
          <w:color w:val="000000"/>
          <w:szCs w:val="22"/>
        </w:rPr>
      </w:pPr>
    </w:p>
    <w:p w14:paraId="12177F4D" w14:textId="0EB99F5E" w:rsidR="00147ECD" w:rsidRPr="00D522CA" w:rsidRDefault="00D84C6A" w:rsidP="009121F6">
      <w:pPr>
        <w:pStyle w:val="StyleHeading2Titre212H2GulliverGemenFetArial12pt"/>
        <w:spacing w:before="0" w:after="0"/>
        <w:rPr>
          <w:noProof/>
          <w:color w:val="000000"/>
          <w:sz w:val="22"/>
          <w:szCs w:val="22"/>
        </w:rPr>
      </w:pPr>
      <w:r w:rsidRPr="00D522CA">
        <w:rPr>
          <w:b w:val="0"/>
          <w:i w:val="0"/>
          <w:noProof/>
          <w:color w:val="000000"/>
          <w:sz w:val="22"/>
          <w:u w:val="single"/>
        </w:rPr>
        <w:t>Absorption</w:t>
      </w:r>
    </w:p>
    <w:p w14:paraId="2A7B5F7A" w14:textId="77777777" w:rsidR="00A91106" w:rsidRPr="00D522CA" w:rsidRDefault="00A91106" w:rsidP="009121F6">
      <w:pPr>
        <w:pStyle w:val="Listeafsnit"/>
        <w:keepNext/>
        <w:numPr>
          <w:ilvl w:val="0"/>
          <w:numId w:val="0"/>
        </w:numPr>
        <w:spacing w:before="0" w:after="0"/>
        <w:ind w:left="7"/>
        <w:rPr>
          <w:noProof/>
          <w:sz w:val="22"/>
          <w:szCs w:val="22"/>
        </w:rPr>
      </w:pPr>
    </w:p>
    <w:p w14:paraId="5A0A8F21" w14:textId="77777777" w:rsidR="00B609B0" w:rsidRPr="00D522CA" w:rsidRDefault="0015529A" w:rsidP="009121F6">
      <w:pPr>
        <w:pStyle w:val="Listeafsnit"/>
        <w:keepNext/>
        <w:numPr>
          <w:ilvl w:val="0"/>
          <w:numId w:val="0"/>
        </w:numPr>
        <w:spacing w:before="0" w:after="0"/>
        <w:ind w:left="7"/>
        <w:rPr>
          <w:noProof/>
          <w:sz w:val="22"/>
          <w:szCs w:val="22"/>
        </w:rPr>
      </w:pPr>
      <w:r w:rsidRPr="00D522CA">
        <w:rPr>
          <w:noProof/>
          <w:sz w:val="22"/>
        </w:rPr>
        <w:t>Maximala koncentrationer av lorlatinib i plasma uppnås snabbt med T</w:t>
      </w:r>
      <w:r w:rsidRPr="00D522CA">
        <w:rPr>
          <w:noProof/>
          <w:sz w:val="22"/>
          <w:vertAlign w:val="subscript"/>
        </w:rPr>
        <w:t>max</w:t>
      </w:r>
      <w:r w:rsidRPr="00D522CA">
        <w:rPr>
          <w:noProof/>
          <w:sz w:val="22"/>
        </w:rPr>
        <w:t xml:space="preserve"> på 1,2 timmar efter en engångsdos om 100 mg och 2,0 timmar efter flera doser om 100 mg en gång dagligen. </w:t>
      </w:r>
    </w:p>
    <w:p w14:paraId="6221CD96" w14:textId="77777777" w:rsidR="00B609B0" w:rsidRPr="00D522CA" w:rsidRDefault="00B609B0" w:rsidP="00147ECD">
      <w:pPr>
        <w:pStyle w:val="Listeafsnit"/>
        <w:numPr>
          <w:ilvl w:val="0"/>
          <w:numId w:val="0"/>
        </w:numPr>
        <w:spacing w:before="0" w:after="0"/>
        <w:ind w:left="7"/>
        <w:rPr>
          <w:noProof/>
          <w:sz w:val="22"/>
          <w:szCs w:val="22"/>
        </w:rPr>
      </w:pPr>
    </w:p>
    <w:p w14:paraId="45D8E336" w14:textId="77777777" w:rsidR="00B609B0" w:rsidRPr="00D522CA" w:rsidRDefault="00B609B0" w:rsidP="00147ECD">
      <w:pPr>
        <w:pStyle w:val="Listeafsnit"/>
        <w:numPr>
          <w:ilvl w:val="0"/>
          <w:numId w:val="0"/>
        </w:numPr>
        <w:spacing w:before="0" w:after="0"/>
        <w:ind w:left="7"/>
        <w:rPr>
          <w:rStyle w:val="BlueText"/>
          <w:noProof/>
          <w:color w:val="000000"/>
          <w:sz w:val="22"/>
          <w:szCs w:val="22"/>
        </w:rPr>
      </w:pPr>
      <w:r w:rsidRPr="00D522CA">
        <w:rPr>
          <w:noProof/>
          <w:sz w:val="22"/>
        </w:rPr>
        <w:t>Efter peroral administrering av lorlatinibtabletter är den genomsnittliga biotillgängligheten 80,8 % (90 %</w:t>
      </w:r>
      <w:r w:rsidR="003A4E6F" w:rsidRPr="00D522CA">
        <w:rPr>
          <w:noProof/>
          <w:sz w:val="22"/>
        </w:rPr>
        <w:t> </w:t>
      </w:r>
      <w:r w:rsidRPr="00D522CA">
        <w:rPr>
          <w:noProof/>
          <w:sz w:val="22"/>
        </w:rPr>
        <w:t>KI: 75,7</w:t>
      </w:r>
      <w:r w:rsidR="00A77BFF" w:rsidRPr="00D522CA">
        <w:rPr>
          <w:noProof/>
          <w:sz w:val="22"/>
        </w:rPr>
        <w:t>;</w:t>
      </w:r>
      <w:r w:rsidRPr="00D522CA">
        <w:rPr>
          <w:noProof/>
          <w:sz w:val="22"/>
        </w:rPr>
        <w:t xml:space="preserve"> 86,2) jämfört med vid intravenös administrering.</w:t>
      </w:r>
      <w:r w:rsidRPr="00D522CA">
        <w:rPr>
          <w:rStyle w:val="BlueText"/>
          <w:noProof/>
          <w:color w:val="000000"/>
          <w:sz w:val="22"/>
        </w:rPr>
        <w:t xml:space="preserve"> </w:t>
      </w:r>
    </w:p>
    <w:p w14:paraId="2C9161CA" w14:textId="77777777" w:rsidR="00B609B0" w:rsidRPr="00D522CA" w:rsidRDefault="00B609B0" w:rsidP="00147ECD">
      <w:pPr>
        <w:pStyle w:val="Listeafsnit"/>
        <w:numPr>
          <w:ilvl w:val="0"/>
          <w:numId w:val="0"/>
        </w:numPr>
        <w:spacing w:before="0" w:after="0"/>
        <w:ind w:left="7"/>
        <w:rPr>
          <w:rStyle w:val="BlueText"/>
          <w:noProof/>
          <w:color w:val="000000"/>
          <w:sz w:val="22"/>
          <w:szCs w:val="22"/>
        </w:rPr>
      </w:pPr>
    </w:p>
    <w:p w14:paraId="60614DAF" w14:textId="77777777" w:rsidR="00F51DF3" w:rsidRPr="00D522CA" w:rsidRDefault="00147ECD" w:rsidP="00147ECD">
      <w:pPr>
        <w:pStyle w:val="Listeafsnit"/>
        <w:numPr>
          <w:ilvl w:val="0"/>
          <w:numId w:val="0"/>
        </w:numPr>
        <w:spacing w:before="0" w:after="0"/>
        <w:ind w:left="7"/>
        <w:rPr>
          <w:noProof/>
          <w:sz w:val="22"/>
          <w:szCs w:val="22"/>
        </w:rPr>
      </w:pPr>
      <w:r w:rsidRPr="00D522CA">
        <w:rPr>
          <w:noProof/>
          <w:sz w:val="22"/>
        </w:rPr>
        <w:t xml:space="preserve">Administrering av lorlatinib tillsammans med en fett- och kaloririk måltid resulterade i 5 % högre exponering än vid fasta. Lorlatinib kan tas med eller utan föda. </w:t>
      </w:r>
    </w:p>
    <w:p w14:paraId="0FEE2179" w14:textId="77777777" w:rsidR="00147ECD" w:rsidRPr="00D522CA" w:rsidRDefault="00147ECD" w:rsidP="00147ECD">
      <w:pPr>
        <w:pStyle w:val="Listeafsnit"/>
        <w:numPr>
          <w:ilvl w:val="0"/>
          <w:numId w:val="0"/>
        </w:numPr>
        <w:spacing w:before="0" w:after="0"/>
        <w:ind w:left="7"/>
        <w:rPr>
          <w:rStyle w:val="BlueText"/>
          <w:noProof/>
          <w:color w:val="000000"/>
          <w:sz w:val="22"/>
          <w:szCs w:val="22"/>
        </w:rPr>
      </w:pPr>
    </w:p>
    <w:p w14:paraId="3D86CBD7" w14:textId="77777777" w:rsidR="00147ECD" w:rsidRPr="00D522CA" w:rsidRDefault="00147ECD" w:rsidP="00147ECD">
      <w:pPr>
        <w:pStyle w:val="Paragraph"/>
        <w:spacing w:after="0"/>
        <w:rPr>
          <w:noProof/>
          <w:color w:val="000000"/>
          <w:sz w:val="22"/>
          <w:szCs w:val="22"/>
        </w:rPr>
      </w:pPr>
      <w:r w:rsidRPr="00D522CA">
        <w:rPr>
          <w:noProof/>
          <w:color w:val="000000"/>
          <w:sz w:val="22"/>
        </w:rPr>
        <w:t>I dosen 100 mg en gång dagligen var det geometriska medelvärdet (% variationskoefficient [CV]) för maximal plasmakoncentration 577 (42) ng/ml och AUC</w:t>
      </w:r>
      <w:r w:rsidRPr="00D522CA">
        <w:rPr>
          <w:noProof/>
          <w:color w:val="000000"/>
          <w:sz w:val="22"/>
          <w:vertAlign w:val="subscript"/>
        </w:rPr>
        <w:t>24</w:t>
      </w:r>
      <w:r w:rsidRPr="00D522CA">
        <w:rPr>
          <w:noProof/>
          <w:color w:val="000000"/>
          <w:sz w:val="22"/>
        </w:rPr>
        <w:t xml:space="preserve"> var 5 650 (39) ng</w:t>
      </w:r>
      <w:r w:rsidR="00680662" w:rsidRPr="00D522CA">
        <w:rPr>
          <w:noProof/>
          <w:color w:val="000000"/>
          <w:sz w:val="22"/>
        </w:rPr>
        <w:t> </w:t>
      </w:r>
      <w:r w:rsidRPr="00D522CA">
        <w:rPr>
          <w:noProof/>
          <w:color w:val="000000"/>
          <w:sz w:val="22"/>
        </w:rPr>
        <w:t>h/ml hos patienter med cancer. Geometriskt medelvärde (% CV) för oral clearance var 17,7 (39) l/h.</w:t>
      </w:r>
    </w:p>
    <w:p w14:paraId="7746C960" w14:textId="77777777" w:rsidR="00147ECD" w:rsidRPr="00D522CA" w:rsidRDefault="00147ECD" w:rsidP="00A92A82">
      <w:pPr>
        <w:pStyle w:val="Paragraph"/>
        <w:spacing w:after="0"/>
        <w:rPr>
          <w:b/>
          <w:noProof/>
          <w:color w:val="000000"/>
          <w:sz w:val="22"/>
          <w:szCs w:val="22"/>
        </w:rPr>
      </w:pPr>
    </w:p>
    <w:p w14:paraId="71A852A5" w14:textId="77777777" w:rsidR="00147ECD" w:rsidRPr="00D522CA" w:rsidRDefault="00D11089" w:rsidP="00603461">
      <w:pPr>
        <w:pStyle w:val="StyleHeading2Titre212H2GulliverGemenFetArial12pt"/>
        <w:spacing w:before="0" w:after="0"/>
        <w:rPr>
          <w:noProof/>
          <w:color w:val="000000"/>
          <w:sz w:val="22"/>
          <w:szCs w:val="22"/>
        </w:rPr>
      </w:pPr>
      <w:r w:rsidRPr="00D522CA">
        <w:rPr>
          <w:b w:val="0"/>
          <w:i w:val="0"/>
          <w:noProof/>
          <w:color w:val="000000"/>
          <w:sz w:val="22"/>
          <w:u w:val="single"/>
        </w:rPr>
        <w:t>Distribution</w:t>
      </w:r>
    </w:p>
    <w:p w14:paraId="61777DFF" w14:textId="77777777" w:rsidR="00A91106" w:rsidRPr="00D522CA" w:rsidRDefault="00A91106" w:rsidP="00603461">
      <w:pPr>
        <w:pStyle w:val="Paragraph"/>
        <w:keepNext/>
        <w:spacing w:after="0"/>
        <w:rPr>
          <w:noProof/>
          <w:color w:val="000000"/>
          <w:sz w:val="22"/>
          <w:szCs w:val="22"/>
        </w:rPr>
      </w:pPr>
    </w:p>
    <w:p w14:paraId="40299BCB" w14:textId="77777777" w:rsidR="00147ECD" w:rsidRPr="00D522CA" w:rsidRDefault="00147ECD" w:rsidP="00603461">
      <w:pPr>
        <w:pStyle w:val="Paragraph"/>
        <w:keepNext/>
        <w:spacing w:after="0"/>
        <w:rPr>
          <w:rStyle w:val="BlueText"/>
          <w:noProof/>
          <w:color w:val="000000"/>
          <w:sz w:val="22"/>
          <w:szCs w:val="22"/>
        </w:rPr>
      </w:pPr>
      <w:r w:rsidRPr="00D522CA">
        <w:rPr>
          <w:i/>
          <w:noProof/>
          <w:color w:val="000000"/>
          <w:sz w:val="22"/>
        </w:rPr>
        <w:t>In vitro</w:t>
      </w:r>
      <w:r w:rsidRPr="00D522CA">
        <w:rPr>
          <w:noProof/>
          <w:color w:val="000000"/>
          <w:sz w:val="22"/>
        </w:rPr>
        <w:t xml:space="preserve"> är bindningsgraden för lorlatinib till humana plasmaproteiner 66 % med måttlig bindning till albumin och surt α</w:t>
      </w:r>
      <w:r w:rsidRPr="00D522CA">
        <w:rPr>
          <w:noProof/>
          <w:color w:val="000000"/>
          <w:sz w:val="22"/>
          <w:vertAlign w:val="subscript"/>
        </w:rPr>
        <w:t>1</w:t>
      </w:r>
      <w:r w:rsidRPr="00D522CA">
        <w:rPr>
          <w:noProof/>
          <w:color w:val="000000"/>
          <w:sz w:val="22"/>
        </w:rPr>
        <w:t>-glykoprotein.</w:t>
      </w:r>
      <w:r w:rsidRPr="00D522CA">
        <w:rPr>
          <w:rStyle w:val="BlueText"/>
          <w:noProof/>
          <w:color w:val="000000"/>
          <w:sz w:val="22"/>
        </w:rPr>
        <w:t xml:space="preserve"> </w:t>
      </w:r>
    </w:p>
    <w:p w14:paraId="174A93C4" w14:textId="77777777" w:rsidR="00147ECD" w:rsidRPr="00D522CA" w:rsidRDefault="00147ECD" w:rsidP="00147ECD">
      <w:pPr>
        <w:pStyle w:val="Paragraph"/>
        <w:spacing w:after="0"/>
        <w:rPr>
          <w:noProof/>
          <w:color w:val="000000"/>
          <w:sz w:val="22"/>
          <w:szCs w:val="22"/>
        </w:rPr>
      </w:pPr>
    </w:p>
    <w:p w14:paraId="23137197" w14:textId="77777777" w:rsidR="00147ECD" w:rsidRPr="00D522CA" w:rsidRDefault="00C520FD" w:rsidP="004E5B1A">
      <w:pPr>
        <w:pStyle w:val="StyleHeading2Titre212H2GulliverGemenFetArial12pt"/>
        <w:spacing w:before="0" w:after="0"/>
        <w:rPr>
          <w:noProof/>
          <w:color w:val="000000"/>
          <w:sz w:val="22"/>
          <w:szCs w:val="22"/>
        </w:rPr>
      </w:pPr>
      <w:r w:rsidRPr="00D522CA">
        <w:rPr>
          <w:b w:val="0"/>
          <w:i w:val="0"/>
          <w:noProof/>
          <w:color w:val="000000"/>
          <w:sz w:val="22"/>
          <w:u w:val="single"/>
        </w:rPr>
        <w:t>Metabolism</w:t>
      </w:r>
    </w:p>
    <w:p w14:paraId="3BF967DA" w14:textId="77777777" w:rsidR="00A91106" w:rsidRPr="00D522CA" w:rsidRDefault="00A91106" w:rsidP="004E5B1A">
      <w:pPr>
        <w:pStyle w:val="Paragraph"/>
        <w:spacing w:after="0"/>
        <w:rPr>
          <w:iCs/>
          <w:noProof/>
          <w:color w:val="000000"/>
          <w:sz w:val="22"/>
          <w:szCs w:val="22"/>
        </w:rPr>
      </w:pPr>
    </w:p>
    <w:p w14:paraId="6A11E04C" w14:textId="77777777" w:rsidR="002B5FFD" w:rsidRPr="00D522CA" w:rsidRDefault="00147ECD" w:rsidP="004E5B1A">
      <w:pPr>
        <w:pStyle w:val="Paragraph"/>
        <w:spacing w:after="0"/>
        <w:rPr>
          <w:rStyle w:val="BlueText"/>
          <w:noProof/>
          <w:color w:val="000000"/>
          <w:sz w:val="22"/>
          <w:szCs w:val="22"/>
        </w:rPr>
      </w:pPr>
      <w:r w:rsidRPr="00D522CA">
        <w:rPr>
          <w:noProof/>
          <w:color w:val="000000"/>
          <w:sz w:val="22"/>
        </w:rPr>
        <w:t>Hos människa är de primära metabola nedbrytningsvägarna för lorlatinib oxidering och glukoronidering.</w:t>
      </w:r>
      <w:r w:rsidRPr="00D522CA">
        <w:rPr>
          <w:i/>
          <w:noProof/>
          <w:color w:val="000000"/>
          <w:sz w:val="22"/>
        </w:rPr>
        <w:t xml:space="preserve"> In vitro</w:t>
      </w:r>
      <w:r w:rsidR="00716FED" w:rsidRPr="00D522CA">
        <w:rPr>
          <w:noProof/>
          <w:color w:val="000000"/>
          <w:sz w:val="22"/>
        </w:rPr>
        <w:t xml:space="preserve"> </w:t>
      </w:r>
      <w:r w:rsidRPr="00D522CA">
        <w:rPr>
          <w:noProof/>
          <w:color w:val="000000"/>
          <w:sz w:val="22"/>
        </w:rPr>
        <w:t>data visar att lorlatinib främst metaboliseras av CYP3A4 och UGT1A4, och i mindre omfattning av CYP2C8, CYP2C19, CYP3A5 och UGT1A3.</w:t>
      </w:r>
      <w:r w:rsidRPr="00D522CA">
        <w:rPr>
          <w:rStyle w:val="BlueText"/>
          <w:noProof/>
          <w:color w:val="000000"/>
          <w:sz w:val="22"/>
        </w:rPr>
        <w:t xml:space="preserve"> </w:t>
      </w:r>
    </w:p>
    <w:p w14:paraId="4AD6B619" w14:textId="77777777" w:rsidR="00C97F5F" w:rsidRPr="00D522CA" w:rsidRDefault="00C97F5F" w:rsidP="00C97F5F">
      <w:pPr>
        <w:pStyle w:val="Paragraph"/>
        <w:spacing w:after="0"/>
        <w:rPr>
          <w:noProof/>
          <w:color w:val="000000"/>
          <w:sz w:val="22"/>
          <w:szCs w:val="22"/>
        </w:rPr>
      </w:pPr>
    </w:p>
    <w:p w14:paraId="2A14CBE7" w14:textId="77777777" w:rsidR="00D56A5F" w:rsidRPr="00D522CA" w:rsidRDefault="00C97F5F" w:rsidP="00D56A5F">
      <w:pPr>
        <w:pStyle w:val="Paragraph"/>
        <w:spacing w:after="0"/>
        <w:rPr>
          <w:noProof/>
          <w:color w:val="000000"/>
          <w:sz w:val="22"/>
          <w:szCs w:val="22"/>
        </w:rPr>
      </w:pPr>
      <w:r w:rsidRPr="00D522CA">
        <w:rPr>
          <w:noProof/>
          <w:color w:val="000000"/>
          <w:sz w:val="22"/>
        </w:rPr>
        <w:t>I plasma var en bensoesyrametabolit av lorlatinib som var resultat av oxidativ klyvning av amid- och aromatiska eterbindningar i lorlatinib den största metaboliten, som stod för 21 % av den cirkulerande radioaktiviteten. Metaboliten efter den oxidativa klyvningen är farmakologiskt inaktiv.</w:t>
      </w:r>
    </w:p>
    <w:p w14:paraId="7ADF2931" w14:textId="77777777" w:rsidR="00C97F5F" w:rsidRPr="00D522CA" w:rsidRDefault="00C97F5F" w:rsidP="00C97F5F">
      <w:pPr>
        <w:pStyle w:val="Paragraph"/>
        <w:spacing w:after="0"/>
        <w:rPr>
          <w:noProof/>
          <w:color w:val="000000"/>
          <w:sz w:val="22"/>
          <w:szCs w:val="22"/>
        </w:rPr>
      </w:pPr>
    </w:p>
    <w:p w14:paraId="5E3C398E" w14:textId="77777777" w:rsidR="002B5FFD" w:rsidRPr="00D522CA" w:rsidRDefault="002B5FFD" w:rsidP="004E5B1A">
      <w:pPr>
        <w:pStyle w:val="Paragraph"/>
        <w:spacing w:after="0"/>
        <w:rPr>
          <w:rStyle w:val="BlueText"/>
          <w:noProof/>
          <w:color w:val="000000"/>
          <w:sz w:val="22"/>
          <w:szCs w:val="22"/>
          <w:u w:val="single"/>
        </w:rPr>
      </w:pPr>
      <w:r w:rsidRPr="00D522CA">
        <w:rPr>
          <w:rStyle w:val="BlueText"/>
          <w:noProof/>
          <w:color w:val="000000"/>
          <w:sz w:val="22"/>
          <w:u w:val="single"/>
        </w:rPr>
        <w:t>Eliminering</w:t>
      </w:r>
    </w:p>
    <w:p w14:paraId="4778E70F" w14:textId="77777777" w:rsidR="00A91106" w:rsidRPr="00D522CA" w:rsidRDefault="00A91106" w:rsidP="004E5B1A">
      <w:pPr>
        <w:pStyle w:val="Paragraph"/>
        <w:spacing w:after="0"/>
        <w:rPr>
          <w:noProof/>
          <w:color w:val="000000"/>
          <w:sz w:val="22"/>
          <w:szCs w:val="22"/>
        </w:rPr>
      </w:pPr>
    </w:p>
    <w:p w14:paraId="04450890" w14:textId="77777777" w:rsidR="00A92A82" w:rsidRPr="00D522CA" w:rsidRDefault="002B5FFD" w:rsidP="004E5B1A">
      <w:pPr>
        <w:pStyle w:val="Paragraph"/>
        <w:spacing w:after="0"/>
        <w:rPr>
          <w:noProof/>
          <w:color w:val="000000"/>
          <w:sz w:val="22"/>
          <w:szCs w:val="22"/>
        </w:rPr>
      </w:pPr>
      <w:r w:rsidRPr="00D522CA">
        <w:rPr>
          <w:noProof/>
          <w:color w:val="000000"/>
          <w:sz w:val="22"/>
        </w:rPr>
        <w:t xml:space="preserve">Halveringstiden för lorlatinib i plasma efter en engångsdos om 100 mg var 23,6 timmar. </w:t>
      </w:r>
      <w:r w:rsidR="00332539" w:rsidRPr="00D522CA">
        <w:rPr>
          <w:noProof/>
          <w:color w:val="000000"/>
          <w:sz w:val="22"/>
        </w:rPr>
        <w:t xml:space="preserve">Den beräknade effektiva halveringstiden för lorlatinib i plasma vid steady state efter </w:t>
      </w:r>
      <w:r w:rsidR="00E831F8" w:rsidRPr="00D522CA">
        <w:rPr>
          <w:noProof/>
          <w:color w:val="000000"/>
          <w:sz w:val="22"/>
        </w:rPr>
        <w:t>avslutad</w:t>
      </w:r>
      <w:r w:rsidR="00332539" w:rsidRPr="00D522CA">
        <w:rPr>
          <w:noProof/>
          <w:color w:val="000000"/>
          <w:sz w:val="22"/>
        </w:rPr>
        <w:t xml:space="preserve"> autoinduktion var 14,83 timmar. </w:t>
      </w:r>
      <w:r w:rsidRPr="00D522CA">
        <w:rPr>
          <w:noProof/>
          <w:color w:val="000000"/>
          <w:sz w:val="22"/>
        </w:rPr>
        <w:t xml:space="preserve">Efter peroral administrering av en 100 mg-dos radiomärkt lorlatinib återfanns 47,7 % av radioaktiviteten i urin och 40,9 % i feces. Totalt återfanns i genomsnitt 88,6 %. </w:t>
      </w:r>
      <w:r w:rsidRPr="00D522CA">
        <w:rPr>
          <w:b/>
          <w:noProof/>
          <w:color w:val="000000"/>
          <w:sz w:val="22"/>
          <w:vertAlign w:val="superscript"/>
        </w:rPr>
        <w:t xml:space="preserve"> </w:t>
      </w:r>
    </w:p>
    <w:p w14:paraId="6766352E" w14:textId="77777777" w:rsidR="00A92A82" w:rsidRPr="00D522CA" w:rsidRDefault="00A92A82" w:rsidP="00A92A82">
      <w:pPr>
        <w:pStyle w:val="Paragraph"/>
        <w:spacing w:after="0"/>
        <w:rPr>
          <w:noProof/>
          <w:color w:val="000000"/>
          <w:sz w:val="22"/>
          <w:szCs w:val="22"/>
        </w:rPr>
      </w:pPr>
    </w:p>
    <w:p w14:paraId="571320BE" w14:textId="77777777" w:rsidR="00C97F5F" w:rsidRPr="00D522CA" w:rsidRDefault="00147ECD" w:rsidP="00C97F5F">
      <w:pPr>
        <w:pStyle w:val="Paragraph"/>
        <w:spacing w:after="0"/>
        <w:rPr>
          <w:noProof/>
          <w:color w:val="000000"/>
          <w:sz w:val="22"/>
        </w:rPr>
      </w:pPr>
      <w:r w:rsidRPr="00D522CA">
        <w:rPr>
          <w:noProof/>
          <w:color w:val="000000"/>
          <w:sz w:val="22"/>
        </w:rPr>
        <w:t xml:space="preserve">Oförändrat lorlatinib var den största komponenten i human plasma och feces och stod för 44 % respektive 9,1 % av den totala radioaktiviteten. Mindre än 1 % oförändrat lorlatinib uppmättes i urin. </w:t>
      </w:r>
    </w:p>
    <w:p w14:paraId="13DBFC9B" w14:textId="77777777" w:rsidR="00634BF7" w:rsidRPr="00D522CA" w:rsidRDefault="00634BF7" w:rsidP="00C97F5F">
      <w:pPr>
        <w:pStyle w:val="Paragraph"/>
        <w:spacing w:after="0"/>
        <w:rPr>
          <w:noProof/>
          <w:color w:val="000000"/>
          <w:sz w:val="22"/>
        </w:rPr>
      </w:pPr>
    </w:p>
    <w:p w14:paraId="79768924" w14:textId="77777777" w:rsidR="00634BF7" w:rsidRPr="00D522CA" w:rsidRDefault="00634BF7" w:rsidP="00C97F5F">
      <w:pPr>
        <w:pStyle w:val="Paragraph"/>
        <w:spacing w:after="0"/>
        <w:rPr>
          <w:noProof/>
          <w:color w:val="000000"/>
          <w:sz w:val="22"/>
          <w:szCs w:val="22"/>
        </w:rPr>
      </w:pPr>
      <w:r w:rsidRPr="00D522CA">
        <w:rPr>
          <w:noProof/>
          <w:color w:val="000000"/>
          <w:sz w:val="22"/>
        </w:rPr>
        <w:t xml:space="preserve">Dessutom är lorlatinib en inducerare via human </w:t>
      </w:r>
      <w:r w:rsidR="00970BB2" w:rsidRPr="00D522CA">
        <w:rPr>
          <w:noProof/>
          <w:color w:val="000000"/>
          <w:sz w:val="22"/>
        </w:rPr>
        <w:t>PXR</w:t>
      </w:r>
      <w:r w:rsidR="00070347" w:rsidRPr="00D522CA">
        <w:rPr>
          <w:noProof/>
          <w:color w:val="000000"/>
          <w:sz w:val="22"/>
        </w:rPr>
        <w:t> </w:t>
      </w:r>
      <w:r w:rsidR="00970BB2" w:rsidRPr="00D522CA">
        <w:rPr>
          <w:noProof/>
          <w:color w:val="000000"/>
          <w:sz w:val="22"/>
        </w:rPr>
        <w:t>(</w:t>
      </w:r>
      <w:r w:rsidRPr="00D522CA">
        <w:rPr>
          <w:noProof/>
          <w:color w:val="000000"/>
          <w:sz w:val="22"/>
          <w:lang w:bidi="sv-SE"/>
        </w:rPr>
        <w:t>pregnan X-receptor) och human CAR (constitutive androstane receptor).</w:t>
      </w:r>
    </w:p>
    <w:p w14:paraId="53782B2E" w14:textId="77777777" w:rsidR="0026217C" w:rsidRPr="00D522CA" w:rsidRDefault="0026217C" w:rsidP="004E5B1A">
      <w:pPr>
        <w:pStyle w:val="Paragraph"/>
        <w:spacing w:after="0"/>
        <w:rPr>
          <w:noProof/>
          <w:color w:val="000000"/>
          <w:sz w:val="22"/>
          <w:szCs w:val="22"/>
        </w:rPr>
      </w:pPr>
    </w:p>
    <w:p w14:paraId="441D5C5A" w14:textId="77777777" w:rsidR="004D3966" w:rsidRPr="00D522CA" w:rsidRDefault="004D3966" w:rsidP="004D3966">
      <w:pPr>
        <w:numPr>
          <w:ilvl w:val="12"/>
          <w:numId w:val="0"/>
        </w:numPr>
        <w:spacing w:line="240" w:lineRule="auto"/>
        <w:ind w:right="-2"/>
        <w:rPr>
          <w:iCs/>
          <w:noProof/>
          <w:color w:val="000000"/>
          <w:szCs w:val="22"/>
        </w:rPr>
      </w:pPr>
      <w:r w:rsidRPr="00D522CA">
        <w:rPr>
          <w:noProof/>
          <w:color w:val="000000"/>
          <w:u w:val="single"/>
        </w:rPr>
        <w:t>Linjäritet/icke-linjäritet</w:t>
      </w:r>
    </w:p>
    <w:p w14:paraId="356CBDF7" w14:textId="77777777" w:rsidR="004D3966" w:rsidRPr="00D522CA" w:rsidRDefault="004D3966" w:rsidP="004D3966">
      <w:pPr>
        <w:numPr>
          <w:ilvl w:val="12"/>
          <w:numId w:val="0"/>
        </w:numPr>
        <w:spacing w:line="240" w:lineRule="auto"/>
        <w:ind w:right="-2"/>
        <w:rPr>
          <w:noProof/>
          <w:color w:val="000000"/>
          <w:szCs w:val="22"/>
        </w:rPr>
      </w:pPr>
    </w:p>
    <w:p w14:paraId="27C07B55" w14:textId="77777777" w:rsidR="004D3966" w:rsidRPr="00D522CA" w:rsidRDefault="004D3966" w:rsidP="00900517">
      <w:pPr>
        <w:widowControl w:val="0"/>
        <w:numPr>
          <w:ilvl w:val="12"/>
          <w:numId w:val="0"/>
        </w:numPr>
        <w:spacing w:line="240" w:lineRule="auto"/>
        <w:rPr>
          <w:noProof/>
          <w:color w:val="000000"/>
          <w:szCs w:val="22"/>
        </w:rPr>
      </w:pPr>
      <w:r w:rsidRPr="00D522CA">
        <w:rPr>
          <w:noProof/>
          <w:color w:val="000000"/>
        </w:rPr>
        <w:t>Vid en engångsdos var den systemiska exponeringen (AUC</w:t>
      </w:r>
      <w:r w:rsidRPr="00D522CA">
        <w:rPr>
          <w:noProof/>
          <w:color w:val="000000"/>
          <w:vertAlign w:val="subscript"/>
        </w:rPr>
        <w:t>inf</w:t>
      </w:r>
      <w:r w:rsidRPr="00D522CA">
        <w:rPr>
          <w:noProof/>
          <w:color w:val="000000"/>
        </w:rPr>
        <w:t xml:space="preserve"> och C</w:t>
      </w:r>
      <w:r w:rsidRPr="00D522CA">
        <w:rPr>
          <w:noProof/>
          <w:color w:val="000000"/>
          <w:vertAlign w:val="subscript"/>
        </w:rPr>
        <w:t>max</w:t>
      </w:r>
      <w:r w:rsidRPr="00D522CA">
        <w:rPr>
          <w:noProof/>
          <w:color w:val="000000"/>
        </w:rPr>
        <w:t xml:space="preserve">) för lorlatinib dosrelaterad i </w:t>
      </w:r>
      <w:r w:rsidRPr="00D522CA">
        <w:rPr>
          <w:noProof/>
          <w:color w:val="000000"/>
        </w:rPr>
        <w:lastRenderedPageBreak/>
        <w:t>dosintervallet 10 till 200 mg. Endast få data finns för intervallet 10 till 200 mg, dock sågs ingen avvikelse från linjäriteten för AUC</w:t>
      </w:r>
      <w:r w:rsidRPr="00D522CA">
        <w:rPr>
          <w:noProof/>
          <w:color w:val="000000"/>
          <w:vertAlign w:val="subscript"/>
        </w:rPr>
        <w:t>inf</w:t>
      </w:r>
      <w:r w:rsidRPr="00D522CA">
        <w:rPr>
          <w:noProof/>
          <w:color w:val="000000"/>
        </w:rPr>
        <w:t xml:space="preserve"> eller C</w:t>
      </w:r>
      <w:r w:rsidRPr="00D522CA">
        <w:rPr>
          <w:noProof/>
          <w:color w:val="000000"/>
          <w:vertAlign w:val="subscript"/>
        </w:rPr>
        <w:t>max</w:t>
      </w:r>
      <w:r w:rsidRPr="00D522CA">
        <w:rPr>
          <w:noProof/>
          <w:color w:val="000000"/>
        </w:rPr>
        <w:t xml:space="preserve"> efter en engångsdos.</w:t>
      </w:r>
    </w:p>
    <w:p w14:paraId="1E48341D" w14:textId="77777777" w:rsidR="000D651C" w:rsidRPr="00D522CA" w:rsidRDefault="000D651C" w:rsidP="004D3966">
      <w:pPr>
        <w:numPr>
          <w:ilvl w:val="12"/>
          <w:numId w:val="0"/>
        </w:numPr>
        <w:spacing w:line="240" w:lineRule="auto"/>
        <w:ind w:right="-2"/>
        <w:rPr>
          <w:noProof/>
          <w:color w:val="000000"/>
          <w:szCs w:val="22"/>
        </w:rPr>
      </w:pPr>
    </w:p>
    <w:p w14:paraId="5303F3E8" w14:textId="77777777" w:rsidR="004D3966" w:rsidRPr="00D522CA" w:rsidRDefault="00634BF7" w:rsidP="004D3966">
      <w:pPr>
        <w:numPr>
          <w:ilvl w:val="12"/>
          <w:numId w:val="0"/>
        </w:numPr>
        <w:spacing w:line="240" w:lineRule="auto"/>
        <w:ind w:right="-2"/>
        <w:rPr>
          <w:noProof/>
          <w:color w:val="000000"/>
          <w:szCs w:val="22"/>
        </w:rPr>
      </w:pPr>
      <w:r w:rsidRPr="00D522CA">
        <w:rPr>
          <w:noProof/>
          <w:color w:val="000000"/>
        </w:rPr>
        <w:t xml:space="preserve">Efter flera administreringar av en dos dagligen ökade </w:t>
      </w:r>
      <w:r w:rsidRPr="00D522CA">
        <w:rPr>
          <w:bCs/>
          <w:noProof/>
          <w:color w:val="000000"/>
        </w:rPr>
        <w:t>lorlatinib C</w:t>
      </w:r>
      <w:r w:rsidRPr="00D522CA">
        <w:rPr>
          <w:bCs/>
          <w:noProof/>
          <w:color w:val="000000"/>
          <w:vertAlign w:val="subscript"/>
        </w:rPr>
        <w:t>max</w:t>
      </w:r>
      <w:r w:rsidRPr="00D522CA">
        <w:rPr>
          <w:bCs/>
          <w:noProof/>
          <w:color w:val="000000"/>
        </w:rPr>
        <w:t xml:space="preserve"> dosproportionerligt och AUC</w:t>
      </w:r>
      <w:r w:rsidRPr="00D522CA">
        <w:rPr>
          <w:bCs/>
          <w:noProof/>
          <w:color w:val="000000"/>
          <w:vertAlign w:val="subscript"/>
        </w:rPr>
        <w:t xml:space="preserve">tau </w:t>
      </w:r>
      <w:r w:rsidRPr="00D522CA">
        <w:rPr>
          <w:bCs/>
          <w:noProof/>
          <w:color w:val="000000"/>
        </w:rPr>
        <w:t xml:space="preserve">ökade något </w:t>
      </w:r>
      <w:r w:rsidR="002E2AD0" w:rsidRPr="00D522CA">
        <w:rPr>
          <w:bCs/>
          <w:noProof/>
          <w:color w:val="000000"/>
        </w:rPr>
        <w:t>mindre</w:t>
      </w:r>
      <w:r w:rsidRPr="00D522CA">
        <w:rPr>
          <w:bCs/>
          <w:noProof/>
          <w:color w:val="000000"/>
        </w:rPr>
        <w:t xml:space="preserve"> än proportionerligt över dosintervallet 10 till 200 mg en </w:t>
      </w:r>
      <w:r w:rsidR="00FF6B6B" w:rsidRPr="00D522CA">
        <w:rPr>
          <w:bCs/>
          <w:noProof/>
          <w:color w:val="000000"/>
        </w:rPr>
        <w:t>gång</w:t>
      </w:r>
      <w:r w:rsidRPr="00D522CA">
        <w:rPr>
          <w:bCs/>
          <w:noProof/>
          <w:color w:val="000000"/>
        </w:rPr>
        <w:t xml:space="preserve"> dagligen.</w:t>
      </w:r>
    </w:p>
    <w:p w14:paraId="59B0EE09" w14:textId="77777777" w:rsidR="00B00720" w:rsidRPr="00D522CA" w:rsidRDefault="00B00720" w:rsidP="004D3966">
      <w:pPr>
        <w:numPr>
          <w:ilvl w:val="12"/>
          <w:numId w:val="0"/>
        </w:numPr>
        <w:spacing w:line="240" w:lineRule="auto"/>
        <w:ind w:right="-2"/>
        <w:rPr>
          <w:noProof/>
          <w:color w:val="000000"/>
          <w:szCs w:val="22"/>
        </w:rPr>
      </w:pPr>
    </w:p>
    <w:p w14:paraId="73A8B88A" w14:textId="77777777" w:rsidR="004D3966" w:rsidRPr="00D522CA" w:rsidRDefault="004D3966" w:rsidP="004D3966">
      <w:pPr>
        <w:numPr>
          <w:ilvl w:val="12"/>
          <w:numId w:val="0"/>
        </w:numPr>
        <w:spacing w:line="240" w:lineRule="auto"/>
        <w:ind w:right="-2"/>
        <w:rPr>
          <w:iCs/>
          <w:noProof/>
          <w:color w:val="000000"/>
          <w:szCs w:val="22"/>
        </w:rPr>
      </w:pPr>
      <w:r w:rsidRPr="00D522CA">
        <w:rPr>
          <w:noProof/>
          <w:color w:val="000000"/>
        </w:rPr>
        <w:t xml:space="preserve">Vid steady state är dessutom plasmaexponeringen för lorlatinib lägre än förväntat med tanke på farmakokinetiken för en engångsdos, vilket tyder på en netto-autoinduktion som är tidsberoende. </w:t>
      </w:r>
    </w:p>
    <w:p w14:paraId="2ABC8E34" w14:textId="77777777" w:rsidR="000D651C" w:rsidRPr="00D522CA" w:rsidRDefault="000D651C" w:rsidP="000D651C">
      <w:pPr>
        <w:rPr>
          <w:rStyle w:val="BlueText"/>
          <w:noProof/>
          <w:color w:val="000000"/>
          <w:szCs w:val="22"/>
        </w:rPr>
      </w:pPr>
    </w:p>
    <w:p w14:paraId="1EA83556" w14:textId="77777777" w:rsidR="00CB4592" w:rsidRPr="00D522CA" w:rsidRDefault="0051511A" w:rsidP="009121F6">
      <w:pPr>
        <w:pStyle w:val="Paragraph"/>
        <w:keepNext/>
        <w:spacing w:after="0"/>
        <w:rPr>
          <w:noProof/>
          <w:color w:val="000000"/>
          <w:sz w:val="22"/>
          <w:szCs w:val="22"/>
          <w:u w:val="single"/>
        </w:rPr>
      </w:pPr>
      <w:r w:rsidRPr="00D522CA">
        <w:rPr>
          <w:noProof/>
          <w:color w:val="000000"/>
          <w:sz w:val="22"/>
          <w:u w:val="single"/>
        </w:rPr>
        <w:t>Nedsatt leverfunktion</w:t>
      </w:r>
    </w:p>
    <w:p w14:paraId="3612F2EB" w14:textId="77777777" w:rsidR="00A91106" w:rsidRPr="00D522CA" w:rsidRDefault="00A91106" w:rsidP="009121F6">
      <w:pPr>
        <w:pStyle w:val="Paragraph"/>
        <w:keepNext/>
        <w:tabs>
          <w:tab w:val="left" w:pos="1350"/>
        </w:tabs>
        <w:spacing w:after="0"/>
        <w:rPr>
          <w:noProof/>
          <w:color w:val="000000"/>
          <w:sz w:val="22"/>
          <w:szCs w:val="22"/>
        </w:rPr>
      </w:pPr>
    </w:p>
    <w:p w14:paraId="7E4334DF" w14:textId="5C2CB92C" w:rsidR="00210E82" w:rsidRDefault="00E22965" w:rsidP="009121F6">
      <w:pPr>
        <w:pStyle w:val="Paragraph"/>
        <w:keepNext/>
        <w:tabs>
          <w:tab w:val="left" w:pos="1350"/>
        </w:tabs>
        <w:spacing w:after="0"/>
        <w:rPr>
          <w:ins w:id="25" w:author="Pfizer-CvS" w:date="2026-01-14T16:10:00Z" w16du:dateUtc="2026-01-14T15:10:00Z"/>
          <w:noProof/>
          <w:color w:val="000000"/>
          <w:sz w:val="22"/>
        </w:rPr>
      </w:pPr>
      <w:r w:rsidRPr="00D522CA">
        <w:rPr>
          <w:noProof/>
          <w:color w:val="000000"/>
          <w:sz w:val="22"/>
        </w:rPr>
        <w:t xml:space="preserve">Eftersom lorlatinib metaboliseras i levern påverkar sannolikt en leverfunktionsnedsättning plasmakoncentrationerna av lorlatinib. I kliniska studier exkluderades patienter med ASAT eller ALAT &gt; 2,5 × ULN, eller om ökningen berodde på en underliggande malignitet, &gt; 5,0 × ULN eller med totalt bilirubin &gt; 1,5 × ULN. Populationsfarmakokinetiska analyser har visat att lorlatinibexponeringen inte förändrades på något kliniskt betydelsefullt sätt </w:t>
      </w:r>
      <w:del w:id="26" w:author="Pfizer-CvS" w:date="2026-01-14T16:03:00Z" w16du:dateUtc="2026-01-14T15:03:00Z">
        <w:r w:rsidRPr="00D522CA" w:rsidDel="00D21A26">
          <w:rPr>
            <w:noProof/>
            <w:color w:val="000000"/>
            <w:sz w:val="22"/>
          </w:rPr>
          <w:delText>vid</w:delText>
        </w:r>
      </w:del>
      <w:ins w:id="27" w:author="Pfizer-CvS" w:date="2026-01-14T16:03:00Z" w16du:dateUtc="2026-01-14T15:03:00Z">
        <w:r w:rsidR="00D21A26">
          <w:rPr>
            <w:noProof/>
            <w:color w:val="000000"/>
            <w:sz w:val="22"/>
          </w:rPr>
          <w:t>hos patienter med</w:t>
        </w:r>
      </w:ins>
      <w:r w:rsidRPr="00D522CA">
        <w:rPr>
          <w:noProof/>
          <w:color w:val="000000"/>
          <w:sz w:val="22"/>
        </w:rPr>
        <w:t xml:space="preserve"> lätt nedsatt leverfunktion (n</w:t>
      </w:r>
      <w:ins w:id="28" w:author="Pfizer-CvS" w:date="2026-01-14T16:04:00Z" w16du:dateUtc="2026-01-14T15:04:00Z">
        <w:r w:rsidR="00D21A26">
          <w:rPr>
            <w:noProof/>
            <w:color w:val="000000"/>
            <w:sz w:val="22"/>
          </w:rPr>
          <w:t> </w:t>
        </w:r>
      </w:ins>
      <w:r w:rsidRPr="00D522CA">
        <w:rPr>
          <w:noProof/>
          <w:color w:val="000000"/>
          <w:sz w:val="22"/>
        </w:rPr>
        <w:t>=</w:t>
      </w:r>
      <w:ins w:id="29" w:author="Pfizer-CvS" w:date="2026-01-14T16:04:00Z" w16du:dateUtc="2026-01-14T15:04:00Z">
        <w:r w:rsidR="00D21A26">
          <w:rPr>
            <w:noProof/>
            <w:color w:val="000000"/>
            <w:sz w:val="22"/>
          </w:rPr>
          <w:t> </w:t>
        </w:r>
      </w:ins>
      <w:r w:rsidRPr="00D522CA">
        <w:rPr>
          <w:noProof/>
          <w:color w:val="000000"/>
          <w:sz w:val="22"/>
        </w:rPr>
        <w:t>5</w:t>
      </w:r>
      <w:ins w:id="30" w:author="Pfizer-SS" w:date="2026-02-18T10:51:00Z" w16du:dateUtc="2026-02-18T06:51:00Z">
        <w:r w:rsidR="00AB748E">
          <w:rPr>
            <w:noProof/>
            <w:color w:val="000000"/>
            <w:sz w:val="22"/>
          </w:rPr>
          <w:t>3</w:t>
        </w:r>
      </w:ins>
      <w:del w:id="31" w:author="Pfizer-SS" w:date="2026-02-18T10:51:00Z" w16du:dateUtc="2026-02-18T06:51:00Z">
        <w:r w:rsidRPr="00D522CA" w:rsidDel="00AB748E">
          <w:rPr>
            <w:noProof/>
            <w:color w:val="000000"/>
            <w:sz w:val="22"/>
          </w:rPr>
          <w:delText>0</w:delText>
        </w:r>
      </w:del>
      <w:r w:rsidRPr="00D522CA">
        <w:rPr>
          <w:noProof/>
          <w:color w:val="000000"/>
          <w:sz w:val="22"/>
        </w:rPr>
        <w:t xml:space="preserve">). </w:t>
      </w:r>
      <w:del w:id="32" w:author="Pfizer-CvS" w:date="2026-01-14T16:03:00Z" w16du:dateUtc="2026-01-14T15:03:00Z">
        <w:r w:rsidRPr="00D522CA" w:rsidDel="00D21A26">
          <w:rPr>
            <w:noProof/>
            <w:color w:val="000000"/>
            <w:sz w:val="22"/>
          </w:rPr>
          <w:delText xml:space="preserve">Dosen behöver inte justeras till patienter med lätt nedsatt leverfunktion. </w:delText>
        </w:r>
      </w:del>
      <w:del w:id="33" w:author="RWS_1" w:date="2025-10-30T14:10:00Z" w16du:dateUtc="2025-10-30T13:10:00Z">
        <w:r w:rsidRPr="00D522CA" w:rsidDel="00596302">
          <w:rPr>
            <w:noProof/>
            <w:color w:val="000000"/>
            <w:sz w:val="22"/>
          </w:rPr>
          <w:delText>Inga uppgifter finns för patienter med måttlig eller allvarlig leverfu</w:delText>
        </w:r>
      </w:del>
      <w:del w:id="34" w:author="RWS_1" w:date="2025-10-30T14:11:00Z" w16du:dateUtc="2025-10-30T13:11:00Z">
        <w:r w:rsidRPr="00D522CA" w:rsidDel="00596302">
          <w:rPr>
            <w:noProof/>
            <w:color w:val="000000"/>
            <w:sz w:val="22"/>
          </w:rPr>
          <w:delText>nktionsnedsättning.</w:delText>
        </w:r>
      </w:del>
      <w:ins w:id="35" w:author="RWS_1" w:date="2025-10-30T14:15:00Z" w16du:dateUtc="2025-10-30T13:15:00Z">
        <w:r w:rsidR="00596302">
          <w:rPr>
            <w:noProof/>
            <w:color w:val="000000"/>
            <w:sz w:val="22"/>
          </w:rPr>
          <w:t>I en studie om</w:t>
        </w:r>
      </w:ins>
      <w:ins w:id="36" w:author="RWS_1" w:date="2025-10-30T14:16:00Z" w16du:dateUtc="2025-10-30T13:16:00Z">
        <w:r w:rsidR="00596302">
          <w:rPr>
            <w:noProof/>
            <w:color w:val="000000"/>
            <w:sz w:val="22"/>
          </w:rPr>
          <w:t xml:space="preserve"> leverfunktionsnedsättning</w:t>
        </w:r>
      </w:ins>
      <w:ins w:id="37" w:author="RWS_1" w:date="2025-10-30T14:17:00Z" w16du:dateUtc="2025-10-30T13:17:00Z">
        <w:r w:rsidR="00596302">
          <w:rPr>
            <w:noProof/>
            <w:color w:val="000000"/>
            <w:sz w:val="22"/>
          </w:rPr>
          <w:t xml:space="preserve"> </w:t>
        </w:r>
      </w:ins>
      <w:ins w:id="38" w:author="RWS_1" w:date="2025-10-30T14:21:00Z" w16du:dateUtc="2025-10-30T13:21:00Z">
        <w:r w:rsidR="00221FA5">
          <w:rPr>
            <w:noProof/>
            <w:color w:val="000000"/>
            <w:sz w:val="22"/>
          </w:rPr>
          <w:t xml:space="preserve">ökade </w:t>
        </w:r>
        <w:r w:rsidR="00221FA5" w:rsidRPr="00A6460B">
          <w:rPr>
            <w:szCs w:val="22"/>
            <w:lang w:eastAsia="it-IT"/>
          </w:rPr>
          <w:t>AUC</w:t>
        </w:r>
        <w:r w:rsidR="00221FA5" w:rsidRPr="00A6460B">
          <w:rPr>
            <w:szCs w:val="22"/>
            <w:vertAlign w:val="subscript"/>
            <w:lang w:eastAsia="it-IT"/>
          </w:rPr>
          <w:t>inf</w:t>
        </w:r>
        <w:r w:rsidR="00221FA5">
          <w:rPr>
            <w:noProof/>
            <w:color w:val="000000"/>
            <w:sz w:val="22"/>
          </w:rPr>
          <w:t xml:space="preserve"> </w:t>
        </w:r>
      </w:ins>
      <w:ins w:id="39" w:author="RWS_1" w:date="2025-10-30T16:08:00Z" w16du:dateUtc="2025-10-30T15:08:00Z">
        <w:r w:rsidR="008045DA">
          <w:rPr>
            <w:noProof/>
            <w:color w:val="000000"/>
            <w:sz w:val="22"/>
          </w:rPr>
          <w:t xml:space="preserve">för lorlatinib </w:t>
        </w:r>
      </w:ins>
      <w:ins w:id="40" w:author="RWS_1" w:date="2025-10-30T14:26:00Z" w16du:dateUtc="2025-10-30T13:26:00Z">
        <w:r w:rsidR="00221FA5">
          <w:rPr>
            <w:noProof/>
            <w:color w:val="000000"/>
            <w:sz w:val="22"/>
          </w:rPr>
          <w:t xml:space="preserve">efter administrering av en </w:t>
        </w:r>
        <w:del w:id="41" w:author="Pfizer-CvS" w:date="2025-11-07T11:01:00Z" w16du:dateUtc="2025-11-07T10:01:00Z">
          <w:r w:rsidR="00221FA5" w:rsidDel="0079444B">
            <w:rPr>
              <w:noProof/>
              <w:color w:val="000000"/>
              <w:sz w:val="22"/>
            </w:rPr>
            <w:delText xml:space="preserve">enda </w:delText>
          </w:r>
        </w:del>
      </w:ins>
      <w:ins w:id="42" w:author="RWS_1" w:date="2025-10-30T14:47:00Z" w16du:dateUtc="2025-10-30T13:47:00Z">
        <w:r w:rsidR="000F43B2">
          <w:rPr>
            <w:noProof/>
            <w:color w:val="000000"/>
            <w:sz w:val="22"/>
          </w:rPr>
          <w:t>per</w:t>
        </w:r>
      </w:ins>
      <w:ins w:id="43" w:author="RWS_1" w:date="2025-10-30T14:26:00Z" w16du:dateUtc="2025-10-30T13:26:00Z">
        <w:r w:rsidR="00221FA5">
          <w:rPr>
            <w:noProof/>
            <w:color w:val="000000"/>
            <w:sz w:val="22"/>
          </w:rPr>
          <w:t xml:space="preserve">oral </w:t>
        </w:r>
      </w:ins>
      <w:ins w:id="44" w:author="Pfizer-CvS" w:date="2025-11-07T11:01:00Z" w16du:dateUtc="2025-11-07T10:01:00Z">
        <w:r w:rsidR="0079444B">
          <w:rPr>
            <w:noProof/>
            <w:color w:val="000000"/>
            <w:sz w:val="22"/>
          </w:rPr>
          <w:t>singel</w:t>
        </w:r>
      </w:ins>
      <w:ins w:id="45" w:author="RWS_1" w:date="2025-10-30T14:26:00Z" w16du:dateUtc="2025-10-30T13:26:00Z">
        <w:r w:rsidR="00221FA5">
          <w:rPr>
            <w:noProof/>
            <w:color w:val="000000"/>
            <w:sz w:val="22"/>
          </w:rPr>
          <w:t xml:space="preserve">dos </w:t>
        </w:r>
      </w:ins>
      <w:ins w:id="46" w:author="RWS_1" w:date="2025-10-30T14:27:00Z" w16du:dateUtc="2025-10-30T13:27:00Z">
        <w:r w:rsidR="00221FA5">
          <w:rPr>
            <w:noProof/>
            <w:color w:val="000000"/>
            <w:sz w:val="22"/>
          </w:rPr>
          <w:t xml:space="preserve">på 100 mg </w:t>
        </w:r>
      </w:ins>
      <w:ins w:id="47" w:author="RWS_1" w:date="2025-10-30T14:26:00Z" w16du:dateUtc="2025-10-30T13:26:00Z">
        <w:r w:rsidR="00221FA5">
          <w:rPr>
            <w:noProof/>
            <w:color w:val="000000"/>
            <w:sz w:val="22"/>
          </w:rPr>
          <w:t>lor</w:t>
        </w:r>
      </w:ins>
      <w:ins w:id="48" w:author="RWS_1" w:date="2025-10-30T16:08:00Z" w16du:dateUtc="2025-10-30T15:08:00Z">
        <w:r w:rsidR="008045DA">
          <w:rPr>
            <w:noProof/>
            <w:color w:val="000000"/>
            <w:sz w:val="22"/>
          </w:rPr>
          <w:t>l</w:t>
        </w:r>
      </w:ins>
      <w:ins w:id="49" w:author="RWS_1" w:date="2025-10-30T14:26:00Z" w16du:dateUtc="2025-10-30T13:26:00Z">
        <w:r w:rsidR="00221FA5">
          <w:rPr>
            <w:noProof/>
            <w:color w:val="000000"/>
            <w:sz w:val="22"/>
          </w:rPr>
          <w:t xml:space="preserve">atinib </w:t>
        </w:r>
      </w:ins>
      <w:ins w:id="50" w:author="RWS_1" w:date="2025-10-30T14:21:00Z" w16du:dateUtc="2025-10-30T13:21:00Z">
        <w:r w:rsidR="00221FA5">
          <w:rPr>
            <w:noProof/>
            <w:color w:val="000000"/>
            <w:sz w:val="22"/>
          </w:rPr>
          <w:t>me</w:t>
        </w:r>
      </w:ins>
      <w:ins w:id="51" w:author="RWS_1" w:date="2025-10-30T14:22:00Z" w16du:dateUtc="2025-10-30T13:22:00Z">
        <w:r w:rsidR="00221FA5">
          <w:rPr>
            <w:noProof/>
            <w:color w:val="000000"/>
            <w:sz w:val="22"/>
          </w:rPr>
          <w:t xml:space="preserve">d 15 % </w:t>
        </w:r>
      </w:ins>
      <w:ins w:id="52" w:author="RWS_3" w:date="2025-11-04T09:54:00Z" w16du:dateUtc="2025-11-04T08:54:00Z">
        <w:r w:rsidR="009A3AE4">
          <w:rPr>
            <w:noProof/>
            <w:color w:val="000000"/>
            <w:sz w:val="22"/>
          </w:rPr>
          <w:t>och</w:t>
        </w:r>
      </w:ins>
      <w:ins w:id="53" w:author="RWS_1" w:date="2025-10-30T14:22:00Z" w16du:dateUtc="2025-10-30T13:22:00Z">
        <w:r w:rsidR="00221FA5">
          <w:rPr>
            <w:noProof/>
            <w:color w:val="000000"/>
            <w:sz w:val="22"/>
          </w:rPr>
          <w:t xml:space="preserve"> 82 % hos patienter med måttligt nedsatt leverfunktion (Child</w:t>
        </w:r>
        <w:r w:rsidR="00221FA5">
          <w:rPr>
            <w:noProof/>
            <w:color w:val="000000"/>
            <w:sz w:val="22"/>
          </w:rPr>
          <w:noBreakHyphen/>
          <w:t xml:space="preserve">Pugh B) respektive </w:t>
        </w:r>
      </w:ins>
      <w:ins w:id="54" w:author="Pfizer-CvS" w:date="2025-11-07T10:57:00Z" w16du:dateUtc="2025-11-07T09:57:00Z">
        <w:r w:rsidR="0079444B">
          <w:rPr>
            <w:noProof/>
            <w:color w:val="000000"/>
            <w:sz w:val="22"/>
          </w:rPr>
          <w:t>svårt</w:t>
        </w:r>
      </w:ins>
      <w:ins w:id="55" w:author="RWS_1" w:date="2025-10-30T14:22:00Z" w16du:dateUtc="2025-10-30T13:22:00Z">
        <w:r w:rsidR="00221FA5">
          <w:rPr>
            <w:noProof/>
            <w:color w:val="000000"/>
            <w:sz w:val="22"/>
          </w:rPr>
          <w:t xml:space="preserve"> nedsatt leverfunktion (Child</w:t>
        </w:r>
        <w:r w:rsidR="00221FA5">
          <w:rPr>
            <w:noProof/>
            <w:color w:val="000000"/>
            <w:sz w:val="22"/>
          </w:rPr>
          <w:noBreakHyphen/>
          <w:t xml:space="preserve">Pugh C) </w:t>
        </w:r>
      </w:ins>
      <w:ins w:id="56" w:author="RWS_1" w:date="2025-10-30T14:23:00Z" w16du:dateUtc="2025-10-30T13:23:00Z">
        <w:r w:rsidR="00221FA5">
          <w:rPr>
            <w:noProof/>
            <w:color w:val="000000"/>
            <w:sz w:val="22"/>
          </w:rPr>
          <w:t>jämfört me</w:t>
        </w:r>
      </w:ins>
      <w:ins w:id="57" w:author="RWS_1" w:date="2025-10-30T14:25:00Z" w16du:dateUtc="2025-10-30T13:25:00Z">
        <w:r w:rsidR="00221FA5">
          <w:rPr>
            <w:noProof/>
            <w:color w:val="000000"/>
            <w:sz w:val="22"/>
          </w:rPr>
          <w:t>d</w:t>
        </w:r>
      </w:ins>
      <w:ins w:id="58" w:author="RWS_1" w:date="2025-10-30T14:23:00Z" w16du:dateUtc="2025-10-30T13:23:00Z">
        <w:r w:rsidR="00221FA5">
          <w:rPr>
            <w:noProof/>
            <w:color w:val="000000"/>
            <w:sz w:val="22"/>
          </w:rPr>
          <w:t xml:space="preserve"> patienter med normal leverfunktion</w:t>
        </w:r>
      </w:ins>
      <w:ins w:id="59" w:author="RWS_1" w:date="2025-10-30T14:27:00Z" w16du:dateUtc="2025-10-30T13:27:00Z">
        <w:r w:rsidR="00221FA5">
          <w:rPr>
            <w:noProof/>
            <w:color w:val="000000"/>
            <w:sz w:val="22"/>
          </w:rPr>
          <w:t>.</w:t>
        </w:r>
      </w:ins>
      <w:ins w:id="60" w:author="RWS_1" w:date="2025-10-30T14:28:00Z" w16du:dateUtc="2025-10-30T13:28:00Z">
        <w:r w:rsidR="00221FA5">
          <w:rPr>
            <w:noProof/>
            <w:color w:val="000000"/>
            <w:sz w:val="22"/>
          </w:rPr>
          <w:t xml:space="preserve"> </w:t>
        </w:r>
      </w:ins>
    </w:p>
    <w:p w14:paraId="5DA01652" w14:textId="77777777" w:rsidR="00210E82" w:rsidRDefault="00210E82" w:rsidP="009121F6">
      <w:pPr>
        <w:pStyle w:val="Paragraph"/>
        <w:keepNext/>
        <w:tabs>
          <w:tab w:val="left" w:pos="1350"/>
        </w:tabs>
        <w:spacing w:after="0"/>
        <w:rPr>
          <w:ins w:id="61" w:author="Pfizer-CvS" w:date="2026-01-14T16:10:00Z" w16du:dateUtc="2026-01-14T15:10:00Z"/>
          <w:noProof/>
          <w:color w:val="000000"/>
          <w:sz w:val="22"/>
        </w:rPr>
      </w:pPr>
    </w:p>
    <w:p w14:paraId="0FFDF093" w14:textId="5FA9262B" w:rsidR="0051511A" w:rsidRPr="00817117" w:rsidRDefault="00D21A26" w:rsidP="009121F6">
      <w:pPr>
        <w:pStyle w:val="Paragraph"/>
        <w:keepNext/>
        <w:tabs>
          <w:tab w:val="left" w:pos="1350"/>
        </w:tabs>
        <w:spacing w:after="0"/>
        <w:rPr>
          <w:noProof/>
          <w:color w:val="000000"/>
          <w:sz w:val="22"/>
          <w:szCs w:val="22"/>
        </w:rPr>
      </w:pPr>
      <w:ins w:id="62" w:author="Pfizer-CvS" w:date="2026-01-14T16:07:00Z" w16du:dateUtc="2026-01-14T15:07:00Z">
        <w:r>
          <w:rPr>
            <w:noProof/>
            <w:color w:val="000000"/>
            <w:sz w:val="22"/>
          </w:rPr>
          <w:t>Ingen dos</w:t>
        </w:r>
      </w:ins>
      <w:ins w:id="63" w:author="Pfizer-CvS" w:date="2026-01-14T16:08:00Z" w16du:dateUtc="2026-01-14T15:08:00Z">
        <w:r>
          <w:rPr>
            <w:noProof/>
            <w:color w:val="000000"/>
            <w:sz w:val="22"/>
          </w:rPr>
          <w:t>justering</w:t>
        </w:r>
      </w:ins>
      <w:ins w:id="64" w:author="Pfizer-CvS" w:date="2026-01-14T16:07:00Z" w16du:dateUtc="2026-01-14T15:07:00Z">
        <w:r>
          <w:rPr>
            <w:noProof/>
            <w:color w:val="000000"/>
            <w:sz w:val="22"/>
          </w:rPr>
          <w:t xml:space="preserve"> rekommenderas </w:t>
        </w:r>
      </w:ins>
      <w:ins w:id="65" w:author="RWS_1" w:date="2025-10-30T14:45:00Z" w16du:dateUtc="2025-10-30T13:45:00Z">
        <w:r w:rsidR="00817117">
          <w:rPr>
            <w:sz w:val="22"/>
            <w:szCs w:val="22"/>
            <w:lang w:eastAsia="it-IT"/>
          </w:rPr>
          <w:t xml:space="preserve">till patienter med </w:t>
        </w:r>
      </w:ins>
      <w:ins w:id="66" w:author="Pfizer-CvS" w:date="2026-01-14T16:07:00Z" w16du:dateUtc="2026-01-14T15:07:00Z">
        <w:r>
          <w:rPr>
            <w:sz w:val="22"/>
            <w:szCs w:val="22"/>
            <w:lang w:eastAsia="it-IT"/>
          </w:rPr>
          <w:t>lätt eller måttligt</w:t>
        </w:r>
      </w:ins>
      <w:ins w:id="67" w:author="RWS_1" w:date="2025-10-30T14:45:00Z" w16du:dateUtc="2025-10-30T13:45:00Z">
        <w:r w:rsidR="00817117">
          <w:rPr>
            <w:sz w:val="22"/>
            <w:szCs w:val="22"/>
            <w:lang w:eastAsia="it-IT"/>
          </w:rPr>
          <w:t xml:space="preserve"> nedsatt leverfunktion</w:t>
        </w:r>
      </w:ins>
      <w:ins w:id="68" w:author="Pfizer-CvS" w:date="2026-01-14T16:08:00Z" w16du:dateUtc="2026-01-14T15:08:00Z">
        <w:r>
          <w:rPr>
            <w:sz w:val="22"/>
            <w:szCs w:val="22"/>
            <w:lang w:eastAsia="it-IT"/>
          </w:rPr>
          <w:t>.</w:t>
        </w:r>
      </w:ins>
      <w:ins w:id="69" w:author="RWS_1" w:date="2025-10-30T14:45:00Z" w16du:dateUtc="2025-10-30T13:45:00Z">
        <w:r w:rsidR="00817117">
          <w:rPr>
            <w:sz w:val="22"/>
            <w:szCs w:val="22"/>
            <w:lang w:eastAsia="it-IT"/>
          </w:rPr>
          <w:t xml:space="preserve"> </w:t>
        </w:r>
      </w:ins>
      <w:ins w:id="70" w:author="Pfizer-CvS" w:date="2026-01-14T16:10:00Z" w16du:dateUtc="2026-01-14T15:10:00Z">
        <w:r w:rsidR="00210E82">
          <w:rPr>
            <w:sz w:val="22"/>
            <w:szCs w:val="22"/>
            <w:lang w:eastAsia="it-IT"/>
          </w:rPr>
          <w:t>Det rekom</w:t>
        </w:r>
      </w:ins>
      <w:ins w:id="71" w:author="Pfizer-CvS" w:date="2026-01-14T16:11:00Z" w16du:dateUtc="2026-01-14T15:11:00Z">
        <w:r w:rsidR="00210E82">
          <w:rPr>
            <w:sz w:val="22"/>
            <w:szCs w:val="22"/>
            <w:lang w:eastAsia="it-IT"/>
          </w:rPr>
          <w:t xml:space="preserve">menderas att </w:t>
        </w:r>
      </w:ins>
      <w:ins w:id="72" w:author="Pfizer-CvS" w:date="2026-01-14T16:09:00Z" w16du:dateUtc="2026-01-14T15:09:00Z">
        <w:r>
          <w:rPr>
            <w:sz w:val="22"/>
            <w:szCs w:val="22"/>
            <w:lang w:eastAsia="it-IT"/>
          </w:rPr>
          <w:t xml:space="preserve">minska </w:t>
        </w:r>
      </w:ins>
      <w:ins w:id="73" w:author="RWS_1" w:date="2025-10-30T14:45:00Z" w16du:dateUtc="2025-10-30T13:45:00Z">
        <w:r w:rsidR="00817117">
          <w:rPr>
            <w:sz w:val="22"/>
            <w:szCs w:val="22"/>
            <w:lang w:eastAsia="it-IT"/>
          </w:rPr>
          <w:t>startdos</w:t>
        </w:r>
      </w:ins>
      <w:ins w:id="74" w:author="Pfizer-CvS" w:date="2026-01-14T16:11:00Z" w16du:dateUtc="2026-01-14T15:11:00Z">
        <w:r w:rsidR="00210E82">
          <w:rPr>
            <w:sz w:val="22"/>
            <w:szCs w:val="22"/>
            <w:lang w:eastAsia="it-IT"/>
          </w:rPr>
          <w:t>en</w:t>
        </w:r>
      </w:ins>
      <w:ins w:id="75" w:author="RWS_1" w:date="2025-10-30T14:45:00Z" w16du:dateUtc="2025-10-30T13:45:00Z">
        <w:r w:rsidR="00817117">
          <w:rPr>
            <w:sz w:val="22"/>
            <w:szCs w:val="22"/>
            <w:lang w:eastAsia="it-IT"/>
          </w:rPr>
          <w:t xml:space="preserve"> </w:t>
        </w:r>
      </w:ins>
      <w:ins w:id="76" w:author="Pfizer-CvS" w:date="2026-01-14T16:10:00Z" w16du:dateUtc="2026-01-14T15:10:00Z">
        <w:r w:rsidR="00210E82">
          <w:rPr>
            <w:sz w:val="22"/>
            <w:szCs w:val="22"/>
            <w:lang w:eastAsia="it-IT"/>
          </w:rPr>
          <w:t xml:space="preserve">lorlatinib </w:t>
        </w:r>
      </w:ins>
      <w:ins w:id="77" w:author="Pfizer-CvS" w:date="2026-01-14T16:11:00Z" w16du:dateUtc="2026-01-14T15:11:00Z">
        <w:r w:rsidR="00210E82">
          <w:rPr>
            <w:sz w:val="22"/>
            <w:szCs w:val="22"/>
            <w:lang w:eastAsia="it-IT"/>
          </w:rPr>
          <w:t xml:space="preserve">hos patienter med svårt nedsatt leverfunktion, dvs en startdos </w:t>
        </w:r>
      </w:ins>
      <w:ins w:id="78" w:author="Pfizer-CvS" w:date="2026-01-14T16:12:00Z" w16du:dateUtc="2026-01-14T15:12:00Z">
        <w:r w:rsidR="00210E82">
          <w:rPr>
            <w:sz w:val="22"/>
            <w:szCs w:val="22"/>
            <w:lang w:eastAsia="it-IT"/>
          </w:rPr>
          <w:t xml:space="preserve">på 50 mg </w:t>
        </w:r>
      </w:ins>
      <w:ins w:id="79" w:author="RWS_1" w:date="2025-10-30T14:46:00Z" w16du:dateUtc="2025-10-30T13:46:00Z">
        <w:r w:rsidR="00817117">
          <w:rPr>
            <w:sz w:val="22"/>
            <w:szCs w:val="22"/>
            <w:lang w:eastAsia="it-IT"/>
          </w:rPr>
          <w:t>peroralt en gång dagligen (se avsnitt 4.2).</w:t>
        </w:r>
      </w:ins>
    </w:p>
    <w:p w14:paraId="1C02EAA8" w14:textId="77777777" w:rsidR="0007321B" w:rsidRPr="00D522CA" w:rsidRDefault="0007321B" w:rsidP="003E3E94">
      <w:pPr>
        <w:pStyle w:val="Paragraph"/>
        <w:tabs>
          <w:tab w:val="left" w:pos="1350"/>
        </w:tabs>
        <w:spacing w:after="0"/>
        <w:rPr>
          <w:noProof/>
          <w:color w:val="000000"/>
          <w:sz w:val="22"/>
          <w:szCs w:val="22"/>
        </w:rPr>
      </w:pPr>
    </w:p>
    <w:p w14:paraId="36F0EBCD" w14:textId="77777777" w:rsidR="00CB4592" w:rsidRPr="00D522CA" w:rsidRDefault="0051511A" w:rsidP="003E3E94">
      <w:pPr>
        <w:pStyle w:val="Paragraph"/>
        <w:spacing w:after="0"/>
        <w:rPr>
          <w:noProof/>
          <w:color w:val="000000"/>
          <w:sz w:val="22"/>
          <w:szCs w:val="22"/>
          <w:u w:val="single"/>
        </w:rPr>
      </w:pPr>
      <w:r w:rsidRPr="00D522CA">
        <w:rPr>
          <w:noProof/>
          <w:color w:val="000000"/>
          <w:sz w:val="22"/>
          <w:u w:val="single"/>
        </w:rPr>
        <w:t>Nedsatt njurfunktion</w:t>
      </w:r>
    </w:p>
    <w:p w14:paraId="5392D6DC" w14:textId="77777777" w:rsidR="00A91106" w:rsidRPr="00D522CA" w:rsidRDefault="00A91106" w:rsidP="003E3E94">
      <w:pPr>
        <w:pStyle w:val="Paragraph"/>
        <w:tabs>
          <w:tab w:val="left" w:pos="1350"/>
        </w:tabs>
        <w:spacing w:after="0"/>
        <w:rPr>
          <w:noProof/>
          <w:color w:val="000000"/>
          <w:sz w:val="22"/>
          <w:szCs w:val="22"/>
        </w:rPr>
      </w:pPr>
    </w:p>
    <w:p w14:paraId="4349A963" w14:textId="578C17D4" w:rsidR="0051511A" w:rsidRPr="00D522CA" w:rsidRDefault="00E22965" w:rsidP="003E3E94">
      <w:pPr>
        <w:pStyle w:val="Paragraph"/>
        <w:tabs>
          <w:tab w:val="left" w:pos="1350"/>
        </w:tabs>
        <w:spacing w:after="0"/>
        <w:rPr>
          <w:noProof/>
          <w:color w:val="000000"/>
          <w:sz w:val="22"/>
          <w:szCs w:val="22"/>
        </w:rPr>
      </w:pPr>
      <w:r w:rsidRPr="00D522CA">
        <w:rPr>
          <w:noProof/>
          <w:color w:val="000000"/>
          <w:sz w:val="22"/>
        </w:rPr>
        <w:t xml:space="preserve">Mindre än 1 % av den administrerade dosen återfinns som oförändrat lorlatinib i urinen. Populationsfarmakokinetiska analyser har visat att lorlatinibexponeringen </w:t>
      </w:r>
      <w:r w:rsidR="00AA3617" w:rsidRPr="00D522CA">
        <w:rPr>
          <w:noProof/>
          <w:color w:val="000000"/>
          <w:sz w:val="22"/>
        </w:rPr>
        <w:t>i plasma vid steady state och C</w:t>
      </w:r>
      <w:r w:rsidR="00AA3617" w:rsidRPr="00D522CA">
        <w:rPr>
          <w:noProof/>
          <w:color w:val="000000"/>
          <w:sz w:val="22"/>
          <w:vertAlign w:val="subscript"/>
        </w:rPr>
        <w:t>max</w:t>
      </w:r>
      <w:r w:rsidR="00AA3617" w:rsidRPr="00D522CA">
        <w:rPr>
          <w:noProof/>
          <w:color w:val="000000"/>
          <w:sz w:val="22"/>
        </w:rPr>
        <w:t>-värdena ökar något med försämrad njurfunktion vid baslinjen</w:t>
      </w:r>
      <w:r w:rsidRPr="00D522CA">
        <w:rPr>
          <w:noProof/>
          <w:color w:val="000000"/>
          <w:sz w:val="22"/>
        </w:rPr>
        <w:t xml:space="preserve">. </w:t>
      </w:r>
      <w:r w:rsidR="00A0637C" w:rsidRPr="00D522CA">
        <w:rPr>
          <w:noProof/>
          <w:color w:val="000000"/>
          <w:sz w:val="22"/>
          <w:lang w:bidi="sv-SE"/>
        </w:rPr>
        <w:t xml:space="preserve">Baserat på en studie om nedsatt njurfunktion behöver startdosen </w:t>
      </w:r>
      <w:r w:rsidRPr="00D522CA">
        <w:rPr>
          <w:noProof/>
          <w:color w:val="000000"/>
          <w:sz w:val="22"/>
        </w:rPr>
        <w:t>inte justeras till patienter med lätt eller måttligt nedsatt njurfunktion</w:t>
      </w:r>
      <w:r w:rsidR="00A0637C" w:rsidRPr="00D522CA">
        <w:rPr>
          <w:noProof/>
          <w:color w:val="000000"/>
          <w:sz w:val="22"/>
          <w:lang w:bidi="sv-SE"/>
        </w:rPr>
        <w:t xml:space="preserve"> [eGFR basera</w:t>
      </w:r>
      <w:r w:rsidR="004033B7" w:rsidRPr="00D522CA">
        <w:rPr>
          <w:noProof/>
          <w:color w:val="000000"/>
          <w:sz w:val="22"/>
          <w:lang w:bidi="sv-SE"/>
        </w:rPr>
        <w:t>d</w:t>
      </w:r>
      <w:r w:rsidR="00A0637C" w:rsidRPr="00D522CA">
        <w:rPr>
          <w:noProof/>
          <w:color w:val="000000"/>
          <w:sz w:val="22"/>
          <w:lang w:bidi="sv-SE"/>
        </w:rPr>
        <w:t xml:space="preserve"> på MDRD</w:t>
      </w:r>
      <w:r w:rsidR="004033B7" w:rsidRPr="00D522CA">
        <w:rPr>
          <w:noProof/>
          <w:color w:val="000000"/>
          <w:sz w:val="22"/>
          <w:lang w:bidi="sv-SE"/>
        </w:rPr>
        <w:t>-beräknad</w:t>
      </w:r>
      <w:r w:rsidR="00A0637C" w:rsidRPr="00D522CA">
        <w:rPr>
          <w:noProof/>
          <w:color w:val="000000"/>
          <w:sz w:val="22"/>
          <w:lang w:bidi="sv-SE"/>
        </w:rPr>
        <w:t xml:space="preserve"> (Modification of Diet in Renal Disease Study</w:t>
      </w:r>
      <w:r w:rsidR="00B82964" w:rsidRPr="00D522CA">
        <w:rPr>
          <w:noProof/>
          <w:color w:val="000000"/>
          <w:sz w:val="22"/>
          <w:lang w:bidi="sv-SE"/>
        </w:rPr>
        <w:t xml:space="preserve"> </w:t>
      </w:r>
      <w:r w:rsidR="00A0637C" w:rsidRPr="00D522CA">
        <w:rPr>
          <w:noProof/>
          <w:color w:val="000000"/>
          <w:sz w:val="22"/>
          <w:lang w:bidi="sv-SE"/>
        </w:rPr>
        <w:t>e</w:t>
      </w:r>
      <w:r w:rsidR="00B82964" w:rsidRPr="00D522CA">
        <w:rPr>
          <w:noProof/>
          <w:color w:val="000000"/>
          <w:sz w:val="22"/>
          <w:lang w:bidi="sv-SE"/>
        </w:rPr>
        <w:t>qu</w:t>
      </w:r>
      <w:r w:rsidR="00A0637C" w:rsidRPr="00D522CA">
        <w:rPr>
          <w:noProof/>
          <w:color w:val="000000"/>
          <w:sz w:val="22"/>
          <w:lang w:bidi="sv-SE"/>
        </w:rPr>
        <w:t>ation) eGFR (i ml/min/1,73 m²)</w:t>
      </w:r>
      <w:r w:rsidR="000132E6" w:rsidRPr="00D522CA">
        <w:rPr>
          <w:noProof/>
          <w:color w:val="000000"/>
          <w:sz w:val="22"/>
          <w:lang w:bidi="sv-SE"/>
        </w:rPr>
        <w:t> </w:t>
      </w:r>
      <w:r w:rsidR="00A0637C" w:rsidRPr="00D522CA">
        <w:rPr>
          <w:noProof/>
          <w:color w:val="000000"/>
          <w:sz w:val="22"/>
          <w:lang w:bidi="sv-SE"/>
        </w:rPr>
        <w:t>×</w:t>
      </w:r>
      <w:r w:rsidR="000132E6" w:rsidRPr="00D522CA">
        <w:rPr>
          <w:noProof/>
          <w:color w:val="000000"/>
          <w:sz w:val="22"/>
          <w:lang w:bidi="sv-SE"/>
        </w:rPr>
        <w:t> </w:t>
      </w:r>
      <w:r w:rsidR="00A0637C" w:rsidRPr="00D522CA">
        <w:rPr>
          <w:noProof/>
          <w:color w:val="000000"/>
          <w:sz w:val="22"/>
          <w:lang w:bidi="sv-SE"/>
        </w:rPr>
        <w:t>uppmätt kroppsyta/1,73 </w:t>
      </w:r>
      <w:r w:rsidR="00A0637C" w:rsidRPr="00D522CA">
        <w:rPr>
          <w:noProof/>
          <w:color w:val="000000"/>
          <w:sz w:val="22"/>
        </w:rPr>
        <w:t xml:space="preserve">≥ 30 ml/min]. I den här studien ökade </w:t>
      </w:r>
      <w:r w:rsidR="00A0637C" w:rsidRPr="00D522CA">
        <w:rPr>
          <w:noProof/>
          <w:color w:val="000000"/>
          <w:sz w:val="22"/>
          <w:lang w:bidi="sv-SE"/>
        </w:rPr>
        <w:t>AUC</w:t>
      </w:r>
      <w:r w:rsidR="00A0637C" w:rsidRPr="00D522CA">
        <w:rPr>
          <w:noProof/>
          <w:color w:val="000000"/>
          <w:sz w:val="22"/>
          <w:vertAlign w:val="subscript"/>
          <w:lang w:bidi="sv-SE"/>
        </w:rPr>
        <w:t>inf</w:t>
      </w:r>
      <w:r w:rsidR="00A0637C" w:rsidRPr="00D522CA">
        <w:rPr>
          <w:noProof/>
          <w:color w:val="000000"/>
          <w:sz w:val="22"/>
          <w:lang w:bidi="sv-SE"/>
        </w:rPr>
        <w:t xml:space="preserve"> </w:t>
      </w:r>
      <w:r w:rsidR="00BD3D43" w:rsidRPr="00D522CA">
        <w:rPr>
          <w:noProof/>
          <w:color w:val="000000"/>
          <w:sz w:val="22"/>
          <w:lang w:bidi="sv-SE"/>
        </w:rPr>
        <w:t xml:space="preserve">för lorlatinib </w:t>
      </w:r>
      <w:r w:rsidR="00A0637C" w:rsidRPr="00D522CA">
        <w:rPr>
          <w:noProof/>
          <w:color w:val="000000"/>
          <w:sz w:val="22"/>
          <w:lang w:bidi="sv-SE"/>
        </w:rPr>
        <w:t xml:space="preserve">med 41 % hos </w:t>
      </w:r>
      <w:r w:rsidR="001A6D54" w:rsidRPr="00D522CA">
        <w:rPr>
          <w:noProof/>
          <w:color w:val="000000"/>
          <w:sz w:val="22"/>
          <w:lang w:bidi="sv-SE"/>
        </w:rPr>
        <w:t>forskningspersoner</w:t>
      </w:r>
      <w:r w:rsidR="00A0637C" w:rsidRPr="00D522CA">
        <w:rPr>
          <w:noProof/>
          <w:color w:val="000000"/>
          <w:sz w:val="22"/>
          <w:lang w:bidi="sv-SE"/>
        </w:rPr>
        <w:t xml:space="preserve"> med </w:t>
      </w:r>
      <w:del w:id="80" w:author="Pfizer-CvS" w:date="2025-11-07T10:58:00Z" w16du:dateUtc="2025-11-07T09:58:00Z">
        <w:r w:rsidR="00A0637C" w:rsidRPr="00D522CA" w:rsidDel="0079444B">
          <w:rPr>
            <w:noProof/>
            <w:color w:val="000000"/>
            <w:sz w:val="22"/>
            <w:lang w:bidi="sv-SE"/>
          </w:rPr>
          <w:delText xml:space="preserve">kraftigt </w:delText>
        </w:r>
      </w:del>
      <w:ins w:id="81" w:author="Pfizer-CvS" w:date="2025-11-07T10:58:00Z" w16du:dateUtc="2025-11-07T09:58:00Z">
        <w:r w:rsidR="0079444B">
          <w:rPr>
            <w:noProof/>
            <w:color w:val="000000"/>
            <w:sz w:val="22"/>
            <w:lang w:bidi="sv-SE"/>
          </w:rPr>
          <w:t>svårt</w:t>
        </w:r>
        <w:r w:rsidR="0079444B" w:rsidRPr="00D522CA">
          <w:rPr>
            <w:noProof/>
            <w:color w:val="000000"/>
            <w:sz w:val="22"/>
            <w:lang w:bidi="sv-SE"/>
          </w:rPr>
          <w:t xml:space="preserve"> </w:t>
        </w:r>
      </w:ins>
      <w:r w:rsidR="00A0637C" w:rsidRPr="00D522CA">
        <w:rPr>
          <w:noProof/>
          <w:color w:val="000000"/>
          <w:sz w:val="22"/>
          <w:lang w:bidi="sv-SE"/>
        </w:rPr>
        <w:t xml:space="preserve">nedsatt njurfunktion (absolut eGFR &lt; 30 ml/min) jämfört med </w:t>
      </w:r>
      <w:r w:rsidR="001A6D54" w:rsidRPr="00D522CA">
        <w:rPr>
          <w:noProof/>
          <w:color w:val="000000"/>
          <w:sz w:val="22"/>
          <w:lang w:bidi="sv-SE"/>
        </w:rPr>
        <w:t>forskningspersoner</w:t>
      </w:r>
      <w:r w:rsidR="00A0637C" w:rsidRPr="00D522CA">
        <w:rPr>
          <w:noProof/>
          <w:color w:val="000000"/>
          <w:sz w:val="22"/>
          <w:lang w:bidi="sv-SE"/>
        </w:rPr>
        <w:t xml:space="preserve"> med normal njurfunktion (absolut eGFR ≥ 90 ml/min). En </w:t>
      </w:r>
      <w:r w:rsidR="00BD3D43" w:rsidRPr="00D522CA">
        <w:rPr>
          <w:noProof/>
          <w:color w:val="000000"/>
          <w:sz w:val="22"/>
          <w:lang w:bidi="sv-SE"/>
        </w:rPr>
        <w:t>minskad</w:t>
      </w:r>
      <w:r w:rsidR="00A0637C" w:rsidRPr="00D522CA">
        <w:rPr>
          <w:noProof/>
          <w:color w:val="000000"/>
          <w:sz w:val="22"/>
          <w:lang w:bidi="sv-SE"/>
        </w:rPr>
        <w:t xml:space="preserve"> dos av lorlatinib rekommenderas till patienter med </w:t>
      </w:r>
      <w:del w:id="82" w:author="Pfizer/CY" w:date="2026-03-16T15:58:00Z" w16du:dateUtc="2026-03-16T14:58:00Z">
        <w:r w:rsidR="00A0637C" w:rsidRPr="00D522CA" w:rsidDel="003E075B">
          <w:rPr>
            <w:noProof/>
            <w:color w:val="000000"/>
            <w:sz w:val="22"/>
            <w:lang w:bidi="sv-SE"/>
          </w:rPr>
          <w:delText xml:space="preserve">kraftigt </w:delText>
        </w:r>
      </w:del>
      <w:ins w:id="83" w:author="Pfizer/CY" w:date="2026-03-16T15:58:00Z" w16du:dateUtc="2026-03-16T14:58:00Z">
        <w:r w:rsidR="003E075B">
          <w:rPr>
            <w:noProof/>
            <w:color w:val="000000"/>
            <w:sz w:val="22"/>
            <w:lang w:bidi="sv-SE"/>
          </w:rPr>
          <w:t xml:space="preserve">svårt </w:t>
        </w:r>
      </w:ins>
      <w:r w:rsidR="00A0637C" w:rsidRPr="00D522CA">
        <w:rPr>
          <w:noProof/>
          <w:color w:val="000000"/>
          <w:sz w:val="22"/>
          <w:lang w:bidi="sv-SE"/>
        </w:rPr>
        <w:t xml:space="preserve">nedsatt njurfunktion, </w:t>
      </w:r>
      <w:r w:rsidR="00B82964" w:rsidRPr="00D522CA">
        <w:rPr>
          <w:noProof/>
          <w:color w:val="000000"/>
          <w:sz w:val="22"/>
          <w:lang w:bidi="sv-SE"/>
        </w:rPr>
        <w:t>t.ex.</w:t>
      </w:r>
      <w:r w:rsidR="00A0637C" w:rsidRPr="00D522CA">
        <w:rPr>
          <w:noProof/>
          <w:color w:val="000000"/>
          <w:sz w:val="22"/>
          <w:lang w:bidi="sv-SE"/>
        </w:rPr>
        <w:t xml:space="preserve"> en startdos på 75 mg tage</w:t>
      </w:r>
      <w:r w:rsidR="004033B7" w:rsidRPr="00D522CA">
        <w:rPr>
          <w:noProof/>
          <w:color w:val="000000"/>
          <w:sz w:val="22"/>
          <w:lang w:bidi="sv-SE"/>
        </w:rPr>
        <w:t>n</w:t>
      </w:r>
      <w:r w:rsidR="00A0637C" w:rsidRPr="00D522CA">
        <w:rPr>
          <w:noProof/>
          <w:color w:val="000000"/>
          <w:sz w:val="22"/>
          <w:lang w:bidi="sv-SE"/>
        </w:rPr>
        <w:t xml:space="preserve"> peroralt en gång dagligen (se avsnitt 4.2). Det finns ingen tillgänglig information för patienter som </w:t>
      </w:r>
      <w:r w:rsidR="001A6D54" w:rsidRPr="00D522CA">
        <w:rPr>
          <w:noProof/>
          <w:color w:val="000000"/>
          <w:sz w:val="22"/>
          <w:lang w:bidi="sv-SE"/>
        </w:rPr>
        <w:t>står på</w:t>
      </w:r>
      <w:r w:rsidR="00A0637C" w:rsidRPr="00D522CA">
        <w:rPr>
          <w:noProof/>
          <w:color w:val="000000"/>
          <w:sz w:val="22"/>
          <w:lang w:bidi="sv-SE"/>
        </w:rPr>
        <w:t xml:space="preserve"> njurdialys.</w:t>
      </w:r>
    </w:p>
    <w:p w14:paraId="7BF41147" w14:textId="77777777" w:rsidR="009B2CC5" w:rsidRPr="00D522CA" w:rsidRDefault="009B2CC5" w:rsidP="00390AD3">
      <w:pPr>
        <w:keepNext/>
        <w:numPr>
          <w:ilvl w:val="12"/>
          <w:numId w:val="0"/>
        </w:numPr>
        <w:spacing w:line="240" w:lineRule="auto"/>
        <w:ind w:right="-2"/>
        <w:rPr>
          <w:noProof/>
          <w:color w:val="000000"/>
          <w:szCs w:val="22"/>
        </w:rPr>
      </w:pPr>
    </w:p>
    <w:p w14:paraId="5D47DA96" w14:textId="77777777" w:rsidR="00075CC0" w:rsidRPr="00D522CA" w:rsidRDefault="00BD2884" w:rsidP="00D604FD">
      <w:pPr>
        <w:keepNext/>
        <w:numPr>
          <w:ilvl w:val="12"/>
          <w:numId w:val="0"/>
        </w:numPr>
        <w:spacing w:line="240" w:lineRule="auto"/>
        <w:rPr>
          <w:noProof/>
          <w:color w:val="000000"/>
          <w:szCs w:val="22"/>
          <w:u w:val="single"/>
        </w:rPr>
      </w:pPr>
      <w:r w:rsidRPr="00D522CA">
        <w:rPr>
          <w:noProof/>
          <w:color w:val="000000"/>
          <w:u w:val="single"/>
        </w:rPr>
        <w:t>Ålder, kön, etnicitet, kroppsvikt och fenotyp</w:t>
      </w:r>
    </w:p>
    <w:p w14:paraId="289987D5" w14:textId="77777777" w:rsidR="009B2CC5" w:rsidRPr="00D522CA" w:rsidRDefault="009B2CC5" w:rsidP="00D604FD">
      <w:pPr>
        <w:keepNext/>
        <w:numPr>
          <w:ilvl w:val="12"/>
          <w:numId w:val="0"/>
        </w:numPr>
        <w:spacing w:line="240" w:lineRule="auto"/>
        <w:rPr>
          <w:noProof/>
          <w:color w:val="000000"/>
          <w:szCs w:val="22"/>
        </w:rPr>
      </w:pPr>
    </w:p>
    <w:p w14:paraId="24FCB9F7" w14:textId="77777777" w:rsidR="00075CC0" w:rsidRPr="00D522CA" w:rsidRDefault="00075CC0" w:rsidP="00D604FD">
      <w:pPr>
        <w:keepNext/>
        <w:numPr>
          <w:ilvl w:val="12"/>
          <w:numId w:val="0"/>
        </w:numPr>
        <w:spacing w:line="240" w:lineRule="auto"/>
        <w:rPr>
          <w:noProof/>
          <w:color w:val="000000"/>
        </w:rPr>
      </w:pPr>
      <w:r w:rsidRPr="00D522CA">
        <w:rPr>
          <w:noProof/>
          <w:color w:val="000000"/>
        </w:rPr>
        <w:t>Populationsfarmakokinetiska analyser av patienter med avancerad NSCLC och friska frivilliga personer visar att ålder, kön, etnicitet, kroppsvikt och fenotyp inte har några kliniskt relevanta effekter för CYP3A5 eller CYP2C19.</w:t>
      </w:r>
    </w:p>
    <w:p w14:paraId="0E770C6E" w14:textId="77777777" w:rsidR="00513AB3" w:rsidRPr="00D522CA" w:rsidRDefault="00513AB3" w:rsidP="00D604FD">
      <w:pPr>
        <w:keepNext/>
        <w:numPr>
          <w:ilvl w:val="12"/>
          <w:numId w:val="0"/>
        </w:numPr>
        <w:spacing w:line="240" w:lineRule="auto"/>
        <w:rPr>
          <w:noProof/>
          <w:color w:val="000000"/>
        </w:rPr>
      </w:pPr>
    </w:p>
    <w:p w14:paraId="08248752" w14:textId="77777777" w:rsidR="00513AB3" w:rsidRPr="00D522CA" w:rsidRDefault="00513AB3" w:rsidP="00D604FD">
      <w:pPr>
        <w:keepNext/>
        <w:numPr>
          <w:ilvl w:val="12"/>
          <w:numId w:val="0"/>
        </w:numPr>
        <w:spacing w:line="240" w:lineRule="auto"/>
        <w:rPr>
          <w:noProof/>
          <w:color w:val="000000"/>
          <w:u w:val="single"/>
        </w:rPr>
      </w:pPr>
      <w:r w:rsidRPr="00D522CA">
        <w:rPr>
          <w:noProof/>
          <w:color w:val="000000"/>
          <w:u w:val="single"/>
        </w:rPr>
        <w:t>Hjärtats elektrofysiologi</w:t>
      </w:r>
    </w:p>
    <w:p w14:paraId="7C680078" w14:textId="77777777" w:rsidR="005B19B8" w:rsidRPr="00D522CA" w:rsidRDefault="005B19B8" w:rsidP="00D604FD">
      <w:pPr>
        <w:keepNext/>
        <w:numPr>
          <w:ilvl w:val="12"/>
          <w:numId w:val="0"/>
        </w:numPr>
        <w:spacing w:line="240" w:lineRule="auto"/>
        <w:rPr>
          <w:noProof/>
          <w:color w:val="000000"/>
          <w:u w:val="single"/>
        </w:rPr>
      </w:pPr>
    </w:p>
    <w:p w14:paraId="3CE6F7D3" w14:textId="77777777" w:rsidR="005B19B8" w:rsidRPr="00D522CA" w:rsidRDefault="005B19B8" w:rsidP="005B19B8">
      <w:pPr>
        <w:pStyle w:val="Paragraph"/>
        <w:keepNext/>
        <w:spacing w:after="0"/>
        <w:rPr>
          <w:noProof/>
          <w:color w:val="000000"/>
          <w:sz w:val="22"/>
          <w:szCs w:val="22"/>
        </w:rPr>
      </w:pPr>
      <w:r w:rsidRPr="00D522CA">
        <w:rPr>
          <w:noProof/>
          <w:color w:val="000000"/>
          <w:sz w:val="22"/>
        </w:rPr>
        <w:t>I studie A hade 2 patienter (0,7 %) absolut</w:t>
      </w:r>
      <w:r w:rsidR="000D1FF2" w:rsidRPr="00D522CA">
        <w:rPr>
          <w:noProof/>
          <w:color w:val="000000"/>
          <w:sz w:val="22"/>
        </w:rPr>
        <w:t>a</w:t>
      </w:r>
      <w:r w:rsidRPr="00D522CA">
        <w:rPr>
          <w:noProof/>
          <w:color w:val="000000"/>
          <w:sz w:val="22"/>
        </w:rPr>
        <w:t xml:space="preserve"> </w:t>
      </w:r>
      <w:r w:rsidRPr="00D522CA">
        <w:rPr>
          <w:rStyle w:val="paragraph-h1"/>
          <w:noProof/>
          <w:color w:val="000000"/>
          <w:sz w:val="22"/>
        </w:rPr>
        <w:t xml:space="preserve">Fridericia-korrigerade </w:t>
      </w:r>
      <w:r w:rsidRPr="00D522CA">
        <w:rPr>
          <w:noProof/>
          <w:color w:val="000000"/>
          <w:sz w:val="22"/>
        </w:rPr>
        <w:t>QTc-värden (QTcF) på &gt;</w:t>
      </w:r>
      <w:r w:rsidR="000D1FF2" w:rsidRPr="00D522CA">
        <w:rPr>
          <w:noProof/>
          <w:color w:val="000000"/>
          <w:sz w:val="22"/>
        </w:rPr>
        <w:t> </w:t>
      </w:r>
      <w:r w:rsidRPr="00D522CA">
        <w:rPr>
          <w:noProof/>
          <w:color w:val="000000"/>
          <w:sz w:val="22"/>
        </w:rPr>
        <w:t xml:space="preserve">500 msek, och 5 patienter (1,8 %) hade en förändring av QTcF från baslinjen på &gt; 60 msek. </w:t>
      </w:r>
    </w:p>
    <w:p w14:paraId="03BE39CA" w14:textId="77777777" w:rsidR="005B19B8" w:rsidRPr="00D522CA" w:rsidRDefault="005B19B8" w:rsidP="005B19B8">
      <w:pPr>
        <w:pStyle w:val="Paragraph"/>
        <w:spacing w:after="0"/>
        <w:rPr>
          <w:noProof/>
          <w:color w:val="000000"/>
          <w:sz w:val="22"/>
          <w:szCs w:val="22"/>
        </w:rPr>
      </w:pPr>
    </w:p>
    <w:p w14:paraId="33BBAF95" w14:textId="77777777" w:rsidR="005B19B8" w:rsidRPr="00D522CA" w:rsidRDefault="005B19B8" w:rsidP="005B19B8">
      <w:pPr>
        <w:pStyle w:val="Paragraph"/>
        <w:spacing w:after="0"/>
        <w:rPr>
          <w:noProof/>
          <w:color w:val="000000"/>
          <w:sz w:val="22"/>
          <w:szCs w:val="22"/>
        </w:rPr>
      </w:pPr>
      <w:r w:rsidRPr="00D522CA">
        <w:rPr>
          <w:noProof/>
          <w:color w:val="000000"/>
          <w:sz w:val="22"/>
        </w:rPr>
        <w:t>Dessutom undersöktes effekten av en engångsdos lorlatinib (50 mg, 75 mg och 100 mg) med och utan 200 mg itrakonazol en gång dagligen i en 2-vägsöverkorsningsstudie med 16 friska frivilliga personer. Ingen ökning av genomsnittligt QTc observerades vid de genomsnittliga lorlatinibkoncentrationer</w:t>
      </w:r>
      <w:r w:rsidR="000D1FF2" w:rsidRPr="00D522CA">
        <w:rPr>
          <w:noProof/>
          <w:color w:val="000000"/>
          <w:sz w:val="22"/>
        </w:rPr>
        <w:t xml:space="preserve"> som sågs</w:t>
      </w:r>
      <w:r w:rsidRPr="00D522CA">
        <w:rPr>
          <w:noProof/>
          <w:color w:val="000000"/>
          <w:sz w:val="22"/>
        </w:rPr>
        <w:t xml:space="preserve"> i studien.</w:t>
      </w:r>
    </w:p>
    <w:p w14:paraId="424BBF9F" w14:textId="77777777" w:rsidR="005B19B8" w:rsidRPr="00D522CA" w:rsidRDefault="005B19B8" w:rsidP="00977EA6">
      <w:pPr>
        <w:pStyle w:val="Paragraph"/>
        <w:spacing w:after="0"/>
        <w:rPr>
          <w:noProof/>
          <w:color w:val="000000"/>
          <w:sz w:val="22"/>
          <w:szCs w:val="22"/>
        </w:rPr>
      </w:pPr>
    </w:p>
    <w:p w14:paraId="6F02FE17" w14:textId="77777777" w:rsidR="005B19B8" w:rsidRPr="00D522CA" w:rsidRDefault="005B19B8" w:rsidP="009B4576">
      <w:pPr>
        <w:rPr>
          <w:noProof/>
          <w:color w:val="000000"/>
          <w:szCs w:val="22"/>
          <w:lang w:bidi="ar-SA"/>
        </w:rPr>
      </w:pPr>
      <w:r w:rsidRPr="00D522CA">
        <w:rPr>
          <w:noProof/>
          <w:color w:val="000000"/>
          <w:szCs w:val="22"/>
        </w:rPr>
        <w:t>Hos 295 patienter som fick lorlatinib i den rekommenderade dosen 100 mg en gång dagligen och hade en EKG-mätning i studie</w:t>
      </w:r>
      <w:r w:rsidR="00CF5814" w:rsidRPr="00D522CA">
        <w:rPr>
          <w:noProof/>
          <w:color w:val="000000"/>
          <w:szCs w:val="22"/>
        </w:rPr>
        <w:t> </w:t>
      </w:r>
      <w:r w:rsidRPr="00D522CA">
        <w:rPr>
          <w:noProof/>
          <w:color w:val="000000"/>
          <w:szCs w:val="22"/>
        </w:rPr>
        <w:t>A, </w:t>
      </w:r>
      <w:r w:rsidR="00977EA6" w:rsidRPr="00D522CA">
        <w:rPr>
          <w:noProof/>
          <w:color w:val="000000"/>
          <w:szCs w:val="22"/>
          <w:lang w:bidi="ar-SA"/>
        </w:rPr>
        <w:t xml:space="preserve">studerades lorlatinib hos en population av patienter som uteslöt de med </w:t>
      </w:r>
      <w:r w:rsidR="00977EA6" w:rsidRPr="00D522CA">
        <w:rPr>
          <w:noProof/>
          <w:color w:val="000000"/>
          <w:szCs w:val="22"/>
          <w:lang w:bidi="ar-SA"/>
        </w:rPr>
        <w:lastRenderedPageBreak/>
        <w:t>QTc-intervall &gt;</w:t>
      </w:r>
      <w:r w:rsidR="00070347" w:rsidRPr="00D522CA">
        <w:rPr>
          <w:noProof/>
          <w:color w:val="000000"/>
          <w:szCs w:val="22"/>
          <w:lang w:bidi="ar-SA"/>
        </w:rPr>
        <w:t> </w:t>
      </w:r>
      <w:r w:rsidR="00977EA6" w:rsidRPr="00D522CA">
        <w:rPr>
          <w:noProof/>
          <w:color w:val="000000"/>
          <w:szCs w:val="22"/>
          <w:lang w:bidi="ar-SA"/>
        </w:rPr>
        <w:t>470</w:t>
      </w:r>
      <w:r w:rsidR="009D391C" w:rsidRPr="00D522CA">
        <w:rPr>
          <w:noProof/>
          <w:color w:val="000000"/>
          <w:szCs w:val="22"/>
          <w:lang w:bidi="ar-SA"/>
        </w:rPr>
        <w:t> </w:t>
      </w:r>
      <w:r w:rsidR="00977EA6" w:rsidRPr="00D522CA">
        <w:rPr>
          <w:noProof/>
          <w:color w:val="000000"/>
          <w:szCs w:val="22"/>
          <w:lang w:bidi="ar-SA"/>
        </w:rPr>
        <w:t xml:space="preserve">msek. I studiepopulationen </w:t>
      </w:r>
      <w:r w:rsidRPr="00D522CA">
        <w:rPr>
          <w:noProof/>
          <w:color w:val="000000"/>
          <w:szCs w:val="22"/>
        </w:rPr>
        <w:t>var maximal genomsnittlig förändring av PR-intervallet från baslinjen 16,4 msek (2-sidigt 90 % övre KI 19,4 msek) (se avsnitt</w:t>
      </w:r>
      <w:r w:rsidRPr="00D522CA">
        <w:rPr>
          <w:noProof/>
          <w:color w:val="000000"/>
        </w:rPr>
        <w:t> 4.2, 4.4 och 4.8). Av dessa hade 7 patienter ett baslinje-PR på &gt;</w:t>
      </w:r>
      <w:r w:rsidR="000D1FF2" w:rsidRPr="00D522CA">
        <w:rPr>
          <w:noProof/>
          <w:color w:val="000000"/>
        </w:rPr>
        <w:t> </w:t>
      </w:r>
      <w:r w:rsidRPr="00D522CA">
        <w:rPr>
          <w:noProof/>
          <w:color w:val="000000"/>
        </w:rPr>
        <w:t>200 msek. Bland de 284 patienter som hade ett PR-intervall på &lt;</w:t>
      </w:r>
      <w:r w:rsidR="000D1FF2" w:rsidRPr="00D522CA">
        <w:rPr>
          <w:noProof/>
          <w:color w:val="000000"/>
        </w:rPr>
        <w:t> </w:t>
      </w:r>
      <w:r w:rsidRPr="00D522CA">
        <w:rPr>
          <w:noProof/>
          <w:color w:val="000000"/>
        </w:rPr>
        <w:t xml:space="preserve">200 msek fick 14 % en PR-intervallsförlängning till ≥ 200 msek efter behandlingsstarten med lorlatinib. Förlängningen av PR-intervallet var koncentrationsberoende. Atrioventrikulärt block inträffade hos 1,0 % av patienterna. </w:t>
      </w:r>
    </w:p>
    <w:p w14:paraId="60DAB58F" w14:textId="77777777" w:rsidR="005B19B8" w:rsidRPr="00D522CA" w:rsidRDefault="005B19B8" w:rsidP="005B19B8">
      <w:pPr>
        <w:pStyle w:val="Paragraph"/>
        <w:spacing w:after="0"/>
        <w:rPr>
          <w:noProof/>
          <w:color w:val="000000"/>
          <w:sz w:val="22"/>
          <w:szCs w:val="22"/>
        </w:rPr>
      </w:pPr>
    </w:p>
    <w:p w14:paraId="41741CDF" w14:textId="77777777" w:rsidR="005B19B8" w:rsidRPr="00D522CA" w:rsidRDefault="005B19B8" w:rsidP="005B19B8">
      <w:pPr>
        <w:pStyle w:val="Paragraph"/>
        <w:spacing w:after="0"/>
        <w:rPr>
          <w:noProof/>
          <w:color w:val="000000"/>
          <w:sz w:val="22"/>
          <w:szCs w:val="22"/>
        </w:rPr>
      </w:pPr>
      <w:r w:rsidRPr="00D522CA">
        <w:rPr>
          <w:noProof/>
          <w:color w:val="000000"/>
          <w:kern w:val="32"/>
          <w:sz w:val="22"/>
        </w:rPr>
        <w:t xml:space="preserve">Dosjustering kan bli nödvändigt för de patienter som får PR-förlängning </w:t>
      </w:r>
      <w:r w:rsidRPr="00D522CA">
        <w:rPr>
          <w:noProof/>
          <w:color w:val="000000"/>
          <w:sz w:val="22"/>
        </w:rPr>
        <w:t>(se avsnitt 4.2).</w:t>
      </w:r>
    </w:p>
    <w:p w14:paraId="1E845C66" w14:textId="77777777" w:rsidR="005B19B8" w:rsidRPr="00D522CA" w:rsidRDefault="005B19B8" w:rsidP="00D604FD">
      <w:pPr>
        <w:keepNext/>
        <w:numPr>
          <w:ilvl w:val="12"/>
          <w:numId w:val="0"/>
        </w:numPr>
        <w:spacing w:line="240" w:lineRule="auto"/>
        <w:rPr>
          <w:noProof/>
          <w:color w:val="000000"/>
          <w:szCs w:val="22"/>
        </w:rPr>
      </w:pPr>
    </w:p>
    <w:p w14:paraId="56D9702C" w14:textId="77777777" w:rsidR="00812D16" w:rsidRPr="00D522CA" w:rsidRDefault="00812D16" w:rsidP="0051511A">
      <w:pPr>
        <w:spacing w:line="240" w:lineRule="auto"/>
        <w:ind w:left="567" w:hanging="567"/>
        <w:outlineLvl w:val="0"/>
        <w:rPr>
          <w:noProof/>
          <w:color w:val="000000"/>
          <w:szCs w:val="22"/>
        </w:rPr>
      </w:pPr>
      <w:r w:rsidRPr="00D522CA">
        <w:rPr>
          <w:b/>
          <w:noProof/>
          <w:color w:val="000000"/>
        </w:rPr>
        <w:t>5.3</w:t>
      </w:r>
      <w:r w:rsidRPr="00D522CA">
        <w:rPr>
          <w:noProof/>
          <w:color w:val="000000"/>
        </w:rPr>
        <w:tab/>
      </w:r>
      <w:r w:rsidRPr="00D522CA">
        <w:rPr>
          <w:b/>
          <w:noProof/>
          <w:color w:val="000000"/>
        </w:rPr>
        <w:t>Prekliniska säkerhetsuppgifter</w:t>
      </w:r>
    </w:p>
    <w:p w14:paraId="6EB12DE2" w14:textId="77777777" w:rsidR="00812D16" w:rsidRPr="00D522CA" w:rsidRDefault="00812D16" w:rsidP="0051511A">
      <w:pPr>
        <w:spacing w:line="240" w:lineRule="auto"/>
        <w:rPr>
          <w:noProof/>
          <w:color w:val="000000"/>
          <w:szCs w:val="22"/>
        </w:rPr>
      </w:pPr>
    </w:p>
    <w:p w14:paraId="1E3A3881" w14:textId="77777777" w:rsidR="00AC35FA" w:rsidRPr="00D522CA" w:rsidRDefault="00AC35FA" w:rsidP="0051511A">
      <w:pPr>
        <w:spacing w:line="240" w:lineRule="auto"/>
        <w:rPr>
          <w:noProof/>
          <w:color w:val="000000"/>
          <w:szCs w:val="22"/>
          <w:u w:val="single"/>
        </w:rPr>
      </w:pPr>
      <w:r w:rsidRPr="00D522CA">
        <w:rPr>
          <w:noProof/>
          <w:color w:val="000000"/>
          <w:u w:val="single"/>
        </w:rPr>
        <w:t>Allmäntoxicitet</w:t>
      </w:r>
    </w:p>
    <w:p w14:paraId="3A967B04" w14:textId="77777777" w:rsidR="00DE4EDC" w:rsidRPr="00D522CA" w:rsidRDefault="00DE4EDC" w:rsidP="00E552F7">
      <w:pPr>
        <w:pStyle w:val="Paragraph"/>
        <w:widowControl w:val="0"/>
        <w:spacing w:after="0"/>
        <w:rPr>
          <w:noProof/>
          <w:color w:val="000000"/>
          <w:sz w:val="22"/>
          <w:szCs w:val="22"/>
        </w:rPr>
      </w:pPr>
    </w:p>
    <w:p w14:paraId="39FA0D3D" w14:textId="77777777" w:rsidR="00A55134" w:rsidRPr="00D522CA" w:rsidRDefault="00A55134" w:rsidP="00E552F7">
      <w:pPr>
        <w:pStyle w:val="Paragraph"/>
        <w:widowControl w:val="0"/>
        <w:spacing w:after="0"/>
        <w:rPr>
          <w:noProof/>
          <w:color w:val="000000"/>
          <w:sz w:val="22"/>
          <w:szCs w:val="22"/>
        </w:rPr>
      </w:pPr>
      <w:r w:rsidRPr="00D522CA">
        <w:rPr>
          <w:noProof/>
          <w:color w:val="000000"/>
          <w:sz w:val="22"/>
        </w:rPr>
        <w:t>De viktigaste toxiska verkningarna som observerats var inflammation i flera vävnader (hud och cervix hos råtta samt lungor, trakea, hud, lymfkörtlar och/eller munhåla, med underkäksben, hos hund; associerat med ökat antal vita blodkroppar, fibrinogen och/eller globulin och minskad mängd albumin) samt förändringar i pankreas (med ökning av amylas och lipas), lever och gallvägar (med förhöjda leverenzymer), reproduktionssystem hos handjur, hjärtkärlsystem, njurar och magtarmkanal, perifera nerver och CNS (risk för kognitiv funktionsnedsättning) vid doser motsvarande klinisk exponering hos människa vid rekommenderad dosering. Förändring av blodtryck och hjärtfrekvens, QRS-komplex och PR-intervall observerades också hos djur efter akutdosering (cirka 2,6 gånger den kliniska exponeringen hos människa efter en engångsdos om 100 mg baserat på C</w:t>
      </w:r>
      <w:r w:rsidRPr="00D522CA">
        <w:rPr>
          <w:noProof/>
          <w:color w:val="000000"/>
          <w:sz w:val="22"/>
          <w:vertAlign w:val="subscript"/>
        </w:rPr>
        <w:t>max</w:t>
      </w:r>
      <w:r w:rsidRPr="00D522CA">
        <w:rPr>
          <w:noProof/>
          <w:color w:val="000000"/>
          <w:sz w:val="22"/>
        </w:rPr>
        <w:t>). Alla fynd i målorganen, med undantag av gallgångshyperplasi, var partiellt till fullständigt reversibla.</w:t>
      </w:r>
    </w:p>
    <w:p w14:paraId="48DAAD42" w14:textId="77777777" w:rsidR="0020069B" w:rsidRPr="00D522CA" w:rsidRDefault="0020069B" w:rsidP="00AC35FA">
      <w:pPr>
        <w:spacing w:line="240" w:lineRule="auto"/>
        <w:rPr>
          <w:noProof/>
          <w:color w:val="000000"/>
          <w:szCs w:val="22"/>
        </w:rPr>
      </w:pPr>
    </w:p>
    <w:p w14:paraId="08359D7D" w14:textId="77777777" w:rsidR="00AC35FA" w:rsidRPr="00D522CA" w:rsidRDefault="00AC35FA" w:rsidP="009121F6">
      <w:pPr>
        <w:keepNext/>
        <w:spacing w:line="240" w:lineRule="auto"/>
        <w:rPr>
          <w:noProof/>
          <w:color w:val="000000"/>
          <w:szCs w:val="22"/>
          <w:u w:val="single"/>
        </w:rPr>
      </w:pPr>
      <w:r w:rsidRPr="00D522CA">
        <w:rPr>
          <w:noProof/>
          <w:color w:val="000000"/>
          <w:u w:val="single"/>
        </w:rPr>
        <w:t>Gentoxicitet</w:t>
      </w:r>
    </w:p>
    <w:p w14:paraId="0BE77617" w14:textId="77777777" w:rsidR="00DE4EDC" w:rsidRPr="00D522CA" w:rsidRDefault="00DE4EDC" w:rsidP="009121F6">
      <w:pPr>
        <w:keepNext/>
        <w:spacing w:line="240" w:lineRule="auto"/>
        <w:rPr>
          <w:noProof/>
          <w:color w:val="000000"/>
        </w:rPr>
      </w:pPr>
    </w:p>
    <w:p w14:paraId="49AA143E" w14:textId="77777777" w:rsidR="00F7128A" w:rsidRPr="00D522CA" w:rsidRDefault="00F7128A" w:rsidP="00F7128A">
      <w:pPr>
        <w:keepNext/>
        <w:spacing w:line="240" w:lineRule="auto"/>
        <w:rPr>
          <w:noProof/>
          <w:color w:val="000000"/>
          <w:szCs w:val="22"/>
        </w:rPr>
      </w:pPr>
      <w:r w:rsidRPr="00D522CA">
        <w:rPr>
          <w:noProof/>
          <w:color w:val="000000"/>
        </w:rPr>
        <w:t xml:space="preserve">Lorlatinib är inte mutagent men är aneugent </w:t>
      </w:r>
      <w:r w:rsidRPr="00D522CA">
        <w:rPr>
          <w:i/>
          <w:noProof/>
          <w:color w:val="000000"/>
        </w:rPr>
        <w:t>in vitro</w:t>
      </w:r>
      <w:r w:rsidRPr="00D522CA">
        <w:rPr>
          <w:noProof/>
          <w:color w:val="000000"/>
        </w:rPr>
        <w:t xml:space="preserve"> och </w:t>
      </w:r>
      <w:r w:rsidRPr="00D522CA">
        <w:rPr>
          <w:i/>
          <w:noProof/>
          <w:color w:val="000000"/>
        </w:rPr>
        <w:t>in vivo</w:t>
      </w:r>
      <w:r w:rsidRPr="00D522CA">
        <w:rPr>
          <w:noProof/>
          <w:color w:val="000000"/>
        </w:rPr>
        <w:t xml:space="preserve">. Nivån för ingen observerad effekt (NOEL) </w:t>
      </w:r>
      <w:r w:rsidR="009D3015" w:rsidRPr="00D522CA">
        <w:rPr>
          <w:noProof/>
          <w:color w:val="000000"/>
        </w:rPr>
        <w:t xml:space="preserve">för aneugenicitet </w:t>
      </w:r>
      <w:r w:rsidRPr="00D522CA">
        <w:rPr>
          <w:noProof/>
          <w:color w:val="000000"/>
        </w:rPr>
        <w:t xml:space="preserve">var cirka 16,5 gånger den kliniska exponeringen hos människa vid 100 mg, baserat på AUC. </w:t>
      </w:r>
    </w:p>
    <w:p w14:paraId="1CD757BB" w14:textId="77777777" w:rsidR="00AC35FA" w:rsidRPr="00D522CA" w:rsidRDefault="00AC35FA" w:rsidP="00AC35FA">
      <w:pPr>
        <w:spacing w:line="240" w:lineRule="auto"/>
        <w:rPr>
          <w:noProof/>
          <w:color w:val="000000"/>
          <w:szCs w:val="22"/>
        </w:rPr>
      </w:pPr>
    </w:p>
    <w:p w14:paraId="0C4D662C" w14:textId="77777777" w:rsidR="00AC35FA" w:rsidRPr="00D522CA" w:rsidRDefault="00AC35FA" w:rsidP="00225263">
      <w:pPr>
        <w:keepNext/>
        <w:spacing w:line="240" w:lineRule="auto"/>
        <w:rPr>
          <w:noProof/>
          <w:color w:val="000000"/>
          <w:szCs w:val="22"/>
          <w:u w:val="single"/>
        </w:rPr>
      </w:pPr>
      <w:r w:rsidRPr="00D522CA">
        <w:rPr>
          <w:noProof/>
          <w:color w:val="000000"/>
          <w:u w:val="single"/>
        </w:rPr>
        <w:t>Karcinogenicitet</w:t>
      </w:r>
    </w:p>
    <w:p w14:paraId="1055532B" w14:textId="77777777" w:rsidR="00DE4EDC" w:rsidRPr="00D522CA" w:rsidRDefault="00DE4EDC" w:rsidP="00225263">
      <w:pPr>
        <w:keepNext/>
        <w:spacing w:line="240" w:lineRule="auto"/>
        <w:rPr>
          <w:noProof/>
          <w:color w:val="000000"/>
          <w:szCs w:val="22"/>
        </w:rPr>
      </w:pPr>
    </w:p>
    <w:p w14:paraId="34646067" w14:textId="77777777" w:rsidR="00AC35FA" w:rsidRPr="00D522CA" w:rsidRDefault="00AC35FA" w:rsidP="00225263">
      <w:pPr>
        <w:keepNext/>
        <w:spacing w:line="240" w:lineRule="auto"/>
        <w:rPr>
          <w:noProof/>
          <w:color w:val="000000"/>
          <w:szCs w:val="22"/>
        </w:rPr>
      </w:pPr>
      <w:r w:rsidRPr="00D522CA">
        <w:rPr>
          <w:noProof/>
          <w:color w:val="000000"/>
        </w:rPr>
        <w:t>Inga karcinogenicitetsstudier av lorlatinib har utförts.</w:t>
      </w:r>
    </w:p>
    <w:p w14:paraId="09D329B6" w14:textId="77777777" w:rsidR="00AC35FA" w:rsidRPr="00D522CA" w:rsidRDefault="00AC35FA" w:rsidP="00AC35FA">
      <w:pPr>
        <w:spacing w:line="240" w:lineRule="auto"/>
        <w:rPr>
          <w:noProof/>
          <w:color w:val="000000"/>
          <w:szCs w:val="22"/>
        </w:rPr>
      </w:pPr>
    </w:p>
    <w:p w14:paraId="04F3D9E0" w14:textId="77777777" w:rsidR="00AC35FA" w:rsidRPr="00D522CA" w:rsidRDefault="00AC35FA" w:rsidP="003E3E94">
      <w:pPr>
        <w:keepNext/>
        <w:spacing w:line="240" w:lineRule="auto"/>
        <w:rPr>
          <w:noProof/>
          <w:color w:val="000000"/>
          <w:szCs w:val="22"/>
          <w:u w:val="single"/>
        </w:rPr>
      </w:pPr>
      <w:r w:rsidRPr="00D522CA">
        <w:rPr>
          <w:noProof/>
          <w:color w:val="000000"/>
          <w:u w:val="single"/>
        </w:rPr>
        <w:t>Reproduktionstoxicitet</w:t>
      </w:r>
    </w:p>
    <w:p w14:paraId="19FA270A" w14:textId="77777777" w:rsidR="00DE4EDC" w:rsidRPr="00D522CA" w:rsidRDefault="00DE4EDC" w:rsidP="003E3E94">
      <w:pPr>
        <w:keepNext/>
        <w:spacing w:line="240" w:lineRule="auto"/>
        <w:rPr>
          <w:noProof/>
          <w:color w:val="000000"/>
          <w:szCs w:val="22"/>
        </w:rPr>
      </w:pPr>
    </w:p>
    <w:p w14:paraId="2CB87B1B" w14:textId="77777777" w:rsidR="00AC35FA" w:rsidRPr="00D522CA" w:rsidRDefault="0020069B" w:rsidP="003E3E94">
      <w:pPr>
        <w:keepNext/>
        <w:spacing w:line="240" w:lineRule="auto"/>
        <w:rPr>
          <w:noProof/>
          <w:color w:val="000000"/>
          <w:szCs w:val="22"/>
        </w:rPr>
      </w:pPr>
      <w:r w:rsidRPr="00D522CA">
        <w:rPr>
          <w:noProof/>
          <w:color w:val="000000"/>
        </w:rPr>
        <w:t>Degeneration av sädeskanaler och/eller atrofi i testiklarna samt förändringar i epididymis (inflammation och/eller vakuolbildning) observerades hos råtta och hund. I prostata sågs minimal till lätt körtelatrofi hos hund vid doser motsvarande klinisk exponering hos människa vid rekommenderade doser. Effekterna på handjurens fortplantningsorgan var partiellt till fullständigt reversibla.</w:t>
      </w:r>
    </w:p>
    <w:p w14:paraId="3C5797CC" w14:textId="77777777" w:rsidR="00AC35FA" w:rsidRPr="00D522CA" w:rsidRDefault="00AC35FA" w:rsidP="00AC35FA">
      <w:pPr>
        <w:spacing w:line="240" w:lineRule="auto"/>
        <w:rPr>
          <w:noProof/>
          <w:color w:val="000000"/>
          <w:szCs w:val="22"/>
        </w:rPr>
      </w:pPr>
    </w:p>
    <w:p w14:paraId="0767308C" w14:textId="77777777" w:rsidR="00AC35FA" w:rsidRPr="00D522CA" w:rsidRDefault="00F7128A" w:rsidP="00AC35FA">
      <w:pPr>
        <w:spacing w:line="240" w:lineRule="auto"/>
        <w:rPr>
          <w:noProof/>
          <w:color w:val="000000"/>
          <w:szCs w:val="22"/>
        </w:rPr>
      </w:pPr>
      <w:r w:rsidRPr="00D522CA">
        <w:rPr>
          <w:noProof/>
          <w:color w:val="000000"/>
        </w:rPr>
        <w:t>I studier av embryofetal toxicitet utförda på råtta och kanin sågs ökad embryodödlighet och lägre fostervikt, samt missbildningar. Morfologiska fostermissbildningar var roterade extremiteter, övertaliga tår, gastroschisis, missbildade njurar, välvd skalle, högt gomvalv och vidgade hjärnventriklar. Exponeringen vid de lägsta doser där embryofetala effekter sågs på djur motsvarade den kliniska exponeringen hos människa vid 100 mg, baserat på AUC.</w:t>
      </w:r>
    </w:p>
    <w:p w14:paraId="1CBE309F" w14:textId="77777777" w:rsidR="00B72339" w:rsidRPr="00D522CA" w:rsidRDefault="00B72339" w:rsidP="00204AAB">
      <w:pPr>
        <w:spacing w:line="240" w:lineRule="auto"/>
        <w:rPr>
          <w:noProof/>
          <w:color w:val="000000"/>
          <w:szCs w:val="22"/>
        </w:rPr>
      </w:pPr>
    </w:p>
    <w:p w14:paraId="475BFB5C" w14:textId="77777777" w:rsidR="00F316CC" w:rsidRPr="00D522CA" w:rsidRDefault="00F316CC" w:rsidP="00204AAB">
      <w:pPr>
        <w:spacing w:line="240" w:lineRule="auto"/>
        <w:rPr>
          <w:noProof/>
          <w:color w:val="000000"/>
          <w:szCs w:val="22"/>
        </w:rPr>
      </w:pPr>
    </w:p>
    <w:p w14:paraId="2EC6C9B8" w14:textId="77777777" w:rsidR="00F7128A" w:rsidRPr="00D522CA" w:rsidRDefault="00812D16" w:rsidP="00F7128A">
      <w:pPr>
        <w:keepNext/>
        <w:suppressAutoHyphens/>
        <w:spacing w:line="240" w:lineRule="auto"/>
        <w:ind w:left="567" w:hanging="567"/>
        <w:rPr>
          <w:b/>
          <w:noProof/>
          <w:color w:val="000000"/>
          <w:szCs w:val="22"/>
        </w:rPr>
      </w:pPr>
      <w:r w:rsidRPr="00D522CA">
        <w:rPr>
          <w:b/>
          <w:noProof/>
          <w:color w:val="000000"/>
        </w:rPr>
        <w:t>6.</w:t>
      </w:r>
      <w:r w:rsidRPr="00D522CA">
        <w:rPr>
          <w:noProof/>
          <w:color w:val="000000"/>
        </w:rPr>
        <w:tab/>
      </w:r>
      <w:r w:rsidRPr="00D522CA">
        <w:rPr>
          <w:b/>
          <w:noProof/>
          <w:color w:val="000000"/>
        </w:rPr>
        <w:t>FARMACEUTISKA UPPGIFTER</w:t>
      </w:r>
    </w:p>
    <w:p w14:paraId="1B3574C2" w14:textId="77777777" w:rsidR="00812D16" w:rsidRPr="00D522CA" w:rsidRDefault="00812D16" w:rsidP="00F7128A">
      <w:pPr>
        <w:keepNext/>
        <w:suppressAutoHyphens/>
        <w:spacing w:line="240" w:lineRule="auto"/>
        <w:ind w:left="567" w:hanging="567"/>
        <w:rPr>
          <w:noProof/>
          <w:color w:val="000000"/>
          <w:szCs w:val="22"/>
        </w:rPr>
      </w:pPr>
    </w:p>
    <w:p w14:paraId="6CCCF2F1" w14:textId="77777777" w:rsidR="00812D16" w:rsidRPr="00D522CA" w:rsidRDefault="00812D16" w:rsidP="00D604FD">
      <w:pPr>
        <w:keepNext/>
        <w:spacing w:line="240" w:lineRule="auto"/>
        <w:ind w:left="567" w:hanging="567"/>
        <w:outlineLvl w:val="0"/>
        <w:rPr>
          <w:noProof/>
          <w:color w:val="000000"/>
          <w:szCs w:val="22"/>
        </w:rPr>
      </w:pPr>
      <w:r w:rsidRPr="00D522CA">
        <w:rPr>
          <w:b/>
          <w:noProof/>
          <w:color w:val="000000"/>
        </w:rPr>
        <w:t>6.1</w:t>
      </w:r>
      <w:r w:rsidRPr="00D522CA">
        <w:rPr>
          <w:noProof/>
          <w:color w:val="000000"/>
        </w:rPr>
        <w:tab/>
      </w:r>
      <w:r w:rsidRPr="00D522CA">
        <w:rPr>
          <w:b/>
          <w:noProof/>
          <w:color w:val="000000"/>
        </w:rPr>
        <w:t>Förteckning över hjälpämnen</w:t>
      </w:r>
    </w:p>
    <w:p w14:paraId="0D90F7CC" w14:textId="77777777" w:rsidR="00812D16" w:rsidRPr="00D522CA" w:rsidRDefault="00812D16" w:rsidP="00D604FD">
      <w:pPr>
        <w:keepNext/>
        <w:spacing w:line="240" w:lineRule="auto"/>
        <w:rPr>
          <w:i/>
          <w:noProof/>
          <w:color w:val="000000"/>
          <w:szCs w:val="22"/>
        </w:rPr>
      </w:pPr>
    </w:p>
    <w:p w14:paraId="0D7F047C" w14:textId="77777777" w:rsidR="00F6200A" w:rsidRPr="00D522CA" w:rsidRDefault="00F6200A" w:rsidP="00D604FD">
      <w:pPr>
        <w:pStyle w:val="Paragraph"/>
        <w:keepNext/>
        <w:spacing w:after="0"/>
        <w:rPr>
          <w:rStyle w:val="Instructions"/>
          <w:i w:val="0"/>
          <w:noProof/>
          <w:color w:val="000000"/>
          <w:sz w:val="22"/>
          <w:szCs w:val="22"/>
          <w:u w:val="single"/>
        </w:rPr>
      </w:pPr>
      <w:r w:rsidRPr="00D522CA">
        <w:rPr>
          <w:rStyle w:val="Instructions"/>
          <w:i w:val="0"/>
          <w:noProof/>
          <w:color w:val="000000"/>
          <w:sz w:val="22"/>
          <w:u w:val="single"/>
        </w:rPr>
        <w:t>Tablettkärna</w:t>
      </w:r>
    </w:p>
    <w:p w14:paraId="5CDBC570" w14:textId="77777777" w:rsidR="00914848" w:rsidRPr="00D522CA" w:rsidRDefault="00914848" w:rsidP="00D604FD">
      <w:pPr>
        <w:pStyle w:val="Paragraph"/>
        <w:keepNext/>
        <w:spacing w:after="0"/>
        <w:rPr>
          <w:rStyle w:val="Instructions"/>
          <w:i w:val="0"/>
          <w:noProof/>
          <w:color w:val="000000"/>
          <w:sz w:val="22"/>
        </w:rPr>
      </w:pPr>
    </w:p>
    <w:p w14:paraId="763242F5" w14:textId="77777777" w:rsidR="00F6200A" w:rsidRPr="00D522CA" w:rsidRDefault="00F6200A" w:rsidP="00D604FD">
      <w:pPr>
        <w:pStyle w:val="Paragraph"/>
        <w:keepNext/>
        <w:spacing w:after="0"/>
        <w:rPr>
          <w:rStyle w:val="Instructions"/>
          <w:i w:val="0"/>
          <w:noProof/>
          <w:color w:val="000000"/>
          <w:sz w:val="22"/>
          <w:szCs w:val="22"/>
        </w:rPr>
      </w:pPr>
      <w:r w:rsidRPr="00D522CA">
        <w:rPr>
          <w:rStyle w:val="Instructions"/>
          <w:i w:val="0"/>
          <w:noProof/>
          <w:color w:val="000000"/>
          <w:sz w:val="22"/>
        </w:rPr>
        <w:t>Mikrokristallin cellulosa</w:t>
      </w:r>
    </w:p>
    <w:p w14:paraId="013FB914" w14:textId="77777777" w:rsidR="00F7128A" w:rsidRPr="00D522CA" w:rsidRDefault="00F7128A" w:rsidP="00F7128A">
      <w:pPr>
        <w:pStyle w:val="Paragraph"/>
        <w:spacing w:after="0"/>
        <w:rPr>
          <w:rStyle w:val="Instructions"/>
          <w:i w:val="0"/>
          <w:noProof/>
          <w:color w:val="000000"/>
          <w:sz w:val="22"/>
          <w:szCs w:val="22"/>
        </w:rPr>
      </w:pPr>
      <w:r w:rsidRPr="00D522CA">
        <w:rPr>
          <w:rStyle w:val="Instructions"/>
          <w:i w:val="0"/>
          <w:noProof/>
          <w:color w:val="000000"/>
          <w:sz w:val="22"/>
        </w:rPr>
        <w:t>Kalciumvätefosfat</w:t>
      </w:r>
    </w:p>
    <w:p w14:paraId="04ABE25A" w14:textId="77777777" w:rsidR="00F6200A" w:rsidRPr="00D522CA" w:rsidRDefault="00F7128A" w:rsidP="00F7128A">
      <w:pPr>
        <w:pStyle w:val="Paragraph"/>
        <w:spacing w:after="0"/>
        <w:rPr>
          <w:rStyle w:val="Instructions"/>
          <w:i w:val="0"/>
          <w:noProof/>
          <w:color w:val="000000"/>
          <w:sz w:val="22"/>
          <w:szCs w:val="22"/>
        </w:rPr>
      </w:pPr>
      <w:r w:rsidRPr="00D522CA">
        <w:rPr>
          <w:rStyle w:val="Instructions"/>
          <w:i w:val="0"/>
          <w:noProof/>
          <w:color w:val="000000"/>
          <w:sz w:val="22"/>
        </w:rPr>
        <w:lastRenderedPageBreak/>
        <w:t>Natriumstärkelseglykolat</w:t>
      </w:r>
    </w:p>
    <w:p w14:paraId="51173F02" w14:textId="77777777" w:rsidR="00F6200A" w:rsidRPr="00D522CA" w:rsidRDefault="00F6200A" w:rsidP="00F6200A">
      <w:pPr>
        <w:pStyle w:val="Paragraph"/>
        <w:spacing w:after="0"/>
        <w:rPr>
          <w:rStyle w:val="Instructions"/>
          <w:i w:val="0"/>
          <w:noProof/>
          <w:color w:val="000000"/>
          <w:sz w:val="22"/>
          <w:szCs w:val="22"/>
        </w:rPr>
      </w:pPr>
      <w:r w:rsidRPr="00D522CA">
        <w:rPr>
          <w:rStyle w:val="Instructions"/>
          <w:i w:val="0"/>
          <w:noProof/>
          <w:color w:val="000000"/>
          <w:sz w:val="22"/>
        </w:rPr>
        <w:t>Magnesiumstearat</w:t>
      </w:r>
    </w:p>
    <w:p w14:paraId="03D90A6D" w14:textId="77777777" w:rsidR="00F6200A" w:rsidRPr="00D522CA" w:rsidRDefault="00F6200A" w:rsidP="00F6200A">
      <w:pPr>
        <w:pStyle w:val="Paragraph"/>
        <w:spacing w:after="0"/>
        <w:rPr>
          <w:rStyle w:val="Instructions"/>
          <w:i w:val="0"/>
          <w:noProof/>
          <w:color w:val="000000"/>
          <w:sz w:val="22"/>
          <w:szCs w:val="22"/>
          <w:u w:val="single"/>
        </w:rPr>
      </w:pPr>
    </w:p>
    <w:p w14:paraId="3871B1E5" w14:textId="77777777" w:rsidR="00F6200A" w:rsidRPr="00D522CA" w:rsidRDefault="00F6200A" w:rsidP="00BC2249">
      <w:pPr>
        <w:pStyle w:val="Paragraph"/>
        <w:widowControl w:val="0"/>
        <w:spacing w:after="0"/>
        <w:rPr>
          <w:rStyle w:val="Instructions"/>
          <w:i w:val="0"/>
          <w:noProof/>
          <w:color w:val="000000"/>
          <w:sz w:val="22"/>
          <w:szCs w:val="22"/>
        </w:rPr>
      </w:pPr>
      <w:r w:rsidRPr="00D522CA">
        <w:rPr>
          <w:rStyle w:val="Instructions"/>
          <w:i w:val="0"/>
          <w:noProof/>
          <w:color w:val="000000"/>
          <w:sz w:val="22"/>
          <w:u w:val="single"/>
        </w:rPr>
        <w:t>Filmdragering</w:t>
      </w:r>
    </w:p>
    <w:p w14:paraId="7CC25DCD" w14:textId="77777777" w:rsidR="00914848" w:rsidRPr="00D522CA" w:rsidRDefault="00914848" w:rsidP="00BC2249">
      <w:pPr>
        <w:pStyle w:val="Paragraph"/>
        <w:widowControl w:val="0"/>
        <w:spacing w:after="0"/>
        <w:rPr>
          <w:rStyle w:val="Instructions"/>
          <w:i w:val="0"/>
          <w:noProof/>
          <w:color w:val="000000"/>
          <w:sz w:val="22"/>
        </w:rPr>
      </w:pPr>
    </w:p>
    <w:p w14:paraId="479589D8" w14:textId="77777777" w:rsidR="00F6200A" w:rsidRPr="00D522CA" w:rsidRDefault="00914848" w:rsidP="00BC2249">
      <w:pPr>
        <w:pStyle w:val="Paragraph"/>
        <w:widowControl w:val="0"/>
        <w:spacing w:after="0"/>
        <w:rPr>
          <w:rStyle w:val="Instructions"/>
          <w:i w:val="0"/>
          <w:noProof/>
          <w:color w:val="000000"/>
          <w:sz w:val="22"/>
          <w:szCs w:val="22"/>
        </w:rPr>
      </w:pPr>
      <w:r w:rsidRPr="00D522CA">
        <w:rPr>
          <w:rStyle w:val="Instructions"/>
          <w:i w:val="0"/>
          <w:noProof/>
          <w:color w:val="000000"/>
          <w:sz w:val="22"/>
        </w:rPr>
        <w:t>H</w:t>
      </w:r>
      <w:r w:rsidR="007F2C01" w:rsidRPr="00D522CA">
        <w:rPr>
          <w:rStyle w:val="Instructions"/>
          <w:i w:val="0"/>
          <w:noProof/>
          <w:color w:val="000000"/>
          <w:sz w:val="22"/>
        </w:rPr>
        <w:t>ypromellos</w:t>
      </w:r>
    </w:p>
    <w:p w14:paraId="4ED5ED6C" w14:textId="77777777" w:rsidR="00F6200A" w:rsidRPr="00D522CA" w:rsidRDefault="00F6200A" w:rsidP="00BC2249">
      <w:pPr>
        <w:pStyle w:val="Paragraph"/>
        <w:widowControl w:val="0"/>
        <w:spacing w:after="0"/>
        <w:rPr>
          <w:rStyle w:val="Instructions"/>
          <w:i w:val="0"/>
          <w:noProof/>
          <w:color w:val="000000"/>
          <w:sz w:val="22"/>
          <w:szCs w:val="22"/>
        </w:rPr>
      </w:pPr>
      <w:r w:rsidRPr="00D522CA">
        <w:rPr>
          <w:rStyle w:val="Instructions"/>
          <w:i w:val="0"/>
          <w:noProof/>
          <w:color w:val="000000"/>
          <w:sz w:val="22"/>
        </w:rPr>
        <w:t>Laktosmonohydrat</w:t>
      </w:r>
    </w:p>
    <w:p w14:paraId="00022CCB" w14:textId="77777777" w:rsidR="00F6200A" w:rsidRPr="00D522CA" w:rsidRDefault="00F6200A" w:rsidP="00BC2249">
      <w:pPr>
        <w:pStyle w:val="Paragraph"/>
        <w:widowControl w:val="0"/>
        <w:spacing w:after="0"/>
        <w:rPr>
          <w:rStyle w:val="Instructions"/>
          <w:i w:val="0"/>
          <w:noProof/>
          <w:color w:val="000000"/>
          <w:sz w:val="22"/>
          <w:szCs w:val="22"/>
        </w:rPr>
      </w:pPr>
      <w:r w:rsidRPr="00D522CA">
        <w:rPr>
          <w:rStyle w:val="Instructions"/>
          <w:i w:val="0"/>
          <w:noProof/>
          <w:color w:val="000000"/>
          <w:sz w:val="22"/>
        </w:rPr>
        <w:t>Makrogol</w:t>
      </w:r>
    </w:p>
    <w:p w14:paraId="6E7D1214" w14:textId="77777777" w:rsidR="00F6200A" w:rsidRPr="00D522CA" w:rsidRDefault="00F6200A" w:rsidP="00DF5019">
      <w:pPr>
        <w:pStyle w:val="Paragraph"/>
        <w:keepNext/>
        <w:widowControl w:val="0"/>
        <w:spacing w:after="0"/>
        <w:rPr>
          <w:rStyle w:val="Instructions"/>
          <w:i w:val="0"/>
          <w:noProof/>
          <w:color w:val="000000"/>
          <w:sz w:val="22"/>
          <w:szCs w:val="22"/>
        </w:rPr>
      </w:pPr>
      <w:r w:rsidRPr="00D522CA">
        <w:rPr>
          <w:rStyle w:val="Instructions"/>
          <w:i w:val="0"/>
          <w:noProof/>
          <w:color w:val="000000"/>
          <w:sz w:val="22"/>
        </w:rPr>
        <w:t>Triacetin</w:t>
      </w:r>
    </w:p>
    <w:p w14:paraId="4F2B7B28" w14:textId="77777777" w:rsidR="00F6200A" w:rsidRPr="00D522CA" w:rsidRDefault="00F6200A" w:rsidP="00DF5019">
      <w:pPr>
        <w:pStyle w:val="Paragraph"/>
        <w:keepNext/>
        <w:widowControl w:val="0"/>
        <w:spacing w:after="0"/>
        <w:rPr>
          <w:rStyle w:val="Instructions"/>
          <w:i w:val="0"/>
          <w:noProof/>
          <w:color w:val="000000"/>
          <w:sz w:val="22"/>
          <w:szCs w:val="22"/>
        </w:rPr>
      </w:pPr>
      <w:r w:rsidRPr="00D522CA">
        <w:rPr>
          <w:rStyle w:val="Instructions"/>
          <w:i w:val="0"/>
          <w:noProof/>
          <w:color w:val="000000"/>
          <w:sz w:val="22"/>
        </w:rPr>
        <w:t>Titandioxid</w:t>
      </w:r>
      <w:r w:rsidR="00914848" w:rsidRPr="00D522CA">
        <w:rPr>
          <w:rStyle w:val="Instructions"/>
          <w:i w:val="0"/>
          <w:noProof/>
          <w:color w:val="000000"/>
          <w:sz w:val="22"/>
        </w:rPr>
        <w:t xml:space="preserve"> (E171)</w:t>
      </w:r>
    </w:p>
    <w:p w14:paraId="522098E7" w14:textId="77777777" w:rsidR="00F6200A" w:rsidRPr="00D522CA" w:rsidRDefault="00663D67" w:rsidP="00DF5019">
      <w:pPr>
        <w:pStyle w:val="Paragraph"/>
        <w:keepNext/>
        <w:widowControl w:val="0"/>
        <w:spacing w:after="0"/>
        <w:rPr>
          <w:rStyle w:val="Instructions"/>
          <w:i w:val="0"/>
          <w:noProof/>
          <w:color w:val="000000"/>
          <w:sz w:val="22"/>
          <w:szCs w:val="22"/>
        </w:rPr>
      </w:pPr>
      <w:r w:rsidRPr="00D522CA">
        <w:rPr>
          <w:rStyle w:val="Instructions"/>
          <w:i w:val="0"/>
          <w:noProof/>
          <w:color w:val="000000"/>
          <w:sz w:val="22"/>
        </w:rPr>
        <w:t>Svart järnoxid (E172)</w:t>
      </w:r>
    </w:p>
    <w:p w14:paraId="4796BAEC" w14:textId="77777777" w:rsidR="00F6200A" w:rsidRPr="00D522CA" w:rsidRDefault="00F6200A" w:rsidP="00DF5019">
      <w:pPr>
        <w:pStyle w:val="Paragraph"/>
        <w:keepNext/>
        <w:widowControl w:val="0"/>
        <w:spacing w:after="0"/>
        <w:rPr>
          <w:rStyle w:val="Instructions"/>
          <w:i w:val="0"/>
          <w:noProof/>
          <w:color w:val="000000"/>
          <w:sz w:val="22"/>
          <w:szCs w:val="22"/>
        </w:rPr>
      </w:pPr>
      <w:r w:rsidRPr="00D522CA">
        <w:rPr>
          <w:rStyle w:val="Instructions"/>
          <w:i w:val="0"/>
          <w:noProof/>
          <w:color w:val="000000"/>
          <w:sz w:val="22"/>
        </w:rPr>
        <w:t>Röd järnoxid (E172)</w:t>
      </w:r>
    </w:p>
    <w:p w14:paraId="7C8DC3E0" w14:textId="77777777" w:rsidR="00AA4EEB" w:rsidRPr="00D522CA" w:rsidRDefault="00AA4EEB" w:rsidP="00F6200A">
      <w:pPr>
        <w:pStyle w:val="Paragraph"/>
        <w:spacing w:after="0"/>
        <w:rPr>
          <w:rStyle w:val="Instructions"/>
          <w:i w:val="0"/>
          <w:noProof/>
          <w:color w:val="000000"/>
          <w:sz w:val="22"/>
          <w:szCs w:val="22"/>
        </w:rPr>
      </w:pPr>
    </w:p>
    <w:p w14:paraId="65A067E7" w14:textId="77777777" w:rsidR="00812D16" w:rsidRPr="00D522CA" w:rsidRDefault="00812D16" w:rsidP="00E552F7">
      <w:pPr>
        <w:keepNext/>
        <w:keepLines/>
        <w:widowControl w:val="0"/>
        <w:spacing w:line="240" w:lineRule="auto"/>
        <w:ind w:left="567" w:hanging="567"/>
        <w:outlineLvl w:val="0"/>
        <w:rPr>
          <w:noProof/>
          <w:color w:val="000000"/>
          <w:szCs w:val="22"/>
        </w:rPr>
      </w:pPr>
      <w:r w:rsidRPr="00D522CA">
        <w:rPr>
          <w:b/>
          <w:noProof/>
          <w:color w:val="000000"/>
        </w:rPr>
        <w:t>6.2</w:t>
      </w:r>
      <w:r w:rsidRPr="00D522CA">
        <w:rPr>
          <w:noProof/>
          <w:color w:val="000000"/>
        </w:rPr>
        <w:tab/>
      </w:r>
      <w:r w:rsidRPr="00D522CA">
        <w:rPr>
          <w:b/>
          <w:noProof/>
          <w:color w:val="000000"/>
        </w:rPr>
        <w:t>Inkompatibiliteter</w:t>
      </w:r>
    </w:p>
    <w:p w14:paraId="55BEE8C0" w14:textId="77777777" w:rsidR="00812D16" w:rsidRPr="00D522CA" w:rsidRDefault="00812D16" w:rsidP="00204AAB">
      <w:pPr>
        <w:spacing w:line="240" w:lineRule="auto"/>
        <w:rPr>
          <w:noProof/>
          <w:color w:val="000000"/>
          <w:szCs w:val="22"/>
        </w:rPr>
      </w:pPr>
    </w:p>
    <w:p w14:paraId="17F3F3CE" w14:textId="77777777" w:rsidR="00812D16" w:rsidRPr="00D522CA" w:rsidRDefault="00812D16" w:rsidP="00204AAB">
      <w:pPr>
        <w:spacing w:line="240" w:lineRule="auto"/>
        <w:rPr>
          <w:noProof/>
          <w:color w:val="000000"/>
          <w:szCs w:val="22"/>
        </w:rPr>
      </w:pPr>
      <w:r w:rsidRPr="00D522CA">
        <w:rPr>
          <w:noProof/>
          <w:color w:val="000000"/>
        </w:rPr>
        <w:t xml:space="preserve">Ej relevant. </w:t>
      </w:r>
    </w:p>
    <w:p w14:paraId="04DCE873" w14:textId="77777777" w:rsidR="00560EDA" w:rsidRPr="00D522CA" w:rsidRDefault="00560EDA" w:rsidP="00204AAB">
      <w:pPr>
        <w:spacing w:line="240" w:lineRule="auto"/>
        <w:rPr>
          <w:noProof/>
          <w:color w:val="000000"/>
          <w:szCs w:val="22"/>
        </w:rPr>
      </w:pPr>
    </w:p>
    <w:p w14:paraId="29CE499D" w14:textId="77777777" w:rsidR="00812D16" w:rsidRPr="00D522CA" w:rsidRDefault="00812D16" w:rsidP="00897EC5">
      <w:pPr>
        <w:widowControl w:val="0"/>
        <w:spacing w:line="240" w:lineRule="auto"/>
        <w:ind w:left="567" w:hanging="567"/>
        <w:outlineLvl w:val="0"/>
        <w:rPr>
          <w:noProof/>
          <w:color w:val="000000"/>
          <w:szCs w:val="22"/>
        </w:rPr>
      </w:pPr>
      <w:r w:rsidRPr="00D522CA">
        <w:rPr>
          <w:b/>
          <w:noProof/>
          <w:color w:val="000000"/>
        </w:rPr>
        <w:t>6.3</w:t>
      </w:r>
      <w:r w:rsidRPr="00D522CA">
        <w:rPr>
          <w:noProof/>
          <w:color w:val="000000"/>
        </w:rPr>
        <w:tab/>
      </w:r>
      <w:r w:rsidRPr="00D522CA">
        <w:rPr>
          <w:b/>
          <w:noProof/>
          <w:color w:val="000000"/>
        </w:rPr>
        <w:t>Hållbarhet</w:t>
      </w:r>
    </w:p>
    <w:p w14:paraId="69EACA99" w14:textId="77777777" w:rsidR="00812D16" w:rsidRPr="00D522CA" w:rsidRDefault="00812D16" w:rsidP="00897EC5">
      <w:pPr>
        <w:widowControl w:val="0"/>
        <w:spacing w:line="240" w:lineRule="auto"/>
        <w:rPr>
          <w:noProof/>
          <w:color w:val="000000"/>
          <w:szCs w:val="22"/>
        </w:rPr>
      </w:pPr>
    </w:p>
    <w:p w14:paraId="6F6B431E" w14:textId="77777777" w:rsidR="00812D16" w:rsidRPr="00D522CA" w:rsidRDefault="006F68D2" w:rsidP="00897EC5">
      <w:pPr>
        <w:widowControl w:val="0"/>
        <w:spacing w:line="240" w:lineRule="auto"/>
        <w:rPr>
          <w:noProof/>
          <w:color w:val="000000"/>
          <w:szCs w:val="22"/>
        </w:rPr>
      </w:pPr>
      <w:r w:rsidRPr="00D522CA">
        <w:rPr>
          <w:noProof/>
          <w:color w:val="000000"/>
        </w:rPr>
        <w:t>3</w:t>
      </w:r>
      <w:r w:rsidR="00F7128A" w:rsidRPr="00D522CA">
        <w:rPr>
          <w:noProof/>
          <w:color w:val="000000"/>
        </w:rPr>
        <w:t> år.</w:t>
      </w:r>
    </w:p>
    <w:p w14:paraId="00FAD98D" w14:textId="77777777" w:rsidR="00AA4EEB" w:rsidRPr="00D522CA" w:rsidRDefault="00AA4EEB" w:rsidP="00897EC5">
      <w:pPr>
        <w:widowControl w:val="0"/>
        <w:spacing w:line="240" w:lineRule="auto"/>
        <w:rPr>
          <w:noProof/>
          <w:color w:val="000000"/>
          <w:szCs w:val="22"/>
        </w:rPr>
      </w:pPr>
    </w:p>
    <w:p w14:paraId="3278AF3F" w14:textId="77777777" w:rsidR="00812D16" w:rsidRPr="00D522CA" w:rsidRDefault="00812D16" w:rsidP="00B60311">
      <w:pPr>
        <w:keepNext/>
        <w:spacing w:line="240" w:lineRule="auto"/>
        <w:ind w:left="567" w:hanging="567"/>
        <w:outlineLvl w:val="0"/>
        <w:rPr>
          <w:b/>
          <w:noProof/>
          <w:color w:val="000000"/>
          <w:szCs w:val="22"/>
        </w:rPr>
      </w:pPr>
      <w:r w:rsidRPr="00D522CA">
        <w:rPr>
          <w:b/>
          <w:noProof/>
          <w:color w:val="000000"/>
        </w:rPr>
        <w:t>6.4</w:t>
      </w:r>
      <w:r w:rsidRPr="00D522CA">
        <w:rPr>
          <w:noProof/>
          <w:color w:val="000000"/>
        </w:rPr>
        <w:tab/>
      </w:r>
      <w:r w:rsidRPr="00D522CA">
        <w:rPr>
          <w:b/>
          <w:noProof/>
          <w:color w:val="000000"/>
        </w:rPr>
        <w:t>Särskilda förvaringsanvisningar</w:t>
      </w:r>
    </w:p>
    <w:p w14:paraId="5AE7C021" w14:textId="77777777" w:rsidR="005108A3" w:rsidRPr="00D522CA" w:rsidRDefault="005108A3" w:rsidP="00B60311">
      <w:pPr>
        <w:keepNext/>
        <w:spacing w:line="240" w:lineRule="auto"/>
        <w:ind w:left="567" w:hanging="567"/>
        <w:outlineLvl w:val="0"/>
        <w:rPr>
          <w:noProof/>
          <w:color w:val="000000"/>
          <w:szCs w:val="22"/>
        </w:rPr>
      </w:pPr>
    </w:p>
    <w:p w14:paraId="07C298D5" w14:textId="77777777" w:rsidR="00812D16" w:rsidRPr="00D522CA" w:rsidRDefault="00F6200A" w:rsidP="00B60311">
      <w:pPr>
        <w:pStyle w:val="Paragraph"/>
        <w:keepNext/>
        <w:spacing w:after="0"/>
        <w:rPr>
          <w:i/>
          <w:noProof/>
          <w:color w:val="000000"/>
          <w:sz w:val="22"/>
          <w:szCs w:val="22"/>
        </w:rPr>
      </w:pPr>
      <w:r w:rsidRPr="00D522CA">
        <w:rPr>
          <w:rStyle w:val="Instructions"/>
          <w:i w:val="0"/>
          <w:noProof/>
          <w:color w:val="000000"/>
          <w:sz w:val="22"/>
        </w:rPr>
        <w:t>Inga särskilda förvaringsanvisningar.</w:t>
      </w:r>
      <w:r w:rsidRPr="00D522CA">
        <w:rPr>
          <w:i/>
          <w:noProof/>
          <w:color w:val="000000"/>
          <w:sz w:val="22"/>
        </w:rPr>
        <w:t xml:space="preserve"> </w:t>
      </w:r>
    </w:p>
    <w:p w14:paraId="4F6DCF49" w14:textId="77777777" w:rsidR="00AA4EEB" w:rsidRPr="00D522CA" w:rsidRDefault="00AA4EEB" w:rsidP="00B60311">
      <w:pPr>
        <w:pStyle w:val="Paragraph"/>
        <w:keepNext/>
        <w:spacing w:after="0"/>
        <w:rPr>
          <w:noProof/>
          <w:color w:val="000000"/>
          <w:sz w:val="22"/>
          <w:szCs w:val="22"/>
        </w:rPr>
      </w:pPr>
    </w:p>
    <w:p w14:paraId="42B60E4B" w14:textId="77777777" w:rsidR="00812D16" w:rsidRPr="00D522CA" w:rsidRDefault="00F9016F" w:rsidP="00B21BE7">
      <w:pPr>
        <w:spacing w:line="240" w:lineRule="auto"/>
        <w:ind w:left="567" w:hanging="567"/>
        <w:outlineLvl w:val="0"/>
        <w:rPr>
          <w:b/>
          <w:noProof/>
          <w:color w:val="000000"/>
          <w:szCs w:val="22"/>
        </w:rPr>
      </w:pPr>
      <w:r w:rsidRPr="00D522CA">
        <w:rPr>
          <w:b/>
          <w:noProof/>
          <w:color w:val="000000"/>
        </w:rPr>
        <w:t>6.5</w:t>
      </w:r>
      <w:r w:rsidRPr="00D522CA">
        <w:rPr>
          <w:noProof/>
          <w:color w:val="000000"/>
        </w:rPr>
        <w:tab/>
      </w:r>
      <w:r w:rsidRPr="00D522CA">
        <w:rPr>
          <w:b/>
          <w:noProof/>
          <w:color w:val="000000"/>
        </w:rPr>
        <w:t xml:space="preserve">Förpackningstyp och innehåll </w:t>
      </w:r>
    </w:p>
    <w:p w14:paraId="5D4F26DD" w14:textId="77777777" w:rsidR="00DB3317" w:rsidRPr="00D522CA" w:rsidRDefault="00DB3317" w:rsidP="00B159DF">
      <w:pPr>
        <w:spacing w:line="240" w:lineRule="auto"/>
        <w:rPr>
          <w:noProof/>
          <w:color w:val="000000"/>
          <w:szCs w:val="22"/>
        </w:rPr>
      </w:pPr>
    </w:p>
    <w:p w14:paraId="4092E166" w14:textId="77777777" w:rsidR="00B159DF" w:rsidRPr="00D522CA" w:rsidRDefault="0020069B" w:rsidP="00B159DF">
      <w:pPr>
        <w:spacing w:line="240" w:lineRule="auto"/>
        <w:rPr>
          <w:noProof/>
          <w:color w:val="000000"/>
          <w:szCs w:val="22"/>
        </w:rPr>
      </w:pPr>
      <w:r w:rsidRPr="00D522CA">
        <w:rPr>
          <w:noProof/>
          <w:color w:val="000000"/>
        </w:rPr>
        <w:t>Blister av OPA/Al/PVC med baksida av aluminiumfolie, innehållande 10</w:t>
      </w:r>
      <w:r w:rsidR="00D15693" w:rsidRPr="00D522CA">
        <w:rPr>
          <w:noProof/>
          <w:color w:val="000000"/>
        </w:rPr>
        <w:t> </w:t>
      </w:r>
      <w:r w:rsidRPr="00D522CA">
        <w:rPr>
          <w:noProof/>
          <w:color w:val="000000"/>
        </w:rPr>
        <w:t xml:space="preserve">filmdragerade tabletter. </w:t>
      </w:r>
    </w:p>
    <w:p w14:paraId="5DDDDC39" w14:textId="77777777" w:rsidR="00DB3317" w:rsidRPr="00D522CA" w:rsidRDefault="00DB3317" w:rsidP="00B159DF">
      <w:pPr>
        <w:spacing w:line="240" w:lineRule="auto"/>
        <w:rPr>
          <w:noProof/>
          <w:color w:val="000000"/>
          <w:szCs w:val="22"/>
        </w:rPr>
      </w:pPr>
    </w:p>
    <w:p w14:paraId="23564C34" w14:textId="77777777" w:rsidR="00914848" w:rsidRPr="00D522CA" w:rsidRDefault="00914848" w:rsidP="00914848">
      <w:pPr>
        <w:widowControl w:val="0"/>
        <w:tabs>
          <w:tab w:val="clear" w:pos="567"/>
        </w:tabs>
        <w:spacing w:line="240" w:lineRule="auto"/>
        <w:rPr>
          <w:bCs/>
          <w:noProof/>
          <w:color w:val="000000"/>
          <w:u w:val="single"/>
        </w:rPr>
      </w:pPr>
      <w:r w:rsidRPr="00D522CA">
        <w:rPr>
          <w:bCs/>
          <w:noProof/>
          <w:color w:val="000000"/>
          <w:u w:val="single"/>
        </w:rPr>
        <w:t>Lorviqua 25 mg filmdragerade tabletter</w:t>
      </w:r>
    </w:p>
    <w:p w14:paraId="40B62408" w14:textId="77777777" w:rsidR="00914848" w:rsidRPr="00D522CA" w:rsidRDefault="00914848" w:rsidP="00914848">
      <w:pPr>
        <w:widowControl w:val="0"/>
        <w:tabs>
          <w:tab w:val="clear" w:pos="567"/>
        </w:tabs>
        <w:spacing w:line="240" w:lineRule="auto"/>
        <w:rPr>
          <w:noProof/>
          <w:color w:val="000000"/>
          <w:szCs w:val="22"/>
        </w:rPr>
      </w:pPr>
    </w:p>
    <w:p w14:paraId="26912924" w14:textId="77777777" w:rsidR="00914848" w:rsidRPr="00D522CA" w:rsidRDefault="00914848" w:rsidP="003E3E94">
      <w:pPr>
        <w:widowControl w:val="0"/>
        <w:tabs>
          <w:tab w:val="clear" w:pos="567"/>
        </w:tabs>
        <w:spacing w:line="240" w:lineRule="auto"/>
        <w:rPr>
          <w:bCs/>
          <w:noProof/>
          <w:color w:val="000000"/>
          <w:u w:val="single"/>
        </w:rPr>
      </w:pPr>
      <w:r w:rsidRPr="00D522CA">
        <w:rPr>
          <w:noProof/>
          <w:color w:val="000000"/>
          <w:szCs w:val="22"/>
        </w:rPr>
        <w:t xml:space="preserve">Varje förpackning innehåller </w:t>
      </w:r>
      <w:r w:rsidR="00E36F51" w:rsidRPr="00D522CA">
        <w:rPr>
          <w:noProof/>
          <w:color w:val="000000"/>
          <w:szCs w:val="22"/>
        </w:rPr>
        <w:t>90</w:t>
      </w:r>
      <w:r w:rsidR="009D391C" w:rsidRPr="00D522CA">
        <w:rPr>
          <w:noProof/>
          <w:color w:val="000000"/>
          <w:szCs w:val="22"/>
        </w:rPr>
        <w:t> </w:t>
      </w:r>
      <w:r w:rsidR="00E36F51" w:rsidRPr="00D522CA">
        <w:rPr>
          <w:noProof/>
          <w:color w:val="000000"/>
          <w:szCs w:val="22"/>
        </w:rPr>
        <w:t>filmdragerade tabletter i 9</w:t>
      </w:r>
      <w:r w:rsidR="009D391C" w:rsidRPr="00D522CA">
        <w:rPr>
          <w:noProof/>
          <w:color w:val="000000"/>
          <w:szCs w:val="22"/>
        </w:rPr>
        <w:t> </w:t>
      </w:r>
      <w:r w:rsidR="00E36F51" w:rsidRPr="00D522CA">
        <w:rPr>
          <w:noProof/>
          <w:color w:val="000000"/>
          <w:szCs w:val="22"/>
        </w:rPr>
        <w:t>blister.</w:t>
      </w:r>
    </w:p>
    <w:p w14:paraId="29E40293" w14:textId="77777777" w:rsidR="00914848" w:rsidRPr="00D522CA" w:rsidRDefault="00914848" w:rsidP="001F3C0F">
      <w:pPr>
        <w:tabs>
          <w:tab w:val="clear" w:pos="567"/>
        </w:tabs>
        <w:autoSpaceDE w:val="0"/>
        <w:autoSpaceDN w:val="0"/>
        <w:adjustRightInd w:val="0"/>
        <w:spacing w:line="240" w:lineRule="auto"/>
        <w:rPr>
          <w:bCs/>
          <w:noProof/>
          <w:color w:val="000000"/>
        </w:rPr>
      </w:pPr>
    </w:p>
    <w:p w14:paraId="2B439998" w14:textId="77777777" w:rsidR="00914848" w:rsidRPr="00D522CA" w:rsidRDefault="00914848" w:rsidP="003E3E94">
      <w:pPr>
        <w:keepNext/>
        <w:widowControl w:val="0"/>
        <w:tabs>
          <w:tab w:val="clear" w:pos="567"/>
        </w:tabs>
        <w:spacing w:line="240" w:lineRule="auto"/>
        <w:rPr>
          <w:bCs/>
          <w:noProof/>
          <w:color w:val="000000"/>
          <w:u w:val="single"/>
        </w:rPr>
      </w:pPr>
      <w:r w:rsidRPr="00D522CA">
        <w:rPr>
          <w:bCs/>
          <w:noProof/>
          <w:color w:val="000000"/>
          <w:u w:val="single"/>
        </w:rPr>
        <w:t>Lorviqua 100 mg filmdragerade tabletter</w:t>
      </w:r>
    </w:p>
    <w:p w14:paraId="5B682E0A" w14:textId="77777777" w:rsidR="00914848" w:rsidRPr="00D522CA" w:rsidRDefault="00914848" w:rsidP="00914848">
      <w:pPr>
        <w:widowControl w:val="0"/>
        <w:tabs>
          <w:tab w:val="clear" w:pos="567"/>
        </w:tabs>
        <w:spacing w:line="240" w:lineRule="auto"/>
        <w:rPr>
          <w:noProof/>
          <w:color w:val="000000"/>
          <w:szCs w:val="22"/>
        </w:rPr>
      </w:pPr>
    </w:p>
    <w:p w14:paraId="46BB1CF5" w14:textId="77777777" w:rsidR="00914848" w:rsidRPr="00D522CA" w:rsidRDefault="00914848" w:rsidP="00914848">
      <w:pPr>
        <w:widowControl w:val="0"/>
        <w:tabs>
          <w:tab w:val="clear" w:pos="567"/>
        </w:tabs>
        <w:spacing w:line="240" w:lineRule="auto"/>
        <w:rPr>
          <w:bCs/>
          <w:noProof/>
          <w:color w:val="000000"/>
          <w:u w:val="single"/>
        </w:rPr>
      </w:pPr>
      <w:r w:rsidRPr="00D522CA">
        <w:rPr>
          <w:noProof/>
          <w:color w:val="000000"/>
          <w:szCs w:val="22"/>
        </w:rPr>
        <w:t>Varje förpackning innehåller 30 filmdragerade tabletter i 3 blister</w:t>
      </w:r>
      <w:r w:rsidR="00E36F51" w:rsidRPr="00D522CA">
        <w:rPr>
          <w:noProof/>
          <w:color w:val="000000"/>
          <w:szCs w:val="22"/>
        </w:rPr>
        <w:t>.</w:t>
      </w:r>
    </w:p>
    <w:p w14:paraId="1352CF5A" w14:textId="77777777" w:rsidR="00812D16" w:rsidRPr="00D522CA" w:rsidRDefault="00812D16" w:rsidP="00204AAB">
      <w:pPr>
        <w:spacing w:line="240" w:lineRule="auto"/>
        <w:outlineLvl w:val="0"/>
        <w:rPr>
          <w:b/>
          <w:noProof/>
          <w:color w:val="000000"/>
          <w:szCs w:val="22"/>
        </w:rPr>
      </w:pPr>
    </w:p>
    <w:p w14:paraId="6AE97C32" w14:textId="77777777" w:rsidR="00812D16" w:rsidRPr="00D522CA" w:rsidRDefault="00812D16" w:rsidP="00204AAB">
      <w:pPr>
        <w:spacing w:line="240" w:lineRule="auto"/>
        <w:rPr>
          <w:noProof/>
          <w:color w:val="000000"/>
          <w:szCs w:val="22"/>
        </w:rPr>
      </w:pPr>
      <w:r w:rsidRPr="00D522CA">
        <w:rPr>
          <w:noProof/>
          <w:color w:val="000000"/>
        </w:rPr>
        <w:t>Eventuellt kommer inte alla förpackningsstorlekar att marknadsföras.</w:t>
      </w:r>
    </w:p>
    <w:p w14:paraId="1A4E7577" w14:textId="77777777" w:rsidR="00812D16" w:rsidRPr="00D522CA" w:rsidRDefault="00812D16" w:rsidP="00204AAB">
      <w:pPr>
        <w:spacing w:line="240" w:lineRule="auto"/>
        <w:rPr>
          <w:noProof/>
          <w:color w:val="000000"/>
          <w:szCs w:val="22"/>
        </w:rPr>
      </w:pPr>
    </w:p>
    <w:p w14:paraId="4EFD0DE7" w14:textId="77777777" w:rsidR="00812D16" w:rsidRPr="00D522CA" w:rsidRDefault="00812D16" w:rsidP="00153E09">
      <w:pPr>
        <w:keepNext/>
        <w:spacing w:line="240" w:lineRule="auto"/>
        <w:ind w:left="567" w:hanging="567"/>
        <w:outlineLvl w:val="0"/>
        <w:rPr>
          <w:noProof/>
          <w:color w:val="000000"/>
          <w:szCs w:val="22"/>
        </w:rPr>
      </w:pPr>
      <w:bookmarkStart w:id="84" w:name="OLE_LINK1"/>
      <w:r w:rsidRPr="00D522CA">
        <w:rPr>
          <w:b/>
          <w:noProof/>
          <w:color w:val="000000"/>
        </w:rPr>
        <w:t>6.6</w:t>
      </w:r>
      <w:r w:rsidRPr="00D522CA">
        <w:rPr>
          <w:noProof/>
          <w:color w:val="000000"/>
        </w:rPr>
        <w:tab/>
      </w:r>
      <w:r w:rsidRPr="00D522CA">
        <w:rPr>
          <w:b/>
          <w:noProof/>
          <w:color w:val="000000"/>
        </w:rPr>
        <w:t>Särskilda anvisningar för destruktion</w:t>
      </w:r>
    </w:p>
    <w:p w14:paraId="5D0B2F2F" w14:textId="77777777" w:rsidR="00812D16" w:rsidRPr="00D522CA" w:rsidRDefault="00812D16" w:rsidP="00153E09">
      <w:pPr>
        <w:keepNext/>
        <w:spacing w:line="240" w:lineRule="auto"/>
        <w:rPr>
          <w:noProof/>
          <w:color w:val="000000"/>
          <w:szCs w:val="22"/>
        </w:rPr>
      </w:pPr>
    </w:p>
    <w:p w14:paraId="111DF6DE" w14:textId="77777777" w:rsidR="00812D16" w:rsidRPr="00D522CA" w:rsidRDefault="00812D16" w:rsidP="00153E09">
      <w:pPr>
        <w:keepNext/>
        <w:spacing w:line="240" w:lineRule="auto"/>
        <w:rPr>
          <w:noProof/>
          <w:color w:val="000000"/>
        </w:rPr>
      </w:pPr>
      <w:r w:rsidRPr="00D522CA">
        <w:rPr>
          <w:noProof/>
          <w:color w:val="000000"/>
        </w:rPr>
        <w:t xml:space="preserve">Ej använt läkemedel och avfall ska kasseras enligt gällande anvisningar. </w:t>
      </w:r>
    </w:p>
    <w:bookmarkEnd w:id="84"/>
    <w:p w14:paraId="45945F7D" w14:textId="77777777" w:rsidR="00812D16" w:rsidRPr="00D522CA" w:rsidRDefault="00812D16" w:rsidP="00204AAB">
      <w:pPr>
        <w:spacing w:line="240" w:lineRule="auto"/>
        <w:rPr>
          <w:noProof/>
          <w:color w:val="000000"/>
        </w:rPr>
      </w:pPr>
    </w:p>
    <w:p w14:paraId="68202B21" w14:textId="77777777" w:rsidR="00F316CC" w:rsidRPr="00D522CA" w:rsidRDefault="00F316CC" w:rsidP="00204AAB">
      <w:pPr>
        <w:spacing w:line="240" w:lineRule="auto"/>
        <w:rPr>
          <w:noProof/>
          <w:color w:val="000000"/>
        </w:rPr>
      </w:pPr>
    </w:p>
    <w:p w14:paraId="35238055" w14:textId="77777777" w:rsidR="00812D16" w:rsidRPr="00D522CA" w:rsidRDefault="00812D16" w:rsidP="00E223DE">
      <w:pPr>
        <w:keepNext/>
        <w:widowControl w:val="0"/>
        <w:spacing w:line="240" w:lineRule="auto"/>
        <w:ind w:left="567" w:hanging="567"/>
        <w:rPr>
          <w:noProof/>
          <w:color w:val="000000"/>
          <w:szCs w:val="22"/>
        </w:rPr>
      </w:pPr>
      <w:r w:rsidRPr="00D522CA">
        <w:rPr>
          <w:b/>
          <w:noProof/>
          <w:color w:val="000000"/>
        </w:rPr>
        <w:t>7.</w:t>
      </w:r>
      <w:r w:rsidRPr="00D522CA">
        <w:rPr>
          <w:noProof/>
          <w:color w:val="000000"/>
        </w:rPr>
        <w:tab/>
      </w:r>
      <w:r w:rsidRPr="00D522CA">
        <w:rPr>
          <w:b/>
          <w:noProof/>
          <w:color w:val="000000"/>
        </w:rPr>
        <w:t>INNEHAVARE AV GODKÄNNANDE FÖR FÖRSÄLJNING</w:t>
      </w:r>
    </w:p>
    <w:p w14:paraId="2DFF1393" w14:textId="77777777" w:rsidR="00812D16" w:rsidRPr="00D522CA" w:rsidRDefault="00812D16" w:rsidP="00E223DE">
      <w:pPr>
        <w:keepNext/>
        <w:widowControl w:val="0"/>
        <w:spacing w:line="240" w:lineRule="auto"/>
        <w:rPr>
          <w:noProof/>
          <w:color w:val="000000"/>
          <w:szCs w:val="22"/>
        </w:rPr>
      </w:pPr>
    </w:p>
    <w:p w14:paraId="2D9EA7F3" w14:textId="77777777" w:rsidR="00660529" w:rsidRPr="00D522CA" w:rsidRDefault="00660529" w:rsidP="00E223DE">
      <w:pPr>
        <w:keepNext/>
        <w:widowControl w:val="0"/>
        <w:spacing w:line="240" w:lineRule="auto"/>
        <w:rPr>
          <w:noProof/>
          <w:color w:val="000000"/>
          <w:szCs w:val="22"/>
        </w:rPr>
      </w:pPr>
      <w:r w:rsidRPr="00D522CA">
        <w:rPr>
          <w:noProof/>
          <w:color w:val="000000"/>
        </w:rPr>
        <w:t>Pfizer Europe</w:t>
      </w:r>
      <w:r w:rsidR="009D391C" w:rsidRPr="00D522CA">
        <w:rPr>
          <w:noProof/>
          <w:color w:val="000000"/>
        </w:rPr>
        <w:t> </w:t>
      </w:r>
      <w:r w:rsidRPr="00D522CA">
        <w:rPr>
          <w:noProof/>
          <w:color w:val="000000"/>
        </w:rPr>
        <w:t>MA</w:t>
      </w:r>
      <w:r w:rsidR="009D391C" w:rsidRPr="00D522CA">
        <w:rPr>
          <w:noProof/>
          <w:color w:val="000000"/>
        </w:rPr>
        <w:t> </w:t>
      </w:r>
      <w:r w:rsidRPr="00D522CA">
        <w:rPr>
          <w:noProof/>
          <w:color w:val="000000"/>
        </w:rPr>
        <w:t>EEIG</w:t>
      </w:r>
    </w:p>
    <w:p w14:paraId="3A9DDBEF" w14:textId="77777777" w:rsidR="00660529" w:rsidRPr="00891B62" w:rsidRDefault="00660529" w:rsidP="00E223DE">
      <w:pPr>
        <w:keepNext/>
        <w:widowControl w:val="0"/>
        <w:spacing w:line="240" w:lineRule="auto"/>
        <w:rPr>
          <w:noProof/>
          <w:color w:val="000000"/>
          <w:szCs w:val="22"/>
          <w:lang w:val="fr-CA"/>
        </w:rPr>
      </w:pPr>
      <w:r w:rsidRPr="00891B62">
        <w:rPr>
          <w:noProof/>
          <w:color w:val="000000"/>
          <w:lang w:val="fr-CA"/>
        </w:rPr>
        <w:t>Boulevard de la Plaine</w:t>
      </w:r>
      <w:r w:rsidR="009D391C" w:rsidRPr="00891B62">
        <w:rPr>
          <w:noProof/>
          <w:color w:val="000000"/>
          <w:lang w:val="fr-CA"/>
        </w:rPr>
        <w:t> </w:t>
      </w:r>
      <w:r w:rsidRPr="00891B62">
        <w:rPr>
          <w:noProof/>
          <w:color w:val="000000"/>
          <w:lang w:val="fr-CA"/>
        </w:rPr>
        <w:t>17</w:t>
      </w:r>
    </w:p>
    <w:p w14:paraId="550B44AD" w14:textId="77777777" w:rsidR="00660529" w:rsidRPr="00891B62" w:rsidRDefault="00660529" w:rsidP="00E223DE">
      <w:pPr>
        <w:keepNext/>
        <w:widowControl w:val="0"/>
        <w:spacing w:line="240" w:lineRule="auto"/>
        <w:rPr>
          <w:noProof/>
          <w:color w:val="000000"/>
          <w:szCs w:val="22"/>
          <w:lang w:val="fr-CA"/>
        </w:rPr>
      </w:pPr>
      <w:r w:rsidRPr="00891B62">
        <w:rPr>
          <w:noProof/>
          <w:color w:val="000000"/>
          <w:lang w:val="fr-CA"/>
        </w:rPr>
        <w:t>1050</w:t>
      </w:r>
      <w:r w:rsidR="009D391C" w:rsidRPr="00891B62">
        <w:rPr>
          <w:noProof/>
          <w:color w:val="000000"/>
          <w:lang w:val="fr-CA"/>
        </w:rPr>
        <w:t> </w:t>
      </w:r>
      <w:r w:rsidRPr="00891B62">
        <w:rPr>
          <w:noProof/>
          <w:color w:val="000000"/>
          <w:lang w:val="fr-CA"/>
        </w:rPr>
        <w:t>Bruxelles</w:t>
      </w:r>
    </w:p>
    <w:p w14:paraId="2C568D6C" w14:textId="77777777" w:rsidR="00812D16" w:rsidRPr="00891B62" w:rsidRDefault="00660529" w:rsidP="00E223DE">
      <w:pPr>
        <w:keepNext/>
        <w:widowControl w:val="0"/>
        <w:spacing w:line="240" w:lineRule="auto"/>
        <w:rPr>
          <w:noProof/>
          <w:color w:val="000000"/>
          <w:szCs w:val="22"/>
          <w:lang w:val="fr-CA"/>
        </w:rPr>
      </w:pPr>
      <w:r w:rsidRPr="00891B62">
        <w:rPr>
          <w:noProof/>
          <w:color w:val="000000"/>
          <w:lang w:val="fr-CA"/>
        </w:rPr>
        <w:t>Belgien</w:t>
      </w:r>
    </w:p>
    <w:p w14:paraId="0F7C2348" w14:textId="77777777" w:rsidR="00F316CC" w:rsidRPr="00891B62" w:rsidRDefault="00F316CC" w:rsidP="009C36BF">
      <w:pPr>
        <w:widowControl w:val="0"/>
        <w:spacing w:line="240" w:lineRule="auto"/>
        <w:rPr>
          <w:noProof/>
          <w:color w:val="000000"/>
          <w:szCs w:val="22"/>
          <w:lang w:val="fr-CA"/>
        </w:rPr>
      </w:pPr>
    </w:p>
    <w:p w14:paraId="286239BB" w14:textId="77777777" w:rsidR="00812D16" w:rsidRPr="00891B62" w:rsidRDefault="00812D16" w:rsidP="009C36BF">
      <w:pPr>
        <w:widowControl w:val="0"/>
        <w:spacing w:line="240" w:lineRule="auto"/>
        <w:rPr>
          <w:noProof/>
          <w:color w:val="000000"/>
          <w:szCs w:val="22"/>
          <w:lang w:val="fr-CA"/>
        </w:rPr>
      </w:pPr>
    </w:p>
    <w:p w14:paraId="5B4D73BA" w14:textId="77777777" w:rsidR="00812D16" w:rsidRPr="00D522CA" w:rsidRDefault="00812D16" w:rsidP="00DB3317">
      <w:pPr>
        <w:keepNext/>
        <w:spacing w:line="240" w:lineRule="auto"/>
        <w:ind w:left="567" w:hanging="567"/>
        <w:rPr>
          <w:b/>
          <w:noProof/>
          <w:color w:val="000000"/>
          <w:szCs w:val="22"/>
        </w:rPr>
      </w:pPr>
      <w:r w:rsidRPr="00D522CA">
        <w:rPr>
          <w:b/>
          <w:noProof/>
          <w:color w:val="000000"/>
        </w:rPr>
        <w:lastRenderedPageBreak/>
        <w:t>8.</w:t>
      </w:r>
      <w:r w:rsidRPr="00D522CA">
        <w:rPr>
          <w:noProof/>
          <w:color w:val="000000"/>
        </w:rPr>
        <w:tab/>
      </w:r>
      <w:r w:rsidRPr="00D522CA">
        <w:rPr>
          <w:b/>
          <w:noProof/>
          <w:color w:val="000000"/>
        </w:rPr>
        <w:t xml:space="preserve">NUMMER PÅ GODKÄNNANDE FÖR FÖRSÄLJNING </w:t>
      </w:r>
    </w:p>
    <w:p w14:paraId="455D9AA2" w14:textId="77777777" w:rsidR="00812D16" w:rsidRPr="00D522CA" w:rsidRDefault="00812D16" w:rsidP="00DB3317">
      <w:pPr>
        <w:keepNext/>
        <w:spacing w:line="240" w:lineRule="auto"/>
        <w:rPr>
          <w:noProof/>
          <w:color w:val="000000"/>
          <w:szCs w:val="22"/>
        </w:rPr>
      </w:pPr>
    </w:p>
    <w:p w14:paraId="3302208E" w14:textId="77777777" w:rsidR="001F06F6" w:rsidRPr="00D522CA" w:rsidRDefault="00A06709" w:rsidP="00DB3317">
      <w:pPr>
        <w:keepNext/>
        <w:spacing w:line="240" w:lineRule="auto"/>
        <w:rPr>
          <w:noProof/>
          <w:color w:val="000000"/>
        </w:rPr>
      </w:pPr>
      <w:r w:rsidRPr="00D522CA">
        <w:rPr>
          <w:noProof/>
          <w:color w:val="000000"/>
        </w:rPr>
        <w:t>EU/1/19/1355/002</w:t>
      </w:r>
    </w:p>
    <w:p w14:paraId="73A7AA0B" w14:textId="77777777" w:rsidR="00E36F51" w:rsidRPr="00D522CA" w:rsidRDefault="00E36F51" w:rsidP="00DB3317">
      <w:pPr>
        <w:keepNext/>
        <w:spacing w:line="240" w:lineRule="auto"/>
        <w:rPr>
          <w:noProof/>
          <w:color w:val="000000"/>
        </w:rPr>
      </w:pPr>
      <w:r w:rsidRPr="00D522CA">
        <w:rPr>
          <w:noProof/>
          <w:color w:val="000000"/>
          <w:szCs w:val="22"/>
        </w:rPr>
        <w:t>EU/1/19/1355/003</w:t>
      </w:r>
    </w:p>
    <w:p w14:paraId="02336CA0" w14:textId="77777777" w:rsidR="001F06F6" w:rsidRPr="00D522CA" w:rsidRDefault="001F06F6" w:rsidP="00DB3317">
      <w:pPr>
        <w:keepNext/>
        <w:spacing w:line="240" w:lineRule="auto"/>
        <w:rPr>
          <w:noProof/>
          <w:color w:val="000000"/>
        </w:rPr>
      </w:pPr>
    </w:p>
    <w:p w14:paraId="09DAD6B9" w14:textId="77777777" w:rsidR="00F316CC" w:rsidRPr="00D522CA" w:rsidRDefault="00F316CC" w:rsidP="00DB3317">
      <w:pPr>
        <w:keepNext/>
        <w:spacing w:line="240" w:lineRule="auto"/>
        <w:rPr>
          <w:noProof/>
          <w:color w:val="000000"/>
        </w:rPr>
      </w:pPr>
    </w:p>
    <w:p w14:paraId="2B6C2B36" w14:textId="77777777" w:rsidR="00812D16" w:rsidRPr="00D522CA" w:rsidRDefault="00812D16" w:rsidP="00204AAB">
      <w:pPr>
        <w:spacing w:line="240" w:lineRule="auto"/>
        <w:ind w:left="567" w:hanging="567"/>
        <w:rPr>
          <w:noProof/>
          <w:color w:val="000000"/>
          <w:szCs w:val="22"/>
        </w:rPr>
      </w:pPr>
      <w:r w:rsidRPr="00D522CA">
        <w:rPr>
          <w:b/>
          <w:noProof/>
          <w:color w:val="000000"/>
        </w:rPr>
        <w:t>9.</w:t>
      </w:r>
      <w:r w:rsidRPr="00D522CA">
        <w:rPr>
          <w:noProof/>
          <w:color w:val="000000"/>
        </w:rPr>
        <w:tab/>
      </w:r>
      <w:r w:rsidRPr="00D522CA">
        <w:rPr>
          <w:b/>
          <w:noProof/>
          <w:color w:val="000000"/>
        </w:rPr>
        <w:t>DATUM FÖR FÖRSTA GODKÄNNANDE/FÖRNYAT GODKÄNNANDE</w:t>
      </w:r>
    </w:p>
    <w:p w14:paraId="6FC28355" w14:textId="77777777" w:rsidR="00812D16" w:rsidRPr="00D522CA" w:rsidRDefault="00812D16" w:rsidP="00204AAB">
      <w:pPr>
        <w:spacing w:line="240" w:lineRule="auto"/>
        <w:rPr>
          <w:i/>
          <w:noProof/>
          <w:color w:val="000000"/>
          <w:szCs w:val="22"/>
        </w:rPr>
      </w:pPr>
    </w:p>
    <w:p w14:paraId="143544D6" w14:textId="77777777" w:rsidR="00812D16" w:rsidRPr="00D522CA" w:rsidRDefault="00E36F51" w:rsidP="00204AAB">
      <w:pPr>
        <w:spacing w:line="240" w:lineRule="auto"/>
        <w:rPr>
          <w:noProof/>
          <w:color w:val="000000"/>
          <w:szCs w:val="22"/>
        </w:rPr>
      </w:pPr>
      <w:r w:rsidRPr="00D522CA">
        <w:rPr>
          <w:noProof/>
          <w:color w:val="000000"/>
          <w:szCs w:val="22"/>
        </w:rPr>
        <w:t xml:space="preserve">Datum för </w:t>
      </w:r>
      <w:r w:rsidR="000C1271" w:rsidRPr="00D522CA">
        <w:rPr>
          <w:noProof/>
          <w:color w:val="000000"/>
          <w:szCs w:val="22"/>
        </w:rPr>
        <w:t xml:space="preserve">det </w:t>
      </w:r>
      <w:r w:rsidRPr="00D522CA">
        <w:rPr>
          <w:noProof/>
          <w:color w:val="000000"/>
          <w:szCs w:val="22"/>
        </w:rPr>
        <w:t>första godkännande</w:t>
      </w:r>
      <w:r w:rsidR="000C1271" w:rsidRPr="00D522CA">
        <w:rPr>
          <w:noProof/>
          <w:color w:val="000000"/>
          <w:szCs w:val="22"/>
        </w:rPr>
        <w:t>t</w:t>
      </w:r>
      <w:r w:rsidRPr="00D522CA">
        <w:rPr>
          <w:noProof/>
          <w:color w:val="000000"/>
          <w:szCs w:val="22"/>
        </w:rPr>
        <w:t xml:space="preserve">: </w:t>
      </w:r>
      <w:r w:rsidR="000C1271" w:rsidRPr="00D522CA">
        <w:rPr>
          <w:noProof/>
          <w:color w:val="000000"/>
          <w:szCs w:val="22"/>
        </w:rPr>
        <w:t>0</w:t>
      </w:r>
      <w:r w:rsidRPr="00D522CA">
        <w:rPr>
          <w:noProof/>
          <w:color w:val="000000"/>
          <w:szCs w:val="22"/>
        </w:rPr>
        <w:t>6</w:t>
      </w:r>
      <w:r w:rsidR="009D391C" w:rsidRPr="00D522CA">
        <w:rPr>
          <w:noProof/>
          <w:color w:val="000000"/>
          <w:szCs w:val="22"/>
        </w:rPr>
        <w:t> </w:t>
      </w:r>
      <w:r w:rsidRPr="00D522CA">
        <w:rPr>
          <w:noProof/>
          <w:color w:val="000000"/>
          <w:szCs w:val="22"/>
        </w:rPr>
        <w:t>maj</w:t>
      </w:r>
      <w:r w:rsidR="009D391C" w:rsidRPr="00D522CA">
        <w:rPr>
          <w:noProof/>
          <w:color w:val="000000"/>
          <w:szCs w:val="22"/>
        </w:rPr>
        <w:t> </w:t>
      </w:r>
      <w:r w:rsidRPr="00D522CA">
        <w:rPr>
          <w:noProof/>
          <w:color w:val="000000"/>
          <w:szCs w:val="22"/>
        </w:rPr>
        <w:t>2019</w:t>
      </w:r>
    </w:p>
    <w:p w14:paraId="5A9E85A8" w14:textId="2231701F" w:rsidR="00F72FD2" w:rsidRPr="00D522CA" w:rsidRDefault="00F72FD2" w:rsidP="00F72FD2">
      <w:pPr>
        <w:spacing w:line="240" w:lineRule="auto"/>
        <w:rPr>
          <w:noProof/>
          <w:color w:val="000000"/>
          <w:szCs w:val="22"/>
        </w:rPr>
      </w:pPr>
      <w:r w:rsidRPr="00D522CA">
        <w:rPr>
          <w:noProof/>
          <w:color w:val="000000"/>
        </w:rPr>
        <w:t xml:space="preserve">Datum för den senaste förnyelsen: </w:t>
      </w:r>
      <w:r w:rsidR="00FE7454" w:rsidRPr="00D522CA">
        <w:rPr>
          <w:noProof/>
          <w:color w:val="000000"/>
        </w:rPr>
        <w:t>5 </w:t>
      </w:r>
      <w:r w:rsidR="007A606A" w:rsidRPr="00D522CA">
        <w:rPr>
          <w:noProof/>
          <w:color w:val="000000"/>
        </w:rPr>
        <w:t>april</w:t>
      </w:r>
      <w:r w:rsidR="00FE7454" w:rsidRPr="00D522CA">
        <w:rPr>
          <w:noProof/>
          <w:color w:val="000000"/>
        </w:rPr>
        <w:t> </w:t>
      </w:r>
      <w:r w:rsidR="007A606A" w:rsidRPr="00D522CA">
        <w:rPr>
          <w:noProof/>
          <w:color w:val="000000"/>
        </w:rPr>
        <w:t>202</w:t>
      </w:r>
      <w:r w:rsidR="00FE7454" w:rsidRPr="00D522CA">
        <w:rPr>
          <w:noProof/>
          <w:color w:val="000000"/>
        </w:rPr>
        <w:t>4</w:t>
      </w:r>
    </w:p>
    <w:p w14:paraId="0E7A558D" w14:textId="77777777" w:rsidR="00E36F51" w:rsidRPr="00D522CA" w:rsidRDefault="00E36F51" w:rsidP="00204AAB">
      <w:pPr>
        <w:spacing w:line="240" w:lineRule="auto"/>
        <w:rPr>
          <w:noProof/>
          <w:color w:val="000000"/>
          <w:szCs w:val="22"/>
        </w:rPr>
      </w:pPr>
    </w:p>
    <w:p w14:paraId="0630BBB2" w14:textId="77777777" w:rsidR="00F316CC" w:rsidRPr="00D522CA" w:rsidRDefault="00F316CC" w:rsidP="00204AAB">
      <w:pPr>
        <w:spacing w:line="240" w:lineRule="auto"/>
        <w:rPr>
          <w:noProof/>
          <w:color w:val="000000"/>
          <w:szCs w:val="22"/>
        </w:rPr>
      </w:pPr>
    </w:p>
    <w:p w14:paraId="169D5B5B" w14:textId="77777777" w:rsidR="00812D16" w:rsidRPr="00D522CA" w:rsidRDefault="00812D16" w:rsidP="00B159DF">
      <w:pPr>
        <w:spacing w:line="240" w:lineRule="auto"/>
        <w:ind w:left="567" w:hanging="567"/>
        <w:rPr>
          <w:b/>
          <w:noProof/>
          <w:color w:val="000000"/>
          <w:szCs w:val="22"/>
        </w:rPr>
      </w:pPr>
      <w:r w:rsidRPr="00D522CA">
        <w:rPr>
          <w:b/>
          <w:noProof/>
          <w:color w:val="000000"/>
        </w:rPr>
        <w:t>10.</w:t>
      </w:r>
      <w:r w:rsidRPr="00D522CA">
        <w:rPr>
          <w:noProof/>
          <w:color w:val="000000"/>
        </w:rPr>
        <w:tab/>
      </w:r>
      <w:r w:rsidRPr="00D522CA">
        <w:rPr>
          <w:b/>
          <w:noProof/>
          <w:color w:val="000000"/>
        </w:rPr>
        <w:t>DATUM FÖR ÖVERSYN AV PRODUKTRESUMÉN</w:t>
      </w:r>
    </w:p>
    <w:p w14:paraId="2DC674AC" w14:textId="77777777" w:rsidR="00812D16" w:rsidRPr="00D522CA" w:rsidRDefault="00812D16" w:rsidP="00204AAB">
      <w:pPr>
        <w:spacing w:line="240" w:lineRule="auto"/>
        <w:rPr>
          <w:noProof/>
          <w:color w:val="000000"/>
          <w:szCs w:val="22"/>
        </w:rPr>
      </w:pPr>
    </w:p>
    <w:p w14:paraId="3176B052" w14:textId="5182F9C5" w:rsidR="00936C8D" w:rsidRPr="00D522CA" w:rsidRDefault="00936C8D" w:rsidP="00CC298E">
      <w:pPr>
        <w:spacing w:line="240" w:lineRule="auto"/>
        <w:ind w:right="566"/>
        <w:rPr>
          <w:noProof/>
          <w:color w:val="000000"/>
          <w:szCs w:val="22"/>
        </w:rPr>
      </w:pPr>
      <w:r w:rsidRPr="00D522CA">
        <w:rPr>
          <w:noProof/>
          <w:color w:val="000000"/>
        </w:rPr>
        <w:t xml:space="preserve">Ytterligare information om detta läkemedel finns på Europeiska läkemedelsmyndighetens webbplats </w:t>
      </w:r>
      <w:hyperlink r:id="rId14" w:history="1">
        <w:r w:rsidR="00037F15" w:rsidRPr="00A6460B">
          <w:rPr>
            <w:rStyle w:val="Hyperlink"/>
            <w:noProof/>
          </w:rPr>
          <w:t>https://www.ema.europa.eu</w:t>
        </w:r>
      </w:hyperlink>
      <w:r w:rsidRPr="00D522CA">
        <w:rPr>
          <w:noProof/>
          <w:color w:val="000000"/>
        </w:rPr>
        <w:t>.</w:t>
      </w:r>
    </w:p>
    <w:p w14:paraId="3156F85B" w14:textId="77777777" w:rsidR="00812D16" w:rsidRPr="00D522CA" w:rsidRDefault="00812D16" w:rsidP="00CC298E">
      <w:pPr>
        <w:spacing w:line="240" w:lineRule="auto"/>
        <w:ind w:right="566"/>
        <w:rPr>
          <w:noProof/>
          <w:color w:val="000000"/>
          <w:szCs w:val="22"/>
        </w:rPr>
      </w:pPr>
      <w:r w:rsidRPr="00D522CA">
        <w:rPr>
          <w:noProof/>
          <w:color w:val="000000"/>
        </w:rPr>
        <w:br w:type="page"/>
      </w:r>
    </w:p>
    <w:p w14:paraId="7082883B" w14:textId="77777777" w:rsidR="00812D16" w:rsidRPr="00D522CA" w:rsidRDefault="00812D16" w:rsidP="00204AAB">
      <w:pPr>
        <w:spacing w:line="240" w:lineRule="auto"/>
        <w:rPr>
          <w:noProof/>
          <w:color w:val="000000"/>
          <w:szCs w:val="22"/>
        </w:rPr>
      </w:pPr>
    </w:p>
    <w:p w14:paraId="5AB14315" w14:textId="77777777" w:rsidR="00812D16" w:rsidRPr="00D522CA" w:rsidRDefault="00812D16" w:rsidP="00204AAB">
      <w:pPr>
        <w:spacing w:line="240" w:lineRule="auto"/>
        <w:rPr>
          <w:noProof/>
          <w:color w:val="000000"/>
          <w:szCs w:val="22"/>
        </w:rPr>
      </w:pPr>
    </w:p>
    <w:p w14:paraId="56503E80" w14:textId="77777777" w:rsidR="006F7212" w:rsidRPr="00D522CA" w:rsidRDefault="006F7212" w:rsidP="00204AAB">
      <w:pPr>
        <w:spacing w:line="240" w:lineRule="auto"/>
        <w:rPr>
          <w:noProof/>
          <w:color w:val="000000"/>
          <w:szCs w:val="22"/>
        </w:rPr>
      </w:pPr>
    </w:p>
    <w:p w14:paraId="5D675C03" w14:textId="77777777" w:rsidR="00812D16" w:rsidRPr="00D522CA" w:rsidRDefault="00812D16" w:rsidP="00204AAB">
      <w:pPr>
        <w:spacing w:line="240" w:lineRule="auto"/>
        <w:rPr>
          <w:noProof/>
          <w:color w:val="000000"/>
          <w:szCs w:val="22"/>
        </w:rPr>
      </w:pPr>
    </w:p>
    <w:p w14:paraId="6141C1B2" w14:textId="77777777" w:rsidR="00812D16" w:rsidRPr="00D522CA" w:rsidRDefault="00812D16" w:rsidP="00204AAB">
      <w:pPr>
        <w:spacing w:line="240" w:lineRule="auto"/>
        <w:rPr>
          <w:noProof/>
          <w:color w:val="000000"/>
          <w:szCs w:val="22"/>
        </w:rPr>
      </w:pPr>
    </w:p>
    <w:p w14:paraId="32B0A501" w14:textId="77777777" w:rsidR="00812D16" w:rsidRPr="00D522CA" w:rsidRDefault="00812D16" w:rsidP="00204AAB">
      <w:pPr>
        <w:spacing w:line="240" w:lineRule="auto"/>
        <w:rPr>
          <w:noProof/>
          <w:color w:val="000000"/>
        </w:rPr>
      </w:pPr>
    </w:p>
    <w:p w14:paraId="3DB6DAF3" w14:textId="77777777" w:rsidR="00812D16" w:rsidRPr="00D522CA" w:rsidRDefault="00812D16" w:rsidP="00204AAB">
      <w:pPr>
        <w:spacing w:line="240" w:lineRule="auto"/>
        <w:rPr>
          <w:noProof/>
          <w:color w:val="000000"/>
        </w:rPr>
      </w:pPr>
    </w:p>
    <w:p w14:paraId="2AFA6FF9" w14:textId="77777777" w:rsidR="00493F52" w:rsidRPr="00D522CA" w:rsidRDefault="00493F52" w:rsidP="00204AAB">
      <w:pPr>
        <w:spacing w:line="240" w:lineRule="auto"/>
        <w:rPr>
          <w:noProof/>
          <w:color w:val="000000"/>
        </w:rPr>
      </w:pPr>
    </w:p>
    <w:p w14:paraId="64A6792C" w14:textId="77777777" w:rsidR="00493F52" w:rsidRPr="00D522CA" w:rsidRDefault="00493F52" w:rsidP="00204AAB">
      <w:pPr>
        <w:spacing w:line="240" w:lineRule="auto"/>
        <w:rPr>
          <w:noProof/>
          <w:color w:val="000000"/>
        </w:rPr>
      </w:pPr>
    </w:p>
    <w:p w14:paraId="61838564" w14:textId="77777777" w:rsidR="00493F52" w:rsidRPr="00D522CA" w:rsidRDefault="00493F52" w:rsidP="00204AAB">
      <w:pPr>
        <w:spacing w:line="240" w:lineRule="auto"/>
        <w:rPr>
          <w:noProof/>
          <w:color w:val="000000"/>
        </w:rPr>
      </w:pPr>
    </w:p>
    <w:p w14:paraId="0DA14990" w14:textId="77777777" w:rsidR="00493F52" w:rsidRPr="00D522CA" w:rsidRDefault="00493F52" w:rsidP="00204AAB">
      <w:pPr>
        <w:spacing w:line="240" w:lineRule="auto"/>
        <w:rPr>
          <w:noProof/>
          <w:color w:val="000000"/>
        </w:rPr>
      </w:pPr>
    </w:p>
    <w:p w14:paraId="7F8FD2EE" w14:textId="77777777" w:rsidR="00493F52" w:rsidRPr="00D522CA" w:rsidRDefault="00493F52" w:rsidP="00204AAB">
      <w:pPr>
        <w:spacing w:line="240" w:lineRule="auto"/>
        <w:rPr>
          <w:noProof/>
          <w:color w:val="000000"/>
        </w:rPr>
      </w:pPr>
    </w:p>
    <w:p w14:paraId="4B9BE873" w14:textId="77777777" w:rsidR="00493F52" w:rsidRPr="00D522CA" w:rsidRDefault="00493F52" w:rsidP="00204AAB">
      <w:pPr>
        <w:spacing w:line="240" w:lineRule="auto"/>
        <w:rPr>
          <w:noProof/>
          <w:color w:val="000000"/>
        </w:rPr>
      </w:pPr>
    </w:p>
    <w:p w14:paraId="37316483" w14:textId="77777777" w:rsidR="00812D16" w:rsidRPr="00D522CA" w:rsidRDefault="00812D16" w:rsidP="00204AAB">
      <w:pPr>
        <w:spacing w:line="240" w:lineRule="auto"/>
        <w:rPr>
          <w:noProof/>
          <w:color w:val="000000"/>
        </w:rPr>
      </w:pPr>
    </w:p>
    <w:p w14:paraId="7CE9BC2B" w14:textId="77777777" w:rsidR="003E3E94" w:rsidRPr="00D522CA" w:rsidRDefault="003E3E94" w:rsidP="00204AAB">
      <w:pPr>
        <w:spacing w:line="240" w:lineRule="auto"/>
        <w:rPr>
          <w:noProof/>
          <w:color w:val="000000"/>
        </w:rPr>
      </w:pPr>
    </w:p>
    <w:p w14:paraId="2DE4C1DF" w14:textId="77777777" w:rsidR="003E3E94" w:rsidRPr="00D522CA" w:rsidRDefault="003E3E94" w:rsidP="00204AAB">
      <w:pPr>
        <w:spacing w:line="240" w:lineRule="auto"/>
        <w:rPr>
          <w:noProof/>
          <w:color w:val="000000"/>
        </w:rPr>
      </w:pPr>
    </w:p>
    <w:p w14:paraId="3BEE526B" w14:textId="77777777" w:rsidR="003E3E94" w:rsidRPr="00D522CA" w:rsidRDefault="003E3E94" w:rsidP="00204AAB">
      <w:pPr>
        <w:spacing w:line="240" w:lineRule="auto"/>
        <w:rPr>
          <w:noProof/>
          <w:color w:val="000000"/>
        </w:rPr>
      </w:pPr>
    </w:p>
    <w:p w14:paraId="40DC9482" w14:textId="77777777" w:rsidR="003E3E94" w:rsidRPr="00D522CA" w:rsidRDefault="003E3E94" w:rsidP="00204AAB">
      <w:pPr>
        <w:spacing w:line="240" w:lineRule="auto"/>
        <w:rPr>
          <w:noProof/>
          <w:color w:val="000000"/>
        </w:rPr>
      </w:pPr>
    </w:p>
    <w:p w14:paraId="693A1D8F" w14:textId="77777777" w:rsidR="003E3E94" w:rsidRPr="00D522CA" w:rsidRDefault="003E3E94" w:rsidP="00204AAB">
      <w:pPr>
        <w:spacing w:line="240" w:lineRule="auto"/>
        <w:rPr>
          <w:noProof/>
          <w:color w:val="000000"/>
        </w:rPr>
      </w:pPr>
    </w:p>
    <w:p w14:paraId="758CEB16" w14:textId="77777777" w:rsidR="003E3E94" w:rsidRPr="00D522CA" w:rsidRDefault="003E3E94" w:rsidP="00204AAB">
      <w:pPr>
        <w:spacing w:line="240" w:lineRule="auto"/>
        <w:rPr>
          <w:noProof/>
          <w:color w:val="000000"/>
        </w:rPr>
      </w:pPr>
    </w:p>
    <w:p w14:paraId="3A2399A9" w14:textId="77777777" w:rsidR="003E3E94" w:rsidRPr="00D522CA" w:rsidRDefault="003E3E94" w:rsidP="00204AAB">
      <w:pPr>
        <w:spacing w:line="240" w:lineRule="auto"/>
        <w:rPr>
          <w:noProof/>
          <w:color w:val="000000"/>
        </w:rPr>
      </w:pPr>
    </w:p>
    <w:p w14:paraId="02CACD2D" w14:textId="77777777" w:rsidR="003E3E94" w:rsidRPr="00D522CA" w:rsidRDefault="003E3E94" w:rsidP="00204AAB">
      <w:pPr>
        <w:spacing w:line="240" w:lineRule="auto"/>
        <w:rPr>
          <w:noProof/>
          <w:color w:val="000000"/>
        </w:rPr>
      </w:pPr>
    </w:p>
    <w:p w14:paraId="392DF696" w14:textId="77777777" w:rsidR="00B374D2" w:rsidRPr="00D522CA" w:rsidRDefault="00B374D2" w:rsidP="00204AAB">
      <w:pPr>
        <w:spacing w:line="240" w:lineRule="auto"/>
        <w:rPr>
          <w:noProof/>
          <w:color w:val="000000"/>
        </w:rPr>
      </w:pPr>
    </w:p>
    <w:p w14:paraId="3359BE06" w14:textId="77777777" w:rsidR="00C62039" w:rsidRPr="00D522CA" w:rsidRDefault="00C62039" w:rsidP="00D64B1F">
      <w:pPr>
        <w:spacing w:line="240" w:lineRule="auto"/>
        <w:jc w:val="center"/>
        <w:rPr>
          <w:noProof/>
          <w:color w:val="000000"/>
        </w:rPr>
      </w:pPr>
      <w:r w:rsidRPr="00D522CA">
        <w:rPr>
          <w:b/>
          <w:noProof/>
          <w:color w:val="000000"/>
        </w:rPr>
        <w:t>BILAGA II</w:t>
      </w:r>
    </w:p>
    <w:p w14:paraId="14DBBB62" w14:textId="77777777" w:rsidR="00C62039" w:rsidRPr="00D522CA" w:rsidRDefault="00C62039" w:rsidP="00C62039">
      <w:pPr>
        <w:spacing w:line="240" w:lineRule="auto"/>
        <w:ind w:right="1416"/>
        <w:rPr>
          <w:noProof/>
          <w:color w:val="000000"/>
        </w:rPr>
      </w:pPr>
    </w:p>
    <w:p w14:paraId="4CB051DA" w14:textId="77777777" w:rsidR="00C62039" w:rsidRPr="00D522CA" w:rsidRDefault="00C62039" w:rsidP="003E3E94">
      <w:pPr>
        <w:numPr>
          <w:ilvl w:val="0"/>
          <w:numId w:val="66"/>
        </w:numPr>
        <w:tabs>
          <w:tab w:val="left" w:pos="1701"/>
        </w:tabs>
        <w:spacing w:line="240" w:lineRule="auto"/>
        <w:ind w:right="992"/>
        <w:rPr>
          <w:b/>
          <w:noProof/>
          <w:color w:val="000000"/>
        </w:rPr>
      </w:pPr>
      <w:r w:rsidRPr="00D522CA">
        <w:rPr>
          <w:b/>
          <w:noProof/>
          <w:color w:val="000000"/>
        </w:rPr>
        <w:t>TILLVERKARE SOM ANSVARAR FÖR FRISLÄPPANDE AV TILLVERKNINGSSATS</w:t>
      </w:r>
    </w:p>
    <w:p w14:paraId="2340FB54" w14:textId="77777777" w:rsidR="00C62039" w:rsidRPr="00D522CA" w:rsidRDefault="00C62039" w:rsidP="00C62039">
      <w:pPr>
        <w:spacing w:line="240" w:lineRule="auto"/>
        <w:ind w:left="567" w:hanging="1701"/>
        <w:rPr>
          <w:noProof/>
          <w:color w:val="000000"/>
        </w:rPr>
      </w:pPr>
    </w:p>
    <w:p w14:paraId="0EF684E9" w14:textId="77777777" w:rsidR="00C62039" w:rsidRPr="00D522CA" w:rsidRDefault="00C62039" w:rsidP="003E3E94">
      <w:pPr>
        <w:numPr>
          <w:ilvl w:val="0"/>
          <w:numId w:val="66"/>
        </w:numPr>
        <w:tabs>
          <w:tab w:val="left" w:pos="1701"/>
        </w:tabs>
        <w:spacing w:line="240" w:lineRule="auto"/>
        <w:ind w:right="992"/>
        <w:rPr>
          <w:b/>
          <w:noProof/>
          <w:color w:val="000000"/>
        </w:rPr>
      </w:pPr>
      <w:r w:rsidRPr="00D522CA">
        <w:rPr>
          <w:b/>
          <w:noProof/>
          <w:color w:val="000000"/>
        </w:rPr>
        <w:t>VILLKOR ELLER BEGRÄNSNINGAR FÖR TILLHANDAHÅLLANDE OCH ANVÄNDNING</w:t>
      </w:r>
    </w:p>
    <w:p w14:paraId="22558562" w14:textId="77777777" w:rsidR="00C62039" w:rsidRPr="00D522CA" w:rsidRDefault="00C62039" w:rsidP="00C62039">
      <w:pPr>
        <w:spacing w:line="240" w:lineRule="auto"/>
        <w:ind w:left="567" w:hanging="567"/>
        <w:rPr>
          <w:noProof/>
          <w:color w:val="000000"/>
        </w:rPr>
      </w:pPr>
    </w:p>
    <w:p w14:paraId="45EAD6EB" w14:textId="77777777" w:rsidR="00C62039" w:rsidRPr="00D522CA" w:rsidRDefault="00C62039" w:rsidP="003E3E94">
      <w:pPr>
        <w:numPr>
          <w:ilvl w:val="0"/>
          <w:numId w:val="66"/>
        </w:numPr>
        <w:tabs>
          <w:tab w:val="left" w:pos="1701"/>
        </w:tabs>
        <w:spacing w:line="240" w:lineRule="auto"/>
        <w:ind w:right="992"/>
        <w:rPr>
          <w:b/>
          <w:noProof/>
          <w:color w:val="000000"/>
        </w:rPr>
      </w:pPr>
      <w:r w:rsidRPr="00D522CA">
        <w:rPr>
          <w:b/>
          <w:noProof/>
          <w:color w:val="000000"/>
        </w:rPr>
        <w:t>ÖVRIGA VILLKOR OCH KRAV FÖR GODKÄNNANDET FÖR FÖRSÄLJNING</w:t>
      </w:r>
    </w:p>
    <w:p w14:paraId="5D43D8CD" w14:textId="77777777" w:rsidR="00C62039" w:rsidRPr="00D522CA" w:rsidRDefault="00C62039" w:rsidP="00C62039">
      <w:pPr>
        <w:spacing w:line="240" w:lineRule="auto"/>
        <w:ind w:right="1558"/>
        <w:rPr>
          <w:b/>
          <w:noProof/>
          <w:color w:val="000000"/>
        </w:rPr>
      </w:pPr>
    </w:p>
    <w:p w14:paraId="6A8C0E46" w14:textId="61170190" w:rsidR="00C62039" w:rsidRPr="00BC2249" w:rsidRDefault="00C62039" w:rsidP="00BC2249">
      <w:pPr>
        <w:numPr>
          <w:ilvl w:val="0"/>
          <w:numId w:val="66"/>
        </w:numPr>
        <w:tabs>
          <w:tab w:val="left" w:pos="1701"/>
        </w:tabs>
        <w:spacing w:line="240" w:lineRule="auto"/>
        <w:ind w:right="992"/>
        <w:rPr>
          <w:b/>
          <w:noProof/>
          <w:color w:val="000000"/>
        </w:rPr>
      </w:pPr>
      <w:r w:rsidRPr="00D522CA">
        <w:rPr>
          <w:b/>
          <w:caps/>
          <w:noProof/>
          <w:color w:val="000000"/>
        </w:rPr>
        <w:t>VILLKOR ELLER BEGRÄNSNINGAR AVSEENDE EN SÄKER OCH EFFEKTIV ANVÄNDNING AV LÄKEMEDLET</w:t>
      </w:r>
    </w:p>
    <w:p w14:paraId="6F3AE303" w14:textId="77777777" w:rsidR="00C62039" w:rsidRPr="00D522CA" w:rsidRDefault="00C62039" w:rsidP="00FC5937">
      <w:pPr>
        <w:pStyle w:val="Heading1"/>
        <w:ind w:left="567" w:hanging="567"/>
        <w:rPr>
          <w:rFonts w:ascii="Times New Roman" w:hAnsi="Times New Roman"/>
          <w:noProof/>
        </w:rPr>
      </w:pPr>
      <w:r w:rsidRPr="00A6460B">
        <w:rPr>
          <w:noProof/>
        </w:rPr>
        <w:br w:type="page"/>
      </w:r>
      <w:r w:rsidR="00DF73D1" w:rsidRPr="00D522CA">
        <w:rPr>
          <w:rFonts w:ascii="Times New Roman" w:hAnsi="Times New Roman"/>
          <w:noProof/>
        </w:rPr>
        <w:lastRenderedPageBreak/>
        <w:t>A.</w:t>
      </w:r>
      <w:r w:rsidR="00DF73D1" w:rsidRPr="00D522CA">
        <w:rPr>
          <w:rFonts w:ascii="Times New Roman" w:hAnsi="Times New Roman"/>
          <w:noProof/>
        </w:rPr>
        <w:tab/>
      </w:r>
      <w:r w:rsidRPr="00D522CA">
        <w:rPr>
          <w:rFonts w:ascii="Times New Roman" w:hAnsi="Times New Roman"/>
          <w:noProof/>
        </w:rPr>
        <w:t>TILLVERKARE S</w:t>
      </w:r>
      <w:r w:rsidR="00DF73D1" w:rsidRPr="00D522CA">
        <w:rPr>
          <w:rFonts w:ascii="Times New Roman" w:hAnsi="Times New Roman"/>
          <w:noProof/>
        </w:rPr>
        <w:t xml:space="preserve">OM ANSVARAR FÖR FRISLÄPPANDE AV </w:t>
      </w:r>
      <w:r w:rsidRPr="00D522CA">
        <w:rPr>
          <w:rFonts w:ascii="Times New Roman" w:hAnsi="Times New Roman"/>
          <w:noProof/>
        </w:rPr>
        <w:t>TILLVERKNINGSSATS</w:t>
      </w:r>
    </w:p>
    <w:p w14:paraId="4123E606" w14:textId="77777777" w:rsidR="00C62039" w:rsidRPr="00D522CA" w:rsidRDefault="00C62039" w:rsidP="00C62039">
      <w:pPr>
        <w:keepNext/>
        <w:spacing w:line="240" w:lineRule="auto"/>
        <w:ind w:right="1416"/>
        <w:rPr>
          <w:noProof/>
          <w:color w:val="000000"/>
        </w:rPr>
      </w:pPr>
    </w:p>
    <w:p w14:paraId="193C3871" w14:textId="77777777" w:rsidR="00C62039" w:rsidRPr="00D522CA" w:rsidRDefault="00C62039" w:rsidP="00C62039">
      <w:pPr>
        <w:spacing w:line="240" w:lineRule="auto"/>
        <w:outlineLvl w:val="0"/>
        <w:rPr>
          <w:noProof/>
          <w:color w:val="000000"/>
        </w:rPr>
      </w:pPr>
      <w:r w:rsidRPr="00D522CA">
        <w:rPr>
          <w:noProof/>
          <w:color w:val="000000"/>
          <w:u w:val="single"/>
        </w:rPr>
        <w:t>Namn och adress till tillverkare som ansvarar för frisläppande av tillverkningssats</w:t>
      </w:r>
    </w:p>
    <w:p w14:paraId="364E0CBC" w14:textId="77777777" w:rsidR="00C62039" w:rsidRPr="00D522CA" w:rsidRDefault="00C62039" w:rsidP="00C62039">
      <w:pPr>
        <w:spacing w:line="240" w:lineRule="auto"/>
        <w:rPr>
          <w:noProof/>
          <w:color w:val="000000"/>
        </w:rPr>
      </w:pPr>
    </w:p>
    <w:p w14:paraId="6B4B5F49" w14:textId="77777777" w:rsidR="00C62039" w:rsidRPr="00891B62" w:rsidRDefault="00C62039" w:rsidP="00C62039">
      <w:pPr>
        <w:spacing w:line="240" w:lineRule="auto"/>
        <w:rPr>
          <w:noProof/>
          <w:color w:val="000000"/>
          <w:szCs w:val="22"/>
          <w:lang w:val="en-US"/>
        </w:rPr>
      </w:pPr>
      <w:r w:rsidRPr="00891B62">
        <w:rPr>
          <w:noProof/>
          <w:color w:val="000000"/>
          <w:szCs w:val="22"/>
          <w:lang w:val="en-US"/>
        </w:rPr>
        <w:t>Pfizer Manufacturing Deutschland</w:t>
      </w:r>
      <w:r w:rsidR="001C2AE7" w:rsidRPr="00891B62">
        <w:rPr>
          <w:noProof/>
          <w:color w:val="000000"/>
          <w:szCs w:val="22"/>
          <w:lang w:val="en-US"/>
        </w:rPr>
        <w:t> </w:t>
      </w:r>
      <w:r w:rsidRPr="00891B62">
        <w:rPr>
          <w:noProof/>
          <w:color w:val="000000"/>
          <w:szCs w:val="22"/>
          <w:lang w:val="en-US"/>
        </w:rPr>
        <w:t>GmbH</w:t>
      </w:r>
    </w:p>
    <w:p w14:paraId="4421B982" w14:textId="77777777" w:rsidR="00C62039" w:rsidRPr="00891B62" w:rsidRDefault="00C62039" w:rsidP="00C62039">
      <w:pPr>
        <w:spacing w:line="240" w:lineRule="auto"/>
        <w:rPr>
          <w:noProof/>
          <w:color w:val="000000"/>
          <w:szCs w:val="22"/>
          <w:lang w:val="en-US"/>
        </w:rPr>
      </w:pPr>
      <w:r w:rsidRPr="00891B62">
        <w:rPr>
          <w:noProof/>
          <w:color w:val="000000"/>
          <w:szCs w:val="22"/>
          <w:lang w:val="en-US"/>
        </w:rPr>
        <w:t>Mooswaldallee</w:t>
      </w:r>
      <w:r w:rsidR="009D391C" w:rsidRPr="00891B62">
        <w:rPr>
          <w:noProof/>
          <w:color w:val="000000"/>
          <w:szCs w:val="22"/>
          <w:lang w:val="en-US"/>
        </w:rPr>
        <w:t> </w:t>
      </w:r>
      <w:r w:rsidRPr="00891B62">
        <w:rPr>
          <w:noProof/>
          <w:color w:val="000000"/>
          <w:szCs w:val="22"/>
          <w:lang w:val="en-US"/>
        </w:rPr>
        <w:t>1</w:t>
      </w:r>
    </w:p>
    <w:p w14:paraId="5CD69694" w14:textId="50A9DD4D" w:rsidR="00C62039" w:rsidRPr="00D522CA" w:rsidRDefault="00C62039" w:rsidP="00C62039">
      <w:pPr>
        <w:spacing w:line="240" w:lineRule="auto"/>
        <w:rPr>
          <w:noProof/>
          <w:color w:val="000000"/>
          <w:szCs w:val="22"/>
        </w:rPr>
      </w:pPr>
      <w:r w:rsidRPr="00D522CA">
        <w:rPr>
          <w:noProof/>
          <w:color w:val="000000"/>
          <w:szCs w:val="22"/>
        </w:rPr>
        <w:t>79</w:t>
      </w:r>
      <w:r w:rsidR="000B1560" w:rsidRPr="00D522CA">
        <w:rPr>
          <w:noProof/>
          <w:color w:val="000000"/>
          <w:szCs w:val="22"/>
        </w:rPr>
        <w:t>108</w:t>
      </w:r>
      <w:r w:rsidR="009D391C" w:rsidRPr="00D522CA">
        <w:rPr>
          <w:noProof/>
          <w:color w:val="000000"/>
          <w:szCs w:val="22"/>
        </w:rPr>
        <w:t> </w:t>
      </w:r>
      <w:r w:rsidRPr="00D522CA">
        <w:rPr>
          <w:noProof/>
          <w:color w:val="000000"/>
          <w:szCs w:val="22"/>
        </w:rPr>
        <w:t>Freiburg</w:t>
      </w:r>
      <w:r w:rsidR="000B1560" w:rsidRPr="00D522CA">
        <w:rPr>
          <w:noProof/>
          <w:color w:val="000000"/>
          <w:szCs w:val="22"/>
        </w:rPr>
        <w:t xml:space="preserve"> Im Breisgau</w:t>
      </w:r>
    </w:p>
    <w:p w14:paraId="2F5B8A40" w14:textId="77777777" w:rsidR="00C62039" w:rsidRPr="00D522CA" w:rsidRDefault="00C62039" w:rsidP="00C62039">
      <w:pPr>
        <w:spacing w:line="240" w:lineRule="auto"/>
        <w:rPr>
          <w:noProof/>
          <w:color w:val="000000"/>
          <w:szCs w:val="22"/>
        </w:rPr>
      </w:pPr>
      <w:r w:rsidRPr="00D522CA">
        <w:rPr>
          <w:noProof/>
          <w:color w:val="000000"/>
          <w:szCs w:val="22"/>
        </w:rPr>
        <w:t>Tyskland</w:t>
      </w:r>
    </w:p>
    <w:p w14:paraId="65D394F6" w14:textId="77777777" w:rsidR="00C62039" w:rsidRPr="00D522CA" w:rsidRDefault="00C62039" w:rsidP="00C62039">
      <w:pPr>
        <w:spacing w:line="240" w:lineRule="auto"/>
        <w:rPr>
          <w:noProof/>
          <w:color w:val="000000"/>
        </w:rPr>
      </w:pPr>
    </w:p>
    <w:p w14:paraId="010687CC" w14:textId="77777777" w:rsidR="00C62039" w:rsidRPr="00D522CA" w:rsidRDefault="00C62039" w:rsidP="00C62039">
      <w:pPr>
        <w:spacing w:line="240" w:lineRule="auto"/>
        <w:rPr>
          <w:noProof/>
          <w:color w:val="000000"/>
        </w:rPr>
      </w:pPr>
    </w:p>
    <w:p w14:paraId="72945C32" w14:textId="77777777" w:rsidR="00C62039" w:rsidRPr="00D522CA" w:rsidRDefault="00DF73D1" w:rsidP="00FC5937">
      <w:pPr>
        <w:pStyle w:val="Heading1"/>
        <w:ind w:left="567" w:hanging="567"/>
        <w:rPr>
          <w:rFonts w:ascii="Times New Roman" w:hAnsi="Times New Roman"/>
          <w:noProof/>
        </w:rPr>
      </w:pPr>
      <w:r w:rsidRPr="00D522CA">
        <w:rPr>
          <w:rFonts w:ascii="Times New Roman" w:hAnsi="Times New Roman"/>
          <w:noProof/>
        </w:rPr>
        <w:t>B.</w:t>
      </w:r>
      <w:r w:rsidRPr="00D522CA">
        <w:rPr>
          <w:rFonts w:ascii="Times New Roman" w:hAnsi="Times New Roman"/>
          <w:noProof/>
        </w:rPr>
        <w:tab/>
      </w:r>
      <w:r w:rsidR="00C62039" w:rsidRPr="00D522CA">
        <w:rPr>
          <w:rFonts w:ascii="Times New Roman" w:hAnsi="Times New Roman"/>
          <w:noProof/>
        </w:rPr>
        <w:t xml:space="preserve">VILLKOR ELLER BEGRÄNSNINGAR FÖR TILLHANDAHÅLLANDE OCH ANVÄNDNING </w:t>
      </w:r>
    </w:p>
    <w:p w14:paraId="40A1E81F" w14:textId="77777777" w:rsidR="00C62039" w:rsidRPr="00D522CA" w:rsidRDefault="00C62039" w:rsidP="00C62039">
      <w:pPr>
        <w:keepNext/>
        <w:spacing w:line="240" w:lineRule="auto"/>
        <w:rPr>
          <w:noProof/>
          <w:color w:val="000000"/>
        </w:rPr>
      </w:pPr>
    </w:p>
    <w:p w14:paraId="1E52B951" w14:textId="77777777" w:rsidR="00C62039" w:rsidRPr="00D522CA" w:rsidRDefault="00C62039" w:rsidP="00C62039">
      <w:pPr>
        <w:numPr>
          <w:ilvl w:val="12"/>
          <w:numId w:val="0"/>
        </w:numPr>
        <w:spacing w:line="240" w:lineRule="auto"/>
        <w:rPr>
          <w:noProof/>
          <w:color w:val="000000"/>
        </w:rPr>
      </w:pPr>
      <w:r w:rsidRPr="00D522CA">
        <w:rPr>
          <w:noProof/>
          <w:color w:val="000000"/>
        </w:rPr>
        <w:t>Läkemedel som med begränsningar lämnas ut mot recept (se bilaga</w:t>
      </w:r>
      <w:r w:rsidR="009D391C" w:rsidRPr="00D522CA">
        <w:rPr>
          <w:noProof/>
          <w:color w:val="000000"/>
        </w:rPr>
        <w:t> </w:t>
      </w:r>
      <w:r w:rsidRPr="00D522CA">
        <w:rPr>
          <w:noProof/>
          <w:color w:val="000000"/>
        </w:rPr>
        <w:t>I: Produktresumén, avsnitt</w:t>
      </w:r>
      <w:r w:rsidR="009D391C" w:rsidRPr="00D522CA">
        <w:rPr>
          <w:noProof/>
          <w:color w:val="000000"/>
        </w:rPr>
        <w:t> </w:t>
      </w:r>
      <w:r w:rsidRPr="00D522CA">
        <w:rPr>
          <w:noProof/>
          <w:color w:val="000000"/>
        </w:rPr>
        <w:t>4.2).</w:t>
      </w:r>
    </w:p>
    <w:p w14:paraId="669C19E9" w14:textId="77777777" w:rsidR="00C62039" w:rsidRPr="00D522CA" w:rsidRDefault="00C62039" w:rsidP="00C62039">
      <w:pPr>
        <w:numPr>
          <w:ilvl w:val="12"/>
          <w:numId w:val="0"/>
        </w:numPr>
        <w:spacing w:line="240" w:lineRule="auto"/>
        <w:rPr>
          <w:noProof/>
          <w:color w:val="000000"/>
        </w:rPr>
      </w:pPr>
    </w:p>
    <w:p w14:paraId="0D9AF669" w14:textId="77777777" w:rsidR="00C62039" w:rsidRPr="00D522CA" w:rsidRDefault="00C62039" w:rsidP="00C62039">
      <w:pPr>
        <w:numPr>
          <w:ilvl w:val="12"/>
          <w:numId w:val="0"/>
        </w:numPr>
        <w:spacing w:line="240" w:lineRule="auto"/>
        <w:rPr>
          <w:noProof/>
          <w:color w:val="000000"/>
        </w:rPr>
      </w:pPr>
    </w:p>
    <w:p w14:paraId="0CEBC9CD" w14:textId="77777777" w:rsidR="00C62039" w:rsidRPr="00D522CA" w:rsidRDefault="00DF73D1" w:rsidP="00FC5937">
      <w:pPr>
        <w:pStyle w:val="Heading1"/>
        <w:rPr>
          <w:rFonts w:ascii="Times New Roman" w:hAnsi="Times New Roman"/>
          <w:noProof/>
        </w:rPr>
      </w:pPr>
      <w:r w:rsidRPr="00D522CA">
        <w:rPr>
          <w:rFonts w:ascii="Times New Roman" w:hAnsi="Times New Roman"/>
          <w:noProof/>
        </w:rPr>
        <w:t>C.</w:t>
      </w:r>
      <w:r w:rsidRPr="00D522CA">
        <w:rPr>
          <w:rFonts w:ascii="Times New Roman" w:hAnsi="Times New Roman"/>
          <w:noProof/>
        </w:rPr>
        <w:tab/>
      </w:r>
      <w:r w:rsidR="00C62039" w:rsidRPr="00D522CA">
        <w:rPr>
          <w:rFonts w:ascii="Times New Roman" w:hAnsi="Times New Roman"/>
          <w:noProof/>
        </w:rPr>
        <w:t>ÖVRIGA VILLKOR OCH KRAV FÖR GODKÄNNANDET FÖR FÖRSÄLJNING</w:t>
      </w:r>
    </w:p>
    <w:p w14:paraId="4CA98507" w14:textId="77777777" w:rsidR="00C62039" w:rsidRPr="00D522CA" w:rsidRDefault="00C62039" w:rsidP="00C62039">
      <w:pPr>
        <w:keepNext/>
        <w:spacing w:line="240" w:lineRule="auto"/>
        <w:ind w:right="-1"/>
        <w:rPr>
          <w:noProof/>
          <w:color w:val="000000"/>
          <w:u w:val="single"/>
        </w:rPr>
      </w:pPr>
    </w:p>
    <w:p w14:paraId="1E61494B" w14:textId="77777777" w:rsidR="00C62039" w:rsidRPr="00D522CA" w:rsidRDefault="00C62039" w:rsidP="00C62039">
      <w:pPr>
        <w:keepNext/>
        <w:numPr>
          <w:ilvl w:val="0"/>
          <w:numId w:val="21"/>
        </w:numPr>
        <w:spacing w:line="240" w:lineRule="auto"/>
        <w:ind w:right="-1" w:hanging="720"/>
        <w:rPr>
          <w:b/>
          <w:noProof/>
          <w:color w:val="000000"/>
        </w:rPr>
      </w:pPr>
      <w:r w:rsidRPr="00D522CA">
        <w:rPr>
          <w:b/>
          <w:noProof/>
          <w:color w:val="000000"/>
        </w:rPr>
        <w:t>Periodiska säkerhetsrapporter</w:t>
      </w:r>
    </w:p>
    <w:p w14:paraId="15457D5E" w14:textId="77777777" w:rsidR="00C62039" w:rsidRPr="00D522CA" w:rsidRDefault="00C62039" w:rsidP="00C62039">
      <w:pPr>
        <w:keepNext/>
        <w:tabs>
          <w:tab w:val="left" w:pos="0"/>
        </w:tabs>
        <w:spacing w:line="240" w:lineRule="auto"/>
        <w:ind w:right="567"/>
        <w:rPr>
          <w:noProof/>
          <w:color w:val="000000"/>
        </w:rPr>
      </w:pPr>
    </w:p>
    <w:p w14:paraId="25E73EB1" w14:textId="77777777" w:rsidR="007A606A" w:rsidRPr="00D522CA" w:rsidRDefault="007A606A" w:rsidP="00C62039">
      <w:pPr>
        <w:tabs>
          <w:tab w:val="left" w:pos="0"/>
        </w:tabs>
        <w:spacing w:line="240" w:lineRule="auto"/>
        <w:ind w:right="567"/>
        <w:rPr>
          <w:noProof/>
        </w:rPr>
      </w:pPr>
      <w:r w:rsidRPr="00D522CA">
        <w:rPr>
          <w:noProof/>
        </w:rPr>
        <w:t>Kraven för att lämna in periodiska säkerhetsrapporter för detta läkemedel anges i artikel</w:t>
      </w:r>
      <w:r w:rsidR="003A60B7" w:rsidRPr="00D522CA">
        <w:rPr>
          <w:noProof/>
        </w:rPr>
        <w:t> </w:t>
      </w:r>
      <w:r w:rsidRPr="00D522CA">
        <w:rPr>
          <w:noProof/>
        </w:rPr>
        <w:t>9 i förordning (EG) nr 507/2006, och i enlighet med denna ska Innehavaren av godkännandet för försäljning lämna in periodiska säkerhetsrapporter för detta läkemedel var sjätte månad.</w:t>
      </w:r>
    </w:p>
    <w:p w14:paraId="335CC0FA" w14:textId="77777777" w:rsidR="007A606A" w:rsidRPr="00D522CA" w:rsidRDefault="007A606A" w:rsidP="00C62039">
      <w:pPr>
        <w:tabs>
          <w:tab w:val="left" w:pos="0"/>
        </w:tabs>
        <w:spacing w:line="240" w:lineRule="auto"/>
        <w:ind w:right="567"/>
        <w:rPr>
          <w:noProof/>
        </w:rPr>
      </w:pPr>
    </w:p>
    <w:p w14:paraId="086404E6" w14:textId="77777777" w:rsidR="00C62039" w:rsidRPr="00D522CA" w:rsidRDefault="00C62039" w:rsidP="00C62039">
      <w:pPr>
        <w:tabs>
          <w:tab w:val="left" w:pos="0"/>
        </w:tabs>
        <w:spacing w:line="240" w:lineRule="auto"/>
        <w:ind w:right="567"/>
        <w:rPr>
          <w:noProof/>
          <w:color w:val="000000"/>
        </w:rPr>
      </w:pPr>
      <w:r w:rsidRPr="00D522CA">
        <w:rPr>
          <w:noProof/>
          <w:color w:val="000000"/>
        </w:rPr>
        <w:t>Kraven för att lämna in periodiska säkerhetsrapporter för detta läkemedel anges i den förteckning över referensdatum för unionen (EURD-listan) som föreskrivs i artikel</w:t>
      </w:r>
      <w:r w:rsidR="009D391C" w:rsidRPr="00D522CA">
        <w:rPr>
          <w:noProof/>
          <w:color w:val="000000"/>
        </w:rPr>
        <w:t> </w:t>
      </w:r>
      <w:r w:rsidRPr="00D522CA">
        <w:rPr>
          <w:noProof/>
          <w:color w:val="000000"/>
        </w:rPr>
        <w:t>107c.7 i direktiv</w:t>
      </w:r>
      <w:r w:rsidR="009D391C" w:rsidRPr="00D522CA">
        <w:rPr>
          <w:noProof/>
          <w:color w:val="000000"/>
        </w:rPr>
        <w:t> </w:t>
      </w:r>
      <w:r w:rsidRPr="00D522CA">
        <w:rPr>
          <w:noProof/>
          <w:color w:val="000000"/>
        </w:rPr>
        <w:t xml:space="preserve">2001/83/EG och eventuella uppdateringar som </w:t>
      </w:r>
      <w:r w:rsidR="00070347" w:rsidRPr="00D522CA">
        <w:rPr>
          <w:noProof/>
          <w:color w:val="000000"/>
        </w:rPr>
        <w:t xml:space="preserve">finns på </w:t>
      </w:r>
      <w:r w:rsidR="00070347" w:rsidRPr="00D522CA">
        <w:rPr>
          <w:noProof/>
        </w:rPr>
        <w:t>Europeiska läkemedelsmyndighetens webbplats</w:t>
      </w:r>
      <w:r w:rsidR="00F3256F" w:rsidRPr="00D522CA">
        <w:rPr>
          <w:noProof/>
          <w:color w:val="000000"/>
        </w:rPr>
        <w:t>.</w:t>
      </w:r>
    </w:p>
    <w:p w14:paraId="4EA36711" w14:textId="77777777" w:rsidR="00C62039" w:rsidRPr="00D522CA" w:rsidRDefault="00C62039" w:rsidP="00C62039">
      <w:pPr>
        <w:spacing w:line="240" w:lineRule="auto"/>
        <w:ind w:right="-1"/>
        <w:rPr>
          <w:noProof/>
          <w:color w:val="000000"/>
          <w:u w:val="single"/>
        </w:rPr>
      </w:pPr>
    </w:p>
    <w:p w14:paraId="6DB5E11F" w14:textId="77777777" w:rsidR="00C62039" w:rsidRPr="00D522CA" w:rsidRDefault="00C62039" w:rsidP="00C62039">
      <w:pPr>
        <w:spacing w:line="240" w:lineRule="auto"/>
        <w:ind w:right="-1"/>
        <w:rPr>
          <w:noProof/>
          <w:color w:val="000000"/>
          <w:u w:val="single"/>
        </w:rPr>
      </w:pPr>
    </w:p>
    <w:p w14:paraId="758A5C51" w14:textId="77777777" w:rsidR="00C62039" w:rsidRPr="00D522CA" w:rsidRDefault="00DF73D1" w:rsidP="00FC5937">
      <w:pPr>
        <w:pStyle w:val="Heading1"/>
        <w:ind w:left="567" w:hanging="567"/>
        <w:rPr>
          <w:rFonts w:ascii="Times New Roman" w:hAnsi="Times New Roman"/>
          <w:noProof/>
        </w:rPr>
      </w:pPr>
      <w:r w:rsidRPr="00D522CA">
        <w:rPr>
          <w:rFonts w:ascii="Times New Roman" w:hAnsi="Times New Roman"/>
          <w:noProof/>
        </w:rPr>
        <w:t>D.</w:t>
      </w:r>
      <w:r w:rsidRPr="00D522CA">
        <w:rPr>
          <w:rFonts w:ascii="Times New Roman" w:hAnsi="Times New Roman"/>
          <w:noProof/>
        </w:rPr>
        <w:tab/>
      </w:r>
      <w:r w:rsidR="00C62039" w:rsidRPr="00D522CA">
        <w:rPr>
          <w:rFonts w:ascii="Times New Roman" w:hAnsi="Times New Roman"/>
          <w:noProof/>
        </w:rPr>
        <w:t xml:space="preserve">VILLKOR ELLER BEGRÄNSNINGAR AVSEENDE EN SÄKER OCH EFFEKTIV ANVÄNDNING AV LÄKEMEDLET  </w:t>
      </w:r>
    </w:p>
    <w:p w14:paraId="58048B95" w14:textId="77777777" w:rsidR="00C62039" w:rsidRPr="00D522CA" w:rsidRDefault="00C62039" w:rsidP="00C62039">
      <w:pPr>
        <w:keepNext/>
        <w:spacing w:line="240" w:lineRule="auto"/>
        <w:ind w:right="-1"/>
        <w:rPr>
          <w:noProof/>
          <w:color w:val="000000"/>
          <w:u w:val="single"/>
        </w:rPr>
      </w:pPr>
    </w:p>
    <w:p w14:paraId="416BAC38" w14:textId="77777777" w:rsidR="00C62039" w:rsidRPr="00D522CA" w:rsidRDefault="00C62039" w:rsidP="00C62039">
      <w:pPr>
        <w:keepNext/>
        <w:numPr>
          <w:ilvl w:val="0"/>
          <w:numId w:val="21"/>
        </w:numPr>
        <w:spacing w:line="240" w:lineRule="auto"/>
        <w:ind w:right="-1" w:hanging="720"/>
        <w:rPr>
          <w:b/>
          <w:noProof/>
          <w:color w:val="000000"/>
        </w:rPr>
      </w:pPr>
      <w:r w:rsidRPr="00D522CA">
        <w:rPr>
          <w:b/>
          <w:noProof/>
          <w:color w:val="000000"/>
        </w:rPr>
        <w:t>Riskhanteringsplan</w:t>
      </w:r>
    </w:p>
    <w:p w14:paraId="5ABAB90F" w14:textId="77777777" w:rsidR="00C62039" w:rsidRPr="00D522CA" w:rsidRDefault="00C62039" w:rsidP="00C62039">
      <w:pPr>
        <w:keepNext/>
        <w:spacing w:line="240" w:lineRule="auto"/>
        <w:ind w:left="720" w:right="-1"/>
        <w:rPr>
          <w:b/>
          <w:noProof/>
          <w:color w:val="000000"/>
        </w:rPr>
      </w:pPr>
    </w:p>
    <w:p w14:paraId="485A50B0" w14:textId="77777777" w:rsidR="00C62039" w:rsidRPr="00D522CA" w:rsidRDefault="00C62039" w:rsidP="00C62039">
      <w:pPr>
        <w:tabs>
          <w:tab w:val="left" w:pos="0"/>
        </w:tabs>
        <w:spacing w:line="240" w:lineRule="auto"/>
        <w:ind w:right="567"/>
        <w:rPr>
          <w:noProof/>
          <w:color w:val="000000"/>
        </w:rPr>
      </w:pPr>
      <w:r w:rsidRPr="00D522CA">
        <w:rPr>
          <w:noProof/>
          <w:color w:val="000000"/>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BD63A6A" w14:textId="77777777" w:rsidR="00C62039" w:rsidRPr="00D522CA" w:rsidRDefault="00C62039" w:rsidP="00C62039">
      <w:pPr>
        <w:spacing w:line="240" w:lineRule="auto"/>
        <w:ind w:right="-1"/>
        <w:rPr>
          <w:noProof/>
          <w:color w:val="000000"/>
        </w:rPr>
      </w:pPr>
    </w:p>
    <w:p w14:paraId="748BE379" w14:textId="77777777" w:rsidR="00C62039" w:rsidRPr="00D522CA" w:rsidRDefault="00C62039" w:rsidP="00C62039">
      <w:pPr>
        <w:spacing w:line="240" w:lineRule="auto"/>
        <w:ind w:right="-1"/>
        <w:rPr>
          <w:noProof/>
          <w:color w:val="000000"/>
        </w:rPr>
      </w:pPr>
      <w:r w:rsidRPr="00D522CA">
        <w:rPr>
          <w:noProof/>
          <w:color w:val="000000"/>
        </w:rPr>
        <w:t>En uppdaterad riskhanteringsplan ska lämnas in</w:t>
      </w:r>
    </w:p>
    <w:p w14:paraId="35A29989" w14:textId="77777777" w:rsidR="00C62039" w:rsidRPr="00D522CA" w:rsidRDefault="00C62039" w:rsidP="00C62039">
      <w:pPr>
        <w:numPr>
          <w:ilvl w:val="0"/>
          <w:numId w:val="14"/>
        </w:numPr>
        <w:spacing w:line="240" w:lineRule="auto"/>
        <w:ind w:right="-1"/>
        <w:rPr>
          <w:noProof/>
          <w:color w:val="000000"/>
        </w:rPr>
      </w:pPr>
      <w:r w:rsidRPr="00D522CA">
        <w:rPr>
          <w:noProof/>
          <w:color w:val="000000"/>
        </w:rPr>
        <w:t>på begäran av Europeiska läkemedelsmyndigheten,</w:t>
      </w:r>
    </w:p>
    <w:p w14:paraId="39E8EAEC" w14:textId="77777777" w:rsidR="00C62039" w:rsidRPr="00D522CA" w:rsidRDefault="00C62039" w:rsidP="00C62039">
      <w:pPr>
        <w:numPr>
          <w:ilvl w:val="0"/>
          <w:numId w:val="14"/>
        </w:numPr>
        <w:tabs>
          <w:tab w:val="clear" w:pos="567"/>
          <w:tab w:val="clear" w:pos="720"/>
        </w:tabs>
        <w:spacing w:line="240" w:lineRule="auto"/>
        <w:ind w:left="567" w:right="-1" w:hanging="207"/>
        <w:rPr>
          <w:noProof/>
          <w:color w:val="000000"/>
        </w:rPr>
      </w:pPr>
      <w:r w:rsidRPr="00D522CA">
        <w:rPr>
          <w:noProof/>
          <w:color w:val="000000"/>
        </w:rPr>
        <w:t>när riskhanteringssystemet ändras, särskilt efter att ny information framkommit som kan leda till betydande ändringar i läkemedlets nytta-riskprofil eller efter att en viktig milstolpe (för farmakovigilans eller riskminimering) har nåtts.</w:t>
      </w:r>
    </w:p>
    <w:p w14:paraId="37892485" w14:textId="77777777" w:rsidR="00C62039" w:rsidRDefault="00C62039" w:rsidP="00C62039">
      <w:pPr>
        <w:spacing w:line="240" w:lineRule="auto"/>
        <w:ind w:right="-1"/>
        <w:rPr>
          <w:noProof/>
          <w:color w:val="000000"/>
        </w:rPr>
      </w:pPr>
    </w:p>
    <w:p w14:paraId="0C728845" w14:textId="77777777" w:rsidR="003B1E8B" w:rsidRDefault="003B1E8B" w:rsidP="00C62039">
      <w:pPr>
        <w:spacing w:line="240" w:lineRule="auto"/>
        <w:ind w:right="-1"/>
        <w:rPr>
          <w:noProof/>
          <w:color w:val="000000"/>
        </w:rPr>
      </w:pPr>
    </w:p>
    <w:p w14:paraId="44A675F6" w14:textId="77777777" w:rsidR="003B1E8B" w:rsidRDefault="003B1E8B" w:rsidP="00C62039">
      <w:pPr>
        <w:spacing w:line="240" w:lineRule="auto"/>
        <w:ind w:right="-1"/>
        <w:rPr>
          <w:noProof/>
          <w:color w:val="000000"/>
        </w:rPr>
      </w:pPr>
    </w:p>
    <w:p w14:paraId="243C431D" w14:textId="77777777" w:rsidR="003B1E8B" w:rsidRDefault="003B1E8B" w:rsidP="00C62039">
      <w:pPr>
        <w:spacing w:line="240" w:lineRule="auto"/>
        <w:ind w:right="-1"/>
        <w:rPr>
          <w:noProof/>
          <w:color w:val="000000"/>
        </w:rPr>
      </w:pPr>
    </w:p>
    <w:p w14:paraId="4DC21A0C" w14:textId="77777777" w:rsidR="003B1E8B" w:rsidRDefault="003B1E8B" w:rsidP="00C62039">
      <w:pPr>
        <w:spacing w:line="240" w:lineRule="auto"/>
        <w:ind w:right="-1"/>
        <w:rPr>
          <w:noProof/>
          <w:color w:val="000000"/>
        </w:rPr>
      </w:pPr>
    </w:p>
    <w:p w14:paraId="0830858D" w14:textId="77777777" w:rsidR="003B1E8B" w:rsidRPr="00D522CA" w:rsidRDefault="003B1E8B" w:rsidP="00C62039">
      <w:pPr>
        <w:spacing w:line="240" w:lineRule="auto"/>
        <w:ind w:right="-1"/>
        <w:rPr>
          <w:noProof/>
          <w:color w:val="000000"/>
        </w:rPr>
      </w:pPr>
    </w:p>
    <w:p w14:paraId="234AD26B" w14:textId="77777777" w:rsidR="009D391C" w:rsidRPr="00D522CA" w:rsidRDefault="009D391C" w:rsidP="009D391C">
      <w:pPr>
        <w:keepNext/>
        <w:numPr>
          <w:ilvl w:val="0"/>
          <w:numId w:val="21"/>
        </w:numPr>
        <w:spacing w:line="240" w:lineRule="auto"/>
        <w:ind w:right="-1" w:hanging="720"/>
        <w:rPr>
          <w:b/>
          <w:noProof/>
          <w:color w:val="000000"/>
        </w:rPr>
      </w:pPr>
      <w:r w:rsidRPr="00D522CA">
        <w:rPr>
          <w:b/>
          <w:noProof/>
          <w:color w:val="000000"/>
        </w:rPr>
        <w:lastRenderedPageBreak/>
        <w:t>Skyldighet att vidta åtgärder efter godkännande för försäljning</w:t>
      </w:r>
    </w:p>
    <w:p w14:paraId="08770D05" w14:textId="77777777" w:rsidR="00FA4AD1" w:rsidRPr="00D522CA" w:rsidRDefault="00FA4AD1" w:rsidP="00FA4AD1">
      <w:pPr>
        <w:keepNext/>
        <w:tabs>
          <w:tab w:val="clear" w:pos="567"/>
        </w:tabs>
        <w:spacing w:line="240" w:lineRule="auto"/>
        <w:rPr>
          <w:noProof/>
          <w:szCs w:val="22"/>
          <w:highlight w:val="cyan"/>
          <w:lang w:eastAsia="en-US" w:bidi="ar-SA"/>
        </w:rPr>
      </w:pPr>
    </w:p>
    <w:p w14:paraId="5A3B2A7E" w14:textId="77777777" w:rsidR="00FA4AD1" w:rsidRPr="00D522CA" w:rsidRDefault="00FA4AD1" w:rsidP="0006735F">
      <w:pPr>
        <w:keepNext/>
        <w:tabs>
          <w:tab w:val="clear" w:pos="567"/>
        </w:tabs>
        <w:spacing w:line="240" w:lineRule="auto"/>
        <w:rPr>
          <w:noProof/>
          <w:szCs w:val="22"/>
          <w:lang w:eastAsia="en-US" w:bidi="ar-SA"/>
        </w:rPr>
      </w:pPr>
      <w:r w:rsidRPr="00D522CA">
        <w:rPr>
          <w:noProof/>
          <w:szCs w:val="22"/>
          <w:lang w:eastAsia="en-US" w:bidi="ar-SA"/>
        </w:rPr>
        <w:t>Innehavaren av godkännandet för försäljning ska inom den angivna tidsramen vidta nedanstående åtgärder:</w:t>
      </w:r>
    </w:p>
    <w:p w14:paraId="2ADA0E06" w14:textId="77777777" w:rsidR="00FA4AD1" w:rsidRPr="00D522CA" w:rsidRDefault="00FA4AD1" w:rsidP="0006735F">
      <w:pPr>
        <w:spacing w:line="240" w:lineRule="auto"/>
        <w:ind w:left="360" w:right="-1"/>
        <w:rPr>
          <w:noProof/>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7"/>
        <w:gridCol w:w="1585"/>
      </w:tblGrid>
      <w:tr w:rsidR="00FE7157" w:rsidRPr="00D522CA" w14:paraId="31417413" w14:textId="77777777" w:rsidTr="00FA4AD1">
        <w:tc>
          <w:tcPr>
            <w:tcW w:w="4130" w:type="pct"/>
            <w:tcBorders>
              <w:top w:val="single" w:sz="4" w:space="0" w:color="auto"/>
              <w:left w:val="single" w:sz="4" w:space="0" w:color="auto"/>
              <w:bottom w:val="single" w:sz="4" w:space="0" w:color="auto"/>
              <w:right w:val="single" w:sz="4" w:space="0" w:color="auto"/>
            </w:tcBorders>
          </w:tcPr>
          <w:p w14:paraId="0A58C563" w14:textId="77777777" w:rsidR="00FA4AD1" w:rsidRPr="00D522CA" w:rsidRDefault="00FA4AD1" w:rsidP="006F7212">
            <w:pPr>
              <w:keepNext/>
              <w:keepLines/>
              <w:spacing w:line="240" w:lineRule="auto"/>
              <w:ind w:right="-1"/>
              <w:rPr>
                <w:b/>
                <w:iCs/>
                <w:noProof/>
                <w:szCs w:val="22"/>
              </w:rPr>
            </w:pPr>
            <w:r w:rsidRPr="00D522CA">
              <w:rPr>
                <w:b/>
                <w:noProof/>
              </w:rPr>
              <w:t>Beskrivning</w:t>
            </w:r>
          </w:p>
        </w:tc>
        <w:tc>
          <w:tcPr>
            <w:tcW w:w="870" w:type="pct"/>
            <w:tcBorders>
              <w:top w:val="single" w:sz="4" w:space="0" w:color="auto"/>
              <w:left w:val="single" w:sz="4" w:space="0" w:color="auto"/>
              <w:bottom w:val="single" w:sz="4" w:space="0" w:color="auto"/>
              <w:right w:val="single" w:sz="4" w:space="0" w:color="auto"/>
            </w:tcBorders>
          </w:tcPr>
          <w:p w14:paraId="0A992C34" w14:textId="77777777" w:rsidR="00FA4AD1" w:rsidRPr="00D522CA" w:rsidRDefault="00FA4AD1" w:rsidP="006F7212">
            <w:pPr>
              <w:keepNext/>
              <w:keepLines/>
              <w:spacing w:line="240" w:lineRule="auto"/>
              <w:ind w:right="-1"/>
              <w:rPr>
                <w:b/>
                <w:iCs/>
                <w:noProof/>
                <w:szCs w:val="22"/>
              </w:rPr>
            </w:pPr>
            <w:r w:rsidRPr="00D522CA">
              <w:rPr>
                <w:b/>
                <w:noProof/>
              </w:rPr>
              <w:t>Förfallodatum</w:t>
            </w:r>
          </w:p>
        </w:tc>
      </w:tr>
      <w:tr w:rsidR="00FE7157" w:rsidRPr="00D522CA" w14:paraId="227DBE68" w14:textId="77777777" w:rsidTr="00FA4AD1">
        <w:tc>
          <w:tcPr>
            <w:tcW w:w="4130" w:type="pct"/>
            <w:tcBorders>
              <w:top w:val="single" w:sz="4" w:space="0" w:color="auto"/>
              <w:left w:val="single" w:sz="4" w:space="0" w:color="auto"/>
              <w:bottom w:val="single" w:sz="4" w:space="0" w:color="auto"/>
              <w:right w:val="single" w:sz="4" w:space="0" w:color="auto"/>
            </w:tcBorders>
          </w:tcPr>
          <w:p w14:paraId="370EC4AF" w14:textId="77777777" w:rsidR="00FA4AD1" w:rsidRPr="00D522CA" w:rsidRDefault="00F9272A" w:rsidP="006F7212">
            <w:pPr>
              <w:keepNext/>
              <w:keepLines/>
              <w:spacing w:line="240" w:lineRule="auto"/>
              <w:rPr>
                <w:noProof/>
                <w:szCs w:val="22"/>
              </w:rPr>
            </w:pPr>
            <w:r w:rsidRPr="00D522CA">
              <w:rPr>
                <w:noProof/>
              </w:rPr>
              <w:t xml:space="preserve">Effektstudie efter det att läkemedlet godkänts (PAES): </w:t>
            </w:r>
            <w:r w:rsidR="00FA4AD1" w:rsidRPr="00D522CA">
              <w:rPr>
                <w:noProof/>
              </w:rPr>
              <w:t>För att ytterligare beskriva effekten av lorlatinib hos patienter med ALK-positiv avancerad NSCLC som inte tidigare behandlats med ALK-hämmare kommer innehavaren av godkännandet för försäljning att lämna in resultat</w:t>
            </w:r>
            <w:r w:rsidR="004628CD" w:rsidRPr="00D522CA">
              <w:rPr>
                <w:noProof/>
              </w:rPr>
              <w:t>,</w:t>
            </w:r>
            <w:r w:rsidR="00FA4AD1" w:rsidRPr="00D522CA">
              <w:rPr>
                <w:noProof/>
              </w:rPr>
              <w:t xml:space="preserve"> inklusive data om total överlevnad (OS) från fas 3-studien CROWN (B7461006), som jämför lorlatinib och krizotinib </w:t>
            </w:r>
            <w:r w:rsidRPr="00D522CA">
              <w:rPr>
                <w:noProof/>
              </w:rPr>
              <w:t>på det sättet</w:t>
            </w:r>
            <w:r w:rsidR="00FA4AD1" w:rsidRPr="00D522CA">
              <w:rPr>
                <w:noProof/>
              </w:rPr>
              <w:t>. Den kliniska studierapporten kommer att lämnas in</w:t>
            </w:r>
            <w:r w:rsidR="001802A7" w:rsidRPr="00D522CA">
              <w:rPr>
                <w:noProof/>
              </w:rPr>
              <w:t xml:space="preserve"> senast</w:t>
            </w:r>
            <w:r w:rsidR="00FA4AD1" w:rsidRPr="00D522CA">
              <w:rPr>
                <w:noProof/>
              </w:rPr>
              <w:t>:</w:t>
            </w:r>
          </w:p>
        </w:tc>
        <w:tc>
          <w:tcPr>
            <w:tcW w:w="870" w:type="pct"/>
            <w:tcBorders>
              <w:top w:val="single" w:sz="4" w:space="0" w:color="auto"/>
              <w:left w:val="single" w:sz="4" w:space="0" w:color="auto"/>
              <w:bottom w:val="single" w:sz="4" w:space="0" w:color="auto"/>
              <w:right w:val="single" w:sz="4" w:space="0" w:color="auto"/>
            </w:tcBorders>
          </w:tcPr>
          <w:p w14:paraId="4C9C47DD" w14:textId="00EB172A" w:rsidR="00FA4AD1" w:rsidRPr="00D522CA" w:rsidRDefault="00FE7454" w:rsidP="006F7212">
            <w:pPr>
              <w:keepNext/>
              <w:keepLines/>
              <w:spacing w:line="240" w:lineRule="auto"/>
              <w:rPr>
                <w:noProof/>
                <w:szCs w:val="22"/>
              </w:rPr>
            </w:pPr>
            <w:r w:rsidRPr="00D522CA">
              <w:rPr>
                <w:noProof/>
                <w:szCs w:val="22"/>
              </w:rPr>
              <w:t>1 dec 2027</w:t>
            </w:r>
          </w:p>
        </w:tc>
      </w:tr>
    </w:tbl>
    <w:p w14:paraId="552D51E3" w14:textId="77777777" w:rsidR="00070347" w:rsidRPr="00C6299D" w:rsidRDefault="00070347" w:rsidP="007B6DAC">
      <w:pPr>
        <w:rPr>
          <w:noProof/>
          <w:color w:val="000000" w:themeColor="text1"/>
        </w:rPr>
      </w:pPr>
    </w:p>
    <w:p w14:paraId="47E22219" w14:textId="77777777" w:rsidR="00812D16" w:rsidRPr="00D522CA" w:rsidRDefault="00C62039" w:rsidP="00204AAB">
      <w:pPr>
        <w:spacing w:line="240" w:lineRule="auto"/>
        <w:rPr>
          <w:noProof/>
          <w:color w:val="000000"/>
          <w:szCs w:val="22"/>
        </w:rPr>
      </w:pPr>
      <w:r w:rsidRPr="00D522CA">
        <w:rPr>
          <w:noProof/>
          <w:color w:val="000000"/>
        </w:rPr>
        <w:br w:type="page"/>
      </w:r>
    </w:p>
    <w:p w14:paraId="49430714" w14:textId="77777777" w:rsidR="00812D16" w:rsidRPr="00D522CA" w:rsidRDefault="00812D16" w:rsidP="00204AAB">
      <w:pPr>
        <w:spacing w:line="240" w:lineRule="auto"/>
        <w:rPr>
          <w:noProof/>
          <w:color w:val="000000"/>
          <w:szCs w:val="22"/>
        </w:rPr>
      </w:pPr>
    </w:p>
    <w:p w14:paraId="2B73569E" w14:textId="77777777" w:rsidR="00812D16" w:rsidRPr="00D522CA" w:rsidRDefault="00812D16" w:rsidP="00204AAB">
      <w:pPr>
        <w:spacing w:line="240" w:lineRule="auto"/>
        <w:rPr>
          <w:noProof/>
          <w:color w:val="000000"/>
          <w:szCs w:val="22"/>
        </w:rPr>
      </w:pPr>
    </w:p>
    <w:p w14:paraId="02CEC8C3" w14:textId="77777777" w:rsidR="00812D16" w:rsidRPr="00D522CA" w:rsidRDefault="00812D16" w:rsidP="00204AAB">
      <w:pPr>
        <w:spacing w:line="240" w:lineRule="auto"/>
        <w:rPr>
          <w:noProof/>
          <w:color w:val="000000"/>
          <w:szCs w:val="22"/>
        </w:rPr>
      </w:pPr>
    </w:p>
    <w:p w14:paraId="51F8A0C1" w14:textId="77777777" w:rsidR="00812D16" w:rsidRPr="00D522CA" w:rsidRDefault="00812D16" w:rsidP="00204AAB">
      <w:pPr>
        <w:spacing w:line="240" w:lineRule="auto"/>
        <w:outlineLvl w:val="0"/>
        <w:rPr>
          <w:b/>
          <w:noProof/>
          <w:color w:val="000000"/>
          <w:szCs w:val="22"/>
        </w:rPr>
      </w:pPr>
    </w:p>
    <w:p w14:paraId="4A3BE3A2" w14:textId="77777777" w:rsidR="00812D16" w:rsidRPr="00D522CA" w:rsidRDefault="00812D16" w:rsidP="00204AAB">
      <w:pPr>
        <w:spacing w:line="240" w:lineRule="auto"/>
        <w:outlineLvl w:val="0"/>
        <w:rPr>
          <w:b/>
          <w:noProof/>
          <w:color w:val="000000"/>
          <w:szCs w:val="22"/>
        </w:rPr>
      </w:pPr>
    </w:p>
    <w:p w14:paraId="76988E52" w14:textId="77777777" w:rsidR="00812D16" w:rsidRPr="00D522CA" w:rsidRDefault="00812D16" w:rsidP="00204AAB">
      <w:pPr>
        <w:spacing w:line="240" w:lineRule="auto"/>
        <w:outlineLvl w:val="0"/>
        <w:rPr>
          <w:b/>
          <w:noProof/>
          <w:color w:val="000000"/>
          <w:szCs w:val="22"/>
        </w:rPr>
      </w:pPr>
    </w:p>
    <w:p w14:paraId="5598E323" w14:textId="77777777" w:rsidR="001F3C0F" w:rsidRPr="00D522CA" w:rsidRDefault="001F3C0F" w:rsidP="00204AAB">
      <w:pPr>
        <w:spacing w:line="240" w:lineRule="auto"/>
        <w:outlineLvl w:val="0"/>
        <w:rPr>
          <w:b/>
          <w:noProof/>
          <w:color w:val="000000"/>
          <w:szCs w:val="22"/>
        </w:rPr>
      </w:pPr>
    </w:p>
    <w:p w14:paraId="654E9F96" w14:textId="77777777" w:rsidR="001F3C0F" w:rsidRPr="00D522CA" w:rsidRDefault="001F3C0F" w:rsidP="00204AAB">
      <w:pPr>
        <w:spacing w:line="240" w:lineRule="auto"/>
        <w:outlineLvl w:val="0"/>
        <w:rPr>
          <w:b/>
          <w:noProof/>
          <w:color w:val="000000"/>
          <w:szCs w:val="22"/>
        </w:rPr>
      </w:pPr>
    </w:p>
    <w:p w14:paraId="144D3096" w14:textId="77777777" w:rsidR="001F3C0F" w:rsidRPr="00D522CA" w:rsidRDefault="001F3C0F" w:rsidP="00204AAB">
      <w:pPr>
        <w:spacing w:line="240" w:lineRule="auto"/>
        <w:outlineLvl w:val="0"/>
        <w:rPr>
          <w:b/>
          <w:noProof/>
          <w:color w:val="000000"/>
          <w:szCs w:val="22"/>
        </w:rPr>
      </w:pPr>
    </w:p>
    <w:p w14:paraId="3E8B96E0" w14:textId="77777777" w:rsidR="006F7212" w:rsidRPr="00D522CA" w:rsidRDefault="006F7212" w:rsidP="00204AAB">
      <w:pPr>
        <w:spacing w:line="240" w:lineRule="auto"/>
        <w:outlineLvl w:val="0"/>
        <w:rPr>
          <w:b/>
          <w:noProof/>
          <w:color w:val="000000"/>
          <w:szCs w:val="22"/>
        </w:rPr>
      </w:pPr>
    </w:p>
    <w:p w14:paraId="704D9DF7" w14:textId="77777777" w:rsidR="001F3C0F" w:rsidRPr="00D522CA" w:rsidRDefault="001F3C0F" w:rsidP="00204AAB">
      <w:pPr>
        <w:spacing w:line="240" w:lineRule="auto"/>
        <w:outlineLvl w:val="0"/>
        <w:rPr>
          <w:b/>
          <w:noProof/>
          <w:color w:val="000000"/>
          <w:szCs w:val="22"/>
        </w:rPr>
      </w:pPr>
    </w:p>
    <w:p w14:paraId="6CB204C3" w14:textId="77777777" w:rsidR="001F3C0F" w:rsidRPr="00D522CA" w:rsidRDefault="001F3C0F" w:rsidP="00204AAB">
      <w:pPr>
        <w:spacing w:line="240" w:lineRule="auto"/>
        <w:outlineLvl w:val="0"/>
        <w:rPr>
          <w:b/>
          <w:noProof/>
          <w:color w:val="000000"/>
          <w:szCs w:val="22"/>
        </w:rPr>
      </w:pPr>
    </w:p>
    <w:p w14:paraId="046DACBF" w14:textId="77777777" w:rsidR="001F3C0F" w:rsidRPr="00D522CA" w:rsidRDefault="001F3C0F" w:rsidP="00204AAB">
      <w:pPr>
        <w:spacing w:line="240" w:lineRule="auto"/>
        <w:outlineLvl w:val="0"/>
        <w:rPr>
          <w:b/>
          <w:noProof/>
          <w:color w:val="000000"/>
          <w:szCs w:val="22"/>
        </w:rPr>
      </w:pPr>
    </w:p>
    <w:p w14:paraId="7E88D142" w14:textId="77777777" w:rsidR="001F3C0F" w:rsidRPr="00D522CA" w:rsidRDefault="001F3C0F" w:rsidP="00204AAB">
      <w:pPr>
        <w:spacing w:line="240" w:lineRule="auto"/>
        <w:outlineLvl w:val="0"/>
        <w:rPr>
          <w:b/>
          <w:noProof/>
          <w:color w:val="000000"/>
          <w:szCs w:val="22"/>
        </w:rPr>
      </w:pPr>
    </w:p>
    <w:p w14:paraId="61D0C1D1" w14:textId="77777777" w:rsidR="001F3C0F" w:rsidRPr="00D522CA" w:rsidRDefault="001F3C0F" w:rsidP="00204AAB">
      <w:pPr>
        <w:spacing w:line="240" w:lineRule="auto"/>
        <w:outlineLvl w:val="0"/>
        <w:rPr>
          <w:b/>
          <w:noProof/>
          <w:color w:val="000000"/>
          <w:szCs w:val="22"/>
        </w:rPr>
      </w:pPr>
    </w:p>
    <w:p w14:paraId="20A85E0C" w14:textId="77777777" w:rsidR="001F3C0F" w:rsidRPr="00D522CA" w:rsidRDefault="001F3C0F" w:rsidP="00204AAB">
      <w:pPr>
        <w:spacing w:line="240" w:lineRule="auto"/>
        <w:outlineLvl w:val="0"/>
        <w:rPr>
          <w:b/>
          <w:noProof/>
          <w:color w:val="000000"/>
          <w:szCs w:val="22"/>
        </w:rPr>
      </w:pPr>
    </w:p>
    <w:p w14:paraId="762CB425" w14:textId="77777777" w:rsidR="001F3C0F" w:rsidRPr="00D522CA" w:rsidRDefault="001F3C0F" w:rsidP="00204AAB">
      <w:pPr>
        <w:spacing w:line="240" w:lineRule="auto"/>
        <w:outlineLvl w:val="0"/>
        <w:rPr>
          <w:b/>
          <w:noProof/>
          <w:color w:val="000000"/>
          <w:szCs w:val="22"/>
        </w:rPr>
      </w:pPr>
    </w:p>
    <w:p w14:paraId="2C07DBB7" w14:textId="77777777" w:rsidR="001F3C0F" w:rsidRPr="00D522CA" w:rsidRDefault="001F3C0F" w:rsidP="00204AAB">
      <w:pPr>
        <w:spacing w:line="240" w:lineRule="auto"/>
        <w:outlineLvl w:val="0"/>
        <w:rPr>
          <w:b/>
          <w:noProof/>
          <w:color w:val="000000"/>
          <w:szCs w:val="22"/>
        </w:rPr>
      </w:pPr>
    </w:p>
    <w:p w14:paraId="4484C117" w14:textId="77777777" w:rsidR="00B374D2" w:rsidRPr="00D522CA" w:rsidRDefault="00B374D2" w:rsidP="00204AAB">
      <w:pPr>
        <w:spacing w:line="240" w:lineRule="auto"/>
        <w:outlineLvl w:val="0"/>
        <w:rPr>
          <w:b/>
          <w:noProof/>
          <w:color w:val="000000"/>
          <w:szCs w:val="22"/>
        </w:rPr>
      </w:pPr>
    </w:p>
    <w:p w14:paraId="33F05F61" w14:textId="77777777" w:rsidR="001F3C0F" w:rsidRPr="00D522CA" w:rsidRDefault="001F3C0F" w:rsidP="00204AAB">
      <w:pPr>
        <w:spacing w:line="240" w:lineRule="auto"/>
        <w:outlineLvl w:val="0"/>
        <w:rPr>
          <w:b/>
          <w:noProof/>
          <w:color w:val="000000"/>
          <w:szCs w:val="22"/>
        </w:rPr>
      </w:pPr>
    </w:p>
    <w:p w14:paraId="2787E5C8" w14:textId="77777777" w:rsidR="00812D16" w:rsidRPr="00D522CA" w:rsidRDefault="00812D16" w:rsidP="00204AAB">
      <w:pPr>
        <w:spacing w:line="240" w:lineRule="auto"/>
        <w:outlineLvl w:val="0"/>
        <w:rPr>
          <w:b/>
          <w:noProof/>
          <w:color w:val="000000"/>
          <w:szCs w:val="22"/>
        </w:rPr>
      </w:pPr>
    </w:p>
    <w:p w14:paraId="2386DF75" w14:textId="77777777" w:rsidR="00812D16" w:rsidRPr="00D522CA" w:rsidRDefault="00812D16" w:rsidP="00204AAB">
      <w:pPr>
        <w:spacing w:line="240" w:lineRule="auto"/>
        <w:outlineLvl w:val="0"/>
        <w:rPr>
          <w:b/>
          <w:noProof/>
          <w:color w:val="000000"/>
          <w:szCs w:val="22"/>
        </w:rPr>
      </w:pPr>
    </w:p>
    <w:p w14:paraId="08374F05" w14:textId="77777777" w:rsidR="00812D16" w:rsidRPr="00D522CA" w:rsidRDefault="00812D16" w:rsidP="00204AAB">
      <w:pPr>
        <w:spacing w:line="240" w:lineRule="auto"/>
        <w:outlineLvl w:val="0"/>
        <w:rPr>
          <w:b/>
          <w:noProof/>
          <w:color w:val="000000"/>
          <w:szCs w:val="22"/>
        </w:rPr>
      </w:pPr>
    </w:p>
    <w:p w14:paraId="4CDF192E" w14:textId="77777777" w:rsidR="00812D16" w:rsidRPr="00D522CA" w:rsidRDefault="00812D16" w:rsidP="00D64B1F">
      <w:pPr>
        <w:spacing w:line="240" w:lineRule="auto"/>
        <w:jc w:val="center"/>
        <w:outlineLvl w:val="0"/>
        <w:rPr>
          <w:b/>
          <w:noProof/>
          <w:color w:val="000000"/>
          <w:szCs w:val="22"/>
        </w:rPr>
      </w:pPr>
      <w:r w:rsidRPr="00D522CA">
        <w:rPr>
          <w:b/>
          <w:noProof/>
          <w:color w:val="000000"/>
        </w:rPr>
        <w:t>BILAGA III</w:t>
      </w:r>
    </w:p>
    <w:p w14:paraId="25D5D38D" w14:textId="77777777" w:rsidR="00812D16" w:rsidRPr="00D522CA" w:rsidRDefault="00812D16" w:rsidP="00204AAB">
      <w:pPr>
        <w:spacing w:line="240" w:lineRule="auto"/>
        <w:jc w:val="center"/>
        <w:rPr>
          <w:b/>
          <w:noProof/>
          <w:color w:val="000000"/>
          <w:szCs w:val="22"/>
        </w:rPr>
      </w:pPr>
    </w:p>
    <w:p w14:paraId="172199E6" w14:textId="77777777" w:rsidR="00812D16" w:rsidRPr="00D522CA" w:rsidRDefault="00812D16" w:rsidP="00204AAB">
      <w:pPr>
        <w:spacing w:line="240" w:lineRule="auto"/>
        <w:jc w:val="center"/>
        <w:outlineLvl w:val="0"/>
        <w:rPr>
          <w:b/>
          <w:noProof/>
          <w:color w:val="000000"/>
          <w:szCs w:val="22"/>
        </w:rPr>
      </w:pPr>
      <w:r w:rsidRPr="00D522CA">
        <w:rPr>
          <w:b/>
          <w:noProof/>
          <w:color w:val="000000"/>
        </w:rPr>
        <w:t>MÄRKNING OCH BIPACKSEDEL</w:t>
      </w:r>
    </w:p>
    <w:p w14:paraId="2F6E7737" w14:textId="4C8D977D" w:rsidR="000166C1" w:rsidRPr="00D522CA" w:rsidRDefault="00B674D6" w:rsidP="00A6460B">
      <w:pPr>
        <w:spacing w:line="240" w:lineRule="auto"/>
        <w:rPr>
          <w:b/>
          <w:noProof/>
          <w:color w:val="000000"/>
          <w:szCs w:val="22"/>
        </w:rPr>
      </w:pPr>
      <w:r w:rsidRPr="00D522CA">
        <w:rPr>
          <w:noProof/>
          <w:color w:val="000000"/>
        </w:rPr>
        <w:br w:type="page"/>
      </w:r>
    </w:p>
    <w:p w14:paraId="14381D59" w14:textId="77777777" w:rsidR="00A6460B" w:rsidRDefault="00A6460B" w:rsidP="00D64B1F">
      <w:pPr>
        <w:pStyle w:val="Heading1"/>
        <w:jc w:val="center"/>
        <w:rPr>
          <w:rFonts w:ascii="Times New Roman" w:hAnsi="Times New Roman"/>
          <w:noProof/>
        </w:rPr>
      </w:pPr>
    </w:p>
    <w:p w14:paraId="73DD2161" w14:textId="77777777" w:rsidR="00A6460B" w:rsidRDefault="00A6460B" w:rsidP="00D64B1F">
      <w:pPr>
        <w:pStyle w:val="Heading1"/>
        <w:jc w:val="center"/>
        <w:rPr>
          <w:rFonts w:ascii="Times New Roman" w:hAnsi="Times New Roman"/>
          <w:noProof/>
        </w:rPr>
      </w:pPr>
    </w:p>
    <w:p w14:paraId="0D347A63" w14:textId="77777777" w:rsidR="00A6460B" w:rsidRDefault="00A6460B" w:rsidP="00D64B1F">
      <w:pPr>
        <w:pStyle w:val="Heading1"/>
        <w:jc w:val="center"/>
        <w:rPr>
          <w:rFonts w:ascii="Times New Roman" w:hAnsi="Times New Roman"/>
          <w:noProof/>
        </w:rPr>
      </w:pPr>
    </w:p>
    <w:p w14:paraId="2AE5C4CE" w14:textId="77777777" w:rsidR="00A6460B" w:rsidRDefault="00A6460B" w:rsidP="00D64B1F">
      <w:pPr>
        <w:pStyle w:val="Heading1"/>
        <w:jc w:val="center"/>
        <w:rPr>
          <w:rFonts w:ascii="Times New Roman" w:hAnsi="Times New Roman"/>
          <w:noProof/>
        </w:rPr>
      </w:pPr>
    </w:p>
    <w:p w14:paraId="0090BBC3" w14:textId="77777777" w:rsidR="00A6460B" w:rsidRDefault="00A6460B" w:rsidP="00D64B1F">
      <w:pPr>
        <w:pStyle w:val="Heading1"/>
        <w:jc w:val="center"/>
        <w:rPr>
          <w:rFonts w:ascii="Times New Roman" w:hAnsi="Times New Roman"/>
          <w:noProof/>
        </w:rPr>
      </w:pPr>
    </w:p>
    <w:p w14:paraId="00BA7EE0" w14:textId="77777777" w:rsidR="00A6460B" w:rsidRDefault="00A6460B" w:rsidP="00D64B1F">
      <w:pPr>
        <w:pStyle w:val="Heading1"/>
        <w:jc w:val="center"/>
        <w:rPr>
          <w:rFonts w:ascii="Times New Roman" w:hAnsi="Times New Roman"/>
          <w:noProof/>
        </w:rPr>
      </w:pPr>
    </w:p>
    <w:p w14:paraId="19C9BE6D" w14:textId="77777777" w:rsidR="00A6460B" w:rsidRDefault="00A6460B" w:rsidP="00D64B1F">
      <w:pPr>
        <w:pStyle w:val="Heading1"/>
        <w:jc w:val="center"/>
        <w:rPr>
          <w:rFonts w:ascii="Times New Roman" w:hAnsi="Times New Roman"/>
          <w:noProof/>
        </w:rPr>
      </w:pPr>
    </w:p>
    <w:p w14:paraId="586DE84F" w14:textId="77777777" w:rsidR="00A6460B" w:rsidRDefault="00A6460B" w:rsidP="00D64B1F">
      <w:pPr>
        <w:pStyle w:val="Heading1"/>
        <w:jc w:val="center"/>
        <w:rPr>
          <w:rFonts w:ascii="Times New Roman" w:hAnsi="Times New Roman"/>
          <w:noProof/>
        </w:rPr>
      </w:pPr>
    </w:p>
    <w:p w14:paraId="4B6FEDE7" w14:textId="77777777" w:rsidR="00A6460B" w:rsidRDefault="00A6460B" w:rsidP="00D64B1F">
      <w:pPr>
        <w:pStyle w:val="Heading1"/>
        <w:jc w:val="center"/>
        <w:rPr>
          <w:rFonts w:ascii="Times New Roman" w:hAnsi="Times New Roman"/>
          <w:noProof/>
        </w:rPr>
      </w:pPr>
    </w:p>
    <w:p w14:paraId="37FA67FE" w14:textId="77777777" w:rsidR="00A6460B" w:rsidRDefault="00A6460B" w:rsidP="00D64B1F">
      <w:pPr>
        <w:pStyle w:val="Heading1"/>
        <w:jc w:val="center"/>
        <w:rPr>
          <w:rFonts w:ascii="Times New Roman" w:hAnsi="Times New Roman"/>
          <w:noProof/>
        </w:rPr>
      </w:pPr>
    </w:p>
    <w:p w14:paraId="35511273" w14:textId="77777777" w:rsidR="00A6460B" w:rsidRDefault="00A6460B" w:rsidP="00D64B1F">
      <w:pPr>
        <w:pStyle w:val="Heading1"/>
        <w:jc w:val="center"/>
        <w:rPr>
          <w:rFonts w:ascii="Times New Roman" w:hAnsi="Times New Roman"/>
          <w:noProof/>
        </w:rPr>
      </w:pPr>
    </w:p>
    <w:p w14:paraId="03E78119" w14:textId="77777777" w:rsidR="00A6460B" w:rsidRDefault="00A6460B" w:rsidP="00A6460B">
      <w:pPr>
        <w:pStyle w:val="Heading1"/>
        <w:rPr>
          <w:rFonts w:ascii="Times New Roman" w:hAnsi="Times New Roman"/>
          <w:noProof/>
        </w:rPr>
      </w:pPr>
    </w:p>
    <w:p w14:paraId="332355CE" w14:textId="77777777" w:rsidR="00A6460B" w:rsidRDefault="00A6460B" w:rsidP="00D64B1F">
      <w:pPr>
        <w:pStyle w:val="Heading1"/>
        <w:jc w:val="center"/>
        <w:rPr>
          <w:rFonts w:ascii="Times New Roman" w:hAnsi="Times New Roman"/>
          <w:noProof/>
        </w:rPr>
      </w:pPr>
    </w:p>
    <w:p w14:paraId="4A6FC180" w14:textId="77777777" w:rsidR="00A6460B" w:rsidRDefault="00A6460B" w:rsidP="00D64B1F">
      <w:pPr>
        <w:pStyle w:val="Heading1"/>
        <w:jc w:val="center"/>
        <w:rPr>
          <w:rFonts w:ascii="Times New Roman" w:hAnsi="Times New Roman"/>
          <w:noProof/>
        </w:rPr>
      </w:pPr>
    </w:p>
    <w:p w14:paraId="62187C13" w14:textId="77777777" w:rsidR="00A6460B" w:rsidRDefault="00A6460B" w:rsidP="00D64B1F">
      <w:pPr>
        <w:pStyle w:val="Heading1"/>
        <w:jc w:val="center"/>
        <w:rPr>
          <w:rFonts w:ascii="Times New Roman" w:hAnsi="Times New Roman"/>
          <w:noProof/>
        </w:rPr>
      </w:pPr>
    </w:p>
    <w:p w14:paraId="7A84BB1A" w14:textId="77777777" w:rsidR="00A6460B" w:rsidRDefault="00A6460B" w:rsidP="00D64B1F">
      <w:pPr>
        <w:pStyle w:val="Heading1"/>
        <w:jc w:val="center"/>
        <w:rPr>
          <w:rFonts w:ascii="Times New Roman" w:hAnsi="Times New Roman"/>
          <w:noProof/>
        </w:rPr>
      </w:pPr>
    </w:p>
    <w:p w14:paraId="1641B42C" w14:textId="77777777" w:rsidR="00A6460B" w:rsidRDefault="00A6460B" w:rsidP="00D64B1F">
      <w:pPr>
        <w:pStyle w:val="Heading1"/>
        <w:jc w:val="center"/>
        <w:rPr>
          <w:rFonts w:ascii="Times New Roman" w:hAnsi="Times New Roman"/>
          <w:noProof/>
        </w:rPr>
      </w:pPr>
    </w:p>
    <w:p w14:paraId="7828B54C" w14:textId="77777777" w:rsidR="00A6460B" w:rsidRDefault="00A6460B" w:rsidP="00D64B1F">
      <w:pPr>
        <w:pStyle w:val="Heading1"/>
        <w:jc w:val="center"/>
        <w:rPr>
          <w:rFonts w:ascii="Times New Roman" w:hAnsi="Times New Roman"/>
          <w:noProof/>
        </w:rPr>
      </w:pPr>
    </w:p>
    <w:p w14:paraId="2D86EC21" w14:textId="77777777" w:rsidR="00A6460B" w:rsidRDefault="00A6460B" w:rsidP="00D64B1F">
      <w:pPr>
        <w:pStyle w:val="Heading1"/>
        <w:jc w:val="center"/>
        <w:rPr>
          <w:rFonts w:ascii="Times New Roman" w:hAnsi="Times New Roman"/>
          <w:noProof/>
        </w:rPr>
      </w:pPr>
    </w:p>
    <w:p w14:paraId="2CD284B4" w14:textId="77777777" w:rsidR="00A6460B" w:rsidRDefault="00A6460B" w:rsidP="00D64B1F">
      <w:pPr>
        <w:pStyle w:val="Heading1"/>
        <w:jc w:val="center"/>
        <w:rPr>
          <w:rFonts w:ascii="Times New Roman" w:hAnsi="Times New Roman"/>
          <w:noProof/>
        </w:rPr>
      </w:pPr>
    </w:p>
    <w:p w14:paraId="257736E8" w14:textId="77777777" w:rsidR="00A6460B" w:rsidRDefault="00A6460B" w:rsidP="00D64B1F">
      <w:pPr>
        <w:pStyle w:val="Heading1"/>
        <w:jc w:val="center"/>
        <w:rPr>
          <w:rFonts w:ascii="Times New Roman" w:hAnsi="Times New Roman"/>
          <w:noProof/>
        </w:rPr>
      </w:pPr>
    </w:p>
    <w:p w14:paraId="5E06F34A" w14:textId="77777777" w:rsidR="00A6460B" w:rsidRDefault="00A6460B" w:rsidP="00D64B1F">
      <w:pPr>
        <w:pStyle w:val="Heading1"/>
        <w:jc w:val="center"/>
        <w:rPr>
          <w:rFonts w:ascii="Times New Roman" w:hAnsi="Times New Roman"/>
          <w:noProof/>
        </w:rPr>
      </w:pPr>
    </w:p>
    <w:p w14:paraId="475C5D0B" w14:textId="77777777" w:rsidR="00A6460B" w:rsidRDefault="00A6460B" w:rsidP="00D64B1F">
      <w:pPr>
        <w:pStyle w:val="Heading1"/>
        <w:jc w:val="center"/>
        <w:rPr>
          <w:rFonts w:ascii="Times New Roman" w:hAnsi="Times New Roman"/>
          <w:noProof/>
        </w:rPr>
      </w:pPr>
    </w:p>
    <w:p w14:paraId="6264C22A" w14:textId="46CD26F5" w:rsidR="00B65AC1" w:rsidRPr="00D522CA" w:rsidRDefault="00812D16" w:rsidP="00D64B1F">
      <w:pPr>
        <w:pStyle w:val="Heading1"/>
        <w:jc w:val="center"/>
        <w:rPr>
          <w:rFonts w:ascii="Times New Roman" w:hAnsi="Times New Roman"/>
          <w:noProof/>
        </w:rPr>
      </w:pPr>
      <w:r w:rsidRPr="00D522CA">
        <w:rPr>
          <w:rFonts w:ascii="Times New Roman" w:hAnsi="Times New Roman"/>
          <w:noProof/>
        </w:rPr>
        <w:t>A. MÄRKNING</w:t>
      </w:r>
    </w:p>
    <w:p w14:paraId="4E79BD85" w14:textId="77777777" w:rsidR="00812D16" w:rsidRPr="00D522CA" w:rsidRDefault="00812D16" w:rsidP="00A6460B">
      <w:pPr>
        <w:pStyle w:val="Heading1"/>
        <w:rPr>
          <w:rFonts w:ascii="Times New Roman" w:hAnsi="Times New Roman"/>
          <w:caps w:val="0"/>
          <w:noProof/>
          <w:szCs w:val="20"/>
        </w:rPr>
      </w:pPr>
      <w:r w:rsidRPr="00D522CA">
        <w:rPr>
          <w:rFonts w:ascii="Times New Roman" w:hAnsi="Times New Roman"/>
          <w:caps w:val="0"/>
          <w:noProof/>
          <w:szCs w:val="20"/>
        </w:rPr>
        <w:br w:type="page"/>
      </w:r>
    </w:p>
    <w:p w14:paraId="2F687640"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D522CA">
        <w:rPr>
          <w:b/>
          <w:noProof/>
          <w:color w:val="000000"/>
        </w:rPr>
        <w:lastRenderedPageBreak/>
        <w:t>UPPGIFTER SOM SKA FINNAS PÅ YTTRE FÖRPACKNINGEN</w:t>
      </w:r>
    </w:p>
    <w:p w14:paraId="558D5468"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szCs w:val="22"/>
        </w:rPr>
      </w:pPr>
    </w:p>
    <w:p w14:paraId="29EC0DD9" w14:textId="77777777" w:rsidR="00812D16" w:rsidRPr="00D522CA" w:rsidRDefault="008C5942" w:rsidP="00204AAB">
      <w:pPr>
        <w:pBdr>
          <w:top w:val="single" w:sz="4" w:space="1" w:color="auto"/>
          <w:left w:val="single" w:sz="4" w:space="4" w:color="auto"/>
          <w:bottom w:val="single" w:sz="4" w:space="1" w:color="auto"/>
          <w:right w:val="single" w:sz="4" w:space="4" w:color="auto"/>
        </w:pBdr>
        <w:spacing w:line="240" w:lineRule="auto"/>
        <w:rPr>
          <w:bCs/>
          <w:noProof/>
          <w:color w:val="000000"/>
          <w:szCs w:val="22"/>
        </w:rPr>
      </w:pPr>
      <w:r w:rsidRPr="00D522CA">
        <w:rPr>
          <w:b/>
          <w:noProof/>
          <w:color w:val="000000"/>
        </w:rPr>
        <w:t xml:space="preserve">KARTONG </w:t>
      </w:r>
    </w:p>
    <w:p w14:paraId="5FDBFF2B" w14:textId="77777777" w:rsidR="00812D16" w:rsidRPr="00D522CA" w:rsidRDefault="00812D16" w:rsidP="00204AAB">
      <w:pPr>
        <w:spacing w:line="240" w:lineRule="auto"/>
        <w:rPr>
          <w:noProof/>
          <w:color w:val="000000"/>
        </w:rPr>
      </w:pPr>
    </w:p>
    <w:p w14:paraId="15D8FD73" w14:textId="77777777" w:rsidR="006C6114" w:rsidRPr="00D522CA" w:rsidRDefault="006C6114" w:rsidP="00204AAB">
      <w:pPr>
        <w:spacing w:line="240" w:lineRule="auto"/>
        <w:rPr>
          <w:noProof/>
          <w:color w:val="000000"/>
          <w:szCs w:val="22"/>
        </w:rPr>
      </w:pPr>
    </w:p>
    <w:p w14:paraId="407FDCAD"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rPr>
      </w:pPr>
      <w:r w:rsidRPr="00D522CA">
        <w:rPr>
          <w:b/>
          <w:noProof/>
          <w:color w:val="000000"/>
        </w:rPr>
        <w:t>1.</w:t>
      </w:r>
      <w:r w:rsidRPr="00D522CA">
        <w:rPr>
          <w:noProof/>
          <w:color w:val="000000"/>
        </w:rPr>
        <w:tab/>
      </w:r>
      <w:r w:rsidRPr="00D522CA">
        <w:rPr>
          <w:b/>
          <w:noProof/>
          <w:color w:val="000000"/>
        </w:rPr>
        <w:t>LÄKEMEDLETS NAMN</w:t>
      </w:r>
    </w:p>
    <w:p w14:paraId="04419FA9" w14:textId="77777777" w:rsidR="00812D16" w:rsidRPr="00D522CA" w:rsidRDefault="00812D16" w:rsidP="00204AAB">
      <w:pPr>
        <w:spacing w:line="240" w:lineRule="auto"/>
        <w:rPr>
          <w:noProof/>
          <w:color w:val="000000"/>
          <w:szCs w:val="22"/>
        </w:rPr>
      </w:pPr>
    </w:p>
    <w:p w14:paraId="6496BC75" w14:textId="77777777" w:rsidR="002A0A0B" w:rsidRPr="00D522CA" w:rsidRDefault="00766FA3" w:rsidP="002A0A0B">
      <w:pPr>
        <w:spacing w:line="240" w:lineRule="auto"/>
        <w:rPr>
          <w:noProof/>
          <w:color w:val="000000"/>
          <w:szCs w:val="22"/>
        </w:rPr>
      </w:pPr>
      <w:r w:rsidRPr="00D522CA">
        <w:rPr>
          <w:noProof/>
          <w:color w:val="000000"/>
        </w:rPr>
        <w:t>Lorviqua 25 mg filmdragerade tabletter</w:t>
      </w:r>
    </w:p>
    <w:p w14:paraId="05C8B8D6" w14:textId="77777777" w:rsidR="002A0A0B" w:rsidRPr="00D522CA" w:rsidRDefault="003B4C6C" w:rsidP="002A0A0B">
      <w:pPr>
        <w:spacing w:line="240" w:lineRule="auto"/>
        <w:rPr>
          <w:noProof/>
          <w:color w:val="000000"/>
          <w:szCs w:val="22"/>
        </w:rPr>
      </w:pPr>
      <w:r w:rsidRPr="00D522CA">
        <w:rPr>
          <w:noProof/>
          <w:color w:val="000000"/>
        </w:rPr>
        <w:t>lorlatinib</w:t>
      </w:r>
    </w:p>
    <w:p w14:paraId="0067A58A" w14:textId="77777777" w:rsidR="00812D16" w:rsidRPr="00D522CA" w:rsidRDefault="00812D16" w:rsidP="00204AAB">
      <w:pPr>
        <w:spacing w:line="240" w:lineRule="auto"/>
        <w:rPr>
          <w:noProof/>
          <w:color w:val="000000"/>
          <w:szCs w:val="22"/>
        </w:rPr>
      </w:pPr>
    </w:p>
    <w:p w14:paraId="234650AA" w14:textId="77777777" w:rsidR="00B60311" w:rsidRPr="00D522CA" w:rsidRDefault="00B60311" w:rsidP="00204AAB">
      <w:pPr>
        <w:spacing w:line="240" w:lineRule="auto"/>
        <w:rPr>
          <w:noProof/>
          <w:color w:val="000000"/>
          <w:szCs w:val="22"/>
        </w:rPr>
      </w:pPr>
    </w:p>
    <w:p w14:paraId="5B913FB5"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rPr>
      </w:pPr>
      <w:r w:rsidRPr="00D522CA">
        <w:rPr>
          <w:b/>
          <w:noProof/>
          <w:color w:val="000000"/>
        </w:rPr>
        <w:t>2.</w:t>
      </w:r>
      <w:r w:rsidRPr="00D522CA">
        <w:rPr>
          <w:noProof/>
          <w:color w:val="000000"/>
        </w:rPr>
        <w:tab/>
      </w:r>
      <w:r w:rsidRPr="00D522CA">
        <w:rPr>
          <w:b/>
          <w:noProof/>
          <w:color w:val="000000"/>
        </w:rPr>
        <w:t>DEKLARATION AV AKTIV(A) SUBSTANS(ER)</w:t>
      </w:r>
    </w:p>
    <w:p w14:paraId="6E45E296" w14:textId="77777777" w:rsidR="00812D16" w:rsidRPr="00D522CA" w:rsidRDefault="00812D16" w:rsidP="00204AAB">
      <w:pPr>
        <w:spacing w:line="240" w:lineRule="auto"/>
        <w:rPr>
          <w:noProof/>
          <w:color w:val="000000"/>
          <w:szCs w:val="22"/>
        </w:rPr>
      </w:pPr>
    </w:p>
    <w:p w14:paraId="0A127A8C" w14:textId="77777777" w:rsidR="002A0A0B" w:rsidRPr="00D522CA" w:rsidRDefault="002A0A0B" w:rsidP="002A0A0B">
      <w:pPr>
        <w:spacing w:line="240" w:lineRule="auto"/>
        <w:rPr>
          <w:noProof/>
          <w:color w:val="000000"/>
          <w:szCs w:val="22"/>
        </w:rPr>
      </w:pPr>
      <w:r w:rsidRPr="00D522CA">
        <w:rPr>
          <w:noProof/>
          <w:color w:val="000000"/>
        </w:rPr>
        <w:t>Varje filmdragerad tablett innehåller 25 mg lorlatinib.</w:t>
      </w:r>
    </w:p>
    <w:p w14:paraId="01F40FA0" w14:textId="77777777" w:rsidR="00812D16" w:rsidRPr="00D522CA" w:rsidRDefault="00812D16" w:rsidP="00204AAB">
      <w:pPr>
        <w:spacing w:line="240" w:lineRule="auto"/>
        <w:rPr>
          <w:noProof/>
          <w:color w:val="000000"/>
          <w:szCs w:val="22"/>
        </w:rPr>
      </w:pPr>
    </w:p>
    <w:p w14:paraId="0B081A89" w14:textId="77777777" w:rsidR="00B60311" w:rsidRPr="00D522CA" w:rsidRDefault="00B60311" w:rsidP="00204AAB">
      <w:pPr>
        <w:spacing w:line="240" w:lineRule="auto"/>
        <w:rPr>
          <w:noProof/>
          <w:color w:val="000000"/>
          <w:szCs w:val="22"/>
        </w:rPr>
      </w:pPr>
    </w:p>
    <w:p w14:paraId="50EEB018"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3.</w:t>
      </w:r>
      <w:r w:rsidRPr="00D522CA">
        <w:rPr>
          <w:noProof/>
          <w:color w:val="000000"/>
        </w:rPr>
        <w:tab/>
      </w:r>
      <w:r w:rsidRPr="00D522CA">
        <w:rPr>
          <w:b/>
          <w:noProof/>
          <w:color w:val="000000"/>
        </w:rPr>
        <w:t>FÖRTECKNING ÖVER HJÄLPÄMNEN</w:t>
      </w:r>
    </w:p>
    <w:p w14:paraId="6FE66DA3" w14:textId="77777777" w:rsidR="00812D16" w:rsidRPr="00D522CA" w:rsidRDefault="00812D16" w:rsidP="00204AAB">
      <w:pPr>
        <w:spacing w:line="240" w:lineRule="auto"/>
        <w:rPr>
          <w:noProof/>
          <w:color w:val="000000"/>
          <w:szCs w:val="22"/>
        </w:rPr>
      </w:pPr>
    </w:p>
    <w:p w14:paraId="7608EA77" w14:textId="77777777" w:rsidR="00812D16" w:rsidRPr="00D522CA" w:rsidRDefault="00DE545B" w:rsidP="00204AAB">
      <w:pPr>
        <w:spacing w:line="240" w:lineRule="auto"/>
        <w:rPr>
          <w:rFonts w:eastAsia="SimSun"/>
          <w:noProof/>
          <w:color w:val="000000"/>
          <w:szCs w:val="22"/>
        </w:rPr>
      </w:pPr>
      <w:r w:rsidRPr="00D522CA">
        <w:rPr>
          <w:noProof/>
          <w:color w:val="000000"/>
        </w:rPr>
        <w:t>Innehåller laktos (se bipacksedeln för ytterligare information)</w:t>
      </w:r>
    </w:p>
    <w:p w14:paraId="4F17D8EE" w14:textId="77777777" w:rsidR="00223535" w:rsidRPr="00D522CA" w:rsidRDefault="00223535" w:rsidP="00204AAB">
      <w:pPr>
        <w:spacing w:line="240" w:lineRule="auto"/>
        <w:rPr>
          <w:noProof/>
          <w:color w:val="000000"/>
          <w:szCs w:val="22"/>
        </w:rPr>
      </w:pPr>
    </w:p>
    <w:p w14:paraId="60EA0C7C" w14:textId="77777777" w:rsidR="00270EA1" w:rsidRPr="00D522CA" w:rsidRDefault="00270EA1" w:rsidP="00204AAB">
      <w:pPr>
        <w:spacing w:line="240" w:lineRule="auto"/>
        <w:rPr>
          <w:noProof/>
          <w:color w:val="000000"/>
          <w:szCs w:val="22"/>
        </w:rPr>
      </w:pPr>
    </w:p>
    <w:p w14:paraId="0DEDCBB7"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4.</w:t>
      </w:r>
      <w:r w:rsidRPr="00D522CA">
        <w:rPr>
          <w:noProof/>
          <w:color w:val="000000"/>
        </w:rPr>
        <w:tab/>
      </w:r>
      <w:r w:rsidRPr="00D522CA">
        <w:rPr>
          <w:b/>
          <w:noProof/>
          <w:color w:val="000000"/>
        </w:rPr>
        <w:t>LÄKEMEDELSFORM OCH FÖRPACKNINGSSTORLEK</w:t>
      </w:r>
    </w:p>
    <w:p w14:paraId="76ACD6B6" w14:textId="77777777" w:rsidR="002A0A0B" w:rsidRPr="00D522CA" w:rsidRDefault="002A0A0B" w:rsidP="002A0A0B">
      <w:pPr>
        <w:spacing w:line="240" w:lineRule="auto"/>
        <w:rPr>
          <w:noProof/>
          <w:color w:val="000000"/>
          <w:szCs w:val="22"/>
        </w:rPr>
      </w:pPr>
    </w:p>
    <w:p w14:paraId="5FB5FCE6" w14:textId="77777777" w:rsidR="00206507" w:rsidRPr="00D522CA" w:rsidRDefault="00206507" w:rsidP="002A0A0B">
      <w:pPr>
        <w:spacing w:line="240" w:lineRule="auto"/>
        <w:rPr>
          <w:noProof/>
          <w:color w:val="000000"/>
          <w:szCs w:val="22"/>
        </w:rPr>
      </w:pPr>
      <w:r w:rsidRPr="00D522CA">
        <w:rPr>
          <w:noProof/>
          <w:color w:val="000000"/>
          <w:szCs w:val="22"/>
        </w:rPr>
        <w:t>90</w:t>
      </w:r>
      <w:r w:rsidR="00475623" w:rsidRPr="00D522CA">
        <w:rPr>
          <w:noProof/>
          <w:color w:val="000000"/>
          <w:szCs w:val="22"/>
        </w:rPr>
        <w:t> </w:t>
      </w:r>
      <w:r w:rsidRPr="00D522CA">
        <w:rPr>
          <w:noProof/>
          <w:color w:val="000000"/>
          <w:szCs w:val="22"/>
        </w:rPr>
        <w:t>filmdragerade tabletter</w:t>
      </w:r>
    </w:p>
    <w:p w14:paraId="63B3FC43" w14:textId="77777777" w:rsidR="002A0A0B" w:rsidRPr="00D522CA" w:rsidRDefault="002A0A0B" w:rsidP="002A0A0B">
      <w:pPr>
        <w:spacing w:line="240" w:lineRule="auto"/>
        <w:rPr>
          <w:noProof/>
          <w:color w:val="000000"/>
          <w:szCs w:val="22"/>
        </w:rPr>
      </w:pPr>
    </w:p>
    <w:p w14:paraId="0AE18816" w14:textId="77777777" w:rsidR="00B60311" w:rsidRPr="00D522CA" w:rsidRDefault="00B60311" w:rsidP="002A0A0B">
      <w:pPr>
        <w:spacing w:line="240" w:lineRule="auto"/>
        <w:rPr>
          <w:noProof/>
          <w:color w:val="000000"/>
          <w:szCs w:val="22"/>
        </w:rPr>
      </w:pPr>
    </w:p>
    <w:p w14:paraId="092E5D22"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5.</w:t>
      </w:r>
      <w:r w:rsidRPr="00D522CA">
        <w:rPr>
          <w:noProof/>
          <w:color w:val="000000"/>
        </w:rPr>
        <w:tab/>
      </w:r>
      <w:r w:rsidRPr="00D522CA">
        <w:rPr>
          <w:b/>
          <w:noProof/>
          <w:color w:val="000000"/>
        </w:rPr>
        <w:t>ADMINISTRERINGSSÄTT OCH ADMINISTRERINGSVÄG</w:t>
      </w:r>
    </w:p>
    <w:p w14:paraId="52B78A1D" w14:textId="77777777" w:rsidR="00812D16" w:rsidRPr="00D522CA" w:rsidRDefault="00812D16" w:rsidP="00204AAB">
      <w:pPr>
        <w:spacing w:line="240" w:lineRule="auto"/>
        <w:rPr>
          <w:noProof/>
          <w:color w:val="000000"/>
          <w:szCs w:val="22"/>
        </w:rPr>
      </w:pPr>
    </w:p>
    <w:p w14:paraId="663A4D2E" w14:textId="77777777" w:rsidR="00812D16" w:rsidRPr="00D522CA" w:rsidRDefault="00812D16" w:rsidP="00204AAB">
      <w:pPr>
        <w:spacing w:line="240" w:lineRule="auto"/>
        <w:rPr>
          <w:noProof/>
          <w:color w:val="000000"/>
          <w:szCs w:val="22"/>
        </w:rPr>
      </w:pPr>
      <w:r w:rsidRPr="00D522CA">
        <w:rPr>
          <w:noProof/>
          <w:color w:val="000000"/>
        </w:rPr>
        <w:t>Läs bipacksedeln före användning.</w:t>
      </w:r>
    </w:p>
    <w:p w14:paraId="65AFC4F6" w14:textId="77777777" w:rsidR="00812D16" w:rsidRPr="00D522CA" w:rsidRDefault="009A392D" w:rsidP="00204AAB">
      <w:pPr>
        <w:spacing w:line="240" w:lineRule="auto"/>
        <w:rPr>
          <w:noProof/>
          <w:color w:val="000000"/>
          <w:szCs w:val="22"/>
        </w:rPr>
      </w:pPr>
      <w:r w:rsidRPr="00D522CA">
        <w:rPr>
          <w:noProof/>
          <w:color w:val="000000"/>
        </w:rPr>
        <w:t>Ska sväljas</w:t>
      </w:r>
      <w:r w:rsidR="002A0A0B" w:rsidRPr="00D522CA">
        <w:rPr>
          <w:noProof/>
          <w:color w:val="000000"/>
        </w:rPr>
        <w:t>.</w:t>
      </w:r>
    </w:p>
    <w:p w14:paraId="2323F6BF" w14:textId="77777777" w:rsidR="00B60311" w:rsidRPr="00D522CA" w:rsidRDefault="00B60311" w:rsidP="00204AAB">
      <w:pPr>
        <w:spacing w:line="240" w:lineRule="auto"/>
        <w:rPr>
          <w:noProof/>
          <w:color w:val="000000"/>
          <w:szCs w:val="22"/>
        </w:rPr>
      </w:pPr>
    </w:p>
    <w:p w14:paraId="35BDCE03" w14:textId="77777777" w:rsidR="00812D16" w:rsidRPr="00D522CA" w:rsidRDefault="00812D16" w:rsidP="00204AAB">
      <w:pPr>
        <w:spacing w:line="240" w:lineRule="auto"/>
        <w:rPr>
          <w:noProof/>
          <w:color w:val="000000"/>
          <w:szCs w:val="22"/>
        </w:rPr>
      </w:pPr>
    </w:p>
    <w:p w14:paraId="4D950DA6"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6.</w:t>
      </w:r>
      <w:r w:rsidRPr="00D522CA">
        <w:rPr>
          <w:noProof/>
          <w:color w:val="000000"/>
        </w:rPr>
        <w:tab/>
      </w:r>
      <w:r w:rsidRPr="00D522CA">
        <w:rPr>
          <w:b/>
          <w:noProof/>
          <w:color w:val="000000"/>
        </w:rPr>
        <w:t>SÄRSKILD VARNING OM ATT LÄKEMEDLET MÅSTE FÖRVARAS UTOM SYN- OCH RÄCKHÅLL FÖR BARN</w:t>
      </w:r>
    </w:p>
    <w:p w14:paraId="6A397ADC" w14:textId="77777777" w:rsidR="00812D16" w:rsidRPr="00D522CA" w:rsidRDefault="00812D16" w:rsidP="00204AAB">
      <w:pPr>
        <w:spacing w:line="240" w:lineRule="auto"/>
        <w:rPr>
          <w:noProof/>
          <w:color w:val="000000"/>
          <w:szCs w:val="22"/>
        </w:rPr>
      </w:pPr>
    </w:p>
    <w:p w14:paraId="3A2B36CB" w14:textId="77777777" w:rsidR="00812D16" w:rsidRPr="00D522CA" w:rsidRDefault="00812D16" w:rsidP="00204AAB">
      <w:pPr>
        <w:spacing w:line="240" w:lineRule="auto"/>
        <w:outlineLvl w:val="0"/>
        <w:rPr>
          <w:noProof/>
          <w:color w:val="000000"/>
          <w:szCs w:val="22"/>
        </w:rPr>
      </w:pPr>
      <w:r w:rsidRPr="00D522CA">
        <w:rPr>
          <w:noProof/>
          <w:color w:val="000000"/>
        </w:rPr>
        <w:t>Förvaras utom syn- och räckhåll för barn.</w:t>
      </w:r>
    </w:p>
    <w:p w14:paraId="26E1E0AA" w14:textId="77777777" w:rsidR="00812D16" w:rsidRPr="00D522CA" w:rsidRDefault="00812D16" w:rsidP="00204AAB">
      <w:pPr>
        <w:spacing w:line="240" w:lineRule="auto"/>
        <w:rPr>
          <w:noProof/>
          <w:color w:val="000000"/>
          <w:szCs w:val="22"/>
        </w:rPr>
      </w:pPr>
    </w:p>
    <w:p w14:paraId="4274A835" w14:textId="77777777" w:rsidR="00812D16" w:rsidRPr="00D522CA" w:rsidRDefault="00812D16" w:rsidP="00204AAB">
      <w:pPr>
        <w:spacing w:line="240" w:lineRule="auto"/>
        <w:rPr>
          <w:noProof/>
          <w:color w:val="000000"/>
          <w:szCs w:val="22"/>
        </w:rPr>
      </w:pPr>
    </w:p>
    <w:p w14:paraId="1065D9EA"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7.</w:t>
      </w:r>
      <w:r w:rsidRPr="00D522CA">
        <w:rPr>
          <w:noProof/>
          <w:color w:val="000000"/>
        </w:rPr>
        <w:tab/>
      </w:r>
      <w:r w:rsidRPr="00D522CA">
        <w:rPr>
          <w:b/>
          <w:noProof/>
          <w:color w:val="000000"/>
        </w:rPr>
        <w:t>ÖVRIGA SÄRSKILDA VARNINGAR OM SÅ ÄR NÖDVÄNDIGT</w:t>
      </w:r>
    </w:p>
    <w:p w14:paraId="2E65A5A0" w14:textId="77777777" w:rsidR="00812D16" w:rsidRPr="00D522CA" w:rsidRDefault="00812D16" w:rsidP="00204AAB">
      <w:pPr>
        <w:tabs>
          <w:tab w:val="left" w:pos="749"/>
        </w:tabs>
        <w:spacing w:line="240" w:lineRule="auto"/>
        <w:rPr>
          <w:noProof/>
          <w:color w:val="000000"/>
        </w:rPr>
      </w:pPr>
    </w:p>
    <w:p w14:paraId="0C8FA6C5" w14:textId="77777777" w:rsidR="00DB3317" w:rsidRPr="00D522CA" w:rsidRDefault="00DB3317" w:rsidP="00204AAB">
      <w:pPr>
        <w:tabs>
          <w:tab w:val="left" w:pos="749"/>
        </w:tabs>
        <w:spacing w:line="240" w:lineRule="auto"/>
        <w:rPr>
          <w:noProof/>
          <w:color w:val="000000"/>
        </w:rPr>
      </w:pPr>
    </w:p>
    <w:p w14:paraId="7DFD9D84"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rPr>
      </w:pPr>
      <w:r w:rsidRPr="00D522CA">
        <w:rPr>
          <w:b/>
          <w:noProof/>
          <w:color w:val="000000"/>
        </w:rPr>
        <w:t>8.</w:t>
      </w:r>
      <w:r w:rsidRPr="00D522CA">
        <w:rPr>
          <w:noProof/>
          <w:color w:val="000000"/>
        </w:rPr>
        <w:tab/>
      </w:r>
      <w:r w:rsidRPr="00D522CA">
        <w:rPr>
          <w:b/>
          <w:noProof/>
          <w:color w:val="000000"/>
        </w:rPr>
        <w:t>UTGÅNGSDATUM</w:t>
      </w:r>
    </w:p>
    <w:p w14:paraId="0590DBE0" w14:textId="77777777" w:rsidR="00812D16" w:rsidRPr="00D522CA" w:rsidRDefault="00812D16" w:rsidP="00204AAB">
      <w:pPr>
        <w:spacing w:line="240" w:lineRule="auto"/>
        <w:rPr>
          <w:noProof/>
          <w:color w:val="000000"/>
        </w:rPr>
      </w:pPr>
    </w:p>
    <w:p w14:paraId="214FCADD" w14:textId="77777777" w:rsidR="00812D16" w:rsidRPr="00D522CA" w:rsidRDefault="002A0A0B" w:rsidP="00204AAB">
      <w:pPr>
        <w:spacing w:line="240" w:lineRule="auto"/>
        <w:rPr>
          <w:noProof/>
          <w:color w:val="000000"/>
          <w:szCs w:val="22"/>
        </w:rPr>
      </w:pPr>
      <w:r w:rsidRPr="00D522CA">
        <w:rPr>
          <w:noProof/>
          <w:color w:val="000000"/>
        </w:rPr>
        <w:t>EXP</w:t>
      </w:r>
    </w:p>
    <w:p w14:paraId="0D263364" w14:textId="77777777" w:rsidR="002A0A0B" w:rsidRPr="00D522CA" w:rsidRDefault="002A0A0B" w:rsidP="00204AAB">
      <w:pPr>
        <w:spacing w:line="240" w:lineRule="auto"/>
        <w:rPr>
          <w:noProof/>
          <w:color w:val="000000"/>
          <w:szCs w:val="22"/>
        </w:rPr>
      </w:pPr>
    </w:p>
    <w:p w14:paraId="0D8E3229" w14:textId="77777777" w:rsidR="00B60311" w:rsidRPr="00D522CA" w:rsidRDefault="00B60311" w:rsidP="00204AAB">
      <w:pPr>
        <w:spacing w:line="240" w:lineRule="auto"/>
        <w:rPr>
          <w:noProof/>
          <w:color w:val="000000"/>
          <w:szCs w:val="22"/>
        </w:rPr>
      </w:pPr>
    </w:p>
    <w:p w14:paraId="23271687" w14:textId="77777777" w:rsidR="00812D16" w:rsidRPr="00D522CA"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9.</w:t>
      </w:r>
      <w:r w:rsidRPr="00D522CA">
        <w:rPr>
          <w:noProof/>
          <w:color w:val="000000"/>
        </w:rPr>
        <w:tab/>
      </w:r>
      <w:r w:rsidRPr="00D522CA">
        <w:rPr>
          <w:b/>
          <w:noProof/>
          <w:color w:val="000000"/>
        </w:rPr>
        <w:t>SÄRSKILDA FÖRVARINGSANVISNINGAR</w:t>
      </w:r>
    </w:p>
    <w:p w14:paraId="2D980565" w14:textId="77777777" w:rsidR="00DB3317" w:rsidRPr="00D522CA" w:rsidRDefault="00DB3317" w:rsidP="00204AAB">
      <w:pPr>
        <w:spacing w:line="240" w:lineRule="auto"/>
        <w:rPr>
          <w:noProof/>
          <w:color w:val="000000"/>
          <w:szCs w:val="22"/>
        </w:rPr>
      </w:pPr>
    </w:p>
    <w:p w14:paraId="3C13D10D" w14:textId="77777777" w:rsidR="00812D16" w:rsidRPr="00D522CA" w:rsidRDefault="00812D16" w:rsidP="001F3C0F">
      <w:pPr>
        <w:spacing w:line="240" w:lineRule="auto"/>
        <w:ind w:left="567" w:hanging="567"/>
        <w:rPr>
          <w:noProof/>
          <w:color w:val="000000"/>
          <w:szCs w:val="22"/>
        </w:rPr>
      </w:pPr>
    </w:p>
    <w:p w14:paraId="5F47C600" w14:textId="77777777" w:rsidR="00812D16" w:rsidRPr="00D522CA" w:rsidRDefault="00812D16" w:rsidP="001F3C0F">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rPr>
      </w:pPr>
      <w:r w:rsidRPr="00D522CA">
        <w:rPr>
          <w:b/>
          <w:noProof/>
          <w:color w:val="000000"/>
        </w:rPr>
        <w:t>10.</w:t>
      </w:r>
      <w:r w:rsidRPr="00D522CA">
        <w:rPr>
          <w:noProof/>
          <w:color w:val="000000"/>
        </w:rPr>
        <w:tab/>
      </w:r>
      <w:r w:rsidRPr="00D522CA">
        <w:rPr>
          <w:b/>
          <w:noProof/>
          <w:color w:val="000000"/>
        </w:rPr>
        <w:t>SÄRSKILDA FÖRSIKTIGHETSÅTGÄRDER FÖR DESTRUKTION AV EJ ANVÄNT LÄKEMEDEL OCH AVFALL I FÖREKOMMANDE FALL</w:t>
      </w:r>
    </w:p>
    <w:p w14:paraId="5F83C584" w14:textId="77777777" w:rsidR="00812D16" w:rsidRPr="00D522CA" w:rsidRDefault="00812D16" w:rsidP="001F3C0F">
      <w:pPr>
        <w:spacing w:line="240" w:lineRule="auto"/>
        <w:rPr>
          <w:noProof/>
          <w:color w:val="000000"/>
          <w:szCs w:val="22"/>
        </w:rPr>
      </w:pPr>
    </w:p>
    <w:p w14:paraId="5D3D38C9" w14:textId="77777777" w:rsidR="00812D16" w:rsidRPr="00D522CA" w:rsidRDefault="00812D16" w:rsidP="001F3C0F">
      <w:pPr>
        <w:spacing w:line="240" w:lineRule="auto"/>
        <w:rPr>
          <w:noProof/>
          <w:color w:val="000000"/>
          <w:szCs w:val="22"/>
        </w:rPr>
      </w:pPr>
    </w:p>
    <w:p w14:paraId="10B85D13" w14:textId="77777777" w:rsidR="00812D16" w:rsidRPr="00D522CA" w:rsidRDefault="00812D16" w:rsidP="00B53AA4">
      <w:pPr>
        <w:keepNext/>
        <w:keepLines/>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lastRenderedPageBreak/>
        <w:t>11.</w:t>
      </w:r>
      <w:r w:rsidRPr="00D522CA">
        <w:rPr>
          <w:noProof/>
          <w:color w:val="000000"/>
        </w:rPr>
        <w:tab/>
      </w:r>
      <w:r w:rsidRPr="00D522CA">
        <w:rPr>
          <w:b/>
          <w:noProof/>
          <w:color w:val="000000"/>
        </w:rPr>
        <w:t>INNEHAVARE AV GODKÄNNANDE FÖR FÖRSÄLJNING (NAMN OCH ADRESS)</w:t>
      </w:r>
    </w:p>
    <w:p w14:paraId="0BD76484" w14:textId="77777777" w:rsidR="00812D16" w:rsidRPr="00D522CA" w:rsidRDefault="00812D16" w:rsidP="00204AAB">
      <w:pPr>
        <w:spacing w:line="240" w:lineRule="auto"/>
        <w:rPr>
          <w:noProof/>
          <w:color w:val="000000"/>
          <w:szCs w:val="22"/>
        </w:rPr>
      </w:pPr>
    </w:p>
    <w:p w14:paraId="6137E1C9" w14:textId="77777777" w:rsidR="00A37A4A" w:rsidRPr="00891B62" w:rsidRDefault="00A37A4A" w:rsidP="00A37A4A">
      <w:pPr>
        <w:spacing w:line="240" w:lineRule="auto"/>
        <w:rPr>
          <w:noProof/>
          <w:color w:val="000000"/>
          <w:szCs w:val="22"/>
          <w:lang w:val="fr-CA"/>
        </w:rPr>
      </w:pPr>
      <w:r w:rsidRPr="00891B62">
        <w:rPr>
          <w:noProof/>
          <w:color w:val="000000"/>
          <w:lang w:val="fr-CA"/>
        </w:rPr>
        <w:t>Pfizer Europe</w:t>
      </w:r>
      <w:r w:rsidR="00475623" w:rsidRPr="00891B62">
        <w:rPr>
          <w:noProof/>
          <w:color w:val="000000"/>
          <w:lang w:val="fr-CA"/>
        </w:rPr>
        <w:t> </w:t>
      </w:r>
      <w:r w:rsidRPr="00891B62">
        <w:rPr>
          <w:noProof/>
          <w:color w:val="000000"/>
          <w:lang w:val="fr-CA"/>
        </w:rPr>
        <w:t>MA</w:t>
      </w:r>
      <w:r w:rsidR="00475623" w:rsidRPr="00891B62">
        <w:rPr>
          <w:noProof/>
          <w:color w:val="000000"/>
          <w:lang w:val="fr-CA"/>
        </w:rPr>
        <w:t> </w:t>
      </w:r>
      <w:r w:rsidRPr="00891B62">
        <w:rPr>
          <w:noProof/>
          <w:color w:val="000000"/>
          <w:lang w:val="fr-CA"/>
        </w:rPr>
        <w:t>EEIG</w:t>
      </w:r>
    </w:p>
    <w:p w14:paraId="37DDC0F3" w14:textId="77777777" w:rsidR="00A37A4A" w:rsidRPr="00891B62" w:rsidRDefault="00A37A4A" w:rsidP="00A37A4A">
      <w:pPr>
        <w:spacing w:line="240" w:lineRule="auto"/>
        <w:rPr>
          <w:noProof/>
          <w:color w:val="000000"/>
          <w:szCs w:val="22"/>
          <w:lang w:val="fr-CA"/>
        </w:rPr>
      </w:pPr>
      <w:r w:rsidRPr="00891B62">
        <w:rPr>
          <w:noProof/>
          <w:color w:val="000000"/>
          <w:lang w:val="fr-CA"/>
        </w:rPr>
        <w:t>Boulevard de la Plaine</w:t>
      </w:r>
      <w:r w:rsidR="00475623" w:rsidRPr="00891B62">
        <w:rPr>
          <w:noProof/>
          <w:color w:val="000000"/>
          <w:lang w:val="fr-CA"/>
        </w:rPr>
        <w:t> </w:t>
      </w:r>
      <w:r w:rsidRPr="00891B62">
        <w:rPr>
          <w:noProof/>
          <w:color w:val="000000"/>
          <w:lang w:val="fr-CA"/>
        </w:rPr>
        <w:t>17</w:t>
      </w:r>
    </w:p>
    <w:p w14:paraId="513FF774" w14:textId="77777777" w:rsidR="00A37A4A" w:rsidRPr="00D522CA" w:rsidRDefault="00A37A4A" w:rsidP="00A37A4A">
      <w:pPr>
        <w:spacing w:line="240" w:lineRule="auto"/>
        <w:rPr>
          <w:noProof/>
          <w:color w:val="000000"/>
          <w:szCs w:val="22"/>
        </w:rPr>
      </w:pPr>
      <w:r w:rsidRPr="00D522CA">
        <w:rPr>
          <w:noProof/>
          <w:color w:val="000000"/>
        </w:rPr>
        <w:t>1050</w:t>
      </w:r>
      <w:r w:rsidR="00475623" w:rsidRPr="00D522CA">
        <w:rPr>
          <w:noProof/>
          <w:color w:val="000000"/>
        </w:rPr>
        <w:t> </w:t>
      </w:r>
      <w:r w:rsidRPr="00D522CA">
        <w:rPr>
          <w:noProof/>
          <w:color w:val="000000"/>
        </w:rPr>
        <w:t>Bruxelles</w:t>
      </w:r>
    </w:p>
    <w:p w14:paraId="1E04FA6E" w14:textId="77777777" w:rsidR="00812D16" w:rsidRPr="00D522CA" w:rsidRDefault="00A37A4A" w:rsidP="002A0A0B">
      <w:pPr>
        <w:spacing w:line="240" w:lineRule="auto"/>
        <w:rPr>
          <w:noProof/>
          <w:color w:val="000000"/>
          <w:szCs w:val="22"/>
        </w:rPr>
      </w:pPr>
      <w:r w:rsidRPr="00D522CA">
        <w:rPr>
          <w:noProof/>
          <w:color w:val="000000"/>
        </w:rPr>
        <w:t xml:space="preserve">Belgien </w:t>
      </w:r>
    </w:p>
    <w:p w14:paraId="400806E8" w14:textId="77777777" w:rsidR="00812D16" w:rsidRPr="00D522CA" w:rsidRDefault="00812D16" w:rsidP="00204AAB">
      <w:pPr>
        <w:spacing w:line="240" w:lineRule="auto"/>
        <w:rPr>
          <w:noProof/>
          <w:color w:val="000000"/>
          <w:szCs w:val="22"/>
        </w:rPr>
      </w:pPr>
    </w:p>
    <w:p w14:paraId="0EFDCDEC" w14:textId="77777777" w:rsidR="00B60311" w:rsidRPr="00D522CA" w:rsidRDefault="00B60311" w:rsidP="00204AAB">
      <w:pPr>
        <w:spacing w:line="240" w:lineRule="auto"/>
        <w:rPr>
          <w:noProof/>
          <w:color w:val="000000"/>
          <w:szCs w:val="22"/>
        </w:rPr>
      </w:pPr>
    </w:p>
    <w:p w14:paraId="39D18FD5"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12.</w:t>
      </w:r>
      <w:r w:rsidRPr="00D522CA">
        <w:rPr>
          <w:noProof/>
          <w:color w:val="000000"/>
        </w:rPr>
        <w:tab/>
      </w:r>
      <w:r w:rsidRPr="00D522CA">
        <w:rPr>
          <w:b/>
          <w:noProof/>
          <w:color w:val="000000"/>
        </w:rPr>
        <w:t xml:space="preserve">NUMMER PÅ GODKÄNNANDE FÖR FÖRSÄLJNING </w:t>
      </w:r>
    </w:p>
    <w:p w14:paraId="3787A197" w14:textId="77777777" w:rsidR="00812D16" w:rsidRPr="00D522CA" w:rsidRDefault="00812D16" w:rsidP="00204AAB">
      <w:pPr>
        <w:spacing w:line="240" w:lineRule="auto"/>
        <w:rPr>
          <w:noProof/>
          <w:color w:val="000000"/>
          <w:szCs w:val="22"/>
        </w:rPr>
      </w:pPr>
    </w:p>
    <w:p w14:paraId="694EF512" w14:textId="77777777" w:rsidR="00206507" w:rsidRPr="00D522CA" w:rsidRDefault="00206507" w:rsidP="00206507">
      <w:pPr>
        <w:keepNext/>
        <w:spacing w:line="240" w:lineRule="auto"/>
        <w:rPr>
          <w:noProof/>
          <w:color w:val="000000"/>
        </w:rPr>
      </w:pPr>
      <w:r w:rsidRPr="00D522CA">
        <w:rPr>
          <w:noProof/>
          <w:color w:val="000000"/>
        </w:rPr>
        <w:t>EU/1/19/1355/003</w:t>
      </w:r>
      <w:r w:rsidR="000B7B7B" w:rsidRPr="00D522CA">
        <w:rPr>
          <w:noProof/>
          <w:color w:val="000000"/>
        </w:rPr>
        <w:t xml:space="preserve"> </w:t>
      </w:r>
      <w:r w:rsidR="00285350" w:rsidRPr="00D522CA">
        <w:rPr>
          <w:noProof/>
          <w:color w:val="000000"/>
        </w:rPr>
        <w:tab/>
      </w:r>
      <w:r w:rsidR="00285350" w:rsidRPr="00D522CA">
        <w:rPr>
          <w:noProof/>
          <w:color w:val="000000"/>
        </w:rPr>
        <w:tab/>
      </w:r>
      <w:r w:rsidR="000B7B7B" w:rsidRPr="00D522CA">
        <w:rPr>
          <w:noProof/>
          <w:color w:val="000000"/>
        </w:rPr>
        <w:t>90</w:t>
      </w:r>
      <w:r w:rsidR="00475623" w:rsidRPr="00D522CA">
        <w:rPr>
          <w:noProof/>
          <w:color w:val="000000"/>
        </w:rPr>
        <w:t> </w:t>
      </w:r>
      <w:r w:rsidR="000B7B7B" w:rsidRPr="00D522CA">
        <w:rPr>
          <w:noProof/>
          <w:color w:val="000000"/>
        </w:rPr>
        <w:t>filmdragerade tabletter</w:t>
      </w:r>
    </w:p>
    <w:p w14:paraId="151C9DDE" w14:textId="77777777" w:rsidR="00A06709" w:rsidRPr="00D522CA" w:rsidRDefault="00A06709" w:rsidP="00204AAB">
      <w:pPr>
        <w:spacing w:line="240" w:lineRule="auto"/>
        <w:rPr>
          <w:noProof/>
          <w:color w:val="000000"/>
          <w:szCs w:val="22"/>
        </w:rPr>
      </w:pPr>
    </w:p>
    <w:p w14:paraId="05E0F776" w14:textId="77777777" w:rsidR="00812D16" w:rsidRPr="00D522CA" w:rsidRDefault="00812D16" w:rsidP="00204AAB">
      <w:pPr>
        <w:spacing w:line="240" w:lineRule="auto"/>
        <w:rPr>
          <w:noProof/>
          <w:color w:val="000000"/>
          <w:szCs w:val="22"/>
        </w:rPr>
      </w:pPr>
    </w:p>
    <w:p w14:paraId="22822AFB"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13.</w:t>
      </w:r>
      <w:r w:rsidRPr="00D522CA">
        <w:rPr>
          <w:noProof/>
          <w:color w:val="000000"/>
        </w:rPr>
        <w:tab/>
      </w:r>
      <w:r w:rsidRPr="00D522CA">
        <w:rPr>
          <w:b/>
          <w:noProof/>
          <w:color w:val="000000"/>
        </w:rPr>
        <w:t>TILLVERKNINGSSATSNUMMER</w:t>
      </w:r>
    </w:p>
    <w:p w14:paraId="76B7B31A" w14:textId="77777777" w:rsidR="00812D16" w:rsidRPr="00D522CA" w:rsidRDefault="00812D16" w:rsidP="00204AAB">
      <w:pPr>
        <w:spacing w:line="240" w:lineRule="auto"/>
        <w:rPr>
          <w:i/>
          <w:noProof/>
          <w:color w:val="000000"/>
          <w:szCs w:val="22"/>
        </w:rPr>
      </w:pPr>
    </w:p>
    <w:p w14:paraId="005ED713" w14:textId="77777777" w:rsidR="002A0A0B" w:rsidRPr="00D522CA" w:rsidRDefault="002A0A0B" w:rsidP="00204AAB">
      <w:pPr>
        <w:spacing w:line="240" w:lineRule="auto"/>
        <w:rPr>
          <w:noProof/>
          <w:color w:val="000000"/>
          <w:szCs w:val="22"/>
        </w:rPr>
      </w:pPr>
      <w:r w:rsidRPr="00D522CA">
        <w:rPr>
          <w:noProof/>
          <w:color w:val="000000"/>
        </w:rPr>
        <w:t>L</w:t>
      </w:r>
      <w:r w:rsidR="00886CBA" w:rsidRPr="00D522CA">
        <w:rPr>
          <w:noProof/>
          <w:color w:val="000000"/>
        </w:rPr>
        <w:t>ot</w:t>
      </w:r>
    </w:p>
    <w:p w14:paraId="516D934C" w14:textId="77777777" w:rsidR="00812D16" w:rsidRPr="00D522CA" w:rsidRDefault="00812D16" w:rsidP="00204AAB">
      <w:pPr>
        <w:spacing w:line="240" w:lineRule="auto"/>
        <w:rPr>
          <w:noProof/>
          <w:color w:val="000000"/>
          <w:szCs w:val="22"/>
        </w:rPr>
      </w:pPr>
    </w:p>
    <w:p w14:paraId="73B8A891" w14:textId="77777777" w:rsidR="00B60311" w:rsidRPr="00D522CA" w:rsidRDefault="00B60311" w:rsidP="00204AAB">
      <w:pPr>
        <w:spacing w:line="240" w:lineRule="auto"/>
        <w:rPr>
          <w:noProof/>
          <w:color w:val="000000"/>
          <w:szCs w:val="22"/>
        </w:rPr>
      </w:pPr>
    </w:p>
    <w:p w14:paraId="0E27C8BA"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14.</w:t>
      </w:r>
      <w:r w:rsidRPr="00D522CA">
        <w:rPr>
          <w:noProof/>
          <w:color w:val="000000"/>
        </w:rPr>
        <w:tab/>
      </w:r>
      <w:r w:rsidRPr="00D522CA">
        <w:rPr>
          <w:b/>
          <w:noProof/>
          <w:color w:val="000000"/>
        </w:rPr>
        <w:t>ALLMÄN KLASSIFICERING FÖR FÖRSKRIVNING</w:t>
      </w:r>
    </w:p>
    <w:p w14:paraId="274C3966" w14:textId="77777777" w:rsidR="00812D16" w:rsidRPr="00D522CA" w:rsidRDefault="00812D16" w:rsidP="00204AAB">
      <w:pPr>
        <w:spacing w:line="240" w:lineRule="auto"/>
        <w:rPr>
          <w:noProof/>
          <w:color w:val="000000"/>
          <w:szCs w:val="22"/>
        </w:rPr>
      </w:pPr>
    </w:p>
    <w:p w14:paraId="3242CFE1" w14:textId="77777777" w:rsidR="00B60311" w:rsidRPr="00D522CA" w:rsidRDefault="00B60311" w:rsidP="00204AAB">
      <w:pPr>
        <w:spacing w:line="240" w:lineRule="auto"/>
        <w:rPr>
          <w:noProof/>
          <w:color w:val="000000"/>
          <w:szCs w:val="22"/>
        </w:rPr>
      </w:pPr>
    </w:p>
    <w:p w14:paraId="482DABB3" w14:textId="77777777" w:rsidR="00812D16" w:rsidRPr="00D522CA" w:rsidRDefault="00812D16" w:rsidP="00204AAB">
      <w:pPr>
        <w:pBdr>
          <w:top w:val="single" w:sz="4" w:space="2"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15.</w:t>
      </w:r>
      <w:r w:rsidRPr="00D522CA">
        <w:rPr>
          <w:noProof/>
          <w:color w:val="000000"/>
        </w:rPr>
        <w:tab/>
      </w:r>
      <w:r w:rsidRPr="00D522CA">
        <w:rPr>
          <w:b/>
          <w:noProof/>
          <w:color w:val="000000"/>
        </w:rPr>
        <w:t>BRUKSANVISNING</w:t>
      </w:r>
    </w:p>
    <w:p w14:paraId="1B20DE60" w14:textId="77777777" w:rsidR="00B60311" w:rsidRPr="00D522CA" w:rsidRDefault="00B60311" w:rsidP="00204AAB">
      <w:pPr>
        <w:spacing w:line="240" w:lineRule="auto"/>
        <w:rPr>
          <w:noProof/>
          <w:color w:val="000000"/>
          <w:szCs w:val="22"/>
        </w:rPr>
      </w:pPr>
    </w:p>
    <w:p w14:paraId="56FFD560" w14:textId="77777777" w:rsidR="00DB3317" w:rsidRPr="00D522CA" w:rsidRDefault="00DB3317" w:rsidP="00204AAB">
      <w:pPr>
        <w:spacing w:line="240" w:lineRule="auto"/>
        <w:rPr>
          <w:noProof/>
          <w:color w:val="000000"/>
          <w:szCs w:val="22"/>
        </w:rPr>
      </w:pPr>
    </w:p>
    <w:p w14:paraId="2FA9AF2C" w14:textId="77777777" w:rsidR="00812D16" w:rsidRPr="00D522CA" w:rsidRDefault="00812D16" w:rsidP="00204AAB">
      <w:pPr>
        <w:pBdr>
          <w:top w:val="single" w:sz="4" w:space="1" w:color="auto"/>
          <w:left w:val="single" w:sz="4" w:space="4" w:color="auto"/>
          <w:bottom w:val="single" w:sz="4" w:space="0" w:color="auto"/>
          <w:right w:val="single" w:sz="4" w:space="4" w:color="auto"/>
        </w:pBdr>
        <w:spacing w:line="240" w:lineRule="auto"/>
        <w:rPr>
          <w:noProof/>
          <w:color w:val="000000"/>
          <w:szCs w:val="22"/>
        </w:rPr>
      </w:pPr>
      <w:r w:rsidRPr="00D522CA">
        <w:rPr>
          <w:b/>
          <w:noProof/>
          <w:color w:val="000000"/>
        </w:rPr>
        <w:t>16.</w:t>
      </w:r>
      <w:r w:rsidRPr="00D522CA">
        <w:rPr>
          <w:noProof/>
          <w:color w:val="000000"/>
        </w:rPr>
        <w:tab/>
      </w:r>
      <w:r w:rsidRPr="00D522CA">
        <w:rPr>
          <w:b/>
          <w:noProof/>
          <w:color w:val="000000"/>
        </w:rPr>
        <w:t>INFORMATION I PUNKTSKRIFT</w:t>
      </w:r>
    </w:p>
    <w:p w14:paraId="1BB20906" w14:textId="77777777" w:rsidR="00D54C1E" w:rsidRPr="00D522CA" w:rsidRDefault="00D54C1E" w:rsidP="00D54C1E">
      <w:pPr>
        <w:spacing w:line="240" w:lineRule="auto"/>
        <w:rPr>
          <w:noProof/>
          <w:color w:val="000000"/>
          <w:szCs w:val="22"/>
        </w:rPr>
      </w:pPr>
    </w:p>
    <w:p w14:paraId="1810DD16" w14:textId="77777777" w:rsidR="00D54C1E" w:rsidRPr="00D522CA" w:rsidRDefault="00766FA3" w:rsidP="00D54C1E">
      <w:pPr>
        <w:tabs>
          <w:tab w:val="left" w:pos="749"/>
        </w:tabs>
        <w:spacing w:line="240" w:lineRule="auto"/>
        <w:rPr>
          <w:noProof/>
          <w:color w:val="000000"/>
        </w:rPr>
      </w:pPr>
      <w:r w:rsidRPr="00D522CA">
        <w:rPr>
          <w:noProof/>
          <w:color w:val="000000"/>
        </w:rPr>
        <w:t>Lorviqua 25 mg</w:t>
      </w:r>
    </w:p>
    <w:p w14:paraId="59FE476B" w14:textId="77777777" w:rsidR="00D54C1E" w:rsidRPr="00D522CA" w:rsidRDefault="00D54C1E" w:rsidP="00D54C1E">
      <w:pPr>
        <w:tabs>
          <w:tab w:val="left" w:pos="749"/>
        </w:tabs>
        <w:spacing w:line="240" w:lineRule="auto"/>
        <w:rPr>
          <w:noProof/>
          <w:color w:val="000000"/>
        </w:rPr>
      </w:pPr>
    </w:p>
    <w:p w14:paraId="0B06B714" w14:textId="77777777" w:rsidR="00B60311" w:rsidRPr="00D522CA" w:rsidRDefault="00B60311" w:rsidP="00D54C1E">
      <w:pPr>
        <w:tabs>
          <w:tab w:val="left" w:pos="749"/>
        </w:tabs>
        <w:spacing w:line="240" w:lineRule="auto"/>
        <w:rPr>
          <w:noProof/>
          <w:color w:val="000000"/>
        </w:rPr>
      </w:pPr>
    </w:p>
    <w:p w14:paraId="1BAA40A0" w14:textId="77777777" w:rsidR="005C71E4" w:rsidRPr="00D522CA" w:rsidRDefault="005C71E4" w:rsidP="004F18E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color w:val="000000"/>
        </w:rPr>
      </w:pPr>
      <w:r w:rsidRPr="00D522CA">
        <w:rPr>
          <w:b/>
          <w:noProof/>
          <w:color w:val="000000"/>
        </w:rPr>
        <w:t>17.</w:t>
      </w:r>
      <w:r w:rsidRPr="00D522CA">
        <w:rPr>
          <w:noProof/>
          <w:color w:val="000000"/>
        </w:rPr>
        <w:tab/>
      </w:r>
      <w:r w:rsidRPr="00D522CA">
        <w:rPr>
          <w:b/>
          <w:noProof/>
          <w:color w:val="000000"/>
        </w:rPr>
        <w:t>UNIK IDENTITETSBETECKNING – TVÅDIMENSIONELL STRECKKOD</w:t>
      </w:r>
    </w:p>
    <w:p w14:paraId="6D7E031A" w14:textId="77777777" w:rsidR="005C71E4" w:rsidRPr="00D522CA" w:rsidRDefault="005C71E4" w:rsidP="005C71E4">
      <w:pPr>
        <w:tabs>
          <w:tab w:val="clear" w:pos="567"/>
        </w:tabs>
        <w:spacing w:line="240" w:lineRule="auto"/>
        <w:rPr>
          <w:noProof/>
          <w:color w:val="000000"/>
        </w:rPr>
      </w:pPr>
    </w:p>
    <w:p w14:paraId="1649F981" w14:textId="77777777" w:rsidR="005C71E4" w:rsidRPr="00D522CA" w:rsidRDefault="005C71E4" w:rsidP="005C71E4">
      <w:pPr>
        <w:spacing w:line="240" w:lineRule="auto"/>
        <w:rPr>
          <w:noProof/>
          <w:color w:val="000000"/>
        </w:rPr>
      </w:pPr>
      <w:r w:rsidRPr="00D522CA">
        <w:rPr>
          <w:noProof/>
          <w:color w:val="000000"/>
          <w:highlight w:val="lightGray"/>
        </w:rPr>
        <w:t>Tvådimensionell streckkod som innehåller den unika identitetsbeteckningen.</w:t>
      </w:r>
    </w:p>
    <w:p w14:paraId="2EF5837C" w14:textId="77777777" w:rsidR="005C71E4" w:rsidRPr="00D522CA" w:rsidRDefault="005C71E4" w:rsidP="005C71E4">
      <w:pPr>
        <w:spacing w:line="240" w:lineRule="auto"/>
        <w:rPr>
          <w:noProof/>
          <w:color w:val="000000"/>
          <w:szCs w:val="22"/>
          <w:shd w:val="clear" w:color="auto" w:fill="CCCCCC"/>
        </w:rPr>
      </w:pPr>
    </w:p>
    <w:p w14:paraId="1BC1F9AD" w14:textId="77777777" w:rsidR="005C71E4" w:rsidRPr="00A6460B" w:rsidRDefault="005C71E4" w:rsidP="005C71E4">
      <w:pPr>
        <w:tabs>
          <w:tab w:val="clear" w:pos="567"/>
        </w:tabs>
        <w:spacing w:line="240" w:lineRule="auto"/>
        <w:rPr>
          <w:noProof/>
          <w:vanish/>
          <w:color w:val="000000"/>
          <w:szCs w:val="22"/>
        </w:rPr>
      </w:pPr>
    </w:p>
    <w:p w14:paraId="7B941C37" w14:textId="77777777" w:rsidR="005C71E4" w:rsidRPr="00D522CA" w:rsidRDefault="005C71E4" w:rsidP="004F18E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color w:val="000000"/>
        </w:rPr>
      </w:pPr>
      <w:r w:rsidRPr="00D522CA">
        <w:rPr>
          <w:b/>
          <w:noProof/>
          <w:color w:val="000000"/>
        </w:rPr>
        <w:t>18.</w:t>
      </w:r>
      <w:r w:rsidRPr="00D522CA">
        <w:rPr>
          <w:noProof/>
          <w:color w:val="000000"/>
        </w:rPr>
        <w:tab/>
      </w:r>
      <w:r w:rsidRPr="00D522CA">
        <w:rPr>
          <w:b/>
          <w:noProof/>
          <w:color w:val="000000"/>
        </w:rPr>
        <w:t>UNIK IDENTITETSBETECKNING – I ETT FORMAT LÄSBART FÖR MÄNSKLIGT ÖGA</w:t>
      </w:r>
    </w:p>
    <w:p w14:paraId="7C0B56EC" w14:textId="77777777" w:rsidR="005C71E4" w:rsidRPr="00D522CA" w:rsidRDefault="005C71E4" w:rsidP="005C71E4">
      <w:pPr>
        <w:tabs>
          <w:tab w:val="clear" w:pos="567"/>
        </w:tabs>
        <w:spacing w:line="240" w:lineRule="auto"/>
        <w:rPr>
          <w:noProof/>
          <w:color w:val="000000"/>
        </w:rPr>
      </w:pPr>
    </w:p>
    <w:p w14:paraId="5A12A022" w14:textId="77777777" w:rsidR="005C71E4" w:rsidRPr="00D522CA" w:rsidRDefault="005C71E4" w:rsidP="005C71E4">
      <w:pPr>
        <w:rPr>
          <w:noProof/>
          <w:color w:val="000000"/>
          <w:szCs w:val="22"/>
        </w:rPr>
      </w:pPr>
      <w:r w:rsidRPr="00D522CA">
        <w:rPr>
          <w:noProof/>
          <w:color w:val="000000"/>
        </w:rPr>
        <w:t xml:space="preserve">PC </w:t>
      </w:r>
    </w:p>
    <w:p w14:paraId="179610B2" w14:textId="77777777" w:rsidR="005C71E4" w:rsidRPr="00D522CA" w:rsidRDefault="005C71E4" w:rsidP="005C71E4">
      <w:pPr>
        <w:rPr>
          <w:noProof/>
          <w:color w:val="000000"/>
          <w:szCs w:val="22"/>
        </w:rPr>
      </w:pPr>
      <w:r w:rsidRPr="00D522CA">
        <w:rPr>
          <w:noProof/>
          <w:color w:val="000000"/>
        </w:rPr>
        <w:t xml:space="preserve">SN </w:t>
      </w:r>
    </w:p>
    <w:p w14:paraId="730B360E" w14:textId="77777777" w:rsidR="00785A9A" w:rsidRPr="00A6460B" w:rsidRDefault="005C71E4" w:rsidP="00897EC5">
      <w:pPr>
        <w:rPr>
          <w:noProof/>
          <w:vanish/>
          <w:color w:val="000000"/>
          <w:szCs w:val="22"/>
        </w:rPr>
      </w:pPr>
      <w:r w:rsidRPr="00D522CA">
        <w:rPr>
          <w:noProof/>
          <w:color w:val="000000"/>
        </w:rPr>
        <w:t xml:space="preserve">NN </w:t>
      </w:r>
    </w:p>
    <w:p w14:paraId="1025BC89" w14:textId="77777777" w:rsidR="003A2407" w:rsidRPr="00D522CA" w:rsidRDefault="00B674D6" w:rsidP="00204AAB">
      <w:pPr>
        <w:spacing w:line="240" w:lineRule="auto"/>
        <w:rPr>
          <w:b/>
          <w:noProof/>
          <w:color w:val="000000"/>
          <w:szCs w:val="22"/>
        </w:rPr>
      </w:pPr>
      <w:r w:rsidRPr="00D522CA">
        <w:rPr>
          <w:noProof/>
          <w:color w:val="000000"/>
        </w:rPr>
        <w:br w:type="page"/>
      </w:r>
    </w:p>
    <w:p w14:paraId="12BE9A94" w14:textId="77777777" w:rsidR="00812D16" w:rsidRPr="00D522CA"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r w:rsidRPr="00D522CA">
        <w:rPr>
          <w:b/>
          <w:noProof/>
          <w:color w:val="000000"/>
        </w:rPr>
        <w:lastRenderedPageBreak/>
        <w:t>UPPGIFTER SOM SKA FINNAS PÅ BLISTER ELLER STRIPS</w:t>
      </w:r>
    </w:p>
    <w:p w14:paraId="353CEC32" w14:textId="77777777" w:rsidR="003A2407" w:rsidRPr="00D522CA"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p>
    <w:p w14:paraId="7D3DF820" w14:textId="77777777" w:rsidR="00085176" w:rsidRPr="00D522CA"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r w:rsidRPr="00D522CA">
        <w:rPr>
          <w:b/>
          <w:noProof/>
          <w:color w:val="000000"/>
        </w:rPr>
        <w:t>BLISTER</w:t>
      </w:r>
    </w:p>
    <w:p w14:paraId="4D64EC25" w14:textId="77777777" w:rsidR="00812D16" w:rsidRPr="00D522CA" w:rsidRDefault="00812D16" w:rsidP="00204AAB">
      <w:pPr>
        <w:spacing w:line="240" w:lineRule="auto"/>
        <w:rPr>
          <w:noProof/>
          <w:color w:val="000000"/>
          <w:szCs w:val="22"/>
        </w:rPr>
      </w:pPr>
    </w:p>
    <w:p w14:paraId="33C41F7C" w14:textId="77777777" w:rsidR="006C6114" w:rsidRPr="00D522CA" w:rsidRDefault="006C6114" w:rsidP="00204AAB">
      <w:pPr>
        <w:spacing w:line="240" w:lineRule="auto"/>
        <w:rPr>
          <w:noProof/>
          <w:color w:val="000000"/>
          <w:szCs w:val="22"/>
        </w:rPr>
      </w:pPr>
    </w:p>
    <w:p w14:paraId="05F89BF0"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1.</w:t>
      </w:r>
      <w:r w:rsidRPr="00D522CA">
        <w:rPr>
          <w:noProof/>
          <w:color w:val="000000"/>
        </w:rPr>
        <w:tab/>
      </w:r>
      <w:r w:rsidRPr="00D522CA">
        <w:rPr>
          <w:b/>
          <w:noProof/>
          <w:color w:val="000000"/>
        </w:rPr>
        <w:t>LÄKEMEDLETS NAMN</w:t>
      </w:r>
    </w:p>
    <w:p w14:paraId="2D82E908" w14:textId="77777777" w:rsidR="00812D16" w:rsidRPr="00D522CA" w:rsidRDefault="00812D16" w:rsidP="00204AAB">
      <w:pPr>
        <w:spacing w:line="240" w:lineRule="auto"/>
        <w:rPr>
          <w:i/>
          <w:noProof/>
          <w:color w:val="000000"/>
          <w:szCs w:val="22"/>
        </w:rPr>
      </w:pPr>
    </w:p>
    <w:p w14:paraId="12329D25" w14:textId="77777777" w:rsidR="002A0A0B" w:rsidRPr="00D522CA" w:rsidRDefault="00766FA3" w:rsidP="002A0A0B">
      <w:pPr>
        <w:spacing w:line="240" w:lineRule="auto"/>
        <w:rPr>
          <w:noProof/>
          <w:color w:val="000000"/>
        </w:rPr>
      </w:pPr>
      <w:r w:rsidRPr="00D522CA">
        <w:rPr>
          <w:noProof/>
          <w:color w:val="000000"/>
        </w:rPr>
        <w:t>Lorviqua 25 mg</w:t>
      </w:r>
      <w:r w:rsidR="00DB76B9" w:rsidRPr="00D522CA">
        <w:rPr>
          <w:noProof/>
          <w:color w:val="000000"/>
        </w:rPr>
        <w:t xml:space="preserve"> </w:t>
      </w:r>
      <w:r w:rsidRPr="00D522CA">
        <w:rPr>
          <w:noProof/>
          <w:color w:val="000000"/>
        </w:rPr>
        <w:t>tabletter</w:t>
      </w:r>
    </w:p>
    <w:p w14:paraId="3AC341A0" w14:textId="77777777" w:rsidR="002A0A0B" w:rsidRPr="00D522CA" w:rsidRDefault="00926BB1" w:rsidP="002A0A0B">
      <w:pPr>
        <w:spacing w:line="240" w:lineRule="auto"/>
        <w:rPr>
          <w:noProof/>
          <w:color w:val="000000"/>
        </w:rPr>
      </w:pPr>
      <w:r w:rsidRPr="00D522CA">
        <w:rPr>
          <w:noProof/>
          <w:color w:val="000000"/>
        </w:rPr>
        <w:t>lorlatinib</w:t>
      </w:r>
    </w:p>
    <w:p w14:paraId="6FB95EE7" w14:textId="77777777" w:rsidR="002A0A0B" w:rsidRPr="00D522CA" w:rsidRDefault="002A0A0B" w:rsidP="002A0A0B">
      <w:pPr>
        <w:spacing w:line="240" w:lineRule="auto"/>
        <w:rPr>
          <w:noProof/>
          <w:color w:val="000000"/>
        </w:rPr>
      </w:pPr>
    </w:p>
    <w:p w14:paraId="357AC492" w14:textId="77777777" w:rsidR="00B60311" w:rsidRPr="00D522CA" w:rsidRDefault="00B60311" w:rsidP="00204AAB">
      <w:pPr>
        <w:spacing w:line="240" w:lineRule="auto"/>
        <w:rPr>
          <w:noProof/>
          <w:color w:val="000000"/>
        </w:rPr>
      </w:pPr>
    </w:p>
    <w:p w14:paraId="41D3EA3C"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rPr>
      </w:pPr>
      <w:r w:rsidRPr="00D522CA">
        <w:rPr>
          <w:b/>
          <w:noProof/>
          <w:color w:val="000000"/>
        </w:rPr>
        <w:t>2.</w:t>
      </w:r>
      <w:r w:rsidRPr="00D522CA">
        <w:rPr>
          <w:noProof/>
          <w:color w:val="000000"/>
        </w:rPr>
        <w:tab/>
      </w:r>
      <w:r w:rsidRPr="00D522CA">
        <w:rPr>
          <w:b/>
          <w:noProof/>
          <w:color w:val="000000"/>
        </w:rPr>
        <w:t>INNEHAVARE AV GODKÄNNANDE FÖR FÖRSÄLJNING</w:t>
      </w:r>
    </w:p>
    <w:p w14:paraId="79CDC76D" w14:textId="77777777" w:rsidR="00812D16" w:rsidRPr="00D522CA" w:rsidRDefault="00812D16" w:rsidP="00204AAB">
      <w:pPr>
        <w:spacing w:line="240" w:lineRule="auto"/>
        <w:rPr>
          <w:noProof/>
          <w:color w:val="000000"/>
          <w:szCs w:val="22"/>
        </w:rPr>
      </w:pPr>
    </w:p>
    <w:p w14:paraId="66689350" w14:textId="77777777" w:rsidR="00D73B08" w:rsidRPr="00D522CA" w:rsidRDefault="002A0A0B" w:rsidP="00204AAB">
      <w:pPr>
        <w:spacing w:line="240" w:lineRule="auto"/>
        <w:rPr>
          <w:noProof/>
          <w:color w:val="000000"/>
          <w:szCs w:val="22"/>
          <w:highlight w:val="lightGray"/>
        </w:rPr>
      </w:pPr>
      <w:r w:rsidRPr="00D522CA">
        <w:rPr>
          <w:noProof/>
          <w:color w:val="000000"/>
          <w:highlight w:val="lightGray"/>
        </w:rPr>
        <w:t>Pfizer (logotyp för innehavaren av godkännandet för försäljning)</w:t>
      </w:r>
    </w:p>
    <w:p w14:paraId="54E8417F" w14:textId="77777777" w:rsidR="00812D16" w:rsidRPr="00D522CA" w:rsidRDefault="00812D16" w:rsidP="00204AAB">
      <w:pPr>
        <w:spacing w:line="240" w:lineRule="auto"/>
        <w:rPr>
          <w:noProof/>
          <w:color w:val="000000"/>
          <w:szCs w:val="22"/>
        </w:rPr>
      </w:pPr>
    </w:p>
    <w:p w14:paraId="6D259261" w14:textId="77777777" w:rsidR="00812D16" w:rsidRPr="00D522CA" w:rsidRDefault="00812D16" w:rsidP="00204AAB">
      <w:pPr>
        <w:spacing w:line="240" w:lineRule="auto"/>
        <w:rPr>
          <w:noProof/>
          <w:color w:val="000000"/>
          <w:szCs w:val="22"/>
        </w:rPr>
      </w:pPr>
    </w:p>
    <w:p w14:paraId="556D8CFF" w14:textId="77777777" w:rsidR="00812D16" w:rsidRPr="00D522CA"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noProof/>
          <w:color w:val="000000"/>
          <w:szCs w:val="22"/>
        </w:rPr>
      </w:pPr>
      <w:r w:rsidRPr="00D522CA">
        <w:rPr>
          <w:b/>
          <w:noProof/>
          <w:color w:val="000000"/>
        </w:rPr>
        <w:t>3.</w:t>
      </w:r>
      <w:r w:rsidRPr="00D522CA">
        <w:rPr>
          <w:noProof/>
          <w:color w:val="000000"/>
        </w:rPr>
        <w:tab/>
      </w:r>
      <w:r w:rsidRPr="00D522CA">
        <w:rPr>
          <w:b/>
          <w:noProof/>
          <w:color w:val="000000"/>
        </w:rPr>
        <w:t>UTGÅNGSDATUM</w:t>
      </w:r>
    </w:p>
    <w:p w14:paraId="66C6F2EB" w14:textId="77777777" w:rsidR="00812D16" w:rsidRPr="00D522CA" w:rsidRDefault="00812D16" w:rsidP="00204AAB">
      <w:pPr>
        <w:spacing w:line="240" w:lineRule="auto"/>
        <w:rPr>
          <w:noProof/>
          <w:color w:val="000000"/>
          <w:szCs w:val="22"/>
        </w:rPr>
      </w:pPr>
    </w:p>
    <w:p w14:paraId="79620ADE" w14:textId="77777777" w:rsidR="00812D16" w:rsidRPr="00D522CA" w:rsidRDefault="002A0A0B" w:rsidP="00204AAB">
      <w:pPr>
        <w:spacing w:line="240" w:lineRule="auto"/>
        <w:rPr>
          <w:noProof/>
          <w:color w:val="000000"/>
          <w:szCs w:val="22"/>
        </w:rPr>
      </w:pPr>
      <w:r w:rsidRPr="00D522CA">
        <w:rPr>
          <w:noProof/>
          <w:color w:val="000000"/>
        </w:rPr>
        <w:t>EXP</w:t>
      </w:r>
    </w:p>
    <w:p w14:paraId="4147DD43" w14:textId="77777777" w:rsidR="00DE545B" w:rsidRPr="00D522CA" w:rsidRDefault="00DE545B" w:rsidP="00204AAB">
      <w:pPr>
        <w:spacing w:line="240" w:lineRule="auto"/>
        <w:rPr>
          <w:noProof/>
          <w:color w:val="000000"/>
          <w:szCs w:val="22"/>
        </w:rPr>
      </w:pPr>
    </w:p>
    <w:p w14:paraId="7D001B7E" w14:textId="77777777" w:rsidR="00DE545B" w:rsidRPr="00D522CA" w:rsidRDefault="00DE545B" w:rsidP="00204AAB">
      <w:pPr>
        <w:spacing w:line="240" w:lineRule="auto"/>
        <w:rPr>
          <w:noProof/>
          <w:color w:val="000000"/>
          <w:szCs w:val="22"/>
        </w:rPr>
      </w:pPr>
    </w:p>
    <w:p w14:paraId="082BADE8"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4.</w:t>
      </w:r>
      <w:r w:rsidRPr="00D522CA">
        <w:rPr>
          <w:noProof/>
          <w:color w:val="000000"/>
        </w:rPr>
        <w:tab/>
      </w:r>
      <w:r w:rsidRPr="00D522CA">
        <w:rPr>
          <w:b/>
          <w:noProof/>
          <w:color w:val="000000"/>
        </w:rPr>
        <w:t>TILLVERKNINGSSATSNUMMER</w:t>
      </w:r>
    </w:p>
    <w:p w14:paraId="0EBB5DF3" w14:textId="77777777" w:rsidR="00812D16" w:rsidRPr="00D522CA" w:rsidRDefault="00812D16" w:rsidP="00204AAB">
      <w:pPr>
        <w:spacing w:line="240" w:lineRule="auto"/>
        <w:rPr>
          <w:noProof/>
          <w:color w:val="000000"/>
          <w:szCs w:val="22"/>
        </w:rPr>
      </w:pPr>
    </w:p>
    <w:p w14:paraId="450FDD63" w14:textId="77777777" w:rsidR="00812D16" w:rsidRPr="00D522CA" w:rsidRDefault="002A0A0B" w:rsidP="00204AAB">
      <w:pPr>
        <w:spacing w:line="240" w:lineRule="auto"/>
        <w:rPr>
          <w:noProof/>
          <w:color w:val="000000"/>
          <w:szCs w:val="22"/>
        </w:rPr>
      </w:pPr>
      <w:r w:rsidRPr="00D522CA">
        <w:rPr>
          <w:noProof/>
          <w:color w:val="000000"/>
        </w:rPr>
        <w:t>Lot</w:t>
      </w:r>
    </w:p>
    <w:p w14:paraId="0CACFBF4" w14:textId="77777777" w:rsidR="002A0A0B" w:rsidRPr="00D522CA" w:rsidRDefault="002A0A0B" w:rsidP="00204AAB">
      <w:pPr>
        <w:spacing w:line="240" w:lineRule="auto"/>
        <w:rPr>
          <w:noProof/>
          <w:color w:val="000000"/>
          <w:szCs w:val="22"/>
        </w:rPr>
      </w:pPr>
    </w:p>
    <w:p w14:paraId="634A8313" w14:textId="77777777" w:rsidR="00B60311" w:rsidRPr="00D522CA" w:rsidRDefault="00B60311" w:rsidP="00204AAB">
      <w:pPr>
        <w:spacing w:line="240" w:lineRule="auto"/>
        <w:rPr>
          <w:noProof/>
          <w:color w:val="000000"/>
          <w:szCs w:val="22"/>
        </w:rPr>
      </w:pPr>
    </w:p>
    <w:p w14:paraId="3C935C06" w14:textId="77777777" w:rsidR="00812D16" w:rsidRPr="00D522CA"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5.</w:t>
      </w:r>
      <w:r w:rsidRPr="00D522CA">
        <w:rPr>
          <w:noProof/>
          <w:color w:val="000000"/>
        </w:rPr>
        <w:tab/>
      </w:r>
      <w:r w:rsidRPr="00D522CA">
        <w:rPr>
          <w:b/>
          <w:noProof/>
          <w:color w:val="000000"/>
        </w:rPr>
        <w:t>ÖVRIGT</w:t>
      </w:r>
    </w:p>
    <w:p w14:paraId="7C3E3023" w14:textId="77777777" w:rsidR="00812D16" w:rsidRPr="00D522CA" w:rsidRDefault="00812D16" w:rsidP="00204AAB">
      <w:pPr>
        <w:spacing w:line="240" w:lineRule="auto"/>
        <w:rPr>
          <w:noProof/>
          <w:color w:val="000000"/>
          <w:szCs w:val="22"/>
        </w:rPr>
      </w:pPr>
    </w:p>
    <w:p w14:paraId="78C9A65F" w14:textId="77777777" w:rsidR="002F0C29" w:rsidRPr="00D522CA" w:rsidRDefault="00812D16" w:rsidP="00244800">
      <w:pPr>
        <w:spacing w:line="240" w:lineRule="auto"/>
        <w:rPr>
          <w:noProof/>
          <w:color w:val="000000"/>
          <w:szCs w:val="22"/>
        </w:rPr>
      </w:pPr>
      <w:r w:rsidRPr="00D522CA">
        <w:rPr>
          <w:noProof/>
          <w:color w:val="000000"/>
        </w:rPr>
        <w:br w:type="page"/>
      </w:r>
    </w:p>
    <w:p w14:paraId="6B008DDC"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D522CA">
        <w:rPr>
          <w:b/>
          <w:noProof/>
          <w:color w:val="000000"/>
        </w:rPr>
        <w:lastRenderedPageBreak/>
        <w:t>UPPGIFTER SOM SKA FINNAS PÅ YTTRE FÖRPACKNINGEN</w:t>
      </w:r>
    </w:p>
    <w:p w14:paraId="0F4F1ACD"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szCs w:val="22"/>
        </w:rPr>
      </w:pPr>
    </w:p>
    <w:p w14:paraId="68C3D0E9"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rPr>
          <w:bCs/>
          <w:noProof/>
          <w:color w:val="000000"/>
          <w:szCs w:val="22"/>
        </w:rPr>
      </w:pPr>
      <w:r w:rsidRPr="00D522CA">
        <w:rPr>
          <w:b/>
          <w:noProof/>
          <w:color w:val="000000"/>
        </w:rPr>
        <w:t xml:space="preserve">KARTONG </w:t>
      </w:r>
    </w:p>
    <w:p w14:paraId="3B325B74" w14:textId="77777777" w:rsidR="002F0C29" w:rsidRPr="00D522CA" w:rsidRDefault="002F0C29" w:rsidP="002F0C29">
      <w:pPr>
        <w:spacing w:line="240" w:lineRule="auto"/>
        <w:rPr>
          <w:noProof/>
          <w:color w:val="000000"/>
        </w:rPr>
      </w:pPr>
    </w:p>
    <w:p w14:paraId="15EB3EB2" w14:textId="77777777" w:rsidR="002F0C29" w:rsidRPr="00D522CA" w:rsidRDefault="002F0C29" w:rsidP="002F0C29">
      <w:pPr>
        <w:spacing w:line="240" w:lineRule="auto"/>
        <w:rPr>
          <w:noProof/>
          <w:color w:val="000000"/>
          <w:szCs w:val="22"/>
        </w:rPr>
      </w:pPr>
    </w:p>
    <w:p w14:paraId="7CD0E610"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rPr>
      </w:pPr>
      <w:r w:rsidRPr="00D522CA">
        <w:rPr>
          <w:b/>
          <w:noProof/>
          <w:color w:val="000000"/>
        </w:rPr>
        <w:t>1.</w:t>
      </w:r>
      <w:r w:rsidRPr="00D522CA">
        <w:rPr>
          <w:noProof/>
          <w:color w:val="000000"/>
        </w:rPr>
        <w:tab/>
      </w:r>
      <w:r w:rsidRPr="00D522CA">
        <w:rPr>
          <w:b/>
          <w:noProof/>
          <w:color w:val="000000"/>
        </w:rPr>
        <w:t>LÄKEMEDLETS NAMN</w:t>
      </w:r>
    </w:p>
    <w:p w14:paraId="7516E4E0" w14:textId="77777777" w:rsidR="002F0C29" w:rsidRPr="00D522CA" w:rsidRDefault="002F0C29" w:rsidP="002F0C29">
      <w:pPr>
        <w:spacing w:line="240" w:lineRule="auto"/>
        <w:rPr>
          <w:noProof/>
          <w:color w:val="000000"/>
          <w:szCs w:val="22"/>
        </w:rPr>
      </w:pPr>
    </w:p>
    <w:p w14:paraId="0A576954" w14:textId="77777777" w:rsidR="002F0C29" w:rsidRPr="00D522CA" w:rsidRDefault="00766FA3" w:rsidP="002F0C29">
      <w:pPr>
        <w:spacing w:line="240" w:lineRule="auto"/>
        <w:rPr>
          <w:noProof/>
          <w:color w:val="000000"/>
          <w:szCs w:val="22"/>
        </w:rPr>
      </w:pPr>
      <w:r w:rsidRPr="00D522CA">
        <w:rPr>
          <w:noProof/>
          <w:color w:val="000000"/>
        </w:rPr>
        <w:t>Lorviqua 100 mg filmdragerade tabletter</w:t>
      </w:r>
    </w:p>
    <w:p w14:paraId="56706A0C" w14:textId="77777777" w:rsidR="002F0C29" w:rsidRPr="00D522CA" w:rsidRDefault="00085176" w:rsidP="002F0C29">
      <w:pPr>
        <w:spacing w:line="240" w:lineRule="auto"/>
        <w:rPr>
          <w:noProof/>
          <w:color w:val="000000"/>
          <w:szCs w:val="22"/>
        </w:rPr>
      </w:pPr>
      <w:r w:rsidRPr="00D522CA">
        <w:rPr>
          <w:noProof/>
          <w:color w:val="000000"/>
        </w:rPr>
        <w:t>lorlatinib</w:t>
      </w:r>
    </w:p>
    <w:p w14:paraId="31A1207B" w14:textId="77777777" w:rsidR="002F0C29" w:rsidRPr="00D522CA" w:rsidRDefault="002F0C29" w:rsidP="002F0C29">
      <w:pPr>
        <w:spacing w:line="240" w:lineRule="auto"/>
        <w:rPr>
          <w:noProof/>
          <w:color w:val="000000"/>
          <w:szCs w:val="22"/>
        </w:rPr>
      </w:pPr>
    </w:p>
    <w:p w14:paraId="0D67EB86" w14:textId="77777777" w:rsidR="002F0C29" w:rsidRPr="00D522CA" w:rsidRDefault="002F0C29" w:rsidP="002F0C29">
      <w:pPr>
        <w:spacing w:line="240" w:lineRule="auto"/>
        <w:rPr>
          <w:noProof/>
          <w:color w:val="000000"/>
          <w:szCs w:val="22"/>
        </w:rPr>
      </w:pPr>
    </w:p>
    <w:p w14:paraId="66C3292D"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rPr>
      </w:pPr>
      <w:r w:rsidRPr="00D522CA">
        <w:rPr>
          <w:b/>
          <w:noProof/>
          <w:color w:val="000000"/>
        </w:rPr>
        <w:t>2.</w:t>
      </w:r>
      <w:r w:rsidRPr="00D522CA">
        <w:rPr>
          <w:noProof/>
          <w:color w:val="000000"/>
        </w:rPr>
        <w:tab/>
      </w:r>
      <w:r w:rsidRPr="00D522CA">
        <w:rPr>
          <w:b/>
          <w:noProof/>
          <w:color w:val="000000"/>
        </w:rPr>
        <w:t>DEKLARATION AV AKTIV(A) SUBSTANS(ER)</w:t>
      </w:r>
    </w:p>
    <w:p w14:paraId="680F97B6" w14:textId="77777777" w:rsidR="002F0C29" w:rsidRPr="00D522CA" w:rsidRDefault="002F0C29" w:rsidP="002F0C29">
      <w:pPr>
        <w:spacing w:line="240" w:lineRule="auto"/>
        <w:rPr>
          <w:noProof/>
          <w:color w:val="000000"/>
          <w:szCs w:val="22"/>
        </w:rPr>
      </w:pPr>
    </w:p>
    <w:p w14:paraId="393BFE54" w14:textId="77777777" w:rsidR="002F0C29" w:rsidRPr="00D522CA" w:rsidRDefault="002F0C29" w:rsidP="002F0C29">
      <w:pPr>
        <w:spacing w:line="240" w:lineRule="auto"/>
        <w:rPr>
          <w:noProof/>
          <w:color w:val="000000"/>
          <w:szCs w:val="22"/>
        </w:rPr>
      </w:pPr>
      <w:r w:rsidRPr="00D522CA">
        <w:rPr>
          <w:noProof/>
          <w:color w:val="000000"/>
        </w:rPr>
        <w:t>Varje filmdragerad tablett innehåller 100 mg lorlatinib.</w:t>
      </w:r>
    </w:p>
    <w:p w14:paraId="4D98B4DB" w14:textId="77777777" w:rsidR="002F0C29" w:rsidRPr="00D522CA" w:rsidRDefault="002F0C29" w:rsidP="002F0C29">
      <w:pPr>
        <w:spacing w:line="240" w:lineRule="auto"/>
        <w:rPr>
          <w:noProof/>
          <w:color w:val="000000"/>
          <w:szCs w:val="22"/>
        </w:rPr>
      </w:pPr>
    </w:p>
    <w:p w14:paraId="765F1550" w14:textId="77777777" w:rsidR="002F0C29" w:rsidRPr="00D522CA" w:rsidRDefault="002F0C29" w:rsidP="002F0C29">
      <w:pPr>
        <w:spacing w:line="240" w:lineRule="auto"/>
        <w:rPr>
          <w:noProof/>
          <w:color w:val="000000"/>
          <w:szCs w:val="22"/>
        </w:rPr>
      </w:pPr>
    </w:p>
    <w:p w14:paraId="38C1A383"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3.</w:t>
      </w:r>
      <w:r w:rsidRPr="00D522CA">
        <w:rPr>
          <w:noProof/>
          <w:color w:val="000000"/>
        </w:rPr>
        <w:tab/>
      </w:r>
      <w:r w:rsidRPr="00D522CA">
        <w:rPr>
          <w:b/>
          <w:noProof/>
          <w:color w:val="000000"/>
        </w:rPr>
        <w:t>FÖRTECKNING ÖVER HJÄLPÄMNEN</w:t>
      </w:r>
    </w:p>
    <w:p w14:paraId="77AA9F65" w14:textId="77777777" w:rsidR="002F0C29" w:rsidRPr="00D522CA" w:rsidRDefault="002F0C29" w:rsidP="002F0C29">
      <w:pPr>
        <w:spacing w:line="240" w:lineRule="auto"/>
        <w:rPr>
          <w:noProof/>
          <w:color w:val="000000"/>
          <w:szCs w:val="22"/>
        </w:rPr>
      </w:pPr>
    </w:p>
    <w:p w14:paraId="67B1D87B" w14:textId="77777777" w:rsidR="002F0C29" w:rsidRPr="00D522CA" w:rsidRDefault="002F0C29" w:rsidP="002F0C29">
      <w:pPr>
        <w:spacing w:line="240" w:lineRule="auto"/>
        <w:rPr>
          <w:rFonts w:eastAsia="SimSun"/>
          <w:noProof/>
          <w:color w:val="000000"/>
          <w:szCs w:val="22"/>
        </w:rPr>
      </w:pPr>
      <w:r w:rsidRPr="00D522CA">
        <w:rPr>
          <w:noProof/>
          <w:color w:val="000000"/>
        </w:rPr>
        <w:t>Innehåller laktos (se bipacksedeln för ytterligare information)</w:t>
      </w:r>
    </w:p>
    <w:p w14:paraId="2CCACB04" w14:textId="77777777" w:rsidR="002F0C29" w:rsidRPr="00D522CA" w:rsidRDefault="002F0C29" w:rsidP="002F0C29">
      <w:pPr>
        <w:spacing w:line="240" w:lineRule="auto"/>
        <w:rPr>
          <w:noProof/>
          <w:color w:val="000000"/>
          <w:szCs w:val="22"/>
        </w:rPr>
      </w:pPr>
    </w:p>
    <w:p w14:paraId="7ADB143E" w14:textId="77777777" w:rsidR="00270EA1" w:rsidRPr="00D522CA" w:rsidRDefault="00270EA1" w:rsidP="002F0C29">
      <w:pPr>
        <w:spacing w:line="240" w:lineRule="auto"/>
        <w:rPr>
          <w:noProof/>
          <w:color w:val="000000"/>
          <w:szCs w:val="22"/>
        </w:rPr>
      </w:pPr>
    </w:p>
    <w:p w14:paraId="41A48CC7"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4.</w:t>
      </w:r>
      <w:r w:rsidRPr="00D522CA">
        <w:rPr>
          <w:noProof/>
          <w:color w:val="000000"/>
        </w:rPr>
        <w:tab/>
      </w:r>
      <w:r w:rsidRPr="00D522CA">
        <w:rPr>
          <w:b/>
          <w:noProof/>
          <w:color w:val="000000"/>
        </w:rPr>
        <w:t>LÄKEMEDELSFORM OCH FÖRPACKNINGSSTORLEK</w:t>
      </w:r>
    </w:p>
    <w:p w14:paraId="60B98AAE" w14:textId="77777777" w:rsidR="002F0C29" w:rsidRPr="00D522CA" w:rsidRDefault="002F0C29" w:rsidP="002F0C29">
      <w:pPr>
        <w:spacing w:line="240" w:lineRule="auto"/>
        <w:rPr>
          <w:noProof/>
          <w:color w:val="000000"/>
          <w:szCs w:val="22"/>
        </w:rPr>
      </w:pPr>
    </w:p>
    <w:p w14:paraId="490A0DA0" w14:textId="77777777" w:rsidR="002F0C29" w:rsidRPr="00D522CA" w:rsidRDefault="005C7EA5" w:rsidP="002F0C29">
      <w:pPr>
        <w:spacing w:line="240" w:lineRule="auto"/>
        <w:rPr>
          <w:noProof/>
          <w:color w:val="000000"/>
          <w:szCs w:val="22"/>
        </w:rPr>
      </w:pPr>
      <w:r w:rsidRPr="00D522CA">
        <w:rPr>
          <w:noProof/>
          <w:color w:val="000000"/>
        </w:rPr>
        <w:t>30 filmdragerade tabletter</w:t>
      </w:r>
    </w:p>
    <w:p w14:paraId="21B999DB" w14:textId="77777777" w:rsidR="002F0C29" w:rsidRPr="00D522CA" w:rsidRDefault="002F0C29" w:rsidP="002F0C29">
      <w:pPr>
        <w:spacing w:line="240" w:lineRule="auto"/>
        <w:rPr>
          <w:noProof/>
          <w:color w:val="000000"/>
          <w:szCs w:val="22"/>
        </w:rPr>
      </w:pPr>
    </w:p>
    <w:p w14:paraId="68501B28" w14:textId="77777777" w:rsidR="002F0C29" w:rsidRPr="00D522CA" w:rsidRDefault="002F0C29" w:rsidP="002F0C29">
      <w:pPr>
        <w:spacing w:line="240" w:lineRule="auto"/>
        <w:rPr>
          <w:noProof/>
          <w:color w:val="000000"/>
          <w:szCs w:val="22"/>
        </w:rPr>
      </w:pPr>
    </w:p>
    <w:p w14:paraId="642EBB00"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5.</w:t>
      </w:r>
      <w:r w:rsidRPr="00D522CA">
        <w:rPr>
          <w:noProof/>
          <w:color w:val="000000"/>
        </w:rPr>
        <w:tab/>
      </w:r>
      <w:r w:rsidRPr="00D522CA">
        <w:rPr>
          <w:b/>
          <w:noProof/>
          <w:color w:val="000000"/>
        </w:rPr>
        <w:t>ADMINISTRERINGSSÄTT OCH ADMINISTRERINGSVÄG</w:t>
      </w:r>
    </w:p>
    <w:p w14:paraId="6FC8D74C" w14:textId="77777777" w:rsidR="002F0C29" w:rsidRPr="00D522CA" w:rsidRDefault="002F0C29" w:rsidP="002F0C29">
      <w:pPr>
        <w:spacing w:line="240" w:lineRule="auto"/>
        <w:rPr>
          <w:noProof/>
          <w:color w:val="000000"/>
          <w:szCs w:val="22"/>
        </w:rPr>
      </w:pPr>
    </w:p>
    <w:p w14:paraId="06F878D2" w14:textId="77777777" w:rsidR="002F0C29" w:rsidRPr="00D522CA" w:rsidRDefault="002F0C29" w:rsidP="002F0C29">
      <w:pPr>
        <w:spacing w:line="240" w:lineRule="auto"/>
        <w:rPr>
          <w:noProof/>
          <w:color w:val="000000"/>
          <w:szCs w:val="22"/>
        </w:rPr>
      </w:pPr>
      <w:r w:rsidRPr="00D522CA">
        <w:rPr>
          <w:noProof/>
          <w:color w:val="000000"/>
        </w:rPr>
        <w:t>Läs bipacksedeln före användning.</w:t>
      </w:r>
    </w:p>
    <w:p w14:paraId="053FCDA9" w14:textId="77777777" w:rsidR="002F0C29" w:rsidRPr="00D522CA" w:rsidRDefault="009A392D" w:rsidP="002F0C29">
      <w:pPr>
        <w:spacing w:line="240" w:lineRule="auto"/>
        <w:rPr>
          <w:noProof/>
          <w:color w:val="000000"/>
          <w:szCs w:val="22"/>
        </w:rPr>
      </w:pPr>
      <w:r w:rsidRPr="00D522CA">
        <w:rPr>
          <w:noProof/>
          <w:color w:val="000000"/>
        </w:rPr>
        <w:t>Ska sväljas</w:t>
      </w:r>
      <w:r w:rsidR="002F0C29" w:rsidRPr="00D522CA">
        <w:rPr>
          <w:noProof/>
          <w:color w:val="000000"/>
        </w:rPr>
        <w:t>.</w:t>
      </w:r>
    </w:p>
    <w:p w14:paraId="7BC176CD" w14:textId="77777777" w:rsidR="002F0C29" w:rsidRPr="00D522CA" w:rsidRDefault="002F0C29" w:rsidP="002F0C29">
      <w:pPr>
        <w:spacing w:line="240" w:lineRule="auto"/>
        <w:rPr>
          <w:noProof/>
          <w:color w:val="000000"/>
          <w:szCs w:val="22"/>
        </w:rPr>
      </w:pPr>
    </w:p>
    <w:p w14:paraId="47F78F55" w14:textId="77777777" w:rsidR="002F0C29" w:rsidRPr="00D522CA" w:rsidRDefault="002F0C29" w:rsidP="002F0C29">
      <w:pPr>
        <w:spacing w:line="240" w:lineRule="auto"/>
        <w:rPr>
          <w:noProof/>
          <w:color w:val="000000"/>
          <w:szCs w:val="22"/>
        </w:rPr>
      </w:pPr>
    </w:p>
    <w:p w14:paraId="7F428944"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6.</w:t>
      </w:r>
      <w:r w:rsidRPr="00D522CA">
        <w:rPr>
          <w:noProof/>
          <w:color w:val="000000"/>
        </w:rPr>
        <w:tab/>
      </w:r>
      <w:r w:rsidRPr="00D522CA">
        <w:rPr>
          <w:b/>
          <w:noProof/>
          <w:color w:val="000000"/>
        </w:rPr>
        <w:t>SÄRSKILD VARNING OM ATT LÄKEMEDLET MÅSTE FÖRVARAS UTOM SYN- OCH RÄCKHÅLL FÖR BARN</w:t>
      </w:r>
    </w:p>
    <w:p w14:paraId="3698EA4B" w14:textId="77777777" w:rsidR="002F0C29" w:rsidRPr="00D522CA" w:rsidRDefault="002F0C29" w:rsidP="002F0C29">
      <w:pPr>
        <w:spacing w:line="240" w:lineRule="auto"/>
        <w:rPr>
          <w:noProof/>
          <w:color w:val="000000"/>
          <w:szCs w:val="22"/>
        </w:rPr>
      </w:pPr>
    </w:p>
    <w:p w14:paraId="23610B00" w14:textId="77777777" w:rsidR="002F0C29" w:rsidRPr="00D522CA" w:rsidRDefault="002F0C29" w:rsidP="002F0C29">
      <w:pPr>
        <w:spacing w:line="240" w:lineRule="auto"/>
        <w:outlineLvl w:val="0"/>
        <w:rPr>
          <w:noProof/>
          <w:color w:val="000000"/>
          <w:szCs w:val="22"/>
        </w:rPr>
      </w:pPr>
      <w:r w:rsidRPr="00D522CA">
        <w:rPr>
          <w:noProof/>
          <w:color w:val="000000"/>
        </w:rPr>
        <w:t>Förvaras utom syn- och räckhåll för barn.</w:t>
      </w:r>
    </w:p>
    <w:p w14:paraId="5CEFCAFA" w14:textId="77777777" w:rsidR="002F0C29" w:rsidRPr="00D522CA" w:rsidRDefault="002F0C29" w:rsidP="002F0C29">
      <w:pPr>
        <w:spacing w:line="240" w:lineRule="auto"/>
        <w:rPr>
          <w:noProof/>
          <w:color w:val="000000"/>
          <w:szCs w:val="22"/>
        </w:rPr>
      </w:pPr>
    </w:p>
    <w:p w14:paraId="764AB9B3" w14:textId="77777777" w:rsidR="002F0C29" w:rsidRPr="00D522CA" w:rsidRDefault="002F0C29" w:rsidP="002F0C29">
      <w:pPr>
        <w:spacing w:line="240" w:lineRule="auto"/>
        <w:rPr>
          <w:noProof/>
          <w:color w:val="000000"/>
          <w:szCs w:val="22"/>
        </w:rPr>
      </w:pPr>
    </w:p>
    <w:p w14:paraId="2BC302E9"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7.</w:t>
      </w:r>
      <w:r w:rsidRPr="00D522CA">
        <w:rPr>
          <w:noProof/>
          <w:color w:val="000000"/>
        </w:rPr>
        <w:tab/>
      </w:r>
      <w:r w:rsidRPr="00D522CA">
        <w:rPr>
          <w:b/>
          <w:noProof/>
          <w:color w:val="000000"/>
        </w:rPr>
        <w:t>ÖVRIGA SÄRSKILDA VARNINGAR OM SÅ ÄR NÖDVÄNDIGT</w:t>
      </w:r>
    </w:p>
    <w:p w14:paraId="73537A49" w14:textId="77777777" w:rsidR="002F0C29" w:rsidRPr="00D522CA" w:rsidRDefault="002F0C29" w:rsidP="002F0C29">
      <w:pPr>
        <w:spacing w:line="240" w:lineRule="auto"/>
        <w:rPr>
          <w:noProof/>
          <w:color w:val="000000"/>
          <w:szCs w:val="22"/>
        </w:rPr>
      </w:pPr>
    </w:p>
    <w:p w14:paraId="648733F6" w14:textId="77777777" w:rsidR="002F0C29" w:rsidRPr="00D522CA" w:rsidRDefault="002F0C29" w:rsidP="002F0C29">
      <w:pPr>
        <w:tabs>
          <w:tab w:val="left" w:pos="749"/>
        </w:tabs>
        <w:spacing w:line="240" w:lineRule="auto"/>
        <w:rPr>
          <w:noProof/>
          <w:color w:val="000000"/>
        </w:rPr>
      </w:pPr>
    </w:p>
    <w:p w14:paraId="31E13E82"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rPr>
      </w:pPr>
      <w:r w:rsidRPr="00D522CA">
        <w:rPr>
          <w:b/>
          <w:noProof/>
          <w:color w:val="000000"/>
        </w:rPr>
        <w:t>8.</w:t>
      </w:r>
      <w:r w:rsidRPr="00D522CA">
        <w:rPr>
          <w:noProof/>
          <w:color w:val="000000"/>
        </w:rPr>
        <w:tab/>
      </w:r>
      <w:r w:rsidRPr="00D522CA">
        <w:rPr>
          <w:b/>
          <w:noProof/>
          <w:color w:val="000000"/>
        </w:rPr>
        <w:t>UTGÅNGSDATUM</w:t>
      </w:r>
    </w:p>
    <w:p w14:paraId="2927C869" w14:textId="77777777" w:rsidR="002F0C29" w:rsidRPr="00D522CA" w:rsidRDefault="002F0C29" w:rsidP="002F0C29">
      <w:pPr>
        <w:spacing w:line="240" w:lineRule="auto"/>
        <w:rPr>
          <w:noProof/>
          <w:color w:val="000000"/>
        </w:rPr>
      </w:pPr>
    </w:p>
    <w:p w14:paraId="76402D0C" w14:textId="77777777" w:rsidR="002F0C29" w:rsidRPr="00D522CA" w:rsidRDefault="002F0C29" w:rsidP="002F0C29">
      <w:pPr>
        <w:spacing w:line="240" w:lineRule="auto"/>
        <w:rPr>
          <w:noProof/>
          <w:color w:val="000000"/>
          <w:szCs w:val="22"/>
        </w:rPr>
      </w:pPr>
      <w:r w:rsidRPr="00D522CA">
        <w:rPr>
          <w:noProof/>
          <w:color w:val="000000"/>
        </w:rPr>
        <w:t>EXP</w:t>
      </w:r>
    </w:p>
    <w:p w14:paraId="170D1B73" w14:textId="77777777" w:rsidR="002F0C29" w:rsidRPr="00D522CA" w:rsidRDefault="002F0C29" w:rsidP="002F0C29">
      <w:pPr>
        <w:spacing w:line="240" w:lineRule="auto"/>
        <w:rPr>
          <w:noProof/>
          <w:color w:val="000000"/>
          <w:szCs w:val="22"/>
        </w:rPr>
      </w:pPr>
    </w:p>
    <w:p w14:paraId="6CE2C871" w14:textId="77777777" w:rsidR="002F0C29" w:rsidRPr="00D522CA" w:rsidRDefault="002F0C29" w:rsidP="002F0C29">
      <w:pPr>
        <w:spacing w:line="240" w:lineRule="auto"/>
        <w:rPr>
          <w:noProof/>
          <w:color w:val="000000"/>
          <w:szCs w:val="22"/>
        </w:rPr>
      </w:pPr>
    </w:p>
    <w:p w14:paraId="533083B2" w14:textId="77777777" w:rsidR="002F0C29" w:rsidRPr="00D522CA"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szCs w:val="22"/>
        </w:rPr>
      </w:pPr>
      <w:r w:rsidRPr="00D522CA">
        <w:rPr>
          <w:b/>
          <w:noProof/>
          <w:color w:val="000000"/>
        </w:rPr>
        <w:t>9.</w:t>
      </w:r>
      <w:r w:rsidRPr="00D522CA">
        <w:rPr>
          <w:noProof/>
          <w:color w:val="000000"/>
        </w:rPr>
        <w:tab/>
      </w:r>
      <w:r w:rsidRPr="00D522CA">
        <w:rPr>
          <w:b/>
          <w:noProof/>
          <w:color w:val="000000"/>
        </w:rPr>
        <w:t>SÄRSKILDA FÖRVARINGSANVISNINGAR</w:t>
      </w:r>
    </w:p>
    <w:p w14:paraId="07392C31" w14:textId="77777777" w:rsidR="002F0C29" w:rsidRPr="00D522CA" w:rsidRDefault="002F0C29" w:rsidP="002F0C29">
      <w:pPr>
        <w:spacing w:line="240" w:lineRule="auto"/>
        <w:ind w:left="567" w:hanging="567"/>
        <w:rPr>
          <w:noProof/>
          <w:color w:val="000000"/>
          <w:szCs w:val="22"/>
        </w:rPr>
      </w:pPr>
    </w:p>
    <w:p w14:paraId="37611630" w14:textId="77777777" w:rsidR="00A6717D" w:rsidRPr="00D522CA" w:rsidRDefault="00A6717D" w:rsidP="001F3C0F">
      <w:pPr>
        <w:spacing w:line="240" w:lineRule="auto"/>
        <w:ind w:left="567" w:hanging="567"/>
        <w:rPr>
          <w:noProof/>
          <w:color w:val="000000"/>
          <w:szCs w:val="22"/>
        </w:rPr>
      </w:pPr>
    </w:p>
    <w:p w14:paraId="229D06BB" w14:textId="77777777" w:rsidR="002F0C29" w:rsidRPr="00D522CA" w:rsidRDefault="002F0C29" w:rsidP="001F3C0F">
      <w:p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szCs w:val="22"/>
        </w:rPr>
      </w:pPr>
      <w:r w:rsidRPr="00D522CA">
        <w:rPr>
          <w:b/>
          <w:noProof/>
          <w:color w:val="000000"/>
        </w:rPr>
        <w:t>10.</w:t>
      </w:r>
      <w:r w:rsidRPr="00D522CA">
        <w:rPr>
          <w:noProof/>
          <w:color w:val="000000"/>
        </w:rPr>
        <w:tab/>
      </w:r>
      <w:r w:rsidRPr="00D522CA">
        <w:rPr>
          <w:b/>
          <w:noProof/>
          <w:color w:val="000000"/>
        </w:rPr>
        <w:t>SÄRSKILDA FÖRSIKTIGHETSÅTGÄRDER FÖR DESTRUKTION AV EJ ANVÄNT LÄKEMEDEL OCH AVFALL I FÖREKOMMANDE FALL</w:t>
      </w:r>
    </w:p>
    <w:p w14:paraId="7D17FEDC" w14:textId="77777777" w:rsidR="002F0C29" w:rsidRPr="00D522CA" w:rsidRDefault="002F0C29" w:rsidP="001F3C0F">
      <w:pPr>
        <w:spacing w:line="240" w:lineRule="auto"/>
        <w:rPr>
          <w:noProof/>
          <w:color w:val="000000"/>
          <w:szCs w:val="22"/>
        </w:rPr>
      </w:pPr>
    </w:p>
    <w:p w14:paraId="1C993057" w14:textId="77777777" w:rsidR="00A6717D" w:rsidRPr="00D522CA" w:rsidRDefault="00A6717D" w:rsidP="001F3C0F">
      <w:pPr>
        <w:spacing w:line="240" w:lineRule="auto"/>
        <w:rPr>
          <w:noProof/>
          <w:color w:val="000000"/>
          <w:szCs w:val="22"/>
        </w:rPr>
      </w:pPr>
    </w:p>
    <w:p w14:paraId="3BE03B2B" w14:textId="77777777" w:rsidR="002F0C29" w:rsidRPr="00D522CA" w:rsidRDefault="002F0C29" w:rsidP="00FC5937">
      <w:pPr>
        <w:keepNext/>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lastRenderedPageBreak/>
        <w:t>11.</w:t>
      </w:r>
      <w:r w:rsidRPr="00D522CA">
        <w:rPr>
          <w:noProof/>
          <w:color w:val="000000"/>
        </w:rPr>
        <w:tab/>
      </w:r>
      <w:r w:rsidRPr="00D522CA">
        <w:rPr>
          <w:b/>
          <w:noProof/>
          <w:color w:val="000000"/>
        </w:rPr>
        <w:t>INNEHAVARE AV GODKÄNNANDE FÖR FÖRSÄLJNING (NAMN OCH ADRESS)</w:t>
      </w:r>
    </w:p>
    <w:p w14:paraId="244AB7FD" w14:textId="77777777" w:rsidR="002F0C29" w:rsidRPr="00D522CA" w:rsidRDefault="002F0C29" w:rsidP="00FC5937">
      <w:pPr>
        <w:keepNext/>
        <w:spacing w:line="240" w:lineRule="auto"/>
        <w:rPr>
          <w:noProof/>
          <w:color w:val="000000"/>
          <w:szCs w:val="22"/>
        </w:rPr>
      </w:pPr>
    </w:p>
    <w:p w14:paraId="618136CE" w14:textId="77777777" w:rsidR="00A37A4A" w:rsidRPr="00891B62" w:rsidRDefault="00A37A4A" w:rsidP="00A37A4A">
      <w:pPr>
        <w:spacing w:line="240" w:lineRule="auto"/>
        <w:rPr>
          <w:noProof/>
          <w:color w:val="000000"/>
          <w:szCs w:val="22"/>
          <w:lang w:val="fr-CA"/>
        </w:rPr>
      </w:pPr>
      <w:r w:rsidRPr="00891B62">
        <w:rPr>
          <w:noProof/>
          <w:color w:val="000000"/>
          <w:lang w:val="fr-CA"/>
        </w:rPr>
        <w:t>Pfizer Europe</w:t>
      </w:r>
      <w:r w:rsidR="00475623" w:rsidRPr="00891B62">
        <w:rPr>
          <w:noProof/>
          <w:color w:val="000000"/>
          <w:lang w:val="fr-CA"/>
        </w:rPr>
        <w:t> </w:t>
      </w:r>
      <w:r w:rsidRPr="00891B62">
        <w:rPr>
          <w:noProof/>
          <w:color w:val="000000"/>
          <w:lang w:val="fr-CA"/>
        </w:rPr>
        <w:t>MA</w:t>
      </w:r>
      <w:r w:rsidR="00475623" w:rsidRPr="00891B62">
        <w:rPr>
          <w:noProof/>
          <w:color w:val="000000"/>
          <w:lang w:val="fr-CA"/>
        </w:rPr>
        <w:t> </w:t>
      </w:r>
      <w:r w:rsidRPr="00891B62">
        <w:rPr>
          <w:noProof/>
          <w:color w:val="000000"/>
          <w:lang w:val="fr-CA"/>
        </w:rPr>
        <w:t>EEIG</w:t>
      </w:r>
    </w:p>
    <w:p w14:paraId="35206B22" w14:textId="77777777" w:rsidR="00A37A4A" w:rsidRPr="00891B62" w:rsidRDefault="00A37A4A" w:rsidP="00A37A4A">
      <w:pPr>
        <w:spacing w:line="240" w:lineRule="auto"/>
        <w:rPr>
          <w:noProof/>
          <w:color w:val="000000"/>
          <w:szCs w:val="22"/>
          <w:lang w:val="fr-CA"/>
        </w:rPr>
      </w:pPr>
      <w:r w:rsidRPr="00891B62">
        <w:rPr>
          <w:noProof/>
          <w:color w:val="000000"/>
          <w:lang w:val="fr-CA"/>
        </w:rPr>
        <w:t>Boulevard de la Plaine</w:t>
      </w:r>
      <w:r w:rsidR="00475623" w:rsidRPr="00891B62">
        <w:rPr>
          <w:noProof/>
          <w:color w:val="000000"/>
          <w:lang w:val="fr-CA"/>
        </w:rPr>
        <w:t> </w:t>
      </w:r>
      <w:r w:rsidRPr="00891B62">
        <w:rPr>
          <w:noProof/>
          <w:color w:val="000000"/>
          <w:lang w:val="fr-CA"/>
        </w:rPr>
        <w:t>17</w:t>
      </w:r>
    </w:p>
    <w:p w14:paraId="37BAB937" w14:textId="77777777" w:rsidR="00A37A4A" w:rsidRPr="00D522CA" w:rsidRDefault="00A37A4A" w:rsidP="00A37A4A">
      <w:pPr>
        <w:spacing w:line="240" w:lineRule="auto"/>
        <w:rPr>
          <w:noProof/>
          <w:color w:val="000000"/>
          <w:szCs w:val="22"/>
        </w:rPr>
      </w:pPr>
      <w:r w:rsidRPr="00D522CA">
        <w:rPr>
          <w:noProof/>
          <w:color w:val="000000"/>
        </w:rPr>
        <w:t>1050</w:t>
      </w:r>
      <w:r w:rsidR="00475623" w:rsidRPr="00D522CA">
        <w:rPr>
          <w:noProof/>
          <w:color w:val="000000"/>
        </w:rPr>
        <w:t> </w:t>
      </w:r>
      <w:r w:rsidRPr="00D522CA">
        <w:rPr>
          <w:noProof/>
          <w:color w:val="000000"/>
        </w:rPr>
        <w:t>Bruxelles</w:t>
      </w:r>
    </w:p>
    <w:p w14:paraId="11603FDC" w14:textId="77777777" w:rsidR="002F0C29" w:rsidRPr="00D522CA" w:rsidRDefault="00A37A4A" w:rsidP="002F0C29">
      <w:pPr>
        <w:spacing w:line="240" w:lineRule="auto"/>
        <w:rPr>
          <w:noProof/>
          <w:color w:val="000000"/>
          <w:szCs w:val="22"/>
        </w:rPr>
      </w:pPr>
      <w:r w:rsidRPr="00D522CA">
        <w:rPr>
          <w:noProof/>
          <w:color w:val="000000"/>
        </w:rPr>
        <w:t xml:space="preserve">Belgien </w:t>
      </w:r>
    </w:p>
    <w:p w14:paraId="347E9C56" w14:textId="77777777" w:rsidR="002F0C29" w:rsidRPr="00D522CA" w:rsidRDefault="002F0C29" w:rsidP="002F0C29">
      <w:pPr>
        <w:spacing w:line="240" w:lineRule="auto"/>
        <w:rPr>
          <w:noProof/>
          <w:color w:val="000000"/>
          <w:szCs w:val="22"/>
        </w:rPr>
      </w:pPr>
    </w:p>
    <w:p w14:paraId="784058AB" w14:textId="77777777" w:rsidR="002F0C29" w:rsidRPr="00D522CA" w:rsidRDefault="002F0C29" w:rsidP="002F0C29">
      <w:pPr>
        <w:spacing w:line="240" w:lineRule="auto"/>
        <w:rPr>
          <w:noProof/>
          <w:color w:val="000000"/>
          <w:szCs w:val="22"/>
        </w:rPr>
      </w:pPr>
    </w:p>
    <w:p w14:paraId="5796989F"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12.</w:t>
      </w:r>
      <w:r w:rsidRPr="00D522CA">
        <w:rPr>
          <w:noProof/>
          <w:color w:val="000000"/>
        </w:rPr>
        <w:tab/>
      </w:r>
      <w:r w:rsidRPr="00D522CA">
        <w:rPr>
          <w:b/>
          <w:noProof/>
          <w:color w:val="000000"/>
        </w:rPr>
        <w:t xml:space="preserve">NUMMER PÅ GODKÄNNANDE FÖR FÖRSÄLJNING </w:t>
      </w:r>
    </w:p>
    <w:p w14:paraId="4769F962" w14:textId="77777777" w:rsidR="002F0C29" w:rsidRPr="00D522CA" w:rsidRDefault="002F0C29" w:rsidP="002F0C29">
      <w:pPr>
        <w:spacing w:line="240" w:lineRule="auto"/>
        <w:rPr>
          <w:noProof/>
          <w:color w:val="000000"/>
          <w:szCs w:val="22"/>
        </w:rPr>
      </w:pPr>
    </w:p>
    <w:p w14:paraId="4790F47A" w14:textId="77777777" w:rsidR="00A06709" w:rsidRPr="00D522CA" w:rsidRDefault="00A06709" w:rsidP="002F0C29">
      <w:pPr>
        <w:spacing w:line="240" w:lineRule="auto"/>
        <w:rPr>
          <w:noProof/>
          <w:color w:val="000000"/>
        </w:rPr>
      </w:pPr>
      <w:r w:rsidRPr="00D522CA">
        <w:rPr>
          <w:noProof/>
          <w:color w:val="000000"/>
        </w:rPr>
        <w:t>EU/1/19/1355/002</w:t>
      </w:r>
    </w:p>
    <w:p w14:paraId="1EFFB7ED" w14:textId="77777777" w:rsidR="001F06F6" w:rsidRPr="00D522CA" w:rsidRDefault="001F06F6" w:rsidP="002F0C29">
      <w:pPr>
        <w:spacing w:line="240" w:lineRule="auto"/>
        <w:rPr>
          <w:noProof/>
          <w:color w:val="000000"/>
          <w:szCs w:val="22"/>
        </w:rPr>
      </w:pPr>
    </w:p>
    <w:p w14:paraId="533FBD23" w14:textId="77777777" w:rsidR="002F0C29" w:rsidRPr="00D522CA" w:rsidRDefault="002F0C29" w:rsidP="002F0C29">
      <w:pPr>
        <w:spacing w:line="240" w:lineRule="auto"/>
        <w:rPr>
          <w:noProof/>
          <w:color w:val="000000"/>
          <w:szCs w:val="22"/>
        </w:rPr>
      </w:pPr>
    </w:p>
    <w:p w14:paraId="4F47D0D7"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13.</w:t>
      </w:r>
      <w:r w:rsidRPr="00D522CA">
        <w:rPr>
          <w:noProof/>
          <w:color w:val="000000"/>
        </w:rPr>
        <w:tab/>
      </w:r>
      <w:r w:rsidRPr="00D522CA">
        <w:rPr>
          <w:b/>
          <w:noProof/>
          <w:color w:val="000000"/>
        </w:rPr>
        <w:t>TILLVERKNINGSSATSNUMMER</w:t>
      </w:r>
    </w:p>
    <w:p w14:paraId="11239BE1" w14:textId="77777777" w:rsidR="002F0C29" w:rsidRPr="00D522CA" w:rsidRDefault="002F0C29" w:rsidP="002F0C29">
      <w:pPr>
        <w:spacing w:line="240" w:lineRule="auto"/>
        <w:rPr>
          <w:i/>
          <w:noProof/>
          <w:color w:val="000000"/>
          <w:szCs w:val="22"/>
        </w:rPr>
      </w:pPr>
    </w:p>
    <w:p w14:paraId="1E1FBD10" w14:textId="77777777" w:rsidR="002F0C29" w:rsidRPr="00D522CA" w:rsidRDefault="002F0C29" w:rsidP="002F0C29">
      <w:pPr>
        <w:spacing w:line="240" w:lineRule="auto"/>
        <w:rPr>
          <w:noProof/>
          <w:color w:val="000000"/>
          <w:szCs w:val="22"/>
        </w:rPr>
      </w:pPr>
      <w:r w:rsidRPr="00D522CA">
        <w:rPr>
          <w:noProof/>
          <w:color w:val="000000"/>
        </w:rPr>
        <w:t>L</w:t>
      </w:r>
      <w:r w:rsidR="00886CBA" w:rsidRPr="00D522CA">
        <w:rPr>
          <w:noProof/>
          <w:color w:val="000000"/>
        </w:rPr>
        <w:t>ot</w:t>
      </w:r>
    </w:p>
    <w:p w14:paraId="42A4DCBD" w14:textId="77777777" w:rsidR="002F0C29" w:rsidRPr="00D522CA" w:rsidRDefault="002F0C29" w:rsidP="002F0C29">
      <w:pPr>
        <w:spacing w:line="240" w:lineRule="auto"/>
        <w:rPr>
          <w:noProof/>
          <w:color w:val="000000"/>
          <w:szCs w:val="22"/>
        </w:rPr>
      </w:pPr>
    </w:p>
    <w:p w14:paraId="49B514E7" w14:textId="77777777" w:rsidR="002F0C29" w:rsidRPr="00D522CA" w:rsidRDefault="002F0C29" w:rsidP="002F0C29">
      <w:pPr>
        <w:spacing w:line="240" w:lineRule="auto"/>
        <w:rPr>
          <w:noProof/>
          <w:color w:val="000000"/>
          <w:szCs w:val="22"/>
        </w:rPr>
      </w:pPr>
    </w:p>
    <w:p w14:paraId="42EFBE61"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14.</w:t>
      </w:r>
      <w:r w:rsidRPr="00D522CA">
        <w:rPr>
          <w:noProof/>
          <w:color w:val="000000"/>
        </w:rPr>
        <w:tab/>
      </w:r>
      <w:r w:rsidRPr="00D522CA">
        <w:rPr>
          <w:b/>
          <w:noProof/>
          <w:color w:val="000000"/>
        </w:rPr>
        <w:t>ALLMÄN KLASSIFICERING FÖR FÖRSKRIVNING</w:t>
      </w:r>
    </w:p>
    <w:p w14:paraId="02676EA0" w14:textId="77777777" w:rsidR="002F0C29" w:rsidRPr="00D522CA" w:rsidRDefault="002F0C29" w:rsidP="002F0C29">
      <w:pPr>
        <w:spacing w:line="240" w:lineRule="auto"/>
        <w:rPr>
          <w:noProof/>
          <w:color w:val="000000"/>
          <w:szCs w:val="22"/>
        </w:rPr>
      </w:pPr>
    </w:p>
    <w:p w14:paraId="550BAC5E" w14:textId="77777777" w:rsidR="002F0C29" w:rsidRPr="00D522CA" w:rsidRDefault="002F0C29" w:rsidP="002F0C29">
      <w:pPr>
        <w:spacing w:line="240" w:lineRule="auto"/>
        <w:rPr>
          <w:noProof/>
          <w:color w:val="000000"/>
          <w:szCs w:val="22"/>
        </w:rPr>
      </w:pPr>
    </w:p>
    <w:p w14:paraId="3BE06D7D" w14:textId="77777777" w:rsidR="002F0C29" w:rsidRPr="00D522CA" w:rsidRDefault="002F0C29" w:rsidP="002F0C29">
      <w:pPr>
        <w:pBdr>
          <w:top w:val="single" w:sz="4" w:space="2" w:color="auto"/>
          <w:left w:val="single" w:sz="4" w:space="4" w:color="auto"/>
          <w:bottom w:val="single" w:sz="4" w:space="1" w:color="auto"/>
          <w:right w:val="single" w:sz="4" w:space="4" w:color="auto"/>
        </w:pBdr>
        <w:spacing w:line="240" w:lineRule="auto"/>
        <w:outlineLvl w:val="0"/>
        <w:rPr>
          <w:noProof/>
          <w:color w:val="000000"/>
          <w:szCs w:val="22"/>
        </w:rPr>
      </w:pPr>
      <w:r w:rsidRPr="00D522CA">
        <w:rPr>
          <w:b/>
          <w:noProof/>
          <w:color w:val="000000"/>
        </w:rPr>
        <w:t>15.</w:t>
      </w:r>
      <w:r w:rsidRPr="00D522CA">
        <w:rPr>
          <w:noProof/>
          <w:color w:val="000000"/>
        </w:rPr>
        <w:tab/>
      </w:r>
      <w:r w:rsidRPr="00D522CA">
        <w:rPr>
          <w:b/>
          <w:noProof/>
          <w:color w:val="000000"/>
        </w:rPr>
        <w:t>BRUKSANVISNING</w:t>
      </w:r>
    </w:p>
    <w:p w14:paraId="2BD52F00" w14:textId="77777777" w:rsidR="002F0C29" w:rsidRPr="00D522CA" w:rsidRDefault="002F0C29" w:rsidP="002F0C29">
      <w:pPr>
        <w:spacing w:line="240" w:lineRule="auto"/>
        <w:rPr>
          <w:noProof/>
          <w:color w:val="000000"/>
          <w:szCs w:val="22"/>
        </w:rPr>
      </w:pPr>
    </w:p>
    <w:p w14:paraId="2C78DDA1" w14:textId="77777777" w:rsidR="00A6717D" w:rsidRPr="00D522CA" w:rsidRDefault="00A6717D" w:rsidP="002F0C29">
      <w:pPr>
        <w:spacing w:line="240" w:lineRule="auto"/>
        <w:rPr>
          <w:noProof/>
          <w:color w:val="000000"/>
          <w:szCs w:val="22"/>
        </w:rPr>
      </w:pPr>
    </w:p>
    <w:p w14:paraId="33DB4008" w14:textId="77777777" w:rsidR="002F0C29" w:rsidRPr="00D522CA" w:rsidRDefault="002F0C29" w:rsidP="002F0C29">
      <w:pPr>
        <w:pBdr>
          <w:top w:val="single" w:sz="4" w:space="1" w:color="auto"/>
          <w:left w:val="single" w:sz="4" w:space="4" w:color="auto"/>
          <w:bottom w:val="single" w:sz="4" w:space="0" w:color="auto"/>
          <w:right w:val="single" w:sz="4" w:space="4" w:color="auto"/>
        </w:pBdr>
        <w:spacing w:line="240" w:lineRule="auto"/>
        <w:rPr>
          <w:noProof/>
          <w:color w:val="000000"/>
          <w:szCs w:val="22"/>
        </w:rPr>
      </w:pPr>
      <w:r w:rsidRPr="00D522CA">
        <w:rPr>
          <w:b/>
          <w:noProof/>
          <w:color w:val="000000"/>
        </w:rPr>
        <w:t>16.</w:t>
      </w:r>
      <w:r w:rsidRPr="00D522CA">
        <w:rPr>
          <w:noProof/>
          <w:color w:val="000000"/>
        </w:rPr>
        <w:tab/>
      </w:r>
      <w:r w:rsidRPr="00D522CA">
        <w:rPr>
          <w:b/>
          <w:noProof/>
          <w:color w:val="000000"/>
        </w:rPr>
        <w:t>INFORMATION I PUNKTSKRIFT</w:t>
      </w:r>
    </w:p>
    <w:p w14:paraId="7D3444E0" w14:textId="77777777" w:rsidR="002F0C29" w:rsidRPr="00D522CA" w:rsidRDefault="002F0C29" w:rsidP="002F0C29">
      <w:pPr>
        <w:spacing w:line="240" w:lineRule="auto"/>
        <w:rPr>
          <w:noProof/>
          <w:color w:val="000000"/>
          <w:szCs w:val="22"/>
        </w:rPr>
      </w:pPr>
    </w:p>
    <w:p w14:paraId="59433AA3" w14:textId="77777777" w:rsidR="002F0C29" w:rsidRPr="00D522CA" w:rsidRDefault="00766FA3" w:rsidP="002F0C29">
      <w:pPr>
        <w:tabs>
          <w:tab w:val="left" w:pos="749"/>
        </w:tabs>
        <w:spacing w:line="240" w:lineRule="auto"/>
        <w:rPr>
          <w:noProof/>
          <w:color w:val="000000"/>
        </w:rPr>
      </w:pPr>
      <w:r w:rsidRPr="00D522CA">
        <w:rPr>
          <w:noProof/>
          <w:color w:val="000000"/>
        </w:rPr>
        <w:t>Lorviqua 100 mg</w:t>
      </w:r>
    </w:p>
    <w:p w14:paraId="032D6366" w14:textId="77777777" w:rsidR="002F0C29" w:rsidRPr="00D522CA" w:rsidRDefault="002F0C29" w:rsidP="002F0C29">
      <w:pPr>
        <w:tabs>
          <w:tab w:val="left" w:pos="749"/>
        </w:tabs>
        <w:spacing w:line="240" w:lineRule="auto"/>
        <w:rPr>
          <w:noProof/>
          <w:color w:val="000000"/>
        </w:rPr>
      </w:pPr>
    </w:p>
    <w:p w14:paraId="7F4AEDE8" w14:textId="77777777" w:rsidR="002F0C29" w:rsidRPr="00D522CA" w:rsidRDefault="002F0C29" w:rsidP="002F0C29">
      <w:pPr>
        <w:tabs>
          <w:tab w:val="left" w:pos="749"/>
        </w:tabs>
        <w:spacing w:line="240" w:lineRule="auto"/>
        <w:rPr>
          <w:noProof/>
          <w:color w:val="000000"/>
        </w:rPr>
      </w:pPr>
    </w:p>
    <w:p w14:paraId="7895E3C7" w14:textId="77777777" w:rsidR="002F0C29" w:rsidRPr="00D522CA" w:rsidRDefault="002F0C29" w:rsidP="004F18E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color w:val="000000"/>
        </w:rPr>
      </w:pPr>
      <w:r w:rsidRPr="00D522CA">
        <w:rPr>
          <w:b/>
          <w:noProof/>
          <w:color w:val="000000"/>
        </w:rPr>
        <w:t>17.</w:t>
      </w:r>
      <w:r w:rsidRPr="00D522CA">
        <w:rPr>
          <w:noProof/>
          <w:color w:val="000000"/>
        </w:rPr>
        <w:tab/>
      </w:r>
      <w:r w:rsidRPr="00D522CA">
        <w:rPr>
          <w:b/>
          <w:noProof/>
          <w:color w:val="000000"/>
        </w:rPr>
        <w:t>UNIK IDENTITETSBETECKNING – TVÅDIMENSIONELL STRECKKOD</w:t>
      </w:r>
    </w:p>
    <w:p w14:paraId="29503BDC" w14:textId="77777777" w:rsidR="002F0C29" w:rsidRPr="00D522CA" w:rsidRDefault="002F0C29" w:rsidP="002F0C29">
      <w:pPr>
        <w:tabs>
          <w:tab w:val="clear" w:pos="567"/>
        </w:tabs>
        <w:spacing w:line="240" w:lineRule="auto"/>
        <w:rPr>
          <w:noProof/>
          <w:color w:val="000000"/>
        </w:rPr>
      </w:pPr>
    </w:p>
    <w:p w14:paraId="0615366D" w14:textId="77777777" w:rsidR="002F0C29" w:rsidRPr="00D522CA" w:rsidRDefault="002F0C29" w:rsidP="002F0C29">
      <w:pPr>
        <w:spacing w:line="240" w:lineRule="auto"/>
        <w:rPr>
          <w:noProof/>
          <w:color w:val="000000"/>
        </w:rPr>
      </w:pPr>
      <w:r w:rsidRPr="00D522CA">
        <w:rPr>
          <w:noProof/>
          <w:color w:val="000000"/>
          <w:highlight w:val="lightGray"/>
        </w:rPr>
        <w:t>Tvådimensionell streckkod som innehåller den unika identitetsbeteckningen.</w:t>
      </w:r>
    </w:p>
    <w:p w14:paraId="76D59C5B" w14:textId="77777777" w:rsidR="002F0C29" w:rsidRPr="00D522CA" w:rsidRDefault="002F0C29" w:rsidP="002F0C29">
      <w:pPr>
        <w:spacing w:line="240" w:lineRule="auto"/>
        <w:rPr>
          <w:noProof/>
          <w:color w:val="000000"/>
          <w:szCs w:val="22"/>
          <w:shd w:val="clear" w:color="auto" w:fill="CCCCCC"/>
        </w:rPr>
      </w:pPr>
    </w:p>
    <w:p w14:paraId="7BDC4811" w14:textId="77777777" w:rsidR="002F0C29" w:rsidRPr="00A6460B" w:rsidRDefault="002F0C29" w:rsidP="002F0C29">
      <w:pPr>
        <w:tabs>
          <w:tab w:val="clear" w:pos="567"/>
        </w:tabs>
        <w:spacing w:line="240" w:lineRule="auto"/>
        <w:rPr>
          <w:noProof/>
          <w:vanish/>
          <w:color w:val="000000"/>
          <w:szCs w:val="22"/>
        </w:rPr>
      </w:pPr>
    </w:p>
    <w:p w14:paraId="4CC59B80" w14:textId="77777777" w:rsidR="002F0C29" w:rsidRPr="00D522CA" w:rsidRDefault="002F0C29" w:rsidP="004F18E2">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color w:val="000000"/>
        </w:rPr>
      </w:pPr>
      <w:r w:rsidRPr="00D522CA">
        <w:rPr>
          <w:b/>
          <w:noProof/>
          <w:color w:val="000000"/>
        </w:rPr>
        <w:t>18.</w:t>
      </w:r>
      <w:r w:rsidRPr="00D522CA">
        <w:rPr>
          <w:noProof/>
          <w:color w:val="000000"/>
        </w:rPr>
        <w:tab/>
      </w:r>
      <w:r w:rsidRPr="00D522CA">
        <w:rPr>
          <w:b/>
          <w:noProof/>
          <w:color w:val="000000"/>
        </w:rPr>
        <w:t>UNIK IDENTITETSBETECKNING – I ETT FORMAT LÄSBART FÖR MÄNSKLIGT ÖGA</w:t>
      </w:r>
    </w:p>
    <w:p w14:paraId="53EB69EC" w14:textId="77777777" w:rsidR="002F0C29" w:rsidRPr="00D522CA" w:rsidRDefault="002F0C29" w:rsidP="002F0C29">
      <w:pPr>
        <w:tabs>
          <w:tab w:val="clear" w:pos="567"/>
        </w:tabs>
        <w:spacing w:line="240" w:lineRule="auto"/>
        <w:rPr>
          <w:noProof/>
          <w:color w:val="000000"/>
        </w:rPr>
      </w:pPr>
    </w:p>
    <w:p w14:paraId="094B5635" w14:textId="77777777" w:rsidR="002F0C29" w:rsidRPr="00D522CA" w:rsidRDefault="002F0C29" w:rsidP="002F0C29">
      <w:pPr>
        <w:rPr>
          <w:noProof/>
          <w:color w:val="000000"/>
          <w:szCs w:val="22"/>
        </w:rPr>
      </w:pPr>
      <w:r w:rsidRPr="00D522CA">
        <w:rPr>
          <w:noProof/>
          <w:color w:val="000000"/>
        </w:rPr>
        <w:t xml:space="preserve">PC </w:t>
      </w:r>
    </w:p>
    <w:p w14:paraId="2A36F012" w14:textId="77777777" w:rsidR="002F0C29" w:rsidRPr="00D522CA" w:rsidRDefault="002F0C29" w:rsidP="002F0C29">
      <w:pPr>
        <w:rPr>
          <w:noProof/>
          <w:color w:val="000000"/>
          <w:szCs w:val="22"/>
        </w:rPr>
      </w:pPr>
      <w:r w:rsidRPr="00D522CA">
        <w:rPr>
          <w:noProof/>
          <w:color w:val="000000"/>
        </w:rPr>
        <w:t xml:space="preserve">SN </w:t>
      </w:r>
    </w:p>
    <w:p w14:paraId="18A49A97" w14:textId="77777777" w:rsidR="002F0C29" w:rsidRPr="00A6460B" w:rsidRDefault="002F0C29" w:rsidP="00897EC5">
      <w:pPr>
        <w:rPr>
          <w:noProof/>
          <w:vanish/>
          <w:color w:val="000000"/>
          <w:szCs w:val="22"/>
        </w:rPr>
      </w:pPr>
      <w:r w:rsidRPr="00D522CA">
        <w:rPr>
          <w:noProof/>
          <w:color w:val="000000"/>
        </w:rPr>
        <w:t xml:space="preserve">NN </w:t>
      </w:r>
    </w:p>
    <w:p w14:paraId="7DCB413C" w14:textId="77777777" w:rsidR="002F0C29" w:rsidRPr="00D522CA" w:rsidRDefault="002F0C29" w:rsidP="002F0C29">
      <w:pPr>
        <w:spacing w:line="240" w:lineRule="auto"/>
        <w:rPr>
          <w:b/>
          <w:noProof/>
          <w:color w:val="000000"/>
          <w:szCs w:val="22"/>
        </w:rPr>
      </w:pPr>
      <w:r w:rsidRPr="00D522CA">
        <w:rPr>
          <w:noProof/>
          <w:color w:val="000000"/>
        </w:rPr>
        <w:br w:type="page"/>
      </w:r>
    </w:p>
    <w:p w14:paraId="79928557"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r w:rsidRPr="00D522CA">
        <w:rPr>
          <w:b/>
          <w:noProof/>
          <w:color w:val="000000"/>
        </w:rPr>
        <w:lastRenderedPageBreak/>
        <w:t>UPPGIFTER SOM SKA FINNAS PÅ BLISTER ELLER STRIPS</w:t>
      </w:r>
    </w:p>
    <w:p w14:paraId="05126633"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p>
    <w:p w14:paraId="2DE7754A" w14:textId="77777777" w:rsidR="00085176" w:rsidRPr="00D522CA"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r w:rsidRPr="00D522CA">
        <w:rPr>
          <w:b/>
          <w:noProof/>
          <w:color w:val="000000"/>
        </w:rPr>
        <w:t>BLISTER</w:t>
      </w:r>
    </w:p>
    <w:p w14:paraId="238B6BA8" w14:textId="77777777" w:rsidR="002F0C29" w:rsidRPr="00D522CA" w:rsidRDefault="002F0C29" w:rsidP="002F0C29">
      <w:pPr>
        <w:spacing w:line="240" w:lineRule="auto"/>
        <w:rPr>
          <w:noProof/>
          <w:color w:val="000000"/>
          <w:szCs w:val="22"/>
        </w:rPr>
      </w:pPr>
    </w:p>
    <w:p w14:paraId="36ADC25B" w14:textId="77777777" w:rsidR="002F0C29" w:rsidRPr="00D522CA" w:rsidRDefault="002F0C29" w:rsidP="002F0C29">
      <w:pPr>
        <w:spacing w:line="240" w:lineRule="auto"/>
        <w:rPr>
          <w:noProof/>
          <w:color w:val="000000"/>
          <w:szCs w:val="22"/>
        </w:rPr>
      </w:pPr>
    </w:p>
    <w:p w14:paraId="4305EAFC"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1.</w:t>
      </w:r>
      <w:r w:rsidRPr="00D522CA">
        <w:rPr>
          <w:noProof/>
          <w:color w:val="000000"/>
        </w:rPr>
        <w:tab/>
      </w:r>
      <w:r w:rsidRPr="00D522CA">
        <w:rPr>
          <w:b/>
          <w:noProof/>
          <w:color w:val="000000"/>
        </w:rPr>
        <w:t>LÄKEMEDLETS NAMN</w:t>
      </w:r>
    </w:p>
    <w:p w14:paraId="55149BCA" w14:textId="77777777" w:rsidR="002F0C29" w:rsidRPr="00D522CA" w:rsidRDefault="002F0C29" w:rsidP="002F0C29">
      <w:pPr>
        <w:spacing w:line="240" w:lineRule="auto"/>
        <w:rPr>
          <w:i/>
          <w:noProof/>
          <w:color w:val="000000"/>
          <w:szCs w:val="22"/>
        </w:rPr>
      </w:pPr>
    </w:p>
    <w:p w14:paraId="12A970D9" w14:textId="77777777" w:rsidR="002F0C29" w:rsidRPr="00D522CA" w:rsidRDefault="00766FA3" w:rsidP="002F0C29">
      <w:pPr>
        <w:spacing w:line="240" w:lineRule="auto"/>
        <w:rPr>
          <w:noProof/>
          <w:color w:val="000000"/>
        </w:rPr>
      </w:pPr>
      <w:r w:rsidRPr="00D522CA">
        <w:rPr>
          <w:noProof/>
          <w:color w:val="000000"/>
        </w:rPr>
        <w:t>Lorviqua 100 mg</w:t>
      </w:r>
      <w:r w:rsidR="00DB76B9" w:rsidRPr="00D522CA">
        <w:rPr>
          <w:noProof/>
          <w:color w:val="000000"/>
        </w:rPr>
        <w:t xml:space="preserve"> </w:t>
      </w:r>
      <w:r w:rsidRPr="00D522CA">
        <w:rPr>
          <w:noProof/>
          <w:color w:val="000000"/>
        </w:rPr>
        <w:t>tabletter</w:t>
      </w:r>
    </w:p>
    <w:p w14:paraId="095AEDDB" w14:textId="77777777" w:rsidR="002F0C29" w:rsidRPr="00D522CA" w:rsidRDefault="00085176" w:rsidP="002F0C29">
      <w:pPr>
        <w:spacing w:line="240" w:lineRule="auto"/>
        <w:rPr>
          <w:noProof/>
          <w:color w:val="000000"/>
        </w:rPr>
      </w:pPr>
      <w:r w:rsidRPr="00D522CA">
        <w:rPr>
          <w:noProof/>
          <w:color w:val="000000"/>
        </w:rPr>
        <w:t>lorlatinib</w:t>
      </w:r>
    </w:p>
    <w:p w14:paraId="0063A6CE" w14:textId="77777777" w:rsidR="002F0C29" w:rsidRPr="00D522CA" w:rsidRDefault="002F0C29" w:rsidP="002F0C29">
      <w:pPr>
        <w:spacing w:line="240" w:lineRule="auto"/>
        <w:rPr>
          <w:noProof/>
          <w:color w:val="000000"/>
        </w:rPr>
      </w:pPr>
    </w:p>
    <w:p w14:paraId="0A02E1D0" w14:textId="77777777" w:rsidR="002F0C29" w:rsidRPr="00D522CA" w:rsidRDefault="002F0C29" w:rsidP="002F0C29">
      <w:pPr>
        <w:spacing w:line="240" w:lineRule="auto"/>
        <w:rPr>
          <w:noProof/>
          <w:color w:val="000000"/>
        </w:rPr>
      </w:pPr>
    </w:p>
    <w:p w14:paraId="2B9DAC27"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noProof/>
          <w:color w:val="000000"/>
        </w:rPr>
      </w:pPr>
      <w:r w:rsidRPr="00D522CA">
        <w:rPr>
          <w:b/>
          <w:noProof/>
          <w:color w:val="000000"/>
        </w:rPr>
        <w:t>2.</w:t>
      </w:r>
      <w:r w:rsidRPr="00D522CA">
        <w:rPr>
          <w:noProof/>
          <w:color w:val="000000"/>
        </w:rPr>
        <w:tab/>
      </w:r>
      <w:r w:rsidRPr="00D522CA">
        <w:rPr>
          <w:b/>
          <w:noProof/>
          <w:color w:val="000000"/>
        </w:rPr>
        <w:t>INNEHAVARE AV GODKÄNNANDE FÖR FÖRSÄLJNING</w:t>
      </w:r>
    </w:p>
    <w:p w14:paraId="5AE20FE0" w14:textId="77777777" w:rsidR="002F0C29" w:rsidRPr="00D522CA" w:rsidRDefault="002F0C29" w:rsidP="002F0C29">
      <w:pPr>
        <w:spacing w:line="240" w:lineRule="auto"/>
        <w:rPr>
          <w:noProof/>
          <w:color w:val="000000"/>
          <w:szCs w:val="22"/>
        </w:rPr>
      </w:pPr>
    </w:p>
    <w:p w14:paraId="2D87EC6A" w14:textId="77777777" w:rsidR="002F0C29" w:rsidRPr="00D522CA" w:rsidRDefault="002F0C29" w:rsidP="002F0C29">
      <w:pPr>
        <w:spacing w:line="240" w:lineRule="auto"/>
        <w:rPr>
          <w:noProof/>
          <w:color w:val="000000"/>
          <w:szCs w:val="22"/>
          <w:highlight w:val="lightGray"/>
        </w:rPr>
      </w:pPr>
      <w:r w:rsidRPr="00D522CA">
        <w:rPr>
          <w:noProof/>
          <w:color w:val="000000"/>
          <w:highlight w:val="lightGray"/>
        </w:rPr>
        <w:t>Pfizer (logotyp för innehavaren av godkännandet för försäljning)</w:t>
      </w:r>
    </w:p>
    <w:p w14:paraId="52856D2F" w14:textId="77777777" w:rsidR="002F0C29" w:rsidRPr="00D522CA" w:rsidRDefault="002F0C29" w:rsidP="002F0C29">
      <w:pPr>
        <w:spacing w:line="240" w:lineRule="auto"/>
        <w:rPr>
          <w:noProof/>
          <w:color w:val="000000"/>
          <w:szCs w:val="22"/>
        </w:rPr>
      </w:pPr>
    </w:p>
    <w:p w14:paraId="63BA7346" w14:textId="77777777" w:rsidR="002F0C29" w:rsidRPr="00D522CA" w:rsidRDefault="002F0C29" w:rsidP="002F0C29">
      <w:pPr>
        <w:spacing w:line="240" w:lineRule="auto"/>
        <w:rPr>
          <w:noProof/>
          <w:color w:val="000000"/>
          <w:szCs w:val="22"/>
        </w:rPr>
      </w:pPr>
    </w:p>
    <w:p w14:paraId="02E51E0C" w14:textId="77777777" w:rsidR="002F0C29" w:rsidRPr="00D522CA"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noProof/>
          <w:color w:val="000000"/>
          <w:szCs w:val="22"/>
        </w:rPr>
      </w:pPr>
      <w:r w:rsidRPr="00D522CA">
        <w:rPr>
          <w:b/>
          <w:noProof/>
          <w:color w:val="000000"/>
        </w:rPr>
        <w:t>3.</w:t>
      </w:r>
      <w:r w:rsidRPr="00D522CA">
        <w:rPr>
          <w:noProof/>
          <w:color w:val="000000"/>
        </w:rPr>
        <w:tab/>
      </w:r>
      <w:r w:rsidRPr="00D522CA">
        <w:rPr>
          <w:b/>
          <w:noProof/>
          <w:color w:val="000000"/>
        </w:rPr>
        <w:t>UTGÅNGSDATUM</w:t>
      </w:r>
    </w:p>
    <w:p w14:paraId="2ABE6F21" w14:textId="77777777" w:rsidR="002F0C29" w:rsidRPr="00D522CA" w:rsidRDefault="002F0C29" w:rsidP="002F0C29">
      <w:pPr>
        <w:spacing w:line="240" w:lineRule="auto"/>
        <w:rPr>
          <w:noProof/>
          <w:color w:val="000000"/>
          <w:szCs w:val="22"/>
        </w:rPr>
      </w:pPr>
    </w:p>
    <w:p w14:paraId="66BA0461" w14:textId="77777777" w:rsidR="002F0C29" w:rsidRPr="00D522CA" w:rsidRDefault="002F0C29" w:rsidP="002F0C29">
      <w:pPr>
        <w:spacing w:line="240" w:lineRule="auto"/>
        <w:rPr>
          <w:noProof/>
          <w:color w:val="000000"/>
          <w:szCs w:val="22"/>
        </w:rPr>
      </w:pPr>
      <w:r w:rsidRPr="00D522CA">
        <w:rPr>
          <w:noProof/>
          <w:color w:val="000000"/>
        </w:rPr>
        <w:t>EXP</w:t>
      </w:r>
    </w:p>
    <w:p w14:paraId="0946E159" w14:textId="77777777" w:rsidR="002F0C29" w:rsidRPr="00D522CA" w:rsidRDefault="002F0C29" w:rsidP="002F0C29">
      <w:pPr>
        <w:spacing w:line="240" w:lineRule="auto"/>
        <w:rPr>
          <w:noProof/>
          <w:color w:val="000000"/>
          <w:szCs w:val="22"/>
        </w:rPr>
      </w:pPr>
    </w:p>
    <w:p w14:paraId="7F3FBA37" w14:textId="77777777" w:rsidR="002F0C29" w:rsidRPr="00D522CA" w:rsidRDefault="002F0C29" w:rsidP="002F0C29">
      <w:pPr>
        <w:spacing w:line="240" w:lineRule="auto"/>
        <w:rPr>
          <w:noProof/>
          <w:color w:val="000000"/>
          <w:szCs w:val="22"/>
        </w:rPr>
      </w:pPr>
    </w:p>
    <w:p w14:paraId="4AD7DA99"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4.</w:t>
      </w:r>
      <w:r w:rsidRPr="00D522CA">
        <w:rPr>
          <w:noProof/>
          <w:color w:val="000000"/>
        </w:rPr>
        <w:tab/>
      </w:r>
      <w:r w:rsidRPr="00D522CA">
        <w:rPr>
          <w:b/>
          <w:noProof/>
          <w:color w:val="000000"/>
        </w:rPr>
        <w:t>TILLVERKNINGSSATSNUMMER</w:t>
      </w:r>
    </w:p>
    <w:p w14:paraId="55E9FAEB" w14:textId="77777777" w:rsidR="002F0C29" w:rsidRPr="00D522CA" w:rsidRDefault="002F0C29" w:rsidP="002F0C29">
      <w:pPr>
        <w:spacing w:line="240" w:lineRule="auto"/>
        <w:rPr>
          <w:noProof/>
          <w:color w:val="000000"/>
          <w:szCs w:val="22"/>
        </w:rPr>
      </w:pPr>
    </w:p>
    <w:p w14:paraId="0C4BF353" w14:textId="77777777" w:rsidR="002F0C29" w:rsidRPr="00D522CA" w:rsidRDefault="002F0C29" w:rsidP="002F0C29">
      <w:pPr>
        <w:spacing w:line="240" w:lineRule="auto"/>
        <w:rPr>
          <w:noProof/>
          <w:color w:val="000000"/>
          <w:szCs w:val="22"/>
        </w:rPr>
      </w:pPr>
      <w:r w:rsidRPr="00D522CA">
        <w:rPr>
          <w:noProof/>
          <w:color w:val="000000"/>
        </w:rPr>
        <w:t>Lot</w:t>
      </w:r>
    </w:p>
    <w:p w14:paraId="58C2647C" w14:textId="77777777" w:rsidR="002F0C29" w:rsidRPr="00D522CA" w:rsidRDefault="002F0C29" w:rsidP="002F0C29">
      <w:pPr>
        <w:spacing w:line="240" w:lineRule="auto"/>
        <w:rPr>
          <w:noProof/>
          <w:color w:val="000000"/>
          <w:szCs w:val="22"/>
        </w:rPr>
      </w:pPr>
    </w:p>
    <w:p w14:paraId="3495BEC4" w14:textId="77777777" w:rsidR="002F0C29" w:rsidRPr="00D522CA" w:rsidRDefault="002F0C29" w:rsidP="002F0C29">
      <w:pPr>
        <w:spacing w:line="240" w:lineRule="auto"/>
        <w:rPr>
          <w:noProof/>
          <w:color w:val="000000"/>
          <w:szCs w:val="22"/>
        </w:rPr>
      </w:pPr>
    </w:p>
    <w:p w14:paraId="6FC4373F" w14:textId="77777777" w:rsidR="002F0C29" w:rsidRPr="00D522CA"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noProof/>
          <w:color w:val="000000"/>
          <w:szCs w:val="22"/>
        </w:rPr>
      </w:pPr>
      <w:r w:rsidRPr="00D522CA">
        <w:rPr>
          <w:b/>
          <w:noProof/>
          <w:color w:val="000000"/>
        </w:rPr>
        <w:t>5.</w:t>
      </w:r>
      <w:r w:rsidRPr="00D522CA">
        <w:rPr>
          <w:noProof/>
          <w:color w:val="000000"/>
        </w:rPr>
        <w:tab/>
      </w:r>
      <w:r w:rsidRPr="00D522CA">
        <w:rPr>
          <w:b/>
          <w:noProof/>
          <w:color w:val="000000"/>
        </w:rPr>
        <w:t>ÖVRIGT</w:t>
      </w:r>
    </w:p>
    <w:p w14:paraId="5588681E" w14:textId="77777777" w:rsidR="002F0C29" w:rsidRPr="00D522CA" w:rsidRDefault="002F0C29" w:rsidP="002F0C29">
      <w:pPr>
        <w:spacing w:line="240" w:lineRule="auto"/>
        <w:rPr>
          <w:noProof/>
          <w:color w:val="000000"/>
          <w:szCs w:val="22"/>
        </w:rPr>
      </w:pPr>
    </w:p>
    <w:p w14:paraId="6D0F2707" w14:textId="77777777" w:rsidR="00270EA1" w:rsidRPr="00D522CA" w:rsidRDefault="002F0C29" w:rsidP="00270EA1">
      <w:pPr>
        <w:spacing w:line="240" w:lineRule="auto"/>
        <w:ind w:right="566"/>
        <w:rPr>
          <w:noProof/>
          <w:color w:val="000000"/>
          <w:szCs w:val="22"/>
        </w:rPr>
      </w:pPr>
      <w:r w:rsidRPr="00D522CA">
        <w:rPr>
          <w:noProof/>
          <w:color w:val="000000"/>
        </w:rPr>
        <w:br w:type="page"/>
      </w:r>
    </w:p>
    <w:p w14:paraId="79593977" w14:textId="77777777" w:rsidR="00270EA1" w:rsidRPr="00D522CA" w:rsidRDefault="00270EA1" w:rsidP="00270EA1">
      <w:pPr>
        <w:spacing w:line="240" w:lineRule="auto"/>
        <w:rPr>
          <w:noProof/>
          <w:color w:val="000000"/>
          <w:szCs w:val="22"/>
        </w:rPr>
      </w:pPr>
    </w:p>
    <w:p w14:paraId="6EFE893B" w14:textId="77777777" w:rsidR="00270EA1" w:rsidRPr="00D522CA" w:rsidRDefault="00270EA1" w:rsidP="00270EA1">
      <w:pPr>
        <w:spacing w:line="240" w:lineRule="auto"/>
        <w:rPr>
          <w:noProof/>
          <w:color w:val="000000"/>
          <w:szCs w:val="22"/>
        </w:rPr>
      </w:pPr>
    </w:p>
    <w:p w14:paraId="35E39824" w14:textId="77777777" w:rsidR="00270EA1" w:rsidRPr="00D522CA" w:rsidRDefault="00270EA1" w:rsidP="00270EA1">
      <w:pPr>
        <w:spacing w:line="240" w:lineRule="auto"/>
        <w:rPr>
          <w:noProof/>
          <w:color w:val="000000"/>
          <w:szCs w:val="22"/>
        </w:rPr>
      </w:pPr>
    </w:p>
    <w:p w14:paraId="775072B8" w14:textId="77777777" w:rsidR="00270EA1" w:rsidRPr="00D522CA" w:rsidRDefault="00270EA1" w:rsidP="00270EA1">
      <w:pPr>
        <w:spacing w:line="240" w:lineRule="auto"/>
        <w:rPr>
          <w:noProof/>
          <w:color w:val="000000"/>
          <w:szCs w:val="22"/>
        </w:rPr>
      </w:pPr>
    </w:p>
    <w:p w14:paraId="644DEE49" w14:textId="77777777" w:rsidR="00270EA1" w:rsidRPr="00D522CA" w:rsidRDefault="00270EA1" w:rsidP="00270EA1">
      <w:pPr>
        <w:spacing w:line="240" w:lineRule="auto"/>
        <w:rPr>
          <w:noProof/>
          <w:color w:val="000000"/>
        </w:rPr>
      </w:pPr>
    </w:p>
    <w:p w14:paraId="1CBB40A9" w14:textId="77777777" w:rsidR="00270EA1" w:rsidRPr="00D522CA" w:rsidRDefault="00270EA1" w:rsidP="00270EA1">
      <w:pPr>
        <w:spacing w:line="240" w:lineRule="auto"/>
        <w:rPr>
          <w:noProof/>
          <w:color w:val="000000"/>
        </w:rPr>
      </w:pPr>
    </w:p>
    <w:p w14:paraId="56AC5A93" w14:textId="77777777" w:rsidR="00270EA1" w:rsidRPr="00D522CA" w:rsidRDefault="00270EA1" w:rsidP="00270EA1">
      <w:pPr>
        <w:spacing w:line="240" w:lineRule="auto"/>
        <w:rPr>
          <w:noProof/>
          <w:color w:val="000000"/>
        </w:rPr>
      </w:pPr>
    </w:p>
    <w:p w14:paraId="2D1BA8AC" w14:textId="77777777" w:rsidR="00270EA1" w:rsidRPr="00D522CA" w:rsidRDefault="00270EA1" w:rsidP="00270EA1">
      <w:pPr>
        <w:spacing w:line="240" w:lineRule="auto"/>
        <w:rPr>
          <w:noProof/>
          <w:color w:val="000000"/>
        </w:rPr>
      </w:pPr>
    </w:p>
    <w:p w14:paraId="19229E36" w14:textId="77777777" w:rsidR="00270EA1" w:rsidRPr="00D522CA" w:rsidRDefault="00270EA1" w:rsidP="00270EA1">
      <w:pPr>
        <w:spacing w:line="240" w:lineRule="auto"/>
        <w:rPr>
          <w:noProof/>
          <w:color w:val="000000"/>
        </w:rPr>
      </w:pPr>
    </w:p>
    <w:p w14:paraId="601C3B48" w14:textId="77777777" w:rsidR="00270EA1" w:rsidRPr="00D522CA" w:rsidRDefault="00270EA1" w:rsidP="00270EA1">
      <w:pPr>
        <w:spacing w:line="240" w:lineRule="auto"/>
        <w:rPr>
          <w:noProof/>
          <w:color w:val="000000"/>
          <w:szCs w:val="22"/>
        </w:rPr>
      </w:pPr>
    </w:p>
    <w:p w14:paraId="361B25CE" w14:textId="77777777" w:rsidR="00270EA1" w:rsidRPr="00D522CA" w:rsidRDefault="00270EA1" w:rsidP="00270EA1">
      <w:pPr>
        <w:spacing w:line="240" w:lineRule="auto"/>
        <w:rPr>
          <w:noProof/>
          <w:color w:val="000000"/>
          <w:szCs w:val="22"/>
        </w:rPr>
      </w:pPr>
    </w:p>
    <w:p w14:paraId="4A8611D9" w14:textId="77777777" w:rsidR="00270EA1" w:rsidRPr="00D522CA" w:rsidRDefault="00270EA1" w:rsidP="00270EA1">
      <w:pPr>
        <w:spacing w:line="240" w:lineRule="auto"/>
        <w:rPr>
          <w:noProof/>
          <w:color w:val="000000"/>
          <w:szCs w:val="22"/>
        </w:rPr>
      </w:pPr>
    </w:p>
    <w:p w14:paraId="65CB7A63" w14:textId="77777777" w:rsidR="00B53AA4" w:rsidRPr="00D522CA" w:rsidRDefault="00B53AA4" w:rsidP="00270EA1">
      <w:pPr>
        <w:spacing w:line="240" w:lineRule="auto"/>
        <w:rPr>
          <w:noProof/>
          <w:color w:val="000000"/>
          <w:szCs w:val="22"/>
        </w:rPr>
      </w:pPr>
    </w:p>
    <w:p w14:paraId="14678CA6" w14:textId="77777777" w:rsidR="00270EA1" w:rsidRPr="00D522CA" w:rsidRDefault="00270EA1" w:rsidP="00270EA1">
      <w:pPr>
        <w:spacing w:line="240" w:lineRule="auto"/>
        <w:rPr>
          <w:noProof/>
          <w:color w:val="000000"/>
          <w:szCs w:val="22"/>
        </w:rPr>
      </w:pPr>
    </w:p>
    <w:p w14:paraId="638B7579" w14:textId="77777777" w:rsidR="00270EA1" w:rsidRPr="00D522CA" w:rsidRDefault="00270EA1" w:rsidP="00270EA1">
      <w:pPr>
        <w:spacing w:line="240" w:lineRule="auto"/>
        <w:rPr>
          <w:noProof/>
          <w:color w:val="000000"/>
          <w:szCs w:val="22"/>
        </w:rPr>
      </w:pPr>
    </w:p>
    <w:p w14:paraId="7826937F" w14:textId="77777777" w:rsidR="00270EA1" w:rsidRPr="00D522CA" w:rsidRDefault="00270EA1" w:rsidP="00270EA1">
      <w:pPr>
        <w:spacing w:line="240" w:lineRule="auto"/>
        <w:rPr>
          <w:noProof/>
          <w:color w:val="000000"/>
          <w:szCs w:val="22"/>
        </w:rPr>
      </w:pPr>
    </w:p>
    <w:p w14:paraId="7AF56898" w14:textId="77777777" w:rsidR="00270EA1" w:rsidRPr="00D522CA" w:rsidRDefault="00270EA1" w:rsidP="00270EA1">
      <w:pPr>
        <w:spacing w:line="240" w:lineRule="auto"/>
        <w:rPr>
          <w:noProof/>
          <w:color w:val="000000"/>
          <w:szCs w:val="22"/>
        </w:rPr>
      </w:pPr>
    </w:p>
    <w:p w14:paraId="33BA79FE" w14:textId="77777777" w:rsidR="00270EA1" w:rsidRPr="00D522CA" w:rsidRDefault="00270EA1" w:rsidP="00270EA1">
      <w:pPr>
        <w:spacing w:line="240" w:lineRule="auto"/>
        <w:outlineLvl w:val="0"/>
        <w:rPr>
          <w:b/>
          <w:noProof/>
          <w:color w:val="000000"/>
          <w:szCs w:val="22"/>
        </w:rPr>
      </w:pPr>
    </w:p>
    <w:p w14:paraId="13E6D8F9" w14:textId="77777777" w:rsidR="00270EA1" w:rsidRPr="00D522CA" w:rsidRDefault="00270EA1" w:rsidP="00270EA1">
      <w:pPr>
        <w:spacing w:line="240" w:lineRule="auto"/>
        <w:outlineLvl w:val="0"/>
        <w:rPr>
          <w:b/>
          <w:noProof/>
          <w:color w:val="000000"/>
          <w:szCs w:val="22"/>
        </w:rPr>
      </w:pPr>
    </w:p>
    <w:p w14:paraId="1A1E77D0" w14:textId="77777777" w:rsidR="00270EA1" w:rsidRPr="00D522CA" w:rsidRDefault="00270EA1" w:rsidP="00270EA1">
      <w:pPr>
        <w:spacing w:line="240" w:lineRule="auto"/>
        <w:outlineLvl w:val="0"/>
        <w:rPr>
          <w:b/>
          <w:noProof/>
          <w:color w:val="000000"/>
          <w:szCs w:val="22"/>
        </w:rPr>
      </w:pPr>
    </w:p>
    <w:p w14:paraId="1DE7389D" w14:textId="77777777" w:rsidR="00270EA1" w:rsidRPr="00D522CA" w:rsidRDefault="00270EA1" w:rsidP="00270EA1">
      <w:pPr>
        <w:spacing w:line="240" w:lineRule="auto"/>
        <w:outlineLvl w:val="0"/>
        <w:rPr>
          <w:b/>
          <w:noProof/>
          <w:color w:val="000000"/>
          <w:szCs w:val="22"/>
        </w:rPr>
      </w:pPr>
    </w:p>
    <w:p w14:paraId="4A738E8A" w14:textId="77777777" w:rsidR="00270EA1" w:rsidRPr="00D522CA" w:rsidRDefault="00270EA1" w:rsidP="00270EA1">
      <w:pPr>
        <w:spacing w:line="240" w:lineRule="auto"/>
        <w:outlineLvl w:val="0"/>
        <w:rPr>
          <w:b/>
          <w:noProof/>
          <w:color w:val="000000"/>
          <w:szCs w:val="22"/>
        </w:rPr>
      </w:pPr>
    </w:p>
    <w:p w14:paraId="4E30241E" w14:textId="77777777" w:rsidR="00FE401B" w:rsidRPr="00D522CA" w:rsidRDefault="00FE401B" w:rsidP="00270EA1">
      <w:pPr>
        <w:spacing w:line="240" w:lineRule="auto"/>
        <w:rPr>
          <w:b/>
          <w:noProof/>
          <w:color w:val="000000"/>
        </w:rPr>
      </w:pPr>
    </w:p>
    <w:p w14:paraId="27E66087" w14:textId="77777777" w:rsidR="00812D16" w:rsidRPr="00D522CA" w:rsidRDefault="00812D16" w:rsidP="00D64B1F">
      <w:pPr>
        <w:pStyle w:val="Heading1"/>
        <w:jc w:val="center"/>
        <w:rPr>
          <w:rFonts w:ascii="Times New Roman" w:hAnsi="Times New Roman"/>
          <w:noProof/>
        </w:rPr>
      </w:pPr>
      <w:r w:rsidRPr="00D522CA">
        <w:rPr>
          <w:rFonts w:ascii="Times New Roman" w:hAnsi="Times New Roman"/>
          <w:noProof/>
        </w:rPr>
        <w:t>B. BIPACKSEDEL</w:t>
      </w:r>
    </w:p>
    <w:p w14:paraId="4C11D569" w14:textId="77777777" w:rsidR="00812D16" w:rsidRPr="00D522CA" w:rsidRDefault="00A25442" w:rsidP="004B193E">
      <w:pPr>
        <w:tabs>
          <w:tab w:val="clear" w:pos="567"/>
        </w:tabs>
        <w:spacing w:line="240" w:lineRule="auto"/>
        <w:jc w:val="center"/>
        <w:outlineLvl w:val="0"/>
        <w:rPr>
          <w:noProof/>
          <w:color w:val="000000"/>
        </w:rPr>
      </w:pPr>
      <w:r w:rsidRPr="00D522CA">
        <w:rPr>
          <w:noProof/>
          <w:color w:val="000000"/>
        </w:rPr>
        <w:br w:type="page"/>
      </w:r>
      <w:r w:rsidRPr="00D522CA">
        <w:rPr>
          <w:b/>
          <w:noProof/>
          <w:color w:val="000000"/>
        </w:rPr>
        <w:lastRenderedPageBreak/>
        <w:t>Bipacksedel: Information till användaren</w:t>
      </w:r>
    </w:p>
    <w:p w14:paraId="63350A17" w14:textId="77777777" w:rsidR="00812D16" w:rsidRPr="00D522CA" w:rsidRDefault="00812D16" w:rsidP="00204AAB">
      <w:pPr>
        <w:numPr>
          <w:ilvl w:val="12"/>
          <w:numId w:val="0"/>
        </w:numPr>
        <w:shd w:val="clear" w:color="auto" w:fill="FFFFFF"/>
        <w:tabs>
          <w:tab w:val="clear" w:pos="567"/>
        </w:tabs>
        <w:spacing w:line="240" w:lineRule="auto"/>
        <w:jc w:val="center"/>
        <w:rPr>
          <w:noProof/>
          <w:color w:val="000000"/>
        </w:rPr>
      </w:pPr>
    </w:p>
    <w:p w14:paraId="04D0F23F" w14:textId="77777777" w:rsidR="00812D16" w:rsidRPr="00D522CA" w:rsidRDefault="00766FA3" w:rsidP="00204AAB">
      <w:pPr>
        <w:tabs>
          <w:tab w:val="left" w:pos="993"/>
        </w:tabs>
        <w:spacing w:line="240" w:lineRule="auto"/>
        <w:jc w:val="center"/>
        <w:outlineLvl w:val="0"/>
        <w:rPr>
          <w:b/>
          <w:noProof/>
          <w:color w:val="000000"/>
        </w:rPr>
      </w:pPr>
      <w:r w:rsidRPr="00D522CA">
        <w:rPr>
          <w:b/>
          <w:noProof/>
          <w:color w:val="000000"/>
        </w:rPr>
        <w:t>Lorviqua 25 mg filmdragerade tabletter</w:t>
      </w:r>
    </w:p>
    <w:p w14:paraId="5EE9FEDA" w14:textId="77777777" w:rsidR="00E36404" w:rsidRPr="00D522CA" w:rsidRDefault="00766FA3" w:rsidP="00204AAB">
      <w:pPr>
        <w:tabs>
          <w:tab w:val="left" w:pos="993"/>
        </w:tabs>
        <w:spacing w:line="240" w:lineRule="auto"/>
        <w:jc w:val="center"/>
        <w:outlineLvl w:val="0"/>
        <w:rPr>
          <w:b/>
          <w:noProof/>
          <w:color w:val="000000"/>
        </w:rPr>
      </w:pPr>
      <w:r w:rsidRPr="00D522CA">
        <w:rPr>
          <w:b/>
          <w:noProof/>
          <w:color w:val="000000"/>
        </w:rPr>
        <w:t>Lorviqua 100 mg filmdragerade tabletter</w:t>
      </w:r>
    </w:p>
    <w:p w14:paraId="51E2D23A" w14:textId="77777777" w:rsidR="00812D16" w:rsidRPr="00D522CA" w:rsidRDefault="00833C08" w:rsidP="00204AAB">
      <w:pPr>
        <w:numPr>
          <w:ilvl w:val="12"/>
          <w:numId w:val="0"/>
        </w:numPr>
        <w:tabs>
          <w:tab w:val="clear" w:pos="567"/>
        </w:tabs>
        <w:spacing w:line="240" w:lineRule="auto"/>
        <w:jc w:val="center"/>
        <w:rPr>
          <w:noProof/>
          <w:color w:val="000000"/>
        </w:rPr>
      </w:pPr>
      <w:r w:rsidRPr="00D522CA">
        <w:rPr>
          <w:noProof/>
          <w:color w:val="000000"/>
        </w:rPr>
        <w:t>lorlatinib</w:t>
      </w:r>
    </w:p>
    <w:p w14:paraId="1F434E3E" w14:textId="77777777" w:rsidR="00812D16" w:rsidRPr="00D522CA" w:rsidRDefault="00812D16" w:rsidP="00204AAB">
      <w:pPr>
        <w:tabs>
          <w:tab w:val="clear" w:pos="567"/>
        </w:tabs>
        <w:spacing w:line="240" w:lineRule="auto"/>
        <w:rPr>
          <w:noProof/>
          <w:color w:val="000000"/>
        </w:rPr>
      </w:pPr>
    </w:p>
    <w:p w14:paraId="741D7377" w14:textId="77777777" w:rsidR="00812D16" w:rsidRPr="00D522CA" w:rsidRDefault="00812D16" w:rsidP="007F5F3B">
      <w:pPr>
        <w:tabs>
          <w:tab w:val="clear" w:pos="567"/>
        </w:tabs>
        <w:suppressAutoHyphens/>
        <w:spacing w:line="240" w:lineRule="auto"/>
        <w:rPr>
          <w:noProof/>
          <w:color w:val="000000"/>
        </w:rPr>
      </w:pPr>
      <w:r w:rsidRPr="00D522CA">
        <w:rPr>
          <w:b/>
          <w:noProof/>
          <w:color w:val="000000"/>
        </w:rPr>
        <w:t>Läs noga igenom denna bipacksedel innan du börjar ta detta läkemedel. Den innehåller information som är viktig för dig.</w:t>
      </w:r>
    </w:p>
    <w:p w14:paraId="28E39F5B" w14:textId="77777777" w:rsidR="00812D16" w:rsidRPr="00D522CA" w:rsidRDefault="00812D16" w:rsidP="00204AAB">
      <w:pPr>
        <w:numPr>
          <w:ilvl w:val="0"/>
          <w:numId w:val="3"/>
        </w:numPr>
        <w:tabs>
          <w:tab w:val="clear" w:pos="567"/>
        </w:tabs>
        <w:spacing w:line="240" w:lineRule="auto"/>
        <w:ind w:left="567" w:right="-2" w:hanging="567"/>
        <w:rPr>
          <w:noProof/>
          <w:color w:val="000000"/>
        </w:rPr>
      </w:pPr>
      <w:r w:rsidRPr="00D522CA">
        <w:rPr>
          <w:noProof/>
          <w:color w:val="000000"/>
        </w:rPr>
        <w:t xml:space="preserve">Spara denna information, du kan behöva läsa den igen. </w:t>
      </w:r>
    </w:p>
    <w:p w14:paraId="3F653B1A" w14:textId="77777777" w:rsidR="00812D16" w:rsidRPr="00D522CA" w:rsidRDefault="00812D16" w:rsidP="00204AAB">
      <w:pPr>
        <w:numPr>
          <w:ilvl w:val="0"/>
          <w:numId w:val="3"/>
        </w:numPr>
        <w:tabs>
          <w:tab w:val="clear" w:pos="567"/>
        </w:tabs>
        <w:spacing w:line="240" w:lineRule="auto"/>
        <w:ind w:left="567" w:right="-2" w:hanging="567"/>
        <w:rPr>
          <w:noProof/>
          <w:color w:val="000000"/>
        </w:rPr>
      </w:pPr>
      <w:r w:rsidRPr="00D522CA">
        <w:rPr>
          <w:noProof/>
          <w:color w:val="000000"/>
        </w:rPr>
        <w:t>Om du har ytterligare frågor, vänd dig till läkare, apotekspersonal eller sjuksköterska.</w:t>
      </w:r>
    </w:p>
    <w:p w14:paraId="29993481" w14:textId="77777777" w:rsidR="00812D16" w:rsidRPr="00D522CA" w:rsidRDefault="00914848" w:rsidP="00C00828">
      <w:pPr>
        <w:spacing w:line="240" w:lineRule="auto"/>
        <w:ind w:left="567" w:right="-2" w:hanging="567"/>
        <w:rPr>
          <w:noProof/>
          <w:color w:val="000000"/>
        </w:rPr>
      </w:pPr>
      <w:r w:rsidRPr="00D522CA">
        <w:rPr>
          <w:noProof/>
          <w:color w:val="000000"/>
        </w:rPr>
        <w:t>-</w:t>
      </w:r>
      <w:r w:rsidR="000243B4" w:rsidRPr="00D522CA">
        <w:rPr>
          <w:noProof/>
          <w:color w:val="000000"/>
        </w:rPr>
        <w:tab/>
        <w:t xml:space="preserve">Detta läkemedel har ordinerats enbart åt dig. Ge det inte till andra. Det kan skada dem, även om de uppvisar sjukdomstecken som liknar dina. </w:t>
      </w:r>
    </w:p>
    <w:p w14:paraId="75800D74" w14:textId="77777777" w:rsidR="00812D16" w:rsidRPr="00D522CA" w:rsidRDefault="00812D16" w:rsidP="00204AAB">
      <w:pPr>
        <w:numPr>
          <w:ilvl w:val="0"/>
          <w:numId w:val="3"/>
        </w:numPr>
        <w:spacing w:line="240" w:lineRule="auto"/>
        <w:ind w:left="567" w:hanging="567"/>
        <w:rPr>
          <w:noProof/>
          <w:color w:val="000000"/>
        </w:rPr>
      </w:pPr>
      <w:r w:rsidRPr="00D522CA">
        <w:rPr>
          <w:noProof/>
          <w:color w:val="000000"/>
        </w:rPr>
        <w:t>Om du får biverkningar, tala med läkare, apotekspersonal eller sjuksköterska. Detta gäller även eventuella biverkningar som inte nämns i denna information. Se avsnitt 4.</w:t>
      </w:r>
    </w:p>
    <w:p w14:paraId="4C911E1D" w14:textId="77777777" w:rsidR="00812D16" w:rsidRPr="00D522CA" w:rsidRDefault="00812D16" w:rsidP="00204AAB">
      <w:pPr>
        <w:tabs>
          <w:tab w:val="clear" w:pos="567"/>
        </w:tabs>
        <w:spacing w:line="240" w:lineRule="auto"/>
        <w:ind w:right="-2"/>
        <w:rPr>
          <w:noProof/>
          <w:color w:val="000000"/>
        </w:rPr>
      </w:pPr>
    </w:p>
    <w:p w14:paraId="763D2BDA" w14:textId="77777777" w:rsidR="00812D16" w:rsidRPr="00D522CA" w:rsidRDefault="00812D16" w:rsidP="007A7377">
      <w:pPr>
        <w:numPr>
          <w:ilvl w:val="12"/>
          <w:numId w:val="0"/>
        </w:numPr>
        <w:tabs>
          <w:tab w:val="clear" w:pos="567"/>
        </w:tabs>
        <w:spacing w:line="240" w:lineRule="auto"/>
        <w:ind w:right="-2"/>
        <w:rPr>
          <w:b/>
          <w:noProof/>
          <w:color w:val="000000"/>
        </w:rPr>
      </w:pPr>
      <w:r w:rsidRPr="00D522CA">
        <w:rPr>
          <w:b/>
          <w:noProof/>
          <w:color w:val="000000"/>
        </w:rPr>
        <w:t>I denna bipacksedel finns information om följande:</w:t>
      </w:r>
    </w:p>
    <w:p w14:paraId="23C84AED" w14:textId="77777777" w:rsidR="00812D16" w:rsidRPr="00D522CA" w:rsidRDefault="00812D16" w:rsidP="00204AAB">
      <w:pPr>
        <w:numPr>
          <w:ilvl w:val="12"/>
          <w:numId w:val="0"/>
        </w:numPr>
        <w:tabs>
          <w:tab w:val="clear" w:pos="567"/>
        </w:tabs>
        <w:spacing w:line="240" w:lineRule="auto"/>
        <w:ind w:right="-2"/>
        <w:outlineLvl w:val="0"/>
        <w:rPr>
          <w:noProof/>
          <w:color w:val="000000"/>
        </w:rPr>
      </w:pPr>
    </w:p>
    <w:p w14:paraId="55EF1BF8" w14:textId="77777777" w:rsidR="00F9016F" w:rsidRPr="00D522CA" w:rsidRDefault="00812D16" w:rsidP="00204AAB">
      <w:pPr>
        <w:numPr>
          <w:ilvl w:val="12"/>
          <w:numId w:val="0"/>
        </w:numPr>
        <w:tabs>
          <w:tab w:val="clear" w:pos="567"/>
          <w:tab w:val="left" w:pos="426"/>
        </w:tabs>
        <w:spacing w:line="240" w:lineRule="auto"/>
        <w:ind w:right="-29"/>
        <w:rPr>
          <w:noProof/>
          <w:color w:val="000000"/>
        </w:rPr>
      </w:pPr>
      <w:r w:rsidRPr="00D522CA">
        <w:rPr>
          <w:noProof/>
          <w:color w:val="000000"/>
        </w:rPr>
        <w:t>1.</w:t>
      </w:r>
      <w:r w:rsidRPr="00D522CA">
        <w:rPr>
          <w:noProof/>
          <w:color w:val="000000"/>
        </w:rPr>
        <w:tab/>
        <w:t xml:space="preserve">Vad Lorviqua är och vad det används för </w:t>
      </w:r>
    </w:p>
    <w:p w14:paraId="5110E9EF" w14:textId="77777777" w:rsidR="00812D16" w:rsidRPr="00D522CA" w:rsidRDefault="00812D16" w:rsidP="00204AAB">
      <w:pPr>
        <w:numPr>
          <w:ilvl w:val="12"/>
          <w:numId w:val="0"/>
        </w:numPr>
        <w:tabs>
          <w:tab w:val="clear" w:pos="567"/>
          <w:tab w:val="left" w:pos="426"/>
        </w:tabs>
        <w:spacing w:line="240" w:lineRule="auto"/>
        <w:ind w:right="-29"/>
        <w:rPr>
          <w:noProof/>
          <w:color w:val="000000"/>
        </w:rPr>
      </w:pPr>
      <w:r w:rsidRPr="00D522CA">
        <w:rPr>
          <w:noProof/>
          <w:color w:val="000000"/>
        </w:rPr>
        <w:t>2.</w:t>
      </w:r>
      <w:r w:rsidRPr="00D522CA">
        <w:rPr>
          <w:noProof/>
          <w:color w:val="000000"/>
        </w:rPr>
        <w:tab/>
        <w:t xml:space="preserve">Vad du behöver veta innan du tar Lorviqua </w:t>
      </w:r>
    </w:p>
    <w:p w14:paraId="10EB64CC" w14:textId="77777777" w:rsidR="00812D16" w:rsidRPr="00D522CA" w:rsidRDefault="00812D16" w:rsidP="00204AAB">
      <w:pPr>
        <w:numPr>
          <w:ilvl w:val="12"/>
          <w:numId w:val="0"/>
        </w:numPr>
        <w:tabs>
          <w:tab w:val="clear" w:pos="567"/>
          <w:tab w:val="left" w:pos="426"/>
        </w:tabs>
        <w:spacing w:line="240" w:lineRule="auto"/>
        <w:ind w:right="-29"/>
        <w:rPr>
          <w:noProof/>
          <w:color w:val="000000"/>
        </w:rPr>
      </w:pPr>
      <w:r w:rsidRPr="00D522CA">
        <w:rPr>
          <w:noProof/>
          <w:color w:val="000000"/>
        </w:rPr>
        <w:t>3.</w:t>
      </w:r>
      <w:r w:rsidRPr="00D522CA">
        <w:rPr>
          <w:noProof/>
          <w:color w:val="000000"/>
        </w:rPr>
        <w:tab/>
        <w:t xml:space="preserve">Hur du tar Lorviqua </w:t>
      </w:r>
    </w:p>
    <w:p w14:paraId="318699F6" w14:textId="77777777" w:rsidR="00812D16" w:rsidRPr="00D522CA" w:rsidRDefault="00812D16" w:rsidP="00204AAB">
      <w:pPr>
        <w:numPr>
          <w:ilvl w:val="12"/>
          <w:numId w:val="0"/>
        </w:numPr>
        <w:tabs>
          <w:tab w:val="clear" w:pos="567"/>
          <w:tab w:val="left" w:pos="426"/>
        </w:tabs>
        <w:spacing w:line="240" w:lineRule="auto"/>
        <w:ind w:right="-29"/>
        <w:rPr>
          <w:noProof/>
          <w:color w:val="000000"/>
        </w:rPr>
      </w:pPr>
      <w:r w:rsidRPr="00D522CA">
        <w:rPr>
          <w:noProof/>
          <w:color w:val="000000"/>
        </w:rPr>
        <w:t>4.</w:t>
      </w:r>
      <w:r w:rsidRPr="00D522CA">
        <w:rPr>
          <w:noProof/>
          <w:color w:val="000000"/>
        </w:rPr>
        <w:tab/>
        <w:t xml:space="preserve">Eventuella biverkningar </w:t>
      </w:r>
    </w:p>
    <w:p w14:paraId="13CD4085" w14:textId="77777777" w:rsidR="00F9016F" w:rsidRPr="00D522CA" w:rsidRDefault="00F9016F" w:rsidP="00204AAB">
      <w:pPr>
        <w:tabs>
          <w:tab w:val="clear" w:pos="567"/>
          <w:tab w:val="left" w:pos="426"/>
        </w:tabs>
        <w:spacing w:line="240" w:lineRule="auto"/>
        <w:ind w:right="-29"/>
        <w:rPr>
          <w:noProof/>
          <w:color w:val="000000"/>
        </w:rPr>
      </w:pPr>
      <w:r w:rsidRPr="00D522CA">
        <w:rPr>
          <w:noProof/>
          <w:color w:val="000000"/>
        </w:rPr>
        <w:t>5.</w:t>
      </w:r>
      <w:r w:rsidRPr="00D522CA">
        <w:rPr>
          <w:noProof/>
          <w:color w:val="000000"/>
        </w:rPr>
        <w:tab/>
        <w:t xml:space="preserve">Hur Lorviqua ska förvaras </w:t>
      </w:r>
    </w:p>
    <w:p w14:paraId="4430F31A" w14:textId="77777777" w:rsidR="00812D16" w:rsidRPr="00D522CA" w:rsidRDefault="00812D16" w:rsidP="00204AAB">
      <w:pPr>
        <w:tabs>
          <w:tab w:val="clear" w:pos="567"/>
          <w:tab w:val="left" w:pos="426"/>
        </w:tabs>
        <w:spacing w:line="240" w:lineRule="auto"/>
        <w:ind w:right="-29"/>
        <w:rPr>
          <w:noProof/>
          <w:color w:val="000000"/>
        </w:rPr>
      </w:pPr>
      <w:r w:rsidRPr="00D522CA">
        <w:rPr>
          <w:noProof/>
          <w:color w:val="000000"/>
        </w:rPr>
        <w:t>6.</w:t>
      </w:r>
      <w:r w:rsidRPr="00D522CA">
        <w:rPr>
          <w:noProof/>
          <w:color w:val="000000"/>
        </w:rPr>
        <w:tab/>
        <w:t>Förpackningens innehåll och övriga upplysningar</w:t>
      </w:r>
    </w:p>
    <w:p w14:paraId="24EAFC8C" w14:textId="77777777" w:rsidR="00812D16" w:rsidRPr="00D522CA" w:rsidRDefault="00812D16" w:rsidP="00204AAB">
      <w:pPr>
        <w:numPr>
          <w:ilvl w:val="12"/>
          <w:numId w:val="0"/>
        </w:numPr>
        <w:tabs>
          <w:tab w:val="clear" w:pos="567"/>
        </w:tabs>
        <w:spacing w:line="240" w:lineRule="auto"/>
        <w:ind w:right="-2"/>
        <w:rPr>
          <w:noProof/>
          <w:color w:val="000000"/>
        </w:rPr>
      </w:pPr>
    </w:p>
    <w:p w14:paraId="65E74100" w14:textId="77777777" w:rsidR="009B6496" w:rsidRPr="00D522CA" w:rsidRDefault="009B6496" w:rsidP="00204AAB">
      <w:pPr>
        <w:numPr>
          <w:ilvl w:val="12"/>
          <w:numId w:val="0"/>
        </w:numPr>
        <w:tabs>
          <w:tab w:val="clear" w:pos="567"/>
        </w:tabs>
        <w:spacing w:line="240" w:lineRule="auto"/>
        <w:rPr>
          <w:noProof/>
          <w:color w:val="000000"/>
          <w:szCs w:val="22"/>
        </w:rPr>
      </w:pPr>
    </w:p>
    <w:p w14:paraId="73B59B67" w14:textId="77777777" w:rsidR="009B6496" w:rsidRPr="00D522CA" w:rsidRDefault="00F9016F" w:rsidP="00204AAB">
      <w:pPr>
        <w:spacing w:line="240" w:lineRule="auto"/>
        <w:ind w:right="-2"/>
        <w:rPr>
          <w:b/>
          <w:noProof/>
          <w:color w:val="000000"/>
          <w:szCs w:val="22"/>
        </w:rPr>
      </w:pPr>
      <w:r w:rsidRPr="00D522CA">
        <w:rPr>
          <w:b/>
          <w:noProof/>
          <w:color w:val="000000"/>
        </w:rPr>
        <w:t>1.</w:t>
      </w:r>
      <w:r w:rsidRPr="00D522CA">
        <w:rPr>
          <w:noProof/>
          <w:color w:val="000000"/>
        </w:rPr>
        <w:tab/>
      </w:r>
      <w:r w:rsidRPr="00D522CA">
        <w:rPr>
          <w:b/>
          <w:noProof/>
          <w:color w:val="000000"/>
        </w:rPr>
        <w:t>Vad Lorviqua är och vad det används för</w:t>
      </w:r>
    </w:p>
    <w:p w14:paraId="1917A8AB" w14:textId="77777777" w:rsidR="009B6496" w:rsidRPr="00D522CA" w:rsidRDefault="009B6496" w:rsidP="00204AAB">
      <w:pPr>
        <w:numPr>
          <w:ilvl w:val="12"/>
          <w:numId w:val="0"/>
        </w:numPr>
        <w:tabs>
          <w:tab w:val="clear" w:pos="567"/>
        </w:tabs>
        <w:spacing w:line="240" w:lineRule="auto"/>
        <w:rPr>
          <w:noProof/>
          <w:color w:val="000000"/>
          <w:szCs w:val="22"/>
        </w:rPr>
      </w:pPr>
    </w:p>
    <w:p w14:paraId="3BAE717A" w14:textId="77777777" w:rsidR="00F6272C" w:rsidRPr="00D522CA" w:rsidRDefault="00740A89" w:rsidP="006A79A9">
      <w:pPr>
        <w:rPr>
          <w:noProof/>
          <w:color w:val="000000"/>
          <w:szCs w:val="22"/>
        </w:rPr>
      </w:pPr>
      <w:r w:rsidRPr="00D522CA">
        <w:rPr>
          <w:b/>
          <w:noProof/>
          <w:color w:val="000000"/>
          <w:szCs w:val="22"/>
        </w:rPr>
        <w:t>Vad Lorviqua är</w:t>
      </w:r>
      <w:r w:rsidRPr="00D522CA">
        <w:rPr>
          <w:noProof/>
          <w:color w:val="000000"/>
          <w:szCs w:val="22"/>
        </w:rPr>
        <w:br/>
      </w:r>
      <w:r w:rsidR="00766FA3" w:rsidRPr="00D522CA">
        <w:rPr>
          <w:noProof/>
          <w:color w:val="000000"/>
          <w:szCs w:val="22"/>
        </w:rPr>
        <w:t>Lorviqua innehåller den aktiva substansen lorlatinib</w:t>
      </w:r>
      <w:r w:rsidR="00914848" w:rsidRPr="00D522CA">
        <w:rPr>
          <w:noProof/>
          <w:color w:val="000000"/>
          <w:szCs w:val="22"/>
        </w:rPr>
        <w:t xml:space="preserve">, ett läkemedel </w:t>
      </w:r>
      <w:r w:rsidR="00206563" w:rsidRPr="00D522CA">
        <w:rPr>
          <w:noProof/>
          <w:color w:val="000000"/>
          <w:szCs w:val="22"/>
        </w:rPr>
        <w:t xml:space="preserve">som används </w:t>
      </w:r>
      <w:r w:rsidR="00914848" w:rsidRPr="00D522CA">
        <w:rPr>
          <w:noProof/>
          <w:color w:val="000000"/>
          <w:szCs w:val="22"/>
        </w:rPr>
        <w:t xml:space="preserve">för </w:t>
      </w:r>
      <w:r w:rsidR="00206563" w:rsidRPr="00D522CA">
        <w:rPr>
          <w:noProof/>
          <w:color w:val="000000"/>
          <w:szCs w:val="22"/>
        </w:rPr>
        <w:t xml:space="preserve">att </w:t>
      </w:r>
      <w:r w:rsidR="00914848" w:rsidRPr="00D522CA">
        <w:rPr>
          <w:noProof/>
          <w:color w:val="000000"/>
          <w:szCs w:val="22"/>
        </w:rPr>
        <w:t>behandl</w:t>
      </w:r>
      <w:r w:rsidR="00206563" w:rsidRPr="00D522CA">
        <w:rPr>
          <w:noProof/>
          <w:color w:val="000000"/>
          <w:szCs w:val="22"/>
        </w:rPr>
        <w:t>a</w:t>
      </w:r>
      <w:r w:rsidR="00914848" w:rsidRPr="00D522CA">
        <w:rPr>
          <w:noProof/>
          <w:color w:val="000000"/>
          <w:szCs w:val="22"/>
        </w:rPr>
        <w:t xml:space="preserve"> vuxna med </w:t>
      </w:r>
      <w:r w:rsidR="00DA111C" w:rsidRPr="00D522CA">
        <w:rPr>
          <w:noProof/>
          <w:color w:val="000000"/>
          <w:szCs w:val="22"/>
        </w:rPr>
        <w:t>framskridet stadium</w:t>
      </w:r>
      <w:r w:rsidR="00914848" w:rsidRPr="00D522CA">
        <w:rPr>
          <w:noProof/>
          <w:color w:val="000000"/>
          <w:szCs w:val="22"/>
        </w:rPr>
        <w:t xml:space="preserve"> av en </w:t>
      </w:r>
      <w:r w:rsidR="00206563" w:rsidRPr="00D522CA">
        <w:rPr>
          <w:noProof/>
          <w:color w:val="000000"/>
          <w:szCs w:val="22"/>
        </w:rPr>
        <w:t>typ</w:t>
      </w:r>
      <w:r w:rsidR="00914848" w:rsidRPr="00D522CA">
        <w:rPr>
          <w:noProof/>
          <w:color w:val="000000"/>
          <w:szCs w:val="22"/>
        </w:rPr>
        <w:t xml:space="preserve"> av lungcancer som kallas icke-småcellig lungcancer (NSCLC)</w:t>
      </w:r>
      <w:r w:rsidR="00766FA3" w:rsidRPr="00D522CA">
        <w:rPr>
          <w:noProof/>
          <w:color w:val="000000"/>
          <w:szCs w:val="22"/>
        </w:rPr>
        <w:t>.</w:t>
      </w:r>
      <w:r w:rsidR="00914848" w:rsidRPr="00D522CA">
        <w:rPr>
          <w:noProof/>
          <w:color w:val="000000"/>
          <w:szCs w:val="22"/>
        </w:rPr>
        <w:t xml:space="preserve"> </w:t>
      </w:r>
      <w:r w:rsidR="00301C5B" w:rsidRPr="00D522CA">
        <w:rPr>
          <w:noProof/>
          <w:color w:val="000000"/>
          <w:szCs w:val="22"/>
          <w:lang w:bidi="ar-SA"/>
        </w:rPr>
        <w:t>Lorviqua tillhör gruppen läkemedel</w:t>
      </w:r>
      <w:r w:rsidR="008C3C04" w:rsidRPr="00D522CA">
        <w:rPr>
          <w:noProof/>
          <w:color w:val="000000"/>
          <w:szCs w:val="22"/>
          <w:lang w:bidi="ar-SA"/>
        </w:rPr>
        <w:t xml:space="preserve"> som hämmar ett enzym </w:t>
      </w:r>
      <w:r w:rsidR="00DE4105" w:rsidRPr="00D522CA">
        <w:rPr>
          <w:noProof/>
          <w:color w:val="000000"/>
          <w:szCs w:val="22"/>
          <w:lang w:bidi="ar-SA"/>
        </w:rPr>
        <w:t xml:space="preserve">som </w:t>
      </w:r>
      <w:r w:rsidR="00301C5B" w:rsidRPr="00D522CA">
        <w:rPr>
          <w:noProof/>
          <w:color w:val="000000"/>
          <w:szCs w:val="22"/>
          <w:lang w:bidi="ar-SA"/>
        </w:rPr>
        <w:t>kalla</w:t>
      </w:r>
      <w:r w:rsidR="00DE4105" w:rsidRPr="00D522CA">
        <w:rPr>
          <w:noProof/>
          <w:color w:val="000000"/>
          <w:szCs w:val="22"/>
          <w:lang w:bidi="ar-SA"/>
        </w:rPr>
        <w:t>s</w:t>
      </w:r>
      <w:r w:rsidR="00301C5B" w:rsidRPr="00D522CA">
        <w:rPr>
          <w:noProof/>
          <w:color w:val="000000"/>
          <w:szCs w:val="22"/>
          <w:lang w:bidi="ar-SA"/>
        </w:rPr>
        <w:t xml:space="preserve"> anaplastiskt lymfomkinas (ALK).</w:t>
      </w:r>
      <w:r w:rsidR="00B82964" w:rsidRPr="00D522CA">
        <w:rPr>
          <w:noProof/>
          <w:color w:val="000000"/>
          <w:szCs w:val="22"/>
        </w:rPr>
        <w:t xml:space="preserve"> </w:t>
      </w:r>
      <w:r w:rsidR="00914848" w:rsidRPr="00D522CA">
        <w:rPr>
          <w:noProof/>
          <w:color w:val="000000"/>
          <w:szCs w:val="22"/>
        </w:rPr>
        <w:t xml:space="preserve">Lorviqua ges endast till patienter som har en förändring i </w:t>
      </w:r>
      <w:r w:rsidR="003C5460" w:rsidRPr="00D522CA">
        <w:rPr>
          <w:noProof/>
          <w:color w:val="000000"/>
          <w:szCs w:val="22"/>
        </w:rPr>
        <w:t xml:space="preserve">genen för </w:t>
      </w:r>
      <w:r w:rsidR="00301C5B" w:rsidRPr="00D522CA">
        <w:rPr>
          <w:noProof/>
          <w:color w:val="000000"/>
          <w:szCs w:val="22"/>
        </w:rPr>
        <w:t>ALK</w:t>
      </w:r>
      <w:r w:rsidR="008C3C04" w:rsidRPr="00D522CA">
        <w:rPr>
          <w:noProof/>
          <w:color w:val="000000"/>
          <w:szCs w:val="22"/>
        </w:rPr>
        <w:t>,</w:t>
      </w:r>
      <w:r w:rsidR="00914848" w:rsidRPr="00D522CA">
        <w:rPr>
          <w:noProof/>
          <w:color w:val="000000"/>
          <w:szCs w:val="22"/>
        </w:rPr>
        <w:t xml:space="preserve"> se </w:t>
      </w:r>
      <w:r w:rsidR="00914848" w:rsidRPr="00D522CA">
        <w:rPr>
          <w:b/>
          <w:noProof/>
          <w:color w:val="000000"/>
          <w:szCs w:val="22"/>
        </w:rPr>
        <w:t>Hur Lorviqua fungerar</w:t>
      </w:r>
      <w:r w:rsidR="00914848" w:rsidRPr="00D522CA">
        <w:rPr>
          <w:noProof/>
          <w:color w:val="000000"/>
          <w:szCs w:val="22"/>
        </w:rPr>
        <w:t xml:space="preserve"> nedan.</w:t>
      </w:r>
    </w:p>
    <w:p w14:paraId="2E44287E" w14:textId="77777777" w:rsidR="00F6272C" w:rsidRPr="00D522CA" w:rsidRDefault="00F6272C" w:rsidP="00204AAB">
      <w:pPr>
        <w:tabs>
          <w:tab w:val="clear" w:pos="567"/>
        </w:tabs>
        <w:spacing w:line="240" w:lineRule="auto"/>
        <w:ind w:right="-2"/>
        <w:rPr>
          <w:noProof/>
          <w:color w:val="000000"/>
          <w:szCs w:val="22"/>
        </w:rPr>
      </w:pPr>
    </w:p>
    <w:p w14:paraId="07D23515" w14:textId="77777777" w:rsidR="00740A89" w:rsidRPr="00D522CA" w:rsidRDefault="00740A89" w:rsidP="00133C95">
      <w:pPr>
        <w:tabs>
          <w:tab w:val="clear" w:pos="567"/>
        </w:tabs>
        <w:spacing w:line="240" w:lineRule="auto"/>
        <w:ind w:right="-2"/>
        <w:rPr>
          <w:noProof/>
          <w:color w:val="000000"/>
        </w:rPr>
      </w:pPr>
      <w:r w:rsidRPr="00D522CA">
        <w:rPr>
          <w:b/>
          <w:noProof/>
          <w:color w:val="000000"/>
        </w:rPr>
        <w:t>Vad Lorviqua används för</w:t>
      </w:r>
      <w:r w:rsidRPr="00D522CA">
        <w:rPr>
          <w:noProof/>
          <w:color w:val="000000"/>
        </w:rPr>
        <w:br/>
      </w:r>
      <w:r w:rsidR="00110F5D" w:rsidRPr="00D522CA">
        <w:rPr>
          <w:noProof/>
          <w:color w:val="000000"/>
        </w:rPr>
        <w:t>Lorviqua används för att behandla vuxna med en typ av lungcancer som kallas icke-småcellig lungcancer (NSCLC). Det används om din lungcancer:</w:t>
      </w:r>
    </w:p>
    <w:p w14:paraId="264B08CC" w14:textId="77777777" w:rsidR="00110F5D" w:rsidRPr="00D522CA" w:rsidRDefault="00110F5D" w:rsidP="00740A89">
      <w:pPr>
        <w:pStyle w:val="ListParagraph"/>
        <w:numPr>
          <w:ilvl w:val="0"/>
          <w:numId w:val="63"/>
        </w:numPr>
        <w:spacing w:before="0" w:after="0"/>
        <w:ind w:left="540" w:right="-2" w:hanging="540"/>
        <w:rPr>
          <w:rFonts w:eastAsia="Times New Roman"/>
          <w:noProof/>
          <w:sz w:val="22"/>
          <w:szCs w:val="20"/>
          <w:lang w:val="sv-SE" w:eastAsia="sv-SE" w:bidi="sv-SE"/>
        </w:rPr>
      </w:pPr>
      <w:r w:rsidRPr="00D522CA">
        <w:rPr>
          <w:rFonts w:eastAsia="Times New Roman"/>
          <w:noProof/>
          <w:sz w:val="22"/>
          <w:szCs w:val="20"/>
          <w:lang w:val="sv-SE" w:eastAsia="sv-SE" w:bidi="sv-SE"/>
        </w:rPr>
        <w:t xml:space="preserve">är ALK-positiv – det betyder att dina cancerceller har ett fel i </w:t>
      </w:r>
      <w:r w:rsidR="007D49B1" w:rsidRPr="00D522CA">
        <w:rPr>
          <w:rFonts w:eastAsia="Times New Roman"/>
          <w:noProof/>
          <w:sz w:val="22"/>
          <w:szCs w:val="20"/>
          <w:lang w:val="sv-SE" w:eastAsia="sv-SE" w:bidi="sv-SE"/>
        </w:rPr>
        <w:t xml:space="preserve">en </w:t>
      </w:r>
      <w:r w:rsidRPr="00D522CA">
        <w:rPr>
          <w:rFonts w:eastAsia="Times New Roman"/>
          <w:noProof/>
          <w:sz w:val="22"/>
          <w:szCs w:val="20"/>
          <w:lang w:val="sv-SE" w:eastAsia="sv-SE" w:bidi="sv-SE"/>
        </w:rPr>
        <w:t>gen som tillverkar ett enzym kallat ALK (anaplastisk</w:t>
      </w:r>
      <w:r w:rsidR="007B6DAC" w:rsidRPr="00D522CA">
        <w:rPr>
          <w:rFonts w:eastAsia="Times New Roman"/>
          <w:noProof/>
          <w:sz w:val="22"/>
          <w:szCs w:val="20"/>
          <w:lang w:val="sv-SE" w:eastAsia="sv-SE" w:bidi="sv-SE"/>
        </w:rPr>
        <w:t>t</w:t>
      </w:r>
      <w:r w:rsidRPr="00D522CA">
        <w:rPr>
          <w:rFonts w:eastAsia="Times New Roman"/>
          <w:noProof/>
          <w:sz w:val="22"/>
          <w:szCs w:val="20"/>
          <w:lang w:val="sv-SE" w:eastAsia="sv-SE" w:bidi="sv-SE"/>
        </w:rPr>
        <w:t xml:space="preserve"> lymfomkinas), se avsnittet </w:t>
      </w:r>
      <w:r w:rsidRPr="00D522CA">
        <w:rPr>
          <w:rFonts w:eastAsia="Times New Roman"/>
          <w:b/>
          <w:bCs/>
          <w:noProof/>
          <w:sz w:val="22"/>
          <w:szCs w:val="20"/>
          <w:lang w:val="sv-SE" w:eastAsia="sv-SE" w:bidi="sv-SE"/>
        </w:rPr>
        <w:t>Hur Lorviqua fungerar</w:t>
      </w:r>
      <w:r w:rsidRPr="00D522CA">
        <w:rPr>
          <w:rFonts w:eastAsia="Times New Roman"/>
          <w:noProof/>
          <w:sz w:val="22"/>
          <w:szCs w:val="20"/>
          <w:lang w:val="sv-SE" w:eastAsia="sv-SE" w:bidi="sv-SE"/>
        </w:rPr>
        <w:t xml:space="preserve"> nedan, och</w:t>
      </w:r>
    </w:p>
    <w:p w14:paraId="279D4D5B" w14:textId="77777777" w:rsidR="00110F5D" w:rsidRPr="00D522CA" w:rsidRDefault="00110F5D" w:rsidP="00740A89">
      <w:pPr>
        <w:pStyle w:val="ListParagraph"/>
        <w:numPr>
          <w:ilvl w:val="0"/>
          <w:numId w:val="63"/>
        </w:numPr>
        <w:spacing w:before="0" w:after="0"/>
        <w:ind w:left="540" w:right="-2" w:hanging="540"/>
        <w:rPr>
          <w:rFonts w:eastAsia="Times New Roman"/>
          <w:noProof/>
          <w:sz w:val="22"/>
          <w:szCs w:val="20"/>
          <w:lang w:val="sv-SE" w:eastAsia="sv-SE" w:bidi="sv-SE"/>
        </w:rPr>
      </w:pPr>
      <w:r w:rsidRPr="00D522CA">
        <w:rPr>
          <w:rFonts w:eastAsia="Times New Roman"/>
          <w:noProof/>
          <w:sz w:val="22"/>
          <w:szCs w:val="20"/>
          <w:lang w:val="sv-SE" w:eastAsia="sv-SE" w:bidi="sv-SE"/>
        </w:rPr>
        <w:t>är framskriden.</w:t>
      </w:r>
    </w:p>
    <w:p w14:paraId="58AD6E54" w14:textId="77777777" w:rsidR="00110F5D" w:rsidRPr="00D522CA" w:rsidRDefault="00110F5D" w:rsidP="0006735F">
      <w:pPr>
        <w:pStyle w:val="ListParagraph"/>
        <w:spacing w:before="0" w:after="0"/>
        <w:ind w:left="0" w:right="-2" w:firstLine="0"/>
        <w:rPr>
          <w:rFonts w:eastAsia="Times New Roman"/>
          <w:noProof/>
          <w:sz w:val="22"/>
          <w:szCs w:val="20"/>
          <w:lang w:val="sv-SE" w:eastAsia="sv-SE" w:bidi="sv-SE"/>
        </w:rPr>
      </w:pPr>
      <w:r w:rsidRPr="00D522CA">
        <w:rPr>
          <w:rFonts w:eastAsia="Times New Roman"/>
          <w:noProof/>
          <w:sz w:val="22"/>
          <w:szCs w:val="20"/>
          <w:lang w:val="sv-SE" w:eastAsia="sv-SE" w:bidi="sv-SE"/>
        </w:rPr>
        <w:t xml:space="preserve">Lorviqua kan </w:t>
      </w:r>
      <w:r w:rsidR="007B6DAC" w:rsidRPr="00D522CA">
        <w:rPr>
          <w:rFonts w:eastAsia="Times New Roman"/>
          <w:noProof/>
          <w:sz w:val="22"/>
          <w:szCs w:val="20"/>
          <w:lang w:val="sv-SE" w:eastAsia="sv-SE" w:bidi="sv-SE"/>
        </w:rPr>
        <w:t>för</w:t>
      </w:r>
      <w:r w:rsidRPr="00D522CA">
        <w:rPr>
          <w:rFonts w:eastAsia="Times New Roman"/>
          <w:noProof/>
          <w:sz w:val="22"/>
          <w:szCs w:val="20"/>
          <w:lang w:val="sv-SE" w:eastAsia="sv-SE" w:bidi="sv-SE"/>
        </w:rPr>
        <w:t>skrivas till dig om:</w:t>
      </w:r>
    </w:p>
    <w:p w14:paraId="106E774B" w14:textId="77777777" w:rsidR="00110F5D" w:rsidRPr="00D522CA" w:rsidRDefault="00110F5D" w:rsidP="00110F5D">
      <w:pPr>
        <w:pStyle w:val="ListParagraph"/>
        <w:numPr>
          <w:ilvl w:val="0"/>
          <w:numId w:val="63"/>
        </w:numPr>
        <w:spacing w:before="0" w:after="0"/>
        <w:ind w:left="540" w:right="-2" w:hanging="540"/>
        <w:rPr>
          <w:rFonts w:eastAsia="Times New Roman"/>
          <w:noProof/>
          <w:sz w:val="22"/>
          <w:szCs w:val="20"/>
          <w:lang w:val="sv-SE" w:eastAsia="sv-SE" w:bidi="sv-SE"/>
        </w:rPr>
      </w:pPr>
      <w:r w:rsidRPr="00D522CA">
        <w:rPr>
          <w:rFonts w:eastAsia="Times New Roman"/>
          <w:noProof/>
          <w:sz w:val="22"/>
          <w:szCs w:val="20"/>
          <w:lang w:val="sv-SE" w:eastAsia="sv-SE" w:bidi="sv-SE"/>
        </w:rPr>
        <w:t>du inte har behandlats med en ALK-hämmare tidigare, eller</w:t>
      </w:r>
    </w:p>
    <w:p w14:paraId="78E32580" w14:textId="77777777" w:rsidR="00740A89" w:rsidRPr="00D522CA" w:rsidRDefault="00740A89" w:rsidP="00740A89">
      <w:pPr>
        <w:pStyle w:val="ListParagraph"/>
        <w:numPr>
          <w:ilvl w:val="0"/>
          <w:numId w:val="63"/>
        </w:numPr>
        <w:spacing w:before="0" w:after="0"/>
        <w:ind w:left="540" w:right="-2" w:hanging="540"/>
        <w:rPr>
          <w:rFonts w:eastAsia="Times New Roman"/>
          <w:noProof/>
          <w:sz w:val="22"/>
          <w:szCs w:val="20"/>
          <w:lang w:val="sv-SE" w:eastAsia="sv-SE" w:bidi="sv-SE"/>
        </w:rPr>
      </w:pPr>
      <w:r w:rsidRPr="00D522CA">
        <w:rPr>
          <w:rFonts w:eastAsia="Times New Roman"/>
          <w:noProof/>
          <w:sz w:val="22"/>
          <w:szCs w:val="20"/>
          <w:lang w:val="sv-SE" w:eastAsia="sv-SE" w:bidi="sv-SE"/>
        </w:rPr>
        <w:t xml:space="preserve">du tidigare har behandlats med ett läkemedel som heter alektinib eller ceritinib, </w:t>
      </w:r>
      <w:r w:rsidR="00DE4105" w:rsidRPr="00D522CA">
        <w:rPr>
          <w:rFonts w:eastAsia="Times New Roman"/>
          <w:noProof/>
          <w:sz w:val="22"/>
          <w:szCs w:val="20"/>
          <w:lang w:val="sv-SE" w:eastAsia="sv-SE" w:bidi="sv-SE"/>
        </w:rPr>
        <w:t>vilka</w:t>
      </w:r>
      <w:r w:rsidR="008C3C04" w:rsidRPr="00D522CA">
        <w:rPr>
          <w:rFonts w:eastAsia="Times New Roman"/>
          <w:noProof/>
          <w:sz w:val="22"/>
          <w:szCs w:val="20"/>
          <w:lang w:val="sv-SE" w:eastAsia="sv-SE" w:bidi="sv-SE"/>
        </w:rPr>
        <w:t xml:space="preserve"> är ALK-hämmare</w:t>
      </w:r>
      <w:r w:rsidR="00110F5D" w:rsidRPr="00D522CA">
        <w:rPr>
          <w:rFonts w:eastAsia="Times New Roman"/>
          <w:noProof/>
          <w:sz w:val="22"/>
          <w:szCs w:val="20"/>
          <w:lang w:val="sv-SE" w:eastAsia="sv-SE" w:bidi="sv-SE"/>
        </w:rPr>
        <w:t>,</w:t>
      </w:r>
      <w:r w:rsidR="008C3C04" w:rsidRPr="00D522CA">
        <w:rPr>
          <w:rFonts w:eastAsia="Times New Roman"/>
          <w:noProof/>
          <w:sz w:val="22"/>
          <w:szCs w:val="20"/>
          <w:lang w:val="sv-SE" w:eastAsia="sv-SE" w:bidi="sv-SE"/>
        </w:rPr>
        <w:t xml:space="preserve"> </w:t>
      </w:r>
      <w:r w:rsidRPr="00D522CA">
        <w:rPr>
          <w:rFonts w:eastAsia="Times New Roman"/>
          <w:noProof/>
          <w:sz w:val="22"/>
          <w:szCs w:val="20"/>
          <w:lang w:val="sv-SE" w:eastAsia="sv-SE" w:bidi="sv-SE"/>
        </w:rPr>
        <w:t xml:space="preserve">eller </w:t>
      </w:r>
    </w:p>
    <w:p w14:paraId="3D22949D" w14:textId="77777777" w:rsidR="00740A89" w:rsidRPr="00D522CA" w:rsidRDefault="00740A89" w:rsidP="000F6215">
      <w:pPr>
        <w:pStyle w:val="ListParagraph"/>
        <w:numPr>
          <w:ilvl w:val="0"/>
          <w:numId w:val="63"/>
        </w:numPr>
        <w:spacing w:before="0" w:after="0"/>
        <w:ind w:left="540" w:right="-2" w:hanging="540"/>
        <w:rPr>
          <w:rFonts w:eastAsia="Times New Roman"/>
          <w:noProof/>
          <w:sz w:val="22"/>
          <w:szCs w:val="20"/>
          <w:lang w:val="sv-SE" w:eastAsia="sv-SE" w:bidi="sv-SE"/>
        </w:rPr>
      </w:pPr>
      <w:r w:rsidRPr="00D522CA">
        <w:rPr>
          <w:rFonts w:eastAsia="Times New Roman"/>
          <w:noProof/>
          <w:sz w:val="22"/>
          <w:szCs w:val="20"/>
          <w:lang w:val="sv-SE" w:eastAsia="sv-SE" w:bidi="sv-SE"/>
        </w:rPr>
        <w:t xml:space="preserve">du tidigare har behandlats med </w:t>
      </w:r>
      <w:r w:rsidR="00F91574" w:rsidRPr="00D522CA">
        <w:rPr>
          <w:rFonts w:eastAsia="Times New Roman"/>
          <w:noProof/>
          <w:sz w:val="22"/>
          <w:szCs w:val="20"/>
          <w:lang w:val="sv-SE" w:eastAsia="sv-SE" w:bidi="sv-SE"/>
        </w:rPr>
        <w:t>k</w:t>
      </w:r>
      <w:r w:rsidRPr="00D522CA">
        <w:rPr>
          <w:rFonts w:eastAsia="Times New Roman"/>
          <w:noProof/>
          <w:sz w:val="22"/>
          <w:szCs w:val="20"/>
          <w:lang w:val="sv-SE" w:eastAsia="sv-SE" w:bidi="sv-SE"/>
        </w:rPr>
        <w:t xml:space="preserve">rizotinib följt av en annan </w:t>
      </w:r>
      <w:r w:rsidR="00206563" w:rsidRPr="00D522CA">
        <w:rPr>
          <w:rFonts w:eastAsia="Times New Roman"/>
          <w:noProof/>
          <w:sz w:val="22"/>
          <w:szCs w:val="20"/>
          <w:lang w:val="sv-SE" w:eastAsia="sv-SE" w:bidi="sv-SE"/>
        </w:rPr>
        <w:t>ALK-hämmare.</w:t>
      </w:r>
    </w:p>
    <w:p w14:paraId="72AC2146" w14:textId="77777777" w:rsidR="00FF5297" w:rsidRPr="00D522CA" w:rsidRDefault="00206563" w:rsidP="00133C95">
      <w:pPr>
        <w:tabs>
          <w:tab w:val="clear" w:pos="567"/>
        </w:tabs>
        <w:spacing w:line="240" w:lineRule="auto"/>
        <w:ind w:right="-2"/>
        <w:rPr>
          <w:b/>
          <w:noProof/>
          <w:color w:val="000000"/>
        </w:rPr>
      </w:pPr>
      <w:r w:rsidRPr="00D522CA">
        <w:rPr>
          <w:noProof/>
          <w:color w:val="000000"/>
        </w:rPr>
        <w:t xml:space="preserve"> </w:t>
      </w:r>
    </w:p>
    <w:p w14:paraId="50857D41" w14:textId="77777777" w:rsidR="00133C95" w:rsidRPr="00D522CA" w:rsidRDefault="00133C95" w:rsidP="00133C95">
      <w:pPr>
        <w:tabs>
          <w:tab w:val="clear" w:pos="567"/>
        </w:tabs>
        <w:spacing w:line="240" w:lineRule="auto"/>
        <w:ind w:right="-2"/>
        <w:rPr>
          <w:b/>
          <w:noProof/>
          <w:color w:val="000000"/>
          <w:szCs w:val="22"/>
        </w:rPr>
      </w:pPr>
      <w:r w:rsidRPr="00D522CA">
        <w:rPr>
          <w:b/>
          <w:noProof/>
          <w:color w:val="000000"/>
        </w:rPr>
        <w:t>Hur Lorviqua fungerar</w:t>
      </w:r>
    </w:p>
    <w:p w14:paraId="2C230626" w14:textId="77777777" w:rsidR="00D83E90" w:rsidRPr="00D522CA" w:rsidRDefault="00766FA3" w:rsidP="00133C95">
      <w:pPr>
        <w:tabs>
          <w:tab w:val="clear" w:pos="567"/>
        </w:tabs>
        <w:spacing w:line="240" w:lineRule="auto"/>
        <w:ind w:right="-2"/>
        <w:rPr>
          <w:noProof/>
          <w:color w:val="000000"/>
          <w:szCs w:val="22"/>
        </w:rPr>
      </w:pPr>
      <w:r w:rsidRPr="00D522CA">
        <w:rPr>
          <w:noProof/>
          <w:color w:val="000000"/>
        </w:rPr>
        <w:t xml:space="preserve">Lorviqua </w:t>
      </w:r>
      <w:r w:rsidR="00206563" w:rsidRPr="00D522CA">
        <w:rPr>
          <w:noProof/>
          <w:color w:val="000000"/>
        </w:rPr>
        <w:t xml:space="preserve">hämmar </w:t>
      </w:r>
      <w:r w:rsidR="0020168F" w:rsidRPr="00D522CA">
        <w:rPr>
          <w:noProof/>
          <w:color w:val="000000"/>
        </w:rPr>
        <w:t xml:space="preserve">ett </w:t>
      </w:r>
      <w:r w:rsidR="00206563" w:rsidRPr="00D522CA">
        <w:rPr>
          <w:noProof/>
          <w:color w:val="000000"/>
        </w:rPr>
        <w:t>enzym</w:t>
      </w:r>
      <w:r w:rsidR="0020168F" w:rsidRPr="00D522CA">
        <w:rPr>
          <w:noProof/>
          <w:color w:val="000000"/>
        </w:rPr>
        <w:t xml:space="preserve"> som kallas ALK</w:t>
      </w:r>
      <w:r w:rsidR="00557509" w:rsidRPr="00D522CA">
        <w:rPr>
          <w:noProof/>
          <w:color w:val="000000"/>
        </w:rPr>
        <w:t xml:space="preserve"> </w:t>
      </w:r>
      <w:r w:rsidR="0020168F" w:rsidRPr="00D522CA">
        <w:rPr>
          <w:noProof/>
          <w:color w:val="000000"/>
        </w:rPr>
        <w:t xml:space="preserve">(ett enzym </w:t>
      </w:r>
      <w:r w:rsidR="00557509" w:rsidRPr="00D522CA">
        <w:rPr>
          <w:noProof/>
          <w:color w:val="000000"/>
        </w:rPr>
        <w:t>av</w:t>
      </w:r>
      <w:r w:rsidR="00206563" w:rsidRPr="00D522CA">
        <w:rPr>
          <w:noProof/>
          <w:color w:val="000000"/>
        </w:rPr>
        <w:t xml:space="preserve"> </w:t>
      </w:r>
      <w:r w:rsidR="00557509" w:rsidRPr="00D522CA">
        <w:rPr>
          <w:noProof/>
          <w:color w:val="000000"/>
        </w:rPr>
        <w:t>typen</w:t>
      </w:r>
      <w:r w:rsidR="00206563" w:rsidRPr="00D522CA">
        <w:rPr>
          <w:noProof/>
          <w:color w:val="000000"/>
        </w:rPr>
        <w:t xml:space="preserve"> tyrosinkinas</w:t>
      </w:r>
      <w:r w:rsidR="00557509" w:rsidRPr="00D522CA">
        <w:rPr>
          <w:noProof/>
          <w:color w:val="000000"/>
        </w:rPr>
        <w:t>)</w:t>
      </w:r>
      <w:r w:rsidR="007C4561" w:rsidRPr="00D522CA">
        <w:rPr>
          <w:noProof/>
          <w:color w:val="000000"/>
        </w:rPr>
        <w:t>,</w:t>
      </w:r>
      <w:r w:rsidR="00206563" w:rsidRPr="00D522CA">
        <w:rPr>
          <w:noProof/>
          <w:color w:val="000000"/>
        </w:rPr>
        <w:t xml:space="preserve"> </w:t>
      </w:r>
      <w:r w:rsidR="009857C0" w:rsidRPr="00D522CA">
        <w:rPr>
          <w:noProof/>
          <w:color w:val="000000"/>
        </w:rPr>
        <w:t>vilket</w:t>
      </w:r>
      <w:r w:rsidR="00206563" w:rsidRPr="00D522CA">
        <w:rPr>
          <w:noProof/>
          <w:color w:val="000000"/>
        </w:rPr>
        <w:t xml:space="preserve"> gör att cancerceller dör hos patienter med förändringar i gene</w:t>
      </w:r>
      <w:r w:rsidR="00F91B15" w:rsidRPr="00D522CA">
        <w:rPr>
          <w:noProof/>
          <w:color w:val="000000"/>
        </w:rPr>
        <w:t>n</w:t>
      </w:r>
      <w:r w:rsidR="00206563" w:rsidRPr="00D522CA">
        <w:rPr>
          <w:noProof/>
          <w:color w:val="000000"/>
        </w:rPr>
        <w:t xml:space="preserve"> för ALK. Lorviqua ges endast till patienter vars sjukdom beror på en förändring i genen för ALK.</w:t>
      </w:r>
    </w:p>
    <w:p w14:paraId="56AFA9FC" w14:textId="77777777" w:rsidR="00E36404" w:rsidRPr="00D522CA" w:rsidRDefault="00E36404" w:rsidP="00E36404">
      <w:pPr>
        <w:tabs>
          <w:tab w:val="clear" w:pos="567"/>
        </w:tabs>
        <w:spacing w:line="240" w:lineRule="auto"/>
        <w:ind w:right="-2"/>
        <w:rPr>
          <w:noProof/>
          <w:color w:val="000000"/>
          <w:szCs w:val="22"/>
        </w:rPr>
      </w:pPr>
    </w:p>
    <w:p w14:paraId="2C18FBA5" w14:textId="77777777" w:rsidR="00E36404" w:rsidRPr="00D522CA" w:rsidRDefault="00E36404" w:rsidP="00E36404">
      <w:pPr>
        <w:tabs>
          <w:tab w:val="clear" w:pos="567"/>
        </w:tabs>
        <w:spacing w:line="240" w:lineRule="auto"/>
        <w:ind w:right="-2"/>
        <w:rPr>
          <w:noProof/>
          <w:color w:val="000000"/>
          <w:szCs w:val="22"/>
        </w:rPr>
      </w:pPr>
      <w:r w:rsidRPr="00D522CA">
        <w:rPr>
          <w:noProof/>
          <w:color w:val="000000"/>
        </w:rPr>
        <w:t>Om du har några frågor om hur Lorviqua fungerar eller varför du har ordinerats detta läkemedel</w:t>
      </w:r>
      <w:r w:rsidR="00DE4105" w:rsidRPr="00D522CA">
        <w:rPr>
          <w:noProof/>
          <w:color w:val="000000"/>
        </w:rPr>
        <w:t>,</w:t>
      </w:r>
      <w:r w:rsidRPr="00D522CA">
        <w:rPr>
          <w:noProof/>
          <w:color w:val="000000"/>
        </w:rPr>
        <w:t xml:space="preserve"> fråga din läkare.</w:t>
      </w:r>
    </w:p>
    <w:p w14:paraId="557AAD46" w14:textId="77777777" w:rsidR="009B6496" w:rsidRPr="00D522CA" w:rsidRDefault="009B6496" w:rsidP="00204AAB">
      <w:pPr>
        <w:tabs>
          <w:tab w:val="clear" w:pos="567"/>
        </w:tabs>
        <w:spacing w:line="240" w:lineRule="auto"/>
        <w:ind w:right="-2"/>
        <w:rPr>
          <w:noProof/>
          <w:color w:val="000000"/>
          <w:szCs w:val="22"/>
        </w:rPr>
      </w:pPr>
    </w:p>
    <w:p w14:paraId="5E564971" w14:textId="77777777" w:rsidR="00896658" w:rsidRPr="00D522CA" w:rsidRDefault="00896658" w:rsidP="00204AAB">
      <w:pPr>
        <w:tabs>
          <w:tab w:val="clear" w:pos="567"/>
        </w:tabs>
        <w:spacing w:line="240" w:lineRule="auto"/>
        <w:ind w:right="-2"/>
        <w:rPr>
          <w:noProof/>
          <w:color w:val="000000"/>
          <w:szCs w:val="22"/>
        </w:rPr>
      </w:pPr>
    </w:p>
    <w:p w14:paraId="2F4C6D49" w14:textId="77777777" w:rsidR="009B6496" w:rsidRPr="00D522CA" w:rsidRDefault="00F9016F" w:rsidP="00BC2249">
      <w:pPr>
        <w:keepNext/>
        <w:keepLines/>
        <w:widowControl w:val="0"/>
        <w:spacing w:line="240" w:lineRule="auto"/>
        <w:ind w:right="-2"/>
        <w:rPr>
          <w:b/>
          <w:noProof/>
          <w:color w:val="000000"/>
          <w:szCs w:val="22"/>
        </w:rPr>
      </w:pPr>
      <w:r w:rsidRPr="00D522CA">
        <w:rPr>
          <w:b/>
          <w:noProof/>
          <w:color w:val="000000"/>
        </w:rPr>
        <w:lastRenderedPageBreak/>
        <w:t>2.</w:t>
      </w:r>
      <w:r w:rsidRPr="00D522CA">
        <w:rPr>
          <w:noProof/>
          <w:color w:val="000000"/>
        </w:rPr>
        <w:tab/>
      </w:r>
      <w:r w:rsidRPr="00D522CA">
        <w:rPr>
          <w:b/>
          <w:noProof/>
          <w:color w:val="000000"/>
        </w:rPr>
        <w:t>Vad du behöver veta innan du tar Lorviqua</w:t>
      </w:r>
      <w:r w:rsidRPr="00D522CA">
        <w:rPr>
          <w:noProof/>
          <w:color w:val="000000"/>
        </w:rPr>
        <w:t xml:space="preserve"> </w:t>
      </w:r>
    </w:p>
    <w:p w14:paraId="22095F51" w14:textId="77777777" w:rsidR="009B6496" w:rsidRPr="00D522CA" w:rsidRDefault="009B6496" w:rsidP="00BC2249">
      <w:pPr>
        <w:keepNext/>
        <w:keepLines/>
        <w:widowControl w:val="0"/>
        <w:numPr>
          <w:ilvl w:val="12"/>
          <w:numId w:val="0"/>
        </w:numPr>
        <w:tabs>
          <w:tab w:val="clear" w:pos="567"/>
        </w:tabs>
        <w:spacing w:line="240" w:lineRule="auto"/>
        <w:outlineLvl w:val="0"/>
        <w:rPr>
          <w:i/>
          <w:noProof/>
          <w:color w:val="000000"/>
          <w:szCs w:val="22"/>
        </w:rPr>
      </w:pPr>
    </w:p>
    <w:p w14:paraId="5C9A5913" w14:textId="77777777" w:rsidR="00CF15D5" w:rsidRPr="00D522CA" w:rsidRDefault="009B6496" w:rsidP="00E552F7">
      <w:pPr>
        <w:widowControl w:val="0"/>
        <w:numPr>
          <w:ilvl w:val="12"/>
          <w:numId w:val="0"/>
        </w:numPr>
        <w:tabs>
          <w:tab w:val="clear" w:pos="567"/>
        </w:tabs>
        <w:spacing w:line="240" w:lineRule="auto"/>
        <w:outlineLvl w:val="0"/>
        <w:rPr>
          <w:noProof/>
          <w:color w:val="000000"/>
        </w:rPr>
      </w:pPr>
      <w:r w:rsidRPr="00D522CA">
        <w:rPr>
          <w:b/>
          <w:noProof/>
          <w:color w:val="000000"/>
        </w:rPr>
        <w:t>Ta inte Lorviqua</w:t>
      </w:r>
    </w:p>
    <w:p w14:paraId="28582604" w14:textId="77777777" w:rsidR="00CF15D5" w:rsidRPr="00D522CA" w:rsidRDefault="000243B4" w:rsidP="00E552F7">
      <w:pPr>
        <w:widowControl w:val="0"/>
        <w:numPr>
          <w:ilvl w:val="0"/>
          <w:numId w:val="65"/>
        </w:numPr>
        <w:tabs>
          <w:tab w:val="clear" w:pos="567"/>
          <w:tab w:val="left" w:pos="540"/>
          <w:tab w:val="left" w:pos="990"/>
        </w:tabs>
        <w:spacing w:line="240" w:lineRule="auto"/>
        <w:ind w:left="567" w:hanging="567"/>
        <w:outlineLvl w:val="0"/>
        <w:rPr>
          <w:noProof/>
          <w:color w:val="000000"/>
          <w:szCs w:val="22"/>
        </w:rPr>
      </w:pPr>
      <w:r w:rsidRPr="00D522CA">
        <w:rPr>
          <w:noProof/>
          <w:color w:val="000000"/>
        </w:rPr>
        <w:t>om du är allergisk mot lorlatinib eller något annat innehållsämne i detta läkemedel (anges i avsnitt 6)</w:t>
      </w:r>
      <w:r w:rsidR="00B82964" w:rsidRPr="00D522CA">
        <w:rPr>
          <w:noProof/>
          <w:color w:val="000000"/>
        </w:rPr>
        <w:t>.</w:t>
      </w:r>
    </w:p>
    <w:p w14:paraId="58B72172" w14:textId="77777777" w:rsidR="009B6496" w:rsidRPr="00D522CA" w:rsidRDefault="000243B4" w:rsidP="000F6215">
      <w:pPr>
        <w:keepNext/>
        <w:numPr>
          <w:ilvl w:val="0"/>
          <w:numId w:val="65"/>
        </w:numPr>
        <w:tabs>
          <w:tab w:val="clear" w:pos="567"/>
          <w:tab w:val="left" w:pos="540"/>
        </w:tabs>
        <w:spacing w:line="240" w:lineRule="auto"/>
        <w:ind w:left="567" w:hanging="567"/>
        <w:outlineLvl w:val="0"/>
        <w:rPr>
          <w:noProof/>
          <w:color w:val="000000"/>
          <w:szCs w:val="22"/>
        </w:rPr>
      </w:pPr>
      <w:r w:rsidRPr="00D522CA">
        <w:rPr>
          <w:noProof/>
          <w:color w:val="000000"/>
        </w:rPr>
        <w:t>om du tar något av följande läkemedel:</w:t>
      </w:r>
    </w:p>
    <w:p w14:paraId="048B02E3" w14:textId="77777777" w:rsidR="00484C73" w:rsidRPr="00D522CA" w:rsidRDefault="00484C73" w:rsidP="007F5F3B">
      <w:pPr>
        <w:keepNext/>
        <w:numPr>
          <w:ilvl w:val="0"/>
          <w:numId w:val="28"/>
        </w:numPr>
        <w:tabs>
          <w:tab w:val="clear" w:pos="567"/>
        </w:tabs>
        <w:spacing w:line="240" w:lineRule="auto"/>
        <w:ind w:left="990"/>
        <w:rPr>
          <w:noProof/>
          <w:color w:val="000000"/>
          <w:szCs w:val="22"/>
        </w:rPr>
      </w:pPr>
      <w:r w:rsidRPr="00D522CA">
        <w:rPr>
          <w:noProof/>
          <w:color w:val="000000"/>
        </w:rPr>
        <w:t>rifampi</w:t>
      </w:r>
      <w:r w:rsidR="00ED5961" w:rsidRPr="00D522CA">
        <w:rPr>
          <w:noProof/>
          <w:color w:val="000000"/>
        </w:rPr>
        <w:t>ci</w:t>
      </w:r>
      <w:r w:rsidRPr="00D522CA">
        <w:rPr>
          <w:noProof/>
          <w:color w:val="000000"/>
        </w:rPr>
        <w:t>n (för behandling av tuberkulos)</w:t>
      </w:r>
    </w:p>
    <w:p w14:paraId="63FA643A" w14:textId="77777777" w:rsidR="00273B2C" w:rsidRPr="00D522CA" w:rsidRDefault="00484C73" w:rsidP="00273B2C">
      <w:pPr>
        <w:numPr>
          <w:ilvl w:val="0"/>
          <w:numId w:val="28"/>
        </w:numPr>
        <w:tabs>
          <w:tab w:val="clear" w:pos="567"/>
        </w:tabs>
        <w:spacing w:line="240" w:lineRule="auto"/>
        <w:ind w:left="990"/>
        <w:rPr>
          <w:noProof/>
          <w:color w:val="000000"/>
          <w:szCs w:val="22"/>
        </w:rPr>
      </w:pPr>
      <w:r w:rsidRPr="00D522CA">
        <w:rPr>
          <w:noProof/>
          <w:color w:val="000000"/>
        </w:rPr>
        <w:t xml:space="preserve">karbamazepin, fenytoin (för behandling av epilepsi) </w:t>
      </w:r>
    </w:p>
    <w:p w14:paraId="17E3F3E4" w14:textId="77777777" w:rsidR="00273B2C" w:rsidRPr="00D522CA" w:rsidRDefault="00273B2C" w:rsidP="00273B2C">
      <w:pPr>
        <w:numPr>
          <w:ilvl w:val="0"/>
          <w:numId w:val="28"/>
        </w:numPr>
        <w:tabs>
          <w:tab w:val="clear" w:pos="567"/>
        </w:tabs>
        <w:spacing w:line="240" w:lineRule="auto"/>
        <w:ind w:left="990"/>
        <w:rPr>
          <w:noProof/>
          <w:color w:val="000000"/>
          <w:szCs w:val="22"/>
        </w:rPr>
      </w:pPr>
      <w:r w:rsidRPr="00D522CA">
        <w:rPr>
          <w:noProof/>
          <w:color w:val="000000"/>
        </w:rPr>
        <w:t>enzalutamid (för behandling av prostatacancer)</w:t>
      </w:r>
    </w:p>
    <w:p w14:paraId="1F103E1C" w14:textId="77777777" w:rsidR="00273B2C" w:rsidRPr="00D522CA" w:rsidRDefault="00273B2C" w:rsidP="00273B2C">
      <w:pPr>
        <w:numPr>
          <w:ilvl w:val="0"/>
          <w:numId w:val="28"/>
        </w:numPr>
        <w:tabs>
          <w:tab w:val="clear" w:pos="567"/>
        </w:tabs>
        <w:spacing w:line="240" w:lineRule="auto"/>
        <w:ind w:left="990"/>
        <w:rPr>
          <w:noProof/>
          <w:color w:val="000000"/>
          <w:szCs w:val="22"/>
        </w:rPr>
      </w:pPr>
      <w:r w:rsidRPr="00D522CA">
        <w:rPr>
          <w:noProof/>
          <w:color w:val="000000"/>
        </w:rPr>
        <w:t>mitotan (för behandling av cancer i binjurarna)</w:t>
      </w:r>
    </w:p>
    <w:p w14:paraId="4D2B6833" w14:textId="77777777" w:rsidR="00484C73" w:rsidRPr="00D522CA" w:rsidRDefault="00484C73" w:rsidP="00484C73">
      <w:pPr>
        <w:numPr>
          <w:ilvl w:val="0"/>
          <w:numId w:val="28"/>
        </w:numPr>
        <w:tabs>
          <w:tab w:val="clear" w:pos="567"/>
        </w:tabs>
        <w:spacing w:line="240" w:lineRule="auto"/>
        <w:ind w:left="990"/>
        <w:rPr>
          <w:noProof/>
          <w:color w:val="000000"/>
          <w:szCs w:val="22"/>
        </w:rPr>
      </w:pPr>
      <w:r w:rsidRPr="00D522CA">
        <w:rPr>
          <w:noProof/>
          <w:color w:val="000000"/>
        </w:rPr>
        <w:t>läkemedel som innehåller johannesört (</w:t>
      </w:r>
      <w:r w:rsidRPr="00D522CA">
        <w:rPr>
          <w:i/>
          <w:noProof/>
          <w:color w:val="000000"/>
        </w:rPr>
        <w:t>Hypericum perforatum</w:t>
      </w:r>
      <w:r w:rsidRPr="00D522CA">
        <w:rPr>
          <w:noProof/>
          <w:color w:val="000000"/>
        </w:rPr>
        <w:t xml:space="preserve">, ett </w:t>
      </w:r>
      <w:r w:rsidR="00ED5961" w:rsidRPr="00D522CA">
        <w:rPr>
          <w:noProof/>
          <w:color w:val="000000"/>
        </w:rPr>
        <w:t xml:space="preserve">(traditionellt) </w:t>
      </w:r>
      <w:r w:rsidR="00001F86" w:rsidRPr="00D522CA">
        <w:rPr>
          <w:noProof/>
          <w:color w:val="000000"/>
        </w:rPr>
        <w:t xml:space="preserve">växtbaserat </w:t>
      </w:r>
      <w:r w:rsidRPr="00D522CA">
        <w:rPr>
          <w:noProof/>
          <w:color w:val="000000"/>
        </w:rPr>
        <w:t>läkemedel).</w:t>
      </w:r>
    </w:p>
    <w:p w14:paraId="154956EE" w14:textId="77777777" w:rsidR="00484C73" w:rsidRPr="00D522CA" w:rsidRDefault="00484C73" w:rsidP="00484C73">
      <w:pPr>
        <w:tabs>
          <w:tab w:val="clear" w:pos="567"/>
        </w:tabs>
        <w:spacing w:line="240" w:lineRule="auto"/>
        <w:rPr>
          <w:noProof/>
          <w:color w:val="000000"/>
          <w:szCs w:val="22"/>
        </w:rPr>
      </w:pPr>
    </w:p>
    <w:p w14:paraId="3998993D" w14:textId="77777777" w:rsidR="009B6496" w:rsidRPr="00D522CA" w:rsidRDefault="009B6496" w:rsidP="00204AAB">
      <w:pPr>
        <w:numPr>
          <w:ilvl w:val="12"/>
          <w:numId w:val="0"/>
        </w:numPr>
        <w:tabs>
          <w:tab w:val="clear" w:pos="567"/>
        </w:tabs>
        <w:spacing w:line="240" w:lineRule="auto"/>
        <w:outlineLvl w:val="0"/>
        <w:rPr>
          <w:b/>
          <w:noProof/>
          <w:color w:val="000000"/>
          <w:szCs w:val="22"/>
        </w:rPr>
      </w:pPr>
      <w:r w:rsidRPr="00D522CA">
        <w:rPr>
          <w:b/>
          <w:noProof/>
          <w:color w:val="000000"/>
        </w:rPr>
        <w:t xml:space="preserve">Varningar och försiktighet </w:t>
      </w:r>
    </w:p>
    <w:p w14:paraId="2E3B9C84" w14:textId="77777777" w:rsidR="003C1CA5" w:rsidRPr="00D522CA" w:rsidRDefault="00484C73" w:rsidP="00204AAB">
      <w:pPr>
        <w:numPr>
          <w:ilvl w:val="12"/>
          <w:numId w:val="0"/>
        </w:numPr>
        <w:tabs>
          <w:tab w:val="clear" w:pos="567"/>
        </w:tabs>
        <w:spacing w:line="240" w:lineRule="auto"/>
        <w:rPr>
          <w:noProof/>
          <w:color w:val="000000"/>
        </w:rPr>
      </w:pPr>
      <w:r w:rsidRPr="00D522CA">
        <w:rPr>
          <w:noProof/>
          <w:color w:val="000000"/>
        </w:rPr>
        <w:t>Tala med läkare innan du tar Lorviqua</w:t>
      </w:r>
      <w:r w:rsidR="00424C54" w:rsidRPr="00D522CA">
        <w:rPr>
          <w:noProof/>
          <w:color w:val="000000"/>
        </w:rPr>
        <w:t>:</w:t>
      </w:r>
    </w:p>
    <w:p w14:paraId="3FF0483F" w14:textId="77777777" w:rsidR="0035095A" w:rsidRPr="00D522CA" w:rsidRDefault="00484C73" w:rsidP="006A72B5">
      <w:pPr>
        <w:numPr>
          <w:ilvl w:val="0"/>
          <w:numId w:val="51"/>
        </w:numPr>
        <w:tabs>
          <w:tab w:val="clear" w:pos="567"/>
        </w:tabs>
        <w:spacing w:line="240" w:lineRule="auto"/>
        <w:ind w:left="567" w:hanging="567"/>
        <w:rPr>
          <w:noProof/>
          <w:color w:val="000000"/>
          <w:szCs w:val="22"/>
        </w:rPr>
      </w:pPr>
      <w:r w:rsidRPr="00D522CA">
        <w:rPr>
          <w:noProof/>
          <w:color w:val="000000"/>
        </w:rPr>
        <w:t>om du har höga kolesterol- eller triglyceridvärden i blodet</w:t>
      </w:r>
      <w:r w:rsidR="00AC46C4" w:rsidRPr="00D522CA">
        <w:rPr>
          <w:noProof/>
          <w:color w:val="000000"/>
        </w:rPr>
        <w:t>.</w:t>
      </w:r>
    </w:p>
    <w:p w14:paraId="00107FFE" w14:textId="77777777" w:rsidR="00153E09" w:rsidRPr="00D522CA" w:rsidRDefault="0035095A" w:rsidP="006A72B5">
      <w:pPr>
        <w:numPr>
          <w:ilvl w:val="0"/>
          <w:numId w:val="51"/>
        </w:numPr>
        <w:tabs>
          <w:tab w:val="clear" w:pos="567"/>
        </w:tabs>
        <w:spacing w:line="240" w:lineRule="auto"/>
        <w:ind w:left="567" w:hanging="567"/>
        <w:rPr>
          <w:noProof/>
          <w:color w:val="000000"/>
          <w:szCs w:val="22"/>
        </w:rPr>
      </w:pPr>
      <w:r w:rsidRPr="00D522CA">
        <w:rPr>
          <w:noProof/>
          <w:color w:val="000000"/>
        </w:rPr>
        <w:t xml:space="preserve">om du har höga halter av enzymen amylas eller lipas i blodet eller har </w:t>
      </w:r>
      <w:r w:rsidR="002875E1" w:rsidRPr="00D522CA">
        <w:rPr>
          <w:noProof/>
          <w:color w:val="000000"/>
        </w:rPr>
        <w:t>bukspottkörtel</w:t>
      </w:r>
      <w:r w:rsidRPr="00D522CA">
        <w:rPr>
          <w:noProof/>
          <w:color w:val="000000"/>
        </w:rPr>
        <w:t>inflammation</w:t>
      </w:r>
      <w:r w:rsidR="00AD263B" w:rsidRPr="00D522CA">
        <w:rPr>
          <w:noProof/>
          <w:color w:val="000000"/>
        </w:rPr>
        <w:t xml:space="preserve"> som är</w:t>
      </w:r>
      <w:r w:rsidRPr="00D522CA">
        <w:rPr>
          <w:noProof/>
          <w:color w:val="000000"/>
        </w:rPr>
        <w:t xml:space="preserve"> e</w:t>
      </w:r>
      <w:r w:rsidR="00AD263B" w:rsidRPr="00D522CA">
        <w:rPr>
          <w:noProof/>
          <w:color w:val="000000"/>
        </w:rPr>
        <w:t>n</w:t>
      </w:r>
      <w:r w:rsidRPr="00D522CA">
        <w:rPr>
          <w:noProof/>
          <w:color w:val="000000"/>
        </w:rPr>
        <w:t xml:space="preserve"> </w:t>
      </w:r>
      <w:r w:rsidR="00AD263B" w:rsidRPr="00D522CA">
        <w:rPr>
          <w:noProof/>
          <w:color w:val="000000"/>
        </w:rPr>
        <w:t>sjukdom</w:t>
      </w:r>
      <w:r w:rsidRPr="00D522CA">
        <w:rPr>
          <w:noProof/>
          <w:color w:val="000000"/>
        </w:rPr>
        <w:t xml:space="preserve"> som </w:t>
      </w:r>
      <w:r w:rsidR="00206563" w:rsidRPr="00D522CA">
        <w:rPr>
          <w:noProof/>
          <w:color w:val="000000"/>
        </w:rPr>
        <w:t>kan höja nivåerna av dessa</w:t>
      </w:r>
      <w:r w:rsidRPr="00D522CA">
        <w:rPr>
          <w:noProof/>
          <w:color w:val="000000"/>
        </w:rPr>
        <w:t xml:space="preserve"> enzym</w:t>
      </w:r>
      <w:r w:rsidR="00206563" w:rsidRPr="00D522CA">
        <w:rPr>
          <w:noProof/>
          <w:color w:val="000000"/>
        </w:rPr>
        <w:t>er</w:t>
      </w:r>
      <w:r w:rsidR="00AC46C4" w:rsidRPr="00D522CA">
        <w:rPr>
          <w:noProof/>
          <w:color w:val="000000"/>
        </w:rPr>
        <w:t>.</w:t>
      </w:r>
    </w:p>
    <w:p w14:paraId="140AE45B" w14:textId="77777777" w:rsidR="0035095A" w:rsidRPr="00D522CA" w:rsidRDefault="008102B9" w:rsidP="006A72B5">
      <w:pPr>
        <w:numPr>
          <w:ilvl w:val="0"/>
          <w:numId w:val="51"/>
        </w:numPr>
        <w:tabs>
          <w:tab w:val="clear" w:pos="567"/>
        </w:tabs>
        <w:spacing w:line="240" w:lineRule="auto"/>
        <w:ind w:left="567" w:right="-2" w:hanging="567"/>
        <w:rPr>
          <w:noProof/>
          <w:color w:val="000000"/>
          <w:szCs w:val="22"/>
        </w:rPr>
      </w:pPr>
      <w:r w:rsidRPr="00D522CA">
        <w:rPr>
          <w:noProof/>
          <w:color w:val="000000"/>
        </w:rPr>
        <w:t xml:space="preserve">om du har hjärtproblem t.ex. </w:t>
      </w:r>
      <w:r w:rsidR="004A75D8" w:rsidRPr="00D522CA">
        <w:rPr>
          <w:noProof/>
          <w:color w:val="000000"/>
        </w:rPr>
        <w:t xml:space="preserve">hjärtsvikt, </w:t>
      </w:r>
      <w:r w:rsidR="00206563" w:rsidRPr="00D522CA">
        <w:rPr>
          <w:noProof/>
          <w:color w:val="000000"/>
        </w:rPr>
        <w:t>långsam</w:t>
      </w:r>
      <w:r w:rsidRPr="00D522CA">
        <w:rPr>
          <w:noProof/>
          <w:color w:val="000000"/>
        </w:rPr>
        <w:t xml:space="preserve"> hjärtfrekvens eller om </w:t>
      </w:r>
      <w:r w:rsidR="00EE3587" w:rsidRPr="00D522CA">
        <w:rPr>
          <w:noProof/>
          <w:color w:val="000000"/>
        </w:rPr>
        <w:t>EKG (</w:t>
      </w:r>
      <w:r w:rsidRPr="00D522CA">
        <w:rPr>
          <w:noProof/>
          <w:color w:val="000000"/>
        </w:rPr>
        <w:t>elektrokardiogram</w:t>
      </w:r>
      <w:r w:rsidR="00EE3587" w:rsidRPr="00D522CA">
        <w:rPr>
          <w:noProof/>
          <w:color w:val="000000"/>
        </w:rPr>
        <w:t>)</w:t>
      </w:r>
      <w:r w:rsidR="00206563" w:rsidRPr="00D522CA">
        <w:rPr>
          <w:noProof/>
          <w:color w:val="000000"/>
        </w:rPr>
        <w:t>-resultat</w:t>
      </w:r>
      <w:r w:rsidRPr="00D522CA">
        <w:rPr>
          <w:noProof/>
          <w:color w:val="000000"/>
        </w:rPr>
        <w:t xml:space="preserve"> visa</w:t>
      </w:r>
      <w:r w:rsidR="00206563" w:rsidRPr="00D522CA">
        <w:rPr>
          <w:noProof/>
          <w:color w:val="000000"/>
        </w:rPr>
        <w:t>r</w:t>
      </w:r>
      <w:r w:rsidRPr="00D522CA">
        <w:rPr>
          <w:noProof/>
          <w:color w:val="000000"/>
        </w:rPr>
        <w:t xml:space="preserve"> att du har en onormal elektrisk aktivitet i hjärtat som kallas förlängt PR-intervall eller AV-block</w:t>
      </w:r>
      <w:r w:rsidR="00AC46C4" w:rsidRPr="00D522CA">
        <w:rPr>
          <w:noProof/>
          <w:color w:val="000000"/>
        </w:rPr>
        <w:t>.</w:t>
      </w:r>
    </w:p>
    <w:p w14:paraId="00E72991" w14:textId="77777777" w:rsidR="00996AB3" w:rsidRPr="00D522CA" w:rsidRDefault="0035095A" w:rsidP="00996AB3">
      <w:pPr>
        <w:numPr>
          <w:ilvl w:val="0"/>
          <w:numId w:val="3"/>
        </w:numPr>
        <w:spacing w:line="240" w:lineRule="auto"/>
        <w:ind w:left="567" w:hanging="567"/>
        <w:rPr>
          <w:noProof/>
        </w:rPr>
      </w:pPr>
      <w:r w:rsidRPr="00D522CA">
        <w:rPr>
          <w:noProof/>
          <w:color w:val="000000"/>
        </w:rPr>
        <w:t>om du har hosta, bröstsmärtor, är andfådd eller får förvärrade andningssymtom eller om du någonsin har haft lungsjukdomen pneumonit</w:t>
      </w:r>
      <w:r w:rsidR="00EE3587" w:rsidRPr="00D522CA">
        <w:rPr>
          <w:noProof/>
          <w:color w:val="000000"/>
        </w:rPr>
        <w:t xml:space="preserve"> (</w:t>
      </w:r>
      <w:r w:rsidR="0009664F" w:rsidRPr="00D522CA">
        <w:rPr>
          <w:noProof/>
          <w:color w:val="000000"/>
        </w:rPr>
        <w:t xml:space="preserve">en typ av </w:t>
      </w:r>
      <w:r w:rsidR="00EE3587" w:rsidRPr="00D522CA">
        <w:rPr>
          <w:noProof/>
          <w:color w:val="000000"/>
        </w:rPr>
        <w:t>lunginflammation med annan orsak än bakteriell infektion)</w:t>
      </w:r>
      <w:r w:rsidRPr="00D522CA">
        <w:rPr>
          <w:noProof/>
          <w:color w:val="000000"/>
        </w:rPr>
        <w:t xml:space="preserve">. </w:t>
      </w:r>
    </w:p>
    <w:p w14:paraId="3F324AC7" w14:textId="77777777" w:rsidR="00996AB3" w:rsidRPr="00D522CA" w:rsidRDefault="00996AB3" w:rsidP="00996AB3">
      <w:pPr>
        <w:numPr>
          <w:ilvl w:val="0"/>
          <w:numId w:val="3"/>
        </w:numPr>
        <w:spacing w:line="240" w:lineRule="auto"/>
        <w:ind w:left="567" w:hanging="567"/>
        <w:rPr>
          <w:noProof/>
        </w:rPr>
      </w:pPr>
      <w:r w:rsidRPr="00D522CA">
        <w:rPr>
          <w:noProof/>
        </w:rPr>
        <w:t>om du har högt blodtryck</w:t>
      </w:r>
      <w:r w:rsidR="006348B7" w:rsidRPr="00D522CA">
        <w:rPr>
          <w:noProof/>
        </w:rPr>
        <w:t>.</w:t>
      </w:r>
    </w:p>
    <w:p w14:paraId="076B974C" w14:textId="77777777" w:rsidR="0035095A" w:rsidRPr="00D522CA" w:rsidRDefault="00996AB3" w:rsidP="00996AB3">
      <w:pPr>
        <w:numPr>
          <w:ilvl w:val="0"/>
          <w:numId w:val="51"/>
        </w:numPr>
        <w:tabs>
          <w:tab w:val="clear" w:pos="567"/>
        </w:tabs>
        <w:spacing w:line="240" w:lineRule="auto"/>
        <w:ind w:left="567" w:right="-2" w:hanging="567"/>
        <w:rPr>
          <w:noProof/>
          <w:color w:val="000000"/>
          <w:szCs w:val="22"/>
        </w:rPr>
      </w:pPr>
      <w:r w:rsidRPr="00D522CA">
        <w:rPr>
          <w:noProof/>
        </w:rPr>
        <w:t>om du har högt blodsocker.</w:t>
      </w:r>
    </w:p>
    <w:p w14:paraId="4597F3BC" w14:textId="77777777" w:rsidR="00292285" w:rsidRPr="00D522CA" w:rsidRDefault="0035095A" w:rsidP="0035095A">
      <w:pPr>
        <w:tabs>
          <w:tab w:val="clear" w:pos="567"/>
        </w:tabs>
        <w:spacing w:line="240" w:lineRule="auto"/>
        <w:ind w:left="360" w:right="-2"/>
        <w:rPr>
          <w:noProof/>
          <w:color w:val="000000"/>
          <w:szCs w:val="22"/>
        </w:rPr>
      </w:pPr>
      <w:r w:rsidRPr="00D522CA">
        <w:rPr>
          <w:noProof/>
          <w:color w:val="000000"/>
        </w:rPr>
        <w:t xml:space="preserve"> </w:t>
      </w:r>
    </w:p>
    <w:p w14:paraId="716E44D1" w14:textId="77777777" w:rsidR="00BF33BB" w:rsidRPr="00D522CA" w:rsidRDefault="00BF33BB" w:rsidP="00753C78">
      <w:pPr>
        <w:numPr>
          <w:ilvl w:val="12"/>
          <w:numId w:val="0"/>
        </w:numPr>
        <w:tabs>
          <w:tab w:val="clear" w:pos="567"/>
        </w:tabs>
        <w:spacing w:line="240" w:lineRule="auto"/>
        <w:ind w:right="-2"/>
        <w:rPr>
          <w:noProof/>
          <w:color w:val="000000"/>
          <w:szCs w:val="22"/>
        </w:rPr>
      </w:pPr>
      <w:r w:rsidRPr="00D522CA">
        <w:rPr>
          <w:noProof/>
          <w:color w:val="000000"/>
        </w:rPr>
        <w:t>Tala med läkare, apotekspersonal eller sjuksköterska innan du tar Lorviqua om du är osäker.</w:t>
      </w:r>
    </w:p>
    <w:p w14:paraId="2E52F7BE" w14:textId="77777777" w:rsidR="00273B2C" w:rsidRPr="00D522CA" w:rsidRDefault="00273B2C" w:rsidP="00A24571">
      <w:pPr>
        <w:numPr>
          <w:ilvl w:val="12"/>
          <w:numId w:val="0"/>
        </w:numPr>
        <w:tabs>
          <w:tab w:val="clear" w:pos="567"/>
        </w:tabs>
        <w:spacing w:line="240" w:lineRule="auto"/>
        <w:ind w:right="-2"/>
        <w:rPr>
          <w:noProof/>
          <w:color w:val="000000"/>
          <w:szCs w:val="22"/>
        </w:rPr>
      </w:pPr>
    </w:p>
    <w:p w14:paraId="3FF70A91" w14:textId="77777777" w:rsidR="00CF41E8" w:rsidRPr="00D522CA" w:rsidRDefault="00206563" w:rsidP="007F5F3B">
      <w:pPr>
        <w:tabs>
          <w:tab w:val="clear" w:pos="567"/>
        </w:tabs>
        <w:spacing w:line="240" w:lineRule="auto"/>
        <w:rPr>
          <w:noProof/>
          <w:color w:val="000000"/>
          <w:szCs w:val="22"/>
        </w:rPr>
      </w:pPr>
      <w:r w:rsidRPr="00D522CA">
        <w:rPr>
          <w:noProof/>
          <w:color w:val="000000"/>
        </w:rPr>
        <w:t>Tala omedelbart om för</w:t>
      </w:r>
      <w:r w:rsidR="00CF41E8" w:rsidRPr="00D522CA">
        <w:rPr>
          <w:noProof/>
          <w:color w:val="000000"/>
        </w:rPr>
        <w:t xml:space="preserve"> </w:t>
      </w:r>
      <w:r w:rsidRPr="00D522CA">
        <w:rPr>
          <w:noProof/>
          <w:color w:val="000000"/>
        </w:rPr>
        <w:t xml:space="preserve">din </w:t>
      </w:r>
      <w:r w:rsidR="00CF41E8" w:rsidRPr="00D522CA">
        <w:rPr>
          <w:noProof/>
          <w:color w:val="000000"/>
        </w:rPr>
        <w:t>läkare om du får</w:t>
      </w:r>
      <w:r w:rsidR="00BA1D7E" w:rsidRPr="00D522CA">
        <w:rPr>
          <w:noProof/>
          <w:color w:val="000000"/>
        </w:rPr>
        <w:t>:</w:t>
      </w:r>
    </w:p>
    <w:p w14:paraId="035D2EA7" w14:textId="77777777" w:rsidR="00CF41E8" w:rsidRPr="00D522CA" w:rsidRDefault="00CF41E8" w:rsidP="006A72B5">
      <w:pPr>
        <w:numPr>
          <w:ilvl w:val="0"/>
          <w:numId w:val="52"/>
        </w:numPr>
        <w:tabs>
          <w:tab w:val="clear" w:pos="567"/>
        </w:tabs>
        <w:spacing w:line="240" w:lineRule="auto"/>
        <w:ind w:left="567" w:right="-2" w:hanging="567"/>
        <w:rPr>
          <w:noProof/>
          <w:color w:val="000000"/>
          <w:szCs w:val="22"/>
        </w:rPr>
      </w:pPr>
      <w:r w:rsidRPr="00D522CA">
        <w:rPr>
          <w:noProof/>
          <w:color w:val="000000"/>
        </w:rPr>
        <w:t xml:space="preserve">hjärtproblem. Tala omedelbart om för läkaren om </w:t>
      </w:r>
      <w:r w:rsidR="008F3FF1" w:rsidRPr="00D522CA">
        <w:rPr>
          <w:noProof/>
          <w:color w:val="000000"/>
        </w:rPr>
        <w:t xml:space="preserve">du får </w:t>
      </w:r>
      <w:r w:rsidRPr="00D522CA">
        <w:rPr>
          <w:noProof/>
          <w:color w:val="000000"/>
        </w:rPr>
        <w:t>förändring</w:t>
      </w:r>
      <w:r w:rsidR="006D76F0" w:rsidRPr="00D522CA">
        <w:rPr>
          <w:noProof/>
          <w:color w:val="000000"/>
        </w:rPr>
        <w:t>ar</w:t>
      </w:r>
      <w:r w:rsidRPr="00D522CA">
        <w:rPr>
          <w:noProof/>
          <w:color w:val="000000"/>
        </w:rPr>
        <w:t xml:space="preserve"> av hjärtslagen (snabbare eller långsammare), känner dig </w:t>
      </w:r>
      <w:r w:rsidR="00422CEB" w:rsidRPr="00D522CA">
        <w:rPr>
          <w:noProof/>
          <w:color w:val="000000"/>
        </w:rPr>
        <w:t>ostadig</w:t>
      </w:r>
      <w:r w:rsidRPr="00D522CA">
        <w:rPr>
          <w:noProof/>
          <w:color w:val="000000"/>
        </w:rPr>
        <w:t xml:space="preserve">, svimmar, blir yr eller andfådd. </w:t>
      </w:r>
      <w:r w:rsidR="00545824" w:rsidRPr="00D522CA">
        <w:rPr>
          <w:noProof/>
          <w:color w:val="000000"/>
        </w:rPr>
        <w:t xml:space="preserve">Dessa symtom kan vara tecken på hjärtproblem. </w:t>
      </w:r>
      <w:r w:rsidRPr="00D522CA">
        <w:rPr>
          <w:noProof/>
          <w:color w:val="000000"/>
        </w:rPr>
        <w:t xml:space="preserve">Läkaren kan </w:t>
      </w:r>
      <w:r w:rsidR="008F3FF1" w:rsidRPr="00D522CA">
        <w:rPr>
          <w:noProof/>
          <w:color w:val="000000"/>
        </w:rPr>
        <w:t xml:space="preserve">komma att </w:t>
      </w:r>
      <w:r w:rsidRPr="00D522CA">
        <w:rPr>
          <w:noProof/>
          <w:color w:val="000000"/>
        </w:rPr>
        <w:t xml:space="preserve">kontrollera </w:t>
      </w:r>
      <w:r w:rsidR="00206563" w:rsidRPr="00D522CA">
        <w:rPr>
          <w:noProof/>
          <w:color w:val="000000"/>
        </w:rPr>
        <w:t>eventuella</w:t>
      </w:r>
      <w:r w:rsidRPr="00D522CA">
        <w:rPr>
          <w:noProof/>
          <w:color w:val="000000"/>
        </w:rPr>
        <w:t xml:space="preserve"> problem med ditt hjärta under behandlingen med Lorviqua. Om resultaten inte är normala kan läkaren besluta att din dos ska minskas eller att du ska sluta ta Lorviqua.</w:t>
      </w:r>
    </w:p>
    <w:p w14:paraId="28D36535" w14:textId="77777777" w:rsidR="0035095A" w:rsidRPr="00D522CA" w:rsidRDefault="00CF41E8" w:rsidP="006A72B5">
      <w:pPr>
        <w:numPr>
          <w:ilvl w:val="0"/>
          <w:numId w:val="52"/>
        </w:numPr>
        <w:tabs>
          <w:tab w:val="clear" w:pos="567"/>
        </w:tabs>
        <w:spacing w:line="240" w:lineRule="auto"/>
        <w:ind w:left="567" w:right="-2" w:hanging="567"/>
        <w:rPr>
          <w:noProof/>
          <w:color w:val="000000"/>
          <w:szCs w:val="22"/>
        </w:rPr>
      </w:pPr>
      <w:r w:rsidRPr="00D522CA">
        <w:rPr>
          <w:noProof/>
          <w:color w:val="000000"/>
        </w:rPr>
        <w:t>problem med talet, svårt att tala, sluddrande eller långsamt tal. Läkaren kanske utreder detta vidare och beslutar eventuellt att din dos ska minskas eller att du ska sluta ta Lorviqua.</w:t>
      </w:r>
    </w:p>
    <w:p w14:paraId="50DE5FFE" w14:textId="77777777" w:rsidR="0035095A" w:rsidRPr="00D522CA" w:rsidRDefault="00911877" w:rsidP="00C926EC">
      <w:pPr>
        <w:numPr>
          <w:ilvl w:val="0"/>
          <w:numId w:val="52"/>
        </w:numPr>
        <w:tabs>
          <w:tab w:val="clear" w:pos="567"/>
        </w:tabs>
        <w:spacing w:line="240" w:lineRule="auto"/>
        <w:ind w:left="567" w:right="-2" w:hanging="567"/>
        <w:rPr>
          <w:noProof/>
          <w:color w:val="000000"/>
          <w:szCs w:val="22"/>
        </w:rPr>
      </w:pPr>
      <w:r w:rsidRPr="00D522CA">
        <w:rPr>
          <w:noProof/>
          <w:color w:val="000000"/>
        </w:rPr>
        <w:t>f</w:t>
      </w:r>
      <w:r w:rsidR="00C926EC" w:rsidRPr="00D522CA">
        <w:rPr>
          <w:noProof/>
          <w:color w:val="000000"/>
        </w:rPr>
        <w:t>örändringar av ditt psykiska tillstånd,</w:t>
      </w:r>
      <w:r w:rsidR="00E31F23" w:rsidRPr="00D522CA">
        <w:rPr>
          <w:noProof/>
          <w:color w:val="000000"/>
        </w:rPr>
        <w:t xml:space="preserve"> </w:t>
      </w:r>
      <w:r w:rsidR="00153E09" w:rsidRPr="00D522CA">
        <w:rPr>
          <w:noProof/>
          <w:color w:val="000000"/>
        </w:rPr>
        <w:t xml:space="preserve">problem med humöret eller minnet, </w:t>
      </w:r>
      <w:r w:rsidR="00206563" w:rsidRPr="00D522CA">
        <w:rPr>
          <w:noProof/>
          <w:color w:val="000000"/>
        </w:rPr>
        <w:t xml:space="preserve">t.ex. </w:t>
      </w:r>
      <w:r w:rsidR="00153E09" w:rsidRPr="00D522CA">
        <w:rPr>
          <w:noProof/>
          <w:color w:val="000000"/>
        </w:rPr>
        <w:t>förändrad sinnesstämning (</w:t>
      </w:r>
      <w:r w:rsidR="00B1770B" w:rsidRPr="00D522CA">
        <w:rPr>
          <w:noProof/>
          <w:color w:val="000000"/>
        </w:rPr>
        <w:t xml:space="preserve">inklusive </w:t>
      </w:r>
      <w:r w:rsidR="00153E09" w:rsidRPr="00D522CA">
        <w:rPr>
          <w:noProof/>
          <w:color w:val="000000"/>
        </w:rPr>
        <w:t>depression, upprymdhet</w:t>
      </w:r>
      <w:r w:rsidR="00B1770B" w:rsidRPr="00D522CA">
        <w:rPr>
          <w:noProof/>
          <w:color w:val="000000"/>
        </w:rPr>
        <w:t xml:space="preserve"> och</w:t>
      </w:r>
      <w:r w:rsidR="00153E09" w:rsidRPr="00D522CA">
        <w:rPr>
          <w:noProof/>
          <w:color w:val="000000"/>
        </w:rPr>
        <w:t xml:space="preserve"> humörsvängningar), irrit</w:t>
      </w:r>
      <w:r w:rsidR="00206563" w:rsidRPr="00D522CA">
        <w:rPr>
          <w:noProof/>
          <w:color w:val="000000"/>
        </w:rPr>
        <w:t>abilitet</w:t>
      </w:r>
      <w:r w:rsidR="00153E09" w:rsidRPr="00D522CA">
        <w:rPr>
          <w:noProof/>
          <w:color w:val="000000"/>
        </w:rPr>
        <w:t>, aggressiv</w:t>
      </w:r>
      <w:r w:rsidR="00206563" w:rsidRPr="00D522CA">
        <w:rPr>
          <w:noProof/>
          <w:color w:val="000000"/>
        </w:rPr>
        <w:t>itet</w:t>
      </w:r>
      <w:r w:rsidR="00153E09" w:rsidRPr="00D522CA">
        <w:rPr>
          <w:noProof/>
          <w:color w:val="000000"/>
        </w:rPr>
        <w:t>, upprörd</w:t>
      </w:r>
      <w:r w:rsidR="00206563" w:rsidRPr="00D522CA">
        <w:rPr>
          <w:noProof/>
          <w:color w:val="000000"/>
        </w:rPr>
        <w:t>het</w:t>
      </w:r>
      <w:r w:rsidR="00153E09" w:rsidRPr="00D522CA">
        <w:rPr>
          <w:noProof/>
          <w:color w:val="000000"/>
        </w:rPr>
        <w:t xml:space="preserve">, ångest eller en förändrad personlighet </w:t>
      </w:r>
      <w:r w:rsidR="00206563" w:rsidRPr="00D522CA">
        <w:rPr>
          <w:noProof/>
          <w:color w:val="000000"/>
        </w:rPr>
        <w:t>och</w:t>
      </w:r>
      <w:r w:rsidR="00153E09" w:rsidRPr="00D522CA">
        <w:rPr>
          <w:noProof/>
          <w:color w:val="000000"/>
        </w:rPr>
        <w:t xml:space="preserve"> episoder av förvirring</w:t>
      </w:r>
      <w:r w:rsidR="006E7411" w:rsidRPr="00D522CA">
        <w:rPr>
          <w:noProof/>
          <w:color w:val="000000"/>
        </w:rPr>
        <w:t xml:space="preserve"> eller </w:t>
      </w:r>
      <w:r w:rsidR="00D01686" w:rsidRPr="00D522CA">
        <w:rPr>
          <w:noProof/>
          <w:color w:val="000000"/>
        </w:rPr>
        <w:t>tappad</w:t>
      </w:r>
      <w:r w:rsidR="006E7411" w:rsidRPr="00D522CA">
        <w:rPr>
          <w:noProof/>
          <w:color w:val="000000"/>
        </w:rPr>
        <w:t xml:space="preserve"> verklighetsuppfattning, såsom att tro, se eller höra saker som inte är verkliga</w:t>
      </w:r>
      <w:r w:rsidR="00153E09" w:rsidRPr="00D522CA">
        <w:rPr>
          <w:noProof/>
          <w:color w:val="000000"/>
        </w:rPr>
        <w:t>. Läkaren kanske utreder detta vidare och beslutar eventuellt att din dos ska minskas eller att du ska sluta ta Lorviqua.</w:t>
      </w:r>
    </w:p>
    <w:p w14:paraId="7E1586E2" w14:textId="77777777" w:rsidR="0035095A" w:rsidRPr="00D522CA" w:rsidRDefault="0035095A" w:rsidP="006A72B5">
      <w:pPr>
        <w:numPr>
          <w:ilvl w:val="0"/>
          <w:numId w:val="52"/>
        </w:numPr>
        <w:tabs>
          <w:tab w:val="clear" w:pos="567"/>
        </w:tabs>
        <w:spacing w:line="240" w:lineRule="auto"/>
        <w:ind w:left="567" w:right="-2" w:hanging="567"/>
        <w:rPr>
          <w:noProof/>
          <w:color w:val="000000"/>
          <w:szCs w:val="22"/>
        </w:rPr>
      </w:pPr>
      <w:r w:rsidRPr="00D522CA">
        <w:rPr>
          <w:noProof/>
          <w:color w:val="000000"/>
        </w:rPr>
        <w:t>värk i rygg och buk</w:t>
      </w:r>
      <w:r w:rsidR="00206563" w:rsidRPr="00D522CA">
        <w:rPr>
          <w:noProof/>
          <w:color w:val="000000"/>
        </w:rPr>
        <w:t xml:space="preserve"> (mage)</w:t>
      </w:r>
      <w:r w:rsidRPr="00D522CA">
        <w:rPr>
          <w:noProof/>
          <w:color w:val="000000"/>
        </w:rPr>
        <w:t>, gulfärgning av hud och ögon (gulsot), illamående eller kräkningar. Dessa symtom kan vara tecken på bukspottkörtelinflammation. Din läkare kan utreda detta ytterligare och kan besluta att din dos Lorviqua ska minskas.</w:t>
      </w:r>
    </w:p>
    <w:p w14:paraId="1AE496B9" w14:textId="77777777" w:rsidR="00996AB3" w:rsidRPr="00D522CA" w:rsidRDefault="0035095A" w:rsidP="00996AB3">
      <w:pPr>
        <w:pStyle w:val="ListParagraph"/>
        <w:numPr>
          <w:ilvl w:val="0"/>
          <w:numId w:val="3"/>
        </w:numPr>
        <w:spacing w:before="0" w:after="0"/>
        <w:ind w:left="562" w:hanging="562"/>
        <w:rPr>
          <w:noProof/>
          <w:sz w:val="22"/>
          <w:szCs w:val="22"/>
          <w:lang w:val="sv-SE"/>
        </w:rPr>
      </w:pPr>
      <w:r w:rsidRPr="00D522CA">
        <w:rPr>
          <w:noProof/>
          <w:sz w:val="22"/>
          <w:szCs w:val="22"/>
          <w:lang w:val="sv-SE"/>
        </w:rPr>
        <w:t>hosta, bröstsmärtor, eller förvärring av redan befintliga andningsproblem. Läkaren kanske utreder detta vidare och behandlar dig med andra läkemedel, t.ex. antibiotika och steroider. Läkaren kan besluta att din dos ska minskas eller att du ska sluta ta Lorviqua.</w:t>
      </w:r>
    </w:p>
    <w:p w14:paraId="4E76EC2E" w14:textId="77777777" w:rsidR="00996AB3" w:rsidRPr="00D522CA" w:rsidRDefault="00996AB3" w:rsidP="00996AB3">
      <w:pPr>
        <w:pStyle w:val="ListParagraph"/>
        <w:numPr>
          <w:ilvl w:val="0"/>
          <w:numId w:val="3"/>
        </w:numPr>
        <w:spacing w:before="0" w:after="0"/>
        <w:ind w:left="562" w:hanging="562"/>
        <w:rPr>
          <w:noProof/>
          <w:sz w:val="22"/>
          <w:szCs w:val="22"/>
          <w:lang w:val="sv-SE"/>
        </w:rPr>
      </w:pPr>
      <w:r w:rsidRPr="00D522CA">
        <w:rPr>
          <w:noProof/>
          <w:sz w:val="22"/>
          <w:szCs w:val="22"/>
          <w:lang w:val="sv-SE"/>
        </w:rPr>
        <w:t xml:space="preserve">huvudvärk, yrsel, dimsyn, bröstsmärta eller andfåddhet. Dessa symtom kan vara tecken på högt blodtryck. Din läkare kan </w:t>
      </w:r>
      <w:r w:rsidR="00AB5879" w:rsidRPr="00D522CA">
        <w:rPr>
          <w:noProof/>
          <w:sz w:val="22"/>
          <w:szCs w:val="22"/>
          <w:lang w:val="sv-SE"/>
        </w:rPr>
        <w:t>utreda detta</w:t>
      </w:r>
      <w:r w:rsidRPr="00D522CA">
        <w:rPr>
          <w:noProof/>
          <w:sz w:val="22"/>
          <w:szCs w:val="22"/>
          <w:lang w:val="sv-SE"/>
        </w:rPr>
        <w:t xml:space="preserve"> ytterligare och behandla dig med läkemedel för att kontrollera blodtrycket. Läkaren kan besluta att din dos ska </w:t>
      </w:r>
      <w:r w:rsidR="00CE37C3" w:rsidRPr="00D522CA">
        <w:rPr>
          <w:noProof/>
          <w:sz w:val="22"/>
          <w:szCs w:val="22"/>
          <w:lang w:val="sv-SE"/>
        </w:rPr>
        <w:t>minskas</w:t>
      </w:r>
      <w:r w:rsidRPr="00D522CA">
        <w:rPr>
          <w:noProof/>
          <w:sz w:val="22"/>
          <w:szCs w:val="22"/>
          <w:lang w:val="sv-SE"/>
        </w:rPr>
        <w:t xml:space="preserve"> eller att du ska sluta ta Lorviqua.</w:t>
      </w:r>
    </w:p>
    <w:p w14:paraId="434F8AA9" w14:textId="77777777" w:rsidR="0035095A" w:rsidRPr="00D522CA" w:rsidRDefault="00996AB3" w:rsidP="00996AB3">
      <w:pPr>
        <w:numPr>
          <w:ilvl w:val="0"/>
          <w:numId w:val="52"/>
        </w:numPr>
        <w:tabs>
          <w:tab w:val="clear" w:pos="567"/>
        </w:tabs>
        <w:spacing w:line="240" w:lineRule="auto"/>
        <w:ind w:left="567" w:right="-2" w:hanging="567"/>
        <w:rPr>
          <w:noProof/>
          <w:color w:val="000000"/>
          <w:szCs w:val="22"/>
        </w:rPr>
      </w:pPr>
      <w:r w:rsidRPr="00D522CA">
        <w:rPr>
          <w:noProof/>
          <w:szCs w:val="22"/>
        </w:rPr>
        <w:t>törst, behov av att kissa mer än vanligt, känsla av att vara mycket hungrig, illamående, svaghet eller trötthet</w:t>
      </w:r>
      <w:r w:rsidR="00CE37C3" w:rsidRPr="00D522CA">
        <w:rPr>
          <w:noProof/>
          <w:szCs w:val="22"/>
        </w:rPr>
        <w:t>,</w:t>
      </w:r>
      <w:r w:rsidRPr="00D522CA">
        <w:rPr>
          <w:noProof/>
          <w:szCs w:val="22"/>
        </w:rPr>
        <w:t xml:space="preserve"> eller förvirring. Dessa symtom kan vara tecken på högt blodsocker. </w:t>
      </w:r>
      <w:r w:rsidR="00E643C6" w:rsidRPr="00D522CA">
        <w:rPr>
          <w:noProof/>
          <w:szCs w:val="22"/>
        </w:rPr>
        <w:t>Din l</w:t>
      </w:r>
      <w:r w:rsidRPr="00D522CA">
        <w:rPr>
          <w:noProof/>
          <w:szCs w:val="22"/>
        </w:rPr>
        <w:t xml:space="preserve">äkare kan </w:t>
      </w:r>
      <w:r w:rsidR="00AB5879" w:rsidRPr="00D522CA">
        <w:rPr>
          <w:noProof/>
          <w:szCs w:val="22"/>
        </w:rPr>
        <w:t>utreda detta</w:t>
      </w:r>
      <w:r w:rsidRPr="00D522CA">
        <w:rPr>
          <w:noProof/>
          <w:szCs w:val="22"/>
        </w:rPr>
        <w:t xml:space="preserve"> ytterligare och behandla dig med läkemedel för att kontrollera blodsockret. Läkaren kan besluta att din dos ska </w:t>
      </w:r>
      <w:r w:rsidR="00CE37C3" w:rsidRPr="00D522CA">
        <w:rPr>
          <w:noProof/>
          <w:szCs w:val="22"/>
        </w:rPr>
        <w:t>minskas</w:t>
      </w:r>
      <w:r w:rsidRPr="00D522CA">
        <w:rPr>
          <w:noProof/>
          <w:szCs w:val="22"/>
        </w:rPr>
        <w:t xml:space="preserve"> eller att du ska sluta ta Lorviqua.</w:t>
      </w:r>
    </w:p>
    <w:p w14:paraId="5D874917" w14:textId="77777777" w:rsidR="00CF41E8" w:rsidRPr="00D522CA" w:rsidRDefault="00CF41E8" w:rsidP="0035095A">
      <w:pPr>
        <w:tabs>
          <w:tab w:val="clear" w:pos="567"/>
        </w:tabs>
        <w:spacing w:line="240" w:lineRule="auto"/>
        <w:ind w:left="360" w:right="-2"/>
        <w:rPr>
          <w:iCs/>
          <w:noProof/>
          <w:color w:val="000000"/>
          <w:szCs w:val="22"/>
        </w:rPr>
      </w:pPr>
    </w:p>
    <w:p w14:paraId="2A0BCD13" w14:textId="77777777" w:rsidR="00CF41E8" w:rsidRPr="00D522CA" w:rsidRDefault="00CF41E8" w:rsidP="007F5F3B">
      <w:pPr>
        <w:tabs>
          <w:tab w:val="clear" w:pos="567"/>
        </w:tabs>
        <w:spacing w:line="240" w:lineRule="auto"/>
        <w:ind w:right="-2"/>
        <w:rPr>
          <w:noProof/>
          <w:color w:val="000000"/>
          <w:szCs w:val="22"/>
        </w:rPr>
      </w:pPr>
      <w:r w:rsidRPr="00D522CA">
        <w:rPr>
          <w:noProof/>
          <w:color w:val="000000"/>
        </w:rPr>
        <w:t>Läkaren kanske tar fler prover och beslutar eventuellt att din dos ska minskas eller att du ska sluta ta Lorviqua om du:</w:t>
      </w:r>
    </w:p>
    <w:p w14:paraId="21C723F3" w14:textId="7911A12B" w:rsidR="00A0637C" w:rsidRPr="00D522CA" w:rsidRDefault="00B9762C" w:rsidP="00A17C38">
      <w:pPr>
        <w:widowControl w:val="0"/>
        <w:numPr>
          <w:ilvl w:val="0"/>
          <w:numId w:val="53"/>
        </w:numPr>
        <w:tabs>
          <w:tab w:val="clear" w:pos="567"/>
        </w:tabs>
        <w:spacing w:line="240" w:lineRule="auto"/>
        <w:ind w:left="567" w:hanging="567"/>
        <w:rPr>
          <w:noProof/>
          <w:color w:val="000000"/>
        </w:rPr>
      </w:pPr>
      <w:ins w:id="85" w:author="RWS_1" w:date="2025-10-30T14:52:00Z" w16du:dateUtc="2025-10-30T13:52:00Z">
        <w:r>
          <w:rPr>
            <w:noProof/>
            <w:color w:val="000000"/>
          </w:rPr>
          <w:t>har</w:t>
        </w:r>
      </w:ins>
      <w:del w:id="86" w:author="RWS_1" w:date="2025-10-30T14:52:00Z" w16du:dateUtc="2025-10-30T13:52:00Z">
        <w:r w:rsidR="00A0637C" w:rsidRPr="00D522CA" w:rsidDel="00B9762C">
          <w:rPr>
            <w:noProof/>
            <w:color w:val="000000"/>
          </w:rPr>
          <w:delText>får</w:delText>
        </w:r>
      </w:del>
      <w:r w:rsidR="00A0637C" w:rsidRPr="00D522CA">
        <w:rPr>
          <w:noProof/>
          <w:color w:val="000000"/>
        </w:rPr>
        <w:t xml:space="preserve"> </w:t>
      </w:r>
      <w:ins w:id="87" w:author="Pfizer-CvS" w:date="2025-11-07T11:10:00Z" w16du:dateUtc="2025-11-07T10:10:00Z">
        <w:r w:rsidR="006F0C13">
          <w:rPr>
            <w:noProof/>
            <w:color w:val="000000"/>
          </w:rPr>
          <w:t>lever</w:t>
        </w:r>
      </w:ins>
      <w:r w:rsidR="00CF41E8" w:rsidRPr="00D522CA">
        <w:rPr>
          <w:noProof/>
          <w:color w:val="000000"/>
        </w:rPr>
        <w:t>problem</w:t>
      </w:r>
      <w:del w:id="88" w:author="Pfizer-CvS" w:date="2025-11-07T11:10:00Z" w16du:dateUtc="2025-11-07T10:10:00Z">
        <w:r w:rsidR="00CF41E8" w:rsidRPr="00D522CA" w:rsidDel="006F0C13">
          <w:rPr>
            <w:noProof/>
            <w:color w:val="000000"/>
          </w:rPr>
          <w:delText xml:space="preserve"> med levern</w:delText>
        </w:r>
      </w:del>
      <w:r w:rsidR="00CF41E8" w:rsidRPr="00D522CA">
        <w:rPr>
          <w:noProof/>
          <w:color w:val="000000"/>
        </w:rPr>
        <w:t>.</w:t>
      </w:r>
      <w:del w:id="89" w:author="RWS_1" w:date="2025-10-30T14:53:00Z" w16du:dateUtc="2025-10-30T13:53:00Z">
        <w:r w:rsidR="00CF41E8" w:rsidRPr="00D522CA" w:rsidDel="00D31CC6">
          <w:rPr>
            <w:noProof/>
            <w:color w:val="000000"/>
          </w:rPr>
          <w:delText xml:space="preserve"> Tala omedelbart om för läkaren om du känner dig tröttare än vanligt, om din hud och dina ögonvitor blir gula, urinen blir mörk eller brun (te</w:delText>
        </w:r>
        <w:r w:rsidR="00D3470E" w:rsidRPr="00D522CA" w:rsidDel="00D31CC6">
          <w:rPr>
            <w:noProof/>
            <w:color w:val="000000"/>
          </w:rPr>
          <w:delText>-färgad</w:delText>
        </w:r>
        <w:r w:rsidR="00CF41E8" w:rsidRPr="00D522CA" w:rsidDel="00D31CC6">
          <w:rPr>
            <w:noProof/>
            <w:color w:val="000000"/>
          </w:rPr>
          <w:delText xml:space="preserve">), du mår illa, kräks eller har dålig aptit, om du har ont på höger sida </w:delText>
        </w:r>
        <w:r w:rsidR="001410DD" w:rsidRPr="00D522CA" w:rsidDel="00D31CC6">
          <w:rPr>
            <w:noProof/>
            <w:color w:val="000000"/>
          </w:rPr>
          <w:delText>av</w:delText>
        </w:r>
        <w:r w:rsidR="00CF41E8" w:rsidRPr="00D522CA" w:rsidDel="00D31CC6">
          <w:rPr>
            <w:noProof/>
            <w:color w:val="000000"/>
          </w:rPr>
          <w:delText xml:space="preserve"> magen, om det kliar</w:delText>
        </w:r>
        <w:r w:rsidR="00097321" w:rsidRPr="00D522CA" w:rsidDel="00D31CC6">
          <w:rPr>
            <w:noProof/>
            <w:color w:val="000000"/>
          </w:rPr>
          <w:delText xml:space="preserve"> </w:delText>
        </w:r>
        <w:r w:rsidR="00CF41E8" w:rsidRPr="00D522CA" w:rsidDel="00D31CC6">
          <w:rPr>
            <w:noProof/>
            <w:color w:val="000000"/>
          </w:rPr>
          <w:delText>eller om du får blåmärken lättare än vanligt. Läkaren tar eventuellt blodprover för att kontrollera leverfunktionen.</w:delText>
        </w:r>
      </w:del>
    </w:p>
    <w:p w14:paraId="6FBAF725" w14:textId="77777777" w:rsidR="00B472D0" w:rsidRPr="00D522CA" w:rsidRDefault="00A0637C" w:rsidP="00A0637C">
      <w:pPr>
        <w:numPr>
          <w:ilvl w:val="0"/>
          <w:numId w:val="53"/>
        </w:numPr>
        <w:tabs>
          <w:tab w:val="clear" w:pos="567"/>
        </w:tabs>
        <w:spacing w:line="240" w:lineRule="auto"/>
        <w:ind w:left="567" w:right="-2" w:hanging="567"/>
        <w:rPr>
          <w:noProof/>
          <w:color w:val="000000"/>
          <w:szCs w:val="22"/>
        </w:rPr>
      </w:pPr>
      <w:r w:rsidRPr="00D522CA">
        <w:rPr>
          <w:noProof/>
          <w:color w:val="000000"/>
        </w:rPr>
        <w:t>har njurproblem.</w:t>
      </w:r>
    </w:p>
    <w:p w14:paraId="72A8266C" w14:textId="77777777" w:rsidR="00153E09" w:rsidRPr="00D522CA" w:rsidRDefault="00153E09" w:rsidP="002A284C">
      <w:pPr>
        <w:tabs>
          <w:tab w:val="clear" w:pos="567"/>
        </w:tabs>
        <w:spacing w:line="240" w:lineRule="auto"/>
        <w:ind w:left="360" w:right="-2"/>
        <w:rPr>
          <w:noProof/>
          <w:color w:val="000000"/>
          <w:szCs w:val="22"/>
        </w:rPr>
      </w:pPr>
    </w:p>
    <w:p w14:paraId="37D6F14D" w14:textId="77777777" w:rsidR="00BF33BB" w:rsidRPr="00D522CA" w:rsidRDefault="00BF33BB" w:rsidP="00BF33BB">
      <w:pPr>
        <w:tabs>
          <w:tab w:val="clear" w:pos="567"/>
        </w:tabs>
        <w:spacing w:line="240" w:lineRule="auto"/>
        <w:ind w:right="-2"/>
        <w:rPr>
          <w:noProof/>
          <w:color w:val="000000"/>
          <w:szCs w:val="22"/>
        </w:rPr>
      </w:pPr>
      <w:r w:rsidRPr="00D522CA">
        <w:rPr>
          <w:noProof/>
          <w:color w:val="000000"/>
        </w:rPr>
        <w:t xml:space="preserve">Se </w:t>
      </w:r>
      <w:r w:rsidR="0045189D" w:rsidRPr="00D522CA">
        <w:rPr>
          <w:b/>
          <w:noProof/>
          <w:color w:val="000000"/>
        </w:rPr>
        <w:t>Eventuella b</w:t>
      </w:r>
      <w:r w:rsidRPr="00D522CA">
        <w:rPr>
          <w:b/>
          <w:noProof/>
          <w:color w:val="000000"/>
        </w:rPr>
        <w:t>iverkningar</w:t>
      </w:r>
      <w:r w:rsidRPr="00D522CA">
        <w:rPr>
          <w:noProof/>
          <w:color w:val="000000"/>
        </w:rPr>
        <w:t xml:space="preserve"> i avsnitt 4 för ytterligare information.</w:t>
      </w:r>
    </w:p>
    <w:p w14:paraId="4BF3D862" w14:textId="77777777" w:rsidR="00864285" w:rsidRPr="00D522CA" w:rsidRDefault="00864285" w:rsidP="007B0B83">
      <w:pPr>
        <w:numPr>
          <w:ilvl w:val="12"/>
          <w:numId w:val="0"/>
        </w:numPr>
        <w:tabs>
          <w:tab w:val="clear" w:pos="567"/>
        </w:tabs>
        <w:spacing w:line="240" w:lineRule="auto"/>
        <w:ind w:right="-2"/>
        <w:rPr>
          <w:noProof/>
          <w:color w:val="000000"/>
          <w:szCs w:val="22"/>
        </w:rPr>
      </w:pPr>
    </w:p>
    <w:p w14:paraId="64C11765" w14:textId="77777777" w:rsidR="003C1CA5" w:rsidRPr="00D522CA" w:rsidRDefault="003C1CA5" w:rsidP="00493F52">
      <w:pPr>
        <w:keepNext/>
        <w:numPr>
          <w:ilvl w:val="12"/>
          <w:numId w:val="0"/>
        </w:numPr>
        <w:tabs>
          <w:tab w:val="clear" w:pos="567"/>
        </w:tabs>
        <w:spacing w:line="240" w:lineRule="auto"/>
        <w:rPr>
          <w:b/>
          <w:bCs/>
          <w:noProof/>
          <w:color w:val="000000"/>
        </w:rPr>
      </w:pPr>
      <w:r w:rsidRPr="00D522CA">
        <w:rPr>
          <w:b/>
          <w:noProof/>
          <w:color w:val="000000"/>
        </w:rPr>
        <w:t>Barn och ungdomar</w:t>
      </w:r>
    </w:p>
    <w:p w14:paraId="5EAB57D4" w14:textId="77777777" w:rsidR="003C1CA5" w:rsidRPr="00D522CA" w:rsidRDefault="008102B9" w:rsidP="00204AAB">
      <w:pPr>
        <w:numPr>
          <w:ilvl w:val="12"/>
          <w:numId w:val="0"/>
        </w:numPr>
        <w:tabs>
          <w:tab w:val="clear" w:pos="567"/>
        </w:tabs>
        <w:spacing w:line="240" w:lineRule="auto"/>
        <w:rPr>
          <w:bCs/>
          <w:noProof/>
          <w:color w:val="000000"/>
        </w:rPr>
      </w:pPr>
      <w:r w:rsidRPr="00D522CA">
        <w:rPr>
          <w:noProof/>
          <w:color w:val="000000"/>
        </w:rPr>
        <w:t xml:space="preserve">Detta läkemedel är </w:t>
      </w:r>
      <w:r w:rsidR="0045189D" w:rsidRPr="00D522CA">
        <w:rPr>
          <w:noProof/>
          <w:color w:val="000000"/>
        </w:rPr>
        <w:t>endast</w:t>
      </w:r>
      <w:r w:rsidRPr="00D522CA">
        <w:rPr>
          <w:noProof/>
          <w:color w:val="000000"/>
        </w:rPr>
        <w:t xml:space="preserve"> avsett för </w:t>
      </w:r>
      <w:r w:rsidR="0045189D" w:rsidRPr="00D522CA">
        <w:rPr>
          <w:noProof/>
          <w:color w:val="000000"/>
        </w:rPr>
        <w:t xml:space="preserve">vuxna och ska inte ges till </w:t>
      </w:r>
      <w:r w:rsidRPr="00D522CA">
        <w:rPr>
          <w:noProof/>
          <w:color w:val="000000"/>
        </w:rPr>
        <w:t>barn och ungdomar.</w:t>
      </w:r>
    </w:p>
    <w:p w14:paraId="6E554D8F" w14:textId="77777777" w:rsidR="00910A20" w:rsidRPr="00D522CA" w:rsidRDefault="00910A20" w:rsidP="00204AAB">
      <w:pPr>
        <w:numPr>
          <w:ilvl w:val="12"/>
          <w:numId w:val="0"/>
        </w:numPr>
        <w:tabs>
          <w:tab w:val="clear" w:pos="567"/>
        </w:tabs>
        <w:spacing w:line="240" w:lineRule="auto"/>
        <w:ind w:right="-2"/>
        <w:rPr>
          <w:b/>
          <w:noProof/>
          <w:color w:val="000000"/>
        </w:rPr>
      </w:pPr>
    </w:p>
    <w:p w14:paraId="598D5637" w14:textId="77777777" w:rsidR="00BF33BB" w:rsidRPr="00D522CA" w:rsidRDefault="00BF33BB" w:rsidP="00BF33BB">
      <w:pPr>
        <w:keepNext/>
        <w:numPr>
          <w:ilvl w:val="12"/>
          <w:numId w:val="0"/>
        </w:numPr>
        <w:tabs>
          <w:tab w:val="clear" w:pos="567"/>
        </w:tabs>
        <w:spacing w:line="240" w:lineRule="auto"/>
        <w:rPr>
          <w:b/>
          <w:bCs/>
          <w:noProof/>
          <w:color w:val="000000"/>
        </w:rPr>
      </w:pPr>
      <w:r w:rsidRPr="00D522CA">
        <w:rPr>
          <w:b/>
          <w:noProof/>
          <w:color w:val="000000"/>
        </w:rPr>
        <w:t>Provtagning och kontroller</w:t>
      </w:r>
    </w:p>
    <w:p w14:paraId="1E317225" w14:textId="77777777" w:rsidR="00BF33BB" w:rsidRPr="00D522CA" w:rsidRDefault="00BF33BB" w:rsidP="00BF33BB">
      <w:pPr>
        <w:keepNext/>
        <w:numPr>
          <w:ilvl w:val="12"/>
          <w:numId w:val="0"/>
        </w:numPr>
        <w:tabs>
          <w:tab w:val="clear" w:pos="567"/>
        </w:tabs>
        <w:spacing w:line="240" w:lineRule="auto"/>
        <w:rPr>
          <w:bCs/>
          <w:noProof/>
          <w:color w:val="000000"/>
        </w:rPr>
      </w:pPr>
      <w:r w:rsidRPr="00D522CA">
        <w:rPr>
          <w:noProof/>
          <w:color w:val="000000"/>
        </w:rPr>
        <w:t>D</w:t>
      </w:r>
      <w:r w:rsidR="0045189D" w:rsidRPr="00D522CA">
        <w:rPr>
          <w:noProof/>
          <w:color w:val="000000"/>
        </w:rPr>
        <w:t>u kommer att få lämna</w:t>
      </w:r>
      <w:r w:rsidRPr="00D522CA">
        <w:rPr>
          <w:noProof/>
          <w:color w:val="000000"/>
        </w:rPr>
        <w:t xml:space="preserve"> blodprover innan behandlingen börjar och under behandling</w:t>
      </w:r>
      <w:r w:rsidR="006D76F0" w:rsidRPr="00D522CA">
        <w:rPr>
          <w:noProof/>
          <w:color w:val="000000"/>
        </w:rPr>
        <w:t>en</w:t>
      </w:r>
      <w:r w:rsidRPr="00D522CA">
        <w:rPr>
          <w:noProof/>
          <w:color w:val="000000"/>
        </w:rPr>
        <w:t xml:space="preserve">. </w:t>
      </w:r>
      <w:r w:rsidR="0045189D" w:rsidRPr="00D522CA">
        <w:rPr>
          <w:noProof/>
          <w:color w:val="000000"/>
        </w:rPr>
        <w:t>D</w:t>
      </w:r>
      <w:r w:rsidRPr="00D522CA">
        <w:rPr>
          <w:noProof/>
          <w:color w:val="000000"/>
        </w:rPr>
        <w:t xml:space="preserve">essa prover </w:t>
      </w:r>
      <w:r w:rsidR="0045189D" w:rsidRPr="00D522CA">
        <w:rPr>
          <w:noProof/>
          <w:color w:val="000000"/>
        </w:rPr>
        <w:t>ska</w:t>
      </w:r>
      <w:r w:rsidRPr="00D522CA">
        <w:rPr>
          <w:noProof/>
          <w:color w:val="000000"/>
        </w:rPr>
        <w:t xml:space="preserve"> kontrollera </w:t>
      </w:r>
      <w:r w:rsidR="00920845" w:rsidRPr="00D522CA">
        <w:rPr>
          <w:noProof/>
          <w:color w:val="000000"/>
        </w:rPr>
        <w:t xml:space="preserve">nivåerna av </w:t>
      </w:r>
      <w:r w:rsidRPr="00D522CA">
        <w:rPr>
          <w:noProof/>
          <w:color w:val="000000"/>
        </w:rPr>
        <w:t xml:space="preserve">kolesterol, triglycerider och enzymerna amylas och lipas i blodet innan du påbörjar behandling med Lorviqua och med jämna mellanrum under behandlingen. </w:t>
      </w:r>
    </w:p>
    <w:p w14:paraId="69F4BA13" w14:textId="77777777" w:rsidR="00BF33BB" w:rsidRPr="00D522CA" w:rsidRDefault="00BF33BB" w:rsidP="00204AAB">
      <w:pPr>
        <w:numPr>
          <w:ilvl w:val="12"/>
          <w:numId w:val="0"/>
        </w:numPr>
        <w:tabs>
          <w:tab w:val="clear" w:pos="567"/>
        </w:tabs>
        <w:spacing w:line="240" w:lineRule="auto"/>
        <w:ind w:right="-2"/>
        <w:rPr>
          <w:b/>
          <w:noProof/>
          <w:color w:val="000000"/>
        </w:rPr>
      </w:pPr>
    </w:p>
    <w:p w14:paraId="6C93536D" w14:textId="77777777" w:rsidR="009B6496" w:rsidRPr="00D522CA" w:rsidRDefault="003C1CA5" w:rsidP="007F496B">
      <w:pPr>
        <w:keepNext/>
        <w:numPr>
          <w:ilvl w:val="12"/>
          <w:numId w:val="0"/>
        </w:numPr>
        <w:tabs>
          <w:tab w:val="clear" w:pos="567"/>
        </w:tabs>
        <w:spacing w:line="240" w:lineRule="auto"/>
        <w:rPr>
          <w:noProof/>
          <w:color w:val="000000"/>
        </w:rPr>
      </w:pPr>
      <w:r w:rsidRPr="00D522CA">
        <w:rPr>
          <w:b/>
          <w:noProof/>
          <w:color w:val="000000"/>
        </w:rPr>
        <w:t>Andra läkemedel och Lorviqua</w:t>
      </w:r>
    </w:p>
    <w:p w14:paraId="6AF46558" w14:textId="77777777" w:rsidR="009B6496" w:rsidRPr="00D522CA" w:rsidRDefault="003C1CA5" w:rsidP="001F2F96">
      <w:pPr>
        <w:keepNext/>
        <w:numPr>
          <w:ilvl w:val="12"/>
          <w:numId w:val="0"/>
        </w:numPr>
        <w:tabs>
          <w:tab w:val="clear" w:pos="567"/>
        </w:tabs>
        <w:spacing w:line="240" w:lineRule="auto"/>
        <w:rPr>
          <w:noProof/>
          <w:color w:val="000000"/>
          <w:szCs w:val="22"/>
        </w:rPr>
      </w:pPr>
      <w:r w:rsidRPr="00D522CA">
        <w:rPr>
          <w:noProof/>
          <w:color w:val="000000"/>
        </w:rPr>
        <w:t>Tala om för läkare</w:t>
      </w:r>
      <w:r w:rsidR="0045189D" w:rsidRPr="00D522CA">
        <w:rPr>
          <w:noProof/>
          <w:color w:val="000000"/>
        </w:rPr>
        <w:t>,</w:t>
      </w:r>
      <w:r w:rsidRPr="00D522CA">
        <w:rPr>
          <w:noProof/>
          <w:color w:val="000000"/>
        </w:rPr>
        <w:t xml:space="preserve"> apotekspersonal </w:t>
      </w:r>
      <w:r w:rsidR="0045189D" w:rsidRPr="00D522CA">
        <w:rPr>
          <w:noProof/>
          <w:color w:val="000000"/>
        </w:rPr>
        <w:t xml:space="preserve">eller sjuksköterska </w:t>
      </w:r>
      <w:r w:rsidRPr="00D522CA">
        <w:rPr>
          <w:noProof/>
          <w:color w:val="000000"/>
        </w:rPr>
        <w:t xml:space="preserve">om du tar, nyligen har tagit eller kan tänkas ta andra läkemedel, </w:t>
      </w:r>
      <w:r w:rsidR="003A232F" w:rsidRPr="00D522CA">
        <w:rPr>
          <w:noProof/>
          <w:color w:val="000000"/>
        </w:rPr>
        <w:t>inklusive</w:t>
      </w:r>
      <w:r w:rsidRPr="00D522CA">
        <w:rPr>
          <w:noProof/>
          <w:color w:val="000000"/>
        </w:rPr>
        <w:t xml:space="preserve"> </w:t>
      </w:r>
      <w:r w:rsidR="003A232F" w:rsidRPr="00D522CA">
        <w:rPr>
          <w:noProof/>
          <w:color w:val="000000"/>
        </w:rPr>
        <w:t xml:space="preserve">(traditionella) </w:t>
      </w:r>
      <w:r w:rsidR="000D2B20" w:rsidRPr="00D522CA">
        <w:rPr>
          <w:noProof/>
          <w:color w:val="000000"/>
        </w:rPr>
        <w:t xml:space="preserve">växtbaserade </w:t>
      </w:r>
      <w:r w:rsidRPr="00D522CA">
        <w:rPr>
          <w:noProof/>
          <w:color w:val="000000"/>
        </w:rPr>
        <w:t>läkemedel</w:t>
      </w:r>
      <w:r w:rsidR="003A232F" w:rsidRPr="00D522CA">
        <w:rPr>
          <w:noProof/>
          <w:color w:val="000000"/>
        </w:rPr>
        <w:t xml:space="preserve"> och naturläkemedel</w:t>
      </w:r>
      <w:r w:rsidRPr="00D522CA">
        <w:rPr>
          <w:noProof/>
          <w:color w:val="000000"/>
        </w:rPr>
        <w:t xml:space="preserve"> och receptfria läkemedel. Lorviqua kan nämligen påverka hur andra läkemedel verkar. Dessutom kan </w:t>
      </w:r>
      <w:r w:rsidR="0045189D" w:rsidRPr="00D522CA">
        <w:rPr>
          <w:noProof/>
          <w:color w:val="000000"/>
        </w:rPr>
        <w:t>vissa</w:t>
      </w:r>
      <w:r w:rsidRPr="00D522CA">
        <w:rPr>
          <w:noProof/>
          <w:color w:val="000000"/>
        </w:rPr>
        <w:t xml:space="preserve"> läkemedel påverka hur Lorviqua verkar.</w:t>
      </w:r>
    </w:p>
    <w:p w14:paraId="3CE0DEC6" w14:textId="77777777" w:rsidR="00FC0631" w:rsidRPr="00D522CA" w:rsidRDefault="00FC0631" w:rsidP="00204AAB">
      <w:pPr>
        <w:numPr>
          <w:ilvl w:val="12"/>
          <w:numId w:val="0"/>
        </w:numPr>
        <w:tabs>
          <w:tab w:val="clear" w:pos="567"/>
        </w:tabs>
        <w:spacing w:line="240" w:lineRule="auto"/>
        <w:ind w:right="-2"/>
        <w:rPr>
          <w:noProof/>
          <w:color w:val="000000"/>
          <w:szCs w:val="22"/>
        </w:rPr>
      </w:pPr>
    </w:p>
    <w:p w14:paraId="19CF2ADF" w14:textId="77777777" w:rsidR="00910A20" w:rsidRPr="00D522CA" w:rsidRDefault="00FC0631" w:rsidP="00FC0631">
      <w:pPr>
        <w:numPr>
          <w:ilvl w:val="12"/>
          <w:numId w:val="0"/>
        </w:numPr>
        <w:tabs>
          <w:tab w:val="clear" w:pos="567"/>
        </w:tabs>
        <w:spacing w:line="240" w:lineRule="auto"/>
        <w:ind w:right="-2"/>
        <w:rPr>
          <w:noProof/>
          <w:color w:val="000000"/>
          <w:szCs w:val="22"/>
        </w:rPr>
      </w:pPr>
      <w:r w:rsidRPr="00D522CA">
        <w:rPr>
          <w:noProof/>
          <w:color w:val="000000"/>
        </w:rPr>
        <w:t xml:space="preserve">Du får inte ta Lorviqua tillsammans med vissa läkemedel. Dessa räknas upp under rubriken </w:t>
      </w:r>
      <w:r w:rsidRPr="00D522CA">
        <w:rPr>
          <w:b/>
          <w:noProof/>
          <w:color w:val="000000"/>
        </w:rPr>
        <w:t>Ta inte Lorviqua</w:t>
      </w:r>
      <w:r w:rsidRPr="00D522CA">
        <w:rPr>
          <w:noProof/>
          <w:color w:val="000000"/>
        </w:rPr>
        <w:t xml:space="preserve"> i början av avsnitt 2.</w:t>
      </w:r>
    </w:p>
    <w:p w14:paraId="3BAC77CA" w14:textId="77777777" w:rsidR="00FC0631" w:rsidRPr="00D522CA" w:rsidRDefault="00FC0631" w:rsidP="00FC0631">
      <w:pPr>
        <w:numPr>
          <w:ilvl w:val="12"/>
          <w:numId w:val="0"/>
        </w:numPr>
        <w:tabs>
          <w:tab w:val="clear" w:pos="567"/>
        </w:tabs>
        <w:spacing w:line="240" w:lineRule="auto"/>
        <w:ind w:right="-2"/>
        <w:rPr>
          <w:noProof/>
          <w:color w:val="000000"/>
          <w:szCs w:val="22"/>
        </w:rPr>
      </w:pPr>
    </w:p>
    <w:p w14:paraId="627C64DC" w14:textId="77777777" w:rsidR="00910A20" w:rsidRPr="00D522CA" w:rsidRDefault="001B0821" w:rsidP="00CE4A58">
      <w:pPr>
        <w:keepNext/>
        <w:numPr>
          <w:ilvl w:val="12"/>
          <w:numId w:val="0"/>
        </w:numPr>
        <w:tabs>
          <w:tab w:val="clear" w:pos="567"/>
        </w:tabs>
        <w:spacing w:line="240" w:lineRule="auto"/>
        <w:rPr>
          <w:noProof/>
          <w:color w:val="000000"/>
          <w:szCs w:val="22"/>
        </w:rPr>
      </w:pPr>
      <w:r w:rsidRPr="00D522CA">
        <w:rPr>
          <w:noProof/>
          <w:color w:val="000000"/>
        </w:rPr>
        <w:t>Det är särskilt viktigt att du talar om för läkare</w:t>
      </w:r>
      <w:r w:rsidR="0045189D" w:rsidRPr="00D522CA">
        <w:rPr>
          <w:noProof/>
          <w:color w:val="000000"/>
        </w:rPr>
        <w:t>,</w:t>
      </w:r>
      <w:r w:rsidRPr="00D522CA">
        <w:rPr>
          <w:noProof/>
          <w:color w:val="000000"/>
        </w:rPr>
        <w:t xml:space="preserve"> apotekspersonal </w:t>
      </w:r>
      <w:r w:rsidR="0045189D" w:rsidRPr="00D522CA">
        <w:rPr>
          <w:noProof/>
          <w:color w:val="000000"/>
        </w:rPr>
        <w:t xml:space="preserve">eller sjuksköterska </w:t>
      </w:r>
      <w:r w:rsidRPr="00D522CA">
        <w:rPr>
          <w:noProof/>
          <w:color w:val="000000"/>
        </w:rPr>
        <w:t>om du tar något av följande läkemedel:</w:t>
      </w:r>
    </w:p>
    <w:p w14:paraId="59363C03" w14:textId="77777777" w:rsidR="008C3C04" w:rsidRPr="00D522CA" w:rsidRDefault="00AA46A7" w:rsidP="009B4576">
      <w:pPr>
        <w:keepNext/>
        <w:numPr>
          <w:ilvl w:val="0"/>
          <w:numId w:val="54"/>
        </w:numPr>
        <w:tabs>
          <w:tab w:val="clear" w:pos="567"/>
        </w:tabs>
        <w:spacing w:line="240" w:lineRule="auto"/>
        <w:ind w:left="567" w:hanging="567"/>
        <w:rPr>
          <w:noProof/>
          <w:color w:val="000000"/>
          <w:szCs w:val="22"/>
        </w:rPr>
      </w:pPr>
      <w:r w:rsidRPr="00D522CA">
        <w:rPr>
          <w:noProof/>
          <w:color w:val="000000"/>
        </w:rPr>
        <w:t>boceprevir</w:t>
      </w:r>
      <w:r w:rsidR="0045189D" w:rsidRPr="00D522CA">
        <w:rPr>
          <w:noProof/>
          <w:color w:val="000000"/>
        </w:rPr>
        <w:t xml:space="preserve"> – </w:t>
      </w:r>
      <w:r w:rsidRPr="00D522CA">
        <w:rPr>
          <w:noProof/>
          <w:color w:val="000000"/>
        </w:rPr>
        <w:t xml:space="preserve">för behandling av </w:t>
      </w:r>
      <w:r w:rsidRPr="00D522CA">
        <w:rPr>
          <w:noProof/>
          <w:color w:val="000000"/>
          <w:szCs w:val="22"/>
        </w:rPr>
        <w:t>hepatit</w:t>
      </w:r>
      <w:r w:rsidR="00110F5D" w:rsidRPr="00D522CA">
        <w:rPr>
          <w:noProof/>
          <w:color w:val="000000"/>
          <w:szCs w:val="22"/>
        </w:rPr>
        <w:t> </w:t>
      </w:r>
      <w:r w:rsidRPr="00D522CA">
        <w:rPr>
          <w:noProof/>
          <w:color w:val="000000"/>
          <w:szCs w:val="22"/>
        </w:rPr>
        <w:t>C</w:t>
      </w:r>
    </w:p>
    <w:p w14:paraId="10A9351B" w14:textId="77777777" w:rsidR="008C3C04" w:rsidRPr="00D522CA" w:rsidRDefault="008C3C04" w:rsidP="009B4576">
      <w:pPr>
        <w:keepNext/>
        <w:numPr>
          <w:ilvl w:val="0"/>
          <w:numId w:val="54"/>
        </w:numPr>
        <w:tabs>
          <w:tab w:val="clear" w:pos="567"/>
        </w:tabs>
        <w:spacing w:line="240" w:lineRule="auto"/>
        <w:ind w:left="567" w:hanging="567"/>
        <w:rPr>
          <w:noProof/>
          <w:color w:val="000000"/>
          <w:szCs w:val="22"/>
        </w:rPr>
      </w:pPr>
      <w:r w:rsidRPr="00D522CA">
        <w:rPr>
          <w:noProof/>
          <w:color w:val="000000"/>
          <w:szCs w:val="22"/>
          <w:lang w:bidi="ar-SA"/>
        </w:rPr>
        <w:t xml:space="preserve">bupropion - används för att behandla depression eller för </w:t>
      </w:r>
      <w:r w:rsidR="0036327C" w:rsidRPr="00D522CA">
        <w:rPr>
          <w:noProof/>
          <w:color w:val="000000"/>
          <w:szCs w:val="22"/>
          <w:lang w:bidi="ar-SA"/>
        </w:rPr>
        <w:t>att hjälpa människor sluta röka</w:t>
      </w:r>
    </w:p>
    <w:p w14:paraId="46670382" w14:textId="77777777" w:rsidR="008C3C04" w:rsidRPr="00D522CA" w:rsidRDefault="008C3C04" w:rsidP="009B4576">
      <w:pPr>
        <w:keepNext/>
        <w:numPr>
          <w:ilvl w:val="0"/>
          <w:numId w:val="54"/>
        </w:numPr>
        <w:tabs>
          <w:tab w:val="clear" w:pos="567"/>
        </w:tabs>
        <w:spacing w:line="240" w:lineRule="auto"/>
        <w:ind w:left="567" w:hanging="567"/>
        <w:rPr>
          <w:noProof/>
          <w:color w:val="000000"/>
          <w:szCs w:val="22"/>
        </w:rPr>
      </w:pPr>
      <w:r w:rsidRPr="00D522CA">
        <w:rPr>
          <w:noProof/>
          <w:color w:val="000000"/>
          <w:szCs w:val="22"/>
          <w:lang w:bidi="ar-SA"/>
        </w:rPr>
        <w:t>dihydroergot</w:t>
      </w:r>
      <w:r w:rsidR="0036327C" w:rsidRPr="00D522CA">
        <w:rPr>
          <w:noProof/>
          <w:color w:val="000000"/>
          <w:szCs w:val="22"/>
          <w:lang w:bidi="ar-SA"/>
        </w:rPr>
        <w:t>amin, ergotamin - används för att behandla migränhuvudvärk</w:t>
      </w:r>
    </w:p>
    <w:p w14:paraId="78FE5CA1" w14:textId="77777777" w:rsidR="008B4937" w:rsidRPr="00D522CA" w:rsidRDefault="005A6305" w:rsidP="008C3C04">
      <w:pPr>
        <w:keepNext/>
        <w:numPr>
          <w:ilvl w:val="0"/>
          <w:numId w:val="54"/>
        </w:numPr>
        <w:tabs>
          <w:tab w:val="clear" w:pos="567"/>
        </w:tabs>
        <w:spacing w:line="240" w:lineRule="auto"/>
        <w:ind w:left="567" w:hanging="567"/>
        <w:rPr>
          <w:noProof/>
          <w:color w:val="000000"/>
          <w:szCs w:val="22"/>
        </w:rPr>
      </w:pPr>
      <w:r w:rsidRPr="00D522CA">
        <w:rPr>
          <w:noProof/>
          <w:color w:val="000000"/>
          <w:szCs w:val="22"/>
        </w:rPr>
        <w:t>efavirenz</w:t>
      </w:r>
      <w:r w:rsidR="00027A97" w:rsidRPr="00D522CA">
        <w:rPr>
          <w:noProof/>
          <w:color w:val="000000"/>
          <w:szCs w:val="22"/>
        </w:rPr>
        <w:t>;</w:t>
      </w:r>
      <w:r w:rsidRPr="00D522CA">
        <w:rPr>
          <w:noProof/>
          <w:color w:val="000000"/>
          <w:szCs w:val="22"/>
        </w:rPr>
        <w:t xml:space="preserve"> kobicistat</w:t>
      </w:r>
      <w:r w:rsidR="00027A97" w:rsidRPr="00D522CA">
        <w:rPr>
          <w:noProof/>
          <w:color w:val="000000"/>
          <w:szCs w:val="22"/>
        </w:rPr>
        <w:t>;</w:t>
      </w:r>
      <w:r w:rsidRPr="00D522CA">
        <w:rPr>
          <w:noProof/>
          <w:color w:val="000000"/>
          <w:szCs w:val="22"/>
        </w:rPr>
        <w:t xml:space="preserve"> ritonavir</w:t>
      </w:r>
      <w:r w:rsidR="00027A97" w:rsidRPr="00D522CA">
        <w:rPr>
          <w:noProof/>
          <w:color w:val="000000"/>
          <w:szCs w:val="22"/>
        </w:rPr>
        <w:t>;</w:t>
      </w:r>
      <w:r w:rsidRPr="00D522CA">
        <w:rPr>
          <w:noProof/>
          <w:color w:val="000000"/>
          <w:szCs w:val="22"/>
        </w:rPr>
        <w:t xml:space="preserve"> paritaprevir i kombination med ritonavir och ombitasvir och/eller dasabuvir</w:t>
      </w:r>
      <w:r w:rsidR="00027A97" w:rsidRPr="00D522CA">
        <w:rPr>
          <w:noProof/>
          <w:color w:val="000000"/>
          <w:szCs w:val="22"/>
        </w:rPr>
        <w:t>; eller</w:t>
      </w:r>
      <w:r w:rsidRPr="00D522CA">
        <w:rPr>
          <w:noProof/>
          <w:color w:val="000000"/>
          <w:szCs w:val="22"/>
        </w:rPr>
        <w:t xml:space="preserve"> ritonavir i kombination med antingen elvitegravir, indinavir, lopinavir eller tipranavir</w:t>
      </w:r>
      <w:r w:rsidR="0045189D" w:rsidRPr="00D522CA">
        <w:rPr>
          <w:noProof/>
          <w:color w:val="000000"/>
          <w:szCs w:val="22"/>
        </w:rPr>
        <w:t xml:space="preserve"> –</w:t>
      </w:r>
      <w:r w:rsidRPr="00D522CA">
        <w:rPr>
          <w:noProof/>
          <w:color w:val="000000"/>
          <w:szCs w:val="22"/>
        </w:rPr>
        <w:t xml:space="preserve"> används för att behandla aids/hiv</w:t>
      </w:r>
    </w:p>
    <w:p w14:paraId="5134747D" w14:textId="77777777" w:rsidR="008B4937" w:rsidRPr="00D522CA" w:rsidRDefault="008B4937" w:rsidP="006A72B5">
      <w:pPr>
        <w:numPr>
          <w:ilvl w:val="0"/>
          <w:numId w:val="54"/>
        </w:numPr>
        <w:tabs>
          <w:tab w:val="clear" w:pos="567"/>
        </w:tabs>
        <w:spacing w:line="240" w:lineRule="auto"/>
        <w:ind w:left="567" w:right="-2" w:hanging="567"/>
        <w:rPr>
          <w:noProof/>
          <w:color w:val="000000"/>
          <w:szCs w:val="22"/>
        </w:rPr>
      </w:pPr>
      <w:r w:rsidRPr="00D522CA">
        <w:rPr>
          <w:noProof/>
          <w:color w:val="000000"/>
          <w:szCs w:val="22"/>
        </w:rPr>
        <w:t>ketokonazol, itrakonazol, vorikonazol, posakonazol</w:t>
      </w:r>
      <w:r w:rsidR="0045189D" w:rsidRPr="00D522CA">
        <w:rPr>
          <w:noProof/>
          <w:color w:val="000000"/>
          <w:szCs w:val="22"/>
        </w:rPr>
        <w:t xml:space="preserve"> –</w:t>
      </w:r>
      <w:r w:rsidRPr="00D522CA">
        <w:rPr>
          <w:noProof/>
          <w:color w:val="000000"/>
          <w:szCs w:val="22"/>
        </w:rPr>
        <w:t xml:space="preserve"> för behandling av svampinfektioner. Även troleandomycin, ett läkemedel för behandling av vissa bakterieinfektioner</w:t>
      </w:r>
    </w:p>
    <w:p w14:paraId="6465BDBE" w14:textId="77777777" w:rsidR="00F9587D" w:rsidRPr="00D522CA" w:rsidRDefault="00F9587D" w:rsidP="006A72B5">
      <w:pPr>
        <w:numPr>
          <w:ilvl w:val="0"/>
          <w:numId w:val="54"/>
        </w:numPr>
        <w:tabs>
          <w:tab w:val="clear" w:pos="567"/>
        </w:tabs>
        <w:spacing w:line="240" w:lineRule="auto"/>
        <w:ind w:left="567" w:right="-2" w:hanging="567"/>
        <w:rPr>
          <w:noProof/>
          <w:color w:val="000000"/>
          <w:szCs w:val="22"/>
        </w:rPr>
      </w:pPr>
      <w:r w:rsidRPr="00D522CA">
        <w:rPr>
          <w:noProof/>
          <w:color w:val="000000"/>
          <w:szCs w:val="22"/>
        </w:rPr>
        <w:t>kinidin</w:t>
      </w:r>
      <w:r w:rsidR="0045189D" w:rsidRPr="00D522CA">
        <w:rPr>
          <w:noProof/>
          <w:color w:val="000000"/>
          <w:szCs w:val="22"/>
        </w:rPr>
        <w:t xml:space="preserve"> –</w:t>
      </w:r>
      <w:r w:rsidRPr="00D522CA">
        <w:rPr>
          <w:noProof/>
          <w:color w:val="000000"/>
          <w:szCs w:val="22"/>
        </w:rPr>
        <w:t xml:space="preserve"> för behandling av oregelbundna</w:t>
      </w:r>
      <w:r w:rsidRPr="00D522CA">
        <w:rPr>
          <w:noProof/>
          <w:color w:val="000000"/>
        </w:rPr>
        <w:t xml:space="preserve"> hjärtslag och andra hjärtproblem</w:t>
      </w:r>
    </w:p>
    <w:p w14:paraId="2E2D162A" w14:textId="77777777" w:rsidR="00F9587D" w:rsidRPr="00D522CA" w:rsidRDefault="00F9587D" w:rsidP="006A72B5">
      <w:pPr>
        <w:numPr>
          <w:ilvl w:val="0"/>
          <w:numId w:val="54"/>
        </w:numPr>
        <w:tabs>
          <w:tab w:val="clear" w:pos="567"/>
        </w:tabs>
        <w:spacing w:line="240" w:lineRule="auto"/>
        <w:ind w:left="567" w:right="-2" w:hanging="567"/>
        <w:rPr>
          <w:noProof/>
          <w:color w:val="000000"/>
          <w:szCs w:val="22"/>
        </w:rPr>
      </w:pPr>
      <w:r w:rsidRPr="00D522CA">
        <w:rPr>
          <w:noProof/>
          <w:color w:val="000000"/>
        </w:rPr>
        <w:t>pimozid</w:t>
      </w:r>
      <w:r w:rsidR="0045189D" w:rsidRPr="00D522CA">
        <w:rPr>
          <w:noProof/>
          <w:color w:val="000000"/>
        </w:rPr>
        <w:t xml:space="preserve"> –</w:t>
      </w:r>
      <w:r w:rsidRPr="00D522CA">
        <w:rPr>
          <w:noProof/>
          <w:color w:val="000000"/>
        </w:rPr>
        <w:t xml:space="preserve"> för behandling av psykiska problem</w:t>
      </w:r>
    </w:p>
    <w:p w14:paraId="12B81191" w14:textId="77777777" w:rsidR="00F9587D" w:rsidRPr="00D522CA" w:rsidRDefault="00F9587D" w:rsidP="006A72B5">
      <w:pPr>
        <w:numPr>
          <w:ilvl w:val="0"/>
          <w:numId w:val="54"/>
        </w:numPr>
        <w:tabs>
          <w:tab w:val="clear" w:pos="567"/>
        </w:tabs>
        <w:spacing w:line="240" w:lineRule="auto"/>
        <w:ind w:left="567" w:right="-2" w:hanging="567"/>
        <w:rPr>
          <w:noProof/>
          <w:color w:val="000000"/>
          <w:szCs w:val="22"/>
        </w:rPr>
      </w:pPr>
      <w:r w:rsidRPr="00D522CA">
        <w:rPr>
          <w:noProof/>
          <w:color w:val="000000"/>
        </w:rPr>
        <w:t>alfentanil och fentanyl</w:t>
      </w:r>
      <w:r w:rsidR="0045189D" w:rsidRPr="00D522CA">
        <w:rPr>
          <w:noProof/>
          <w:color w:val="000000"/>
        </w:rPr>
        <w:t xml:space="preserve"> –</w:t>
      </w:r>
      <w:r w:rsidRPr="00D522CA">
        <w:rPr>
          <w:noProof/>
          <w:color w:val="000000"/>
        </w:rPr>
        <w:t xml:space="preserve"> mot svår smärta</w:t>
      </w:r>
    </w:p>
    <w:p w14:paraId="3A86A604" w14:textId="77777777" w:rsidR="00035FC1" w:rsidRPr="00D522CA" w:rsidRDefault="0015645B" w:rsidP="006A72B5">
      <w:pPr>
        <w:numPr>
          <w:ilvl w:val="0"/>
          <w:numId w:val="54"/>
        </w:numPr>
        <w:tabs>
          <w:tab w:val="clear" w:pos="567"/>
        </w:tabs>
        <w:spacing w:line="240" w:lineRule="auto"/>
        <w:ind w:left="567" w:right="-2" w:hanging="567"/>
        <w:rPr>
          <w:noProof/>
          <w:color w:val="000000"/>
          <w:szCs w:val="22"/>
        </w:rPr>
      </w:pPr>
      <w:r w:rsidRPr="00D522CA">
        <w:rPr>
          <w:noProof/>
          <w:color w:val="000000"/>
        </w:rPr>
        <w:t xml:space="preserve">ciklosporin, </w:t>
      </w:r>
      <w:r w:rsidR="009E3D5C" w:rsidRPr="00D522CA">
        <w:rPr>
          <w:noProof/>
          <w:color w:val="000000"/>
        </w:rPr>
        <w:t xml:space="preserve">sirolimus och </w:t>
      </w:r>
      <w:r w:rsidRPr="00D522CA">
        <w:rPr>
          <w:noProof/>
          <w:color w:val="000000"/>
        </w:rPr>
        <w:t xml:space="preserve">takrolimus </w:t>
      </w:r>
      <w:r w:rsidR="0045189D" w:rsidRPr="00D522CA">
        <w:rPr>
          <w:noProof/>
          <w:color w:val="000000"/>
        </w:rPr>
        <w:t>–</w:t>
      </w:r>
      <w:r w:rsidRPr="00D522CA">
        <w:rPr>
          <w:noProof/>
          <w:color w:val="000000"/>
        </w:rPr>
        <w:t xml:space="preserve"> används vid organtransplantationer för att förhindra avstötning</w:t>
      </w:r>
      <w:r w:rsidR="00A971BA" w:rsidRPr="00D522CA">
        <w:rPr>
          <w:noProof/>
          <w:color w:val="000000"/>
        </w:rPr>
        <w:t xml:space="preserve"> av organet</w:t>
      </w:r>
      <w:r w:rsidRPr="00D522CA">
        <w:rPr>
          <w:noProof/>
          <w:color w:val="000000"/>
        </w:rPr>
        <w:t xml:space="preserve">. </w:t>
      </w:r>
    </w:p>
    <w:p w14:paraId="5A9BC616" w14:textId="77777777" w:rsidR="00042BF9" w:rsidRPr="00D522CA" w:rsidRDefault="00042BF9" w:rsidP="00204AAB">
      <w:pPr>
        <w:numPr>
          <w:ilvl w:val="12"/>
          <w:numId w:val="0"/>
        </w:numPr>
        <w:tabs>
          <w:tab w:val="clear" w:pos="567"/>
        </w:tabs>
        <w:spacing w:line="240" w:lineRule="auto"/>
        <w:ind w:right="-2"/>
        <w:rPr>
          <w:b/>
          <w:noProof/>
          <w:color w:val="000000"/>
          <w:szCs w:val="22"/>
        </w:rPr>
      </w:pPr>
    </w:p>
    <w:p w14:paraId="250B23A5" w14:textId="77777777" w:rsidR="009B6496" w:rsidRPr="00D522CA" w:rsidRDefault="00766FA3" w:rsidP="00204AAB">
      <w:pPr>
        <w:numPr>
          <w:ilvl w:val="12"/>
          <w:numId w:val="0"/>
        </w:numPr>
        <w:tabs>
          <w:tab w:val="clear" w:pos="567"/>
        </w:tabs>
        <w:spacing w:line="240" w:lineRule="auto"/>
        <w:ind w:right="-2"/>
        <w:rPr>
          <w:b/>
          <w:noProof/>
          <w:color w:val="000000"/>
          <w:szCs w:val="22"/>
        </w:rPr>
      </w:pPr>
      <w:r w:rsidRPr="00D522CA">
        <w:rPr>
          <w:b/>
          <w:noProof/>
          <w:color w:val="000000"/>
        </w:rPr>
        <w:t>Lorviqua med mat och dryck</w:t>
      </w:r>
    </w:p>
    <w:p w14:paraId="376328C4" w14:textId="77777777" w:rsidR="009B6496" w:rsidRPr="00D522CA" w:rsidRDefault="00035FC1" w:rsidP="00204AAB">
      <w:pPr>
        <w:numPr>
          <w:ilvl w:val="12"/>
          <w:numId w:val="0"/>
        </w:numPr>
        <w:tabs>
          <w:tab w:val="clear" w:pos="567"/>
          <w:tab w:val="left" w:pos="1290"/>
        </w:tabs>
        <w:spacing w:line="240" w:lineRule="auto"/>
        <w:ind w:right="-2"/>
        <w:rPr>
          <w:noProof/>
          <w:color w:val="000000"/>
          <w:szCs w:val="22"/>
        </w:rPr>
      </w:pPr>
      <w:r w:rsidRPr="00D522CA">
        <w:rPr>
          <w:noProof/>
          <w:color w:val="000000"/>
        </w:rPr>
        <w:t>Du</w:t>
      </w:r>
      <w:r w:rsidR="0045189D" w:rsidRPr="00D522CA">
        <w:rPr>
          <w:noProof/>
          <w:color w:val="000000"/>
        </w:rPr>
        <w:t xml:space="preserve"> får inte</w:t>
      </w:r>
      <w:r w:rsidRPr="00D522CA">
        <w:rPr>
          <w:noProof/>
          <w:color w:val="000000"/>
        </w:rPr>
        <w:t xml:space="preserve"> dricka grapefruktjuice eller äta grapefrukt under tiden du behandlas med Lorviqua eftersom de</w:t>
      </w:r>
      <w:r w:rsidR="00404991" w:rsidRPr="00D522CA">
        <w:rPr>
          <w:noProof/>
          <w:color w:val="000000"/>
        </w:rPr>
        <w:t>t</w:t>
      </w:r>
      <w:r w:rsidRPr="00D522CA">
        <w:rPr>
          <w:noProof/>
          <w:color w:val="000000"/>
        </w:rPr>
        <w:t xml:space="preserve"> kan förändra mängden Lorviqua i kroppen.</w:t>
      </w:r>
    </w:p>
    <w:p w14:paraId="721FA70A" w14:textId="77777777" w:rsidR="00035FC1" w:rsidRPr="00D522CA" w:rsidRDefault="00035FC1" w:rsidP="00204AAB">
      <w:pPr>
        <w:numPr>
          <w:ilvl w:val="12"/>
          <w:numId w:val="0"/>
        </w:numPr>
        <w:tabs>
          <w:tab w:val="clear" w:pos="567"/>
          <w:tab w:val="left" w:pos="1290"/>
        </w:tabs>
        <w:spacing w:line="240" w:lineRule="auto"/>
        <w:ind w:right="-2"/>
        <w:rPr>
          <w:noProof/>
          <w:color w:val="000000"/>
          <w:szCs w:val="22"/>
        </w:rPr>
      </w:pPr>
    </w:p>
    <w:p w14:paraId="4358218B" w14:textId="77777777" w:rsidR="009B6496" w:rsidRPr="00D522CA" w:rsidRDefault="00A24571" w:rsidP="0070718A">
      <w:pPr>
        <w:keepNext/>
        <w:numPr>
          <w:ilvl w:val="12"/>
          <w:numId w:val="0"/>
        </w:numPr>
        <w:tabs>
          <w:tab w:val="clear" w:pos="567"/>
        </w:tabs>
        <w:spacing w:line="240" w:lineRule="auto"/>
        <w:ind w:right="-2"/>
        <w:outlineLvl w:val="0"/>
        <w:rPr>
          <w:b/>
          <w:noProof/>
          <w:color w:val="000000"/>
          <w:szCs w:val="22"/>
        </w:rPr>
      </w:pPr>
      <w:r w:rsidRPr="00D522CA">
        <w:rPr>
          <w:b/>
          <w:noProof/>
          <w:color w:val="000000"/>
        </w:rPr>
        <w:t xml:space="preserve">Graviditet, amning och fertilitet </w:t>
      </w:r>
    </w:p>
    <w:p w14:paraId="270BB587" w14:textId="77777777" w:rsidR="004B6A8C" w:rsidRPr="00D522CA" w:rsidRDefault="004B6A8C" w:rsidP="0070718A">
      <w:pPr>
        <w:keepNext/>
        <w:numPr>
          <w:ilvl w:val="12"/>
          <w:numId w:val="0"/>
        </w:numPr>
        <w:tabs>
          <w:tab w:val="clear" w:pos="567"/>
        </w:tabs>
        <w:spacing w:line="240" w:lineRule="auto"/>
        <w:ind w:right="-2"/>
        <w:outlineLvl w:val="0"/>
        <w:rPr>
          <w:b/>
          <w:noProof/>
          <w:color w:val="000000"/>
          <w:szCs w:val="22"/>
        </w:rPr>
      </w:pPr>
    </w:p>
    <w:p w14:paraId="073FC254" w14:textId="77777777" w:rsidR="001B0821" w:rsidRPr="00D522CA" w:rsidRDefault="001B0821" w:rsidP="006A72B5">
      <w:pPr>
        <w:keepNext/>
        <w:numPr>
          <w:ilvl w:val="0"/>
          <w:numId w:val="55"/>
        </w:numPr>
        <w:tabs>
          <w:tab w:val="clear" w:pos="567"/>
        </w:tabs>
        <w:spacing w:line="240" w:lineRule="auto"/>
        <w:ind w:left="567" w:hanging="567"/>
        <w:rPr>
          <w:b/>
          <w:noProof/>
          <w:color w:val="000000"/>
          <w:szCs w:val="22"/>
        </w:rPr>
      </w:pPr>
      <w:r w:rsidRPr="00D522CA">
        <w:rPr>
          <w:b/>
          <w:noProof/>
          <w:color w:val="000000"/>
        </w:rPr>
        <w:t>Preventivmedel – information för kvinnor</w:t>
      </w:r>
    </w:p>
    <w:p w14:paraId="340ED287" w14:textId="77777777" w:rsidR="00886CBA" w:rsidRPr="00D522CA" w:rsidRDefault="001B0821" w:rsidP="0006735F">
      <w:pPr>
        <w:tabs>
          <w:tab w:val="clear" w:pos="567"/>
        </w:tabs>
        <w:spacing w:line="240" w:lineRule="auto"/>
        <w:ind w:left="567"/>
        <w:rPr>
          <w:noProof/>
          <w:color w:val="000000"/>
          <w:szCs w:val="22"/>
        </w:rPr>
      </w:pPr>
      <w:r w:rsidRPr="00D522CA">
        <w:rPr>
          <w:noProof/>
          <w:color w:val="000000"/>
        </w:rPr>
        <w:t xml:space="preserve">Du </w:t>
      </w:r>
      <w:r w:rsidR="00737864" w:rsidRPr="00D522CA">
        <w:rPr>
          <w:noProof/>
          <w:color w:val="000000"/>
        </w:rPr>
        <w:t>ska</w:t>
      </w:r>
      <w:r w:rsidRPr="00D522CA">
        <w:rPr>
          <w:noProof/>
          <w:color w:val="000000"/>
        </w:rPr>
        <w:t xml:space="preserve"> inte bli gravid medan du tar detta läkemedel. Om du är fertil måste ett mycket effektivt preventivmedel användas (t.ex. dubbla barriärer såsom kondom </w:t>
      </w:r>
      <w:r w:rsidR="00A73810" w:rsidRPr="00D522CA">
        <w:rPr>
          <w:noProof/>
          <w:color w:val="000000"/>
        </w:rPr>
        <w:t>och</w:t>
      </w:r>
      <w:r w:rsidRPr="00D522CA">
        <w:rPr>
          <w:noProof/>
          <w:color w:val="000000"/>
        </w:rPr>
        <w:t xml:space="preserve"> pessar) under behandlingen och i minst </w:t>
      </w:r>
      <w:r w:rsidR="00C62039" w:rsidRPr="00D522CA">
        <w:rPr>
          <w:noProof/>
          <w:color w:val="000000"/>
        </w:rPr>
        <w:t>5 veckor</w:t>
      </w:r>
      <w:r w:rsidRPr="00D522CA">
        <w:rPr>
          <w:noProof/>
          <w:color w:val="000000"/>
        </w:rPr>
        <w:t xml:space="preserve"> efter avslutad behandling. </w:t>
      </w:r>
      <w:r w:rsidR="0045189D" w:rsidRPr="00D522CA">
        <w:rPr>
          <w:noProof/>
          <w:color w:val="000000"/>
          <w:szCs w:val="22"/>
        </w:rPr>
        <w:t>Lorlatinib kan minska effektiviteten hos hormonella preventivmedel (till exempel p-piller)</w:t>
      </w:r>
      <w:r w:rsidR="00F23D60" w:rsidRPr="00D522CA">
        <w:rPr>
          <w:noProof/>
          <w:color w:val="000000"/>
          <w:szCs w:val="22"/>
        </w:rPr>
        <w:t>,</w:t>
      </w:r>
      <w:r w:rsidR="0045189D" w:rsidRPr="00D522CA">
        <w:rPr>
          <w:noProof/>
          <w:color w:val="000000"/>
          <w:szCs w:val="22"/>
        </w:rPr>
        <w:t xml:space="preserve"> därför kan hormonella preventivmedel inte betraktas som </w:t>
      </w:r>
      <w:r w:rsidR="00036438" w:rsidRPr="00D522CA">
        <w:rPr>
          <w:noProof/>
          <w:color w:val="000000"/>
          <w:szCs w:val="22"/>
        </w:rPr>
        <w:t>tillräckligt</w:t>
      </w:r>
      <w:r w:rsidR="0045189D" w:rsidRPr="00D522CA">
        <w:rPr>
          <w:noProof/>
          <w:color w:val="000000"/>
          <w:szCs w:val="22"/>
        </w:rPr>
        <w:t xml:space="preserve"> effektiva. Om hormonell</w:t>
      </w:r>
      <w:r w:rsidR="00F23D60" w:rsidRPr="00D522CA">
        <w:rPr>
          <w:noProof/>
          <w:color w:val="000000"/>
          <w:szCs w:val="22"/>
        </w:rPr>
        <w:t>t</w:t>
      </w:r>
      <w:r w:rsidR="0045189D" w:rsidRPr="00D522CA">
        <w:rPr>
          <w:noProof/>
          <w:color w:val="000000"/>
          <w:szCs w:val="22"/>
        </w:rPr>
        <w:t xml:space="preserve"> preventivmedel inte kan undvikas måste de</w:t>
      </w:r>
      <w:r w:rsidR="00F23D60" w:rsidRPr="00D522CA">
        <w:rPr>
          <w:noProof/>
          <w:color w:val="000000"/>
          <w:szCs w:val="22"/>
        </w:rPr>
        <w:t>t</w:t>
      </w:r>
      <w:r w:rsidR="0045189D" w:rsidRPr="00D522CA">
        <w:rPr>
          <w:noProof/>
          <w:color w:val="000000"/>
          <w:szCs w:val="22"/>
        </w:rPr>
        <w:t xml:space="preserve"> användas i kombination med kondom.</w:t>
      </w:r>
      <w:r w:rsidR="00D7559E" w:rsidRPr="00D522CA">
        <w:rPr>
          <w:noProof/>
          <w:color w:val="000000"/>
          <w:szCs w:val="22"/>
        </w:rPr>
        <w:t xml:space="preserve"> </w:t>
      </w:r>
      <w:r w:rsidRPr="00D522CA">
        <w:rPr>
          <w:noProof/>
          <w:color w:val="000000"/>
        </w:rPr>
        <w:t>Tala med din läkare om lämpliga preventivme</w:t>
      </w:r>
      <w:r w:rsidR="00815468" w:rsidRPr="00D522CA">
        <w:rPr>
          <w:noProof/>
          <w:color w:val="000000"/>
        </w:rPr>
        <w:t>del</w:t>
      </w:r>
      <w:r w:rsidRPr="00D522CA">
        <w:rPr>
          <w:noProof/>
          <w:color w:val="000000"/>
        </w:rPr>
        <w:t xml:space="preserve"> för dig och din partner.</w:t>
      </w:r>
    </w:p>
    <w:p w14:paraId="37AF5FDB" w14:textId="6CBFB4D3" w:rsidR="00886CBA" w:rsidDel="00D21A26" w:rsidRDefault="00886CBA" w:rsidP="0006735F">
      <w:pPr>
        <w:tabs>
          <w:tab w:val="clear" w:pos="567"/>
        </w:tabs>
        <w:spacing w:line="240" w:lineRule="auto"/>
        <w:ind w:left="567"/>
        <w:rPr>
          <w:del w:id="90" w:author="Pfizer-CvS" w:date="2026-01-14T15:59:00Z" w16du:dateUtc="2026-01-14T14:59:00Z"/>
          <w:noProof/>
          <w:color w:val="000000"/>
          <w:szCs w:val="22"/>
        </w:rPr>
      </w:pPr>
    </w:p>
    <w:p w14:paraId="5E87A516" w14:textId="77777777" w:rsidR="003B1E8B" w:rsidRPr="00D522CA" w:rsidRDefault="003B1E8B" w:rsidP="0006735F">
      <w:pPr>
        <w:tabs>
          <w:tab w:val="clear" w:pos="567"/>
        </w:tabs>
        <w:spacing w:line="240" w:lineRule="auto"/>
        <w:ind w:left="567"/>
        <w:rPr>
          <w:noProof/>
          <w:color w:val="000000"/>
          <w:szCs w:val="22"/>
        </w:rPr>
      </w:pPr>
    </w:p>
    <w:p w14:paraId="5DFD3417" w14:textId="77777777" w:rsidR="001B0821" w:rsidRPr="00D522CA" w:rsidRDefault="00AA2F84" w:rsidP="006A72B5">
      <w:pPr>
        <w:numPr>
          <w:ilvl w:val="0"/>
          <w:numId w:val="55"/>
        </w:numPr>
        <w:tabs>
          <w:tab w:val="clear" w:pos="567"/>
        </w:tabs>
        <w:spacing w:line="240" w:lineRule="auto"/>
        <w:ind w:left="567" w:hanging="567"/>
        <w:rPr>
          <w:noProof/>
          <w:color w:val="000000"/>
          <w:szCs w:val="22"/>
        </w:rPr>
      </w:pPr>
      <w:r w:rsidRPr="00D522CA">
        <w:rPr>
          <w:b/>
          <w:noProof/>
          <w:color w:val="000000"/>
        </w:rPr>
        <w:t>Preventivmedel – information för män</w:t>
      </w:r>
    </w:p>
    <w:p w14:paraId="55C446E6" w14:textId="77777777" w:rsidR="00035FC1" w:rsidRPr="00D522CA" w:rsidRDefault="00AA2F84" w:rsidP="00A17C38">
      <w:pPr>
        <w:widowControl w:val="0"/>
        <w:tabs>
          <w:tab w:val="clear" w:pos="567"/>
        </w:tabs>
        <w:spacing w:line="240" w:lineRule="auto"/>
        <w:ind w:left="567"/>
        <w:rPr>
          <w:noProof/>
          <w:color w:val="000000"/>
          <w:szCs w:val="22"/>
        </w:rPr>
      </w:pPr>
      <w:r w:rsidRPr="00D522CA">
        <w:rPr>
          <w:noProof/>
          <w:color w:val="000000"/>
        </w:rPr>
        <w:lastRenderedPageBreak/>
        <w:t xml:space="preserve">Du </w:t>
      </w:r>
      <w:r w:rsidR="00036438" w:rsidRPr="00D522CA">
        <w:rPr>
          <w:noProof/>
          <w:color w:val="000000"/>
        </w:rPr>
        <w:t>ska</w:t>
      </w:r>
      <w:r w:rsidRPr="00D522CA">
        <w:rPr>
          <w:noProof/>
          <w:color w:val="000000"/>
        </w:rPr>
        <w:t xml:space="preserve"> inte skaffa barn under behandlingen med Lorviqua. Detta läkemedel kan nämligen skada fostret. Om det finns någon risk för att du skulle kunna göra en kvinna gravid medan du tar detta läkemedel måste du använda kondom under behandlingen och i minst </w:t>
      </w:r>
      <w:r w:rsidR="0045189D" w:rsidRPr="00D522CA">
        <w:rPr>
          <w:noProof/>
          <w:color w:val="000000"/>
        </w:rPr>
        <w:t>14 veckor</w:t>
      </w:r>
      <w:r w:rsidRPr="00D522CA">
        <w:rPr>
          <w:noProof/>
          <w:color w:val="000000"/>
        </w:rPr>
        <w:t xml:space="preserve"> efter avslutad behandling. Tala med din läkare om lämpliga preventivme</w:t>
      </w:r>
      <w:r w:rsidR="00815468" w:rsidRPr="00D522CA">
        <w:rPr>
          <w:noProof/>
          <w:color w:val="000000"/>
        </w:rPr>
        <w:t>del</w:t>
      </w:r>
      <w:r w:rsidRPr="00D522CA">
        <w:rPr>
          <w:noProof/>
          <w:color w:val="000000"/>
        </w:rPr>
        <w:t xml:space="preserve"> för dig och din partner.</w:t>
      </w:r>
    </w:p>
    <w:p w14:paraId="65E0B8A6" w14:textId="77777777" w:rsidR="00886CBA" w:rsidRPr="00D522CA" w:rsidRDefault="00886CBA" w:rsidP="0006735F">
      <w:pPr>
        <w:tabs>
          <w:tab w:val="clear" w:pos="567"/>
        </w:tabs>
        <w:spacing w:line="240" w:lineRule="auto"/>
        <w:ind w:left="567"/>
        <w:rPr>
          <w:b/>
          <w:noProof/>
          <w:color w:val="000000"/>
          <w:szCs w:val="22"/>
        </w:rPr>
      </w:pPr>
    </w:p>
    <w:p w14:paraId="7918A300" w14:textId="77777777" w:rsidR="00AA2F84" w:rsidRPr="00D522CA" w:rsidRDefault="00AA2F84" w:rsidP="006A72B5">
      <w:pPr>
        <w:numPr>
          <w:ilvl w:val="0"/>
          <w:numId w:val="55"/>
        </w:numPr>
        <w:tabs>
          <w:tab w:val="clear" w:pos="567"/>
        </w:tabs>
        <w:spacing w:line="240" w:lineRule="auto"/>
        <w:ind w:left="567" w:hanging="567"/>
        <w:rPr>
          <w:b/>
          <w:noProof/>
          <w:color w:val="000000"/>
          <w:szCs w:val="22"/>
        </w:rPr>
      </w:pPr>
      <w:r w:rsidRPr="00D522CA">
        <w:rPr>
          <w:b/>
          <w:noProof/>
          <w:color w:val="000000"/>
        </w:rPr>
        <w:t>Graviditet</w:t>
      </w:r>
    </w:p>
    <w:p w14:paraId="41322A04" w14:textId="77777777" w:rsidR="00AA2F84" w:rsidRPr="00D522CA" w:rsidRDefault="00AA2F84" w:rsidP="000F6215">
      <w:pPr>
        <w:numPr>
          <w:ilvl w:val="1"/>
          <w:numId w:val="56"/>
        </w:numPr>
        <w:tabs>
          <w:tab w:val="clear" w:pos="567"/>
        </w:tabs>
        <w:spacing w:line="240" w:lineRule="auto"/>
        <w:ind w:left="1134" w:hanging="567"/>
        <w:rPr>
          <w:noProof/>
          <w:color w:val="000000"/>
          <w:szCs w:val="22"/>
        </w:rPr>
      </w:pPr>
      <w:r w:rsidRPr="00D522CA">
        <w:rPr>
          <w:noProof/>
          <w:color w:val="000000"/>
        </w:rPr>
        <w:t xml:space="preserve">Ta inte Lorviqua om du är gravid. Det kan nämligen skada fostret. </w:t>
      </w:r>
    </w:p>
    <w:p w14:paraId="3C82AE66" w14:textId="77777777" w:rsidR="007A7881" w:rsidRPr="00D522CA" w:rsidRDefault="007A7881" w:rsidP="000F6215">
      <w:pPr>
        <w:numPr>
          <w:ilvl w:val="1"/>
          <w:numId w:val="56"/>
        </w:numPr>
        <w:tabs>
          <w:tab w:val="clear" w:pos="567"/>
        </w:tabs>
        <w:spacing w:line="240" w:lineRule="auto"/>
        <w:ind w:left="1134" w:hanging="567"/>
        <w:rPr>
          <w:noProof/>
          <w:color w:val="000000"/>
          <w:szCs w:val="22"/>
        </w:rPr>
      </w:pPr>
      <w:r w:rsidRPr="00D522CA">
        <w:rPr>
          <w:noProof/>
          <w:color w:val="000000"/>
        </w:rPr>
        <w:t xml:space="preserve">Om din manlige partner behandlas med Lorviqua måste han använda kondom under behandlingen och i minst 14 veckor efter </w:t>
      </w:r>
      <w:r w:rsidR="009B4BF4" w:rsidRPr="00D522CA">
        <w:rPr>
          <w:noProof/>
          <w:color w:val="000000"/>
        </w:rPr>
        <w:t xml:space="preserve">avslutad </w:t>
      </w:r>
      <w:r w:rsidRPr="00D522CA">
        <w:rPr>
          <w:noProof/>
          <w:color w:val="000000"/>
        </w:rPr>
        <w:t xml:space="preserve">behandling. </w:t>
      </w:r>
    </w:p>
    <w:p w14:paraId="7C695BD0" w14:textId="77777777" w:rsidR="00AA2F84" w:rsidRPr="00D522CA" w:rsidRDefault="00AA2F84" w:rsidP="000F6215">
      <w:pPr>
        <w:numPr>
          <w:ilvl w:val="1"/>
          <w:numId w:val="56"/>
        </w:numPr>
        <w:tabs>
          <w:tab w:val="clear" w:pos="567"/>
        </w:tabs>
        <w:spacing w:line="240" w:lineRule="auto"/>
        <w:ind w:left="1134" w:hanging="567"/>
        <w:rPr>
          <w:noProof/>
          <w:color w:val="000000"/>
          <w:szCs w:val="22"/>
        </w:rPr>
      </w:pPr>
      <w:r w:rsidRPr="00D522CA">
        <w:rPr>
          <w:noProof/>
          <w:color w:val="000000"/>
        </w:rPr>
        <w:t xml:space="preserve">Om du blir gravid medan du tar detta läkemedel eller inom </w:t>
      </w:r>
      <w:r w:rsidR="0036327C" w:rsidRPr="00D522CA">
        <w:rPr>
          <w:noProof/>
          <w:color w:val="000000"/>
        </w:rPr>
        <w:t>5</w:t>
      </w:r>
      <w:r w:rsidRPr="00D522CA">
        <w:rPr>
          <w:noProof/>
          <w:color w:val="000000"/>
        </w:rPr>
        <w:t> veckor efter den sista dosen måste du tala om det för läkaren omedelbart.</w:t>
      </w:r>
    </w:p>
    <w:p w14:paraId="70F435D1" w14:textId="77777777" w:rsidR="00886CBA" w:rsidRPr="00D522CA" w:rsidRDefault="00886CBA" w:rsidP="0006735F">
      <w:pPr>
        <w:keepNext/>
        <w:tabs>
          <w:tab w:val="clear" w:pos="567"/>
        </w:tabs>
        <w:spacing w:line="240" w:lineRule="auto"/>
        <w:rPr>
          <w:b/>
          <w:noProof/>
          <w:color w:val="000000"/>
          <w:szCs w:val="22"/>
        </w:rPr>
      </w:pPr>
    </w:p>
    <w:p w14:paraId="63C18B7C" w14:textId="77777777" w:rsidR="00AA2F84" w:rsidRPr="00D522CA" w:rsidRDefault="00AA2F84" w:rsidP="0006735F">
      <w:pPr>
        <w:keepNext/>
        <w:numPr>
          <w:ilvl w:val="0"/>
          <w:numId w:val="55"/>
        </w:numPr>
        <w:tabs>
          <w:tab w:val="clear" w:pos="567"/>
        </w:tabs>
        <w:spacing w:line="240" w:lineRule="auto"/>
        <w:ind w:left="567" w:hanging="567"/>
        <w:rPr>
          <w:b/>
          <w:noProof/>
          <w:color w:val="000000"/>
          <w:szCs w:val="22"/>
        </w:rPr>
      </w:pPr>
      <w:r w:rsidRPr="00D522CA">
        <w:rPr>
          <w:b/>
          <w:noProof/>
          <w:color w:val="000000"/>
        </w:rPr>
        <w:t>Amning</w:t>
      </w:r>
    </w:p>
    <w:p w14:paraId="1310F7EE" w14:textId="77777777" w:rsidR="00C67025" w:rsidRPr="00D522CA" w:rsidRDefault="00AA2F84" w:rsidP="006A72B5">
      <w:pPr>
        <w:keepNext/>
        <w:tabs>
          <w:tab w:val="clear" w:pos="567"/>
        </w:tabs>
        <w:spacing w:line="240" w:lineRule="auto"/>
        <w:ind w:left="567"/>
        <w:rPr>
          <w:noProof/>
          <w:color w:val="000000"/>
        </w:rPr>
      </w:pPr>
      <w:r w:rsidRPr="00D522CA">
        <w:rPr>
          <w:noProof/>
          <w:color w:val="000000"/>
        </w:rPr>
        <w:t xml:space="preserve">Du ska inte amma medan du tar detta läkemedel och </w:t>
      </w:r>
      <w:r w:rsidR="008E22EC" w:rsidRPr="00D522CA">
        <w:rPr>
          <w:noProof/>
          <w:color w:val="000000"/>
        </w:rPr>
        <w:t>under</w:t>
      </w:r>
      <w:r w:rsidRPr="00D522CA">
        <w:rPr>
          <w:noProof/>
          <w:color w:val="000000"/>
        </w:rPr>
        <w:t xml:space="preserve"> 7 dagar efter den sista dosen. Man vet inte om Lorviqua kan passera över i bröstmjölk och därmed skada barnet.</w:t>
      </w:r>
    </w:p>
    <w:p w14:paraId="0D041DCF" w14:textId="77777777" w:rsidR="00886CBA" w:rsidRPr="00D522CA" w:rsidRDefault="00886CBA" w:rsidP="006A72B5">
      <w:pPr>
        <w:keepNext/>
        <w:tabs>
          <w:tab w:val="clear" w:pos="567"/>
        </w:tabs>
        <w:spacing w:line="240" w:lineRule="auto"/>
        <w:ind w:left="567"/>
        <w:rPr>
          <w:b/>
          <w:noProof/>
          <w:color w:val="000000"/>
          <w:szCs w:val="22"/>
        </w:rPr>
      </w:pPr>
    </w:p>
    <w:p w14:paraId="71F85873" w14:textId="77777777" w:rsidR="00C67025" w:rsidRPr="00D522CA" w:rsidRDefault="00C67025" w:rsidP="006A72B5">
      <w:pPr>
        <w:keepNext/>
        <w:numPr>
          <w:ilvl w:val="0"/>
          <w:numId w:val="57"/>
        </w:numPr>
        <w:tabs>
          <w:tab w:val="clear" w:pos="567"/>
        </w:tabs>
        <w:spacing w:line="240" w:lineRule="auto"/>
        <w:ind w:left="567" w:hanging="567"/>
        <w:rPr>
          <w:b/>
          <w:noProof/>
          <w:color w:val="000000"/>
          <w:szCs w:val="22"/>
        </w:rPr>
      </w:pPr>
      <w:r w:rsidRPr="00D522CA">
        <w:rPr>
          <w:b/>
          <w:noProof/>
          <w:color w:val="000000"/>
        </w:rPr>
        <w:t>Fertilitet</w:t>
      </w:r>
    </w:p>
    <w:p w14:paraId="5F663434" w14:textId="77777777" w:rsidR="00C67025" w:rsidRPr="00D522CA" w:rsidRDefault="00766FA3" w:rsidP="006A72B5">
      <w:pPr>
        <w:keepNext/>
        <w:tabs>
          <w:tab w:val="clear" w:pos="567"/>
        </w:tabs>
        <w:spacing w:line="240" w:lineRule="auto"/>
        <w:ind w:left="567"/>
        <w:rPr>
          <w:noProof/>
          <w:color w:val="000000"/>
          <w:szCs w:val="22"/>
        </w:rPr>
      </w:pPr>
      <w:r w:rsidRPr="00D522CA">
        <w:rPr>
          <w:noProof/>
          <w:color w:val="000000"/>
        </w:rPr>
        <w:t>Lorviqua kan påverka manlig fertilitet. Tala med läkaren om fertilitetsbevarande åtgärder innan du tar Lorviqua.</w:t>
      </w:r>
    </w:p>
    <w:p w14:paraId="6EED959D" w14:textId="77777777" w:rsidR="00035FC1" w:rsidRPr="00D522CA" w:rsidRDefault="00035FC1" w:rsidP="00C67025">
      <w:pPr>
        <w:keepNext/>
        <w:tabs>
          <w:tab w:val="clear" w:pos="567"/>
        </w:tabs>
        <w:spacing w:line="240" w:lineRule="auto"/>
        <w:ind w:left="360"/>
        <w:rPr>
          <w:noProof/>
          <w:color w:val="000000"/>
          <w:szCs w:val="22"/>
        </w:rPr>
      </w:pPr>
    </w:p>
    <w:p w14:paraId="2B91A95D" w14:textId="77777777" w:rsidR="009B6496" w:rsidRPr="00D522CA" w:rsidRDefault="009B6496" w:rsidP="00C67025">
      <w:pPr>
        <w:keepNext/>
        <w:numPr>
          <w:ilvl w:val="12"/>
          <w:numId w:val="0"/>
        </w:numPr>
        <w:tabs>
          <w:tab w:val="clear" w:pos="567"/>
        </w:tabs>
        <w:spacing w:line="240" w:lineRule="auto"/>
        <w:outlineLvl w:val="0"/>
        <w:rPr>
          <w:noProof/>
          <w:color w:val="000000"/>
          <w:szCs w:val="22"/>
        </w:rPr>
      </w:pPr>
      <w:r w:rsidRPr="00D522CA">
        <w:rPr>
          <w:b/>
          <w:noProof/>
          <w:color w:val="000000"/>
        </w:rPr>
        <w:t>Körförmåga och användning av maskiner</w:t>
      </w:r>
    </w:p>
    <w:p w14:paraId="0E1B1C0C" w14:textId="77777777" w:rsidR="009B6496" w:rsidRPr="00D522CA" w:rsidRDefault="00A60A5D" w:rsidP="00C67025">
      <w:pPr>
        <w:keepNext/>
        <w:numPr>
          <w:ilvl w:val="12"/>
          <w:numId w:val="0"/>
        </w:numPr>
        <w:tabs>
          <w:tab w:val="clear" w:pos="567"/>
        </w:tabs>
        <w:spacing w:line="240" w:lineRule="auto"/>
        <w:rPr>
          <w:noProof/>
          <w:color w:val="000000"/>
          <w:szCs w:val="22"/>
        </w:rPr>
      </w:pPr>
      <w:r w:rsidRPr="00D522CA">
        <w:rPr>
          <w:noProof/>
          <w:color w:val="000000"/>
        </w:rPr>
        <w:t xml:space="preserve">Var särskilt försiktig när du kör något fordon eller använder maskiner </w:t>
      </w:r>
      <w:r w:rsidR="00E25CB0" w:rsidRPr="00D522CA">
        <w:rPr>
          <w:noProof/>
          <w:color w:val="000000"/>
        </w:rPr>
        <w:t>under behandling</w:t>
      </w:r>
      <w:r w:rsidR="00394621" w:rsidRPr="00D522CA">
        <w:rPr>
          <w:noProof/>
          <w:color w:val="000000"/>
        </w:rPr>
        <w:t>en</w:t>
      </w:r>
      <w:r w:rsidR="00E25CB0" w:rsidRPr="00D522CA">
        <w:rPr>
          <w:noProof/>
          <w:color w:val="000000"/>
        </w:rPr>
        <w:t xml:space="preserve"> med Lorviq</w:t>
      </w:r>
      <w:r w:rsidR="00022238" w:rsidRPr="00D522CA">
        <w:rPr>
          <w:noProof/>
          <w:color w:val="000000"/>
        </w:rPr>
        <w:t>u</w:t>
      </w:r>
      <w:r w:rsidR="00E25CB0" w:rsidRPr="00D522CA">
        <w:rPr>
          <w:noProof/>
          <w:color w:val="000000"/>
        </w:rPr>
        <w:t xml:space="preserve">a med tanke </w:t>
      </w:r>
      <w:r w:rsidR="00CD6072" w:rsidRPr="00D522CA">
        <w:rPr>
          <w:noProof/>
          <w:color w:val="000000"/>
        </w:rPr>
        <w:t>på dess effekter på din psykiska status</w:t>
      </w:r>
      <w:r w:rsidRPr="00D522CA">
        <w:rPr>
          <w:noProof/>
          <w:color w:val="000000"/>
        </w:rPr>
        <w:t>.</w:t>
      </w:r>
    </w:p>
    <w:p w14:paraId="410FA1DF" w14:textId="77777777" w:rsidR="00A60A5D" w:rsidRPr="00D522CA" w:rsidRDefault="00A60A5D" w:rsidP="00204AAB">
      <w:pPr>
        <w:numPr>
          <w:ilvl w:val="12"/>
          <w:numId w:val="0"/>
        </w:numPr>
        <w:tabs>
          <w:tab w:val="clear" w:pos="567"/>
        </w:tabs>
        <w:spacing w:line="240" w:lineRule="auto"/>
        <w:ind w:right="-2"/>
        <w:rPr>
          <w:noProof/>
          <w:color w:val="000000"/>
          <w:szCs w:val="22"/>
        </w:rPr>
      </w:pPr>
    </w:p>
    <w:p w14:paraId="0FC1B39E" w14:textId="77777777" w:rsidR="009B6496" w:rsidRPr="00D522CA" w:rsidRDefault="00766FA3" w:rsidP="007F5F3B">
      <w:pPr>
        <w:keepNext/>
        <w:numPr>
          <w:ilvl w:val="12"/>
          <w:numId w:val="0"/>
        </w:numPr>
        <w:tabs>
          <w:tab w:val="clear" w:pos="567"/>
        </w:tabs>
        <w:spacing w:line="240" w:lineRule="auto"/>
        <w:outlineLvl w:val="0"/>
        <w:rPr>
          <w:b/>
          <w:noProof/>
          <w:color w:val="000000"/>
          <w:szCs w:val="22"/>
        </w:rPr>
      </w:pPr>
      <w:r w:rsidRPr="00D522CA">
        <w:rPr>
          <w:b/>
          <w:noProof/>
          <w:color w:val="000000"/>
        </w:rPr>
        <w:t>Lorviqua innehåller laktos</w:t>
      </w:r>
    </w:p>
    <w:p w14:paraId="15147271" w14:textId="77777777" w:rsidR="009B6496" w:rsidRPr="00D522CA" w:rsidRDefault="00CD6072" w:rsidP="007F5F3B">
      <w:pPr>
        <w:keepNext/>
        <w:numPr>
          <w:ilvl w:val="12"/>
          <w:numId w:val="0"/>
        </w:numPr>
        <w:tabs>
          <w:tab w:val="clear" w:pos="567"/>
        </w:tabs>
        <w:spacing w:line="240" w:lineRule="auto"/>
        <w:rPr>
          <w:noProof/>
          <w:color w:val="000000"/>
          <w:szCs w:val="22"/>
        </w:rPr>
      </w:pPr>
      <w:r w:rsidRPr="00D522CA">
        <w:rPr>
          <w:noProof/>
          <w:color w:val="000000"/>
        </w:rPr>
        <w:t>Om du</w:t>
      </w:r>
      <w:r w:rsidR="00E25CB0" w:rsidRPr="00D522CA">
        <w:rPr>
          <w:noProof/>
          <w:color w:val="000000"/>
        </w:rPr>
        <w:t xml:space="preserve"> inte tål </w:t>
      </w:r>
      <w:r w:rsidRPr="00D522CA">
        <w:rPr>
          <w:noProof/>
          <w:color w:val="000000"/>
        </w:rPr>
        <w:t>vissa sockerarter</w:t>
      </w:r>
      <w:r w:rsidR="00E25CB0" w:rsidRPr="00D522CA">
        <w:rPr>
          <w:noProof/>
          <w:color w:val="000000"/>
        </w:rPr>
        <w:t>, bör</w:t>
      </w:r>
      <w:r w:rsidR="00766FA3" w:rsidRPr="00D522CA">
        <w:rPr>
          <w:noProof/>
          <w:color w:val="000000"/>
        </w:rPr>
        <w:t xml:space="preserve"> du </w:t>
      </w:r>
      <w:r w:rsidR="00E25CB0" w:rsidRPr="00D522CA">
        <w:rPr>
          <w:noProof/>
          <w:color w:val="000000"/>
        </w:rPr>
        <w:t xml:space="preserve">kontakta </w:t>
      </w:r>
      <w:r w:rsidR="00766FA3" w:rsidRPr="00D522CA">
        <w:rPr>
          <w:noProof/>
          <w:color w:val="000000"/>
        </w:rPr>
        <w:t>din läkare innan du tar de</w:t>
      </w:r>
      <w:r w:rsidR="00E25CB0" w:rsidRPr="00D522CA">
        <w:rPr>
          <w:noProof/>
          <w:color w:val="000000"/>
        </w:rPr>
        <w:t>nna medicin</w:t>
      </w:r>
      <w:r w:rsidR="00766FA3" w:rsidRPr="00D522CA">
        <w:rPr>
          <w:noProof/>
          <w:color w:val="000000"/>
        </w:rPr>
        <w:t>.</w:t>
      </w:r>
    </w:p>
    <w:p w14:paraId="4C771BD0"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1072CE56" w14:textId="77777777" w:rsidR="008263B6" w:rsidRPr="00D522CA" w:rsidRDefault="00766FA3" w:rsidP="00CE4A58">
      <w:pPr>
        <w:keepNext/>
        <w:numPr>
          <w:ilvl w:val="12"/>
          <w:numId w:val="0"/>
        </w:numPr>
        <w:tabs>
          <w:tab w:val="clear" w:pos="567"/>
        </w:tabs>
        <w:spacing w:line="240" w:lineRule="auto"/>
        <w:rPr>
          <w:b/>
          <w:noProof/>
          <w:color w:val="000000"/>
          <w:szCs w:val="22"/>
        </w:rPr>
      </w:pPr>
      <w:r w:rsidRPr="00D522CA">
        <w:rPr>
          <w:b/>
          <w:noProof/>
          <w:color w:val="000000"/>
        </w:rPr>
        <w:t>Lorviqua innehåller natrium</w:t>
      </w:r>
    </w:p>
    <w:p w14:paraId="1F626F91" w14:textId="77777777" w:rsidR="008263B6" w:rsidRPr="00D522CA" w:rsidRDefault="00CD6072" w:rsidP="00CE4A58">
      <w:pPr>
        <w:keepNext/>
        <w:numPr>
          <w:ilvl w:val="12"/>
          <w:numId w:val="0"/>
        </w:numPr>
        <w:tabs>
          <w:tab w:val="clear" w:pos="567"/>
        </w:tabs>
        <w:spacing w:line="240" w:lineRule="auto"/>
        <w:rPr>
          <w:noProof/>
          <w:color w:val="000000"/>
          <w:szCs w:val="22"/>
        </w:rPr>
      </w:pPr>
      <w:r w:rsidRPr="00D522CA">
        <w:rPr>
          <w:noProof/>
          <w:color w:val="000000"/>
        </w:rPr>
        <w:t>Detta läkemedel</w:t>
      </w:r>
      <w:r w:rsidR="00766FA3" w:rsidRPr="00D522CA">
        <w:rPr>
          <w:noProof/>
          <w:color w:val="000000"/>
        </w:rPr>
        <w:t xml:space="preserve"> innehåller mindre än 1 mmol (23 mg) natrium per </w:t>
      </w:r>
      <w:r w:rsidRPr="00D522CA">
        <w:rPr>
          <w:noProof/>
          <w:color w:val="000000"/>
        </w:rPr>
        <w:t>25 mg eller 100 mg tablett, d</w:t>
      </w:r>
      <w:r w:rsidR="00E25CB0" w:rsidRPr="00D522CA">
        <w:rPr>
          <w:noProof/>
          <w:color w:val="000000"/>
        </w:rPr>
        <w:t>.</w:t>
      </w:r>
      <w:r w:rsidRPr="00D522CA">
        <w:rPr>
          <w:noProof/>
          <w:color w:val="000000"/>
        </w:rPr>
        <w:t>v</w:t>
      </w:r>
      <w:r w:rsidR="00E25CB0" w:rsidRPr="00D522CA">
        <w:rPr>
          <w:noProof/>
          <w:color w:val="000000"/>
        </w:rPr>
        <w:t>.</w:t>
      </w:r>
      <w:r w:rsidRPr="00D522CA">
        <w:rPr>
          <w:noProof/>
          <w:color w:val="000000"/>
        </w:rPr>
        <w:t xml:space="preserve">s. </w:t>
      </w:r>
      <w:r w:rsidR="00766FA3" w:rsidRPr="00D522CA">
        <w:rPr>
          <w:noProof/>
          <w:color w:val="000000"/>
        </w:rPr>
        <w:t xml:space="preserve">är näst intill ”natriumfritt”. </w:t>
      </w:r>
    </w:p>
    <w:p w14:paraId="1E5EDB9B" w14:textId="77777777" w:rsidR="008263B6" w:rsidRPr="00D522CA" w:rsidRDefault="008263B6" w:rsidP="00204AAB">
      <w:pPr>
        <w:numPr>
          <w:ilvl w:val="12"/>
          <w:numId w:val="0"/>
        </w:numPr>
        <w:tabs>
          <w:tab w:val="clear" w:pos="567"/>
        </w:tabs>
        <w:spacing w:line="240" w:lineRule="auto"/>
        <w:ind w:right="-2"/>
        <w:rPr>
          <w:noProof/>
          <w:color w:val="000000"/>
          <w:szCs w:val="22"/>
        </w:rPr>
      </w:pPr>
    </w:p>
    <w:p w14:paraId="381B7930" w14:textId="77777777" w:rsidR="00D17B4C" w:rsidRPr="00D522CA" w:rsidRDefault="00D17B4C" w:rsidP="00204AAB">
      <w:pPr>
        <w:numPr>
          <w:ilvl w:val="12"/>
          <w:numId w:val="0"/>
        </w:numPr>
        <w:tabs>
          <w:tab w:val="clear" w:pos="567"/>
        </w:tabs>
        <w:spacing w:line="240" w:lineRule="auto"/>
        <w:ind w:right="-2"/>
        <w:rPr>
          <w:noProof/>
          <w:color w:val="000000"/>
          <w:szCs w:val="22"/>
        </w:rPr>
      </w:pPr>
    </w:p>
    <w:p w14:paraId="110502E7" w14:textId="77777777" w:rsidR="009B6496" w:rsidRPr="00D522CA" w:rsidRDefault="00F9016F" w:rsidP="00204AAB">
      <w:pPr>
        <w:spacing w:line="240" w:lineRule="auto"/>
        <w:ind w:right="-2"/>
        <w:rPr>
          <w:b/>
          <w:noProof/>
          <w:color w:val="000000"/>
          <w:szCs w:val="22"/>
        </w:rPr>
      </w:pPr>
      <w:r w:rsidRPr="00D522CA">
        <w:rPr>
          <w:b/>
          <w:noProof/>
          <w:color w:val="000000"/>
        </w:rPr>
        <w:t>3.</w:t>
      </w:r>
      <w:r w:rsidRPr="00D522CA">
        <w:rPr>
          <w:noProof/>
          <w:color w:val="000000"/>
        </w:rPr>
        <w:tab/>
      </w:r>
      <w:r w:rsidRPr="00D522CA">
        <w:rPr>
          <w:b/>
          <w:noProof/>
          <w:color w:val="000000"/>
        </w:rPr>
        <w:t>Hur du tar Lorviqua</w:t>
      </w:r>
    </w:p>
    <w:p w14:paraId="084D10F1"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0F8FA9CC" w14:textId="77777777" w:rsidR="00EB3C54" w:rsidRPr="00D522CA" w:rsidRDefault="009B6496" w:rsidP="00204AAB">
      <w:pPr>
        <w:numPr>
          <w:ilvl w:val="12"/>
          <w:numId w:val="0"/>
        </w:numPr>
        <w:tabs>
          <w:tab w:val="clear" w:pos="567"/>
        </w:tabs>
        <w:spacing w:line="240" w:lineRule="auto"/>
        <w:ind w:right="-2"/>
        <w:rPr>
          <w:noProof/>
          <w:color w:val="000000"/>
          <w:szCs w:val="22"/>
        </w:rPr>
      </w:pPr>
      <w:r w:rsidRPr="00D522CA">
        <w:rPr>
          <w:noProof/>
          <w:color w:val="000000"/>
        </w:rPr>
        <w:t>Ta alltid detta läkemedel enligt läkarens</w:t>
      </w:r>
      <w:r w:rsidR="00CD6072" w:rsidRPr="00D522CA">
        <w:rPr>
          <w:noProof/>
          <w:color w:val="000000"/>
        </w:rPr>
        <w:t>,</w:t>
      </w:r>
      <w:r w:rsidRPr="00D522CA">
        <w:rPr>
          <w:noProof/>
          <w:color w:val="000000"/>
        </w:rPr>
        <w:t xml:space="preserve"> apotekspersonalens </w:t>
      </w:r>
      <w:r w:rsidR="00CD6072" w:rsidRPr="00D522CA">
        <w:rPr>
          <w:noProof/>
          <w:color w:val="000000"/>
        </w:rPr>
        <w:t xml:space="preserve">eller sjuksköterskans </w:t>
      </w:r>
      <w:r w:rsidRPr="00D522CA">
        <w:rPr>
          <w:noProof/>
          <w:color w:val="000000"/>
        </w:rPr>
        <w:t>anvisningar. Rådfråga läkare, apotekspersonal eller sjuksköterska om du är osäker.</w:t>
      </w:r>
    </w:p>
    <w:p w14:paraId="1571AC16" w14:textId="77777777" w:rsidR="009B6496" w:rsidRPr="00D522CA" w:rsidRDefault="009B6496" w:rsidP="006A72B5">
      <w:pPr>
        <w:numPr>
          <w:ilvl w:val="0"/>
          <w:numId w:val="58"/>
        </w:numPr>
        <w:tabs>
          <w:tab w:val="clear" w:pos="567"/>
        </w:tabs>
        <w:spacing w:line="240" w:lineRule="auto"/>
        <w:ind w:left="567" w:right="-2" w:hanging="567"/>
        <w:rPr>
          <w:noProof/>
          <w:color w:val="000000"/>
          <w:szCs w:val="22"/>
        </w:rPr>
      </w:pPr>
      <w:r w:rsidRPr="00D522CA">
        <w:rPr>
          <w:noProof/>
          <w:color w:val="000000"/>
        </w:rPr>
        <w:t xml:space="preserve">Den rekommenderade dosen är </w:t>
      </w:r>
      <w:r w:rsidR="009E0647" w:rsidRPr="00D522CA">
        <w:rPr>
          <w:noProof/>
          <w:color w:val="000000"/>
        </w:rPr>
        <w:t xml:space="preserve">en tablett på </w:t>
      </w:r>
      <w:r w:rsidRPr="00D522CA">
        <w:rPr>
          <w:noProof/>
          <w:color w:val="000000"/>
        </w:rPr>
        <w:t>100 mg en gång dagligen.</w:t>
      </w:r>
      <w:r w:rsidR="00AD16B2" w:rsidRPr="00D522CA">
        <w:rPr>
          <w:noProof/>
          <w:color w:val="000000"/>
        </w:rPr>
        <w:t xml:space="preserve"> Tabletten tas via munnen.</w:t>
      </w:r>
      <w:r w:rsidRPr="00D522CA">
        <w:rPr>
          <w:noProof/>
          <w:color w:val="000000"/>
        </w:rPr>
        <w:t xml:space="preserve"> </w:t>
      </w:r>
    </w:p>
    <w:p w14:paraId="44E38B94" w14:textId="77777777" w:rsidR="00581890" w:rsidRPr="00D522CA" w:rsidRDefault="00581890" w:rsidP="006A72B5">
      <w:pPr>
        <w:numPr>
          <w:ilvl w:val="0"/>
          <w:numId w:val="58"/>
        </w:numPr>
        <w:tabs>
          <w:tab w:val="clear" w:pos="567"/>
        </w:tabs>
        <w:spacing w:line="240" w:lineRule="auto"/>
        <w:ind w:left="567" w:right="-2" w:hanging="567"/>
        <w:rPr>
          <w:noProof/>
          <w:color w:val="000000"/>
          <w:szCs w:val="22"/>
        </w:rPr>
      </w:pPr>
      <w:r w:rsidRPr="00D522CA">
        <w:rPr>
          <w:noProof/>
          <w:color w:val="000000"/>
        </w:rPr>
        <w:t xml:space="preserve">Ta </w:t>
      </w:r>
      <w:r w:rsidR="00CD6072" w:rsidRPr="00D522CA">
        <w:rPr>
          <w:noProof/>
          <w:color w:val="000000"/>
        </w:rPr>
        <w:t>dosen</w:t>
      </w:r>
      <w:r w:rsidRPr="00D522CA">
        <w:rPr>
          <w:noProof/>
          <w:color w:val="000000"/>
        </w:rPr>
        <w:t xml:space="preserve"> vid ungefär samma tid varje dag.</w:t>
      </w:r>
    </w:p>
    <w:p w14:paraId="686E8075" w14:textId="77777777" w:rsidR="00581890" w:rsidRPr="00D522CA" w:rsidRDefault="00581890" w:rsidP="006A72B5">
      <w:pPr>
        <w:numPr>
          <w:ilvl w:val="0"/>
          <w:numId w:val="58"/>
        </w:numPr>
        <w:tabs>
          <w:tab w:val="clear" w:pos="567"/>
        </w:tabs>
        <w:spacing w:line="240" w:lineRule="auto"/>
        <w:ind w:left="567" w:right="-2" w:hanging="567"/>
        <w:rPr>
          <w:noProof/>
          <w:color w:val="000000"/>
          <w:szCs w:val="22"/>
        </w:rPr>
      </w:pPr>
      <w:r w:rsidRPr="00D522CA">
        <w:rPr>
          <w:noProof/>
          <w:color w:val="000000"/>
        </w:rPr>
        <w:t>Du kan ta tabletterna med mat</w:t>
      </w:r>
      <w:r w:rsidR="00CD6072" w:rsidRPr="00D522CA">
        <w:rPr>
          <w:noProof/>
          <w:color w:val="000000"/>
        </w:rPr>
        <w:t xml:space="preserve"> eller mellan måltider</w:t>
      </w:r>
      <w:r w:rsidRPr="00D522CA">
        <w:rPr>
          <w:noProof/>
          <w:color w:val="000000"/>
        </w:rPr>
        <w:t xml:space="preserve"> men undvik alltid grapefrukt</w:t>
      </w:r>
      <w:r w:rsidR="00CD6072" w:rsidRPr="00D522CA">
        <w:rPr>
          <w:noProof/>
          <w:color w:val="000000"/>
        </w:rPr>
        <w:t xml:space="preserve"> och grapefruktjuice</w:t>
      </w:r>
      <w:r w:rsidRPr="00D522CA">
        <w:rPr>
          <w:noProof/>
          <w:color w:val="000000"/>
        </w:rPr>
        <w:t>.</w:t>
      </w:r>
    </w:p>
    <w:p w14:paraId="72430495" w14:textId="77777777" w:rsidR="00581890" w:rsidRPr="00D522CA" w:rsidRDefault="009C42EA" w:rsidP="006A72B5">
      <w:pPr>
        <w:numPr>
          <w:ilvl w:val="0"/>
          <w:numId w:val="58"/>
        </w:numPr>
        <w:tabs>
          <w:tab w:val="clear" w:pos="567"/>
        </w:tabs>
        <w:spacing w:line="240" w:lineRule="auto"/>
        <w:ind w:left="567" w:right="-2" w:hanging="567"/>
        <w:rPr>
          <w:noProof/>
          <w:color w:val="000000"/>
          <w:szCs w:val="22"/>
        </w:rPr>
      </w:pPr>
      <w:r w:rsidRPr="00D522CA">
        <w:rPr>
          <w:noProof/>
          <w:color w:val="000000"/>
        </w:rPr>
        <w:t>S</w:t>
      </w:r>
      <w:r w:rsidR="00581890" w:rsidRPr="00D522CA">
        <w:rPr>
          <w:noProof/>
          <w:color w:val="000000"/>
        </w:rPr>
        <w:t>välj</w:t>
      </w:r>
      <w:r w:rsidRPr="00D522CA">
        <w:rPr>
          <w:noProof/>
          <w:color w:val="000000"/>
        </w:rPr>
        <w:t xml:space="preserve"> tabletterna</w:t>
      </w:r>
      <w:r w:rsidR="00581890" w:rsidRPr="00D522CA">
        <w:rPr>
          <w:noProof/>
          <w:color w:val="000000"/>
        </w:rPr>
        <w:t xml:space="preserve"> hela</w:t>
      </w:r>
      <w:r w:rsidR="002A5D9A" w:rsidRPr="00D522CA">
        <w:rPr>
          <w:noProof/>
          <w:color w:val="000000"/>
        </w:rPr>
        <w:t>.</w:t>
      </w:r>
      <w:r w:rsidR="00581890" w:rsidRPr="00D522CA">
        <w:rPr>
          <w:noProof/>
          <w:color w:val="000000"/>
        </w:rPr>
        <w:t xml:space="preserve"> </w:t>
      </w:r>
      <w:r w:rsidR="002A5D9A" w:rsidRPr="00D522CA">
        <w:rPr>
          <w:noProof/>
          <w:color w:val="000000"/>
        </w:rPr>
        <w:t>Tabletterna</w:t>
      </w:r>
      <w:r w:rsidR="00581890" w:rsidRPr="00D522CA">
        <w:rPr>
          <w:noProof/>
          <w:color w:val="000000"/>
        </w:rPr>
        <w:t xml:space="preserve"> får inte krossas, tuggas eller lösas upp.</w:t>
      </w:r>
    </w:p>
    <w:p w14:paraId="1013C08B" w14:textId="77777777" w:rsidR="00581890" w:rsidRPr="00D522CA" w:rsidRDefault="00581890" w:rsidP="006A72B5">
      <w:pPr>
        <w:numPr>
          <w:ilvl w:val="0"/>
          <w:numId w:val="58"/>
        </w:numPr>
        <w:tabs>
          <w:tab w:val="clear" w:pos="567"/>
        </w:tabs>
        <w:spacing w:line="240" w:lineRule="auto"/>
        <w:ind w:left="567" w:right="-2" w:hanging="567"/>
        <w:rPr>
          <w:noProof/>
          <w:color w:val="000000"/>
          <w:szCs w:val="22"/>
        </w:rPr>
      </w:pPr>
      <w:r w:rsidRPr="00D522CA">
        <w:rPr>
          <w:noProof/>
          <w:color w:val="000000"/>
        </w:rPr>
        <w:t xml:space="preserve">Ibland kan läkaren sänka din dos, avbryta behandlingen </w:t>
      </w:r>
      <w:r w:rsidR="002A5D9A" w:rsidRPr="00D522CA">
        <w:rPr>
          <w:noProof/>
          <w:color w:val="000000"/>
        </w:rPr>
        <w:t>under en kort tid</w:t>
      </w:r>
      <w:r w:rsidRPr="00D522CA">
        <w:rPr>
          <w:noProof/>
          <w:color w:val="000000"/>
        </w:rPr>
        <w:t xml:space="preserve"> eller </w:t>
      </w:r>
      <w:r w:rsidR="002A5D9A" w:rsidRPr="00D522CA">
        <w:rPr>
          <w:noProof/>
          <w:color w:val="000000"/>
        </w:rPr>
        <w:t>avsluta</w:t>
      </w:r>
      <w:r w:rsidRPr="00D522CA">
        <w:rPr>
          <w:noProof/>
          <w:color w:val="000000"/>
        </w:rPr>
        <w:t xml:space="preserve"> d</w:t>
      </w:r>
      <w:r w:rsidR="002A5D9A" w:rsidRPr="00D522CA">
        <w:rPr>
          <w:noProof/>
          <w:color w:val="000000"/>
        </w:rPr>
        <w:t>in behandling</w:t>
      </w:r>
      <w:r w:rsidRPr="00D522CA">
        <w:rPr>
          <w:noProof/>
          <w:color w:val="000000"/>
        </w:rPr>
        <w:t xml:space="preserve"> helt </w:t>
      </w:r>
      <w:r w:rsidR="002A5D9A" w:rsidRPr="00D522CA">
        <w:rPr>
          <w:noProof/>
          <w:color w:val="000000"/>
        </w:rPr>
        <w:t xml:space="preserve">och hållet </w:t>
      </w:r>
      <w:r w:rsidRPr="00D522CA">
        <w:rPr>
          <w:noProof/>
          <w:color w:val="000000"/>
        </w:rPr>
        <w:t>om du inte mår bra.</w:t>
      </w:r>
    </w:p>
    <w:p w14:paraId="60CE4413" w14:textId="77777777" w:rsidR="009B6496" w:rsidRPr="00D522CA" w:rsidRDefault="009B6496" w:rsidP="00204AAB">
      <w:pPr>
        <w:numPr>
          <w:ilvl w:val="12"/>
          <w:numId w:val="0"/>
        </w:numPr>
        <w:tabs>
          <w:tab w:val="clear" w:pos="567"/>
        </w:tabs>
        <w:spacing w:line="240" w:lineRule="auto"/>
        <w:ind w:right="-2"/>
        <w:rPr>
          <w:noProof/>
          <w:color w:val="000000"/>
        </w:rPr>
      </w:pPr>
    </w:p>
    <w:p w14:paraId="641673DA" w14:textId="77777777" w:rsidR="0015326B" w:rsidRPr="00D522CA" w:rsidRDefault="0015326B" w:rsidP="0015326B">
      <w:pPr>
        <w:numPr>
          <w:ilvl w:val="12"/>
          <w:numId w:val="0"/>
        </w:numPr>
        <w:tabs>
          <w:tab w:val="clear" w:pos="567"/>
        </w:tabs>
        <w:spacing w:line="240" w:lineRule="auto"/>
        <w:ind w:right="-2"/>
        <w:outlineLvl w:val="0"/>
        <w:rPr>
          <w:b/>
          <w:noProof/>
          <w:color w:val="000000"/>
          <w:szCs w:val="22"/>
        </w:rPr>
      </w:pPr>
      <w:r w:rsidRPr="00D522CA">
        <w:rPr>
          <w:b/>
          <w:noProof/>
          <w:color w:val="000000"/>
        </w:rPr>
        <w:t>Om du kräks efter att ha tagit Lorviqua</w:t>
      </w:r>
    </w:p>
    <w:p w14:paraId="4C676210" w14:textId="77777777" w:rsidR="0015326B" w:rsidRPr="00D522CA" w:rsidRDefault="0015326B" w:rsidP="0015326B">
      <w:pPr>
        <w:numPr>
          <w:ilvl w:val="12"/>
          <w:numId w:val="0"/>
        </w:numPr>
        <w:tabs>
          <w:tab w:val="clear" w:pos="567"/>
        </w:tabs>
        <w:spacing w:line="240" w:lineRule="auto"/>
        <w:ind w:right="-2"/>
        <w:outlineLvl w:val="0"/>
        <w:rPr>
          <w:noProof/>
          <w:color w:val="000000"/>
          <w:szCs w:val="22"/>
        </w:rPr>
      </w:pPr>
      <w:r w:rsidRPr="00D522CA">
        <w:rPr>
          <w:noProof/>
          <w:color w:val="000000"/>
        </w:rPr>
        <w:t xml:space="preserve">Om du kräks efter att ha tagit en dos Lorviqua ska du inte ta någon extra dos. Ta bara nästa dos vid </w:t>
      </w:r>
      <w:r w:rsidR="00D25B57" w:rsidRPr="00D522CA">
        <w:rPr>
          <w:noProof/>
          <w:color w:val="000000"/>
        </w:rPr>
        <w:t xml:space="preserve">den </w:t>
      </w:r>
      <w:r w:rsidRPr="00D522CA">
        <w:rPr>
          <w:noProof/>
          <w:color w:val="000000"/>
        </w:rPr>
        <w:t>vanlig</w:t>
      </w:r>
      <w:r w:rsidR="00D25B57" w:rsidRPr="00D522CA">
        <w:rPr>
          <w:noProof/>
          <w:color w:val="000000"/>
        </w:rPr>
        <w:t>a</w:t>
      </w:r>
      <w:r w:rsidRPr="00D522CA">
        <w:rPr>
          <w:noProof/>
          <w:color w:val="000000"/>
        </w:rPr>
        <w:t xml:space="preserve"> tid</w:t>
      </w:r>
      <w:r w:rsidR="00D25B57" w:rsidRPr="00D522CA">
        <w:rPr>
          <w:noProof/>
          <w:color w:val="000000"/>
        </w:rPr>
        <w:t>punkten</w:t>
      </w:r>
      <w:r w:rsidRPr="00D522CA">
        <w:rPr>
          <w:noProof/>
          <w:color w:val="000000"/>
        </w:rPr>
        <w:t>.</w:t>
      </w:r>
    </w:p>
    <w:p w14:paraId="3529E0EC" w14:textId="77777777" w:rsidR="0015326B" w:rsidRPr="00D522CA" w:rsidRDefault="0015326B" w:rsidP="0015326B">
      <w:pPr>
        <w:numPr>
          <w:ilvl w:val="12"/>
          <w:numId w:val="0"/>
        </w:numPr>
        <w:tabs>
          <w:tab w:val="clear" w:pos="567"/>
        </w:tabs>
        <w:spacing w:line="240" w:lineRule="auto"/>
        <w:ind w:right="-2"/>
        <w:outlineLvl w:val="0"/>
        <w:rPr>
          <w:b/>
          <w:noProof/>
          <w:color w:val="000000"/>
          <w:szCs w:val="22"/>
        </w:rPr>
      </w:pPr>
    </w:p>
    <w:p w14:paraId="22A680CC" w14:textId="77777777" w:rsidR="009B6496" w:rsidRPr="00D522CA" w:rsidRDefault="009B6496" w:rsidP="00271A77">
      <w:pPr>
        <w:widowControl w:val="0"/>
        <w:numPr>
          <w:ilvl w:val="12"/>
          <w:numId w:val="0"/>
        </w:numPr>
        <w:tabs>
          <w:tab w:val="clear" w:pos="567"/>
        </w:tabs>
        <w:spacing w:line="240" w:lineRule="auto"/>
        <w:outlineLvl w:val="0"/>
        <w:rPr>
          <w:noProof/>
          <w:color w:val="000000"/>
          <w:szCs w:val="22"/>
        </w:rPr>
      </w:pPr>
      <w:r w:rsidRPr="00D522CA">
        <w:rPr>
          <w:b/>
          <w:noProof/>
          <w:color w:val="000000"/>
        </w:rPr>
        <w:t>Om du har tagit för stor mängd av Lorviqua</w:t>
      </w:r>
    </w:p>
    <w:p w14:paraId="68A7DB63" w14:textId="77777777" w:rsidR="009B6496" w:rsidRPr="00D522CA" w:rsidRDefault="00581890" w:rsidP="00271A77">
      <w:pPr>
        <w:widowControl w:val="0"/>
        <w:numPr>
          <w:ilvl w:val="12"/>
          <w:numId w:val="0"/>
        </w:numPr>
        <w:tabs>
          <w:tab w:val="clear" w:pos="567"/>
        </w:tabs>
        <w:spacing w:line="240" w:lineRule="auto"/>
        <w:ind w:right="-2"/>
        <w:outlineLvl w:val="0"/>
        <w:rPr>
          <w:noProof/>
          <w:color w:val="000000"/>
          <w:szCs w:val="22"/>
        </w:rPr>
      </w:pPr>
      <w:r w:rsidRPr="00D522CA">
        <w:rPr>
          <w:noProof/>
          <w:color w:val="000000"/>
        </w:rPr>
        <w:t xml:space="preserve">Om du av misstag tar för många tabletter ska du </w:t>
      </w:r>
      <w:r w:rsidR="009C2D06" w:rsidRPr="00D522CA">
        <w:rPr>
          <w:noProof/>
          <w:color w:val="000000"/>
        </w:rPr>
        <w:t xml:space="preserve">genast </w:t>
      </w:r>
      <w:r w:rsidRPr="00D522CA">
        <w:rPr>
          <w:noProof/>
          <w:color w:val="000000"/>
        </w:rPr>
        <w:t>tala om det för läkare</w:t>
      </w:r>
      <w:r w:rsidR="0036327C" w:rsidRPr="00D522CA">
        <w:rPr>
          <w:noProof/>
          <w:color w:val="000000"/>
        </w:rPr>
        <w:t xml:space="preserve">, </w:t>
      </w:r>
      <w:r w:rsidRPr="00D522CA">
        <w:rPr>
          <w:noProof/>
          <w:color w:val="000000"/>
        </w:rPr>
        <w:t xml:space="preserve">apotekspersonal </w:t>
      </w:r>
      <w:r w:rsidR="0036327C" w:rsidRPr="00D522CA">
        <w:rPr>
          <w:noProof/>
          <w:color w:val="000000"/>
        </w:rPr>
        <w:t>eller sjuksköterska</w:t>
      </w:r>
      <w:r w:rsidRPr="00D522CA">
        <w:rPr>
          <w:noProof/>
          <w:color w:val="000000"/>
        </w:rPr>
        <w:t xml:space="preserve">. Du kan behöva </w:t>
      </w:r>
      <w:r w:rsidR="009C2D06" w:rsidRPr="00D522CA">
        <w:rPr>
          <w:noProof/>
          <w:color w:val="000000"/>
        </w:rPr>
        <w:t>läkarvård</w:t>
      </w:r>
      <w:r w:rsidRPr="00D522CA">
        <w:rPr>
          <w:noProof/>
          <w:color w:val="000000"/>
        </w:rPr>
        <w:t>.</w:t>
      </w:r>
    </w:p>
    <w:p w14:paraId="0A985789" w14:textId="77777777" w:rsidR="00581890" w:rsidRPr="00D522CA" w:rsidRDefault="00581890" w:rsidP="00204AAB">
      <w:pPr>
        <w:numPr>
          <w:ilvl w:val="12"/>
          <w:numId w:val="0"/>
        </w:numPr>
        <w:tabs>
          <w:tab w:val="clear" w:pos="567"/>
        </w:tabs>
        <w:spacing w:line="240" w:lineRule="auto"/>
        <w:ind w:right="-2"/>
        <w:outlineLvl w:val="0"/>
        <w:rPr>
          <w:b/>
          <w:noProof/>
          <w:color w:val="000000"/>
          <w:szCs w:val="22"/>
        </w:rPr>
      </w:pPr>
    </w:p>
    <w:p w14:paraId="1162CBD5" w14:textId="77777777" w:rsidR="009B6496" w:rsidRPr="00D522CA" w:rsidRDefault="009B6496" w:rsidP="00252D84">
      <w:pPr>
        <w:keepNext/>
        <w:numPr>
          <w:ilvl w:val="12"/>
          <w:numId w:val="0"/>
        </w:numPr>
        <w:tabs>
          <w:tab w:val="clear" w:pos="567"/>
        </w:tabs>
        <w:spacing w:line="240" w:lineRule="auto"/>
        <w:outlineLvl w:val="0"/>
        <w:rPr>
          <w:noProof/>
          <w:color w:val="000000"/>
          <w:szCs w:val="22"/>
        </w:rPr>
      </w:pPr>
      <w:r w:rsidRPr="00D522CA">
        <w:rPr>
          <w:b/>
          <w:noProof/>
          <w:color w:val="000000"/>
        </w:rPr>
        <w:lastRenderedPageBreak/>
        <w:t>Om du har glömt att ta Lorviqua</w:t>
      </w:r>
    </w:p>
    <w:p w14:paraId="1632728A" w14:textId="77777777" w:rsidR="00BC0448" w:rsidRPr="00D522CA" w:rsidRDefault="00BC0448" w:rsidP="00252D84">
      <w:pPr>
        <w:keepNext/>
        <w:numPr>
          <w:ilvl w:val="12"/>
          <w:numId w:val="0"/>
        </w:numPr>
        <w:tabs>
          <w:tab w:val="clear" w:pos="567"/>
        </w:tabs>
        <w:spacing w:line="240" w:lineRule="auto"/>
        <w:rPr>
          <w:noProof/>
          <w:color w:val="000000"/>
          <w:szCs w:val="22"/>
        </w:rPr>
      </w:pPr>
      <w:r w:rsidRPr="00D522CA">
        <w:rPr>
          <w:noProof/>
          <w:color w:val="000000"/>
        </w:rPr>
        <w:t>Vad du ska göra om du har glömt att ta en tablett beror på hur lång tid det är kvar till nästa dos.</w:t>
      </w:r>
    </w:p>
    <w:p w14:paraId="2860C88A" w14:textId="77777777" w:rsidR="00BC0448" w:rsidRPr="00D522CA" w:rsidRDefault="00BC0448" w:rsidP="006A72B5">
      <w:pPr>
        <w:keepNext/>
        <w:numPr>
          <w:ilvl w:val="0"/>
          <w:numId w:val="59"/>
        </w:numPr>
        <w:tabs>
          <w:tab w:val="clear" w:pos="567"/>
        </w:tabs>
        <w:spacing w:line="240" w:lineRule="auto"/>
        <w:ind w:left="567" w:hanging="567"/>
        <w:rPr>
          <w:noProof/>
          <w:color w:val="000000"/>
          <w:szCs w:val="22"/>
        </w:rPr>
      </w:pPr>
      <w:r w:rsidRPr="00D522CA">
        <w:rPr>
          <w:noProof/>
          <w:color w:val="000000"/>
        </w:rPr>
        <w:t>Om nästa dos ska tas om 4 timmar eller mer</w:t>
      </w:r>
      <w:r w:rsidR="00AC3151" w:rsidRPr="00D522CA">
        <w:rPr>
          <w:noProof/>
          <w:color w:val="000000"/>
        </w:rPr>
        <w:t>,</w:t>
      </w:r>
      <w:r w:rsidRPr="00D522CA">
        <w:rPr>
          <w:noProof/>
          <w:color w:val="000000"/>
        </w:rPr>
        <w:t xml:space="preserve"> ska du ta den glömda tabletten så snart som möjligt. Ta sedan nästa tablett vid </w:t>
      </w:r>
      <w:r w:rsidR="00AC3151" w:rsidRPr="00D522CA">
        <w:rPr>
          <w:noProof/>
          <w:color w:val="000000"/>
        </w:rPr>
        <w:t xml:space="preserve">den </w:t>
      </w:r>
      <w:r w:rsidRPr="00D522CA">
        <w:rPr>
          <w:noProof/>
          <w:color w:val="000000"/>
        </w:rPr>
        <w:t>vanlig</w:t>
      </w:r>
      <w:r w:rsidR="00AC3151" w:rsidRPr="00D522CA">
        <w:rPr>
          <w:noProof/>
          <w:color w:val="000000"/>
        </w:rPr>
        <w:t>a</w:t>
      </w:r>
      <w:r w:rsidRPr="00D522CA">
        <w:rPr>
          <w:noProof/>
          <w:color w:val="000000"/>
        </w:rPr>
        <w:t xml:space="preserve"> tid</w:t>
      </w:r>
      <w:r w:rsidR="00AC3151" w:rsidRPr="00D522CA">
        <w:rPr>
          <w:noProof/>
          <w:color w:val="000000"/>
        </w:rPr>
        <w:t>punkten</w:t>
      </w:r>
      <w:r w:rsidRPr="00D522CA">
        <w:rPr>
          <w:noProof/>
          <w:color w:val="000000"/>
        </w:rPr>
        <w:t>.</w:t>
      </w:r>
    </w:p>
    <w:p w14:paraId="23FA16A6" w14:textId="77777777" w:rsidR="00BC0448" w:rsidRPr="00D522CA" w:rsidRDefault="00BC0448" w:rsidP="006A72B5">
      <w:pPr>
        <w:numPr>
          <w:ilvl w:val="0"/>
          <w:numId w:val="59"/>
        </w:numPr>
        <w:tabs>
          <w:tab w:val="clear" w:pos="567"/>
        </w:tabs>
        <w:spacing w:line="240" w:lineRule="auto"/>
        <w:ind w:left="567" w:right="-2" w:hanging="567"/>
        <w:rPr>
          <w:noProof/>
          <w:color w:val="000000"/>
          <w:szCs w:val="22"/>
        </w:rPr>
      </w:pPr>
      <w:r w:rsidRPr="00D522CA">
        <w:rPr>
          <w:noProof/>
          <w:color w:val="000000"/>
        </w:rPr>
        <w:t xml:space="preserve">Om nästa dos ska tas inom </w:t>
      </w:r>
      <w:r w:rsidR="001A11A3" w:rsidRPr="00D522CA">
        <w:rPr>
          <w:noProof/>
          <w:color w:val="000000"/>
        </w:rPr>
        <w:t>mindre</w:t>
      </w:r>
      <w:r w:rsidRPr="00D522CA">
        <w:rPr>
          <w:noProof/>
          <w:color w:val="000000"/>
        </w:rPr>
        <w:t xml:space="preserve"> än 4 timmar</w:t>
      </w:r>
      <w:r w:rsidR="009F342A" w:rsidRPr="00D522CA">
        <w:rPr>
          <w:noProof/>
          <w:color w:val="000000"/>
        </w:rPr>
        <w:t>,</w:t>
      </w:r>
      <w:r w:rsidRPr="00D522CA">
        <w:rPr>
          <w:noProof/>
          <w:color w:val="000000"/>
        </w:rPr>
        <w:t xml:space="preserve"> ska du hoppa över den glömda tabletten. Ta sedan nästa tablett vid </w:t>
      </w:r>
      <w:r w:rsidR="009F342A" w:rsidRPr="00D522CA">
        <w:rPr>
          <w:noProof/>
          <w:color w:val="000000"/>
        </w:rPr>
        <w:t xml:space="preserve">den </w:t>
      </w:r>
      <w:r w:rsidRPr="00D522CA">
        <w:rPr>
          <w:noProof/>
          <w:color w:val="000000"/>
        </w:rPr>
        <w:t>vanlig</w:t>
      </w:r>
      <w:r w:rsidR="009F342A" w:rsidRPr="00D522CA">
        <w:rPr>
          <w:noProof/>
          <w:color w:val="000000"/>
        </w:rPr>
        <w:t>a</w:t>
      </w:r>
      <w:r w:rsidRPr="00D522CA">
        <w:rPr>
          <w:noProof/>
          <w:color w:val="000000"/>
        </w:rPr>
        <w:t xml:space="preserve"> tid</w:t>
      </w:r>
      <w:r w:rsidR="009F342A" w:rsidRPr="00D522CA">
        <w:rPr>
          <w:noProof/>
          <w:color w:val="000000"/>
        </w:rPr>
        <w:t>punkten</w:t>
      </w:r>
      <w:r w:rsidRPr="00D522CA">
        <w:rPr>
          <w:noProof/>
          <w:color w:val="000000"/>
        </w:rPr>
        <w:t>.</w:t>
      </w:r>
    </w:p>
    <w:p w14:paraId="4C43A0D7" w14:textId="77777777" w:rsidR="00BC0448" w:rsidRPr="00D522CA" w:rsidRDefault="00BC0448" w:rsidP="00BC0448">
      <w:pPr>
        <w:numPr>
          <w:ilvl w:val="12"/>
          <w:numId w:val="0"/>
        </w:numPr>
        <w:tabs>
          <w:tab w:val="clear" w:pos="567"/>
        </w:tabs>
        <w:spacing w:line="240" w:lineRule="auto"/>
        <w:ind w:right="-2"/>
        <w:rPr>
          <w:noProof/>
          <w:color w:val="000000"/>
          <w:szCs w:val="22"/>
        </w:rPr>
      </w:pPr>
    </w:p>
    <w:p w14:paraId="597E3D55" w14:textId="77777777" w:rsidR="009B6496" w:rsidRPr="00D522CA" w:rsidRDefault="009B6496" w:rsidP="00BC0448">
      <w:pPr>
        <w:numPr>
          <w:ilvl w:val="12"/>
          <w:numId w:val="0"/>
        </w:numPr>
        <w:tabs>
          <w:tab w:val="clear" w:pos="567"/>
        </w:tabs>
        <w:spacing w:line="240" w:lineRule="auto"/>
        <w:ind w:right="-2"/>
        <w:rPr>
          <w:noProof/>
          <w:color w:val="000000"/>
          <w:szCs w:val="22"/>
        </w:rPr>
      </w:pPr>
      <w:r w:rsidRPr="00D522CA">
        <w:rPr>
          <w:noProof/>
          <w:color w:val="000000"/>
        </w:rPr>
        <w:t>Ta inte dubbel dos för att kompensera för glömd dos.</w:t>
      </w:r>
    </w:p>
    <w:p w14:paraId="5B03CEED"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3C264D43" w14:textId="77777777" w:rsidR="009B6496" w:rsidRPr="00D522CA" w:rsidRDefault="009B6496" w:rsidP="00A91106">
      <w:pPr>
        <w:keepNext/>
        <w:numPr>
          <w:ilvl w:val="12"/>
          <w:numId w:val="0"/>
        </w:numPr>
        <w:tabs>
          <w:tab w:val="clear" w:pos="567"/>
        </w:tabs>
        <w:spacing w:line="240" w:lineRule="auto"/>
        <w:ind w:right="-2"/>
        <w:outlineLvl w:val="0"/>
        <w:rPr>
          <w:b/>
          <w:noProof/>
          <w:color w:val="000000"/>
          <w:szCs w:val="22"/>
        </w:rPr>
      </w:pPr>
      <w:r w:rsidRPr="00D522CA">
        <w:rPr>
          <w:b/>
          <w:noProof/>
          <w:color w:val="000000"/>
        </w:rPr>
        <w:t>Om du slutar att ta Lorviqua</w:t>
      </w:r>
    </w:p>
    <w:p w14:paraId="246EE426" w14:textId="77777777" w:rsidR="00BC0448" w:rsidRPr="00D522CA" w:rsidRDefault="00BC0448" w:rsidP="00A91106">
      <w:pPr>
        <w:keepNext/>
        <w:numPr>
          <w:ilvl w:val="12"/>
          <w:numId w:val="0"/>
        </w:numPr>
        <w:tabs>
          <w:tab w:val="clear" w:pos="567"/>
        </w:tabs>
        <w:spacing w:line="240" w:lineRule="auto"/>
        <w:rPr>
          <w:noProof/>
          <w:color w:val="000000"/>
          <w:szCs w:val="22"/>
        </w:rPr>
      </w:pPr>
      <w:r w:rsidRPr="00D522CA">
        <w:rPr>
          <w:noProof/>
          <w:color w:val="000000"/>
        </w:rPr>
        <w:t>Det är viktigt att du tar Lorviqua varje dag</w:t>
      </w:r>
      <w:r w:rsidR="00452713" w:rsidRPr="00D522CA">
        <w:rPr>
          <w:noProof/>
          <w:color w:val="000000"/>
        </w:rPr>
        <w:t>,</w:t>
      </w:r>
      <w:r w:rsidRPr="00D522CA">
        <w:rPr>
          <w:noProof/>
          <w:color w:val="000000"/>
        </w:rPr>
        <w:t xml:space="preserve"> så länge som läkaren </w:t>
      </w:r>
      <w:r w:rsidR="00CD6072" w:rsidRPr="00D522CA">
        <w:rPr>
          <w:noProof/>
          <w:color w:val="000000"/>
        </w:rPr>
        <w:t>ber dig att göra det</w:t>
      </w:r>
      <w:r w:rsidRPr="00D522CA">
        <w:rPr>
          <w:noProof/>
          <w:color w:val="000000"/>
        </w:rPr>
        <w:t xml:space="preserve">. Om du inte kan ta läkemedlet så som läkaren </w:t>
      </w:r>
      <w:r w:rsidR="00CD6072" w:rsidRPr="00D522CA">
        <w:rPr>
          <w:noProof/>
          <w:color w:val="000000"/>
        </w:rPr>
        <w:t xml:space="preserve">har </w:t>
      </w:r>
      <w:r w:rsidRPr="00D522CA">
        <w:rPr>
          <w:noProof/>
          <w:color w:val="000000"/>
        </w:rPr>
        <w:t xml:space="preserve">ordinerat, eller om du känner att du inte behöver det längre, </w:t>
      </w:r>
      <w:r w:rsidR="00CD6072" w:rsidRPr="00D522CA">
        <w:rPr>
          <w:noProof/>
          <w:color w:val="000000"/>
        </w:rPr>
        <w:t>tala med</w:t>
      </w:r>
      <w:r w:rsidRPr="00D522CA">
        <w:rPr>
          <w:noProof/>
          <w:color w:val="000000"/>
        </w:rPr>
        <w:t xml:space="preserve"> läkaren omedelbart.</w:t>
      </w:r>
    </w:p>
    <w:p w14:paraId="4D33535B" w14:textId="77777777" w:rsidR="00BC0448" w:rsidRPr="00D522CA" w:rsidRDefault="00BC0448" w:rsidP="00BC0448">
      <w:pPr>
        <w:numPr>
          <w:ilvl w:val="12"/>
          <w:numId w:val="0"/>
        </w:numPr>
        <w:tabs>
          <w:tab w:val="clear" w:pos="567"/>
        </w:tabs>
        <w:spacing w:line="240" w:lineRule="auto"/>
        <w:rPr>
          <w:noProof/>
          <w:color w:val="000000"/>
          <w:szCs w:val="22"/>
        </w:rPr>
      </w:pPr>
    </w:p>
    <w:p w14:paraId="4511A3D3" w14:textId="77777777" w:rsidR="009B6496" w:rsidRPr="00D522CA" w:rsidRDefault="00BC0448" w:rsidP="00BC0448">
      <w:pPr>
        <w:numPr>
          <w:ilvl w:val="12"/>
          <w:numId w:val="0"/>
        </w:numPr>
        <w:tabs>
          <w:tab w:val="clear" w:pos="567"/>
        </w:tabs>
        <w:spacing w:line="240" w:lineRule="auto"/>
        <w:rPr>
          <w:noProof/>
          <w:color w:val="000000"/>
          <w:szCs w:val="22"/>
        </w:rPr>
      </w:pPr>
      <w:r w:rsidRPr="00D522CA">
        <w:rPr>
          <w:noProof/>
          <w:color w:val="000000"/>
        </w:rPr>
        <w:t>Om du har ytterligare frågor om detta läkemedel, kontakta läkare</w:t>
      </w:r>
      <w:r w:rsidR="00CD6072" w:rsidRPr="00D522CA">
        <w:rPr>
          <w:noProof/>
          <w:color w:val="000000"/>
        </w:rPr>
        <w:t>,</w:t>
      </w:r>
      <w:r w:rsidRPr="00D522CA">
        <w:rPr>
          <w:noProof/>
          <w:color w:val="000000"/>
        </w:rPr>
        <w:t xml:space="preserve"> apotekspersonal</w:t>
      </w:r>
      <w:r w:rsidR="00CD6072" w:rsidRPr="00D522CA">
        <w:rPr>
          <w:noProof/>
          <w:color w:val="000000"/>
        </w:rPr>
        <w:t xml:space="preserve"> eller sjuksköterska</w:t>
      </w:r>
      <w:r w:rsidRPr="00D522CA">
        <w:rPr>
          <w:noProof/>
          <w:color w:val="000000"/>
        </w:rPr>
        <w:t>.</w:t>
      </w:r>
    </w:p>
    <w:p w14:paraId="50C6A05B" w14:textId="77777777" w:rsidR="009B6496" w:rsidRPr="00D522CA" w:rsidRDefault="009B6496" w:rsidP="00204AAB">
      <w:pPr>
        <w:numPr>
          <w:ilvl w:val="12"/>
          <w:numId w:val="0"/>
        </w:numPr>
        <w:tabs>
          <w:tab w:val="clear" w:pos="567"/>
        </w:tabs>
        <w:spacing w:line="240" w:lineRule="auto"/>
        <w:rPr>
          <w:noProof/>
          <w:color w:val="000000"/>
        </w:rPr>
      </w:pPr>
    </w:p>
    <w:p w14:paraId="6F02A091" w14:textId="77777777" w:rsidR="00D17B4C" w:rsidRPr="00D522CA" w:rsidRDefault="00D17B4C" w:rsidP="00204AAB">
      <w:pPr>
        <w:numPr>
          <w:ilvl w:val="12"/>
          <w:numId w:val="0"/>
        </w:numPr>
        <w:tabs>
          <w:tab w:val="clear" w:pos="567"/>
        </w:tabs>
        <w:spacing w:line="240" w:lineRule="auto"/>
        <w:rPr>
          <w:noProof/>
          <w:color w:val="000000"/>
        </w:rPr>
      </w:pPr>
    </w:p>
    <w:p w14:paraId="52D6CEE4" w14:textId="77777777" w:rsidR="009B6496" w:rsidRPr="00D522CA" w:rsidRDefault="009B6496" w:rsidP="00390AD3">
      <w:pPr>
        <w:keepNext/>
        <w:numPr>
          <w:ilvl w:val="12"/>
          <w:numId w:val="0"/>
        </w:numPr>
        <w:tabs>
          <w:tab w:val="clear" w:pos="567"/>
        </w:tabs>
        <w:spacing w:line="240" w:lineRule="auto"/>
        <w:ind w:left="567" w:right="-2" w:hanging="567"/>
        <w:rPr>
          <w:noProof/>
          <w:color w:val="000000"/>
        </w:rPr>
      </w:pPr>
      <w:r w:rsidRPr="00D522CA">
        <w:rPr>
          <w:b/>
          <w:noProof/>
          <w:color w:val="000000"/>
        </w:rPr>
        <w:t>4.</w:t>
      </w:r>
      <w:r w:rsidRPr="00D522CA">
        <w:rPr>
          <w:noProof/>
          <w:color w:val="000000"/>
        </w:rPr>
        <w:tab/>
      </w:r>
      <w:r w:rsidRPr="00D522CA">
        <w:rPr>
          <w:b/>
          <w:noProof/>
          <w:color w:val="000000"/>
        </w:rPr>
        <w:t>Eventuella biverkningar</w:t>
      </w:r>
    </w:p>
    <w:p w14:paraId="15CBD02E" w14:textId="77777777" w:rsidR="009B6496" w:rsidRPr="00D522CA" w:rsidRDefault="009B6496" w:rsidP="00390AD3">
      <w:pPr>
        <w:keepNext/>
        <w:numPr>
          <w:ilvl w:val="12"/>
          <w:numId w:val="0"/>
        </w:numPr>
        <w:tabs>
          <w:tab w:val="clear" w:pos="567"/>
        </w:tabs>
        <w:spacing w:line="240" w:lineRule="auto"/>
        <w:rPr>
          <w:noProof/>
          <w:color w:val="000000"/>
        </w:rPr>
      </w:pPr>
    </w:p>
    <w:p w14:paraId="46FE35E6" w14:textId="77777777" w:rsidR="009B6496" w:rsidRPr="00D522CA" w:rsidRDefault="009B6496" w:rsidP="00390AD3">
      <w:pPr>
        <w:keepNext/>
        <w:numPr>
          <w:ilvl w:val="12"/>
          <w:numId w:val="0"/>
        </w:numPr>
        <w:tabs>
          <w:tab w:val="clear" w:pos="567"/>
        </w:tabs>
        <w:spacing w:line="240" w:lineRule="auto"/>
        <w:ind w:right="-29"/>
        <w:rPr>
          <w:noProof/>
          <w:color w:val="000000"/>
          <w:szCs w:val="22"/>
        </w:rPr>
      </w:pPr>
      <w:r w:rsidRPr="00D522CA">
        <w:rPr>
          <w:noProof/>
          <w:color w:val="000000"/>
        </w:rPr>
        <w:t>Liksom alla läkemedel kan detta läkemedel orsaka biverkningar, men alla användare behöver inte få dem.</w:t>
      </w:r>
    </w:p>
    <w:p w14:paraId="21669372" w14:textId="77777777" w:rsidR="009B6496" w:rsidRPr="00D522CA" w:rsidRDefault="009B6496" w:rsidP="00204AAB">
      <w:pPr>
        <w:numPr>
          <w:ilvl w:val="12"/>
          <w:numId w:val="0"/>
        </w:numPr>
        <w:tabs>
          <w:tab w:val="clear" w:pos="567"/>
        </w:tabs>
        <w:spacing w:line="240" w:lineRule="auto"/>
        <w:ind w:right="-29"/>
        <w:rPr>
          <w:noProof/>
          <w:color w:val="000000"/>
          <w:szCs w:val="22"/>
        </w:rPr>
      </w:pPr>
    </w:p>
    <w:p w14:paraId="77333C8D" w14:textId="77777777" w:rsidR="00D8574F" w:rsidRPr="00D522CA" w:rsidRDefault="00D8574F" w:rsidP="00D8574F">
      <w:pPr>
        <w:numPr>
          <w:ilvl w:val="12"/>
          <w:numId w:val="0"/>
        </w:numPr>
        <w:tabs>
          <w:tab w:val="clear" w:pos="567"/>
        </w:tabs>
        <w:spacing w:line="240" w:lineRule="auto"/>
        <w:ind w:right="-2"/>
        <w:rPr>
          <w:noProof/>
          <w:color w:val="000000"/>
        </w:rPr>
      </w:pPr>
      <w:r w:rsidRPr="00D522CA">
        <w:rPr>
          <w:noProof/>
          <w:color w:val="000000"/>
        </w:rPr>
        <w:t xml:space="preserve">Vissa biverkningar kan vara allvarliga. </w:t>
      </w:r>
    </w:p>
    <w:p w14:paraId="03A6D9A6" w14:textId="77777777" w:rsidR="00042BF9" w:rsidRPr="00D522CA" w:rsidRDefault="00042BF9" w:rsidP="00D8574F">
      <w:pPr>
        <w:numPr>
          <w:ilvl w:val="12"/>
          <w:numId w:val="0"/>
        </w:numPr>
        <w:tabs>
          <w:tab w:val="clear" w:pos="567"/>
        </w:tabs>
        <w:spacing w:line="240" w:lineRule="auto"/>
        <w:ind w:right="-2"/>
        <w:rPr>
          <w:noProof/>
          <w:color w:val="000000"/>
        </w:rPr>
      </w:pPr>
    </w:p>
    <w:p w14:paraId="32F8627D" w14:textId="77777777" w:rsidR="0035095A" w:rsidRPr="00D522CA" w:rsidRDefault="00D8574F" w:rsidP="0035095A">
      <w:pPr>
        <w:keepNext/>
        <w:numPr>
          <w:ilvl w:val="12"/>
          <w:numId w:val="0"/>
        </w:numPr>
        <w:tabs>
          <w:tab w:val="clear" w:pos="567"/>
        </w:tabs>
        <w:spacing w:line="240" w:lineRule="auto"/>
        <w:ind w:right="-2"/>
        <w:rPr>
          <w:noProof/>
          <w:color w:val="000000"/>
        </w:rPr>
      </w:pPr>
      <w:r w:rsidRPr="00D522CA">
        <w:rPr>
          <w:b/>
          <w:noProof/>
          <w:color w:val="000000"/>
        </w:rPr>
        <w:t xml:space="preserve">Tala omedelbart om för läkaren om du får någon av följande biverkningar </w:t>
      </w:r>
      <w:r w:rsidRPr="00D522CA">
        <w:rPr>
          <w:noProof/>
          <w:color w:val="000000"/>
        </w:rPr>
        <w:t xml:space="preserve">(se även avsnitt 2 </w:t>
      </w:r>
      <w:r w:rsidRPr="00D522CA">
        <w:rPr>
          <w:b/>
          <w:noProof/>
          <w:color w:val="000000"/>
        </w:rPr>
        <w:t>Vad du behöver veta innan du tar Lorviqua</w:t>
      </w:r>
      <w:r w:rsidRPr="00D522CA">
        <w:rPr>
          <w:noProof/>
          <w:color w:val="000000"/>
        </w:rPr>
        <w:t>)</w:t>
      </w:r>
      <w:r w:rsidRPr="00D522CA">
        <w:rPr>
          <w:b/>
          <w:noProof/>
          <w:color w:val="000000"/>
        </w:rPr>
        <w:t>.</w:t>
      </w:r>
      <w:r w:rsidRPr="00D522CA">
        <w:rPr>
          <w:noProof/>
          <w:color w:val="000000"/>
        </w:rPr>
        <w:t xml:space="preserve"> Läkaren kan sänka din dos, avbryta behandlingen </w:t>
      </w:r>
      <w:r w:rsidR="00452713" w:rsidRPr="00D522CA">
        <w:rPr>
          <w:noProof/>
          <w:color w:val="000000"/>
        </w:rPr>
        <w:t>under en kort tid</w:t>
      </w:r>
      <w:r w:rsidRPr="00D522CA">
        <w:rPr>
          <w:noProof/>
          <w:color w:val="000000"/>
        </w:rPr>
        <w:t xml:space="preserve"> eller </w:t>
      </w:r>
      <w:r w:rsidR="00452713" w:rsidRPr="00D522CA">
        <w:rPr>
          <w:noProof/>
          <w:color w:val="000000"/>
        </w:rPr>
        <w:t>avsluta behandlingen</w:t>
      </w:r>
      <w:r w:rsidRPr="00D522CA">
        <w:rPr>
          <w:noProof/>
          <w:color w:val="000000"/>
        </w:rPr>
        <w:t xml:space="preserve"> helt</w:t>
      </w:r>
      <w:r w:rsidR="00452713" w:rsidRPr="00D522CA">
        <w:rPr>
          <w:noProof/>
          <w:color w:val="000000"/>
        </w:rPr>
        <w:t xml:space="preserve"> och hållet</w:t>
      </w:r>
      <w:r w:rsidRPr="00D522CA">
        <w:rPr>
          <w:noProof/>
          <w:color w:val="000000"/>
        </w:rPr>
        <w:t>:</w:t>
      </w:r>
    </w:p>
    <w:p w14:paraId="7DE71D30" w14:textId="77777777" w:rsidR="0035095A" w:rsidRPr="00D522CA" w:rsidRDefault="0035095A" w:rsidP="00E25CB0">
      <w:pPr>
        <w:keepNext/>
        <w:numPr>
          <w:ilvl w:val="0"/>
          <w:numId w:val="60"/>
        </w:numPr>
        <w:spacing w:line="240" w:lineRule="auto"/>
        <w:ind w:left="567" w:hanging="567"/>
        <w:rPr>
          <w:noProof/>
          <w:color w:val="000000"/>
        </w:rPr>
      </w:pPr>
      <w:r w:rsidRPr="00D522CA">
        <w:rPr>
          <w:noProof/>
          <w:color w:val="000000"/>
        </w:rPr>
        <w:t>hosta, andfåddhet, bröstsmärtor eller förvärring av andningsproblem</w:t>
      </w:r>
    </w:p>
    <w:p w14:paraId="2657BB17" w14:textId="77777777" w:rsidR="0035095A" w:rsidRPr="00D522CA" w:rsidRDefault="0035095A" w:rsidP="000F6215">
      <w:pPr>
        <w:keepNext/>
        <w:numPr>
          <w:ilvl w:val="0"/>
          <w:numId w:val="60"/>
        </w:numPr>
        <w:tabs>
          <w:tab w:val="clear" w:pos="567"/>
        </w:tabs>
        <w:spacing w:line="240" w:lineRule="auto"/>
        <w:ind w:left="567" w:hanging="567"/>
        <w:rPr>
          <w:noProof/>
          <w:color w:val="000000"/>
        </w:rPr>
      </w:pPr>
      <w:r w:rsidRPr="00D522CA">
        <w:rPr>
          <w:noProof/>
          <w:color w:val="000000"/>
        </w:rPr>
        <w:t>långsam puls (50</w:t>
      </w:r>
      <w:r w:rsidR="007B6DAC" w:rsidRPr="00D522CA">
        <w:rPr>
          <w:noProof/>
          <w:color w:val="000000"/>
        </w:rPr>
        <w:t> </w:t>
      </w:r>
      <w:r w:rsidRPr="00D522CA">
        <w:rPr>
          <w:noProof/>
          <w:color w:val="000000"/>
        </w:rPr>
        <w:t>slag per minut eller mindre), trötthet</w:t>
      </w:r>
      <w:r w:rsidR="00CD6072" w:rsidRPr="00D522CA">
        <w:rPr>
          <w:noProof/>
          <w:color w:val="000000"/>
        </w:rPr>
        <w:t>skänsla</w:t>
      </w:r>
      <w:r w:rsidRPr="00D522CA">
        <w:rPr>
          <w:noProof/>
          <w:color w:val="000000"/>
        </w:rPr>
        <w:t>, yrsel</w:t>
      </w:r>
      <w:r w:rsidR="00CD6072" w:rsidRPr="00D522CA">
        <w:rPr>
          <w:noProof/>
          <w:color w:val="000000"/>
        </w:rPr>
        <w:t xml:space="preserve"> eller</w:t>
      </w:r>
      <w:r w:rsidRPr="00D522CA">
        <w:rPr>
          <w:noProof/>
          <w:color w:val="000000"/>
        </w:rPr>
        <w:t xml:space="preserve"> svimfärdighet eller medvet</w:t>
      </w:r>
      <w:r w:rsidR="00EC5FE6" w:rsidRPr="00D522CA">
        <w:rPr>
          <w:noProof/>
          <w:color w:val="000000"/>
        </w:rPr>
        <w:t>slöshet</w:t>
      </w:r>
    </w:p>
    <w:p w14:paraId="0EB1368D" w14:textId="77777777" w:rsidR="0035095A" w:rsidRPr="00D522CA" w:rsidRDefault="0035095A" w:rsidP="000F6215">
      <w:pPr>
        <w:keepNext/>
        <w:numPr>
          <w:ilvl w:val="0"/>
          <w:numId w:val="60"/>
        </w:numPr>
        <w:spacing w:line="240" w:lineRule="auto"/>
        <w:ind w:left="567" w:hanging="567"/>
        <w:rPr>
          <w:noProof/>
          <w:color w:val="000000"/>
        </w:rPr>
      </w:pPr>
      <w:r w:rsidRPr="00D522CA">
        <w:rPr>
          <w:noProof/>
          <w:color w:val="000000"/>
        </w:rPr>
        <w:t xml:space="preserve">magsmärtor, ryggvärk, </w:t>
      </w:r>
      <w:r w:rsidR="00CD6072" w:rsidRPr="00D522CA">
        <w:rPr>
          <w:noProof/>
          <w:color w:val="000000"/>
        </w:rPr>
        <w:t xml:space="preserve">illamående, kräkningar, </w:t>
      </w:r>
      <w:r w:rsidRPr="00D522CA">
        <w:rPr>
          <w:noProof/>
          <w:color w:val="000000"/>
        </w:rPr>
        <w:t>klåda</w:t>
      </w:r>
      <w:r w:rsidR="006E7411" w:rsidRPr="00D522CA">
        <w:rPr>
          <w:noProof/>
          <w:color w:val="000000"/>
        </w:rPr>
        <w:t xml:space="preserve"> eller</w:t>
      </w:r>
      <w:r w:rsidRPr="00D522CA">
        <w:rPr>
          <w:noProof/>
          <w:color w:val="000000"/>
        </w:rPr>
        <w:t xml:space="preserve"> gulfärgning av hud och ögonvitor</w:t>
      </w:r>
    </w:p>
    <w:p w14:paraId="3F8686DB" w14:textId="77777777" w:rsidR="00D8574F" w:rsidRPr="00D522CA" w:rsidRDefault="00D17B4C" w:rsidP="000F6215">
      <w:pPr>
        <w:keepNext/>
        <w:numPr>
          <w:ilvl w:val="0"/>
          <w:numId w:val="60"/>
        </w:numPr>
        <w:spacing w:line="240" w:lineRule="auto"/>
        <w:ind w:left="567" w:hanging="567"/>
        <w:rPr>
          <w:noProof/>
          <w:color w:val="000000"/>
        </w:rPr>
      </w:pPr>
      <w:r w:rsidRPr="00D522CA">
        <w:rPr>
          <w:noProof/>
          <w:color w:val="000000"/>
        </w:rPr>
        <w:t>förändra</w:t>
      </w:r>
      <w:r w:rsidR="00782918" w:rsidRPr="00D522CA">
        <w:rPr>
          <w:noProof/>
          <w:color w:val="000000"/>
        </w:rPr>
        <w:t>d</w:t>
      </w:r>
      <w:r w:rsidRPr="00D522CA">
        <w:rPr>
          <w:noProof/>
          <w:color w:val="000000"/>
        </w:rPr>
        <w:t xml:space="preserve"> psykisk status, </w:t>
      </w:r>
      <w:r w:rsidR="00CD6072" w:rsidRPr="00D522CA">
        <w:rPr>
          <w:noProof/>
          <w:color w:val="000000"/>
        </w:rPr>
        <w:t>kognitiva förändringar</w:t>
      </w:r>
      <w:r w:rsidR="003A6C77" w:rsidRPr="00D522CA">
        <w:rPr>
          <w:noProof/>
          <w:color w:val="000000"/>
        </w:rPr>
        <w:t xml:space="preserve"> </w:t>
      </w:r>
      <w:r w:rsidRPr="00D522CA">
        <w:rPr>
          <w:noProof/>
          <w:color w:val="000000"/>
        </w:rPr>
        <w:t>vilket kan vara förvirring, minnesförlust</w:t>
      </w:r>
      <w:r w:rsidR="006E7411" w:rsidRPr="00D522CA">
        <w:rPr>
          <w:noProof/>
          <w:color w:val="000000"/>
        </w:rPr>
        <w:t xml:space="preserve">, </w:t>
      </w:r>
      <w:r w:rsidR="003A6C77" w:rsidRPr="00D522CA">
        <w:rPr>
          <w:noProof/>
          <w:color w:val="000000"/>
        </w:rPr>
        <w:t>minskad koncentrationsförmåga</w:t>
      </w:r>
      <w:r w:rsidRPr="00D522CA">
        <w:rPr>
          <w:noProof/>
          <w:color w:val="000000"/>
        </w:rPr>
        <w:t>,</w:t>
      </w:r>
      <w:r w:rsidR="00B62058" w:rsidRPr="00D522CA">
        <w:rPr>
          <w:noProof/>
          <w:color w:val="000000"/>
        </w:rPr>
        <w:t xml:space="preserve"> </w:t>
      </w:r>
      <w:r w:rsidRPr="00D522CA">
        <w:rPr>
          <w:noProof/>
          <w:color w:val="000000"/>
        </w:rPr>
        <w:t>humörförändringar som irritabilitet och humörsvängningar</w:t>
      </w:r>
      <w:r w:rsidR="006E7411" w:rsidRPr="00D522CA">
        <w:rPr>
          <w:noProof/>
          <w:color w:val="000000"/>
        </w:rPr>
        <w:t>,</w:t>
      </w:r>
      <w:r w:rsidRPr="00D522CA">
        <w:rPr>
          <w:noProof/>
          <w:color w:val="000000"/>
        </w:rPr>
        <w:t xml:space="preserve"> förändring av talet </w:t>
      </w:r>
      <w:r w:rsidR="00941E10" w:rsidRPr="00D522CA">
        <w:rPr>
          <w:noProof/>
          <w:color w:val="000000"/>
        </w:rPr>
        <w:t xml:space="preserve">inklusive talsvårigheter </w:t>
      </w:r>
      <w:r w:rsidRPr="00D522CA">
        <w:rPr>
          <w:noProof/>
          <w:color w:val="000000"/>
        </w:rPr>
        <w:t>såsom sluddrande eller långsamt tal</w:t>
      </w:r>
      <w:r w:rsidR="006E7411" w:rsidRPr="00D522CA">
        <w:rPr>
          <w:noProof/>
          <w:color w:val="000000"/>
        </w:rPr>
        <w:t xml:space="preserve">, eller </w:t>
      </w:r>
      <w:r w:rsidR="00D01686" w:rsidRPr="00D522CA">
        <w:rPr>
          <w:noProof/>
          <w:color w:val="000000"/>
        </w:rPr>
        <w:t>tappad</w:t>
      </w:r>
      <w:r w:rsidR="006E7411" w:rsidRPr="00D522CA">
        <w:rPr>
          <w:noProof/>
          <w:color w:val="000000"/>
        </w:rPr>
        <w:t xml:space="preserve"> verklighetsuppfattning, såsom att tro, se eller höra saker som inte är verkliga</w:t>
      </w:r>
      <w:r w:rsidRPr="00D522CA">
        <w:rPr>
          <w:noProof/>
          <w:color w:val="000000"/>
        </w:rPr>
        <w:t xml:space="preserve">. </w:t>
      </w:r>
    </w:p>
    <w:p w14:paraId="26F04BEA" w14:textId="77777777" w:rsidR="00D8574F" w:rsidRPr="00D522CA" w:rsidRDefault="00D8574F" w:rsidP="00D8574F">
      <w:pPr>
        <w:numPr>
          <w:ilvl w:val="12"/>
          <w:numId w:val="0"/>
        </w:numPr>
        <w:tabs>
          <w:tab w:val="clear" w:pos="567"/>
        </w:tabs>
        <w:spacing w:line="240" w:lineRule="auto"/>
        <w:ind w:right="-2"/>
        <w:rPr>
          <w:noProof/>
          <w:color w:val="000000"/>
        </w:rPr>
      </w:pPr>
    </w:p>
    <w:p w14:paraId="6B9D0701" w14:textId="77777777" w:rsidR="00D8574F" w:rsidRPr="00D522CA" w:rsidRDefault="00D8574F" w:rsidP="00CE4A58">
      <w:pPr>
        <w:keepNext/>
        <w:numPr>
          <w:ilvl w:val="12"/>
          <w:numId w:val="0"/>
        </w:numPr>
        <w:tabs>
          <w:tab w:val="clear" w:pos="567"/>
        </w:tabs>
        <w:spacing w:line="240" w:lineRule="auto"/>
        <w:rPr>
          <w:noProof/>
          <w:color w:val="000000"/>
        </w:rPr>
      </w:pPr>
      <w:r w:rsidRPr="00D522CA">
        <w:rPr>
          <w:noProof/>
          <w:color w:val="000000"/>
        </w:rPr>
        <w:t>Andra biverkningar av Lorviqua kan vara:</w:t>
      </w:r>
    </w:p>
    <w:p w14:paraId="022297A5" w14:textId="77777777" w:rsidR="00232D3D" w:rsidRPr="00D522CA" w:rsidRDefault="00232D3D" w:rsidP="00CE4A58">
      <w:pPr>
        <w:keepNext/>
        <w:numPr>
          <w:ilvl w:val="12"/>
          <w:numId w:val="0"/>
        </w:numPr>
        <w:tabs>
          <w:tab w:val="clear" w:pos="567"/>
        </w:tabs>
        <w:spacing w:line="240" w:lineRule="auto"/>
        <w:rPr>
          <w:noProof/>
          <w:color w:val="000000"/>
        </w:rPr>
      </w:pPr>
    </w:p>
    <w:p w14:paraId="0420462C" w14:textId="77777777" w:rsidR="00D8574F" w:rsidRPr="00D522CA" w:rsidRDefault="00D8574F" w:rsidP="00CE4A58">
      <w:pPr>
        <w:keepNext/>
        <w:numPr>
          <w:ilvl w:val="12"/>
          <w:numId w:val="0"/>
        </w:numPr>
        <w:tabs>
          <w:tab w:val="clear" w:pos="567"/>
        </w:tabs>
        <w:spacing w:line="240" w:lineRule="auto"/>
        <w:rPr>
          <w:noProof/>
          <w:color w:val="000000"/>
        </w:rPr>
      </w:pPr>
      <w:r w:rsidRPr="00D522CA">
        <w:rPr>
          <w:i/>
          <w:noProof/>
          <w:color w:val="000000"/>
        </w:rPr>
        <w:t>Mycket vanliga (kan förekomma hos fler än 1 av 10 </w:t>
      </w:r>
      <w:r w:rsidR="00CB12F9" w:rsidRPr="00D522CA">
        <w:rPr>
          <w:i/>
          <w:noProof/>
          <w:color w:val="000000"/>
        </w:rPr>
        <w:t>användare</w:t>
      </w:r>
      <w:r w:rsidRPr="00D522CA">
        <w:rPr>
          <w:i/>
          <w:noProof/>
          <w:color w:val="000000"/>
        </w:rPr>
        <w:t>)</w:t>
      </w:r>
    </w:p>
    <w:p w14:paraId="6530C66C" w14:textId="77777777" w:rsidR="003A6C77" w:rsidRPr="00D522CA" w:rsidRDefault="00A07121" w:rsidP="006A72B5">
      <w:pPr>
        <w:keepNext/>
        <w:numPr>
          <w:ilvl w:val="0"/>
          <w:numId w:val="61"/>
        </w:numPr>
        <w:tabs>
          <w:tab w:val="clear" w:pos="567"/>
        </w:tabs>
        <w:spacing w:line="240" w:lineRule="auto"/>
        <w:ind w:left="567" w:hanging="567"/>
        <w:rPr>
          <w:noProof/>
          <w:color w:val="000000"/>
          <w:szCs w:val="22"/>
        </w:rPr>
      </w:pPr>
      <w:r w:rsidRPr="00D522CA">
        <w:rPr>
          <w:noProof/>
          <w:color w:val="000000"/>
        </w:rPr>
        <w:t>ökade nivåer</w:t>
      </w:r>
      <w:r w:rsidR="003A6C77" w:rsidRPr="00D522CA">
        <w:rPr>
          <w:noProof/>
          <w:color w:val="000000"/>
        </w:rPr>
        <w:t xml:space="preserve"> av kolesterol och triglycerider (fetter i blodet</w:t>
      </w:r>
      <w:r w:rsidR="00EA272A" w:rsidRPr="00D522CA">
        <w:rPr>
          <w:noProof/>
          <w:color w:val="000000"/>
        </w:rPr>
        <w:t>,</w:t>
      </w:r>
      <w:r w:rsidR="003A6C77" w:rsidRPr="00D522CA">
        <w:rPr>
          <w:noProof/>
          <w:color w:val="000000"/>
        </w:rPr>
        <w:t xml:space="preserve"> </w:t>
      </w:r>
      <w:r w:rsidRPr="00D522CA">
        <w:rPr>
          <w:noProof/>
          <w:color w:val="000000"/>
        </w:rPr>
        <w:t>upptäcks</w:t>
      </w:r>
      <w:r w:rsidR="003A6C77" w:rsidRPr="00D522CA">
        <w:rPr>
          <w:noProof/>
          <w:color w:val="000000"/>
        </w:rPr>
        <w:t xml:space="preserve"> i blod</w:t>
      </w:r>
      <w:r w:rsidRPr="00D522CA">
        <w:rPr>
          <w:noProof/>
          <w:color w:val="000000"/>
        </w:rPr>
        <w:t>prov</w:t>
      </w:r>
      <w:r w:rsidR="00994BBE" w:rsidRPr="00D522CA">
        <w:rPr>
          <w:noProof/>
          <w:color w:val="000000"/>
        </w:rPr>
        <w:t>er</w:t>
      </w:r>
      <w:r w:rsidR="003A6C77" w:rsidRPr="00D522CA">
        <w:rPr>
          <w:noProof/>
          <w:color w:val="000000"/>
        </w:rPr>
        <w:t>)</w:t>
      </w:r>
    </w:p>
    <w:p w14:paraId="1B391629" w14:textId="77777777" w:rsidR="00390AD3" w:rsidRPr="00D522CA" w:rsidRDefault="00390AD3" w:rsidP="006A72B5">
      <w:pPr>
        <w:keepNext/>
        <w:numPr>
          <w:ilvl w:val="0"/>
          <w:numId w:val="61"/>
        </w:numPr>
        <w:tabs>
          <w:tab w:val="clear" w:pos="567"/>
        </w:tabs>
        <w:spacing w:line="240" w:lineRule="auto"/>
        <w:ind w:left="567" w:hanging="567"/>
        <w:rPr>
          <w:noProof/>
          <w:color w:val="000000"/>
          <w:szCs w:val="22"/>
        </w:rPr>
      </w:pPr>
      <w:r w:rsidRPr="00D522CA">
        <w:rPr>
          <w:noProof/>
          <w:color w:val="000000"/>
        </w:rPr>
        <w:t>svullna armar/ben eller svullen hud</w:t>
      </w:r>
    </w:p>
    <w:p w14:paraId="7813F3E4" w14:textId="77777777" w:rsidR="00390AD3" w:rsidRPr="00D522CA" w:rsidRDefault="00390AD3" w:rsidP="006A72B5">
      <w:pPr>
        <w:numPr>
          <w:ilvl w:val="0"/>
          <w:numId w:val="61"/>
        </w:numPr>
        <w:tabs>
          <w:tab w:val="clear" w:pos="567"/>
        </w:tabs>
        <w:spacing w:line="240" w:lineRule="auto"/>
        <w:ind w:left="567" w:right="-2" w:hanging="567"/>
        <w:rPr>
          <w:noProof/>
          <w:color w:val="000000"/>
          <w:szCs w:val="22"/>
        </w:rPr>
      </w:pPr>
      <w:r w:rsidRPr="00D522CA">
        <w:rPr>
          <w:noProof/>
          <w:color w:val="000000"/>
        </w:rPr>
        <w:t>problem med ögonen t.ex. svårighet att se med ena eller båda ögonen, dubbelseende eller ljusblixtar</w:t>
      </w:r>
    </w:p>
    <w:p w14:paraId="3080593B" w14:textId="77777777" w:rsidR="00390AD3" w:rsidRPr="00D522CA" w:rsidRDefault="00390AD3" w:rsidP="006A72B5">
      <w:pPr>
        <w:numPr>
          <w:ilvl w:val="0"/>
          <w:numId w:val="61"/>
        </w:numPr>
        <w:tabs>
          <w:tab w:val="clear" w:pos="567"/>
        </w:tabs>
        <w:spacing w:line="240" w:lineRule="auto"/>
        <w:ind w:left="567" w:right="-2" w:hanging="567"/>
        <w:rPr>
          <w:noProof/>
          <w:color w:val="000000"/>
          <w:szCs w:val="22"/>
        </w:rPr>
      </w:pPr>
      <w:r w:rsidRPr="00D522CA">
        <w:rPr>
          <w:noProof/>
          <w:color w:val="000000"/>
        </w:rPr>
        <w:t>problem med nerverna i armar och ben såsom smärta, domningar, ovanliga förnimmelser som brännande känsla eller stickningar, svårigheter att gå eller svårigheter att utföra dagliga aktiviteter såsom att skriva</w:t>
      </w:r>
    </w:p>
    <w:p w14:paraId="46EBF963" w14:textId="77777777" w:rsidR="003A6C77" w:rsidRPr="00D522CA" w:rsidRDefault="00994BBE" w:rsidP="006A72B5">
      <w:pPr>
        <w:numPr>
          <w:ilvl w:val="0"/>
          <w:numId w:val="61"/>
        </w:numPr>
        <w:tabs>
          <w:tab w:val="clear" w:pos="567"/>
        </w:tabs>
        <w:spacing w:line="240" w:lineRule="auto"/>
        <w:ind w:left="567" w:right="-2" w:hanging="567"/>
        <w:rPr>
          <w:noProof/>
          <w:color w:val="000000"/>
          <w:szCs w:val="22"/>
        </w:rPr>
      </w:pPr>
      <w:r w:rsidRPr="00D522CA">
        <w:rPr>
          <w:noProof/>
          <w:color w:val="000000"/>
        </w:rPr>
        <w:t>ökad</w:t>
      </w:r>
      <w:r w:rsidR="003A6C77" w:rsidRPr="00D522CA">
        <w:rPr>
          <w:noProof/>
          <w:color w:val="000000"/>
        </w:rPr>
        <w:t xml:space="preserve"> nivå av enzymer som kallas lipas och/eller amylas i blodet vilk</w:t>
      </w:r>
      <w:r w:rsidRPr="00D522CA">
        <w:rPr>
          <w:noProof/>
          <w:color w:val="000000"/>
        </w:rPr>
        <w:t>et</w:t>
      </w:r>
      <w:r w:rsidR="003A6C77" w:rsidRPr="00D522CA">
        <w:rPr>
          <w:noProof/>
          <w:color w:val="000000"/>
        </w:rPr>
        <w:t xml:space="preserve"> </w:t>
      </w:r>
      <w:r w:rsidRPr="00D522CA">
        <w:rPr>
          <w:noProof/>
          <w:color w:val="000000"/>
        </w:rPr>
        <w:t>upptäcks</w:t>
      </w:r>
      <w:r w:rsidR="003A6C77" w:rsidRPr="00D522CA">
        <w:rPr>
          <w:noProof/>
          <w:color w:val="000000"/>
        </w:rPr>
        <w:t xml:space="preserve"> i blod</w:t>
      </w:r>
      <w:r w:rsidRPr="00D522CA">
        <w:rPr>
          <w:noProof/>
          <w:color w:val="000000"/>
        </w:rPr>
        <w:t>prover</w:t>
      </w:r>
    </w:p>
    <w:p w14:paraId="65CB1358" w14:textId="77777777" w:rsidR="003A6C77" w:rsidRPr="00D522CA" w:rsidRDefault="003A6C77" w:rsidP="006A72B5">
      <w:pPr>
        <w:numPr>
          <w:ilvl w:val="0"/>
          <w:numId w:val="61"/>
        </w:numPr>
        <w:tabs>
          <w:tab w:val="clear" w:pos="567"/>
        </w:tabs>
        <w:spacing w:line="240" w:lineRule="auto"/>
        <w:ind w:left="567" w:right="-2" w:hanging="567"/>
        <w:rPr>
          <w:noProof/>
          <w:color w:val="000000"/>
          <w:szCs w:val="22"/>
        </w:rPr>
      </w:pPr>
      <w:r w:rsidRPr="00D522CA">
        <w:rPr>
          <w:noProof/>
          <w:color w:val="000000"/>
        </w:rPr>
        <w:t>lågt antal röda blodkroppar vilket kallas anemi (blodbrist)</w:t>
      </w:r>
      <w:r w:rsidR="00793F6C" w:rsidRPr="00D522CA">
        <w:rPr>
          <w:noProof/>
          <w:color w:val="000000"/>
        </w:rPr>
        <w:t>,</w:t>
      </w:r>
      <w:r w:rsidRPr="00D522CA">
        <w:rPr>
          <w:noProof/>
          <w:color w:val="000000"/>
        </w:rPr>
        <w:t xml:space="preserve"> </w:t>
      </w:r>
      <w:r w:rsidR="00793F6C" w:rsidRPr="00D522CA">
        <w:rPr>
          <w:noProof/>
          <w:color w:val="000000"/>
        </w:rPr>
        <w:t>upptäcks</w:t>
      </w:r>
      <w:r w:rsidRPr="00D522CA">
        <w:rPr>
          <w:noProof/>
          <w:color w:val="000000"/>
        </w:rPr>
        <w:t xml:space="preserve"> i blod</w:t>
      </w:r>
      <w:r w:rsidR="00793F6C" w:rsidRPr="00D522CA">
        <w:rPr>
          <w:noProof/>
          <w:color w:val="000000"/>
        </w:rPr>
        <w:t>prover</w:t>
      </w:r>
    </w:p>
    <w:p w14:paraId="3AB202A4" w14:textId="77777777" w:rsidR="00D8574F" w:rsidRPr="00D522CA" w:rsidRDefault="00D17B4C" w:rsidP="006A72B5">
      <w:pPr>
        <w:numPr>
          <w:ilvl w:val="0"/>
          <w:numId w:val="61"/>
        </w:numPr>
        <w:tabs>
          <w:tab w:val="clear" w:pos="567"/>
        </w:tabs>
        <w:spacing w:line="240" w:lineRule="auto"/>
        <w:ind w:left="567" w:right="-2" w:hanging="567"/>
        <w:rPr>
          <w:noProof/>
          <w:color w:val="000000"/>
        </w:rPr>
      </w:pPr>
      <w:r w:rsidRPr="00D522CA">
        <w:rPr>
          <w:noProof/>
          <w:color w:val="000000"/>
        </w:rPr>
        <w:t>diarré</w:t>
      </w:r>
    </w:p>
    <w:p w14:paraId="5A1C2817" w14:textId="77777777" w:rsidR="00D8574F" w:rsidRPr="00D522CA" w:rsidRDefault="00D17B4C" w:rsidP="006A72B5">
      <w:pPr>
        <w:numPr>
          <w:ilvl w:val="0"/>
          <w:numId w:val="61"/>
        </w:numPr>
        <w:tabs>
          <w:tab w:val="clear" w:pos="567"/>
        </w:tabs>
        <w:spacing w:line="240" w:lineRule="auto"/>
        <w:ind w:left="567" w:right="-2" w:hanging="567"/>
        <w:rPr>
          <w:noProof/>
          <w:color w:val="000000"/>
        </w:rPr>
      </w:pPr>
      <w:r w:rsidRPr="00D522CA">
        <w:rPr>
          <w:noProof/>
          <w:color w:val="000000"/>
        </w:rPr>
        <w:t>förstoppning</w:t>
      </w:r>
    </w:p>
    <w:p w14:paraId="053AE462" w14:textId="77777777" w:rsidR="00D8574F" w:rsidRPr="00D522CA" w:rsidRDefault="00D17B4C" w:rsidP="006A72B5">
      <w:pPr>
        <w:numPr>
          <w:ilvl w:val="0"/>
          <w:numId w:val="61"/>
        </w:numPr>
        <w:tabs>
          <w:tab w:val="clear" w:pos="567"/>
        </w:tabs>
        <w:spacing w:line="240" w:lineRule="auto"/>
        <w:ind w:left="567" w:right="-2" w:hanging="567"/>
        <w:rPr>
          <w:noProof/>
          <w:color w:val="000000"/>
        </w:rPr>
      </w:pPr>
      <w:r w:rsidRPr="00D522CA">
        <w:rPr>
          <w:noProof/>
          <w:color w:val="000000"/>
        </w:rPr>
        <w:t>ledvärk</w:t>
      </w:r>
    </w:p>
    <w:p w14:paraId="3F5837E7" w14:textId="77777777" w:rsidR="003A6C77" w:rsidRPr="00D522CA" w:rsidRDefault="00D17B4C" w:rsidP="006A72B5">
      <w:pPr>
        <w:numPr>
          <w:ilvl w:val="0"/>
          <w:numId w:val="61"/>
        </w:numPr>
        <w:tabs>
          <w:tab w:val="clear" w:pos="567"/>
        </w:tabs>
        <w:spacing w:line="240" w:lineRule="auto"/>
        <w:ind w:left="567" w:right="-2" w:hanging="567"/>
        <w:rPr>
          <w:noProof/>
          <w:color w:val="000000"/>
        </w:rPr>
      </w:pPr>
      <w:r w:rsidRPr="00D522CA">
        <w:rPr>
          <w:noProof/>
          <w:color w:val="000000"/>
        </w:rPr>
        <w:t>viktökning</w:t>
      </w:r>
    </w:p>
    <w:p w14:paraId="36656A84" w14:textId="77777777" w:rsidR="003A6C77" w:rsidRPr="00D522CA" w:rsidRDefault="003A6C77" w:rsidP="006A72B5">
      <w:pPr>
        <w:numPr>
          <w:ilvl w:val="0"/>
          <w:numId w:val="61"/>
        </w:numPr>
        <w:tabs>
          <w:tab w:val="clear" w:pos="567"/>
        </w:tabs>
        <w:spacing w:line="240" w:lineRule="auto"/>
        <w:ind w:left="567" w:right="-2" w:hanging="567"/>
        <w:rPr>
          <w:noProof/>
          <w:color w:val="000000"/>
        </w:rPr>
      </w:pPr>
      <w:r w:rsidRPr="00D522CA">
        <w:rPr>
          <w:noProof/>
          <w:color w:val="000000"/>
        </w:rPr>
        <w:t>huvudvärk</w:t>
      </w:r>
    </w:p>
    <w:p w14:paraId="6BB41C5F" w14:textId="77777777" w:rsidR="003A6C77" w:rsidRPr="00D522CA" w:rsidRDefault="003A6C77" w:rsidP="006A72B5">
      <w:pPr>
        <w:numPr>
          <w:ilvl w:val="0"/>
          <w:numId w:val="61"/>
        </w:numPr>
        <w:tabs>
          <w:tab w:val="clear" w:pos="567"/>
        </w:tabs>
        <w:spacing w:line="240" w:lineRule="auto"/>
        <w:ind w:left="567" w:right="-2" w:hanging="567"/>
        <w:rPr>
          <w:noProof/>
          <w:color w:val="000000"/>
        </w:rPr>
      </w:pPr>
      <w:r w:rsidRPr="00D522CA">
        <w:rPr>
          <w:noProof/>
          <w:color w:val="000000"/>
        </w:rPr>
        <w:t>utslag</w:t>
      </w:r>
    </w:p>
    <w:p w14:paraId="77B16138" w14:textId="77777777" w:rsidR="00996AB3" w:rsidRPr="00D522CA" w:rsidRDefault="003A6C77" w:rsidP="00996AB3">
      <w:pPr>
        <w:numPr>
          <w:ilvl w:val="0"/>
          <w:numId w:val="3"/>
        </w:numPr>
        <w:spacing w:line="240" w:lineRule="auto"/>
        <w:ind w:left="567" w:hanging="567"/>
        <w:rPr>
          <w:noProof/>
        </w:rPr>
      </w:pPr>
      <w:r w:rsidRPr="00D522CA">
        <w:rPr>
          <w:noProof/>
          <w:color w:val="000000"/>
        </w:rPr>
        <w:t>muskelvärk</w:t>
      </w:r>
      <w:r w:rsidR="00996AB3" w:rsidRPr="00D522CA">
        <w:rPr>
          <w:noProof/>
        </w:rPr>
        <w:t xml:space="preserve"> </w:t>
      </w:r>
    </w:p>
    <w:p w14:paraId="6AEB9328" w14:textId="77777777" w:rsidR="00996AB3" w:rsidRPr="00D522CA" w:rsidRDefault="00996AB3" w:rsidP="00996AB3">
      <w:pPr>
        <w:numPr>
          <w:ilvl w:val="0"/>
          <w:numId w:val="3"/>
        </w:numPr>
        <w:spacing w:line="240" w:lineRule="auto"/>
        <w:ind w:left="567" w:hanging="567"/>
        <w:rPr>
          <w:noProof/>
        </w:rPr>
      </w:pPr>
      <w:r w:rsidRPr="00D522CA">
        <w:rPr>
          <w:noProof/>
        </w:rPr>
        <w:t>ökat blodtryck</w:t>
      </w:r>
      <w:r w:rsidR="00FC217E" w:rsidRPr="00D522CA">
        <w:rPr>
          <w:noProof/>
        </w:rPr>
        <w:t>.</w:t>
      </w:r>
    </w:p>
    <w:p w14:paraId="6A79626F" w14:textId="77777777" w:rsidR="00996AB3" w:rsidRPr="00D522CA" w:rsidRDefault="00996AB3" w:rsidP="00996AB3">
      <w:pPr>
        <w:spacing w:line="240" w:lineRule="auto"/>
        <w:ind w:left="567"/>
        <w:rPr>
          <w:noProof/>
        </w:rPr>
      </w:pPr>
    </w:p>
    <w:p w14:paraId="4DC234BC" w14:textId="77777777" w:rsidR="00996AB3" w:rsidRPr="00D522CA" w:rsidRDefault="00996AB3" w:rsidP="00996AB3">
      <w:pPr>
        <w:numPr>
          <w:ilvl w:val="12"/>
          <w:numId w:val="0"/>
        </w:numPr>
        <w:tabs>
          <w:tab w:val="clear" w:pos="567"/>
        </w:tabs>
        <w:spacing w:line="240" w:lineRule="auto"/>
        <w:ind w:right="-2"/>
        <w:rPr>
          <w:noProof/>
        </w:rPr>
      </w:pPr>
      <w:r w:rsidRPr="00D522CA">
        <w:rPr>
          <w:i/>
          <w:iCs/>
          <w:noProof/>
        </w:rPr>
        <w:lastRenderedPageBreak/>
        <w:t>Vanliga (kan förekomma hos upp till 1 av 10 användare)</w:t>
      </w:r>
    </w:p>
    <w:p w14:paraId="4642A42B" w14:textId="77777777" w:rsidR="004B38E9" w:rsidRPr="00D522CA" w:rsidRDefault="00996AB3" w:rsidP="00996AB3">
      <w:pPr>
        <w:numPr>
          <w:ilvl w:val="0"/>
          <w:numId w:val="3"/>
        </w:numPr>
        <w:spacing w:line="240" w:lineRule="auto"/>
        <w:ind w:left="567" w:hanging="567"/>
        <w:rPr>
          <w:noProof/>
        </w:rPr>
      </w:pPr>
      <w:r w:rsidRPr="00D522CA">
        <w:rPr>
          <w:noProof/>
        </w:rPr>
        <w:t>förhöjt blodsocker</w:t>
      </w:r>
    </w:p>
    <w:p w14:paraId="2E6DE62B" w14:textId="135646D6" w:rsidR="00996AB3" w:rsidRPr="00D522CA" w:rsidRDefault="00C84D20" w:rsidP="00996AB3">
      <w:pPr>
        <w:numPr>
          <w:ilvl w:val="0"/>
          <w:numId w:val="3"/>
        </w:numPr>
        <w:spacing w:line="240" w:lineRule="auto"/>
        <w:ind w:left="567" w:hanging="567"/>
        <w:rPr>
          <w:noProof/>
        </w:rPr>
      </w:pPr>
      <w:r w:rsidRPr="00D522CA">
        <w:rPr>
          <w:noProof/>
        </w:rPr>
        <w:t xml:space="preserve">överskott av </w:t>
      </w:r>
      <w:r w:rsidR="004B38E9" w:rsidRPr="00D522CA">
        <w:rPr>
          <w:noProof/>
        </w:rPr>
        <w:t>protein i urinen</w:t>
      </w:r>
      <w:r w:rsidR="00FC217E" w:rsidRPr="00D522CA">
        <w:rPr>
          <w:noProof/>
        </w:rPr>
        <w:t>.</w:t>
      </w:r>
    </w:p>
    <w:p w14:paraId="4923B93E" w14:textId="77777777" w:rsidR="009319E1" w:rsidRPr="00D522CA" w:rsidRDefault="009319E1" w:rsidP="00FD572D">
      <w:pPr>
        <w:numPr>
          <w:ilvl w:val="12"/>
          <w:numId w:val="0"/>
        </w:numPr>
        <w:tabs>
          <w:tab w:val="clear" w:pos="567"/>
        </w:tabs>
        <w:spacing w:line="240" w:lineRule="auto"/>
        <w:ind w:right="-2"/>
        <w:rPr>
          <w:i/>
          <w:noProof/>
          <w:color w:val="000000"/>
        </w:rPr>
      </w:pPr>
    </w:p>
    <w:p w14:paraId="7A864D25" w14:textId="77777777" w:rsidR="00A75FE1" w:rsidRPr="00D522CA" w:rsidRDefault="00A75FE1" w:rsidP="00204AAB">
      <w:pPr>
        <w:numPr>
          <w:ilvl w:val="12"/>
          <w:numId w:val="0"/>
        </w:numPr>
        <w:spacing w:line="240" w:lineRule="auto"/>
        <w:outlineLvl w:val="0"/>
        <w:rPr>
          <w:b/>
          <w:noProof/>
          <w:color w:val="000000"/>
          <w:szCs w:val="22"/>
        </w:rPr>
      </w:pPr>
      <w:r w:rsidRPr="00D522CA">
        <w:rPr>
          <w:b/>
          <w:noProof/>
          <w:color w:val="000000"/>
        </w:rPr>
        <w:t>Rapportering av biverkningar</w:t>
      </w:r>
    </w:p>
    <w:p w14:paraId="0D4A8B8A" w14:textId="16C73D0F" w:rsidR="009B6496" w:rsidRPr="00D522CA" w:rsidRDefault="009B6496" w:rsidP="00204AAB">
      <w:pPr>
        <w:pStyle w:val="BodytextAgency"/>
        <w:spacing w:after="0" w:line="240" w:lineRule="auto"/>
        <w:rPr>
          <w:rFonts w:ascii="Times New Roman" w:hAnsi="Times New Roman"/>
          <w:noProof/>
          <w:color w:val="000000"/>
          <w:sz w:val="22"/>
        </w:rPr>
      </w:pPr>
      <w:r w:rsidRPr="00D522CA">
        <w:rPr>
          <w:rFonts w:ascii="Times New Roman" w:hAnsi="Times New Roman"/>
          <w:noProof/>
          <w:color w:val="000000"/>
          <w:sz w:val="22"/>
        </w:rPr>
        <w:t xml:space="preserve">Om du får biverkningar, tala med läkare, apotekspersonal eller </w:t>
      </w:r>
      <w:r w:rsidRPr="00D522CA">
        <w:rPr>
          <w:rFonts w:ascii="Times New Roman" w:hAnsi="Times New Roman" w:cs="Times New Roman"/>
          <w:noProof/>
          <w:color w:val="000000"/>
          <w:sz w:val="22"/>
          <w:szCs w:val="22"/>
        </w:rPr>
        <w:t>sjuksköterska. Detta gäller även eventuella biverkningar som inte nämns i denna information. Du ka</w:t>
      </w:r>
      <w:r w:rsidRPr="00D522CA">
        <w:rPr>
          <w:rFonts w:ascii="Times New Roman" w:hAnsi="Times New Roman"/>
          <w:noProof/>
          <w:color w:val="000000"/>
          <w:sz w:val="22"/>
        </w:rPr>
        <w:t xml:space="preserve">n också rapportera biverkningar direkt via </w:t>
      </w:r>
      <w:r w:rsidRPr="00A6460B">
        <w:rPr>
          <w:rFonts w:ascii="Times New Roman" w:hAnsi="Times New Roman"/>
          <w:noProof/>
          <w:color w:val="000000"/>
          <w:sz w:val="22"/>
          <w:highlight w:val="lightGray"/>
        </w:rPr>
        <w:t xml:space="preserve">det nationella rapporteringssystemet listat i </w:t>
      </w:r>
      <w:hyperlink r:id="rId15" w:history="1">
        <w:r w:rsidRPr="00A6460B">
          <w:rPr>
            <w:rStyle w:val="Hyperlink"/>
            <w:rFonts w:ascii="Times New Roman" w:hAnsi="Times New Roman" w:cs="Times New Roman"/>
            <w:noProof/>
            <w:sz w:val="22"/>
            <w:highlight w:val="lightGray"/>
          </w:rPr>
          <w:t>bilaga V</w:t>
        </w:r>
      </w:hyperlink>
      <w:r w:rsidRPr="00D522CA">
        <w:rPr>
          <w:rFonts w:ascii="Times New Roman" w:hAnsi="Times New Roman"/>
          <w:noProof/>
          <w:color w:val="000000"/>
          <w:sz w:val="22"/>
        </w:rPr>
        <w:t>. Genom att rapportera biverkningar kan du bidra till att öka informationen om läkemedels säkerhet.</w:t>
      </w:r>
    </w:p>
    <w:p w14:paraId="7FD7F3C9" w14:textId="77777777" w:rsidR="00A25442" w:rsidRPr="00D522CA" w:rsidRDefault="00A25442" w:rsidP="00204AAB">
      <w:pPr>
        <w:pStyle w:val="BodytextAgency"/>
        <w:spacing w:after="0" w:line="240" w:lineRule="auto"/>
        <w:rPr>
          <w:rFonts w:ascii="Times New Roman" w:hAnsi="Times New Roman" w:cs="Times New Roman"/>
          <w:noProof/>
          <w:color w:val="000000"/>
          <w:sz w:val="22"/>
          <w:szCs w:val="22"/>
        </w:rPr>
      </w:pPr>
    </w:p>
    <w:p w14:paraId="1AB0713D" w14:textId="77777777" w:rsidR="008D35AD" w:rsidRPr="00D522CA" w:rsidRDefault="008D35AD" w:rsidP="00204AAB">
      <w:pPr>
        <w:autoSpaceDE w:val="0"/>
        <w:autoSpaceDN w:val="0"/>
        <w:adjustRightInd w:val="0"/>
        <w:spacing w:line="240" w:lineRule="auto"/>
        <w:rPr>
          <w:noProof/>
          <w:color w:val="000000"/>
          <w:szCs w:val="22"/>
        </w:rPr>
      </w:pPr>
    </w:p>
    <w:p w14:paraId="7DF4F784" w14:textId="77777777" w:rsidR="009B6496" w:rsidRPr="00D522CA" w:rsidRDefault="009B6496" w:rsidP="00204AAB">
      <w:pPr>
        <w:numPr>
          <w:ilvl w:val="12"/>
          <w:numId w:val="0"/>
        </w:numPr>
        <w:tabs>
          <w:tab w:val="clear" w:pos="567"/>
        </w:tabs>
        <w:spacing w:line="240" w:lineRule="auto"/>
        <w:ind w:left="567" w:right="-2" w:hanging="567"/>
        <w:rPr>
          <w:b/>
          <w:noProof/>
          <w:color w:val="000000"/>
          <w:szCs w:val="22"/>
        </w:rPr>
      </w:pPr>
      <w:r w:rsidRPr="00D522CA">
        <w:rPr>
          <w:b/>
          <w:noProof/>
          <w:color w:val="000000"/>
        </w:rPr>
        <w:t>5.</w:t>
      </w:r>
      <w:r w:rsidRPr="00D522CA">
        <w:rPr>
          <w:noProof/>
          <w:color w:val="000000"/>
        </w:rPr>
        <w:tab/>
      </w:r>
      <w:r w:rsidRPr="00D522CA">
        <w:rPr>
          <w:b/>
          <w:noProof/>
          <w:color w:val="000000"/>
        </w:rPr>
        <w:t>Hur Lorviqua ska förvaras</w:t>
      </w:r>
    </w:p>
    <w:p w14:paraId="39C8724C"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59D5A473" w14:textId="77777777" w:rsidR="009B6496" w:rsidRPr="00D522CA" w:rsidRDefault="009B6496" w:rsidP="00204AAB">
      <w:pPr>
        <w:numPr>
          <w:ilvl w:val="12"/>
          <w:numId w:val="0"/>
        </w:numPr>
        <w:tabs>
          <w:tab w:val="clear" w:pos="567"/>
        </w:tabs>
        <w:spacing w:line="240" w:lineRule="auto"/>
        <w:ind w:right="-2"/>
        <w:rPr>
          <w:noProof/>
          <w:color w:val="000000"/>
          <w:szCs w:val="22"/>
        </w:rPr>
      </w:pPr>
      <w:r w:rsidRPr="00D522CA">
        <w:rPr>
          <w:noProof/>
          <w:color w:val="000000"/>
        </w:rPr>
        <w:t>Förvara detta läkemedel utom syn- och räckhåll för barn.</w:t>
      </w:r>
    </w:p>
    <w:p w14:paraId="7412BD9F"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0E01618B" w14:textId="77777777" w:rsidR="009B6496" w:rsidRPr="00D522CA" w:rsidRDefault="009B6496" w:rsidP="00204AAB">
      <w:pPr>
        <w:numPr>
          <w:ilvl w:val="12"/>
          <w:numId w:val="0"/>
        </w:numPr>
        <w:tabs>
          <w:tab w:val="clear" w:pos="567"/>
        </w:tabs>
        <w:spacing w:line="240" w:lineRule="auto"/>
        <w:ind w:right="-2"/>
        <w:rPr>
          <w:noProof/>
          <w:color w:val="000000"/>
          <w:szCs w:val="22"/>
        </w:rPr>
      </w:pPr>
      <w:r w:rsidRPr="00D522CA">
        <w:rPr>
          <w:noProof/>
          <w:color w:val="000000"/>
        </w:rPr>
        <w:t>Används före utgångsdatum som anges på blister</w:t>
      </w:r>
      <w:r w:rsidR="00235983" w:rsidRPr="00D522CA">
        <w:rPr>
          <w:noProof/>
          <w:color w:val="000000"/>
        </w:rPr>
        <w:t>folien</w:t>
      </w:r>
      <w:r w:rsidRPr="00D522CA">
        <w:rPr>
          <w:noProof/>
          <w:color w:val="000000"/>
        </w:rPr>
        <w:t xml:space="preserve"> och på kartongen efter ”EXP”. Utgångsdatumet är den sista dagen i angiven månad.</w:t>
      </w:r>
    </w:p>
    <w:p w14:paraId="6607D0CF"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54E281B2" w14:textId="77777777" w:rsidR="004574BA" w:rsidRPr="00D522CA" w:rsidRDefault="004574BA" w:rsidP="00204AAB">
      <w:pPr>
        <w:numPr>
          <w:ilvl w:val="12"/>
          <w:numId w:val="0"/>
        </w:numPr>
        <w:tabs>
          <w:tab w:val="clear" w:pos="567"/>
        </w:tabs>
        <w:spacing w:line="240" w:lineRule="auto"/>
        <w:ind w:right="-2"/>
        <w:rPr>
          <w:noProof/>
          <w:color w:val="000000"/>
          <w:szCs w:val="22"/>
        </w:rPr>
      </w:pPr>
      <w:r w:rsidRPr="00D522CA">
        <w:rPr>
          <w:noProof/>
          <w:color w:val="000000"/>
        </w:rPr>
        <w:t>Inga särskilda förvaringsanvisningar.</w:t>
      </w:r>
    </w:p>
    <w:p w14:paraId="1096641B" w14:textId="77777777" w:rsidR="004574BA" w:rsidRPr="00D522CA" w:rsidRDefault="004574BA" w:rsidP="00204AAB">
      <w:pPr>
        <w:numPr>
          <w:ilvl w:val="12"/>
          <w:numId w:val="0"/>
        </w:numPr>
        <w:tabs>
          <w:tab w:val="clear" w:pos="567"/>
        </w:tabs>
        <w:spacing w:line="240" w:lineRule="auto"/>
        <w:ind w:right="-2"/>
        <w:rPr>
          <w:noProof/>
          <w:color w:val="000000"/>
          <w:szCs w:val="22"/>
        </w:rPr>
      </w:pPr>
    </w:p>
    <w:p w14:paraId="748B1C7F" w14:textId="77777777" w:rsidR="009B6496" w:rsidRPr="00D522CA" w:rsidRDefault="009B6496" w:rsidP="00204AAB">
      <w:pPr>
        <w:numPr>
          <w:ilvl w:val="12"/>
          <w:numId w:val="0"/>
        </w:numPr>
        <w:tabs>
          <w:tab w:val="clear" w:pos="567"/>
        </w:tabs>
        <w:spacing w:line="240" w:lineRule="auto"/>
        <w:ind w:right="-2"/>
        <w:rPr>
          <w:noProof/>
          <w:color w:val="000000"/>
          <w:szCs w:val="22"/>
        </w:rPr>
      </w:pPr>
      <w:r w:rsidRPr="00D522CA">
        <w:rPr>
          <w:noProof/>
          <w:color w:val="000000"/>
        </w:rPr>
        <w:t>Använd inte detta läkemedel om du upptäcker att förpackningen är skadad eller ser ut att ha manipulerats.</w:t>
      </w:r>
    </w:p>
    <w:p w14:paraId="17D13949"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508F76D1" w14:textId="77777777" w:rsidR="009B6496" w:rsidRPr="00D522CA" w:rsidRDefault="00A76D67" w:rsidP="00204AAB">
      <w:pPr>
        <w:numPr>
          <w:ilvl w:val="12"/>
          <w:numId w:val="0"/>
        </w:numPr>
        <w:tabs>
          <w:tab w:val="clear" w:pos="567"/>
        </w:tabs>
        <w:spacing w:line="240" w:lineRule="auto"/>
        <w:ind w:right="-2"/>
        <w:rPr>
          <w:i/>
          <w:iCs/>
          <w:noProof/>
          <w:color w:val="000000"/>
          <w:szCs w:val="22"/>
        </w:rPr>
      </w:pPr>
      <w:r w:rsidRPr="00D522CA">
        <w:rPr>
          <w:noProof/>
          <w:color w:val="000000"/>
        </w:rPr>
        <w:t>Läkemedel ska inte kastas i avloppet eller bland hushållsavfall. Fråga apotekspersonalen hur man kastar läkemedel som inte längre används. Dessa åtgärder är till för att skydda miljön.</w:t>
      </w:r>
    </w:p>
    <w:p w14:paraId="2ACE0CD7"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3DCF5093" w14:textId="77777777" w:rsidR="009B6496" w:rsidRPr="00D522CA" w:rsidRDefault="009B6496" w:rsidP="00204AAB">
      <w:pPr>
        <w:numPr>
          <w:ilvl w:val="12"/>
          <w:numId w:val="0"/>
        </w:numPr>
        <w:tabs>
          <w:tab w:val="clear" w:pos="567"/>
        </w:tabs>
        <w:spacing w:line="240" w:lineRule="auto"/>
        <w:ind w:right="-2"/>
        <w:rPr>
          <w:noProof/>
          <w:color w:val="000000"/>
          <w:szCs w:val="22"/>
        </w:rPr>
      </w:pPr>
    </w:p>
    <w:p w14:paraId="5552E148" w14:textId="77777777" w:rsidR="009B6496" w:rsidRPr="00D522CA" w:rsidRDefault="009B6496" w:rsidP="001F2F96">
      <w:pPr>
        <w:numPr>
          <w:ilvl w:val="12"/>
          <w:numId w:val="0"/>
        </w:numPr>
        <w:spacing w:line="240" w:lineRule="auto"/>
        <w:ind w:right="-2"/>
        <w:rPr>
          <w:b/>
          <w:noProof/>
          <w:color w:val="000000"/>
        </w:rPr>
      </w:pPr>
      <w:r w:rsidRPr="00D522CA">
        <w:rPr>
          <w:b/>
          <w:noProof/>
          <w:color w:val="000000"/>
        </w:rPr>
        <w:t>6.</w:t>
      </w:r>
      <w:r w:rsidRPr="00D522CA">
        <w:rPr>
          <w:noProof/>
          <w:color w:val="000000"/>
        </w:rPr>
        <w:tab/>
      </w:r>
      <w:r w:rsidRPr="00D522CA">
        <w:rPr>
          <w:b/>
          <w:noProof/>
          <w:color w:val="000000"/>
        </w:rPr>
        <w:t>Förpackningens innehåll och övriga upplysningar</w:t>
      </w:r>
    </w:p>
    <w:p w14:paraId="679964BD" w14:textId="77777777" w:rsidR="009B6496" w:rsidRPr="00D522CA" w:rsidRDefault="009B6496" w:rsidP="001F2F96">
      <w:pPr>
        <w:numPr>
          <w:ilvl w:val="12"/>
          <w:numId w:val="0"/>
        </w:numPr>
        <w:tabs>
          <w:tab w:val="clear" w:pos="567"/>
        </w:tabs>
        <w:spacing w:line="240" w:lineRule="auto"/>
        <w:rPr>
          <w:noProof/>
          <w:color w:val="000000"/>
        </w:rPr>
      </w:pPr>
    </w:p>
    <w:p w14:paraId="02BAA1D9" w14:textId="77777777" w:rsidR="0036327C" w:rsidRPr="00D522CA" w:rsidRDefault="002C42FC" w:rsidP="001F2F96">
      <w:pPr>
        <w:numPr>
          <w:ilvl w:val="12"/>
          <w:numId w:val="0"/>
        </w:numPr>
        <w:tabs>
          <w:tab w:val="clear" w:pos="567"/>
        </w:tabs>
        <w:spacing w:line="240" w:lineRule="auto"/>
        <w:rPr>
          <w:b/>
          <w:noProof/>
          <w:color w:val="000000"/>
        </w:rPr>
      </w:pPr>
      <w:r w:rsidRPr="00D522CA">
        <w:rPr>
          <w:b/>
          <w:noProof/>
          <w:color w:val="000000"/>
        </w:rPr>
        <w:t>Innehållsdeklaration</w:t>
      </w:r>
    </w:p>
    <w:p w14:paraId="4CDFA69F" w14:textId="77777777" w:rsidR="009B6496" w:rsidRPr="00D522CA" w:rsidRDefault="004574BA" w:rsidP="001F2F96">
      <w:pPr>
        <w:numPr>
          <w:ilvl w:val="0"/>
          <w:numId w:val="15"/>
        </w:numPr>
        <w:tabs>
          <w:tab w:val="clear" w:pos="567"/>
        </w:tabs>
        <w:spacing w:line="240" w:lineRule="auto"/>
        <w:ind w:right="-2"/>
        <w:rPr>
          <w:i/>
          <w:iCs/>
          <w:noProof/>
          <w:color w:val="000000"/>
          <w:szCs w:val="22"/>
        </w:rPr>
      </w:pPr>
      <w:r w:rsidRPr="00D522CA">
        <w:rPr>
          <w:noProof/>
          <w:color w:val="000000"/>
        </w:rPr>
        <w:t>Den aktiva substansen är lorlatinib.</w:t>
      </w:r>
    </w:p>
    <w:p w14:paraId="3B0802B9" w14:textId="77777777" w:rsidR="004574BA" w:rsidRPr="00D522CA" w:rsidRDefault="00766FA3" w:rsidP="00E36F51">
      <w:pPr>
        <w:tabs>
          <w:tab w:val="clear" w:pos="567"/>
        </w:tabs>
        <w:spacing w:line="240" w:lineRule="auto"/>
        <w:ind w:left="360" w:right="-2"/>
        <w:rPr>
          <w:iCs/>
          <w:noProof/>
          <w:color w:val="000000"/>
          <w:szCs w:val="22"/>
        </w:rPr>
      </w:pPr>
      <w:r w:rsidRPr="00D522CA">
        <w:rPr>
          <w:noProof/>
          <w:color w:val="000000"/>
        </w:rPr>
        <w:t xml:space="preserve">Lorviqua 25 mg: Varje filmdragerad tablett </w:t>
      </w:r>
      <w:r w:rsidR="00C62039" w:rsidRPr="00D522CA">
        <w:rPr>
          <w:noProof/>
          <w:color w:val="000000"/>
        </w:rPr>
        <w:t xml:space="preserve">(tablett) </w:t>
      </w:r>
      <w:r w:rsidRPr="00D522CA">
        <w:rPr>
          <w:noProof/>
          <w:color w:val="000000"/>
        </w:rPr>
        <w:t>innehåller 25 mg lorlatinib.</w:t>
      </w:r>
    </w:p>
    <w:p w14:paraId="3D5D3F56" w14:textId="77777777" w:rsidR="004574BA" w:rsidRPr="00D522CA" w:rsidRDefault="00766FA3" w:rsidP="001F2F96">
      <w:pPr>
        <w:tabs>
          <w:tab w:val="clear" w:pos="567"/>
        </w:tabs>
        <w:spacing w:line="240" w:lineRule="auto"/>
        <w:ind w:left="360" w:right="-2"/>
        <w:rPr>
          <w:iCs/>
          <w:noProof/>
          <w:color w:val="000000"/>
          <w:szCs w:val="22"/>
        </w:rPr>
      </w:pPr>
      <w:r w:rsidRPr="00D522CA">
        <w:rPr>
          <w:noProof/>
          <w:color w:val="000000"/>
        </w:rPr>
        <w:t xml:space="preserve">Lorviqua 100 mg: Varje filmdragerad tablett </w:t>
      </w:r>
      <w:r w:rsidR="00C62039" w:rsidRPr="00D522CA">
        <w:rPr>
          <w:noProof/>
          <w:color w:val="000000"/>
        </w:rPr>
        <w:t xml:space="preserve">(tablett) </w:t>
      </w:r>
      <w:r w:rsidRPr="00D522CA">
        <w:rPr>
          <w:noProof/>
          <w:color w:val="000000"/>
        </w:rPr>
        <w:t>innehåller 100 mg lorlatinib.</w:t>
      </w:r>
    </w:p>
    <w:p w14:paraId="3D538EB3" w14:textId="77777777" w:rsidR="004574BA" w:rsidRPr="00D522CA" w:rsidRDefault="004574BA" w:rsidP="001F2F96">
      <w:pPr>
        <w:tabs>
          <w:tab w:val="clear" w:pos="567"/>
        </w:tabs>
        <w:spacing w:line="240" w:lineRule="auto"/>
        <w:ind w:left="567" w:right="-2"/>
        <w:rPr>
          <w:iCs/>
          <w:noProof/>
          <w:color w:val="000000"/>
          <w:szCs w:val="22"/>
        </w:rPr>
      </w:pPr>
    </w:p>
    <w:p w14:paraId="4996354E" w14:textId="77777777" w:rsidR="007D68F2" w:rsidRPr="00D522CA" w:rsidRDefault="009B6496" w:rsidP="001F2F96">
      <w:pPr>
        <w:numPr>
          <w:ilvl w:val="0"/>
          <w:numId w:val="32"/>
        </w:numPr>
        <w:tabs>
          <w:tab w:val="clear" w:pos="567"/>
        </w:tabs>
        <w:spacing w:line="240" w:lineRule="auto"/>
        <w:ind w:right="-2"/>
        <w:rPr>
          <w:noProof/>
          <w:color w:val="000000"/>
          <w:szCs w:val="22"/>
        </w:rPr>
      </w:pPr>
      <w:r w:rsidRPr="00D522CA">
        <w:rPr>
          <w:noProof/>
          <w:color w:val="000000"/>
        </w:rPr>
        <w:t xml:space="preserve">Övriga innehållsämnen är: </w:t>
      </w:r>
    </w:p>
    <w:p w14:paraId="2287C7BB" w14:textId="77777777" w:rsidR="007D68F2" w:rsidRPr="00D522CA" w:rsidRDefault="007D68F2" w:rsidP="001F2F96">
      <w:pPr>
        <w:tabs>
          <w:tab w:val="clear" w:pos="567"/>
        </w:tabs>
        <w:spacing w:line="240" w:lineRule="auto"/>
        <w:ind w:left="360" w:right="-2"/>
        <w:rPr>
          <w:noProof/>
          <w:color w:val="000000"/>
          <w:szCs w:val="22"/>
        </w:rPr>
      </w:pPr>
      <w:r w:rsidRPr="00D522CA">
        <w:rPr>
          <w:noProof/>
          <w:color w:val="000000"/>
        </w:rPr>
        <w:t>Tablettkärna: mikrokristallin cellulosa, kalciumvätefosfat, natriumstärkelseglykolat, magnesiumstearat.</w:t>
      </w:r>
    </w:p>
    <w:p w14:paraId="4E0614F8" w14:textId="77777777" w:rsidR="007D68F2" w:rsidRPr="00D522CA" w:rsidRDefault="007D68F2" w:rsidP="001F2F96">
      <w:pPr>
        <w:tabs>
          <w:tab w:val="clear" w:pos="567"/>
        </w:tabs>
        <w:spacing w:line="240" w:lineRule="auto"/>
        <w:ind w:left="360" w:right="-2"/>
        <w:rPr>
          <w:noProof/>
          <w:color w:val="000000"/>
          <w:szCs w:val="22"/>
        </w:rPr>
      </w:pPr>
      <w:r w:rsidRPr="00D522CA">
        <w:rPr>
          <w:noProof/>
          <w:color w:val="000000"/>
        </w:rPr>
        <w:t>Filmdragering: hypromellos, laktosmonohydrat, makrogol, triacetin, titandioxid</w:t>
      </w:r>
      <w:r w:rsidR="003A6C77" w:rsidRPr="00D522CA">
        <w:rPr>
          <w:noProof/>
          <w:color w:val="000000"/>
        </w:rPr>
        <w:t xml:space="preserve"> (E171)</w:t>
      </w:r>
      <w:r w:rsidRPr="00D522CA">
        <w:rPr>
          <w:noProof/>
          <w:color w:val="000000"/>
        </w:rPr>
        <w:t xml:space="preserve">, svart järnoxid (E172) och röd järnoxid (E172). </w:t>
      </w:r>
    </w:p>
    <w:p w14:paraId="5A5F453C" w14:textId="77777777" w:rsidR="00563797" w:rsidRPr="00D522CA" w:rsidRDefault="00563797" w:rsidP="001F2F96">
      <w:pPr>
        <w:tabs>
          <w:tab w:val="clear" w:pos="567"/>
        </w:tabs>
        <w:spacing w:line="240" w:lineRule="auto"/>
        <w:ind w:left="360" w:right="-2"/>
        <w:rPr>
          <w:noProof/>
          <w:color w:val="000000"/>
          <w:szCs w:val="22"/>
        </w:rPr>
      </w:pPr>
    </w:p>
    <w:p w14:paraId="13EFF228" w14:textId="77777777" w:rsidR="00714E27" w:rsidRPr="00D522CA" w:rsidRDefault="00714E27" w:rsidP="001F2F96">
      <w:pPr>
        <w:tabs>
          <w:tab w:val="clear" w:pos="567"/>
        </w:tabs>
        <w:spacing w:line="240" w:lineRule="auto"/>
        <w:ind w:left="360" w:right="-2"/>
        <w:rPr>
          <w:noProof/>
          <w:color w:val="000000"/>
          <w:szCs w:val="22"/>
        </w:rPr>
      </w:pPr>
      <w:r w:rsidRPr="00D522CA">
        <w:rPr>
          <w:noProof/>
          <w:color w:val="000000"/>
        </w:rPr>
        <w:t xml:space="preserve">Se </w:t>
      </w:r>
      <w:r w:rsidRPr="00D522CA">
        <w:rPr>
          <w:b/>
          <w:noProof/>
          <w:color w:val="000000"/>
        </w:rPr>
        <w:t xml:space="preserve">Lorviqua innehåller laktos </w:t>
      </w:r>
      <w:r w:rsidRPr="00D522CA">
        <w:rPr>
          <w:noProof/>
          <w:color w:val="000000"/>
        </w:rPr>
        <w:t xml:space="preserve">och </w:t>
      </w:r>
      <w:r w:rsidRPr="00D522CA">
        <w:rPr>
          <w:b/>
          <w:noProof/>
          <w:color w:val="000000"/>
        </w:rPr>
        <w:t>Lorviqua innehåller natrium</w:t>
      </w:r>
      <w:r w:rsidRPr="00D522CA">
        <w:rPr>
          <w:noProof/>
          <w:color w:val="000000"/>
        </w:rPr>
        <w:t xml:space="preserve"> i avsnitt 2.</w:t>
      </w:r>
    </w:p>
    <w:p w14:paraId="77299676" w14:textId="77777777" w:rsidR="009B6496" w:rsidRPr="00D522CA" w:rsidRDefault="009B6496" w:rsidP="007A7377">
      <w:pPr>
        <w:numPr>
          <w:ilvl w:val="12"/>
          <w:numId w:val="0"/>
        </w:numPr>
        <w:tabs>
          <w:tab w:val="clear" w:pos="567"/>
        </w:tabs>
        <w:spacing w:line="240" w:lineRule="auto"/>
        <w:ind w:right="-2"/>
        <w:rPr>
          <w:noProof/>
          <w:color w:val="000000"/>
          <w:szCs w:val="22"/>
        </w:rPr>
      </w:pPr>
    </w:p>
    <w:p w14:paraId="117E13F9" w14:textId="77777777" w:rsidR="00DD693D" w:rsidRPr="00D522CA" w:rsidRDefault="009B6496" w:rsidP="00DD693D">
      <w:pPr>
        <w:keepNext/>
        <w:numPr>
          <w:ilvl w:val="12"/>
          <w:numId w:val="0"/>
        </w:numPr>
        <w:tabs>
          <w:tab w:val="clear" w:pos="567"/>
        </w:tabs>
        <w:spacing w:line="240" w:lineRule="auto"/>
        <w:rPr>
          <w:b/>
          <w:noProof/>
          <w:color w:val="000000"/>
        </w:rPr>
      </w:pPr>
      <w:r w:rsidRPr="00D522CA">
        <w:rPr>
          <w:b/>
          <w:noProof/>
          <w:color w:val="000000"/>
        </w:rPr>
        <w:t>Läkemedlets utseende och förpackningsstorlekar</w:t>
      </w:r>
    </w:p>
    <w:p w14:paraId="2CD0E889" w14:textId="77777777" w:rsidR="007A44BB" w:rsidRPr="00D522CA" w:rsidRDefault="00766FA3" w:rsidP="00DD693D">
      <w:pPr>
        <w:keepNext/>
        <w:numPr>
          <w:ilvl w:val="12"/>
          <w:numId w:val="0"/>
        </w:numPr>
        <w:tabs>
          <w:tab w:val="clear" w:pos="567"/>
        </w:tabs>
        <w:spacing w:line="240" w:lineRule="auto"/>
        <w:rPr>
          <w:bCs/>
          <w:noProof/>
          <w:color w:val="000000"/>
        </w:rPr>
      </w:pPr>
      <w:r w:rsidRPr="00D522CA">
        <w:rPr>
          <w:noProof/>
          <w:color w:val="000000"/>
        </w:rPr>
        <w:t>Lorviqua 25 mg är runda, ljust rosa filmdragerade tabletter med ”Pfizer” präglat på ena sidan och ”25” och ”LLN” på den andra sidan.</w:t>
      </w:r>
    </w:p>
    <w:p w14:paraId="6575A8A2" w14:textId="77777777" w:rsidR="007A44BB" w:rsidRPr="00D522CA" w:rsidRDefault="00766FA3" w:rsidP="0015326B">
      <w:pPr>
        <w:tabs>
          <w:tab w:val="clear" w:pos="567"/>
        </w:tabs>
        <w:autoSpaceDE w:val="0"/>
        <w:autoSpaceDN w:val="0"/>
        <w:adjustRightInd w:val="0"/>
        <w:spacing w:line="240" w:lineRule="auto"/>
        <w:rPr>
          <w:bCs/>
          <w:noProof/>
          <w:color w:val="000000"/>
        </w:rPr>
      </w:pPr>
      <w:r w:rsidRPr="00D522CA">
        <w:rPr>
          <w:noProof/>
          <w:color w:val="000000"/>
        </w:rPr>
        <w:t>Lorviqua 25 mg är förpackade i blisterkartor om 10 tabletter och finns i förpackningar innehållande</w:t>
      </w:r>
      <w:r w:rsidR="00206507" w:rsidRPr="00D522CA">
        <w:rPr>
          <w:noProof/>
          <w:color w:val="000000"/>
        </w:rPr>
        <w:t xml:space="preserve"> 90 tabletter (9 blisterkartor)</w:t>
      </w:r>
      <w:r w:rsidRPr="00D522CA">
        <w:rPr>
          <w:noProof/>
          <w:color w:val="000000"/>
        </w:rPr>
        <w:t xml:space="preserve">. </w:t>
      </w:r>
    </w:p>
    <w:p w14:paraId="6DD33906" w14:textId="77777777" w:rsidR="00085231" w:rsidRPr="00D522CA" w:rsidRDefault="00085231" w:rsidP="0015326B">
      <w:pPr>
        <w:tabs>
          <w:tab w:val="clear" w:pos="567"/>
        </w:tabs>
        <w:autoSpaceDE w:val="0"/>
        <w:autoSpaceDN w:val="0"/>
        <w:adjustRightInd w:val="0"/>
        <w:spacing w:line="240" w:lineRule="auto"/>
        <w:rPr>
          <w:noProof/>
          <w:color w:val="000000"/>
        </w:rPr>
      </w:pPr>
    </w:p>
    <w:p w14:paraId="5B3F83C7" w14:textId="77777777" w:rsidR="007A44BB" w:rsidRPr="00D522CA" w:rsidRDefault="00766FA3" w:rsidP="0015326B">
      <w:pPr>
        <w:tabs>
          <w:tab w:val="clear" w:pos="567"/>
        </w:tabs>
        <w:autoSpaceDE w:val="0"/>
        <w:autoSpaceDN w:val="0"/>
        <w:adjustRightInd w:val="0"/>
        <w:spacing w:line="240" w:lineRule="auto"/>
        <w:rPr>
          <w:bCs/>
          <w:noProof/>
          <w:color w:val="000000"/>
        </w:rPr>
      </w:pPr>
      <w:r w:rsidRPr="00D522CA">
        <w:rPr>
          <w:noProof/>
          <w:color w:val="000000"/>
        </w:rPr>
        <w:t>Lorviqua 100 mg är ovala, mörkt rosa filmdragerade tabletter med ”Pfizer” präglat på ena sidan och ”LLN 100” på den andra sidan.</w:t>
      </w:r>
    </w:p>
    <w:p w14:paraId="2EAF5903" w14:textId="77777777" w:rsidR="00085231" w:rsidRPr="00D522CA" w:rsidRDefault="00766FA3" w:rsidP="0015326B">
      <w:pPr>
        <w:tabs>
          <w:tab w:val="clear" w:pos="567"/>
        </w:tabs>
        <w:autoSpaceDE w:val="0"/>
        <w:autoSpaceDN w:val="0"/>
        <w:adjustRightInd w:val="0"/>
        <w:spacing w:line="240" w:lineRule="auto"/>
        <w:rPr>
          <w:bCs/>
          <w:noProof/>
          <w:color w:val="000000"/>
        </w:rPr>
      </w:pPr>
      <w:r w:rsidRPr="00D522CA">
        <w:rPr>
          <w:noProof/>
          <w:color w:val="000000"/>
        </w:rPr>
        <w:t xml:space="preserve">Lorviqua 100 mg är förpackade i blisterkartor om 10 tabletter och finns i förpackningar innehållande 30 tabletter (3 blisterkartor). </w:t>
      </w:r>
    </w:p>
    <w:p w14:paraId="17F69B43" w14:textId="77777777" w:rsidR="009B6496" w:rsidRPr="00D522CA" w:rsidRDefault="009B6496" w:rsidP="00204AAB">
      <w:pPr>
        <w:numPr>
          <w:ilvl w:val="12"/>
          <w:numId w:val="0"/>
        </w:numPr>
        <w:tabs>
          <w:tab w:val="clear" w:pos="567"/>
        </w:tabs>
        <w:spacing w:line="240" w:lineRule="auto"/>
        <w:rPr>
          <w:noProof/>
          <w:color w:val="000000"/>
        </w:rPr>
      </w:pPr>
    </w:p>
    <w:p w14:paraId="6AAF24A4" w14:textId="77777777" w:rsidR="00206507" w:rsidRPr="00D522CA" w:rsidRDefault="00206507" w:rsidP="00206507">
      <w:pPr>
        <w:tabs>
          <w:tab w:val="clear" w:pos="567"/>
          <w:tab w:val="left" w:pos="1701"/>
        </w:tabs>
        <w:spacing w:line="240" w:lineRule="auto"/>
        <w:ind w:left="1530" w:hanging="1530"/>
        <w:rPr>
          <w:noProof/>
          <w:color w:val="000000"/>
          <w:szCs w:val="22"/>
        </w:rPr>
      </w:pPr>
      <w:r w:rsidRPr="00D522CA">
        <w:rPr>
          <w:noProof/>
          <w:color w:val="000000"/>
          <w:szCs w:val="22"/>
        </w:rPr>
        <w:t>Eventuellt kommer inte alla förpackningsstorlekar att marknadsföras.</w:t>
      </w:r>
    </w:p>
    <w:p w14:paraId="5C1D9678" w14:textId="77777777" w:rsidR="00206507" w:rsidRPr="00D522CA" w:rsidRDefault="00206507" w:rsidP="00204AAB">
      <w:pPr>
        <w:numPr>
          <w:ilvl w:val="12"/>
          <w:numId w:val="0"/>
        </w:numPr>
        <w:tabs>
          <w:tab w:val="clear" w:pos="567"/>
        </w:tabs>
        <w:spacing w:line="240" w:lineRule="auto"/>
        <w:rPr>
          <w:noProof/>
          <w:color w:val="000000"/>
        </w:rPr>
      </w:pPr>
    </w:p>
    <w:p w14:paraId="76227333" w14:textId="77777777" w:rsidR="009B6496" w:rsidRPr="00D522CA" w:rsidRDefault="009B6496" w:rsidP="0006735F">
      <w:pPr>
        <w:keepNext/>
        <w:numPr>
          <w:ilvl w:val="12"/>
          <w:numId w:val="0"/>
        </w:numPr>
        <w:tabs>
          <w:tab w:val="clear" w:pos="567"/>
        </w:tabs>
        <w:spacing w:line="240" w:lineRule="auto"/>
        <w:ind w:right="-2"/>
        <w:rPr>
          <w:b/>
          <w:noProof/>
          <w:color w:val="000000"/>
        </w:rPr>
      </w:pPr>
      <w:r w:rsidRPr="00D522CA">
        <w:rPr>
          <w:b/>
          <w:noProof/>
          <w:color w:val="000000"/>
        </w:rPr>
        <w:lastRenderedPageBreak/>
        <w:t xml:space="preserve">Innehavare av godkännande för försäljning </w:t>
      </w:r>
    </w:p>
    <w:p w14:paraId="22AA642A" w14:textId="77777777" w:rsidR="00A37A4A" w:rsidRPr="00D522CA" w:rsidRDefault="00A37A4A" w:rsidP="0006735F">
      <w:pPr>
        <w:keepNext/>
        <w:spacing w:line="240" w:lineRule="auto"/>
        <w:rPr>
          <w:noProof/>
          <w:color w:val="000000"/>
          <w:szCs w:val="22"/>
        </w:rPr>
      </w:pPr>
      <w:r w:rsidRPr="00D522CA">
        <w:rPr>
          <w:noProof/>
          <w:color w:val="000000"/>
        </w:rPr>
        <w:t>Pfizer Europe</w:t>
      </w:r>
      <w:r w:rsidR="00110F5D" w:rsidRPr="00D522CA">
        <w:rPr>
          <w:noProof/>
          <w:color w:val="000000"/>
        </w:rPr>
        <w:t> </w:t>
      </w:r>
      <w:r w:rsidRPr="00D522CA">
        <w:rPr>
          <w:noProof/>
          <w:color w:val="000000"/>
        </w:rPr>
        <w:t>MA</w:t>
      </w:r>
      <w:r w:rsidR="00110F5D" w:rsidRPr="00D522CA">
        <w:rPr>
          <w:noProof/>
          <w:color w:val="000000"/>
        </w:rPr>
        <w:t> </w:t>
      </w:r>
      <w:r w:rsidRPr="00D522CA">
        <w:rPr>
          <w:noProof/>
          <w:color w:val="000000"/>
        </w:rPr>
        <w:t>EEIG</w:t>
      </w:r>
    </w:p>
    <w:p w14:paraId="7DD163D0" w14:textId="77777777" w:rsidR="00A37A4A" w:rsidRPr="00891B62" w:rsidRDefault="00A37A4A" w:rsidP="0006735F">
      <w:pPr>
        <w:keepNext/>
        <w:spacing w:line="240" w:lineRule="auto"/>
        <w:rPr>
          <w:noProof/>
          <w:color w:val="000000"/>
          <w:szCs w:val="22"/>
          <w:lang w:val="fr-CA"/>
        </w:rPr>
      </w:pPr>
      <w:r w:rsidRPr="00891B62">
        <w:rPr>
          <w:noProof/>
          <w:color w:val="000000"/>
          <w:lang w:val="fr-CA"/>
        </w:rPr>
        <w:t>Boulevard de la Plaine</w:t>
      </w:r>
      <w:r w:rsidR="00110F5D" w:rsidRPr="00891B62">
        <w:rPr>
          <w:noProof/>
          <w:color w:val="000000"/>
          <w:lang w:val="fr-CA"/>
        </w:rPr>
        <w:t> </w:t>
      </w:r>
      <w:r w:rsidRPr="00891B62">
        <w:rPr>
          <w:noProof/>
          <w:color w:val="000000"/>
          <w:lang w:val="fr-CA"/>
        </w:rPr>
        <w:t>17</w:t>
      </w:r>
    </w:p>
    <w:p w14:paraId="64EF2A7B" w14:textId="77777777" w:rsidR="00A37A4A" w:rsidRPr="00891B62" w:rsidRDefault="00A37A4A" w:rsidP="0006735F">
      <w:pPr>
        <w:keepNext/>
        <w:spacing w:line="240" w:lineRule="auto"/>
        <w:rPr>
          <w:noProof/>
          <w:color w:val="000000"/>
          <w:szCs w:val="22"/>
          <w:lang w:val="fr-CA"/>
        </w:rPr>
      </w:pPr>
      <w:r w:rsidRPr="00891B62">
        <w:rPr>
          <w:noProof/>
          <w:color w:val="000000"/>
          <w:lang w:val="fr-CA"/>
        </w:rPr>
        <w:t>1050</w:t>
      </w:r>
      <w:r w:rsidR="00110F5D" w:rsidRPr="00891B62">
        <w:rPr>
          <w:noProof/>
          <w:color w:val="000000"/>
          <w:lang w:val="fr-CA"/>
        </w:rPr>
        <w:t> </w:t>
      </w:r>
      <w:r w:rsidRPr="00891B62">
        <w:rPr>
          <w:noProof/>
          <w:color w:val="000000"/>
          <w:lang w:val="fr-CA"/>
        </w:rPr>
        <w:t>Bruxelles</w:t>
      </w:r>
    </w:p>
    <w:p w14:paraId="463D9DB4" w14:textId="77777777" w:rsidR="009B6496" w:rsidRPr="00891B62" w:rsidRDefault="00A37A4A" w:rsidP="0006735F">
      <w:pPr>
        <w:keepNext/>
        <w:numPr>
          <w:ilvl w:val="12"/>
          <w:numId w:val="0"/>
        </w:numPr>
        <w:tabs>
          <w:tab w:val="clear" w:pos="567"/>
        </w:tabs>
        <w:spacing w:line="240" w:lineRule="auto"/>
        <w:ind w:right="-2"/>
        <w:rPr>
          <w:noProof/>
          <w:color w:val="000000"/>
          <w:szCs w:val="22"/>
          <w:lang w:val="fr-CA"/>
        </w:rPr>
      </w:pPr>
      <w:r w:rsidRPr="00891B62">
        <w:rPr>
          <w:noProof/>
          <w:color w:val="000000"/>
          <w:lang w:val="fr-CA"/>
        </w:rPr>
        <w:t xml:space="preserve">Belgien </w:t>
      </w:r>
    </w:p>
    <w:p w14:paraId="44D7E73E" w14:textId="77777777" w:rsidR="009319E1" w:rsidRPr="00891B62" w:rsidRDefault="009319E1" w:rsidP="0006735F">
      <w:pPr>
        <w:keepNext/>
        <w:numPr>
          <w:ilvl w:val="12"/>
          <w:numId w:val="0"/>
        </w:numPr>
        <w:tabs>
          <w:tab w:val="clear" w:pos="567"/>
        </w:tabs>
        <w:spacing w:line="240" w:lineRule="auto"/>
        <w:ind w:right="-2"/>
        <w:rPr>
          <w:b/>
          <w:noProof/>
          <w:color w:val="000000"/>
          <w:lang w:val="fr-CA"/>
        </w:rPr>
      </w:pPr>
    </w:p>
    <w:p w14:paraId="29CF2219" w14:textId="77777777" w:rsidR="00F24CA0" w:rsidRPr="00891B62" w:rsidRDefault="00F24CA0" w:rsidP="0006735F">
      <w:pPr>
        <w:keepNext/>
        <w:numPr>
          <w:ilvl w:val="12"/>
          <w:numId w:val="0"/>
        </w:numPr>
        <w:tabs>
          <w:tab w:val="clear" w:pos="567"/>
        </w:tabs>
        <w:spacing w:line="240" w:lineRule="auto"/>
        <w:ind w:right="-2"/>
        <w:rPr>
          <w:b/>
          <w:noProof/>
          <w:color w:val="000000"/>
          <w:lang w:val="fr-CA"/>
        </w:rPr>
      </w:pPr>
      <w:r w:rsidRPr="00891B62">
        <w:rPr>
          <w:b/>
          <w:noProof/>
          <w:color w:val="000000"/>
          <w:lang w:val="fr-CA"/>
        </w:rPr>
        <w:t>Tillverkare</w:t>
      </w:r>
    </w:p>
    <w:p w14:paraId="0A5BD421" w14:textId="77777777" w:rsidR="001A7687" w:rsidRPr="00891B62" w:rsidRDefault="0039205A" w:rsidP="0006735F">
      <w:pPr>
        <w:keepNext/>
        <w:numPr>
          <w:ilvl w:val="12"/>
          <w:numId w:val="0"/>
        </w:numPr>
        <w:tabs>
          <w:tab w:val="clear" w:pos="567"/>
        </w:tabs>
        <w:spacing w:line="240" w:lineRule="auto"/>
        <w:ind w:right="-2"/>
        <w:rPr>
          <w:noProof/>
          <w:color w:val="000000"/>
          <w:lang w:val="fr-CA"/>
        </w:rPr>
      </w:pPr>
      <w:r w:rsidRPr="00891B62">
        <w:rPr>
          <w:noProof/>
          <w:color w:val="000000"/>
          <w:lang w:val="fr-CA"/>
        </w:rPr>
        <w:t>Pfizer Manufacturing Deutschland</w:t>
      </w:r>
      <w:r w:rsidR="00110F5D" w:rsidRPr="00891B62">
        <w:rPr>
          <w:noProof/>
          <w:color w:val="000000"/>
          <w:lang w:val="fr-CA"/>
        </w:rPr>
        <w:t> </w:t>
      </w:r>
      <w:r w:rsidRPr="00891B62">
        <w:rPr>
          <w:noProof/>
          <w:color w:val="000000"/>
          <w:lang w:val="fr-CA"/>
        </w:rPr>
        <w:t>GmbH</w:t>
      </w:r>
    </w:p>
    <w:p w14:paraId="2966831C" w14:textId="77777777" w:rsidR="001A7687" w:rsidRPr="00891B62" w:rsidRDefault="001A7687" w:rsidP="0006735F">
      <w:pPr>
        <w:keepNext/>
        <w:numPr>
          <w:ilvl w:val="12"/>
          <w:numId w:val="0"/>
        </w:numPr>
        <w:tabs>
          <w:tab w:val="clear" w:pos="567"/>
        </w:tabs>
        <w:spacing w:line="240" w:lineRule="auto"/>
        <w:ind w:right="-2"/>
        <w:rPr>
          <w:noProof/>
          <w:color w:val="000000"/>
          <w:lang w:val="fr-CA"/>
        </w:rPr>
      </w:pPr>
      <w:r w:rsidRPr="00891B62">
        <w:rPr>
          <w:noProof/>
          <w:color w:val="000000"/>
          <w:lang w:val="fr-CA"/>
        </w:rPr>
        <w:t>Mooswaldallee</w:t>
      </w:r>
      <w:r w:rsidR="00110F5D" w:rsidRPr="00891B62">
        <w:rPr>
          <w:noProof/>
          <w:color w:val="000000"/>
          <w:lang w:val="fr-CA"/>
        </w:rPr>
        <w:t> </w:t>
      </w:r>
      <w:r w:rsidRPr="00891B62">
        <w:rPr>
          <w:noProof/>
          <w:color w:val="000000"/>
          <w:lang w:val="fr-CA"/>
        </w:rPr>
        <w:t>1</w:t>
      </w:r>
    </w:p>
    <w:p w14:paraId="5CC09705" w14:textId="698FCFB5" w:rsidR="001A7687" w:rsidRPr="00891B62" w:rsidRDefault="001A7687" w:rsidP="0006735F">
      <w:pPr>
        <w:keepNext/>
        <w:numPr>
          <w:ilvl w:val="12"/>
          <w:numId w:val="0"/>
        </w:numPr>
        <w:tabs>
          <w:tab w:val="clear" w:pos="567"/>
        </w:tabs>
        <w:spacing w:line="240" w:lineRule="auto"/>
        <w:ind w:right="-2"/>
        <w:rPr>
          <w:noProof/>
          <w:color w:val="000000"/>
          <w:lang w:val="fr-CA"/>
        </w:rPr>
      </w:pPr>
      <w:r w:rsidRPr="00891B62">
        <w:rPr>
          <w:noProof/>
          <w:color w:val="000000"/>
          <w:lang w:val="fr-CA"/>
        </w:rPr>
        <w:t>79</w:t>
      </w:r>
      <w:r w:rsidR="000B1560" w:rsidRPr="00891B62">
        <w:rPr>
          <w:noProof/>
          <w:color w:val="000000"/>
          <w:lang w:val="fr-CA"/>
        </w:rPr>
        <w:t>108</w:t>
      </w:r>
      <w:r w:rsidR="00110F5D" w:rsidRPr="00891B62">
        <w:rPr>
          <w:noProof/>
          <w:color w:val="000000"/>
          <w:lang w:val="fr-CA"/>
        </w:rPr>
        <w:t> </w:t>
      </w:r>
      <w:r w:rsidRPr="00891B62">
        <w:rPr>
          <w:noProof/>
          <w:color w:val="000000"/>
          <w:lang w:val="fr-CA"/>
        </w:rPr>
        <w:t>Freiburg</w:t>
      </w:r>
      <w:r w:rsidR="000B1560" w:rsidRPr="00891B62">
        <w:rPr>
          <w:noProof/>
          <w:color w:val="000000"/>
          <w:lang w:val="fr-CA"/>
        </w:rPr>
        <w:t xml:space="preserve"> Im Breisgau</w:t>
      </w:r>
    </w:p>
    <w:p w14:paraId="636E9074" w14:textId="77777777" w:rsidR="001A7687" w:rsidRPr="00891B62" w:rsidRDefault="001A7687" w:rsidP="0006735F">
      <w:pPr>
        <w:keepNext/>
        <w:numPr>
          <w:ilvl w:val="12"/>
          <w:numId w:val="0"/>
        </w:numPr>
        <w:tabs>
          <w:tab w:val="clear" w:pos="567"/>
        </w:tabs>
        <w:spacing w:line="240" w:lineRule="auto"/>
        <w:ind w:right="-2"/>
        <w:rPr>
          <w:noProof/>
          <w:color w:val="000000"/>
          <w:lang w:val="fr-CA"/>
        </w:rPr>
      </w:pPr>
      <w:r w:rsidRPr="00891B62">
        <w:rPr>
          <w:noProof/>
          <w:color w:val="000000"/>
          <w:lang w:val="fr-CA"/>
        </w:rPr>
        <w:t>Tyskland</w:t>
      </w:r>
    </w:p>
    <w:p w14:paraId="23A892BA" w14:textId="77777777" w:rsidR="002110FD" w:rsidRPr="00891B62" w:rsidRDefault="002110FD" w:rsidP="001A7687">
      <w:pPr>
        <w:numPr>
          <w:ilvl w:val="12"/>
          <w:numId w:val="0"/>
        </w:numPr>
        <w:tabs>
          <w:tab w:val="clear" w:pos="567"/>
        </w:tabs>
        <w:spacing w:line="240" w:lineRule="auto"/>
        <w:ind w:right="-2"/>
        <w:rPr>
          <w:noProof/>
          <w:color w:val="000000"/>
          <w:lang w:val="fr-CA"/>
        </w:rPr>
      </w:pPr>
    </w:p>
    <w:p w14:paraId="1511A238" w14:textId="77777777" w:rsidR="00F24CA0" w:rsidRPr="00D522CA" w:rsidRDefault="009B6496" w:rsidP="004E64E4">
      <w:pPr>
        <w:numPr>
          <w:ilvl w:val="12"/>
          <w:numId w:val="0"/>
        </w:numPr>
        <w:tabs>
          <w:tab w:val="clear" w:pos="567"/>
        </w:tabs>
        <w:spacing w:line="240" w:lineRule="auto"/>
        <w:ind w:right="-2"/>
        <w:rPr>
          <w:noProof/>
          <w:color w:val="000000"/>
          <w:szCs w:val="22"/>
        </w:rPr>
      </w:pPr>
      <w:r w:rsidRPr="00D522CA">
        <w:rPr>
          <w:noProof/>
          <w:color w:val="000000"/>
        </w:rPr>
        <w:t>Kontakta ombudet för innehavaren av godkännandet för försäljning om du vill veta mer om detta läkemedel:</w:t>
      </w:r>
    </w:p>
    <w:p w14:paraId="6088FE1B" w14:textId="77777777" w:rsidR="009B6496" w:rsidRPr="00D522CA" w:rsidRDefault="009B6496" w:rsidP="004E64E4">
      <w:pPr>
        <w:numPr>
          <w:ilvl w:val="12"/>
          <w:numId w:val="0"/>
        </w:numPr>
        <w:tabs>
          <w:tab w:val="clear" w:pos="567"/>
        </w:tabs>
        <w:spacing w:line="240" w:lineRule="auto"/>
        <w:ind w:right="-2"/>
        <w:rPr>
          <w:noProof/>
          <w:color w:val="000000"/>
          <w:szCs w:val="22"/>
        </w:rPr>
      </w:pPr>
    </w:p>
    <w:tbl>
      <w:tblPr>
        <w:tblW w:w="9618" w:type="dxa"/>
        <w:tblInd w:w="108" w:type="dxa"/>
        <w:tblLayout w:type="fixed"/>
        <w:tblLook w:val="0000" w:firstRow="0" w:lastRow="0" w:firstColumn="0" w:lastColumn="0" w:noHBand="0" w:noVBand="0"/>
      </w:tblPr>
      <w:tblGrid>
        <w:gridCol w:w="4512"/>
        <w:gridCol w:w="5106"/>
      </w:tblGrid>
      <w:tr w:rsidR="00312793" w:rsidRPr="00D522CA" w14:paraId="0DCA99A9" w14:textId="77777777" w:rsidTr="00D3229C">
        <w:trPr>
          <w:cantSplit/>
          <w:trHeight w:val="144"/>
        </w:trPr>
        <w:tc>
          <w:tcPr>
            <w:tcW w:w="4512" w:type="dxa"/>
          </w:tcPr>
          <w:p w14:paraId="2FA758F2" w14:textId="77777777" w:rsidR="00312793" w:rsidRPr="00891B62" w:rsidRDefault="00312793" w:rsidP="00312793">
            <w:pPr>
              <w:tabs>
                <w:tab w:val="left" w:pos="0"/>
                <w:tab w:val="left" w:pos="1722"/>
              </w:tabs>
              <w:spacing w:line="240" w:lineRule="auto"/>
              <w:rPr>
                <w:b/>
                <w:noProof/>
                <w:szCs w:val="22"/>
                <w:lang w:val="fr-CA" w:eastAsia="en-US" w:bidi="ar-SA"/>
                <w:rPrChange w:id="91" w:author="RWS 1" w:date="2025-10-30T14:01:00Z" w16du:dateUtc="2025-10-30T13:01:00Z">
                  <w:rPr>
                    <w:b/>
                    <w:noProof/>
                    <w:szCs w:val="22"/>
                    <w:lang w:eastAsia="en-US" w:bidi="ar-SA"/>
                  </w:rPr>
                </w:rPrChange>
              </w:rPr>
            </w:pPr>
            <w:r w:rsidRPr="00891B62">
              <w:rPr>
                <w:b/>
                <w:noProof/>
                <w:szCs w:val="22"/>
                <w:lang w:val="fr-CA" w:eastAsia="en-US" w:bidi="ar-SA"/>
                <w:rPrChange w:id="92" w:author="RWS 1" w:date="2025-10-30T14:01:00Z" w16du:dateUtc="2025-10-30T13:01:00Z">
                  <w:rPr>
                    <w:b/>
                    <w:noProof/>
                    <w:szCs w:val="22"/>
                    <w:lang w:eastAsia="en-US" w:bidi="ar-SA"/>
                  </w:rPr>
                </w:rPrChange>
              </w:rPr>
              <w:t>België/Belgique/Belgien</w:t>
            </w:r>
          </w:p>
          <w:p w14:paraId="420C0FC2" w14:textId="77777777" w:rsidR="00312793" w:rsidRPr="00891B62" w:rsidRDefault="00312793" w:rsidP="00312793">
            <w:pPr>
              <w:tabs>
                <w:tab w:val="left" w:pos="0"/>
                <w:tab w:val="left" w:pos="1722"/>
              </w:tabs>
              <w:spacing w:line="240" w:lineRule="auto"/>
              <w:rPr>
                <w:b/>
                <w:noProof/>
                <w:szCs w:val="22"/>
                <w:lang w:val="fr-CA" w:eastAsia="en-US" w:bidi="ar-SA"/>
                <w:rPrChange w:id="93" w:author="RWS 1" w:date="2025-10-30T14:01:00Z" w16du:dateUtc="2025-10-30T13:01:00Z">
                  <w:rPr>
                    <w:b/>
                    <w:noProof/>
                    <w:szCs w:val="22"/>
                    <w:lang w:eastAsia="en-US" w:bidi="ar-SA"/>
                  </w:rPr>
                </w:rPrChange>
              </w:rPr>
            </w:pPr>
            <w:r w:rsidRPr="00891B62">
              <w:rPr>
                <w:b/>
                <w:noProof/>
                <w:szCs w:val="22"/>
                <w:lang w:val="fr-CA" w:eastAsia="en-US" w:bidi="ar-SA"/>
                <w:rPrChange w:id="94" w:author="RWS 1" w:date="2025-10-30T14:01:00Z" w16du:dateUtc="2025-10-30T13:01:00Z">
                  <w:rPr>
                    <w:b/>
                    <w:noProof/>
                    <w:szCs w:val="22"/>
                    <w:lang w:eastAsia="en-US" w:bidi="ar-SA"/>
                  </w:rPr>
                </w:rPrChange>
              </w:rPr>
              <w:t>Luxembourg/Luxemburg</w:t>
            </w:r>
          </w:p>
          <w:p w14:paraId="63C56921" w14:textId="77777777" w:rsidR="00312793" w:rsidRPr="00891B62" w:rsidRDefault="00312793" w:rsidP="00312793">
            <w:pPr>
              <w:tabs>
                <w:tab w:val="left" w:pos="0"/>
                <w:tab w:val="left" w:pos="1722"/>
              </w:tabs>
              <w:spacing w:line="240" w:lineRule="auto"/>
              <w:rPr>
                <w:noProof/>
                <w:szCs w:val="22"/>
                <w:lang w:val="fr-CA" w:eastAsia="es-ES" w:bidi="ar-SA"/>
                <w:rPrChange w:id="95" w:author="RWS 1" w:date="2025-10-30T14:01:00Z" w16du:dateUtc="2025-10-30T13:01:00Z">
                  <w:rPr>
                    <w:noProof/>
                    <w:szCs w:val="22"/>
                    <w:lang w:eastAsia="es-ES" w:bidi="ar-SA"/>
                  </w:rPr>
                </w:rPrChange>
              </w:rPr>
            </w:pPr>
            <w:r w:rsidRPr="00891B62">
              <w:rPr>
                <w:noProof/>
                <w:szCs w:val="22"/>
                <w:lang w:val="fr-CA" w:eastAsia="en-US" w:bidi="ar-SA"/>
                <w:rPrChange w:id="96" w:author="RWS 1" w:date="2025-10-30T14:01:00Z" w16du:dateUtc="2025-10-30T13:01:00Z">
                  <w:rPr>
                    <w:noProof/>
                    <w:szCs w:val="22"/>
                    <w:lang w:eastAsia="en-US" w:bidi="ar-SA"/>
                  </w:rPr>
                </w:rPrChange>
              </w:rPr>
              <w:t>Pfizer NV/SA</w:t>
            </w:r>
          </w:p>
          <w:p w14:paraId="275F0728" w14:textId="77777777" w:rsidR="00312793" w:rsidRPr="00D522CA" w:rsidRDefault="00312793" w:rsidP="00312793">
            <w:pPr>
              <w:tabs>
                <w:tab w:val="left" w:pos="0"/>
                <w:tab w:val="left" w:pos="1722"/>
              </w:tabs>
              <w:spacing w:line="240" w:lineRule="auto"/>
              <w:rPr>
                <w:noProof/>
                <w:szCs w:val="22"/>
                <w:lang w:eastAsia="en-US" w:bidi="ar-SA"/>
              </w:rPr>
            </w:pPr>
            <w:r w:rsidRPr="00D522CA">
              <w:rPr>
                <w:noProof/>
                <w:szCs w:val="22"/>
                <w:lang w:eastAsia="en-US" w:bidi="ar-SA"/>
              </w:rPr>
              <w:t>Tél/Tel: +32 (0)2 554 62 11</w:t>
            </w:r>
          </w:p>
          <w:p w14:paraId="03A26027" w14:textId="77777777" w:rsidR="00312793" w:rsidRPr="00D522CA" w:rsidRDefault="00312793" w:rsidP="00312793">
            <w:pPr>
              <w:tabs>
                <w:tab w:val="left" w:pos="0"/>
                <w:tab w:val="left" w:pos="1722"/>
              </w:tabs>
              <w:spacing w:line="240" w:lineRule="auto"/>
              <w:rPr>
                <w:b/>
                <w:noProof/>
                <w:szCs w:val="22"/>
                <w:lang w:eastAsia="es-ES" w:bidi="ar-SA"/>
              </w:rPr>
            </w:pPr>
          </w:p>
        </w:tc>
        <w:tc>
          <w:tcPr>
            <w:tcW w:w="5106" w:type="dxa"/>
          </w:tcPr>
          <w:p w14:paraId="074F6AC0" w14:textId="77777777" w:rsidR="00312793" w:rsidRPr="00D522CA" w:rsidRDefault="00312793" w:rsidP="00312793">
            <w:pPr>
              <w:autoSpaceDE w:val="0"/>
              <w:autoSpaceDN w:val="0"/>
              <w:adjustRightInd w:val="0"/>
              <w:spacing w:line="240" w:lineRule="auto"/>
              <w:rPr>
                <w:b/>
                <w:bCs/>
                <w:noProof/>
                <w:szCs w:val="22"/>
                <w:lang w:eastAsia="it-IT" w:bidi="ar-SA"/>
              </w:rPr>
            </w:pPr>
            <w:r w:rsidRPr="00D522CA">
              <w:rPr>
                <w:b/>
                <w:bCs/>
                <w:noProof/>
                <w:szCs w:val="22"/>
                <w:lang w:eastAsia="it-IT" w:bidi="ar-SA"/>
              </w:rPr>
              <w:t>Latvija</w:t>
            </w:r>
          </w:p>
          <w:p w14:paraId="0CBEEC2B" w14:textId="77777777" w:rsidR="00312793" w:rsidRPr="00D522CA" w:rsidRDefault="00312793" w:rsidP="00312793">
            <w:pPr>
              <w:autoSpaceDE w:val="0"/>
              <w:autoSpaceDN w:val="0"/>
              <w:adjustRightInd w:val="0"/>
              <w:spacing w:line="240" w:lineRule="auto"/>
              <w:rPr>
                <w:noProof/>
                <w:szCs w:val="22"/>
                <w:lang w:eastAsia="it-IT" w:bidi="ar-SA"/>
              </w:rPr>
            </w:pPr>
            <w:r w:rsidRPr="00D522CA">
              <w:rPr>
                <w:noProof/>
                <w:szCs w:val="22"/>
                <w:lang w:eastAsia="it-IT" w:bidi="ar-SA"/>
              </w:rPr>
              <w:t>Pfizer Luxembourg SARL filiāle Latvijā</w:t>
            </w:r>
          </w:p>
          <w:p w14:paraId="7C107AF9" w14:textId="0F48F4D3" w:rsidR="00312793" w:rsidRPr="00D522CA" w:rsidRDefault="00312793" w:rsidP="00312793">
            <w:pPr>
              <w:autoSpaceDE w:val="0"/>
              <w:autoSpaceDN w:val="0"/>
              <w:adjustRightInd w:val="0"/>
              <w:spacing w:line="240" w:lineRule="auto"/>
              <w:rPr>
                <w:noProof/>
                <w:szCs w:val="22"/>
                <w:lang w:eastAsia="it-IT" w:bidi="ar-SA"/>
              </w:rPr>
            </w:pPr>
            <w:r w:rsidRPr="00D522CA">
              <w:rPr>
                <w:noProof/>
                <w:szCs w:val="22"/>
                <w:lang w:eastAsia="it-IT" w:bidi="ar-SA"/>
              </w:rPr>
              <w:t>Tel: +371 670 35 775</w:t>
            </w:r>
          </w:p>
          <w:p w14:paraId="1F4AA5E2" w14:textId="77777777" w:rsidR="00312793" w:rsidRPr="00D522CA" w:rsidRDefault="00312793" w:rsidP="00312793">
            <w:pPr>
              <w:tabs>
                <w:tab w:val="left" w:pos="0"/>
                <w:tab w:val="left" w:pos="1722"/>
              </w:tabs>
              <w:spacing w:line="240" w:lineRule="auto"/>
              <w:rPr>
                <w:b/>
                <w:noProof/>
                <w:szCs w:val="22"/>
                <w:lang w:eastAsia="en-US" w:bidi="ar-SA"/>
              </w:rPr>
            </w:pPr>
          </w:p>
        </w:tc>
      </w:tr>
      <w:tr w:rsidR="00312793" w:rsidRPr="00D522CA" w14:paraId="3C4C6B6F" w14:textId="77777777" w:rsidTr="00D3229C">
        <w:trPr>
          <w:cantSplit/>
          <w:trHeight w:val="144"/>
        </w:trPr>
        <w:tc>
          <w:tcPr>
            <w:tcW w:w="4512" w:type="dxa"/>
          </w:tcPr>
          <w:p w14:paraId="3075919B" w14:textId="77777777" w:rsidR="00312793" w:rsidRPr="00D522CA" w:rsidRDefault="00312793" w:rsidP="003127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noProof/>
                <w:szCs w:val="22"/>
                <w:lang w:eastAsia="it-IT" w:bidi="ar-SA"/>
              </w:rPr>
            </w:pPr>
            <w:r w:rsidRPr="00D522CA">
              <w:rPr>
                <w:b/>
                <w:bCs/>
                <w:noProof/>
                <w:szCs w:val="22"/>
                <w:lang w:eastAsia="it-IT" w:bidi="ar-SA"/>
              </w:rPr>
              <w:t>България</w:t>
            </w:r>
          </w:p>
          <w:p w14:paraId="295FBD67" w14:textId="77777777" w:rsidR="00312793" w:rsidRPr="00D522CA" w:rsidRDefault="00312793" w:rsidP="00312793">
            <w:pPr>
              <w:autoSpaceDE w:val="0"/>
              <w:autoSpaceDN w:val="0"/>
              <w:adjustRightInd w:val="0"/>
              <w:spacing w:line="240" w:lineRule="auto"/>
              <w:rPr>
                <w:noProof/>
                <w:szCs w:val="22"/>
                <w:lang w:eastAsia="it-IT" w:bidi="ar-SA"/>
              </w:rPr>
            </w:pPr>
            <w:r w:rsidRPr="00D522CA">
              <w:rPr>
                <w:noProof/>
                <w:szCs w:val="22"/>
                <w:lang w:eastAsia="it-IT" w:bidi="ar-SA"/>
              </w:rPr>
              <w:t>Пфайзер Люксембург САРЛ, Клон България</w:t>
            </w:r>
          </w:p>
          <w:p w14:paraId="58F1E6F1" w14:textId="77777777" w:rsidR="00312793" w:rsidRPr="00D522CA" w:rsidRDefault="00312793" w:rsidP="00312793">
            <w:pPr>
              <w:spacing w:line="240" w:lineRule="auto"/>
              <w:rPr>
                <w:noProof/>
                <w:szCs w:val="22"/>
                <w:lang w:eastAsia="it-IT" w:bidi="ar-SA"/>
              </w:rPr>
            </w:pPr>
            <w:r w:rsidRPr="00D522CA">
              <w:rPr>
                <w:noProof/>
                <w:szCs w:val="22"/>
                <w:lang w:eastAsia="it-IT" w:bidi="ar-SA"/>
              </w:rPr>
              <w:t>Тел.: +359 2 970 4333</w:t>
            </w:r>
          </w:p>
        </w:tc>
        <w:tc>
          <w:tcPr>
            <w:tcW w:w="5106" w:type="dxa"/>
          </w:tcPr>
          <w:p w14:paraId="5335932D" w14:textId="77777777" w:rsidR="00312793" w:rsidRPr="00891B62" w:rsidRDefault="00312793" w:rsidP="00312793">
            <w:pPr>
              <w:autoSpaceDE w:val="0"/>
              <w:autoSpaceDN w:val="0"/>
              <w:adjustRightInd w:val="0"/>
              <w:spacing w:line="240" w:lineRule="auto"/>
              <w:rPr>
                <w:b/>
                <w:bCs/>
                <w:noProof/>
                <w:szCs w:val="22"/>
                <w:lang w:val="fr-CA" w:eastAsia="it-IT" w:bidi="ar-SA"/>
                <w:rPrChange w:id="97" w:author="RWS 1" w:date="2025-10-30T14:01:00Z" w16du:dateUtc="2025-10-30T13:01:00Z">
                  <w:rPr>
                    <w:b/>
                    <w:bCs/>
                    <w:noProof/>
                    <w:szCs w:val="22"/>
                    <w:lang w:eastAsia="it-IT" w:bidi="ar-SA"/>
                  </w:rPr>
                </w:rPrChange>
              </w:rPr>
            </w:pPr>
            <w:r w:rsidRPr="00891B62">
              <w:rPr>
                <w:b/>
                <w:bCs/>
                <w:noProof/>
                <w:szCs w:val="22"/>
                <w:lang w:val="fr-CA" w:eastAsia="it-IT" w:bidi="ar-SA"/>
                <w:rPrChange w:id="98" w:author="RWS 1" w:date="2025-10-30T14:01:00Z" w16du:dateUtc="2025-10-30T13:01:00Z">
                  <w:rPr>
                    <w:b/>
                    <w:bCs/>
                    <w:noProof/>
                    <w:szCs w:val="22"/>
                    <w:lang w:eastAsia="it-IT" w:bidi="ar-SA"/>
                  </w:rPr>
                </w:rPrChange>
              </w:rPr>
              <w:t>Lietuva</w:t>
            </w:r>
          </w:p>
          <w:p w14:paraId="495C0734" w14:textId="77777777" w:rsidR="00312793" w:rsidRPr="00891B62" w:rsidRDefault="00312793" w:rsidP="00312793">
            <w:pPr>
              <w:autoSpaceDE w:val="0"/>
              <w:autoSpaceDN w:val="0"/>
              <w:adjustRightInd w:val="0"/>
              <w:spacing w:line="240" w:lineRule="auto"/>
              <w:rPr>
                <w:noProof/>
                <w:lang w:val="fr-CA" w:eastAsia="it-IT" w:bidi="ar-SA"/>
                <w:rPrChange w:id="99" w:author="RWS 1" w:date="2025-10-30T14:01:00Z" w16du:dateUtc="2025-10-30T13:01:00Z">
                  <w:rPr>
                    <w:noProof/>
                    <w:lang w:eastAsia="it-IT" w:bidi="ar-SA"/>
                  </w:rPr>
                </w:rPrChange>
              </w:rPr>
            </w:pPr>
            <w:r w:rsidRPr="00891B62">
              <w:rPr>
                <w:noProof/>
                <w:lang w:val="fr-CA" w:eastAsia="it-IT" w:bidi="ar-SA"/>
                <w:rPrChange w:id="100" w:author="RWS 1" w:date="2025-10-30T14:01:00Z" w16du:dateUtc="2025-10-30T13:01:00Z">
                  <w:rPr>
                    <w:noProof/>
                    <w:lang w:eastAsia="it-IT" w:bidi="ar-SA"/>
                  </w:rPr>
                </w:rPrChange>
              </w:rPr>
              <w:t>Pfizer Luxembourg SARL filialas Lietuvoje</w:t>
            </w:r>
          </w:p>
          <w:p w14:paraId="19CC3D3C" w14:textId="051E8EDA" w:rsidR="00312793" w:rsidRPr="00D522CA" w:rsidRDefault="00312793" w:rsidP="00312793">
            <w:pPr>
              <w:tabs>
                <w:tab w:val="left" w:pos="0"/>
              </w:tabs>
              <w:spacing w:line="240" w:lineRule="auto"/>
              <w:rPr>
                <w:bCs/>
                <w:noProof/>
                <w:szCs w:val="22"/>
                <w:lang w:eastAsia="en-US" w:bidi="ar-SA"/>
              </w:rPr>
            </w:pPr>
            <w:r w:rsidRPr="00D522CA">
              <w:rPr>
                <w:noProof/>
                <w:szCs w:val="22"/>
                <w:lang w:eastAsia="it-IT" w:bidi="ar-SA"/>
              </w:rPr>
              <w:t>Tel: +370 5 251 4000</w:t>
            </w:r>
          </w:p>
          <w:p w14:paraId="4B55F95E" w14:textId="77777777" w:rsidR="00312793" w:rsidRPr="00D522CA" w:rsidRDefault="00312793" w:rsidP="00312793">
            <w:pPr>
              <w:tabs>
                <w:tab w:val="left" w:pos="0"/>
                <w:tab w:val="left" w:pos="1722"/>
              </w:tabs>
              <w:spacing w:line="240" w:lineRule="auto"/>
              <w:rPr>
                <w:b/>
                <w:noProof/>
                <w:szCs w:val="22"/>
                <w:lang w:eastAsia="en-US" w:bidi="ar-SA"/>
              </w:rPr>
            </w:pPr>
          </w:p>
        </w:tc>
      </w:tr>
      <w:tr w:rsidR="00312793" w:rsidRPr="00D522CA" w14:paraId="1B991457" w14:textId="77777777" w:rsidTr="00D3229C">
        <w:trPr>
          <w:cantSplit/>
          <w:trHeight w:val="144"/>
        </w:trPr>
        <w:tc>
          <w:tcPr>
            <w:tcW w:w="4512" w:type="dxa"/>
          </w:tcPr>
          <w:p w14:paraId="5AC24475" w14:textId="77777777" w:rsidR="00312793" w:rsidRPr="00891B62" w:rsidRDefault="00312793" w:rsidP="00312793">
            <w:pPr>
              <w:tabs>
                <w:tab w:val="left" w:pos="0"/>
                <w:tab w:val="left" w:pos="1722"/>
              </w:tabs>
              <w:spacing w:line="240" w:lineRule="auto"/>
              <w:rPr>
                <w:b/>
                <w:noProof/>
                <w:szCs w:val="22"/>
                <w:lang w:val="en-US" w:eastAsia="en-US" w:bidi="ar-SA"/>
                <w:rPrChange w:id="101" w:author="RWS 1" w:date="2025-10-30T14:01:00Z" w16du:dateUtc="2025-10-30T13:01:00Z">
                  <w:rPr>
                    <w:b/>
                    <w:noProof/>
                    <w:szCs w:val="22"/>
                    <w:lang w:eastAsia="en-US" w:bidi="ar-SA"/>
                  </w:rPr>
                </w:rPrChange>
              </w:rPr>
            </w:pPr>
            <w:r w:rsidRPr="00891B62">
              <w:rPr>
                <w:b/>
                <w:noProof/>
                <w:szCs w:val="22"/>
                <w:lang w:val="en-US" w:eastAsia="en-US" w:bidi="ar-SA"/>
                <w:rPrChange w:id="102" w:author="RWS 1" w:date="2025-10-30T14:01:00Z" w16du:dateUtc="2025-10-30T13:01:00Z">
                  <w:rPr>
                    <w:b/>
                    <w:noProof/>
                    <w:szCs w:val="22"/>
                    <w:lang w:eastAsia="en-US" w:bidi="ar-SA"/>
                  </w:rPr>
                </w:rPrChange>
              </w:rPr>
              <w:t>Česká republika</w:t>
            </w:r>
          </w:p>
          <w:p w14:paraId="69C9331D" w14:textId="77777777" w:rsidR="00312793" w:rsidRPr="00891B62" w:rsidRDefault="00312793" w:rsidP="00312793">
            <w:pPr>
              <w:tabs>
                <w:tab w:val="left" w:pos="0"/>
                <w:tab w:val="left" w:pos="1722"/>
              </w:tabs>
              <w:spacing w:line="240" w:lineRule="auto"/>
              <w:rPr>
                <w:bCs/>
                <w:noProof/>
                <w:szCs w:val="22"/>
                <w:lang w:val="en-US" w:eastAsia="en-US" w:bidi="ar-SA"/>
                <w:rPrChange w:id="103" w:author="RWS 1" w:date="2025-10-30T14:01:00Z" w16du:dateUtc="2025-10-30T13:01:00Z">
                  <w:rPr>
                    <w:bCs/>
                    <w:noProof/>
                    <w:szCs w:val="22"/>
                    <w:lang w:eastAsia="en-US" w:bidi="ar-SA"/>
                  </w:rPr>
                </w:rPrChange>
              </w:rPr>
            </w:pPr>
            <w:r w:rsidRPr="00891B62">
              <w:rPr>
                <w:bCs/>
                <w:noProof/>
                <w:szCs w:val="22"/>
                <w:lang w:val="en-US" w:eastAsia="en-US" w:bidi="ar-SA"/>
                <w:rPrChange w:id="104" w:author="RWS 1" w:date="2025-10-30T14:01:00Z" w16du:dateUtc="2025-10-30T13:01:00Z">
                  <w:rPr>
                    <w:bCs/>
                    <w:noProof/>
                    <w:szCs w:val="22"/>
                    <w:lang w:eastAsia="en-US" w:bidi="ar-SA"/>
                  </w:rPr>
                </w:rPrChange>
              </w:rPr>
              <w:t>Pfizer, spol. s r.o.</w:t>
            </w:r>
          </w:p>
          <w:p w14:paraId="66BACDFA" w14:textId="77777777" w:rsidR="00312793" w:rsidRPr="00891B62" w:rsidRDefault="00312793" w:rsidP="00312793">
            <w:pPr>
              <w:tabs>
                <w:tab w:val="left" w:pos="0"/>
                <w:tab w:val="left" w:pos="1722"/>
              </w:tabs>
              <w:spacing w:line="240" w:lineRule="auto"/>
              <w:rPr>
                <w:bCs/>
                <w:noProof/>
                <w:szCs w:val="22"/>
                <w:lang w:val="en-US" w:eastAsia="en-US" w:bidi="ar-SA"/>
                <w:rPrChange w:id="105" w:author="RWS 1" w:date="2025-10-30T14:01:00Z" w16du:dateUtc="2025-10-30T13:01:00Z">
                  <w:rPr>
                    <w:bCs/>
                    <w:noProof/>
                    <w:szCs w:val="22"/>
                    <w:lang w:eastAsia="en-US" w:bidi="ar-SA"/>
                  </w:rPr>
                </w:rPrChange>
              </w:rPr>
            </w:pPr>
            <w:r w:rsidRPr="00891B62">
              <w:rPr>
                <w:bCs/>
                <w:noProof/>
                <w:szCs w:val="22"/>
                <w:lang w:val="en-US" w:eastAsia="en-US" w:bidi="ar-SA"/>
                <w:rPrChange w:id="106" w:author="RWS 1" w:date="2025-10-30T14:01:00Z" w16du:dateUtc="2025-10-30T13:01:00Z">
                  <w:rPr>
                    <w:bCs/>
                    <w:noProof/>
                    <w:szCs w:val="22"/>
                    <w:lang w:eastAsia="en-US" w:bidi="ar-SA"/>
                  </w:rPr>
                </w:rPrChange>
              </w:rPr>
              <w:t>Tel: +420 283 004 111</w:t>
            </w:r>
          </w:p>
          <w:p w14:paraId="277CE5FC" w14:textId="77777777" w:rsidR="00312793" w:rsidRPr="00891B62" w:rsidRDefault="00312793" w:rsidP="00312793">
            <w:pPr>
              <w:tabs>
                <w:tab w:val="left" w:pos="0"/>
                <w:tab w:val="left" w:pos="1722"/>
              </w:tabs>
              <w:spacing w:line="240" w:lineRule="auto"/>
              <w:rPr>
                <w:b/>
                <w:noProof/>
                <w:szCs w:val="22"/>
                <w:lang w:val="en-US" w:eastAsia="en-US" w:bidi="ar-SA"/>
                <w:rPrChange w:id="107" w:author="RWS 1" w:date="2025-10-30T14:01:00Z" w16du:dateUtc="2025-10-30T13:01:00Z">
                  <w:rPr>
                    <w:b/>
                    <w:noProof/>
                    <w:szCs w:val="22"/>
                    <w:lang w:eastAsia="en-US" w:bidi="ar-SA"/>
                  </w:rPr>
                </w:rPrChange>
              </w:rPr>
            </w:pPr>
          </w:p>
        </w:tc>
        <w:tc>
          <w:tcPr>
            <w:tcW w:w="5106" w:type="dxa"/>
          </w:tcPr>
          <w:p w14:paraId="7D8FB92E" w14:textId="77777777" w:rsidR="00312793" w:rsidRPr="00D522CA" w:rsidRDefault="00312793" w:rsidP="00312793">
            <w:pPr>
              <w:tabs>
                <w:tab w:val="left" w:pos="0"/>
                <w:tab w:val="left" w:pos="1722"/>
              </w:tabs>
              <w:spacing w:line="240" w:lineRule="auto"/>
              <w:rPr>
                <w:b/>
                <w:noProof/>
                <w:szCs w:val="22"/>
                <w:lang w:eastAsia="en-US" w:bidi="ar-SA"/>
              </w:rPr>
            </w:pPr>
            <w:r w:rsidRPr="00D522CA">
              <w:rPr>
                <w:b/>
                <w:noProof/>
                <w:szCs w:val="22"/>
                <w:lang w:eastAsia="en-US" w:bidi="ar-SA"/>
              </w:rPr>
              <w:t>Magyarország</w:t>
            </w:r>
          </w:p>
          <w:p w14:paraId="0DC0023D" w14:textId="77777777" w:rsidR="00312793" w:rsidRPr="00D522CA" w:rsidRDefault="00312793" w:rsidP="00312793">
            <w:pPr>
              <w:tabs>
                <w:tab w:val="left" w:pos="0"/>
                <w:tab w:val="left" w:pos="1722"/>
              </w:tabs>
              <w:spacing w:line="240" w:lineRule="auto"/>
              <w:rPr>
                <w:bCs/>
                <w:noProof/>
                <w:szCs w:val="22"/>
                <w:lang w:eastAsia="en-US" w:bidi="ar-SA"/>
              </w:rPr>
            </w:pPr>
            <w:r w:rsidRPr="00D522CA">
              <w:rPr>
                <w:bCs/>
                <w:noProof/>
                <w:szCs w:val="22"/>
                <w:lang w:eastAsia="en-US" w:bidi="ar-SA"/>
              </w:rPr>
              <w:t>Pfizer Kft.</w:t>
            </w:r>
          </w:p>
          <w:p w14:paraId="5F1DF6FC" w14:textId="38E501E8" w:rsidR="00312793" w:rsidRPr="00D522CA" w:rsidRDefault="00312793" w:rsidP="00312793">
            <w:pPr>
              <w:tabs>
                <w:tab w:val="left" w:pos="0"/>
              </w:tabs>
              <w:spacing w:line="240" w:lineRule="auto"/>
              <w:rPr>
                <w:noProof/>
                <w:szCs w:val="22"/>
                <w:lang w:eastAsia="es-ES" w:bidi="ar-SA"/>
              </w:rPr>
            </w:pPr>
            <w:r w:rsidRPr="00D522CA">
              <w:rPr>
                <w:bCs/>
                <w:noProof/>
                <w:szCs w:val="22"/>
                <w:lang w:eastAsia="en-US" w:bidi="ar-SA"/>
              </w:rPr>
              <w:t>Tel.: +36</w:t>
            </w:r>
            <w:r w:rsidRPr="00D522CA">
              <w:rPr>
                <w:bCs/>
                <w:noProof/>
                <w:szCs w:val="22"/>
                <w:lang w:eastAsia="en-US" w:bidi="ar-SA"/>
              </w:rPr>
              <w:noBreakHyphen/>
              <w:t>1</w:t>
            </w:r>
            <w:r w:rsidRPr="00D522CA">
              <w:rPr>
                <w:bCs/>
                <w:noProof/>
                <w:szCs w:val="22"/>
                <w:lang w:eastAsia="en-US" w:bidi="ar-SA"/>
              </w:rPr>
              <w:noBreakHyphen/>
              <w:t>488</w:t>
            </w:r>
            <w:r w:rsidRPr="00D522CA">
              <w:rPr>
                <w:bCs/>
                <w:noProof/>
                <w:szCs w:val="22"/>
                <w:lang w:eastAsia="en-US" w:bidi="ar-SA"/>
              </w:rPr>
              <w:noBreakHyphen/>
              <w:t>37</w:t>
            </w:r>
            <w:r w:rsidRPr="00D522CA">
              <w:rPr>
                <w:bCs/>
                <w:noProof/>
                <w:szCs w:val="22"/>
                <w:lang w:eastAsia="en-US" w:bidi="ar-SA"/>
              </w:rPr>
              <w:noBreakHyphen/>
              <w:t>00</w:t>
            </w:r>
          </w:p>
        </w:tc>
      </w:tr>
      <w:tr w:rsidR="00312793" w:rsidRPr="003E075B" w14:paraId="61497F58" w14:textId="77777777" w:rsidTr="00D3229C">
        <w:trPr>
          <w:cantSplit/>
          <w:trHeight w:val="144"/>
        </w:trPr>
        <w:tc>
          <w:tcPr>
            <w:tcW w:w="4512" w:type="dxa"/>
          </w:tcPr>
          <w:p w14:paraId="5AAE0B92"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Danmark</w:t>
            </w:r>
          </w:p>
          <w:p w14:paraId="61FEC232" w14:textId="77777777" w:rsidR="00312793" w:rsidRPr="00D522CA" w:rsidRDefault="00312793" w:rsidP="00312793">
            <w:pPr>
              <w:tabs>
                <w:tab w:val="left" w:pos="0"/>
              </w:tabs>
              <w:spacing w:line="240" w:lineRule="auto"/>
              <w:rPr>
                <w:noProof/>
                <w:szCs w:val="22"/>
                <w:lang w:eastAsia="es-ES" w:bidi="ar-SA"/>
              </w:rPr>
            </w:pPr>
            <w:r w:rsidRPr="00D522CA">
              <w:rPr>
                <w:noProof/>
                <w:szCs w:val="22"/>
                <w:lang w:eastAsia="en-US" w:bidi="ar-SA"/>
              </w:rPr>
              <w:t>Pfizer ApS</w:t>
            </w:r>
          </w:p>
          <w:p w14:paraId="056CD00F"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Tlf.: +45 44 20 11 00</w:t>
            </w:r>
          </w:p>
          <w:p w14:paraId="3A768566" w14:textId="77777777" w:rsidR="00312793" w:rsidRPr="00D522CA" w:rsidRDefault="00312793" w:rsidP="00312793">
            <w:pPr>
              <w:tabs>
                <w:tab w:val="left" w:pos="0"/>
              </w:tabs>
              <w:spacing w:line="240" w:lineRule="auto"/>
              <w:rPr>
                <w:b/>
                <w:noProof/>
                <w:szCs w:val="22"/>
                <w:lang w:eastAsia="es-ES" w:bidi="ar-SA"/>
              </w:rPr>
            </w:pPr>
          </w:p>
        </w:tc>
        <w:tc>
          <w:tcPr>
            <w:tcW w:w="5106" w:type="dxa"/>
          </w:tcPr>
          <w:p w14:paraId="6FE86B80" w14:textId="77777777" w:rsidR="00312793" w:rsidRPr="00891B62" w:rsidRDefault="00312793" w:rsidP="00312793">
            <w:pPr>
              <w:tabs>
                <w:tab w:val="left" w:pos="-720"/>
                <w:tab w:val="left" w:pos="4536"/>
              </w:tabs>
              <w:suppressAutoHyphens/>
              <w:spacing w:line="240" w:lineRule="auto"/>
              <w:rPr>
                <w:b/>
                <w:noProof/>
                <w:szCs w:val="22"/>
                <w:lang w:val="en-US" w:eastAsia="en-US" w:bidi="ar-SA"/>
                <w:rPrChange w:id="108" w:author="RWS 1" w:date="2025-10-30T14:01:00Z" w16du:dateUtc="2025-10-30T13:01:00Z">
                  <w:rPr>
                    <w:b/>
                    <w:noProof/>
                    <w:szCs w:val="22"/>
                    <w:lang w:eastAsia="en-US" w:bidi="ar-SA"/>
                  </w:rPr>
                </w:rPrChange>
              </w:rPr>
            </w:pPr>
            <w:r w:rsidRPr="00891B62">
              <w:rPr>
                <w:b/>
                <w:noProof/>
                <w:szCs w:val="22"/>
                <w:lang w:val="en-US" w:eastAsia="en-US" w:bidi="ar-SA"/>
                <w:rPrChange w:id="109" w:author="RWS 1" w:date="2025-10-30T14:01:00Z" w16du:dateUtc="2025-10-30T13:01:00Z">
                  <w:rPr>
                    <w:b/>
                    <w:noProof/>
                    <w:szCs w:val="22"/>
                    <w:lang w:eastAsia="en-US" w:bidi="ar-SA"/>
                  </w:rPr>
                </w:rPrChange>
              </w:rPr>
              <w:t>Malta</w:t>
            </w:r>
          </w:p>
          <w:p w14:paraId="4270F859" w14:textId="77777777" w:rsidR="00312793" w:rsidRPr="00891B62" w:rsidRDefault="00312793" w:rsidP="00312793">
            <w:pPr>
              <w:tabs>
                <w:tab w:val="left" w:pos="-720"/>
                <w:tab w:val="left" w:pos="4536"/>
              </w:tabs>
              <w:suppressAutoHyphens/>
              <w:spacing w:line="240" w:lineRule="auto"/>
              <w:rPr>
                <w:bCs/>
                <w:noProof/>
                <w:szCs w:val="22"/>
                <w:lang w:val="en-US" w:eastAsia="en-US" w:bidi="ar-SA"/>
                <w:rPrChange w:id="110" w:author="RWS 1" w:date="2025-10-30T14:01:00Z" w16du:dateUtc="2025-10-30T13:01:00Z">
                  <w:rPr>
                    <w:bCs/>
                    <w:noProof/>
                    <w:szCs w:val="22"/>
                    <w:lang w:eastAsia="en-US" w:bidi="ar-SA"/>
                  </w:rPr>
                </w:rPrChange>
              </w:rPr>
            </w:pPr>
            <w:r w:rsidRPr="00891B62">
              <w:rPr>
                <w:bCs/>
                <w:noProof/>
                <w:szCs w:val="22"/>
                <w:lang w:val="en-US" w:eastAsia="en-US" w:bidi="ar-SA"/>
                <w:rPrChange w:id="111" w:author="RWS 1" w:date="2025-10-30T14:01:00Z" w16du:dateUtc="2025-10-30T13:01:00Z">
                  <w:rPr>
                    <w:bCs/>
                    <w:noProof/>
                    <w:szCs w:val="22"/>
                    <w:lang w:eastAsia="en-US" w:bidi="ar-SA"/>
                  </w:rPr>
                </w:rPrChange>
              </w:rPr>
              <w:t>Vivian Corporation Ltd.</w:t>
            </w:r>
          </w:p>
          <w:p w14:paraId="610AAA1C" w14:textId="7956001C" w:rsidR="00312793" w:rsidRPr="00891B62" w:rsidRDefault="00312793" w:rsidP="00312793">
            <w:pPr>
              <w:tabs>
                <w:tab w:val="left" w:pos="0"/>
              </w:tabs>
              <w:spacing w:line="240" w:lineRule="auto"/>
              <w:rPr>
                <w:noProof/>
                <w:szCs w:val="22"/>
                <w:lang w:val="en-US" w:eastAsia="es-ES" w:bidi="ar-SA"/>
                <w:rPrChange w:id="112" w:author="RWS 1" w:date="2025-10-30T14:01:00Z" w16du:dateUtc="2025-10-30T13:01:00Z">
                  <w:rPr>
                    <w:noProof/>
                    <w:szCs w:val="22"/>
                    <w:lang w:eastAsia="es-ES" w:bidi="ar-SA"/>
                  </w:rPr>
                </w:rPrChange>
              </w:rPr>
            </w:pPr>
            <w:r w:rsidRPr="00891B62">
              <w:rPr>
                <w:bCs/>
                <w:noProof/>
                <w:szCs w:val="22"/>
                <w:lang w:val="en-US" w:eastAsia="en-US" w:bidi="ar-SA"/>
                <w:rPrChange w:id="113" w:author="RWS 1" w:date="2025-10-30T14:01:00Z" w16du:dateUtc="2025-10-30T13:01:00Z">
                  <w:rPr>
                    <w:bCs/>
                    <w:noProof/>
                    <w:szCs w:val="22"/>
                    <w:lang w:eastAsia="en-US" w:bidi="ar-SA"/>
                  </w:rPr>
                </w:rPrChange>
              </w:rPr>
              <w:t>Tel: +356 21344610</w:t>
            </w:r>
          </w:p>
          <w:p w14:paraId="712CDDE5" w14:textId="77777777" w:rsidR="00312793" w:rsidRPr="00891B62" w:rsidRDefault="00312793" w:rsidP="00312793">
            <w:pPr>
              <w:spacing w:line="240" w:lineRule="auto"/>
              <w:rPr>
                <w:b/>
                <w:noProof/>
                <w:szCs w:val="22"/>
                <w:lang w:val="en-US" w:eastAsia="en-US" w:bidi="ar-SA"/>
                <w:rPrChange w:id="114" w:author="RWS 1" w:date="2025-10-30T14:01:00Z" w16du:dateUtc="2025-10-30T13:01:00Z">
                  <w:rPr>
                    <w:b/>
                    <w:noProof/>
                    <w:szCs w:val="22"/>
                    <w:lang w:eastAsia="en-US" w:bidi="ar-SA"/>
                  </w:rPr>
                </w:rPrChange>
              </w:rPr>
            </w:pPr>
          </w:p>
        </w:tc>
      </w:tr>
      <w:tr w:rsidR="00312793" w:rsidRPr="00D522CA" w14:paraId="5E1C1993" w14:textId="77777777" w:rsidTr="00D3229C">
        <w:trPr>
          <w:cantSplit/>
          <w:trHeight w:val="144"/>
        </w:trPr>
        <w:tc>
          <w:tcPr>
            <w:tcW w:w="4512" w:type="dxa"/>
          </w:tcPr>
          <w:p w14:paraId="5BA73533"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Deutschland</w:t>
            </w:r>
          </w:p>
          <w:p w14:paraId="38B0C463" w14:textId="77777777" w:rsidR="00312793" w:rsidRPr="00D522CA" w:rsidRDefault="00312793" w:rsidP="00312793">
            <w:pPr>
              <w:tabs>
                <w:tab w:val="left" w:pos="0"/>
              </w:tabs>
              <w:autoSpaceDE w:val="0"/>
              <w:autoSpaceDN w:val="0"/>
              <w:adjustRightInd w:val="0"/>
              <w:spacing w:line="240" w:lineRule="auto"/>
              <w:rPr>
                <w:noProof/>
                <w:szCs w:val="22"/>
                <w:lang w:eastAsia="it-IT" w:bidi="ar-SA"/>
              </w:rPr>
            </w:pPr>
            <w:r w:rsidRPr="00D522CA">
              <w:rPr>
                <w:noProof/>
                <w:szCs w:val="22"/>
                <w:lang w:eastAsia="it-IT" w:bidi="ar-SA"/>
              </w:rPr>
              <w:t>PFIZER PHARMA GmbH</w:t>
            </w:r>
          </w:p>
          <w:p w14:paraId="706AE227" w14:textId="77777777" w:rsidR="00312793" w:rsidRPr="00D522CA" w:rsidRDefault="00312793" w:rsidP="00312793">
            <w:pPr>
              <w:autoSpaceDE w:val="0"/>
              <w:autoSpaceDN w:val="0"/>
              <w:adjustRightInd w:val="0"/>
              <w:spacing w:line="240" w:lineRule="auto"/>
              <w:rPr>
                <w:noProof/>
                <w:szCs w:val="22"/>
                <w:lang w:eastAsia="it-IT" w:bidi="ar-SA"/>
              </w:rPr>
            </w:pPr>
            <w:r w:rsidRPr="00D522CA">
              <w:rPr>
                <w:noProof/>
                <w:szCs w:val="22"/>
                <w:lang w:eastAsia="it-IT" w:bidi="ar-SA"/>
              </w:rPr>
              <w:t>Tel: +49 (0)30 550055</w:t>
            </w:r>
            <w:r w:rsidRPr="00D522CA">
              <w:rPr>
                <w:noProof/>
                <w:szCs w:val="22"/>
                <w:lang w:eastAsia="it-IT" w:bidi="ar-SA"/>
              </w:rPr>
              <w:noBreakHyphen/>
              <w:t>51000</w:t>
            </w:r>
          </w:p>
          <w:p w14:paraId="4F72EA5A" w14:textId="77777777" w:rsidR="00312793" w:rsidRPr="00D522CA" w:rsidRDefault="00312793" w:rsidP="00312793">
            <w:pPr>
              <w:tabs>
                <w:tab w:val="left" w:pos="0"/>
              </w:tabs>
              <w:spacing w:line="240" w:lineRule="auto"/>
              <w:rPr>
                <w:b/>
                <w:noProof/>
                <w:szCs w:val="22"/>
                <w:lang w:eastAsia="en-US" w:bidi="ar-SA"/>
              </w:rPr>
            </w:pPr>
            <w:r w:rsidRPr="00D522CA">
              <w:rPr>
                <w:noProof/>
                <w:szCs w:val="22"/>
                <w:lang w:eastAsia="en-US" w:bidi="ar-SA"/>
              </w:rPr>
              <w:t xml:space="preserve"> </w:t>
            </w:r>
          </w:p>
        </w:tc>
        <w:tc>
          <w:tcPr>
            <w:tcW w:w="5106" w:type="dxa"/>
          </w:tcPr>
          <w:p w14:paraId="06956606"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Nederland</w:t>
            </w:r>
          </w:p>
          <w:p w14:paraId="2C77BA2A" w14:textId="77777777" w:rsidR="00312793" w:rsidRPr="00D522CA" w:rsidRDefault="00312793" w:rsidP="00312793">
            <w:pPr>
              <w:tabs>
                <w:tab w:val="left" w:pos="0"/>
              </w:tabs>
              <w:spacing w:line="240" w:lineRule="auto"/>
              <w:rPr>
                <w:noProof/>
                <w:szCs w:val="22"/>
                <w:lang w:eastAsia="es-ES" w:bidi="ar-SA"/>
              </w:rPr>
            </w:pPr>
            <w:r w:rsidRPr="00D522CA">
              <w:rPr>
                <w:noProof/>
                <w:szCs w:val="22"/>
                <w:lang w:eastAsia="en-US" w:bidi="ar-SA"/>
              </w:rPr>
              <w:t>Pfizer bv</w:t>
            </w:r>
          </w:p>
          <w:p w14:paraId="6D9823F6" w14:textId="009A6DA3" w:rsidR="00312793" w:rsidRPr="00D522CA" w:rsidRDefault="00312793" w:rsidP="00312793">
            <w:pPr>
              <w:spacing w:line="240" w:lineRule="auto"/>
              <w:rPr>
                <w:noProof/>
                <w:snapToGrid w:val="0"/>
                <w:szCs w:val="22"/>
                <w:lang w:eastAsia="es-ES" w:bidi="ar-SA"/>
              </w:rPr>
            </w:pPr>
            <w:r w:rsidRPr="00D522CA">
              <w:rPr>
                <w:noProof/>
                <w:szCs w:val="22"/>
                <w:lang w:eastAsia="en-US" w:bidi="ar-SA"/>
              </w:rPr>
              <w:t>Tel: +31 (0)800 63 34 636</w:t>
            </w:r>
          </w:p>
          <w:p w14:paraId="00A89300" w14:textId="77777777" w:rsidR="00312793" w:rsidRPr="00D522CA" w:rsidRDefault="00312793" w:rsidP="00312793">
            <w:pPr>
              <w:spacing w:line="240" w:lineRule="auto"/>
              <w:rPr>
                <w:b/>
                <w:noProof/>
                <w:szCs w:val="22"/>
                <w:lang w:eastAsia="en-US" w:bidi="ar-SA"/>
              </w:rPr>
            </w:pPr>
          </w:p>
        </w:tc>
      </w:tr>
      <w:tr w:rsidR="00312793" w:rsidRPr="00D522CA" w14:paraId="5C0D39DE" w14:textId="77777777" w:rsidTr="00D3229C">
        <w:trPr>
          <w:cantSplit/>
          <w:trHeight w:val="144"/>
        </w:trPr>
        <w:tc>
          <w:tcPr>
            <w:tcW w:w="4512" w:type="dxa"/>
          </w:tcPr>
          <w:p w14:paraId="770E0D8B" w14:textId="77777777" w:rsidR="00312793" w:rsidRPr="00891B62" w:rsidRDefault="00312793" w:rsidP="00312793">
            <w:pPr>
              <w:tabs>
                <w:tab w:val="left" w:pos="0"/>
              </w:tabs>
              <w:spacing w:line="240" w:lineRule="auto"/>
              <w:rPr>
                <w:b/>
                <w:noProof/>
                <w:szCs w:val="22"/>
                <w:lang w:val="fr-CA" w:eastAsia="es-ES" w:bidi="ar-SA"/>
                <w:rPrChange w:id="115" w:author="RWS 1" w:date="2025-10-30T14:01:00Z" w16du:dateUtc="2025-10-30T13:01:00Z">
                  <w:rPr>
                    <w:b/>
                    <w:noProof/>
                    <w:szCs w:val="22"/>
                    <w:lang w:eastAsia="es-ES" w:bidi="ar-SA"/>
                  </w:rPr>
                </w:rPrChange>
              </w:rPr>
            </w:pPr>
            <w:r w:rsidRPr="00891B62">
              <w:rPr>
                <w:b/>
                <w:noProof/>
                <w:szCs w:val="22"/>
                <w:lang w:val="fr-CA" w:eastAsia="es-ES" w:bidi="ar-SA"/>
                <w:rPrChange w:id="116" w:author="RWS 1" w:date="2025-10-30T14:01:00Z" w16du:dateUtc="2025-10-30T13:01:00Z">
                  <w:rPr>
                    <w:b/>
                    <w:noProof/>
                    <w:szCs w:val="22"/>
                    <w:lang w:eastAsia="es-ES" w:bidi="ar-SA"/>
                  </w:rPr>
                </w:rPrChange>
              </w:rPr>
              <w:t>Eesti</w:t>
            </w:r>
          </w:p>
          <w:p w14:paraId="712A7D70" w14:textId="77777777" w:rsidR="00312793" w:rsidRPr="00891B62" w:rsidRDefault="00312793" w:rsidP="00312793">
            <w:pPr>
              <w:tabs>
                <w:tab w:val="left" w:pos="0"/>
              </w:tabs>
              <w:spacing w:line="240" w:lineRule="auto"/>
              <w:rPr>
                <w:bCs/>
                <w:noProof/>
                <w:szCs w:val="22"/>
                <w:lang w:val="fr-CA" w:eastAsia="es-ES" w:bidi="ar-SA"/>
                <w:rPrChange w:id="117" w:author="RWS 1" w:date="2025-10-30T14:01:00Z" w16du:dateUtc="2025-10-30T13:01:00Z">
                  <w:rPr>
                    <w:bCs/>
                    <w:noProof/>
                    <w:szCs w:val="22"/>
                    <w:lang w:eastAsia="es-ES" w:bidi="ar-SA"/>
                  </w:rPr>
                </w:rPrChange>
              </w:rPr>
            </w:pPr>
            <w:r w:rsidRPr="00891B62">
              <w:rPr>
                <w:bCs/>
                <w:noProof/>
                <w:szCs w:val="22"/>
                <w:lang w:val="fr-CA" w:eastAsia="es-ES" w:bidi="ar-SA"/>
                <w:rPrChange w:id="118" w:author="RWS 1" w:date="2025-10-30T14:01:00Z" w16du:dateUtc="2025-10-30T13:01:00Z">
                  <w:rPr>
                    <w:bCs/>
                    <w:noProof/>
                    <w:szCs w:val="22"/>
                    <w:lang w:eastAsia="es-ES" w:bidi="ar-SA"/>
                  </w:rPr>
                </w:rPrChange>
              </w:rPr>
              <w:t xml:space="preserve">Pfizer Luxembourg SARL Eesti filiaal </w:t>
            </w:r>
          </w:p>
          <w:p w14:paraId="061B19EB" w14:textId="77777777" w:rsidR="00312793" w:rsidRPr="003E075B" w:rsidRDefault="00312793" w:rsidP="00312793">
            <w:pPr>
              <w:tabs>
                <w:tab w:val="left" w:pos="0"/>
              </w:tabs>
              <w:spacing w:line="240" w:lineRule="auto"/>
              <w:rPr>
                <w:b/>
                <w:noProof/>
                <w:szCs w:val="22"/>
                <w:lang w:val="en-GB" w:eastAsia="es-ES" w:bidi="ar-SA"/>
                <w:rPrChange w:id="119" w:author="Pfizer/CY" w:date="2026-03-16T15:58:00Z" w16du:dateUtc="2026-03-16T14:58:00Z">
                  <w:rPr>
                    <w:b/>
                    <w:noProof/>
                    <w:szCs w:val="22"/>
                    <w:lang w:eastAsia="es-ES" w:bidi="ar-SA"/>
                  </w:rPr>
                </w:rPrChange>
              </w:rPr>
            </w:pPr>
            <w:r w:rsidRPr="003E075B">
              <w:rPr>
                <w:bCs/>
                <w:noProof/>
                <w:szCs w:val="22"/>
                <w:lang w:val="en-GB" w:eastAsia="es-ES" w:bidi="ar-SA"/>
                <w:rPrChange w:id="120" w:author="Pfizer/CY" w:date="2026-03-16T15:58:00Z" w16du:dateUtc="2026-03-16T14:58:00Z">
                  <w:rPr>
                    <w:bCs/>
                    <w:noProof/>
                    <w:szCs w:val="22"/>
                    <w:lang w:eastAsia="es-ES" w:bidi="ar-SA"/>
                  </w:rPr>
                </w:rPrChange>
              </w:rPr>
              <w:t>Tel: +372 666 7500</w:t>
            </w:r>
          </w:p>
        </w:tc>
        <w:tc>
          <w:tcPr>
            <w:tcW w:w="5106" w:type="dxa"/>
          </w:tcPr>
          <w:p w14:paraId="58BDF2F5" w14:textId="77777777" w:rsidR="00312793" w:rsidRPr="00D522CA" w:rsidRDefault="00312793" w:rsidP="00312793">
            <w:pPr>
              <w:spacing w:line="240" w:lineRule="auto"/>
              <w:rPr>
                <w:noProof/>
                <w:szCs w:val="22"/>
                <w:lang w:eastAsia="es-ES" w:bidi="ar-SA"/>
              </w:rPr>
            </w:pPr>
            <w:r w:rsidRPr="00D522CA">
              <w:rPr>
                <w:b/>
                <w:noProof/>
                <w:snapToGrid w:val="0"/>
                <w:szCs w:val="22"/>
                <w:lang w:eastAsia="en-US" w:bidi="ar-SA"/>
              </w:rPr>
              <w:t>Norge</w:t>
            </w:r>
          </w:p>
          <w:p w14:paraId="0A1E8FC0" w14:textId="77777777" w:rsidR="00312793" w:rsidRPr="00D522CA" w:rsidRDefault="00312793" w:rsidP="00312793">
            <w:pPr>
              <w:spacing w:line="240" w:lineRule="auto"/>
              <w:rPr>
                <w:noProof/>
                <w:snapToGrid w:val="0"/>
                <w:szCs w:val="22"/>
                <w:lang w:eastAsia="es-ES" w:bidi="ar-SA"/>
              </w:rPr>
            </w:pPr>
            <w:r w:rsidRPr="00D522CA">
              <w:rPr>
                <w:noProof/>
                <w:snapToGrid w:val="0"/>
                <w:szCs w:val="22"/>
                <w:lang w:eastAsia="en-US" w:bidi="ar-SA"/>
              </w:rPr>
              <w:t>Pfizer AS</w:t>
            </w:r>
          </w:p>
          <w:p w14:paraId="50F1CA64" w14:textId="7A4CA18E" w:rsidR="00312793" w:rsidRPr="00D522CA" w:rsidRDefault="00312793" w:rsidP="00312793">
            <w:pPr>
              <w:tabs>
                <w:tab w:val="left" w:pos="0"/>
              </w:tabs>
              <w:spacing w:line="240" w:lineRule="auto"/>
              <w:rPr>
                <w:noProof/>
                <w:szCs w:val="22"/>
                <w:lang w:eastAsia="en-US" w:bidi="ar-SA"/>
              </w:rPr>
            </w:pPr>
            <w:r w:rsidRPr="00D522CA">
              <w:rPr>
                <w:noProof/>
                <w:snapToGrid w:val="0"/>
                <w:szCs w:val="22"/>
                <w:lang w:eastAsia="en-US" w:bidi="ar-SA"/>
              </w:rPr>
              <w:t>Tlf: +47 67 52 61 00</w:t>
            </w:r>
          </w:p>
          <w:p w14:paraId="66EE38FD" w14:textId="77777777" w:rsidR="00312793" w:rsidRPr="00D522CA" w:rsidRDefault="00312793" w:rsidP="00312793">
            <w:pPr>
              <w:tabs>
                <w:tab w:val="left" w:pos="0"/>
              </w:tabs>
              <w:spacing w:line="240" w:lineRule="auto"/>
              <w:rPr>
                <w:noProof/>
                <w:szCs w:val="22"/>
                <w:lang w:eastAsia="es-ES" w:bidi="ar-SA"/>
              </w:rPr>
            </w:pPr>
          </w:p>
        </w:tc>
      </w:tr>
      <w:tr w:rsidR="00312793" w:rsidRPr="00D522CA" w14:paraId="71DF208C" w14:textId="77777777" w:rsidTr="00D3229C">
        <w:trPr>
          <w:cantSplit/>
          <w:trHeight w:val="144"/>
        </w:trPr>
        <w:tc>
          <w:tcPr>
            <w:tcW w:w="4512" w:type="dxa"/>
          </w:tcPr>
          <w:p w14:paraId="0271F270" w14:textId="77777777" w:rsidR="00312793" w:rsidRPr="00D522CA" w:rsidRDefault="00312793" w:rsidP="00312793">
            <w:pPr>
              <w:spacing w:line="240" w:lineRule="auto"/>
              <w:outlineLvl w:val="0"/>
              <w:rPr>
                <w:b/>
                <w:noProof/>
                <w:szCs w:val="22"/>
                <w:lang w:eastAsia="en-US" w:bidi="ar-SA"/>
              </w:rPr>
            </w:pPr>
            <w:r w:rsidRPr="00D522CA">
              <w:rPr>
                <w:b/>
                <w:noProof/>
                <w:szCs w:val="22"/>
                <w:lang w:eastAsia="en-US" w:bidi="ar-SA"/>
              </w:rPr>
              <w:t>Ελλάδα</w:t>
            </w:r>
          </w:p>
          <w:p w14:paraId="686E5EAB" w14:textId="77777777" w:rsidR="00312793" w:rsidRPr="00D522CA" w:rsidRDefault="00312793" w:rsidP="00312793">
            <w:pPr>
              <w:spacing w:line="240" w:lineRule="auto"/>
              <w:outlineLvl w:val="0"/>
              <w:rPr>
                <w:noProof/>
                <w:szCs w:val="22"/>
                <w:lang w:eastAsia="en-US" w:bidi="ar-SA"/>
              </w:rPr>
            </w:pPr>
            <w:r w:rsidRPr="00D522CA">
              <w:rPr>
                <w:noProof/>
                <w:szCs w:val="22"/>
                <w:lang w:eastAsia="en-US" w:bidi="ar-SA"/>
              </w:rPr>
              <w:t>Pfizer Ελλάς A.E.</w:t>
            </w:r>
          </w:p>
          <w:p w14:paraId="6D32B7DD" w14:textId="77777777" w:rsidR="00312793" w:rsidRPr="00D522CA" w:rsidRDefault="00312793" w:rsidP="00312793">
            <w:pPr>
              <w:spacing w:line="240" w:lineRule="auto"/>
              <w:outlineLvl w:val="0"/>
              <w:rPr>
                <w:noProof/>
                <w:szCs w:val="22"/>
                <w:lang w:eastAsia="en-US" w:bidi="ar-SA"/>
              </w:rPr>
            </w:pPr>
            <w:r w:rsidRPr="00D522CA">
              <w:rPr>
                <w:noProof/>
                <w:szCs w:val="22"/>
                <w:lang w:eastAsia="en-US" w:bidi="ar-SA"/>
              </w:rPr>
              <w:t>Τηλ: +30 210 6785800</w:t>
            </w:r>
          </w:p>
        </w:tc>
        <w:tc>
          <w:tcPr>
            <w:tcW w:w="5106" w:type="dxa"/>
          </w:tcPr>
          <w:p w14:paraId="4DC47FC9" w14:textId="77777777" w:rsidR="00312793" w:rsidRPr="00891B62" w:rsidRDefault="00312793" w:rsidP="00312793">
            <w:pPr>
              <w:spacing w:line="240" w:lineRule="auto"/>
              <w:rPr>
                <w:noProof/>
                <w:snapToGrid w:val="0"/>
                <w:szCs w:val="22"/>
                <w:lang w:val="en-US" w:eastAsia="es-ES" w:bidi="ar-SA"/>
                <w:rPrChange w:id="121" w:author="RWS 1" w:date="2025-10-30T14:01:00Z" w16du:dateUtc="2025-10-30T13:01:00Z">
                  <w:rPr>
                    <w:noProof/>
                    <w:snapToGrid w:val="0"/>
                    <w:szCs w:val="22"/>
                    <w:lang w:eastAsia="es-ES" w:bidi="ar-SA"/>
                  </w:rPr>
                </w:rPrChange>
              </w:rPr>
            </w:pPr>
            <w:r w:rsidRPr="00891B62">
              <w:rPr>
                <w:b/>
                <w:noProof/>
                <w:szCs w:val="22"/>
                <w:lang w:val="en-US" w:eastAsia="en-US" w:bidi="ar-SA"/>
                <w:rPrChange w:id="122" w:author="RWS 1" w:date="2025-10-30T14:01:00Z" w16du:dateUtc="2025-10-30T13:01:00Z">
                  <w:rPr>
                    <w:b/>
                    <w:noProof/>
                    <w:szCs w:val="22"/>
                    <w:lang w:eastAsia="en-US" w:bidi="ar-SA"/>
                  </w:rPr>
                </w:rPrChange>
              </w:rPr>
              <w:t>Österreich</w:t>
            </w:r>
          </w:p>
          <w:p w14:paraId="06672E72" w14:textId="77777777" w:rsidR="00312793" w:rsidRPr="00891B62" w:rsidRDefault="00312793" w:rsidP="00312793">
            <w:pPr>
              <w:tabs>
                <w:tab w:val="left" w:pos="0"/>
              </w:tabs>
              <w:spacing w:line="240" w:lineRule="auto"/>
              <w:rPr>
                <w:noProof/>
                <w:szCs w:val="22"/>
                <w:lang w:val="en-US" w:eastAsia="es-ES" w:bidi="ar-SA"/>
                <w:rPrChange w:id="123" w:author="RWS 1" w:date="2025-10-30T14:01:00Z" w16du:dateUtc="2025-10-30T13:01:00Z">
                  <w:rPr>
                    <w:noProof/>
                    <w:szCs w:val="22"/>
                    <w:lang w:eastAsia="es-ES" w:bidi="ar-SA"/>
                  </w:rPr>
                </w:rPrChange>
              </w:rPr>
            </w:pPr>
            <w:r w:rsidRPr="00891B62">
              <w:rPr>
                <w:noProof/>
                <w:szCs w:val="22"/>
                <w:lang w:val="en-US" w:eastAsia="en-US" w:bidi="ar-SA"/>
                <w:rPrChange w:id="124" w:author="RWS 1" w:date="2025-10-30T14:01:00Z" w16du:dateUtc="2025-10-30T13:01:00Z">
                  <w:rPr>
                    <w:noProof/>
                    <w:szCs w:val="22"/>
                    <w:lang w:eastAsia="en-US" w:bidi="ar-SA"/>
                  </w:rPr>
                </w:rPrChange>
              </w:rPr>
              <w:t>Pfizer Corporation Austria Ges.m.b.H.</w:t>
            </w:r>
          </w:p>
          <w:p w14:paraId="7C36592E" w14:textId="63ACD00F" w:rsidR="00312793" w:rsidRPr="00D522CA" w:rsidRDefault="00312793" w:rsidP="00312793">
            <w:pPr>
              <w:autoSpaceDE w:val="0"/>
              <w:autoSpaceDN w:val="0"/>
              <w:adjustRightInd w:val="0"/>
              <w:spacing w:line="240" w:lineRule="auto"/>
              <w:rPr>
                <w:noProof/>
                <w:szCs w:val="22"/>
                <w:lang w:eastAsia="es-ES" w:bidi="ar-SA"/>
              </w:rPr>
            </w:pPr>
            <w:r w:rsidRPr="00D522CA">
              <w:rPr>
                <w:noProof/>
                <w:szCs w:val="22"/>
                <w:lang w:eastAsia="en-US" w:bidi="ar-SA"/>
              </w:rPr>
              <w:t>Tel: +43 (0)1 521 15</w:t>
            </w:r>
            <w:r w:rsidRPr="00D522CA">
              <w:rPr>
                <w:noProof/>
                <w:szCs w:val="22"/>
                <w:lang w:eastAsia="en-US" w:bidi="ar-SA"/>
              </w:rPr>
              <w:noBreakHyphen/>
              <w:t>0</w:t>
            </w:r>
          </w:p>
          <w:p w14:paraId="4C0834D1" w14:textId="77777777" w:rsidR="00312793" w:rsidRPr="00D522CA" w:rsidRDefault="00312793" w:rsidP="00312793">
            <w:pPr>
              <w:tabs>
                <w:tab w:val="left" w:pos="0"/>
              </w:tabs>
              <w:spacing w:line="240" w:lineRule="auto"/>
              <w:rPr>
                <w:noProof/>
                <w:szCs w:val="22"/>
                <w:lang w:eastAsia="es-ES" w:bidi="ar-SA"/>
              </w:rPr>
            </w:pPr>
          </w:p>
        </w:tc>
      </w:tr>
      <w:tr w:rsidR="00312793" w:rsidRPr="00D522CA" w14:paraId="15B9D21D" w14:textId="77777777" w:rsidTr="00D3229C">
        <w:trPr>
          <w:cantSplit/>
          <w:trHeight w:val="1043"/>
        </w:trPr>
        <w:tc>
          <w:tcPr>
            <w:tcW w:w="4512" w:type="dxa"/>
          </w:tcPr>
          <w:p w14:paraId="17F086E9" w14:textId="77777777" w:rsidR="00312793" w:rsidRPr="003E075B" w:rsidRDefault="00312793" w:rsidP="00312793">
            <w:pPr>
              <w:tabs>
                <w:tab w:val="left" w:pos="0"/>
              </w:tabs>
              <w:spacing w:line="240" w:lineRule="auto"/>
              <w:rPr>
                <w:b/>
                <w:noProof/>
                <w:szCs w:val="22"/>
                <w:lang w:val="en-GB" w:eastAsia="es-ES" w:bidi="ar-SA"/>
                <w:rPrChange w:id="125" w:author="Pfizer/CY" w:date="2026-03-16T15:58:00Z" w16du:dateUtc="2026-03-16T14:58:00Z">
                  <w:rPr>
                    <w:b/>
                    <w:noProof/>
                    <w:szCs w:val="22"/>
                    <w:lang w:eastAsia="es-ES" w:bidi="ar-SA"/>
                  </w:rPr>
                </w:rPrChange>
              </w:rPr>
            </w:pPr>
            <w:r w:rsidRPr="003E075B">
              <w:rPr>
                <w:b/>
                <w:noProof/>
                <w:szCs w:val="22"/>
                <w:lang w:val="en-GB" w:eastAsia="en-US" w:bidi="ar-SA"/>
                <w:rPrChange w:id="126" w:author="Pfizer/CY" w:date="2026-03-16T15:58:00Z" w16du:dateUtc="2026-03-16T14:58:00Z">
                  <w:rPr>
                    <w:b/>
                    <w:noProof/>
                    <w:szCs w:val="22"/>
                    <w:lang w:eastAsia="en-US" w:bidi="ar-SA"/>
                  </w:rPr>
                </w:rPrChange>
              </w:rPr>
              <w:t>España</w:t>
            </w:r>
          </w:p>
          <w:p w14:paraId="0174496D" w14:textId="77777777" w:rsidR="00312793" w:rsidRPr="003E075B" w:rsidRDefault="00312793" w:rsidP="00312793">
            <w:pPr>
              <w:tabs>
                <w:tab w:val="left" w:pos="0"/>
              </w:tabs>
              <w:spacing w:line="240" w:lineRule="auto"/>
              <w:rPr>
                <w:noProof/>
                <w:szCs w:val="22"/>
                <w:lang w:val="en-GB" w:eastAsia="es-ES" w:bidi="ar-SA"/>
                <w:rPrChange w:id="127" w:author="Pfizer/CY" w:date="2026-03-16T15:58:00Z" w16du:dateUtc="2026-03-16T14:58:00Z">
                  <w:rPr>
                    <w:noProof/>
                    <w:szCs w:val="22"/>
                    <w:lang w:eastAsia="es-ES" w:bidi="ar-SA"/>
                  </w:rPr>
                </w:rPrChange>
              </w:rPr>
            </w:pPr>
            <w:r w:rsidRPr="003E075B">
              <w:rPr>
                <w:noProof/>
                <w:szCs w:val="22"/>
                <w:lang w:val="en-GB" w:eastAsia="en-US" w:bidi="ar-SA"/>
                <w:rPrChange w:id="128" w:author="Pfizer/CY" w:date="2026-03-16T15:58:00Z" w16du:dateUtc="2026-03-16T14:58:00Z">
                  <w:rPr>
                    <w:noProof/>
                    <w:szCs w:val="22"/>
                    <w:lang w:eastAsia="en-US" w:bidi="ar-SA"/>
                  </w:rPr>
                </w:rPrChange>
              </w:rPr>
              <w:t>Pfizer, S.L.</w:t>
            </w:r>
          </w:p>
          <w:p w14:paraId="65319796" w14:textId="77777777" w:rsidR="00312793" w:rsidRPr="003E075B" w:rsidRDefault="00312793" w:rsidP="00312793">
            <w:pPr>
              <w:tabs>
                <w:tab w:val="left" w:pos="0"/>
                <w:tab w:val="center" w:pos="4153"/>
                <w:tab w:val="right" w:pos="8306"/>
              </w:tabs>
              <w:spacing w:line="240" w:lineRule="auto"/>
              <w:rPr>
                <w:noProof/>
                <w:szCs w:val="22"/>
                <w:lang w:val="en-GB" w:eastAsia="en-US" w:bidi="ar-SA"/>
                <w:rPrChange w:id="129" w:author="Pfizer/CY" w:date="2026-03-16T15:58:00Z" w16du:dateUtc="2026-03-16T14:58:00Z">
                  <w:rPr>
                    <w:noProof/>
                    <w:szCs w:val="22"/>
                    <w:lang w:eastAsia="en-US" w:bidi="ar-SA"/>
                  </w:rPr>
                </w:rPrChange>
              </w:rPr>
            </w:pPr>
            <w:r w:rsidRPr="003E075B">
              <w:rPr>
                <w:noProof/>
                <w:szCs w:val="22"/>
                <w:lang w:val="en-GB" w:eastAsia="en-US" w:bidi="ar-SA"/>
                <w:rPrChange w:id="130" w:author="Pfizer/CY" w:date="2026-03-16T15:58:00Z" w16du:dateUtc="2026-03-16T14:58:00Z">
                  <w:rPr>
                    <w:noProof/>
                    <w:szCs w:val="22"/>
                    <w:lang w:eastAsia="en-US" w:bidi="ar-SA"/>
                  </w:rPr>
                </w:rPrChange>
              </w:rPr>
              <w:t>Tel: +34 91 490 99 00</w:t>
            </w:r>
          </w:p>
          <w:p w14:paraId="3A915027" w14:textId="77777777" w:rsidR="00312793" w:rsidRPr="003E075B" w:rsidRDefault="00312793" w:rsidP="00312793">
            <w:pPr>
              <w:tabs>
                <w:tab w:val="left" w:pos="0"/>
                <w:tab w:val="center" w:pos="4153"/>
                <w:tab w:val="right" w:pos="8306"/>
              </w:tabs>
              <w:spacing w:line="240" w:lineRule="auto"/>
              <w:rPr>
                <w:b/>
                <w:noProof/>
                <w:szCs w:val="22"/>
                <w:lang w:val="en-GB" w:eastAsia="en-US" w:bidi="ar-SA"/>
                <w:rPrChange w:id="131" w:author="Pfizer/CY" w:date="2026-03-16T15:58:00Z" w16du:dateUtc="2026-03-16T14:58:00Z">
                  <w:rPr>
                    <w:b/>
                    <w:noProof/>
                    <w:szCs w:val="22"/>
                    <w:lang w:eastAsia="en-US" w:bidi="ar-SA"/>
                  </w:rPr>
                </w:rPrChange>
              </w:rPr>
            </w:pPr>
          </w:p>
        </w:tc>
        <w:tc>
          <w:tcPr>
            <w:tcW w:w="5106" w:type="dxa"/>
          </w:tcPr>
          <w:p w14:paraId="73BCB45E" w14:textId="77777777" w:rsidR="00312793" w:rsidRPr="00D522CA" w:rsidRDefault="00312793" w:rsidP="00312793">
            <w:pPr>
              <w:spacing w:line="240" w:lineRule="auto"/>
              <w:rPr>
                <w:b/>
                <w:noProof/>
                <w:szCs w:val="22"/>
                <w:lang w:eastAsia="en-US" w:bidi="ar-SA"/>
              </w:rPr>
            </w:pPr>
            <w:r w:rsidRPr="00D522CA">
              <w:rPr>
                <w:b/>
                <w:noProof/>
                <w:szCs w:val="22"/>
                <w:lang w:eastAsia="en-US" w:bidi="ar-SA"/>
              </w:rPr>
              <w:t>Polska</w:t>
            </w:r>
          </w:p>
          <w:p w14:paraId="29606FF0" w14:textId="77777777" w:rsidR="00312793" w:rsidRPr="00D522CA" w:rsidRDefault="00312793" w:rsidP="00312793">
            <w:pPr>
              <w:spacing w:line="240" w:lineRule="auto"/>
              <w:rPr>
                <w:bCs/>
                <w:noProof/>
                <w:szCs w:val="22"/>
                <w:lang w:eastAsia="en-US" w:bidi="ar-SA"/>
              </w:rPr>
            </w:pPr>
            <w:r w:rsidRPr="00D522CA">
              <w:rPr>
                <w:bCs/>
                <w:noProof/>
                <w:szCs w:val="22"/>
                <w:lang w:eastAsia="en-US" w:bidi="ar-SA"/>
              </w:rPr>
              <w:t>Pfizer Polska Sp. z o.o.</w:t>
            </w:r>
          </w:p>
          <w:p w14:paraId="084337A1" w14:textId="513DFBDB" w:rsidR="00312793" w:rsidRPr="00D522CA" w:rsidRDefault="00312793" w:rsidP="00312793">
            <w:pPr>
              <w:spacing w:line="240" w:lineRule="auto"/>
              <w:rPr>
                <w:b/>
                <w:noProof/>
                <w:szCs w:val="22"/>
                <w:lang w:eastAsia="en-US" w:bidi="ar-SA"/>
              </w:rPr>
            </w:pPr>
            <w:r w:rsidRPr="00D522CA">
              <w:rPr>
                <w:bCs/>
                <w:noProof/>
                <w:szCs w:val="22"/>
                <w:lang w:eastAsia="en-US" w:bidi="ar-SA"/>
              </w:rPr>
              <w:t xml:space="preserve">Tel.: </w:t>
            </w:r>
            <w:r w:rsidRPr="00D522CA">
              <w:rPr>
                <w:rFonts w:eastAsia="Batang"/>
                <w:noProof/>
                <w:szCs w:val="22"/>
                <w:lang w:eastAsia="ko-KR" w:bidi="ar-SA"/>
              </w:rPr>
              <w:t>+48 22 335 61 00</w:t>
            </w:r>
          </w:p>
        </w:tc>
      </w:tr>
      <w:tr w:rsidR="00312793" w:rsidRPr="008045DA" w14:paraId="5EDA7960" w14:textId="77777777" w:rsidTr="00D3229C">
        <w:trPr>
          <w:cantSplit/>
          <w:trHeight w:val="144"/>
        </w:trPr>
        <w:tc>
          <w:tcPr>
            <w:tcW w:w="4512" w:type="dxa"/>
          </w:tcPr>
          <w:p w14:paraId="14BE65F9"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France</w:t>
            </w:r>
          </w:p>
          <w:p w14:paraId="675AC737" w14:textId="77777777" w:rsidR="00312793" w:rsidRPr="00D522CA" w:rsidRDefault="00312793" w:rsidP="00312793">
            <w:pPr>
              <w:tabs>
                <w:tab w:val="left" w:pos="0"/>
              </w:tabs>
              <w:spacing w:line="240" w:lineRule="auto"/>
              <w:rPr>
                <w:noProof/>
                <w:szCs w:val="22"/>
                <w:lang w:eastAsia="es-ES" w:bidi="ar-SA"/>
              </w:rPr>
            </w:pPr>
            <w:r w:rsidRPr="00D522CA">
              <w:rPr>
                <w:noProof/>
                <w:szCs w:val="22"/>
                <w:lang w:eastAsia="en-US" w:bidi="ar-SA"/>
              </w:rPr>
              <w:t xml:space="preserve">Pfizer </w:t>
            </w:r>
          </w:p>
          <w:p w14:paraId="209966F1"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Tél: +33 (0)1 58 07 34 40</w:t>
            </w:r>
          </w:p>
          <w:p w14:paraId="380EFCD9" w14:textId="77777777" w:rsidR="00312793" w:rsidRPr="00D522CA" w:rsidRDefault="00312793" w:rsidP="00312793">
            <w:pPr>
              <w:tabs>
                <w:tab w:val="left" w:pos="0"/>
              </w:tabs>
              <w:spacing w:line="240" w:lineRule="auto"/>
              <w:rPr>
                <w:b/>
                <w:noProof/>
                <w:szCs w:val="22"/>
                <w:lang w:eastAsia="en-US" w:bidi="ar-SA"/>
              </w:rPr>
            </w:pPr>
          </w:p>
        </w:tc>
        <w:tc>
          <w:tcPr>
            <w:tcW w:w="5106" w:type="dxa"/>
          </w:tcPr>
          <w:p w14:paraId="3206EDBF" w14:textId="77777777" w:rsidR="00312793" w:rsidRPr="00891B62" w:rsidRDefault="00312793" w:rsidP="00312793">
            <w:pPr>
              <w:tabs>
                <w:tab w:val="left" w:pos="0"/>
              </w:tabs>
              <w:spacing w:line="240" w:lineRule="auto"/>
              <w:rPr>
                <w:b/>
                <w:noProof/>
                <w:szCs w:val="22"/>
                <w:lang w:val="fr-CA" w:eastAsia="es-ES" w:bidi="ar-SA"/>
                <w:rPrChange w:id="132" w:author="RWS 1" w:date="2025-10-30T14:01:00Z" w16du:dateUtc="2025-10-30T13:01:00Z">
                  <w:rPr>
                    <w:b/>
                    <w:noProof/>
                    <w:szCs w:val="22"/>
                    <w:lang w:eastAsia="es-ES" w:bidi="ar-SA"/>
                  </w:rPr>
                </w:rPrChange>
              </w:rPr>
            </w:pPr>
            <w:r w:rsidRPr="00891B62">
              <w:rPr>
                <w:b/>
                <w:noProof/>
                <w:szCs w:val="22"/>
                <w:lang w:val="fr-CA" w:eastAsia="en-US" w:bidi="ar-SA"/>
                <w:rPrChange w:id="133" w:author="RWS 1" w:date="2025-10-30T14:01:00Z" w16du:dateUtc="2025-10-30T13:01:00Z">
                  <w:rPr>
                    <w:b/>
                    <w:noProof/>
                    <w:szCs w:val="22"/>
                    <w:lang w:eastAsia="en-US" w:bidi="ar-SA"/>
                  </w:rPr>
                </w:rPrChange>
              </w:rPr>
              <w:t>Portugal</w:t>
            </w:r>
          </w:p>
          <w:p w14:paraId="4EDB74DA" w14:textId="77777777" w:rsidR="00312793" w:rsidRPr="00891B62" w:rsidRDefault="00312793" w:rsidP="00312793">
            <w:pPr>
              <w:tabs>
                <w:tab w:val="left" w:pos="0"/>
              </w:tabs>
              <w:spacing w:line="240" w:lineRule="auto"/>
              <w:rPr>
                <w:noProof/>
                <w:szCs w:val="22"/>
                <w:lang w:val="fr-CA" w:eastAsia="es-ES" w:bidi="ar-SA"/>
                <w:rPrChange w:id="134" w:author="RWS 1" w:date="2025-10-30T14:01:00Z" w16du:dateUtc="2025-10-30T13:01:00Z">
                  <w:rPr>
                    <w:noProof/>
                    <w:szCs w:val="22"/>
                    <w:lang w:eastAsia="es-ES" w:bidi="ar-SA"/>
                  </w:rPr>
                </w:rPrChange>
              </w:rPr>
            </w:pPr>
            <w:r w:rsidRPr="00891B62">
              <w:rPr>
                <w:noProof/>
                <w:lang w:val="fr-CA" w:eastAsia="en-US" w:bidi="ar-SA"/>
                <w:rPrChange w:id="135" w:author="RWS 1" w:date="2025-10-30T14:01:00Z" w16du:dateUtc="2025-10-30T13:01:00Z">
                  <w:rPr>
                    <w:noProof/>
                    <w:lang w:eastAsia="en-US" w:bidi="ar-SA"/>
                  </w:rPr>
                </w:rPrChange>
              </w:rPr>
              <w:t>Laboratórios Pfizer, Lda.</w:t>
            </w:r>
          </w:p>
          <w:p w14:paraId="07623D68" w14:textId="46E0B56D" w:rsidR="00312793" w:rsidRPr="00891B62" w:rsidRDefault="00312793" w:rsidP="00312793">
            <w:pPr>
              <w:spacing w:line="240" w:lineRule="auto"/>
              <w:rPr>
                <w:b/>
                <w:noProof/>
                <w:szCs w:val="22"/>
                <w:lang w:val="fr-CA" w:eastAsia="en-US" w:bidi="ar-SA"/>
                <w:rPrChange w:id="136" w:author="RWS 1" w:date="2025-10-30T14:01:00Z" w16du:dateUtc="2025-10-30T13:01:00Z">
                  <w:rPr>
                    <w:b/>
                    <w:noProof/>
                    <w:szCs w:val="22"/>
                    <w:lang w:eastAsia="en-US" w:bidi="ar-SA"/>
                  </w:rPr>
                </w:rPrChange>
              </w:rPr>
            </w:pPr>
            <w:r w:rsidRPr="00891B62">
              <w:rPr>
                <w:noProof/>
                <w:szCs w:val="22"/>
                <w:lang w:val="fr-CA" w:eastAsia="en-US" w:bidi="ar-SA"/>
                <w:rPrChange w:id="137" w:author="RWS 1" w:date="2025-10-30T14:01:00Z" w16du:dateUtc="2025-10-30T13:01:00Z">
                  <w:rPr>
                    <w:noProof/>
                    <w:szCs w:val="22"/>
                    <w:lang w:eastAsia="en-US" w:bidi="ar-SA"/>
                  </w:rPr>
                </w:rPrChange>
              </w:rPr>
              <w:t>Tel: +351 21 423 5500</w:t>
            </w:r>
          </w:p>
        </w:tc>
      </w:tr>
      <w:tr w:rsidR="00312793" w:rsidRPr="00D522CA" w14:paraId="78810A07" w14:textId="77777777" w:rsidTr="00D3229C">
        <w:trPr>
          <w:cantSplit/>
          <w:trHeight w:val="144"/>
        </w:trPr>
        <w:tc>
          <w:tcPr>
            <w:tcW w:w="4512" w:type="dxa"/>
          </w:tcPr>
          <w:p w14:paraId="7E6F335C" w14:textId="77777777" w:rsidR="00312793" w:rsidRPr="00891B62" w:rsidRDefault="00312793" w:rsidP="00312793">
            <w:pPr>
              <w:tabs>
                <w:tab w:val="left" w:pos="0"/>
              </w:tabs>
              <w:spacing w:line="240" w:lineRule="auto"/>
              <w:rPr>
                <w:b/>
                <w:bCs/>
                <w:noProof/>
                <w:szCs w:val="22"/>
                <w:lang w:val="en-US" w:eastAsia="en-US" w:bidi="ar-SA"/>
                <w:rPrChange w:id="138" w:author="RWS 1" w:date="2025-10-30T14:01:00Z" w16du:dateUtc="2025-10-30T13:01:00Z">
                  <w:rPr>
                    <w:b/>
                    <w:bCs/>
                    <w:noProof/>
                    <w:szCs w:val="22"/>
                    <w:lang w:eastAsia="en-US" w:bidi="ar-SA"/>
                  </w:rPr>
                </w:rPrChange>
              </w:rPr>
            </w:pPr>
            <w:r w:rsidRPr="00891B62">
              <w:rPr>
                <w:b/>
                <w:bCs/>
                <w:noProof/>
                <w:szCs w:val="22"/>
                <w:lang w:val="en-US" w:eastAsia="en-US" w:bidi="ar-SA"/>
                <w:rPrChange w:id="139" w:author="RWS 1" w:date="2025-10-30T14:01:00Z" w16du:dateUtc="2025-10-30T13:01:00Z">
                  <w:rPr>
                    <w:b/>
                    <w:bCs/>
                    <w:noProof/>
                    <w:szCs w:val="22"/>
                    <w:lang w:eastAsia="en-US" w:bidi="ar-SA"/>
                  </w:rPr>
                </w:rPrChange>
              </w:rPr>
              <w:t>Hrvatska</w:t>
            </w:r>
          </w:p>
          <w:p w14:paraId="0B124850" w14:textId="77777777" w:rsidR="00312793" w:rsidRPr="00891B62" w:rsidRDefault="00312793" w:rsidP="00312793">
            <w:pPr>
              <w:tabs>
                <w:tab w:val="left" w:pos="0"/>
              </w:tabs>
              <w:spacing w:line="240" w:lineRule="auto"/>
              <w:rPr>
                <w:bCs/>
                <w:noProof/>
                <w:szCs w:val="22"/>
                <w:lang w:val="en-US" w:eastAsia="en-US" w:bidi="ar-SA"/>
                <w:rPrChange w:id="140" w:author="RWS 1" w:date="2025-10-30T14:01:00Z" w16du:dateUtc="2025-10-30T13:01:00Z">
                  <w:rPr>
                    <w:bCs/>
                    <w:noProof/>
                    <w:szCs w:val="22"/>
                    <w:lang w:eastAsia="en-US" w:bidi="ar-SA"/>
                  </w:rPr>
                </w:rPrChange>
              </w:rPr>
            </w:pPr>
            <w:r w:rsidRPr="00891B62">
              <w:rPr>
                <w:bCs/>
                <w:noProof/>
                <w:szCs w:val="22"/>
                <w:lang w:val="en-US" w:eastAsia="en-US" w:bidi="ar-SA"/>
                <w:rPrChange w:id="141" w:author="RWS 1" w:date="2025-10-30T14:01:00Z" w16du:dateUtc="2025-10-30T13:01:00Z">
                  <w:rPr>
                    <w:bCs/>
                    <w:noProof/>
                    <w:szCs w:val="22"/>
                    <w:lang w:eastAsia="en-US" w:bidi="ar-SA"/>
                  </w:rPr>
                </w:rPrChange>
              </w:rPr>
              <w:t>Pfizer Croatia d.o.o.</w:t>
            </w:r>
          </w:p>
          <w:p w14:paraId="576CCA27" w14:textId="77777777" w:rsidR="00312793" w:rsidRPr="00891B62" w:rsidRDefault="00312793" w:rsidP="00312793">
            <w:pPr>
              <w:tabs>
                <w:tab w:val="left" w:pos="0"/>
              </w:tabs>
              <w:spacing w:line="240" w:lineRule="auto"/>
              <w:rPr>
                <w:bCs/>
                <w:noProof/>
                <w:szCs w:val="22"/>
                <w:lang w:val="en-US" w:eastAsia="en-US" w:bidi="ar-SA"/>
                <w:rPrChange w:id="142" w:author="RWS 1" w:date="2025-10-30T14:01:00Z" w16du:dateUtc="2025-10-30T13:01:00Z">
                  <w:rPr>
                    <w:bCs/>
                    <w:noProof/>
                    <w:szCs w:val="22"/>
                    <w:lang w:eastAsia="en-US" w:bidi="ar-SA"/>
                  </w:rPr>
                </w:rPrChange>
              </w:rPr>
            </w:pPr>
            <w:r w:rsidRPr="00891B62">
              <w:rPr>
                <w:bCs/>
                <w:noProof/>
                <w:szCs w:val="22"/>
                <w:lang w:val="en-US" w:eastAsia="en-US" w:bidi="ar-SA"/>
                <w:rPrChange w:id="143" w:author="RWS 1" w:date="2025-10-30T14:01:00Z" w16du:dateUtc="2025-10-30T13:01:00Z">
                  <w:rPr>
                    <w:bCs/>
                    <w:noProof/>
                    <w:szCs w:val="22"/>
                    <w:lang w:eastAsia="en-US" w:bidi="ar-SA"/>
                  </w:rPr>
                </w:rPrChange>
              </w:rPr>
              <w:t>Tel: +385 1 3908 777</w:t>
            </w:r>
          </w:p>
        </w:tc>
        <w:tc>
          <w:tcPr>
            <w:tcW w:w="5106" w:type="dxa"/>
          </w:tcPr>
          <w:p w14:paraId="039410A4" w14:textId="77777777" w:rsidR="00312793" w:rsidRPr="003E075B" w:rsidRDefault="00312793" w:rsidP="00312793">
            <w:pPr>
              <w:tabs>
                <w:tab w:val="left" w:pos="0"/>
              </w:tabs>
              <w:spacing w:line="240" w:lineRule="auto"/>
              <w:rPr>
                <w:b/>
                <w:noProof/>
                <w:szCs w:val="22"/>
                <w:lang w:val="en-GB" w:eastAsia="en-US" w:bidi="ar-SA"/>
                <w:rPrChange w:id="144" w:author="Pfizer/CY" w:date="2026-03-16T15:58:00Z" w16du:dateUtc="2026-03-16T14:58:00Z">
                  <w:rPr>
                    <w:b/>
                    <w:noProof/>
                    <w:szCs w:val="22"/>
                    <w:lang w:eastAsia="en-US" w:bidi="ar-SA"/>
                  </w:rPr>
                </w:rPrChange>
              </w:rPr>
            </w:pPr>
            <w:r w:rsidRPr="003E075B">
              <w:rPr>
                <w:b/>
                <w:noProof/>
                <w:szCs w:val="22"/>
                <w:lang w:val="en-GB" w:eastAsia="en-US" w:bidi="ar-SA"/>
                <w:rPrChange w:id="145" w:author="Pfizer/CY" w:date="2026-03-16T15:58:00Z" w16du:dateUtc="2026-03-16T14:58:00Z">
                  <w:rPr>
                    <w:b/>
                    <w:noProof/>
                    <w:szCs w:val="22"/>
                    <w:lang w:eastAsia="en-US" w:bidi="ar-SA"/>
                  </w:rPr>
                </w:rPrChange>
              </w:rPr>
              <w:t>România</w:t>
            </w:r>
          </w:p>
          <w:p w14:paraId="624F0837" w14:textId="77777777" w:rsidR="00312793" w:rsidRPr="003E075B" w:rsidRDefault="00312793" w:rsidP="00312793">
            <w:pPr>
              <w:spacing w:line="240" w:lineRule="auto"/>
              <w:rPr>
                <w:rFonts w:eastAsia="Batang"/>
                <w:bCs/>
                <w:noProof/>
                <w:szCs w:val="22"/>
                <w:lang w:val="en-GB" w:eastAsia="ja-JP" w:bidi="ar-SA"/>
                <w:rPrChange w:id="146" w:author="Pfizer/CY" w:date="2026-03-16T15:58:00Z" w16du:dateUtc="2026-03-16T14:58:00Z">
                  <w:rPr>
                    <w:rFonts w:eastAsia="Batang"/>
                    <w:bCs/>
                    <w:noProof/>
                    <w:szCs w:val="22"/>
                    <w:lang w:eastAsia="ja-JP" w:bidi="ar-SA"/>
                  </w:rPr>
                </w:rPrChange>
              </w:rPr>
            </w:pPr>
            <w:r w:rsidRPr="003E075B">
              <w:rPr>
                <w:rFonts w:eastAsia="Batang"/>
                <w:bCs/>
                <w:noProof/>
                <w:szCs w:val="22"/>
                <w:lang w:val="en-GB" w:eastAsia="ja-JP" w:bidi="ar-SA"/>
                <w:rPrChange w:id="147" w:author="Pfizer/CY" w:date="2026-03-16T15:58:00Z" w16du:dateUtc="2026-03-16T14:58:00Z">
                  <w:rPr>
                    <w:rFonts w:eastAsia="Batang"/>
                    <w:bCs/>
                    <w:noProof/>
                    <w:szCs w:val="22"/>
                    <w:lang w:eastAsia="ja-JP" w:bidi="ar-SA"/>
                  </w:rPr>
                </w:rPrChange>
              </w:rPr>
              <w:t>Pfizer Romania S.R.L.</w:t>
            </w:r>
          </w:p>
          <w:p w14:paraId="2FEED57E" w14:textId="7A6AB420" w:rsidR="00312793" w:rsidRPr="00D522CA" w:rsidRDefault="00312793" w:rsidP="00312793">
            <w:pPr>
              <w:tabs>
                <w:tab w:val="left" w:pos="0"/>
              </w:tabs>
              <w:spacing w:line="240" w:lineRule="auto"/>
              <w:rPr>
                <w:rFonts w:eastAsia="Batang"/>
                <w:bCs/>
                <w:noProof/>
                <w:szCs w:val="22"/>
                <w:lang w:eastAsia="ja-JP" w:bidi="ar-SA"/>
              </w:rPr>
            </w:pPr>
            <w:r w:rsidRPr="00D522CA">
              <w:rPr>
                <w:rFonts w:eastAsia="Batang"/>
                <w:bCs/>
                <w:noProof/>
                <w:szCs w:val="22"/>
                <w:lang w:eastAsia="ja-JP" w:bidi="ar-SA"/>
              </w:rPr>
              <w:t>Tel: +40 (0) 21 207 28 00</w:t>
            </w:r>
          </w:p>
        </w:tc>
      </w:tr>
      <w:tr w:rsidR="00312793" w:rsidRPr="00D522CA" w14:paraId="563FCD85" w14:textId="77777777" w:rsidTr="00D3229C">
        <w:trPr>
          <w:cantSplit/>
          <w:trHeight w:val="144"/>
        </w:trPr>
        <w:tc>
          <w:tcPr>
            <w:tcW w:w="4512" w:type="dxa"/>
          </w:tcPr>
          <w:p w14:paraId="096AA4C9" w14:textId="77777777" w:rsidR="00312793" w:rsidRPr="00891B62" w:rsidRDefault="00312793" w:rsidP="00312793">
            <w:pPr>
              <w:tabs>
                <w:tab w:val="left" w:pos="0"/>
              </w:tabs>
              <w:spacing w:line="240" w:lineRule="auto"/>
              <w:rPr>
                <w:b/>
                <w:noProof/>
                <w:szCs w:val="22"/>
                <w:lang w:val="en-US" w:eastAsia="es-ES" w:bidi="ar-SA"/>
                <w:rPrChange w:id="148" w:author="RWS 1" w:date="2025-10-30T14:01:00Z" w16du:dateUtc="2025-10-30T13:01:00Z">
                  <w:rPr>
                    <w:b/>
                    <w:noProof/>
                    <w:szCs w:val="22"/>
                    <w:lang w:eastAsia="es-ES" w:bidi="ar-SA"/>
                  </w:rPr>
                </w:rPrChange>
              </w:rPr>
            </w:pPr>
            <w:r w:rsidRPr="00891B62">
              <w:rPr>
                <w:b/>
                <w:noProof/>
                <w:szCs w:val="22"/>
                <w:lang w:val="en-US" w:eastAsia="en-US" w:bidi="ar-SA"/>
                <w:rPrChange w:id="149" w:author="RWS 1" w:date="2025-10-30T14:01:00Z" w16du:dateUtc="2025-10-30T13:01:00Z">
                  <w:rPr>
                    <w:b/>
                    <w:noProof/>
                    <w:szCs w:val="22"/>
                    <w:lang w:eastAsia="en-US" w:bidi="ar-SA"/>
                  </w:rPr>
                </w:rPrChange>
              </w:rPr>
              <w:lastRenderedPageBreak/>
              <w:t>Ireland</w:t>
            </w:r>
          </w:p>
          <w:p w14:paraId="5B405868" w14:textId="77777777" w:rsidR="00312793" w:rsidRPr="00891B62" w:rsidRDefault="00312793" w:rsidP="00312793">
            <w:pPr>
              <w:tabs>
                <w:tab w:val="left" w:pos="0"/>
              </w:tabs>
              <w:spacing w:line="240" w:lineRule="auto"/>
              <w:rPr>
                <w:noProof/>
                <w:szCs w:val="22"/>
                <w:lang w:val="en-US" w:eastAsia="es-ES" w:bidi="ar-SA"/>
                <w:rPrChange w:id="150" w:author="RWS 1" w:date="2025-10-30T14:01:00Z" w16du:dateUtc="2025-10-30T13:01:00Z">
                  <w:rPr>
                    <w:noProof/>
                    <w:szCs w:val="22"/>
                    <w:lang w:eastAsia="es-ES" w:bidi="ar-SA"/>
                  </w:rPr>
                </w:rPrChange>
              </w:rPr>
            </w:pPr>
            <w:r w:rsidRPr="00891B62">
              <w:rPr>
                <w:noProof/>
                <w:szCs w:val="22"/>
                <w:lang w:val="en-US" w:eastAsia="en-US" w:bidi="ar-SA"/>
                <w:rPrChange w:id="151" w:author="RWS 1" w:date="2025-10-30T14:01:00Z" w16du:dateUtc="2025-10-30T13:01:00Z">
                  <w:rPr>
                    <w:noProof/>
                    <w:szCs w:val="22"/>
                    <w:lang w:eastAsia="en-US" w:bidi="ar-SA"/>
                  </w:rPr>
                </w:rPrChange>
              </w:rPr>
              <w:t>Pfizer Healthcare Ireland Unlimited Company</w:t>
            </w:r>
          </w:p>
          <w:p w14:paraId="4E8C801F"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Tel: +1800 633 363 (toll free)</w:t>
            </w:r>
          </w:p>
          <w:p w14:paraId="7F1C0624"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Tel: +44 (0)1304 616161</w:t>
            </w:r>
          </w:p>
          <w:p w14:paraId="71248DF5" w14:textId="77777777" w:rsidR="00312793" w:rsidRPr="00D522CA" w:rsidRDefault="00312793" w:rsidP="00312793">
            <w:pPr>
              <w:tabs>
                <w:tab w:val="left" w:pos="0"/>
              </w:tabs>
              <w:spacing w:line="240" w:lineRule="auto"/>
              <w:rPr>
                <w:b/>
                <w:bCs/>
                <w:noProof/>
                <w:szCs w:val="22"/>
                <w:lang w:eastAsia="en-US" w:bidi="ar-SA"/>
              </w:rPr>
            </w:pPr>
          </w:p>
        </w:tc>
        <w:tc>
          <w:tcPr>
            <w:tcW w:w="5106" w:type="dxa"/>
          </w:tcPr>
          <w:p w14:paraId="2266EC03" w14:textId="77777777" w:rsidR="00312793" w:rsidRPr="00D522CA" w:rsidRDefault="00312793" w:rsidP="00312793">
            <w:pPr>
              <w:tabs>
                <w:tab w:val="left" w:pos="0"/>
              </w:tabs>
              <w:spacing w:line="240" w:lineRule="auto"/>
              <w:rPr>
                <w:b/>
                <w:bCs/>
                <w:noProof/>
                <w:szCs w:val="22"/>
                <w:lang w:eastAsia="es-ES" w:bidi="ar-SA"/>
              </w:rPr>
            </w:pPr>
            <w:r w:rsidRPr="00D522CA">
              <w:rPr>
                <w:b/>
                <w:bCs/>
                <w:noProof/>
                <w:szCs w:val="22"/>
                <w:lang w:eastAsia="es-ES" w:bidi="ar-SA"/>
              </w:rPr>
              <w:t>Slovenija</w:t>
            </w:r>
          </w:p>
          <w:p w14:paraId="6178FA3E"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Pfizer Luxembourg SARL</w:t>
            </w:r>
          </w:p>
          <w:p w14:paraId="7924FD7A"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Pfizer, podružnica za svetovanje s področja farmacevtske dejavnosti, Ljubljana</w:t>
            </w:r>
          </w:p>
          <w:p w14:paraId="1B1D332C" w14:textId="77777777" w:rsidR="00312793" w:rsidRPr="00D522CA" w:rsidRDefault="00312793" w:rsidP="00312793">
            <w:pPr>
              <w:tabs>
                <w:tab w:val="left" w:pos="0"/>
              </w:tabs>
              <w:spacing w:line="240" w:lineRule="auto"/>
              <w:rPr>
                <w:noProof/>
                <w:szCs w:val="22"/>
                <w:lang w:eastAsia="es-ES" w:bidi="ar-SA"/>
              </w:rPr>
            </w:pPr>
            <w:r w:rsidRPr="00D522CA">
              <w:rPr>
                <w:bCs/>
                <w:noProof/>
                <w:szCs w:val="22"/>
                <w:lang w:eastAsia="es-ES" w:bidi="ar-SA"/>
              </w:rPr>
              <w:t>Tel: +386 (0)1 52 11 400</w:t>
            </w:r>
          </w:p>
          <w:p w14:paraId="1AF5796B" w14:textId="77777777" w:rsidR="00312793" w:rsidRPr="00D522CA" w:rsidRDefault="00312793" w:rsidP="00312793">
            <w:pPr>
              <w:tabs>
                <w:tab w:val="left" w:pos="0"/>
              </w:tabs>
              <w:spacing w:line="240" w:lineRule="auto"/>
              <w:rPr>
                <w:b/>
                <w:noProof/>
                <w:szCs w:val="22"/>
                <w:lang w:eastAsia="es-ES" w:bidi="ar-SA"/>
              </w:rPr>
            </w:pPr>
          </w:p>
        </w:tc>
      </w:tr>
      <w:tr w:rsidR="00312793" w:rsidRPr="00D522CA" w14:paraId="005C20F7" w14:textId="77777777" w:rsidTr="00D3229C">
        <w:trPr>
          <w:cantSplit/>
          <w:trHeight w:val="144"/>
        </w:trPr>
        <w:tc>
          <w:tcPr>
            <w:tcW w:w="4512" w:type="dxa"/>
          </w:tcPr>
          <w:p w14:paraId="68BC4460" w14:textId="77777777" w:rsidR="00312793" w:rsidRPr="00D522CA" w:rsidRDefault="00312793" w:rsidP="00312793">
            <w:pPr>
              <w:spacing w:line="240" w:lineRule="auto"/>
              <w:rPr>
                <w:b/>
                <w:bCs/>
                <w:noProof/>
                <w:szCs w:val="22"/>
                <w:lang w:eastAsia="en-US" w:bidi="ar-SA"/>
              </w:rPr>
            </w:pPr>
            <w:r w:rsidRPr="00D522CA">
              <w:rPr>
                <w:b/>
                <w:noProof/>
                <w:szCs w:val="22"/>
                <w:lang w:eastAsia="en-US" w:bidi="ar-SA"/>
              </w:rPr>
              <w:t>Í</w:t>
            </w:r>
            <w:r w:rsidRPr="00D522CA">
              <w:rPr>
                <w:b/>
                <w:bCs/>
                <w:noProof/>
                <w:szCs w:val="22"/>
                <w:lang w:eastAsia="en-US" w:bidi="ar-SA"/>
              </w:rPr>
              <w:t>sland</w:t>
            </w:r>
          </w:p>
          <w:p w14:paraId="199807A5" w14:textId="77777777" w:rsidR="00312793" w:rsidRPr="00D522CA" w:rsidRDefault="00312793" w:rsidP="00312793">
            <w:pPr>
              <w:tabs>
                <w:tab w:val="left" w:pos="0"/>
              </w:tabs>
              <w:spacing w:line="240" w:lineRule="auto"/>
              <w:rPr>
                <w:noProof/>
                <w:szCs w:val="22"/>
                <w:lang w:eastAsia="en-US" w:bidi="ar-SA"/>
              </w:rPr>
            </w:pPr>
            <w:r w:rsidRPr="00D522CA">
              <w:rPr>
                <w:noProof/>
                <w:szCs w:val="22"/>
                <w:lang w:eastAsia="en-US" w:bidi="ar-SA"/>
              </w:rPr>
              <w:t>Icepharma hf.</w:t>
            </w:r>
          </w:p>
          <w:p w14:paraId="786A0693" w14:textId="77777777" w:rsidR="00312793" w:rsidRPr="00D522CA" w:rsidRDefault="00312793" w:rsidP="00312793">
            <w:pPr>
              <w:tabs>
                <w:tab w:val="left" w:pos="0"/>
              </w:tabs>
              <w:spacing w:line="240" w:lineRule="auto"/>
              <w:rPr>
                <w:b/>
                <w:noProof/>
                <w:szCs w:val="22"/>
                <w:lang w:eastAsia="es-ES" w:bidi="ar-SA"/>
              </w:rPr>
            </w:pPr>
            <w:r w:rsidRPr="00D522CA">
              <w:rPr>
                <w:noProof/>
                <w:szCs w:val="22"/>
                <w:lang w:eastAsia="en-US" w:bidi="ar-SA"/>
              </w:rPr>
              <w:t>Sími: +354 540 8000</w:t>
            </w:r>
          </w:p>
        </w:tc>
        <w:tc>
          <w:tcPr>
            <w:tcW w:w="5106" w:type="dxa"/>
          </w:tcPr>
          <w:p w14:paraId="168B3A1A" w14:textId="77777777" w:rsidR="00312793" w:rsidRPr="00D522CA" w:rsidRDefault="00312793" w:rsidP="00312793">
            <w:pPr>
              <w:spacing w:line="240" w:lineRule="auto"/>
              <w:rPr>
                <w:b/>
                <w:bCs/>
                <w:noProof/>
                <w:szCs w:val="22"/>
                <w:lang w:eastAsia="es-ES" w:bidi="ar-SA"/>
              </w:rPr>
            </w:pPr>
            <w:r w:rsidRPr="00D522CA">
              <w:rPr>
                <w:b/>
                <w:bCs/>
                <w:noProof/>
                <w:szCs w:val="22"/>
                <w:lang w:eastAsia="es-ES" w:bidi="ar-SA"/>
              </w:rPr>
              <w:t>Slovenská republika</w:t>
            </w:r>
          </w:p>
          <w:p w14:paraId="7640C54B" w14:textId="77777777" w:rsidR="00312793" w:rsidRPr="00D522CA" w:rsidRDefault="00312793" w:rsidP="00312793">
            <w:pPr>
              <w:tabs>
                <w:tab w:val="left" w:pos="0"/>
              </w:tabs>
              <w:spacing w:line="240" w:lineRule="auto"/>
              <w:rPr>
                <w:noProof/>
                <w:szCs w:val="22"/>
                <w:lang w:eastAsia="es-ES" w:bidi="ar-SA"/>
              </w:rPr>
            </w:pPr>
            <w:r w:rsidRPr="00D522CA">
              <w:rPr>
                <w:bCs/>
                <w:noProof/>
                <w:szCs w:val="22"/>
                <w:lang w:eastAsia="it-IT" w:bidi="ar-SA"/>
              </w:rPr>
              <w:t>Pfizer Luxembourg SARL, organizačná zložka</w:t>
            </w:r>
            <w:r w:rsidRPr="00D522CA">
              <w:rPr>
                <w:noProof/>
                <w:szCs w:val="22"/>
                <w:lang w:eastAsia="es-ES" w:bidi="ar-SA"/>
              </w:rPr>
              <w:t xml:space="preserve"> </w:t>
            </w:r>
          </w:p>
          <w:p w14:paraId="2470F954" w14:textId="3615B830" w:rsidR="00312793" w:rsidRPr="00D522CA" w:rsidRDefault="00312793" w:rsidP="00312793">
            <w:pPr>
              <w:tabs>
                <w:tab w:val="left" w:pos="0"/>
              </w:tabs>
              <w:spacing w:line="240" w:lineRule="auto"/>
              <w:rPr>
                <w:noProof/>
                <w:szCs w:val="22"/>
                <w:lang w:eastAsia="en-US" w:bidi="ar-SA"/>
              </w:rPr>
            </w:pPr>
            <w:r w:rsidRPr="00D522CA">
              <w:rPr>
                <w:noProof/>
                <w:szCs w:val="22"/>
                <w:lang w:eastAsia="es-ES" w:bidi="ar-SA"/>
              </w:rPr>
              <w:t>Tel: +421 2 3355 5500</w:t>
            </w:r>
          </w:p>
          <w:p w14:paraId="1D19C30A" w14:textId="77777777" w:rsidR="00312793" w:rsidRPr="00D522CA" w:rsidRDefault="00312793" w:rsidP="00312793">
            <w:pPr>
              <w:tabs>
                <w:tab w:val="left" w:pos="0"/>
              </w:tabs>
              <w:spacing w:line="240" w:lineRule="auto"/>
              <w:rPr>
                <w:b/>
                <w:noProof/>
                <w:szCs w:val="22"/>
                <w:lang w:eastAsia="es-ES" w:bidi="ar-SA"/>
              </w:rPr>
            </w:pPr>
          </w:p>
        </w:tc>
      </w:tr>
      <w:tr w:rsidR="00312793" w:rsidRPr="00D522CA" w14:paraId="648AC06E" w14:textId="77777777" w:rsidTr="00D3229C">
        <w:trPr>
          <w:cantSplit/>
          <w:trHeight w:val="144"/>
        </w:trPr>
        <w:tc>
          <w:tcPr>
            <w:tcW w:w="4512" w:type="dxa"/>
          </w:tcPr>
          <w:p w14:paraId="69695E66" w14:textId="77777777" w:rsidR="00312793" w:rsidRPr="00891B62" w:rsidRDefault="00312793" w:rsidP="00312793">
            <w:pPr>
              <w:tabs>
                <w:tab w:val="left" w:pos="0"/>
              </w:tabs>
              <w:spacing w:line="240" w:lineRule="auto"/>
              <w:rPr>
                <w:noProof/>
                <w:szCs w:val="22"/>
                <w:lang w:val="en-US" w:eastAsia="es-ES" w:bidi="ar-SA"/>
                <w:rPrChange w:id="152" w:author="RWS 1" w:date="2025-10-30T14:01:00Z" w16du:dateUtc="2025-10-30T13:01:00Z">
                  <w:rPr>
                    <w:noProof/>
                    <w:szCs w:val="22"/>
                    <w:lang w:eastAsia="es-ES" w:bidi="ar-SA"/>
                  </w:rPr>
                </w:rPrChange>
              </w:rPr>
            </w:pPr>
            <w:r w:rsidRPr="00891B62">
              <w:rPr>
                <w:b/>
                <w:bCs/>
                <w:noProof/>
                <w:szCs w:val="22"/>
                <w:lang w:val="en-US" w:eastAsia="en-US" w:bidi="ar-SA"/>
                <w:rPrChange w:id="153" w:author="RWS 1" w:date="2025-10-30T14:01:00Z" w16du:dateUtc="2025-10-30T13:01:00Z">
                  <w:rPr>
                    <w:b/>
                    <w:bCs/>
                    <w:noProof/>
                    <w:szCs w:val="22"/>
                    <w:lang w:eastAsia="en-US" w:bidi="ar-SA"/>
                  </w:rPr>
                </w:rPrChange>
              </w:rPr>
              <w:t>Italia</w:t>
            </w:r>
          </w:p>
          <w:p w14:paraId="0A575184" w14:textId="77777777" w:rsidR="00312793" w:rsidRPr="00891B62" w:rsidRDefault="00312793" w:rsidP="00312793">
            <w:pPr>
              <w:tabs>
                <w:tab w:val="left" w:pos="0"/>
              </w:tabs>
              <w:spacing w:line="240" w:lineRule="auto"/>
              <w:rPr>
                <w:noProof/>
                <w:szCs w:val="22"/>
                <w:lang w:val="en-US" w:eastAsia="es-ES" w:bidi="ar-SA"/>
                <w:rPrChange w:id="154" w:author="RWS 1" w:date="2025-10-30T14:01:00Z" w16du:dateUtc="2025-10-30T13:01:00Z">
                  <w:rPr>
                    <w:noProof/>
                    <w:szCs w:val="22"/>
                    <w:lang w:eastAsia="es-ES" w:bidi="ar-SA"/>
                  </w:rPr>
                </w:rPrChange>
              </w:rPr>
            </w:pPr>
            <w:r w:rsidRPr="00891B62">
              <w:rPr>
                <w:noProof/>
                <w:szCs w:val="22"/>
                <w:lang w:val="en-US" w:eastAsia="en-US" w:bidi="ar-SA"/>
                <w:rPrChange w:id="155" w:author="RWS 1" w:date="2025-10-30T14:01:00Z" w16du:dateUtc="2025-10-30T13:01:00Z">
                  <w:rPr>
                    <w:noProof/>
                    <w:szCs w:val="22"/>
                    <w:lang w:eastAsia="en-US" w:bidi="ar-SA"/>
                  </w:rPr>
                </w:rPrChange>
              </w:rPr>
              <w:t>Pfizer S.r.l.</w:t>
            </w:r>
          </w:p>
          <w:p w14:paraId="52DEEA60" w14:textId="77777777" w:rsidR="00312793" w:rsidRPr="00891B62" w:rsidRDefault="00312793" w:rsidP="00312793">
            <w:pPr>
              <w:spacing w:line="240" w:lineRule="auto"/>
              <w:outlineLvl w:val="0"/>
              <w:rPr>
                <w:b/>
                <w:bCs/>
                <w:noProof/>
                <w:szCs w:val="22"/>
                <w:lang w:val="en-US" w:eastAsia="en-US" w:bidi="ar-SA"/>
                <w:rPrChange w:id="156" w:author="RWS 1" w:date="2025-10-30T14:01:00Z" w16du:dateUtc="2025-10-30T13:01:00Z">
                  <w:rPr>
                    <w:b/>
                    <w:bCs/>
                    <w:noProof/>
                    <w:szCs w:val="22"/>
                    <w:lang w:eastAsia="en-US" w:bidi="ar-SA"/>
                  </w:rPr>
                </w:rPrChange>
              </w:rPr>
            </w:pPr>
            <w:r w:rsidRPr="00891B62">
              <w:rPr>
                <w:noProof/>
                <w:szCs w:val="22"/>
                <w:lang w:val="en-US" w:eastAsia="en-US" w:bidi="ar-SA"/>
                <w:rPrChange w:id="157" w:author="RWS 1" w:date="2025-10-30T14:01:00Z" w16du:dateUtc="2025-10-30T13:01:00Z">
                  <w:rPr>
                    <w:noProof/>
                    <w:szCs w:val="22"/>
                    <w:lang w:eastAsia="en-US" w:bidi="ar-SA"/>
                  </w:rPr>
                </w:rPrChange>
              </w:rPr>
              <w:t>Tel: +39 06 33 18 21</w:t>
            </w:r>
          </w:p>
        </w:tc>
        <w:tc>
          <w:tcPr>
            <w:tcW w:w="5106" w:type="dxa"/>
          </w:tcPr>
          <w:p w14:paraId="4CD25245"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Suomi/Finland</w:t>
            </w:r>
          </w:p>
          <w:p w14:paraId="3BAB0266" w14:textId="77777777" w:rsidR="00312793" w:rsidRPr="00D522CA" w:rsidRDefault="00312793" w:rsidP="00312793">
            <w:pPr>
              <w:tabs>
                <w:tab w:val="left" w:pos="0"/>
              </w:tabs>
              <w:spacing w:line="240" w:lineRule="auto"/>
              <w:rPr>
                <w:noProof/>
                <w:szCs w:val="22"/>
                <w:lang w:eastAsia="es-ES" w:bidi="ar-SA"/>
              </w:rPr>
            </w:pPr>
            <w:r w:rsidRPr="00D522CA">
              <w:rPr>
                <w:noProof/>
                <w:szCs w:val="22"/>
                <w:lang w:eastAsia="en-US" w:bidi="ar-SA"/>
              </w:rPr>
              <w:t>Pfizer Oy</w:t>
            </w:r>
          </w:p>
          <w:p w14:paraId="0B90B669" w14:textId="0DC834BA" w:rsidR="00312793" w:rsidRPr="00B5432B" w:rsidRDefault="00312793" w:rsidP="00312793">
            <w:pPr>
              <w:tabs>
                <w:tab w:val="left" w:pos="0"/>
              </w:tabs>
              <w:spacing w:line="240" w:lineRule="auto"/>
              <w:rPr>
                <w:noProof/>
                <w:szCs w:val="22"/>
                <w:lang w:eastAsia="en-US" w:bidi="ar-SA"/>
              </w:rPr>
            </w:pPr>
            <w:r w:rsidRPr="00D522CA">
              <w:rPr>
                <w:noProof/>
                <w:szCs w:val="22"/>
                <w:lang w:eastAsia="en-US" w:bidi="ar-SA"/>
              </w:rPr>
              <w:t>Puh/Tel: +358 (0)9 430 040</w:t>
            </w:r>
          </w:p>
          <w:p w14:paraId="49B29F01" w14:textId="77777777" w:rsidR="00312793" w:rsidRPr="00B5432B" w:rsidRDefault="00312793" w:rsidP="00312793">
            <w:pPr>
              <w:tabs>
                <w:tab w:val="left" w:pos="0"/>
              </w:tabs>
              <w:spacing w:line="240" w:lineRule="auto"/>
              <w:rPr>
                <w:noProof/>
                <w:szCs w:val="22"/>
                <w:lang w:eastAsia="es-ES" w:bidi="ar-SA"/>
              </w:rPr>
            </w:pPr>
          </w:p>
        </w:tc>
      </w:tr>
      <w:tr w:rsidR="00312793" w:rsidRPr="00D522CA" w14:paraId="41A248D5" w14:textId="77777777" w:rsidTr="00D3229C">
        <w:trPr>
          <w:cantSplit/>
          <w:trHeight w:val="144"/>
        </w:trPr>
        <w:tc>
          <w:tcPr>
            <w:tcW w:w="4512" w:type="dxa"/>
          </w:tcPr>
          <w:p w14:paraId="3A051859" w14:textId="77777777" w:rsidR="00312793" w:rsidRPr="00D522CA" w:rsidRDefault="00312793" w:rsidP="00312793">
            <w:pPr>
              <w:spacing w:line="240" w:lineRule="auto"/>
              <w:outlineLvl w:val="0"/>
              <w:rPr>
                <w:b/>
                <w:noProof/>
                <w:szCs w:val="22"/>
                <w:lang w:eastAsia="en-US" w:bidi="ar-SA"/>
              </w:rPr>
            </w:pPr>
            <w:r w:rsidRPr="00D522CA">
              <w:rPr>
                <w:b/>
                <w:noProof/>
                <w:szCs w:val="22"/>
                <w:lang w:eastAsia="en-US" w:bidi="ar-SA"/>
              </w:rPr>
              <w:t>Kύπρος</w:t>
            </w:r>
          </w:p>
          <w:p w14:paraId="7083E6BF" w14:textId="77777777" w:rsidR="00312793" w:rsidRPr="00D522CA" w:rsidRDefault="00312793" w:rsidP="00312793">
            <w:pPr>
              <w:spacing w:line="240" w:lineRule="auto"/>
              <w:outlineLvl w:val="0"/>
              <w:rPr>
                <w:noProof/>
                <w:szCs w:val="22"/>
                <w:lang w:eastAsia="en-US" w:bidi="ar-SA"/>
              </w:rPr>
            </w:pPr>
            <w:r w:rsidRPr="00D522CA">
              <w:rPr>
                <w:noProof/>
                <w:szCs w:val="22"/>
                <w:lang w:eastAsia="en-US" w:bidi="ar-SA"/>
              </w:rPr>
              <w:t xml:space="preserve">Pfizer Ελλάς Α.Ε. (Cyprus Branch) </w:t>
            </w:r>
          </w:p>
          <w:p w14:paraId="0F38141E" w14:textId="77777777" w:rsidR="00312793" w:rsidRPr="00D522CA" w:rsidRDefault="00312793" w:rsidP="00312793">
            <w:pPr>
              <w:spacing w:line="240" w:lineRule="auto"/>
              <w:outlineLvl w:val="0"/>
              <w:rPr>
                <w:noProof/>
                <w:szCs w:val="22"/>
                <w:lang w:eastAsia="en-US" w:bidi="ar-SA"/>
              </w:rPr>
            </w:pPr>
            <w:r w:rsidRPr="00D522CA">
              <w:rPr>
                <w:noProof/>
                <w:szCs w:val="22"/>
                <w:lang w:eastAsia="en-US" w:bidi="ar-SA"/>
              </w:rPr>
              <w:t>Τηλ: +357 22817690</w:t>
            </w:r>
          </w:p>
        </w:tc>
        <w:tc>
          <w:tcPr>
            <w:tcW w:w="5106" w:type="dxa"/>
          </w:tcPr>
          <w:p w14:paraId="75687792" w14:textId="77777777" w:rsidR="00312793" w:rsidRPr="00D522CA" w:rsidRDefault="00312793" w:rsidP="00312793">
            <w:pPr>
              <w:tabs>
                <w:tab w:val="left" w:pos="0"/>
              </w:tabs>
              <w:spacing w:line="240" w:lineRule="auto"/>
              <w:rPr>
                <w:b/>
                <w:noProof/>
                <w:szCs w:val="22"/>
                <w:lang w:eastAsia="es-ES" w:bidi="ar-SA"/>
              </w:rPr>
            </w:pPr>
            <w:r w:rsidRPr="00D522CA">
              <w:rPr>
                <w:b/>
                <w:noProof/>
                <w:szCs w:val="22"/>
                <w:lang w:eastAsia="en-US" w:bidi="ar-SA"/>
              </w:rPr>
              <w:t xml:space="preserve">Sverige </w:t>
            </w:r>
          </w:p>
          <w:p w14:paraId="43C0107A" w14:textId="77777777" w:rsidR="00312793" w:rsidRPr="00D522CA" w:rsidRDefault="00312793" w:rsidP="00312793">
            <w:pPr>
              <w:tabs>
                <w:tab w:val="left" w:pos="0"/>
              </w:tabs>
              <w:spacing w:line="240" w:lineRule="auto"/>
              <w:rPr>
                <w:noProof/>
                <w:szCs w:val="22"/>
                <w:lang w:eastAsia="es-ES" w:bidi="ar-SA"/>
              </w:rPr>
            </w:pPr>
            <w:r w:rsidRPr="00D522CA">
              <w:rPr>
                <w:noProof/>
                <w:szCs w:val="22"/>
                <w:lang w:eastAsia="en-US" w:bidi="ar-SA"/>
              </w:rPr>
              <w:t>Pfizer AB</w:t>
            </w:r>
          </w:p>
          <w:p w14:paraId="283CDACA" w14:textId="615C4038" w:rsidR="00312793" w:rsidRPr="00D522CA" w:rsidRDefault="00312793" w:rsidP="00312793">
            <w:pPr>
              <w:tabs>
                <w:tab w:val="left" w:pos="0"/>
              </w:tabs>
              <w:spacing w:line="240" w:lineRule="auto"/>
              <w:rPr>
                <w:b/>
                <w:noProof/>
                <w:szCs w:val="22"/>
                <w:lang w:eastAsia="en-US" w:bidi="ar-SA"/>
              </w:rPr>
            </w:pPr>
            <w:r w:rsidRPr="00D522CA">
              <w:rPr>
                <w:noProof/>
                <w:szCs w:val="22"/>
                <w:lang w:eastAsia="en-US" w:bidi="ar-SA"/>
              </w:rPr>
              <w:t>Tel: +46 (0)8 550 520 00</w:t>
            </w:r>
          </w:p>
        </w:tc>
      </w:tr>
    </w:tbl>
    <w:p w14:paraId="633AF00D" w14:textId="77777777" w:rsidR="00232A71" w:rsidRPr="00D522CA" w:rsidRDefault="00232A71" w:rsidP="00204AAB">
      <w:pPr>
        <w:numPr>
          <w:ilvl w:val="12"/>
          <w:numId w:val="0"/>
        </w:numPr>
        <w:tabs>
          <w:tab w:val="clear" w:pos="567"/>
        </w:tabs>
        <w:spacing w:line="240" w:lineRule="auto"/>
        <w:ind w:right="-2"/>
        <w:outlineLvl w:val="0"/>
        <w:rPr>
          <w:noProof/>
          <w:color w:val="000000"/>
          <w:szCs w:val="22"/>
        </w:rPr>
      </w:pPr>
    </w:p>
    <w:p w14:paraId="6718118A" w14:textId="77777777" w:rsidR="009B6496" w:rsidRPr="00D522CA" w:rsidRDefault="009B6496" w:rsidP="00204AAB">
      <w:pPr>
        <w:numPr>
          <w:ilvl w:val="12"/>
          <w:numId w:val="0"/>
        </w:numPr>
        <w:tabs>
          <w:tab w:val="clear" w:pos="567"/>
        </w:tabs>
        <w:spacing w:line="240" w:lineRule="auto"/>
        <w:ind w:right="-2"/>
        <w:outlineLvl w:val="0"/>
        <w:rPr>
          <w:noProof/>
          <w:color w:val="000000"/>
          <w:szCs w:val="22"/>
        </w:rPr>
      </w:pPr>
      <w:r w:rsidRPr="00D522CA">
        <w:rPr>
          <w:b/>
          <w:noProof/>
          <w:color w:val="000000"/>
        </w:rPr>
        <w:t xml:space="preserve">Denna bipacksedel ändrades senast </w:t>
      </w:r>
      <w:r w:rsidRPr="00D522CA">
        <w:rPr>
          <w:noProof/>
          <w:color w:val="000000"/>
        </w:rPr>
        <w:t>{</w:t>
      </w:r>
      <w:r w:rsidRPr="00D522CA">
        <w:rPr>
          <w:b/>
          <w:noProof/>
          <w:color w:val="000000"/>
        </w:rPr>
        <w:t>MM/ÅÅÅÅ</w:t>
      </w:r>
      <w:r w:rsidRPr="00D522CA">
        <w:rPr>
          <w:noProof/>
          <w:color w:val="000000"/>
        </w:rPr>
        <w:t>}.</w:t>
      </w:r>
    </w:p>
    <w:p w14:paraId="1D1D6331" w14:textId="722F80E2" w:rsidR="00A76D67" w:rsidRPr="00D522CA" w:rsidRDefault="00A76D67" w:rsidP="00AE036F">
      <w:pPr>
        <w:numPr>
          <w:ilvl w:val="12"/>
          <w:numId w:val="0"/>
        </w:numPr>
        <w:spacing w:line="240" w:lineRule="auto"/>
        <w:ind w:right="-2"/>
        <w:rPr>
          <w:noProof/>
          <w:color w:val="000000"/>
        </w:rPr>
      </w:pPr>
    </w:p>
    <w:p w14:paraId="55C3B41F" w14:textId="77777777" w:rsidR="00A76D67" w:rsidRPr="00D522CA" w:rsidRDefault="00A76D67" w:rsidP="00567B57">
      <w:pPr>
        <w:numPr>
          <w:ilvl w:val="12"/>
          <w:numId w:val="0"/>
        </w:numPr>
        <w:tabs>
          <w:tab w:val="clear" w:pos="567"/>
        </w:tabs>
        <w:spacing w:line="240" w:lineRule="auto"/>
        <w:ind w:right="-2"/>
        <w:rPr>
          <w:b/>
          <w:noProof/>
          <w:color w:val="000000"/>
        </w:rPr>
      </w:pPr>
      <w:r w:rsidRPr="00D522CA">
        <w:rPr>
          <w:b/>
          <w:noProof/>
          <w:color w:val="000000"/>
        </w:rPr>
        <w:t>Övriga informationskällor</w:t>
      </w:r>
    </w:p>
    <w:p w14:paraId="380802B4" w14:textId="0CC51BCB" w:rsidR="00861529" w:rsidRPr="00D522CA" w:rsidRDefault="009B6496" w:rsidP="000B1560">
      <w:pPr>
        <w:numPr>
          <w:ilvl w:val="12"/>
          <w:numId w:val="0"/>
        </w:numPr>
        <w:spacing w:line="240" w:lineRule="auto"/>
        <w:ind w:right="-2"/>
        <w:rPr>
          <w:b/>
          <w:noProof/>
          <w:szCs w:val="22"/>
        </w:rPr>
      </w:pPr>
      <w:r w:rsidRPr="00D522CA">
        <w:rPr>
          <w:noProof/>
          <w:color w:val="000000"/>
        </w:rPr>
        <w:t xml:space="preserve">Ytterligare information om detta läkemedel finns på Europeiska läkemedelsmyndighetens webbplats </w:t>
      </w:r>
      <w:hyperlink r:id="rId16" w:history="1">
        <w:r w:rsidR="00BE7042" w:rsidRPr="00A6460B">
          <w:rPr>
            <w:rStyle w:val="Hyperlink"/>
            <w:noProof/>
          </w:rPr>
          <w:t>https://www.ema.europa.eu</w:t>
        </w:r>
      </w:hyperlink>
      <w:r w:rsidRPr="00D522CA">
        <w:rPr>
          <w:noProof/>
          <w:color w:val="000000"/>
        </w:rPr>
        <w:t>.</w:t>
      </w:r>
    </w:p>
    <w:sectPr w:rsidR="00861529" w:rsidRPr="00D522CA" w:rsidSect="00A6460B">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01EA" w14:textId="77777777" w:rsidR="00BB2F9F" w:rsidRDefault="00BB2F9F">
      <w:r>
        <w:separator/>
      </w:r>
    </w:p>
  </w:endnote>
  <w:endnote w:type="continuationSeparator" w:id="0">
    <w:p w14:paraId="6D905441" w14:textId="77777777" w:rsidR="00BB2F9F" w:rsidRDefault="00BB2F9F">
      <w:r>
        <w:continuationSeparator/>
      </w:r>
    </w:p>
  </w:endnote>
  <w:endnote w:type="continuationNotice" w:id="1">
    <w:p w14:paraId="1051BD71" w14:textId="77777777" w:rsidR="00BB2F9F" w:rsidRDefault="00BB2F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EC25" w14:textId="77777777" w:rsidR="00B65AC1" w:rsidRPr="00FC5937" w:rsidRDefault="00B65AC1">
    <w:pPr>
      <w:pStyle w:val="Sidefod"/>
      <w:tabs>
        <w:tab w:val="right" w:pos="8931"/>
      </w:tabs>
      <w:ind w:right="96"/>
      <w:jc w:val="center"/>
      <w:rPr>
        <w:color w:val="000000"/>
      </w:rPr>
    </w:pPr>
    <w:r w:rsidRPr="00FC5937">
      <w:rPr>
        <w:color w:val="000000"/>
      </w:rPr>
      <w:fldChar w:fldCharType="begin"/>
    </w:r>
    <w:r w:rsidRPr="00FC5937">
      <w:rPr>
        <w:color w:val="000000"/>
      </w:rPr>
      <w:instrText xml:space="preserve"> EQ </w:instrText>
    </w:r>
    <w:r w:rsidRPr="00FC5937">
      <w:rPr>
        <w:color w:val="000000"/>
      </w:rPr>
      <w:fldChar w:fldCharType="end"/>
    </w:r>
    <w:r w:rsidRPr="00FC5937">
      <w:rPr>
        <w:rStyle w:val="Sidetal"/>
        <w:rFonts w:cs="Arial"/>
        <w:color w:val="000000"/>
      </w:rPr>
      <w:fldChar w:fldCharType="begin"/>
    </w:r>
    <w:r w:rsidRPr="00FC5937">
      <w:rPr>
        <w:rStyle w:val="Sidetal"/>
        <w:rFonts w:cs="Arial"/>
        <w:color w:val="000000"/>
      </w:rPr>
      <w:instrText xml:space="preserve">PAGE  </w:instrText>
    </w:r>
    <w:r w:rsidRPr="00FC5937">
      <w:rPr>
        <w:rStyle w:val="Sidetal"/>
        <w:rFonts w:cs="Arial"/>
        <w:color w:val="000000"/>
      </w:rPr>
      <w:fldChar w:fldCharType="separate"/>
    </w:r>
    <w:r w:rsidR="00BD3D43">
      <w:rPr>
        <w:rStyle w:val="Sidetal"/>
        <w:rFonts w:cs="Arial"/>
        <w:color w:val="000000"/>
      </w:rPr>
      <w:t>33</w:t>
    </w:r>
    <w:r w:rsidRPr="00FC5937">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AA0B" w14:textId="77777777" w:rsidR="00B65AC1" w:rsidRPr="00FC5937" w:rsidRDefault="00B65AC1">
    <w:pPr>
      <w:pStyle w:val="Sidefod"/>
      <w:tabs>
        <w:tab w:val="right" w:pos="8931"/>
      </w:tabs>
      <w:ind w:right="96"/>
      <w:jc w:val="center"/>
      <w:rPr>
        <w:color w:val="000000"/>
      </w:rPr>
    </w:pPr>
    <w:r w:rsidRPr="00FC5937">
      <w:rPr>
        <w:color w:val="000000"/>
      </w:rPr>
      <w:fldChar w:fldCharType="begin"/>
    </w:r>
    <w:r w:rsidRPr="00FC5937">
      <w:rPr>
        <w:color w:val="000000"/>
      </w:rPr>
      <w:instrText xml:space="preserve"> EQ </w:instrText>
    </w:r>
    <w:r w:rsidRPr="00FC5937">
      <w:rPr>
        <w:color w:val="000000"/>
      </w:rPr>
      <w:fldChar w:fldCharType="end"/>
    </w:r>
    <w:r w:rsidRPr="00FC5937">
      <w:rPr>
        <w:rStyle w:val="Sidetal"/>
        <w:rFonts w:cs="Arial"/>
        <w:color w:val="000000"/>
      </w:rPr>
      <w:fldChar w:fldCharType="begin"/>
    </w:r>
    <w:r w:rsidRPr="00FC5937">
      <w:rPr>
        <w:rStyle w:val="Sidetal"/>
        <w:rFonts w:cs="Arial"/>
        <w:color w:val="000000"/>
      </w:rPr>
      <w:instrText xml:space="preserve">PAGE  </w:instrText>
    </w:r>
    <w:r w:rsidRPr="00FC5937">
      <w:rPr>
        <w:rStyle w:val="Sidetal"/>
        <w:rFonts w:cs="Arial"/>
        <w:color w:val="000000"/>
      </w:rPr>
      <w:fldChar w:fldCharType="separate"/>
    </w:r>
    <w:r w:rsidR="00BD3D43">
      <w:rPr>
        <w:rStyle w:val="Sidetal"/>
        <w:rFonts w:cs="Arial"/>
        <w:color w:val="000000"/>
      </w:rPr>
      <w:t>1</w:t>
    </w:r>
    <w:r w:rsidRPr="00FC5937">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F822" w14:textId="77777777" w:rsidR="00BB2F9F" w:rsidRDefault="00BB2F9F">
      <w:r>
        <w:separator/>
      </w:r>
    </w:p>
  </w:footnote>
  <w:footnote w:type="continuationSeparator" w:id="0">
    <w:p w14:paraId="34BCF6DF" w14:textId="77777777" w:rsidR="00BB2F9F" w:rsidRDefault="00BB2F9F">
      <w:r>
        <w:continuationSeparator/>
      </w:r>
    </w:p>
  </w:footnote>
  <w:footnote w:type="continuationNotice" w:id="1">
    <w:p w14:paraId="4AD91058" w14:textId="77777777" w:rsidR="00BB2F9F" w:rsidRDefault="00BB2F9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F4144656">
      <w:start w:val="1"/>
      <w:numFmt w:val="bullet"/>
      <w:lvlText w:val=""/>
      <w:lvlJc w:val="left"/>
      <w:pPr>
        <w:tabs>
          <w:tab w:val="num" w:pos="360"/>
        </w:tabs>
        <w:ind w:left="360" w:hanging="360"/>
      </w:pPr>
      <w:rPr>
        <w:rFonts w:ascii="Symbol" w:hAnsi="Symbol" w:hint="default"/>
      </w:rPr>
    </w:lvl>
    <w:lvl w:ilvl="1" w:tplc="DF5EA1C2" w:tentative="1">
      <w:start w:val="1"/>
      <w:numFmt w:val="bullet"/>
      <w:lvlText w:val="o"/>
      <w:lvlJc w:val="left"/>
      <w:pPr>
        <w:tabs>
          <w:tab w:val="num" w:pos="1080"/>
        </w:tabs>
        <w:ind w:left="1080" w:hanging="360"/>
      </w:pPr>
      <w:rPr>
        <w:rFonts w:ascii="Courier New" w:hAnsi="Courier New" w:cs="Courier New" w:hint="default"/>
      </w:rPr>
    </w:lvl>
    <w:lvl w:ilvl="2" w:tplc="36281D00" w:tentative="1">
      <w:start w:val="1"/>
      <w:numFmt w:val="bullet"/>
      <w:lvlText w:val=""/>
      <w:lvlJc w:val="left"/>
      <w:pPr>
        <w:tabs>
          <w:tab w:val="num" w:pos="1800"/>
        </w:tabs>
        <w:ind w:left="1800" w:hanging="360"/>
      </w:pPr>
      <w:rPr>
        <w:rFonts w:ascii="Wingdings" w:hAnsi="Wingdings" w:hint="default"/>
      </w:rPr>
    </w:lvl>
    <w:lvl w:ilvl="3" w:tplc="D9C0150C" w:tentative="1">
      <w:start w:val="1"/>
      <w:numFmt w:val="bullet"/>
      <w:lvlText w:val=""/>
      <w:lvlJc w:val="left"/>
      <w:pPr>
        <w:tabs>
          <w:tab w:val="num" w:pos="2520"/>
        </w:tabs>
        <w:ind w:left="2520" w:hanging="360"/>
      </w:pPr>
      <w:rPr>
        <w:rFonts w:ascii="Symbol" w:hAnsi="Symbol" w:hint="default"/>
      </w:rPr>
    </w:lvl>
    <w:lvl w:ilvl="4" w:tplc="C6A64FD4" w:tentative="1">
      <w:start w:val="1"/>
      <w:numFmt w:val="bullet"/>
      <w:lvlText w:val="o"/>
      <w:lvlJc w:val="left"/>
      <w:pPr>
        <w:tabs>
          <w:tab w:val="num" w:pos="3240"/>
        </w:tabs>
        <w:ind w:left="3240" w:hanging="360"/>
      </w:pPr>
      <w:rPr>
        <w:rFonts w:ascii="Courier New" w:hAnsi="Courier New" w:cs="Courier New" w:hint="default"/>
      </w:rPr>
    </w:lvl>
    <w:lvl w:ilvl="5" w:tplc="D7068882" w:tentative="1">
      <w:start w:val="1"/>
      <w:numFmt w:val="bullet"/>
      <w:lvlText w:val=""/>
      <w:lvlJc w:val="left"/>
      <w:pPr>
        <w:tabs>
          <w:tab w:val="num" w:pos="3960"/>
        </w:tabs>
        <w:ind w:left="3960" w:hanging="360"/>
      </w:pPr>
      <w:rPr>
        <w:rFonts w:ascii="Wingdings" w:hAnsi="Wingdings" w:hint="default"/>
      </w:rPr>
    </w:lvl>
    <w:lvl w:ilvl="6" w:tplc="50E0292C" w:tentative="1">
      <w:start w:val="1"/>
      <w:numFmt w:val="bullet"/>
      <w:lvlText w:val=""/>
      <w:lvlJc w:val="left"/>
      <w:pPr>
        <w:tabs>
          <w:tab w:val="num" w:pos="4680"/>
        </w:tabs>
        <w:ind w:left="4680" w:hanging="360"/>
      </w:pPr>
      <w:rPr>
        <w:rFonts w:ascii="Symbol" w:hAnsi="Symbol" w:hint="default"/>
      </w:rPr>
    </w:lvl>
    <w:lvl w:ilvl="7" w:tplc="FBD4B972" w:tentative="1">
      <w:start w:val="1"/>
      <w:numFmt w:val="bullet"/>
      <w:lvlText w:val="o"/>
      <w:lvlJc w:val="left"/>
      <w:pPr>
        <w:tabs>
          <w:tab w:val="num" w:pos="5400"/>
        </w:tabs>
        <w:ind w:left="5400" w:hanging="360"/>
      </w:pPr>
      <w:rPr>
        <w:rFonts w:ascii="Courier New" w:hAnsi="Courier New" w:cs="Courier New" w:hint="default"/>
      </w:rPr>
    </w:lvl>
    <w:lvl w:ilvl="8" w:tplc="EB9EB32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633"/>
    <w:multiLevelType w:val="hybridMultilevel"/>
    <w:tmpl w:val="7A0CB6CA"/>
    <w:lvl w:ilvl="0" w:tplc="29C6043C">
      <w:start w:val="1"/>
      <w:numFmt w:val="bullet"/>
      <w:lvlText w:val=""/>
      <w:lvlJc w:val="left"/>
      <w:pPr>
        <w:ind w:left="360" w:hanging="360"/>
      </w:pPr>
      <w:rPr>
        <w:rFonts w:ascii="Symbol" w:hAnsi="Symbol" w:hint="default"/>
      </w:rPr>
    </w:lvl>
    <w:lvl w:ilvl="1" w:tplc="041D0001">
      <w:start w:val="1"/>
      <w:numFmt w:val="bullet"/>
      <w:lvlText w:val=""/>
      <w:lvlJc w:val="left"/>
      <w:pPr>
        <w:ind w:left="1080" w:hanging="360"/>
      </w:pPr>
      <w:rPr>
        <w:rFonts w:ascii="Symbol" w:hAnsi="Symbol" w:hint="default"/>
      </w:rPr>
    </w:lvl>
    <w:lvl w:ilvl="2" w:tplc="B276D3E8" w:tentative="1">
      <w:start w:val="1"/>
      <w:numFmt w:val="bullet"/>
      <w:lvlText w:val=""/>
      <w:lvlJc w:val="left"/>
      <w:pPr>
        <w:ind w:left="1800" w:hanging="360"/>
      </w:pPr>
      <w:rPr>
        <w:rFonts w:ascii="Wingdings" w:hAnsi="Wingdings" w:hint="default"/>
      </w:rPr>
    </w:lvl>
    <w:lvl w:ilvl="3" w:tplc="E526A182" w:tentative="1">
      <w:start w:val="1"/>
      <w:numFmt w:val="bullet"/>
      <w:lvlText w:val=""/>
      <w:lvlJc w:val="left"/>
      <w:pPr>
        <w:ind w:left="2520" w:hanging="360"/>
      </w:pPr>
      <w:rPr>
        <w:rFonts w:ascii="Symbol" w:hAnsi="Symbol" w:hint="default"/>
      </w:rPr>
    </w:lvl>
    <w:lvl w:ilvl="4" w:tplc="8EB8AEE0" w:tentative="1">
      <w:start w:val="1"/>
      <w:numFmt w:val="bullet"/>
      <w:lvlText w:val="o"/>
      <w:lvlJc w:val="left"/>
      <w:pPr>
        <w:ind w:left="3240" w:hanging="360"/>
      </w:pPr>
      <w:rPr>
        <w:rFonts w:ascii="Courier New" w:hAnsi="Courier New" w:cs="Courier New" w:hint="default"/>
      </w:rPr>
    </w:lvl>
    <w:lvl w:ilvl="5" w:tplc="49022508" w:tentative="1">
      <w:start w:val="1"/>
      <w:numFmt w:val="bullet"/>
      <w:lvlText w:val=""/>
      <w:lvlJc w:val="left"/>
      <w:pPr>
        <w:ind w:left="3960" w:hanging="360"/>
      </w:pPr>
      <w:rPr>
        <w:rFonts w:ascii="Wingdings" w:hAnsi="Wingdings" w:hint="default"/>
      </w:rPr>
    </w:lvl>
    <w:lvl w:ilvl="6" w:tplc="EFBA46EE" w:tentative="1">
      <w:start w:val="1"/>
      <w:numFmt w:val="bullet"/>
      <w:lvlText w:val=""/>
      <w:lvlJc w:val="left"/>
      <w:pPr>
        <w:ind w:left="4680" w:hanging="360"/>
      </w:pPr>
      <w:rPr>
        <w:rFonts w:ascii="Symbol" w:hAnsi="Symbol" w:hint="default"/>
      </w:rPr>
    </w:lvl>
    <w:lvl w:ilvl="7" w:tplc="AC92DF18" w:tentative="1">
      <w:start w:val="1"/>
      <w:numFmt w:val="bullet"/>
      <w:lvlText w:val="o"/>
      <w:lvlJc w:val="left"/>
      <w:pPr>
        <w:ind w:left="5400" w:hanging="360"/>
      </w:pPr>
      <w:rPr>
        <w:rFonts w:ascii="Courier New" w:hAnsi="Courier New" w:cs="Courier New" w:hint="default"/>
      </w:rPr>
    </w:lvl>
    <w:lvl w:ilvl="8" w:tplc="4516E136" w:tentative="1">
      <w:start w:val="1"/>
      <w:numFmt w:val="bullet"/>
      <w:lvlText w:val=""/>
      <w:lvlJc w:val="left"/>
      <w:pPr>
        <w:ind w:left="6120" w:hanging="360"/>
      </w:pPr>
      <w:rPr>
        <w:rFonts w:ascii="Wingdings" w:hAnsi="Wingdings" w:hint="default"/>
      </w:rPr>
    </w:lvl>
  </w:abstractNum>
  <w:abstractNum w:abstractNumId="4" w15:restartNumberingAfterBreak="0">
    <w:nsid w:val="03BB4E7B"/>
    <w:multiLevelType w:val="hybridMultilevel"/>
    <w:tmpl w:val="02E2182E"/>
    <w:lvl w:ilvl="0" w:tplc="FFFFFFFF">
      <w:start w:val="1"/>
      <w:numFmt w:val="bullet"/>
      <w:lvlText w:val="-"/>
      <w:lvlJc w:val="left"/>
      <w:pPr>
        <w:ind w:left="720" w:hanging="360"/>
      </w:pPr>
      <w:rPr>
        <w:rFonts w:hint="default"/>
      </w:rPr>
    </w:lvl>
    <w:lvl w:ilvl="1" w:tplc="CE1CAD6C" w:tentative="1">
      <w:start w:val="1"/>
      <w:numFmt w:val="bullet"/>
      <w:lvlText w:val="o"/>
      <w:lvlJc w:val="left"/>
      <w:pPr>
        <w:ind w:left="1440" w:hanging="360"/>
      </w:pPr>
      <w:rPr>
        <w:rFonts w:ascii="Courier New" w:hAnsi="Courier New" w:cs="Courier New" w:hint="default"/>
      </w:rPr>
    </w:lvl>
    <w:lvl w:ilvl="2" w:tplc="8F346B88" w:tentative="1">
      <w:start w:val="1"/>
      <w:numFmt w:val="bullet"/>
      <w:lvlText w:val=""/>
      <w:lvlJc w:val="left"/>
      <w:pPr>
        <w:ind w:left="2160" w:hanging="360"/>
      </w:pPr>
      <w:rPr>
        <w:rFonts w:ascii="Wingdings" w:hAnsi="Wingdings" w:hint="default"/>
      </w:rPr>
    </w:lvl>
    <w:lvl w:ilvl="3" w:tplc="D806F178" w:tentative="1">
      <w:start w:val="1"/>
      <w:numFmt w:val="bullet"/>
      <w:lvlText w:val=""/>
      <w:lvlJc w:val="left"/>
      <w:pPr>
        <w:ind w:left="2880" w:hanging="360"/>
      </w:pPr>
      <w:rPr>
        <w:rFonts w:ascii="Symbol" w:hAnsi="Symbol" w:hint="default"/>
      </w:rPr>
    </w:lvl>
    <w:lvl w:ilvl="4" w:tplc="3326878E" w:tentative="1">
      <w:start w:val="1"/>
      <w:numFmt w:val="bullet"/>
      <w:lvlText w:val="o"/>
      <w:lvlJc w:val="left"/>
      <w:pPr>
        <w:ind w:left="3600" w:hanging="360"/>
      </w:pPr>
      <w:rPr>
        <w:rFonts w:ascii="Courier New" w:hAnsi="Courier New" w:cs="Courier New" w:hint="default"/>
      </w:rPr>
    </w:lvl>
    <w:lvl w:ilvl="5" w:tplc="CB9CCFE8" w:tentative="1">
      <w:start w:val="1"/>
      <w:numFmt w:val="bullet"/>
      <w:lvlText w:val=""/>
      <w:lvlJc w:val="left"/>
      <w:pPr>
        <w:ind w:left="4320" w:hanging="360"/>
      </w:pPr>
      <w:rPr>
        <w:rFonts w:ascii="Wingdings" w:hAnsi="Wingdings" w:hint="default"/>
      </w:rPr>
    </w:lvl>
    <w:lvl w:ilvl="6" w:tplc="A93CECA8" w:tentative="1">
      <w:start w:val="1"/>
      <w:numFmt w:val="bullet"/>
      <w:lvlText w:val=""/>
      <w:lvlJc w:val="left"/>
      <w:pPr>
        <w:ind w:left="5040" w:hanging="360"/>
      </w:pPr>
      <w:rPr>
        <w:rFonts w:ascii="Symbol" w:hAnsi="Symbol" w:hint="default"/>
      </w:rPr>
    </w:lvl>
    <w:lvl w:ilvl="7" w:tplc="B0E025D4" w:tentative="1">
      <w:start w:val="1"/>
      <w:numFmt w:val="bullet"/>
      <w:lvlText w:val="o"/>
      <w:lvlJc w:val="left"/>
      <w:pPr>
        <w:ind w:left="5760" w:hanging="360"/>
      </w:pPr>
      <w:rPr>
        <w:rFonts w:ascii="Courier New" w:hAnsi="Courier New" w:cs="Courier New" w:hint="default"/>
      </w:rPr>
    </w:lvl>
    <w:lvl w:ilvl="8" w:tplc="AA82E858"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E3EC78AA">
      <w:start w:val="1"/>
      <w:numFmt w:val="bullet"/>
      <w:lvlText w:val=""/>
      <w:lvlJc w:val="left"/>
      <w:pPr>
        <w:tabs>
          <w:tab w:val="num" w:pos="720"/>
        </w:tabs>
        <w:ind w:left="720" w:hanging="360"/>
      </w:pPr>
      <w:rPr>
        <w:rFonts w:ascii="Symbol" w:hAnsi="Symbol" w:hint="default"/>
      </w:rPr>
    </w:lvl>
    <w:lvl w:ilvl="1" w:tplc="9F92119E" w:tentative="1">
      <w:start w:val="1"/>
      <w:numFmt w:val="bullet"/>
      <w:lvlText w:val="o"/>
      <w:lvlJc w:val="left"/>
      <w:pPr>
        <w:tabs>
          <w:tab w:val="num" w:pos="1440"/>
        </w:tabs>
        <w:ind w:left="1440" w:hanging="360"/>
      </w:pPr>
      <w:rPr>
        <w:rFonts w:ascii="Courier New" w:hAnsi="Courier New" w:cs="Courier New" w:hint="default"/>
      </w:rPr>
    </w:lvl>
    <w:lvl w:ilvl="2" w:tplc="3FB6A2F6" w:tentative="1">
      <w:start w:val="1"/>
      <w:numFmt w:val="bullet"/>
      <w:lvlText w:val=""/>
      <w:lvlJc w:val="left"/>
      <w:pPr>
        <w:tabs>
          <w:tab w:val="num" w:pos="2160"/>
        </w:tabs>
        <w:ind w:left="2160" w:hanging="360"/>
      </w:pPr>
      <w:rPr>
        <w:rFonts w:ascii="Wingdings" w:hAnsi="Wingdings" w:hint="default"/>
      </w:rPr>
    </w:lvl>
    <w:lvl w:ilvl="3" w:tplc="1F4630FE" w:tentative="1">
      <w:start w:val="1"/>
      <w:numFmt w:val="bullet"/>
      <w:lvlText w:val=""/>
      <w:lvlJc w:val="left"/>
      <w:pPr>
        <w:tabs>
          <w:tab w:val="num" w:pos="2880"/>
        </w:tabs>
        <w:ind w:left="2880" w:hanging="360"/>
      </w:pPr>
      <w:rPr>
        <w:rFonts w:ascii="Symbol" w:hAnsi="Symbol" w:hint="default"/>
      </w:rPr>
    </w:lvl>
    <w:lvl w:ilvl="4" w:tplc="E2AEB918" w:tentative="1">
      <w:start w:val="1"/>
      <w:numFmt w:val="bullet"/>
      <w:lvlText w:val="o"/>
      <w:lvlJc w:val="left"/>
      <w:pPr>
        <w:tabs>
          <w:tab w:val="num" w:pos="3600"/>
        </w:tabs>
        <w:ind w:left="3600" w:hanging="360"/>
      </w:pPr>
      <w:rPr>
        <w:rFonts w:ascii="Courier New" w:hAnsi="Courier New" w:cs="Courier New" w:hint="default"/>
      </w:rPr>
    </w:lvl>
    <w:lvl w:ilvl="5" w:tplc="423EACE0" w:tentative="1">
      <w:start w:val="1"/>
      <w:numFmt w:val="bullet"/>
      <w:lvlText w:val=""/>
      <w:lvlJc w:val="left"/>
      <w:pPr>
        <w:tabs>
          <w:tab w:val="num" w:pos="4320"/>
        </w:tabs>
        <w:ind w:left="4320" w:hanging="360"/>
      </w:pPr>
      <w:rPr>
        <w:rFonts w:ascii="Wingdings" w:hAnsi="Wingdings" w:hint="default"/>
      </w:rPr>
    </w:lvl>
    <w:lvl w:ilvl="6" w:tplc="7F4C1FB2" w:tentative="1">
      <w:start w:val="1"/>
      <w:numFmt w:val="bullet"/>
      <w:lvlText w:val=""/>
      <w:lvlJc w:val="left"/>
      <w:pPr>
        <w:tabs>
          <w:tab w:val="num" w:pos="5040"/>
        </w:tabs>
        <w:ind w:left="5040" w:hanging="360"/>
      </w:pPr>
      <w:rPr>
        <w:rFonts w:ascii="Symbol" w:hAnsi="Symbol" w:hint="default"/>
      </w:rPr>
    </w:lvl>
    <w:lvl w:ilvl="7" w:tplc="34586106" w:tentative="1">
      <w:start w:val="1"/>
      <w:numFmt w:val="bullet"/>
      <w:lvlText w:val="o"/>
      <w:lvlJc w:val="left"/>
      <w:pPr>
        <w:tabs>
          <w:tab w:val="num" w:pos="5760"/>
        </w:tabs>
        <w:ind w:left="5760" w:hanging="360"/>
      </w:pPr>
      <w:rPr>
        <w:rFonts w:ascii="Courier New" w:hAnsi="Courier New" w:cs="Courier New" w:hint="default"/>
      </w:rPr>
    </w:lvl>
    <w:lvl w:ilvl="8" w:tplc="9D7E7F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6121"/>
    <w:multiLevelType w:val="hybridMultilevel"/>
    <w:tmpl w:val="1A2C728C"/>
    <w:lvl w:ilvl="0" w:tplc="7A0C9BC0">
      <w:start w:val="1"/>
      <w:numFmt w:val="bullet"/>
      <w:lvlText w:val="-"/>
      <w:legacy w:legacy="1" w:legacySpace="0" w:legacyIndent="360"/>
      <w:lvlJc w:val="left"/>
      <w:pPr>
        <w:ind w:left="360" w:hanging="360"/>
      </w:pPr>
    </w:lvl>
    <w:lvl w:ilvl="1" w:tplc="ADA4070A" w:tentative="1">
      <w:start w:val="1"/>
      <w:numFmt w:val="bullet"/>
      <w:lvlText w:val="o"/>
      <w:lvlJc w:val="left"/>
      <w:pPr>
        <w:ind w:left="1440" w:hanging="360"/>
      </w:pPr>
      <w:rPr>
        <w:rFonts w:ascii="Courier New" w:hAnsi="Courier New" w:cs="Courier New" w:hint="default"/>
      </w:rPr>
    </w:lvl>
    <w:lvl w:ilvl="2" w:tplc="85581B76" w:tentative="1">
      <w:start w:val="1"/>
      <w:numFmt w:val="bullet"/>
      <w:lvlText w:val=""/>
      <w:lvlJc w:val="left"/>
      <w:pPr>
        <w:ind w:left="2160" w:hanging="360"/>
      </w:pPr>
      <w:rPr>
        <w:rFonts w:ascii="Wingdings" w:hAnsi="Wingdings" w:hint="default"/>
      </w:rPr>
    </w:lvl>
    <w:lvl w:ilvl="3" w:tplc="C0842AAA" w:tentative="1">
      <w:start w:val="1"/>
      <w:numFmt w:val="bullet"/>
      <w:lvlText w:val=""/>
      <w:lvlJc w:val="left"/>
      <w:pPr>
        <w:ind w:left="2880" w:hanging="360"/>
      </w:pPr>
      <w:rPr>
        <w:rFonts w:ascii="Symbol" w:hAnsi="Symbol" w:hint="default"/>
      </w:rPr>
    </w:lvl>
    <w:lvl w:ilvl="4" w:tplc="16007838" w:tentative="1">
      <w:start w:val="1"/>
      <w:numFmt w:val="bullet"/>
      <w:lvlText w:val="o"/>
      <w:lvlJc w:val="left"/>
      <w:pPr>
        <w:ind w:left="3600" w:hanging="360"/>
      </w:pPr>
      <w:rPr>
        <w:rFonts w:ascii="Courier New" w:hAnsi="Courier New" w:cs="Courier New" w:hint="default"/>
      </w:rPr>
    </w:lvl>
    <w:lvl w:ilvl="5" w:tplc="627A74CC" w:tentative="1">
      <w:start w:val="1"/>
      <w:numFmt w:val="bullet"/>
      <w:lvlText w:val=""/>
      <w:lvlJc w:val="left"/>
      <w:pPr>
        <w:ind w:left="4320" w:hanging="360"/>
      </w:pPr>
      <w:rPr>
        <w:rFonts w:ascii="Wingdings" w:hAnsi="Wingdings" w:hint="default"/>
      </w:rPr>
    </w:lvl>
    <w:lvl w:ilvl="6" w:tplc="2E9EB274" w:tentative="1">
      <w:start w:val="1"/>
      <w:numFmt w:val="bullet"/>
      <w:lvlText w:val=""/>
      <w:lvlJc w:val="left"/>
      <w:pPr>
        <w:ind w:left="5040" w:hanging="360"/>
      </w:pPr>
      <w:rPr>
        <w:rFonts w:ascii="Symbol" w:hAnsi="Symbol" w:hint="default"/>
      </w:rPr>
    </w:lvl>
    <w:lvl w:ilvl="7" w:tplc="BC50D85C" w:tentative="1">
      <w:start w:val="1"/>
      <w:numFmt w:val="bullet"/>
      <w:lvlText w:val="o"/>
      <w:lvlJc w:val="left"/>
      <w:pPr>
        <w:ind w:left="5760" w:hanging="360"/>
      </w:pPr>
      <w:rPr>
        <w:rFonts w:ascii="Courier New" w:hAnsi="Courier New" w:cs="Courier New" w:hint="default"/>
      </w:rPr>
    </w:lvl>
    <w:lvl w:ilvl="8" w:tplc="D200076C"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3506859"/>
    <w:multiLevelType w:val="hybridMultilevel"/>
    <w:tmpl w:val="6A56D9E2"/>
    <w:lvl w:ilvl="0" w:tplc="BE985E6A">
      <w:start w:val="16"/>
      <w:numFmt w:val="bullet"/>
      <w:lvlText w:val="-"/>
      <w:lvlJc w:val="left"/>
      <w:pPr>
        <w:ind w:left="720" w:hanging="360"/>
      </w:pPr>
      <w:rPr>
        <w:rFonts w:ascii="Times New Roman" w:eastAsia="SimSun" w:hAnsi="Times New Roman" w:cs="Times New Roman" w:hint="default"/>
      </w:rPr>
    </w:lvl>
    <w:lvl w:ilvl="1" w:tplc="88F824FE" w:tentative="1">
      <w:start w:val="1"/>
      <w:numFmt w:val="bullet"/>
      <w:lvlText w:val="o"/>
      <w:lvlJc w:val="left"/>
      <w:pPr>
        <w:ind w:left="1440" w:hanging="360"/>
      </w:pPr>
      <w:rPr>
        <w:rFonts w:ascii="Courier New" w:hAnsi="Courier New" w:cs="Courier New" w:hint="default"/>
      </w:rPr>
    </w:lvl>
    <w:lvl w:ilvl="2" w:tplc="A73A0FBA" w:tentative="1">
      <w:start w:val="1"/>
      <w:numFmt w:val="bullet"/>
      <w:lvlText w:val=""/>
      <w:lvlJc w:val="left"/>
      <w:pPr>
        <w:ind w:left="2160" w:hanging="360"/>
      </w:pPr>
      <w:rPr>
        <w:rFonts w:ascii="Wingdings" w:hAnsi="Wingdings" w:hint="default"/>
      </w:rPr>
    </w:lvl>
    <w:lvl w:ilvl="3" w:tplc="A914FD2C" w:tentative="1">
      <w:start w:val="1"/>
      <w:numFmt w:val="bullet"/>
      <w:lvlText w:val=""/>
      <w:lvlJc w:val="left"/>
      <w:pPr>
        <w:ind w:left="2880" w:hanging="360"/>
      </w:pPr>
      <w:rPr>
        <w:rFonts w:ascii="Symbol" w:hAnsi="Symbol" w:hint="default"/>
      </w:rPr>
    </w:lvl>
    <w:lvl w:ilvl="4" w:tplc="4D901EB4" w:tentative="1">
      <w:start w:val="1"/>
      <w:numFmt w:val="bullet"/>
      <w:lvlText w:val="o"/>
      <w:lvlJc w:val="left"/>
      <w:pPr>
        <w:ind w:left="3600" w:hanging="360"/>
      </w:pPr>
      <w:rPr>
        <w:rFonts w:ascii="Courier New" w:hAnsi="Courier New" w:cs="Courier New" w:hint="default"/>
      </w:rPr>
    </w:lvl>
    <w:lvl w:ilvl="5" w:tplc="5B960EAC" w:tentative="1">
      <w:start w:val="1"/>
      <w:numFmt w:val="bullet"/>
      <w:lvlText w:val=""/>
      <w:lvlJc w:val="left"/>
      <w:pPr>
        <w:ind w:left="4320" w:hanging="360"/>
      </w:pPr>
      <w:rPr>
        <w:rFonts w:ascii="Wingdings" w:hAnsi="Wingdings" w:hint="default"/>
      </w:rPr>
    </w:lvl>
    <w:lvl w:ilvl="6" w:tplc="18A4CAB6" w:tentative="1">
      <w:start w:val="1"/>
      <w:numFmt w:val="bullet"/>
      <w:lvlText w:val=""/>
      <w:lvlJc w:val="left"/>
      <w:pPr>
        <w:ind w:left="5040" w:hanging="360"/>
      </w:pPr>
      <w:rPr>
        <w:rFonts w:ascii="Symbol" w:hAnsi="Symbol" w:hint="default"/>
      </w:rPr>
    </w:lvl>
    <w:lvl w:ilvl="7" w:tplc="26FC1DB4" w:tentative="1">
      <w:start w:val="1"/>
      <w:numFmt w:val="bullet"/>
      <w:lvlText w:val="o"/>
      <w:lvlJc w:val="left"/>
      <w:pPr>
        <w:ind w:left="5760" w:hanging="360"/>
      </w:pPr>
      <w:rPr>
        <w:rFonts w:ascii="Courier New" w:hAnsi="Courier New" w:cs="Courier New" w:hint="default"/>
      </w:rPr>
    </w:lvl>
    <w:lvl w:ilvl="8" w:tplc="C2967AF0" w:tentative="1">
      <w:start w:val="1"/>
      <w:numFmt w:val="bullet"/>
      <w:lvlText w:val=""/>
      <w:lvlJc w:val="left"/>
      <w:pPr>
        <w:ind w:left="6480" w:hanging="360"/>
      </w:pPr>
      <w:rPr>
        <w:rFonts w:ascii="Wingdings" w:hAnsi="Wingdings" w:hint="default"/>
      </w:rPr>
    </w:lvl>
  </w:abstractNum>
  <w:abstractNum w:abstractNumId="13"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96E3E"/>
    <w:multiLevelType w:val="hybridMultilevel"/>
    <w:tmpl w:val="2CC2639C"/>
    <w:lvl w:ilvl="0" w:tplc="B742E4D8">
      <w:start w:val="1"/>
      <w:numFmt w:val="bullet"/>
      <w:lvlText w:val=""/>
      <w:lvlJc w:val="left"/>
      <w:pPr>
        <w:ind w:left="720" w:hanging="360"/>
      </w:pPr>
      <w:rPr>
        <w:rFonts w:ascii="Symbol" w:hAnsi="Symbol" w:hint="default"/>
      </w:rPr>
    </w:lvl>
    <w:lvl w:ilvl="1" w:tplc="DCAA0C2C" w:tentative="1">
      <w:start w:val="1"/>
      <w:numFmt w:val="bullet"/>
      <w:lvlText w:val="o"/>
      <w:lvlJc w:val="left"/>
      <w:pPr>
        <w:ind w:left="1440" w:hanging="360"/>
      </w:pPr>
      <w:rPr>
        <w:rFonts w:ascii="Courier New" w:hAnsi="Courier New" w:cs="Courier New" w:hint="default"/>
      </w:rPr>
    </w:lvl>
    <w:lvl w:ilvl="2" w:tplc="672A2C12" w:tentative="1">
      <w:start w:val="1"/>
      <w:numFmt w:val="bullet"/>
      <w:lvlText w:val=""/>
      <w:lvlJc w:val="left"/>
      <w:pPr>
        <w:ind w:left="2160" w:hanging="360"/>
      </w:pPr>
      <w:rPr>
        <w:rFonts w:ascii="Wingdings" w:hAnsi="Wingdings" w:hint="default"/>
      </w:rPr>
    </w:lvl>
    <w:lvl w:ilvl="3" w:tplc="FF5AADA4" w:tentative="1">
      <w:start w:val="1"/>
      <w:numFmt w:val="bullet"/>
      <w:lvlText w:val=""/>
      <w:lvlJc w:val="left"/>
      <w:pPr>
        <w:ind w:left="2880" w:hanging="360"/>
      </w:pPr>
      <w:rPr>
        <w:rFonts w:ascii="Symbol" w:hAnsi="Symbol" w:hint="default"/>
      </w:rPr>
    </w:lvl>
    <w:lvl w:ilvl="4" w:tplc="FF66AD10" w:tentative="1">
      <w:start w:val="1"/>
      <w:numFmt w:val="bullet"/>
      <w:lvlText w:val="o"/>
      <w:lvlJc w:val="left"/>
      <w:pPr>
        <w:ind w:left="3600" w:hanging="360"/>
      </w:pPr>
      <w:rPr>
        <w:rFonts w:ascii="Courier New" w:hAnsi="Courier New" w:cs="Courier New" w:hint="default"/>
      </w:rPr>
    </w:lvl>
    <w:lvl w:ilvl="5" w:tplc="B816A928" w:tentative="1">
      <w:start w:val="1"/>
      <w:numFmt w:val="bullet"/>
      <w:lvlText w:val=""/>
      <w:lvlJc w:val="left"/>
      <w:pPr>
        <w:ind w:left="4320" w:hanging="360"/>
      </w:pPr>
      <w:rPr>
        <w:rFonts w:ascii="Wingdings" w:hAnsi="Wingdings" w:hint="default"/>
      </w:rPr>
    </w:lvl>
    <w:lvl w:ilvl="6" w:tplc="D15E7F2C" w:tentative="1">
      <w:start w:val="1"/>
      <w:numFmt w:val="bullet"/>
      <w:lvlText w:val=""/>
      <w:lvlJc w:val="left"/>
      <w:pPr>
        <w:ind w:left="5040" w:hanging="360"/>
      </w:pPr>
      <w:rPr>
        <w:rFonts w:ascii="Symbol" w:hAnsi="Symbol" w:hint="default"/>
      </w:rPr>
    </w:lvl>
    <w:lvl w:ilvl="7" w:tplc="1A767594" w:tentative="1">
      <w:start w:val="1"/>
      <w:numFmt w:val="bullet"/>
      <w:lvlText w:val="o"/>
      <w:lvlJc w:val="left"/>
      <w:pPr>
        <w:ind w:left="5760" w:hanging="360"/>
      </w:pPr>
      <w:rPr>
        <w:rFonts w:ascii="Courier New" w:hAnsi="Courier New" w:cs="Courier New" w:hint="default"/>
      </w:rPr>
    </w:lvl>
    <w:lvl w:ilvl="8" w:tplc="0F4C2650" w:tentative="1">
      <w:start w:val="1"/>
      <w:numFmt w:val="bullet"/>
      <w:lvlText w:val=""/>
      <w:lvlJc w:val="left"/>
      <w:pPr>
        <w:ind w:left="6480" w:hanging="360"/>
      </w:pPr>
      <w:rPr>
        <w:rFonts w:ascii="Wingdings" w:hAnsi="Wingdings" w:hint="default"/>
      </w:rPr>
    </w:lvl>
  </w:abstractNum>
  <w:abstractNum w:abstractNumId="15" w15:restartNumberingAfterBreak="0">
    <w:nsid w:val="2E135BD9"/>
    <w:multiLevelType w:val="hybridMultilevel"/>
    <w:tmpl w:val="DAD6C0E0"/>
    <w:lvl w:ilvl="0" w:tplc="BD2CDA3A">
      <w:start w:val="1"/>
      <w:numFmt w:val="bullet"/>
      <w:lvlText w:val=""/>
      <w:lvlJc w:val="left"/>
      <w:pPr>
        <w:tabs>
          <w:tab w:val="num" w:pos="397"/>
        </w:tabs>
        <w:ind w:left="397" w:hanging="397"/>
      </w:pPr>
      <w:rPr>
        <w:rFonts w:ascii="Symbol" w:hAnsi="Symbol" w:hint="default"/>
      </w:rPr>
    </w:lvl>
    <w:lvl w:ilvl="1" w:tplc="793EB49C" w:tentative="1">
      <w:start w:val="1"/>
      <w:numFmt w:val="bullet"/>
      <w:lvlText w:val="o"/>
      <w:lvlJc w:val="left"/>
      <w:pPr>
        <w:tabs>
          <w:tab w:val="num" w:pos="1440"/>
        </w:tabs>
        <w:ind w:left="1440" w:hanging="360"/>
      </w:pPr>
      <w:rPr>
        <w:rFonts w:ascii="Courier New" w:hAnsi="Courier New" w:cs="Courier New" w:hint="default"/>
      </w:rPr>
    </w:lvl>
    <w:lvl w:ilvl="2" w:tplc="6E58ABC2" w:tentative="1">
      <w:start w:val="1"/>
      <w:numFmt w:val="bullet"/>
      <w:lvlText w:val=""/>
      <w:lvlJc w:val="left"/>
      <w:pPr>
        <w:tabs>
          <w:tab w:val="num" w:pos="2160"/>
        </w:tabs>
        <w:ind w:left="2160" w:hanging="360"/>
      </w:pPr>
      <w:rPr>
        <w:rFonts w:ascii="Wingdings" w:hAnsi="Wingdings" w:hint="default"/>
      </w:rPr>
    </w:lvl>
    <w:lvl w:ilvl="3" w:tplc="A4AE1D74" w:tentative="1">
      <w:start w:val="1"/>
      <w:numFmt w:val="bullet"/>
      <w:lvlText w:val=""/>
      <w:lvlJc w:val="left"/>
      <w:pPr>
        <w:tabs>
          <w:tab w:val="num" w:pos="2880"/>
        </w:tabs>
        <w:ind w:left="2880" w:hanging="360"/>
      </w:pPr>
      <w:rPr>
        <w:rFonts w:ascii="Symbol" w:hAnsi="Symbol" w:hint="default"/>
      </w:rPr>
    </w:lvl>
    <w:lvl w:ilvl="4" w:tplc="4A54E974" w:tentative="1">
      <w:start w:val="1"/>
      <w:numFmt w:val="bullet"/>
      <w:lvlText w:val="o"/>
      <w:lvlJc w:val="left"/>
      <w:pPr>
        <w:tabs>
          <w:tab w:val="num" w:pos="3600"/>
        </w:tabs>
        <w:ind w:left="3600" w:hanging="360"/>
      </w:pPr>
      <w:rPr>
        <w:rFonts w:ascii="Courier New" w:hAnsi="Courier New" w:cs="Courier New" w:hint="default"/>
      </w:rPr>
    </w:lvl>
    <w:lvl w:ilvl="5" w:tplc="A9047ECA" w:tentative="1">
      <w:start w:val="1"/>
      <w:numFmt w:val="bullet"/>
      <w:lvlText w:val=""/>
      <w:lvlJc w:val="left"/>
      <w:pPr>
        <w:tabs>
          <w:tab w:val="num" w:pos="4320"/>
        </w:tabs>
        <w:ind w:left="4320" w:hanging="360"/>
      </w:pPr>
      <w:rPr>
        <w:rFonts w:ascii="Wingdings" w:hAnsi="Wingdings" w:hint="default"/>
      </w:rPr>
    </w:lvl>
    <w:lvl w:ilvl="6" w:tplc="78247E08" w:tentative="1">
      <w:start w:val="1"/>
      <w:numFmt w:val="bullet"/>
      <w:lvlText w:val=""/>
      <w:lvlJc w:val="left"/>
      <w:pPr>
        <w:tabs>
          <w:tab w:val="num" w:pos="5040"/>
        </w:tabs>
        <w:ind w:left="5040" w:hanging="360"/>
      </w:pPr>
      <w:rPr>
        <w:rFonts w:ascii="Symbol" w:hAnsi="Symbol" w:hint="default"/>
      </w:rPr>
    </w:lvl>
    <w:lvl w:ilvl="7" w:tplc="A15E1832" w:tentative="1">
      <w:start w:val="1"/>
      <w:numFmt w:val="bullet"/>
      <w:lvlText w:val="o"/>
      <w:lvlJc w:val="left"/>
      <w:pPr>
        <w:tabs>
          <w:tab w:val="num" w:pos="5760"/>
        </w:tabs>
        <w:ind w:left="5760" w:hanging="360"/>
      </w:pPr>
      <w:rPr>
        <w:rFonts w:ascii="Courier New" w:hAnsi="Courier New" w:cs="Courier New" w:hint="default"/>
      </w:rPr>
    </w:lvl>
    <w:lvl w:ilvl="8" w:tplc="C012F8C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DE48EDAC">
      <w:start w:val="1"/>
      <w:numFmt w:val="decimal"/>
      <w:lvlText w:val="%1."/>
      <w:lvlJc w:val="left"/>
      <w:pPr>
        <w:tabs>
          <w:tab w:val="num" w:pos="570"/>
        </w:tabs>
        <w:ind w:left="570" w:hanging="570"/>
      </w:pPr>
      <w:rPr>
        <w:rFonts w:hint="default"/>
      </w:rPr>
    </w:lvl>
    <w:lvl w:ilvl="1" w:tplc="618007CE" w:tentative="1">
      <w:start w:val="1"/>
      <w:numFmt w:val="lowerLetter"/>
      <w:lvlText w:val="%2."/>
      <w:lvlJc w:val="left"/>
      <w:pPr>
        <w:tabs>
          <w:tab w:val="num" w:pos="1080"/>
        </w:tabs>
        <w:ind w:left="1080" w:hanging="360"/>
      </w:pPr>
    </w:lvl>
    <w:lvl w:ilvl="2" w:tplc="A51EE17E" w:tentative="1">
      <w:start w:val="1"/>
      <w:numFmt w:val="lowerRoman"/>
      <w:lvlText w:val="%3."/>
      <w:lvlJc w:val="right"/>
      <w:pPr>
        <w:tabs>
          <w:tab w:val="num" w:pos="1800"/>
        </w:tabs>
        <w:ind w:left="1800" w:hanging="180"/>
      </w:pPr>
    </w:lvl>
    <w:lvl w:ilvl="3" w:tplc="39BAE892" w:tentative="1">
      <w:start w:val="1"/>
      <w:numFmt w:val="decimal"/>
      <w:lvlText w:val="%4."/>
      <w:lvlJc w:val="left"/>
      <w:pPr>
        <w:tabs>
          <w:tab w:val="num" w:pos="2520"/>
        </w:tabs>
        <w:ind w:left="2520" w:hanging="360"/>
      </w:pPr>
    </w:lvl>
    <w:lvl w:ilvl="4" w:tplc="BA9A35E6" w:tentative="1">
      <w:start w:val="1"/>
      <w:numFmt w:val="lowerLetter"/>
      <w:lvlText w:val="%5."/>
      <w:lvlJc w:val="left"/>
      <w:pPr>
        <w:tabs>
          <w:tab w:val="num" w:pos="3240"/>
        </w:tabs>
        <w:ind w:left="3240" w:hanging="360"/>
      </w:pPr>
    </w:lvl>
    <w:lvl w:ilvl="5" w:tplc="3A9A9438" w:tentative="1">
      <w:start w:val="1"/>
      <w:numFmt w:val="lowerRoman"/>
      <w:lvlText w:val="%6."/>
      <w:lvlJc w:val="right"/>
      <w:pPr>
        <w:tabs>
          <w:tab w:val="num" w:pos="3960"/>
        </w:tabs>
        <w:ind w:left="3960" w:hanging="180"/>
      </w:pPr>
    </w:lvl>
    <w:lvl w:ilvl="6" w:tplc="B0D0A652" w:tentative="1">
      <w:start w:val="1"/>
      <w:numFmt w:val="decimal"/>
      <w:lvlText w:val="%7."/>
      <w:lvlJc w:val="left"/>
      <w:pPr>
        <w:tabs>
          <w:tab w:val="num" w:pos="4680"/>
        </w:tabs>
        <w:ind w:left="4680" w:hanging="360"/>
      </w:pPr>
    </w:lvl>
    <w:lvl w:ilvl="7" w:tplc="3A6ED9FE" w:tentative="1">
      <w:start w:val="1"/>
      <w:numFmt w:val="lowerLetter"/>
      <w:lvlText w:val="%8."/>
      <w:lvlJc w:val="left"/>
      <w:pPr>
        <w:tabs>
          <w:tab w:val="num" w:pos="5400"/>
        </w:tabs>
        <w:ind w:left="5400" w:hanging="360"/>
      </w:pPr>
    </w:lvl>
    <w:lvl w:ilvl="8" w:tplc="8DCC47CA" w:tentative="1">
      <w:start w:val="1"/>
      <w:numFmt w:val="lowerRoman"/>
      <w:lvlText w:val="%9."/>
      <w:lvlJc w:val="right"/>
      <w:pPr>
        <w:tabs>
          <w:tab w:val="num" w:pos="6120"/>
        </w:tabs>
        <w:ind w:left="6120" w:hanging="180"/>
      </w:pPr>
    </w:lvl>
  </w:abstractNum>
  <w:abstractNum w:abstractNumId="17" w15:restartNumberingAfterBreak="0">
    <w:nsid w:val="2F7259E5"/>
    <w:multiLevelType w:val="hybridMultilevel"/>
    <w:tmpl w:val="6B04D1EE"/>
    <w:lvl w:ilvl="0" w:tplc="1AE62BB0">
      <w:start w:val="1"/>
      <w:numFmt w:val="bullet"/>
      <w:lvlText w:val=""/>
      <w:lvlJc w:val="left"/>
      <w:pPr>
        <w:ind w:left="720" w:hanging="360"/>
      </w:pPr>
      <w:rPr>
        <w:rFonts w:ascii="Symbol" w:hAnsi="Symbol" w:hint="default"/>
      </w:rPr>
    </w:lvl>
    <w:lvl w:ilvl="1" w:tplc="460E1908" w:tentative="1">
      <w:start w:val="1"/>
      <w:numFmt w:val="bullet"/>
      <w:lvlText w:val="o"/>
      <w:lvlJc w:val="left"/>
      <w:pPr>
        <w:ind w:left="1440" w:hanging="360"/>
      </w:pPr>
      <w:rPr>
        <w:rFonts w:ascii="Courier New" w:hAnsi="Courier New" w:cs="Courier New" w:hint="default"/>
      </w:rPr>
    </w:lvl>
    <w:lvl w:ilvl="2" w:tplc="C730F8C8" w:tentative="1">
      <w:start w:val="1"/>
      <w:numFmt w:val="bullet"/>
      <w:lvlText w:val=""/>
      <w:lvlJc w:val="left"/>
      <w:pPr>
        <w:ind w:left="2160" w:hanging="360"/>
      </w:pPr>
      <w:rPr>
        <w:rFonts w:ascii="Wingdings" w:hAnsi="Wingdings" w:hint="default"/>
      </w:rPr>
    </w:lvl>
    <w:lvl w:ilvl="3" w:tplc="94340DA0" w:tentative="1">
      <w:start w:val="1"/>
      <w:numFmt w:val="bullet"/>
      <w:lvlText w:val=""/>
      <w:lvlJc w:val="left"/>
      <w:pPr>
        <w:ind w:left="2880" w:hanging="360"/>
      </w:pPr>
      <w:rPr>
        <w:rFonts w:ascii="Symbol" w:hAnsi="Symbol" w:hint="default"/>
      </w:rPr>
    </w:lvl>
    <w:lvl w:ilvl="4" w:tplc="013CB6D0" w:tentative="1">
      <w:start w:val="1"/>
      <w:numFmt w:val="bullet"/>
      <w:lvlText w:val="o"/>
      <w:lvlJc w:val="left"/>
      <w:pPr>
        <w:ind w:left="3600" w:hanging="360"/>
      </w:pPr>
      <w:rPr>
        <w:rFonts w:ascii="Courier New" w:hAnsi="Courier New" w:cs="Courier New" w:hint="default"/>
      </w:rPr>
    </w:lvl>
    <w:lvl w:ilvl="5" w:tplc="EB28153E" w:tentative="1">
      <w:start w:val="1"/>
      <w:numFmt w:val="bullet"/>
      <w:lvlText w:val=""/>
      <w:lvlJc w:val="left"/>
      <w:pPr>
        <w:ind w:left="4320" w:hanging="360"/>
      </w:pPr>
      <w:rPr>
        <w:rFonts w:ascii="Wingdings" w:hAnsi="Wingdings" w:hint="default"/>
      </w:rPr>
    </w:lvl>
    <w:lvl w:ilvl="6" w:tplc="2CF04D6C" w:tentative="1">
      <w:start w:val="1"/>
      <w:numFmt w:val="bullet"/>
      <w:lvlText w:val=""/>
      <w:lvlJc w:val="left"/>
      <w:pPr>
        <w:ind w:left="5040" w:hanging="360"/>
      </w:pPr>
      <w:rPr>
        <w:rFonts w:ascii="Symbol" w:hAnsi="Symbol" w:hint="default"/>
      </w:rPr>
    </w:lvl>
    <w:lvl w:ilvl="7" w:tplc="AF8E6B64" w:tentative="1">
      <w:start w:val="1"/>
      <w:numFmt w:val="bullet"/>
      <w:lvlText w:val="o"/>
      <w:lvlJc w:val="left"/>
      <w:pPr>
        <w:ind w:left="5760" w:hanging="360"/>
      </w:pPr>
      <w:rPr>
        <w:rFonts w:ascii="Courier New" w:hAnsi="Courier New" w:cs="Courier New" w:hint="default"/>
      </w:rPr>
    </w:lvl>
    <w:lvl w:ilvl="8" w:tplc="7AEAFD8A"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FC2657"/>
    <w:multiLevelType w:val="hybridMultilevel"/>
    <w:tmpl w:val="1EF05C98"/>
    <w:lvl w:ilvl="0" w:tplc="FFFFFFFF">
      <w:start w:val="1"/>
      <w:numFmt w:val="bullet"/>
      <w:lvlText w:val="-"/>
      <w:lvlJc w:val="left"/>
      <w:pPr>
        <w:ind w:left="2214" w:hanging="360"/>
      </w:pPr>
    </w:lvl>
    <w:lvl w:ilvl="1" w:tplc="041D0003" w:tentative="1">
      <w:start w:val="1"/>
      <w:numFmt w:val="bullet"/>
      <w:lvlText w:val="o"/>
      <w:lvlJc w:val="left"/>
      <w:pPr>
        <w:ind w:left="2934" w:hanging="360"/>
      </w:pPr>
      <w:rPr>
        <w:rFonts w:ascii="Courier New" w:hAnsi="Courier New" w:cs="Courier New" w:hint="default"/>
      </w:rPr>
    </w:lvl>
    <w:lvl w:ilvl="2" w:tplc="041D0005" w:tentative="1">
      <w:start w:val="1"/>
      <w:numFmt w:val="bullet"/>
      <w:lvlText w:val=""/>
      <w:lvlJc w:val="left"/>
      <w:pPr>
        <w:ind w:left="3654" w:hanging="360"/>
      </w:pPr>
      <w:rPr>
        <w:rFonts w:ascii="Wingdings" w:hAnsi="Wingdings" w:hint="default"/>
      </w:rPr>
    </w:lvl>
    <w:lvl w:ilvl="3" w:tplc="041D0001" w:tentative="1">
      <w:start w:val="1"/>
      <w:numFmt w:val="bullet"/>
      <w:lvlText w:val=""/>
      <w:lvlJc w:val="left"/>
      <w:pPr>
        <w:ind w:left="4374" w:hanging="360"/>
      </w:pPr>
      <w:rPr>
        <w:rFonts w:ascii="Symbol" w:hAnsi="Symbol" w:hint="default"/>
      </w:rPr>
    </w:lvl>
    <w:lvl w:ilvl="4" w:tplc="041D0003" w:tentative="1">
      <w:start w:val="1"/>
      <w:numFmt w:val="bullet"/>
      <w:lvlText w:val="o"/>
      <w:lvlJc w:val="left"/>
      <w:pPr>
        <w:ind w:left="5094" w:hanging="360"/>
      </w:pPr>
      <w:rPr>
        <w:rFonts w:ascii="Courier New" w:hAnsi="Courier New" w:cs="Courier New" w:hint="default"/>
      </w:rPr>
    </w:lvl>
    <w:lvl w:ilvl="5" w:tplc="041D0005" w:tentative="1">
      <w:start w:val="1"/>
      <w:numFmt w:val="bullet"/>
      <w:lvlText w:val=""/>
      <w:lvlJc w:val="left"/>
      <w:pPr>
        <w:ind w:left="5814" w:hanging="360"/>
      </w:pPr>
      <w:rPr>
        <w:rFonts w:ascii="Wingdings" w:hAnsi="Wingdings" w:hint="default"/>
      </w:rPr>
    </w:lvl>
    <w:lvl w:ilvl="6" w:tplc="041D0001" w:tentative="1">
      <w:start w:val="1"/>
      <w:numFmt w:val="bullet"/>
      <w:lvlText w:val=""/>
      <w:lvlJc w:val="left"/>
      <w:pPr>
        <w:ind w:left="6534" w:hanging="360"/>
      </w:pPr>
      <w:rPr>
        <w:rFonts w:ascii="Symbol" w:hAnsi="Symbol" w:hint="default"/>
      </w:rPr>
    </w:lvl>
    <w:lvl w:ilvl="7" w:tplc="041D0003" w:tentative="1">
      <w:start w:val="1"/>
      <w:numFmt w:val="bullet"/>
      <w:lvlText w:val="o"/>
      <w:lvlJc w:val="left"/>
      <w:pPr>
        <w:ind w:left="7254" w:hanging="360"/>
      </w:pPr>
      <w:rPr>
        <w:rFonts w:ascii="Courier New" w:hAnsi="Courier New" w:cs="Courier New" w:hint="default"/>
      </w:rPr>
    </w:lvl>
    <w:lvl w:ilvl="8" w:tplc="041D0005" w:tentative="1">
      <w:start w:val="1"/>
      <w:numFmt w:val="bullet"/>
      <w:lvlText w:val=""/>
      <w:lvlJc w:val="left"/>
      <w:pPr>
        <w:ind w:left="7974" w:hanging="360"/>
      </w:pPr>
      <w:rPr>
        <w:rFonts w:ascii="Wingdings" w:hAnsi="Wingdings" w:hint="default"/>
      </w:rPr>
    </w:lvl>
  </w:abstractNum>
  <w:abstractNum w:abstractNumId="20"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A353FD4"/>
    <w:multiLevelType w:val="hybridMultilevel"/>
    <w:tmpl w:val="BDC2643E"/>
    <w:lvl w:ilvl="0" w:tplc="9E76AC12">
      <w:start w:val="1"/>
      <w:numFmt w:val="bullet"/>
      <w:lvlText w:val="-"/>
      <w:legacy w:legacy="1" w:legacySpace="0" w:legacyIndent="360"/>
      <w:lvlJc w:val="left"/>
      <w:pPr>
        <w:ind w:left="360" w:hanging="360"/>
      </w:pPr>
    </w:lvl>
    <w:lvl w:ilvl="1" w:tplc="98E4D5A8" w:tentative="1">
      <w:start w:val="1"/>
      <w:numFmt w:val="bullet"/>
      <w:lvlText w:val="o"/>
      <w:lvlJc w:val="left"/>
      <w:pPr>
        <w:ind w:left="1440" w:hanging="360"/>
      </w:pPr>
      <w:rPr>
        <w:rFonts w:ascii="Courier New" w:hAnsi="Courier New" w:cs="Courier New" w:hint="default"/>
      </w:rPr>
    </w:lvl>
    <w:lvl w:ilvl="2" w:tplc="1D82827E" w:tentative="1">
      <w:start w:val="1"/>
      <w:numFmt w:val="bullet"/>
      <w:lvlText w:val=""/>
      <w:lvlJc w:val="left"/>
      <w:pPr>
        <w:ind w:left="2160" w:hanging="360"/>
      </w:pPr>
      <w:rPr>
        <w:rFonts w:ascii="Wingdings" w:hAnsi="Wingdings" w:hint="default"/>
      </w:rPr>
    </w:lvl>
    <w:lvl w:ilvl="3" w:tplc="89C4C0DA" w:tentative="1">
      <w:start w:val="1"/>
      <w:numFmt w:val="bullet"/>
      <w:lvlText w:val=""/>
      <w:lvlJc w:val="left"/>
      <w:pPr>
        <w:ind w:left="2880" w:hanging="360"/>
      </w:pPr>
      <w:rPr>
        <w:rFonts w:ascii="Symbol" w:hAnsi="Symbol" w:hint="default"/>
      </w:rPr>
    </w:lvl>
    <w:lvl w:ilvl="4" w:tplc="FA509A70" w:tentative="1">
      <w:start w:val="1"/>
      <w:numFmt w:val="bullet"/>
      <w:lvlText w:val="o"/>
      <w:lvlJc w:val="left"/>
      <w:pPr>
        <w:ind w:left="3600" w:hanging="360"/>
      </w:pPr>
      <w:rPr>
        <w:rFonts w:ascii="Courier New" w:hAnsi="Courier New" w:cs="Courier New" w:hint="default"/>
      </w:rPr>
    </w:lvl>
    <w:lvl w:ilvl="5" w:tplc="21D41824" w:tentative="1">
      <w:start w:val="1"/>
      <w:numFmt w:val="bullet"/>
      <w:lvlText w:val=""/>
      <w:lvlJc w:val="left"/>
      <w:pPr>
        <w:ind w:left="4320" w:hanging="360"/>
      </w:pPr>
      <w:rPr>
        <w:rFonts w:ascii="Wingdings" w:hAnsi="Wingdings" w:hint="default"/>
      </w:rPr>
    </w:lvl>
    <w:lvl w:ilvl="6" w:tplc="92123CEC" w:tentative="1">
      <w:start w:val="1"/>
      <w:numFmt w:val="bullet"/>
      <w:lvlText w:val=""/>
      <w:lvlJc w:val="left"/>
      <w:pPr>
        <w:ind w:left="5040" w:hanging="360"/>
      </w:pPr>
      <w:rPr>
        <w:rFonts w:ascii="Symbol" w:hAnsi="Symbol" w:hint="default"/>
      </w:rPr>
    </w:lvl>
    <w:lvl w:ilvl="7" w:tplc="80C8208A" w:tentative="1">
      <w:start w:val="1"/>
      <w:numFmt w:val="bullet"/>
      <w:lvlText w:val="o"/>
      <w:lvlJc w:val="left"/>
      <w:pPr>
        <w:ind w:left="5760" w:hanging="360"/>
      </w:pPr>
      <w:rPr>
        <w:rFonts w:ascii="Courier New" w:hAnsi="Courier New" w:cs="Courier New" w:hint="default"/>
      </w:rPr>
    </w:lvl>
    <w:lvl w:ilvl="8" w:tplc="D3529ECA" w:tentative="1">
      <w:start w:val="1"/>
      <w:numFmt w:val="bullet"/>
      <w:lvlText w:val=""/>
      <w:lvlJc w:val="left"/>
      <w:pPr>
        <w:ind w:left="6480" w:hanging="360"/>
      </w:pPr>
      <w:rPr>
        <w:rFonts w:ascii="Wingdings" w:hAnsi="Wingdings" w:hint="default"/>
      </w:rPr>
    </w:lvl>
  </w:abstractNum>
  <w:abstractNum w:abstractNumId="22" w15:restartNumberingAfterBreak="0">
    <w:nsid w:val="3D4E15CA"/>
    <w:multiLevelType w:val="hybridMultilevel"/>
    <w:tmpl w:val="11B0E324"/>
    <w:lvl w:ilvl="0" w:tplc="12DE1A06">
      <w:start w:val="1"/>
      <w:numFmt w:val="bullet"/>
      <w:lvlText w:val=""/>
      <w:lvlJc w:val="left"/>
      <w:pPr>
        <w:ind w:left="720" w:hanging="360"/>
      </w:pPr>
      <w:rPr>
        <w:rFonts w:ascii="Symbol" w:hAnsi="Symbol" w:hint="default"/>
      </w:rPr>
    </w:lvl>
    <w:lvl w:ilvl="1" w:tplc="D2A6D86E" w:tentative="1">
      <w:start w:val="1"/>
      <w:numFmt w:val="bullet"/>
      <w:lvlText w:val="o"/>
      <w:lvlJc w:val="left"/>
      <w:pPr>
        <w:ind w:left="1440" w:hanging="360"/>
      </w:pPr>
      <w:rPr>
        <w:rFonts w:ascii="Courier New" w:hAnsi="Courier New" w:cs="Courier New" w:hint="default"/>
      </w:rPr>
    </w:lvl>
    <w:lvl w:ilvl="2" w:tplc="88408DCC" w:tentative="1">
      <w:start w:val="1"/>
      <w:numFmt w:val="bullet"/>
      <w:lvlText w:val=""/>
      <w:lvlJc w:val="left"/>
      <w:pPr>
        <w:ind w:left="2160" w:hanging="360"/>
      </w:pPr>
      <w:rPr>
        <w:rFonts w:ascii="Wingdings" w:hAnsi="Wingdings" w:hint="default"/>
      </w:rPr>
    </w:lvl>
    <w:lvl w:ilvl="3" w:tplc="62F02128" w:tentative="1">
      <w:start w:val="1"/>
      <w:numFmt w:val="bullet"/>
      <w:lvlText w:val=""/>
      <w:lvlJc w:val="left"/>
      <w:pPr>
        <w:ind w:left="2880" w:hanging="360"/>
      </w:pPr>
      <w:rPr>
        <w:rFonts w:ascii="Symbol" w:hAnsi="Symbol" w:hint="default"/>
      </w:rPr>
    </w:lvl>
    <w:lvl w:ilvl="4" w:tplc="5748F2D8" w:tentative="1">
      <w:start w:val="1"/>
      <w:numFmt w:val="bullet"/>
      <w:lvlText w:val="o"/>
      <w:lvlJc w:val="left"/>
      <w:pPr>
        <w:ind w:left="3600" w:hanging="360"/>
      </w:pPr>
      <w:rPr>
        <w:rFonts w:ascii="Courier New" w:hAnsi="Courier New" w:cs="Courier New" w:hint="default"/>
      </w:rPr>
    </w:lvl>
    <w:lvl w:ilvl="5" w:tplc="DA5231A6" w:tentative="1">
      <w:start w:val="1"/>
      <w:numFmt w:val="bullet"/>
      <w:lvlText w:val=""/>
      <w:lvlJc w:val="left"/>
      <w:pPr>
        <w:ind w:left="4320" w:hanging="360"/>
      </w:pPr>
      <w:rPr>
        <w:rFonts w:ascii="Wingdings" w:hAnsi="Wingdings" w:hint="default"/>
      </w:rPr>
    </w:lvl>
    <w:lvl w:ilvl="6" w:tplc="0BAC2266" w:tentative="1">
      <w:start w:val="1"/>
      <w:numFmt w:val="bullet"/>
      <w:lvlText w:val=""/>
      <w:lvlJc w:val="left"/>
      <w:pPr>
        <w:ind w:left="5040" w:hanging="360"/>
      </w:pPr>
      <w:rPr>
        <w:rFonts w:ascii="Symbol" w:hAnsi="Symbol" w:hint="default"/>
      </w:rPr>
    </w:lvl>
    <w:lvl w:ilvl="7" w:tplc="FC6E9A16" w:tentative="1">
      <w:start w:val="1"/>
      <w:numFmt w:val="bullet"/>
      <w:lvlText w:val="o"/>
      <w:lvlJc w:val="left"/>
      <w:pPr>
        <w:ind w:left="5760" w:hanging="360"/>
      </w:pPr>
      <w:rPr>
        <w:rFonts w:ascii="Courier New" w:hAnsi="Courier New" w:cs="Courier New" w:hint="default"/>
      </w:rPr>
    </w:lvl>
    <w:lvl w:ilvl="8" w:tplc="BAF61078" w:tentative="1">
      <w:start w:val="1"/>
      <w:numFmt w:val="bullet"/>
      <w:lvlText w:val=""/>
      <w:lvlJc w:val="left"/>
      <w:pPr>
        <w:ind w:left="6480" w:hanging="360"/>
      </w:pPr>
      <w:rPr>
        <w:rFonts w:ascii="Wingdings" w:hAnsi="Wingdings"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25EE7"/>
    <w:multiLevelType w:val="hybridMultilevel"/>
    <w:tmpl w:val="2474B9FA"/>
    <w:lvl w:ilvl="0" w:tplc="FFFFFFFF">
      <w:start w:val="1"/>
      <w:numFmt w:val="bullet"/>
      <w:lvlText w:val="-"/>
      <w:lvlJc w:val="left"/>
      <w:pPr>
        <w:ind w:left="1080" w:hanging="360"/>
      </w:p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40A24039"/>
    <w:multiLevelType w:val="hybridMultilevel"/>
    <w:tmpl w:val="3DE62288"/>
    <w:lvl w:ilvl="0" w:tplc="E54054BE">
      <w:start w:val="1"/>
      <w:numFmt w:val="bullet"/>
      <w:lvlText w:val=""/>
      <w:lvlJc w:val="left"/>
      <w:pPr>
        <w:ind w:left="720" w:hanging="360"/>
      </w:pPr>
      <w:rPr>
        <w:rFonts w:ascii="Symbol" w:hAnsi="Symbol" w:hint="default"/>
      </w:rPr>
    </w:lvl>
    <w:lvl w:ilvl="1" w:tplc="79A898F4" w:tentative="1">
      <w:start w:val="1"/>
      <w:numFmt w:val="bullet"/>
      <w:lvlText w:val="o"/>
      <w:lvlJc w:val="left"/>
      <w:pPr>
        <w:ind w:left="1440" w:hanging="360"/>
      </w:pPr>
      <w:rPr>
        <w:rFonts w:ascii="Courier New" w:hAnsi="Courier New" w:cs="Courier New" w:hint="default"/>
      </w:rPr>
    </w:lvl>
    <w:lvl w:ilvl="2" w:tplc="416674C6" w:tentative="1">
      <w:start w:val="1"/>
      <w:numFmt w:val="bullet"/>
      <w:lvlText w:val=""/>
      <w:lvlJc w:val="left"/>
      <w:pPr>
        <w:ind w:left="2160" w:hanging="360"/>
      </w:pPr>
      <w:rPr>
        <w:rFonts w:ascii="Wingdings" w:hAnsi="Wingdings" w:hint="default"/>
      </w:rPr>
    </w:lvl>
    <w:lvl w:ilvl="3" w:tplc="6058921E" w:tentative="1">
      <w:start w:val="1"/>
      <w:numFmt w:val="bullet"/>
      <w:lvlText w:val=""/>
      <w:lvlJc w:val="left"/>
      <w:pPr>
        <w:ind w:left="2880" w:hanging="360"/>
      </w:pPr>
      <w:rPr>
        <w:rFonts w:ascii="Symbol" w:hAnsi="Symbol" w:hint="default"/>
      </w:rPr>
    </w:lvl>
    <w:lvl w:ilvl="4" w:tplc="03C27AA2" w:tentative="1">
      <w:start w:val="1"/>
      <w:numFmt w:val="bullet"/>
      <w:lvlText w:val="o"/>
      <w:lvlJc w:val="left"/>
      <w:pPr>
        <w:ind w:left="3600" w:hanging="360"/>
      </w:pPr>
      <w:rPr>
        <w:rFonts w:ascii="Courier New" w:hAnsi="Courier New" w:cs="Courier New" w:hint="default"/>
      </w:rPr>
    </w:lvl>
    <w:lvl w:ilvl="5" w:tplc="09FA4192" w:tentative="1">
      <w:start w:val="1"/>
      <w:numFmt w:val="bullet"/>
      <w:lvlText w:val=""/>
      <w:lvlJc w:val="left"/>
      <w:pPr>
        <w:ind w:left="4320" w:hanging="360"/>
      </w:pPr>
      <w:rPr>
        <w:rFonts w:ascii="Wingdings" w:hAnsi="Wingdings" w:hint="default"/>
      </w:rPr>
    </w:lvl>
    <w:lvl w:ilvl="6" w:tplc="021C4F46" w:tentative="1">
      <w:start w:val="1"/>
      <w:numFmt w:val="bullet"/>
      <w:lvlText w:val=""/>
      <w:lvlJc w:val="left"/>
      <w:pPr>
        <w:ind w:left="5040" w:hanging="360"/>
      </w:pPr>
      <w:rPr>
        <w:rFonts w:ascii="Symbol" w:hAnsi="Symbol" w:hint="default"/>
      </w:rPr>
    </w:lvl>
    <w:lvl w:ilvl="7" w:tplc="B67C3C18" w:tentative="1">
      <w:start w:val="1"/>
      <w:numFmt w:val="bullet"/>
      <w:lvlText w:val="o"/>
      <w:lvlJc w:val="left"/>
      <w:pPr>
        <w:ind w:left="5760" w:hanging="360"/>
      </w:pPr>
      <w:rPr>
        <w:rFonts w:ascii="Courier New" w:hAnsi="Courier New" w:cs="Courier New" w:hint="default"/>
      </w:rPr>
    </w:lvl>
    <w:lvl w:ilvl="8" w:tplc="C7601FE2" w:tentative="1">
      <w:start w:val="1"/>
      <w:numFmt w:val="bullet"/>
      <w:lvlText w:val=""/>
      <w:lvlJc w:val="left"/>
      <w:pPr>
        <w:ind w:left="6480" w:hanging="360"/>
      </w:pPr>
      <w:rPr>
        <w:rFonts w:ascii="Wingdings" w:hAnsi="Wingdings" w:hint="default"/>
      </w:rPr>
    </w:lvl>
  </w:abstractNum>
  <w:abstractNum w:abstractNumId="27" w15:restartNumberingAfterBreak="0">
    <w:nsid w:val="40D2740E"/>
    <w:multiLevelType w:val="hybridMultilevel"/>
    <w:tmpl w:val="FBDE2C48"/>
    <w:lvl w:ilvl="0" w:tplc="FFFFFFFF">
      <w:start w:val="1"/>
      <w:numFmt w:val="bullet"/>
      <w:lvlText w:val="-"/>
      <w:lvlJc w:val="left"/>
      <w:pPr>
        <w:ind w:left="1080" w:hanging="360"/>
      </w:p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422B2363"/>
    <w:multiLevelType w:val="hybridMultilevel"/>
    <w:tmpl w:val="A23EBC7E"/>
    <w:lvl w:ilvl="0" w:tplc="C1209F40">
      <w:start w:val="1"/>
      <w:numFmt w:val="bullet"/>
      <w:lvlText w:val=""/>
      <w:lvlJc w:val="left"/>
      <w:pPr>
        <w:ind w:left="720" w:hanging="360"/>
      </w:pPr>
      <w:rPr>
        <w:rFonts w:ascii="Symbol" w:hAnsi="Symbol" w:hint="default"/>
      </w:rPr>
    </w:lvl>
    <w:lvl w:ilvl="1" w:tplc="E6CE2E7C">
      <w:start w:val="1"/>
      <w:numFmt w:val="bullet"/>
      <w:lvlText w:val="o"/>
      <w:lvlJc w:val="left"/>
      <w:pPr>
        <w:ind w:left="1440" w:hanging="360"/>
      </w:pPr>
      <w:rPr>
        <w:rFonts w:ascii="Courier New" w:hAnsi="Courier New" w:cs="Courier New" w:hint="default"/>
      </w:rPr>
    </w:lvl>
    <w:lvl w:ilvl="2" w:tplc="B97E8F68" w:tentative="1">
      <w:start w:val="1"/>
      <w:numFmt w:val="bullet"/>
      <w:lvlText w:val=""/>
      <w:lvlJc w:val="left"/>
      <w:pPr>
        <w:ind w:left="2160" w:hanging="360"/>
      </w:pPr>
      <w:rPr>
        <w:rFonts w:ascii="Wingdings" w:hAnsi="Wingdings" w:hint="default"/>
      </w:rPr>
    </w:lvl>
    <w:lvl w:ilvl="3" w:tplc="0AACD4CE" w:tentative="1">
      <w:start w:val="1"/>
      <w:numFmt w:val="bullet"/>
      <w:lvlText w:val=""/>
      <w:lvlJc w:val="left"/>
      <w:pPr>
        <w:ind w:left="2880" w:hanging="360"/>
      </w:pPr>
      <w:rPr>
        <w:rFonts w:ascii="Symbol" w:hAnsi="Symbol" w:hint="default"/>
      </w:rPr>
    </w:lvl>
    <w:lvl w:ilvl="4" w:tplc="669E1E38" w:tentative="1">
      <w:start w:val="1"/>
      <w:numFmt w:val="bullet"/>
      <w:lvlText w:val="o"/>
      <w:lvlJc w:val="left"/>
      <w:pPr>
        <w:ind w:left="3600" w:hanging="360"/>
      </w:pPr>
      <w:rPr>
        <w:rFonts w:ascii="Courier New" w:hAnsi="Courier New" w:cs="Courier New" w:hint="default"/>
      </w:rPr>
    </w:lvl>
    <w:lvl w:ilvl="5" w:tplc="9656029A" w:tentative="1">
      <w:start w:val="1"/>
      <w:numFmt w:val="bullet"/>
      <w:lvlText w:val=""/>
      <w:lvlJc w:val="left"/>
      <w:pPr>
        <w:ind w:left="4320" w:hanging="360"/>
      </w:pPr>
      <w:rPr>
        <w:rFonts w:ascii="Wingdings" w:hAnsi="Wingdings" w:hint="default"/>
      </w:rPr>
    </w:lvl>
    <w:lvl w:ilvl="6" w:tplc="4DC845A2" w:tentative="1">
      <w:start w:val="1"/>
      <w:numFmt w:val="bullet"/>
      <w:lvlText w:val=""/>
      <w:lvlJc w:val="left"/>
      <w:pPr>
        <w:ind w:left="5040" w:hanging="360"/>
      </w:pPr>
      <w:rPr>
        <w:rFonts w:ascii="Symbol" w:hAnsi="Symbol" w:hint="default"/>
      </w:rPr>
    </w:lvl>
    <w:lvl w:ilvl="7" w:tplc="C7408E50" w:tentative="1">
      <w:start w:val="1"/>
      <w:numFmt w:val="bullet"/>
      <w:lvlText w:val="o"/>
      <w:lvlJc w:val="left"/>
      <w:pPr>
        <w:ind w:left="5760" w:hanging="360"/>
      </w:pPr>
      <w:rPr>
        <w:rFonts w:ascii="Courier New" w:hAnsi="Courier New" w:cs="Courier New" w:hint="default"/>
      </w:rPr>
    </w:lvl>
    <w:lvl w:ilvl="8" w:tplc="2E969D78" w:tentative="1">
      <w:start w:val="1"/>
      <w:numFmt w:val="bullet"/>
      <w:lvlText w:val=""/>
      <w:lvlJc w:val="left"/>
      <w:pPr>
        <w:ind w:left="6480" w:hanging="360"/>
      </w:pPr>
      <w:rPr>
        <w:rFonts w:ascii="Wingdings" w:hAnsi="Wingdings" w:hint="default"/>
      </w:rPr>
    </w:lvl>
  </w:abstractNum>
  <w:abstractNum w:abstractNumId="29" w15:restartNumberingAfterBreak="0">
    <w:nsid w:val="45EE03CE"/>
    <w:multiLevelType w:val="hybridMultilevel"/>
    <w:tmpl w:val="2DE063E6"/>
    <w:lvl w:ilvl="0" w:tplc="655CD4F4">
      <w:start w:val="1"/>
      <w:numFmt w:val="bullet"/>
      <w:lvlText w:val=""/>
      <w:lvlJc w:val="left"/>
      <w:pPr>
        <w:tabs>
          <w:tab w:val="num" w:pos="720"/>
        </w:tabs>
        <w:ind w:left="720" w:hanging="360"/>
      </w:pPr>
      <w:rPr>
        <w:rFonts w:ascii="Symbol" w:hAnsi="Symbol" w:hint="default"/>
      </w:rPr>
    </w:lvl>
    <w:lvl w:ilvl="1" w:tplc="0ABABFE6">
      <w:start w:val="1"/>
      <w:numFmt w:val="bullet"/>
      <w:lvlText w:val=""/>
      <w:lvlJc w:val="left"/>
      <w:pPr>
        <w:tabs>
          <w:tab w:val="num" w:pos="1440"/>
        </w:tabs>
        <w:ind w:left="1440" w:hanging="360"/>
      </w:pPr>
      <w:rPr>
        <w:rFonts w:ascii="Symbol" w:hAnsi="Symbol" w:hint="default"/>
      </w:rPr>
    </w:lvl>
    <w:lvl w:ilvl="2" w:tplc="7C24DE8C" w:tentative="1">
      <w:start w:val="1"/>
      <w:numFmt w:val="bullet"/>
      <w:lvlText w:val=""/>
      <w:lvlJc w:val="left"/>
      <w:pPr>
        <w:tabs>
          <w:tab w:val="num" w:pos="2160"/>
        </w:tabs>
        <w:ind w:left="2160" w:hanging="360"/>
      </w:pPr>
      <w:rPr>
        <w:rFonts w:ascii="Wingdings" w:hAnsi="Wingdings" w:hint="default"/>
      </w:rPr>
    </w:lvl>
    <w:lvl w:ilvl="3" w:tplc="5D1C8E94" w:tentative="1">
      <w:start w:val="1"/>
      <w:numFmt w:val="bullet"/>
      <w:lvlText w:val=""/>
      <w:lvlJc w:val="left"/>
      <w:pPr>
        <w:tabs>
          <w:tab w:val="num" w:pos="2880"/>
        </w:tabs>
        <w:ind w:left="2880" w:hanging="360"/>
      </w:pPr>
      <w:rPr>
        <w:rFonts w:ascii="Symbol" w:hAnsi="Symbol" w:hint="default"/>
      </w:rPr>
    </w:lvl>
    <w:lvl w:ilvl="4" w:tplc="390627F8" w:tentative="1">
      <w:start w:val="1"/>
      <w:numFmt w:val="bullet"/>
      <w:lvlText w:val="o"/>
      <w:lvlJc w:val="left"/>
      <w:pPr>
        <w:tabs>
          <w:tab w:val="num" w:pos="3600"/>
        </w:tabs>
        <w:ind w:left="3600" w:hanging="360"/>
      </w:pPr>
      <w:rPr>
        <w:rFonts w:ascii="Courier New" w:hAnsi="Courier New" w:hint="default"/>
      </w:rPr>
    </w:lvl>
    <w:lvl w:ilvl="5" w:tplc="CBC04260" w:tentative="1">
      <w:start w:val="1"/>
      <w:numFmt w:val="bullet"/>
      <w:lvlText w:val=""/>
      <w:lvlJc w:val="left"/>
      <w:pPr>
        <w:tabs>
          <w:tab w:val="num" w:pos="4320"/>
        </w:tabs>
        <w:ind w:left="4320" w:hanging="360"/>
      </w:pPr>
      <w:rPr>
        <w:rFonts w:ascii="Wingdings" w:hAnsi="Wingdings" w:hint="default"/>
      </w:rPr>
    </w:lvl>
    <w:lvl w:ilvl="6" w:tplc="BC64BEE6" w:tentative="1">
      <w:start w:val="1"/>
      <w:numFmt w:val="bullet"/>
      <w:lvlText w:val=""/>
      <w:lvlJc w:val="left"/>
      <w:pPr>
        <w:tabs>
          <w:tab w:val="num" w:pos="5040"/>
        </w:tabs>
        <w:ind w:left="5040" w:hanging="360"/>
      </w:pPr>
      <w:rPr>
        <w:rFonts w:ascii="Symbol" w:hAnsi="Symbol" w:hint="default"/>
      </w:rPr>
    </w:lvl>
    <w:lvl w:ilvl="7" w:tplc="165875AC" w:tentative="1">
      <w:start w:val="1"/>
      <w:numFmt w:val="bullet"/>
      <w:lvlText w:val="o"/>
      <w:lvlJc w:val="left"/>
      <w:pPr>
        <w:tabs>
          <w:tab w:val="num" w:pos="5760"/>
        </w:tabs>
        <w:ind w:left="5760" w:hanging="360"/>
      </w:pPr>
      <w:rPr>
        <w:rFonts w:ascii="Courier New" w:hAnsi="Courier New" w:hint="default"/>
      </w:rPr>
    </w:lvl>
    <w:lvl w:ilvl="8" w:tplc="BC6AB3C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53280E"/>
    <w:multiLevelType w:val="hybridMultilevel"/>
    <w:tmpl w:val="9B3CC524"/>
    <w:lvl w:ilvl="0" w:tplc="FFFFFFFF">
      <w:start w:val="1"/>
      <w:numFmt w:val="bullet"/>
      <w:lvlText w:val="-"/>
      <w:lvlJc w:val="left"/>
      <w:pPr>
        <w:ind w:left="720" w:hanging="360"/>
      </w:pPr>
      <w:rPr>
        <w:rFonts w:hint="default"/>
      </w:rPr>
    </w:lvl>
    <w:lvl w:ilvl="1" w:tplc="CE1CAD6C" w:tentative="1">
      <w:start w:val="1"/>
      <w:numFmt w:val="bullet"/>
      <w:lvlText w:val="o"/>
      <w:lvlJc w:val="left"/>
      <w:pPr>
        <w:ind w:left="1440" w:hanging="360"/>
      </w:pPr>
      <w:rPr>
        <w:rFonts w:ascii="Courier New" w:hAnsi="Courier New" w:cs="Courier New" w:hint="default"/>
      </w:rPr>
    </w:lvl>
    <w:lvl w:ilvl="2" w:tplc="8F346B88" w:tentative="1">
      <w:start w:val="1"/>
      <w:numFmt w:val="bullet"/>
      <w:lvlText w:val=""/>
      <w:lvlJc w:val="left"/>
      <w:pPr>
        <w:ind w:left="2160" w:hanging="360"/>
      </w:pPr>
      <w:rPr>
        <w:rFonts w:ascii="Wingdings" w:hAnsi="Wingdings" w:hint="default"/>
      </w:rPr>
    </w:lvl>
    <w:lvl w:ilvl="3" w:tplc="D806F178" w:tentative="1">
      <w:start w:val="1"/>
      <w:numFmt w:val="bullet"/>
      <w:lvlText w:val=""/>
      <w:lvlJc w:val="left"/>
      <w:pPr>
        <w:ind w:left="2880" w:hanging="360"/>
      </w:pPr>
      <w:rPr>
        <w:rFonts w:ascii="Symbol" w:hAnsi="Symbol" w:hint="default"/>
      </w:rPr>
    </w:lvl>
    <w:lvl w:ilvl="4" w:tplc="3326878E" w:tentative="1">
      <w:start w:val="1"/>
      <w:numFmt w:val="bullet"/>
      <w:lvlText w:val="o"/>
      <w:lvlJc w:val="left"/>
      <w:pPr>
        <w:ind w:left="3600" w:hanging="360"/>
      </w:pPr>
      <w:rPr>
        <w:rFonts w:ascii="Courier New" w:hAnsi="Courier New" w:cs="Courier New" w:hint="default"/>
      </w:rPr>
    </w:lvl>
    <w:lvl w:ilvl="5" w:tplc="CB9CCFE8" w:tentative="1">
      <w:start w:val="1"/>
      <w:numFmt w:val="bullet"/>
      <w:lvlText w:val=""/>
      <w:lvlJc w:val="left"/>
      <w:pPr>
        <w:ind w:left="4320" w:hanging="360"/>
      </w:pPr>
      <w:rPr>
        <w:rFonts w:ascii="Wingdings" w:hAnsi="Wingdings" w:hint="default"/>
      </w:rPr>
    </w:lvl>
    <w:lvl w:ilvl="6" w:tplc="A93CECA8" w:tentative="1">
      <w:start w:val="1"/>
      <w:numFmt w:val="bullet"/>
      <w:lvlText w:val=""/>
      <w:lvlJc w:val="left"/>
      <w:pPr>
        <w:ind w:left="5040" w:hanging="360"/>
      </w:pPr>
      <w:rPr>
        <w:rFonts w:ascii="Symbol" w:hAnsi="Symbol" w:hint="default"/>
      </w:rPr>
    </w:lvl>
    <w:lvl w:ilvl="7" w:tplc="B0E025D4" w:tentative="1">
      <w:start w:val="1"/>
      <w:numFmt w:val="bullet"/>
      <w:lvlText w:val="o"/>
      <w:lvlJc w:val="left"/>
      <w:pPr>
        <w:ind w:left="5760" w:hanging="360"/>
      </w:pPr>
      <w:rPr>
        <w:rFonts w:ascii="Courier New" w:hAnsi="Courier New" w:cs="Courier New" w:hint="default"/>
      </w:rPr>
    </w:lvl>
    <w:lvl w:ilvl="8" w:tplc="AA82E858" w:tentative="1">
      <w:start w:val="1"/>
      <w:numFmt w:val="bullet"/>
      <w:lvlText w:val=""/>
      <w:lvlJc w:val="left"/>
      <w:pPr>
        <w:ind w:left="6480" w:hanging="360"/>
      </w:pPr>
      <w:rPr>
        <w:rFonts w:ascii="Wingdings" w:hAnsi="Wingdings" w:hint="default"/>
      </w:rPr>
    </w:lvl>
  </w:abstractNum>
  <w:abstractNum w:abstractNumId="31" w15:restartNumberingAfterBreak="0">
    <w:nsid w:val="46E33CBC"/>
    <w:multiLevelType w:val="hybridMultilevel"/>
    <w:tmpl w:val="5D32ABE6"/>
    <w:lvl w:ilvl="0" w:tplc="2E447270">
      <w:start w:val="1"/>
      <w:numFmt w:val="bullet"/>
      <w:lvlText w:val=""/>
      <w:lvlJc w:val="left"/>
      <w:pPr>
        <w:ind w:left="720" w:hanging="360"/>
      </w:pPr>
      <w:rPr>
        <w:rFonts w:ascii="Symbol" w:hAnsi="Symbol" w:hint="default"/>
      </w:rPr>
    </w:lvl>
    <w:lvl w:ilvl="1" w:tplc="CE1CAD6C" w:tentative="1">
      <w:start w:val="1"/>
      <w:numFmt w:val="bullet"/>
      <w:lvlText w:val="o"/>
      <w:lvlJc w:val="left"/>
      <w:pPr>
        <w:ind w:left="1440" w:hanging="360"/>
      </w:pPr>
      <w:rPr>
        <w:rFonts w:ascii="Courier New" w:hAnsi="Courier New" w:cs="Courier New" w:hint="default"/>
      </w:rPr>
    </w:lvl>
    <w:lvl w:ilvl="2" w:tplc="8F346B88" w:tentative="1">
      <w:start w:val="1"/>
      <w:numFmt w:val="bullet"/>
      <w:lvlText w:val=""/>
      <w:lvlJc w:val="left"/>
      <w:pPr>
        <w:ind w:left="2160" w:hanging="360"/>
      </w:pPr>
      <w:rPr>
        <w:rFonts w:ascii="Wingdings" w:hAnsi="Wingdings" w:hint="default"/>
      </w:rPr>
    </w:lvl>
    <w:lvl w:ilvl="3" w:tplc="D806F178" w:tentative="1">
      <w:start w:val="1"/>
      <w:numFmt w:val="bullet"/>
      <w:lvlText w:val=""/>
      <w:lvlJc w:val="left"/>
      <w:pPr>
        <w:ind w:left="2880" w:hanging="360"/>
      </w:pPr>
      <w:rPr>
        <w:rFonts w:ascii="Symbol" w:hAnsi="Symbol" w:hint="default"/>
      </w:rPr>
    </w:lvl>
    <w:lvl w:ilvl="4" w:tplc="3326878E" w:tentative="1">
      <w:start w:val="1"/>
      <w:numFmt w:val="bullet"/>
      <w:lvlText w:val="o"/>
      <w:lvlJc w:val="left"/>
      <w:pPr>
        <w:ind w:left="3600" w:hanging="360"/>
      </w:pPr>
      <w:rPr>
        <w:rFonts w:ascii="Courier New" w:hAnsi="Courier New" w:cs="Courier New" w:hint="default"/>
      </w:rPr>
    </w:lvl>
    <w:lvl w:ilvl="5" w:tplc="CB9CCFE8" w:tentative="1">
      <w:start w:val="1"/>
      <w:numFmt w:val="bullet"/>
      <w:lvlText w:val=""/>
      <w:lvlJc w:val="left"/>
      <w:pPr>
        <w:ind w:left="4320" w:hanging="360"/>
      </w:pPr>
      <w:rPr>
        <w:rFonts w:ascii="Wingdings" w:hAnsi="Wingdings" w:hint="default"/>
      </w:rPr>
    </w:lvl>
    <w:lvl w:ilvl="6" w:tplc="A93CECA8" w:tentative="1">
      <w:start w:val="1"/>
      <w:numFmt w:val="bullet"/>
      <w:lvlText w:val=""/>
      <w:lvlJc w:val="left"/>
      <w:pPr>
        <w:ind w:left="5040" w:hanging="360"/>
      </w:pPr>
      <w:rPr>
        <w:rFonts w:ascii="Symbol" w:hAnsi="Symbol" w:hint="default"/>
      </w:rPr>
    </w:lvl>
    <w:lvl w:ilvl="7" w:tplc="B0E025D4" w:tentative="1">
      <w:start w:val="1"/>
      <w:numFmt w:val="bullet"/>
      <w:lvlText w:val="o"/>
      <w:lvlJc w:val="left"/>
      <w:pPr>
        <w:ind w:left="5760" w:hanging="360"/>
      </w:pPr>
      <w:rPr>
        <w:rFonts w:ascii="Courier New" w:hAnsi="Courier New" w:cs="Courier New" w:hint="default"/>
      </w:rPr>
    </w:lvl>
    <w:lvl w:ilvl="8" w:tplc="AA82E858" w:tentative="1">
      <w:start w:val="1"/>
      <w:numFmt w:val="bullet"/>
      <w:lvlText w:val=""/>
      <w:lvlJc w:val="left"/>
      <w:pPr>
        <w:ind w:left="6480" w:hanging="360"/>
      </w:pPr>
      <w:rPr>
        <w:rFonts w:ascii="Wingdings" w:hAnsi="Wingdings" w:hint="default"/>
      </w:rPr>
    </w:lvl>
  </w:abstractNum>
  <w:abstractNum w:abstractNumId="32" w15:restartNumberingAfterBreak="0">
    <w:nsid w:val="4716680C"/>
    <w:multiLevelType w:val="hybridMultilevel"/>
    <w:tmpl w:val="03AAFC06"/>
    <w:lvl w:ilvl="0" w:tplc="35DC9090">
      <w:start w:val="1"/>
      <w:numFmt w:val="bullet"/>
      <w:lvlText w:val=""/>
      <w:lvlJc w:val="left"/>
      <w:pPr>
        <w:ind w:left="180" w:hanging="360"/>
      </w:pPr>
      <w:rPr>
        <w:rFonts w:ascii="Symbol" w:hAnsi="Symbol" w:hint="default"/>
        <w:color w:val="auto"/>
        <w:sz w:val="20"/>
      </w:rPr>
    </w:lvl>
    <w:lvl w:ilvl="1" w:tplc="796EFCC6" w:tentative="1">
      <w:start w:val="1"/>
      <w:numFmt w:val="bullet"/>
      <w:lvlText w:val="o"/>
      <w:lvlJc w:val="left"/>
      <w:pPr>
        <w:ind w:left="900" w:hanging="360"/>
      </w:pPr>
      <w:rPr>
        <w:rFonts w:ascii="Courier New" w:hAnsi="Courier New" w:cs="Courier New" w:hint="default"/>
      </w:rPr>
    </w:lvl>
    <w:lvl w:ilvl="2" w:tplc="EB0CB08C" w:tentative="1">
      <w:start w:val="1"/>
      <w:numFmt w:val="bullet"/>
      <w:lvlText w:val=""/>
      <w:lvlJc w:val="left"/>
      <w:pPr>
        <w:ind w:left="1620" w:hanging="360"/>
      </w:pPr>
      <w:rPr>
        <w:rFonts w:ascii="Wingdings" w:hAnsi="Wingdings" w:hint="default"/>
      </w:rPr>
    </w:lvl>
    <w:lvl w:ilvl="3" w:tplc="573293BA" w:tentative="1">
      <w:start w:val="1"/>
      <w:numFmt w:val="bullet"/>
      <w:lvlText w:val=""/>
      <w:lvlJc w:val="left"/>
      <w:pPr>
        <w:ind w:left="2340" w:hanging="360"/>
      </w:pPr>
      <w:rPr>
        <w:rFonts w:ascii="Symbol" w:hAnsi="Symbol" w:hint="default"/>
      </w:rPr>
    </w:lvl>
    <w:lvl w:ilvl="4" w:tplc="ECECA198" w:tentative="1">
      <w:start w:val="1"/>
      <w:numFmt w:val="bullet"/>
      <w:lvlText w:val="o"/>
      <w:lvlJc w:val="left"/>
      <w:pPr>
        <w:ind w:left="3060" w:hanging="360"/>
      </w:pPr>
      <w:rPr>
        <w:rFonts w:ascii="Courier New" w:hAnsi="Courier New" w:cs="Courier New" w:hint="default"/>
      </w:rPr>
    </w:lvl>
    <w:lvl w:ilvl="5" w:tplc="ADF07C24" w:tentative="1">
      <w:start w:val="1"/>
      <w:numFmt w:val="bullet"/>
      <w:lvlText w:val=""/>
      <w:lvlJc w:val="left"/>
      <w:pPr>
        <w:ind w:left="3780" w:hanging="360"/>
      </w:pPr>
      <w:rPr>
        <w:rFonts w:ascii="Wingdings" w:hAnsi="Wingdings" w:hint="default"/>
      </w:rPr>
    </w:lvl>
    <w:lvl w:ilvl="6" w:tplc="E55CB2EA" w:tentative="1">
      <w:start w:val="1"/>
      <w:numFmt w:val="bullet"/>
      <w:lvlText w:val=""/>
      <w:lvlJc w:val="left"/>
      <w:pPr>
        <w:ind w:left="4500" w:hanging="360"/>
      </w:pPr>
      <w:rPr>
        <w:rFonts w:ascii="Symbol" w:hAnsi="Symbol" w:hint="default"/>
      </w:rPr>
    </w:lvl>
    <w:lvl w:ilvl="7" w:tplc="29561A0C" w:tentative="1">
      <w:start w:val="1"/>
      <w:numFmt w:val="bullet"/>
      <w:lvlText w:val="o"/>
      <w:lvlJc w:val="left"/>
      <w:pPr>
        <w:ind w:left="5220" w:hanging="360"/>
      </w:pPr>
      <w:rPr>
        <w:rFonts w:ascii="Courier New" w:hAnsi="Courier New" w:cs="Courier New" w:hint="default"/>
      </w:rPr>
    </w:lvl>
    <w:lvl w:ilvl="8" w:tplc="C1462742" w:tentative="1">
      <w:start w:val="1"/>
      <w:numFmt w:val="bullet"/>
      <w:lvlText w:val=""/>
      <w:lvlJc w:val="left"/>
      <w:pPr>
        <w:ind w:left="5940" w:hanging="360"/>
      </w:pPr>
      <w:rPr>
        <w:rFonts w:ascii="Wingdings" w:hAnsi="Wingdings" w:hint="default"/>
      </w:rPr>
    </w:lvl>
  </w:abstractNum>
  <w:abstractNum w:abstractNumId="33" w15:restartNumberingAfterBreak="0">
    <w:nsid w:val="47C635AA"/>
    <w:multiLevelType w:val="hybridMultilevel"/>
    <w:tmpl w:val="EECE1B7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9057F60"/>
    <w:multiLevelType w:val="hybridMultilevel"/>
    <w:tmpl w:val="BA164FEC"/>
    <w:lvl w:ilvl="0" w:tplc="4CE2F7D8">
      <w:start w:val="1"/>
      <w:numFmt w:val="bullet"/>
      <w:lvlText w:val=""/>
      <w:lvlJc w:val="left"/>
      <w:pPr>
        <w:ind w:left="766" w:hanging="360"/>
      </w:pPr>
      <w:rPr>
        <w:rFonts w:ascii="Symbol" w:hAnsi="Symbol" w:hint="default"/>
      </w:rPr>
    </w:lvl>
    <w:lvl w:ilvl="1" w:tplc="B60A54AA" w:tentative="1">
      <w:start w:val="1"/>
      <w:numFmt w:val="bullet"/>
      <w:lvlText w:val="o"/>
      <w:lvlJc w:val="left"/>
      <w:pPr>
        <w:ind w:left="1486" w:hanging="360"/>
      </w:pPr>
      <w:rPr>
        <w:rFonts w:ascii="Courier New" w:hAnsi="Courier New" w:cs="Courier New" w:hint="default"/>
      </w:rPr>
    </w:lvl>
    <w:lvl w:ilvl="2" w:tplc="7B6C7FE8" w:tentative="1">
      <w:start w:val="1"/>
      <w:numFmt w:val="bullet"/>
      <w:lvlText w:val=""/>
      <w:lvlJc w:val="left"/>
      <w:pPr>
        <w:ind w:left="2206" w:hanging="360"/>
      </w:pPr>
      <w:rPr>
        <w:rFonts w:ascii="Wingdings" w:hAnsi="Wingdings" w:hint="default"/>
      </w:rPr>
    </w:lvl>
    <w:lvl w:ilvl="3" w:tplc="7982D15A" w:tentative="1">
      <w:start w:val="1"/>
      <w:numFmt w:val="bullet"/>
      <w:lvlText w:val=""/>
      <w:lvlJc w:val="left"/>
      <w:pPr>
        <w:ind w:left="2926" w:hanging="360"/>
      </w:pPr>
      <w:rPr>
        <w:rFonts w:ascii="Symbol" w:hAnsi="Symbol" w:hint="default"/>
      </w:rPr>
    </w:lvl>
    <w:lvl w:ilvl="4" w:tplc="1940219A" w:tentative="1">
      <w:start w:val="1"/>
      <w:numFmt w:val="bullet"/>
      <w:lvlText w:val="o"/>
      <w:lvlJc w:val="left"/>
      <w:pPr>
        <w:ind w:left="3646" w:hanging="360"/>
      </w:pPr>
      <w:rPr>
        <w:rFonts w:ascii="Courier New" w:hAnsi="Courier New" w:cs="Courier New" w:hint="default"/>
      </w:rPr>
    </w:lvl>
    <w:lvl w:ilvl="5" w:tplc="6CC65FB4" w:tentative="1">
      <w:start w:val="1"/>
      <w:numFmt w:val="bullet"/>
      <w:lvlText w:val=""/>
      <w:lvlJc w:val="left"/>
      <w:pPr>
        <w:ind w:left="4366" w:hanging="360"/>
      </w:pPr>
      <w:rPr>
        <w:rFonts w:ascii="Wingdings" w:hAnsi="Wingdings" w:hint="default"/>
      </w:rPr>
    </w:lvl>
    <w:lvl w:ilvl="6" w:tplc="E6969C84" w:tentative="1">
      <w:start w:val="1"/>
      <w:numFmt w:val="bullet"/>
      <w:lvlText w:val=""/>
      <w:lvlJc w:val="left"/>
      <w:pPr>
        <w:ind w:left="5086" w:hanging="360"/>
      </w:pPr>
      <w:rPr>
        <w:rFonts w:ascii="Symbol" w:hAnsi="Symbol" w:hint="default"/>
      </w:rPr>
    </w:lvl>
    <w:lvl w:ilvl="7" w:tplc="DED8C194" w:tentative="1">
      <w:start w:val="1"/>
      <w:numFmt w:val="bullet"/>
      <w:lvlText w:val="o"/>
      <w:lvlJc w:val="left"/>
      <w:pPr>
        <w:ind w:left="5806" w:hanging="360"/>
      </w:pPr>
      <w:rPr>
        <w:rFonts w:ascii="Courier New" w:hAnsi="Courier New" w:cs="Courier New" w:hint="default"/>
      </w:rPr>
    </w:lvl>
    <w:lvl w:ilvl="8" w:tplc="BC583662" w:tentative="1">
      <w:start w:val="1"/>
      <w:numFmt w:val="bullet"/>
      <w:lvlText w:val=""/>
      <w:lvlJc w:val="left"/>
      <w:pPr>
        <w:ind w:left="6526" w:hanging="360"/>
      </w:pPr>
      <w:rPr>
        <w:rFonts w:ascii="Wingdings" w:hAnsi="Wingdings" w:hint="default"/>
      </w:r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4F6A6268"/>
    <w:multiLevelType w:val="hybridMultilevel"/>
    <w:tmpl w:val="0B983872"/>
    <w:lvl w:ilvl="0" w:tplc="FFFFFFFF">
      <w:start w:val="1"/>
      <w:numFmt w:val="bullet"/>
      <w:lvlText w:val="-"/>
      <w:lvlJc w:val="left"/>
      <w:pPr>
        <w:ind w:left="720" w:hanging="360"/>
      </w:pPr>
      <w:rPr>
        <w:rFonts w:hint="default"/>
      </w:rPr>
    </w:lvl>
    <w:lvl w:ilvl="1" w:tplc="BB041CF0" w:tentative="1">
      <w:start w:val="1"/>
      <w:numFmt w:val="bullet"/>
      <w:lvlText w:val="o"/>
      <w:lvlJc w:val="left"/>
      <w:pPr>
        <w:ind w:left="1440" w:hanging="360"/>
      </w:pPr>
      <w:rPr>
        <w:rFonts w:ascii="Courier New" w:hAnsi="Courier New" w:cs="Courier New" w:hint="default"/>
      </w:rPr>
    </w:lvl>
    <w:lvl w:ilvl="2" w:tplc="6BF07176" w:tentative="1">
      <w:start w:val="1"/>
      <w:numFmt w:val="bullet"/>
      <w:lvlText w:val=""/>
      <w:lvlJc w:val="left"/>
      <w:pPr>
        <w:ind w:left="2160" w:hanging="360"/>
      </w:pPr>
      <w:rPr>
        <w:rFonts w:ascii="Wingdings" w:hAnsi="Wingdings" w:hint="default"/>
      </w:rPr>
    </w:lvl>
    <w:lvl w:ilvl="3" w:tplc="5C4C6246" w:tentative="1">
      <w:start w:val="1"/>
      <w:numFmt w:val="bullet"/>
      <w:lvlText w:val=""/>
      <w:lvlJc w:val="left"/>
      <w:pPr>
        <w:ind w:left="2880" w:hanging="360"/>
      </w:pPr>
      <w:rPr>
        <w:rFonts w:ascii="Symbol" w:hAnsi="Symbol" w:hint="default"/>
      </w:rPr>
    </w:lvl>
    <w:lvl w:ilvl="4" w:tplc="72B02AF6" w:tentative="1">
      <w:start w:val="1"/>
      <w:numFmt w:val="bullet"/>
      <w:lvlText w:val="o"/>
      <w:lvlJc w:val="left"/>
      <w:pPr>
        <w:ind w:left="3600" w:hanging="360"/>
      </w:pPr>
      <w:rPr>
        <w:rFonts w:ascii="Courier New" w:hAnsi="Courier New" w:cs="Courier New" w:hint="default"/>
      </w:rPr>
    </w:lvl>
    <w:lvl w:ilvl="5" w:tplc="6D861028" w:tentative="1">
      <w:start w:val="1"/>
      <w:numFmt w:val="bullet"/>
      <w:lvlText w:val=""/>
      <w:lvlJc w:val="left"/>
      <w:pPr>
        <w:ind w:left="4320" w:hanging="360"/>
      </w:pPr>
      <w:rPr>
        <w:rFonts w:ascii="Wingdings" w:hAnsi="Wingdings" w:hint="default"/>
      </w:rPr>
    </w:lvl>
    <w:lvl w:ilvl="6" w:tplc="2CE83D9C" w:tentative="1">
      <w:start w:val="1"/>
      <w:numFmt w:val="bullet"/>
      <w:lvlText w:val=""/>
      <w:lvlJc w:val="left"/>
      <w:pPr>
        <w:ind w:left="5040" w:hanging="360"/>
      </w:pPr>
      <w:rPr>
        <w:rFonts w:ascii="Symbol" w:hAnsi="Symbol" w:hint="default"/>
      </w:rPr>
    </w:lvl>
    <w:lvl w:ilvl="7" w:tplc="E67CC9BC" w:tentative="1">
      <w:start w:val="1"/>
      <w:numFmt w:val="bullet"/>
      <w:lvlText w:val="o"/>
      <w:lvlJc w:val="left"/>
      <w:pPr>
        <w:ind w:left="5760" w:hanging="360"/>
      </w:pPr>
      <w:rPr>
        <w:rFonts w:ascii="Courier New" w:hAnsi="Courier New" w:cs="Courier New" w:hint="default"/>
      </w:rPr>
    </w:lvl>
    <w:lvl w:ilvl="8" w:tplc="DC4255E6" w:tentative="1">
      <w:start w:val="1"/>
      <w:numFmt w:val="bullet"/>
      <w:lvlText w:val=""/>
      <w:lvlJc w:val="left"/>
      <w:pPr>
        <w:ind w:left="6480" w:hanging="360"/>
      </w:pPr>
      <w:rPr>
        <w:rFonts w:ascii="Wingdings" w:hAnsi="Wingdings" w:hint="default"/>
      </w:rPr>
    </w:lvl>
  </w:abstractNum>
  <w:abstractNum w:abstractNumId="37"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9F5B55"/>
    <w:multiLevelType w:val="hybridMultilevel"/>
    <w:tmpl w:val="638A3018"/>
    <w:lvl w:ilvl="0" w:tplc="3FB08F02">
      <w:start w:val="1"/>
      <w:numFmt w:val="bullet"/>
      <w:lvlText w:val=""/>
      <w:lvlJc w:val="left"/>
      <w:pPr>
        <w:ind w:left="360" w:hanging="360"/>
      </w:pPr>
      <w:rPr>
        <w:rFonts w:ascii="Symbol" w:hAnsi="Symbol" w:hint="default"/>
      </w:rPr>
    </w:lvl>
    <w:lvl w:ilvl="1" w:tplc="AEC2DB44" w:tentative="1">
      <w:start w:val="1"/>
      <w:numFmt w:val="bullet"/>
      <w:lvlText w:val="o"/>
      <w:lvlJc w:val="left"/>
      <w:pPr>
        <w:ind w:left="1440" w:hanging="360"/>
      </w:pPr>
      <w:rPr>
        <w:rFonts w:ascii="Courier New" w:hAnsi="Courier New" w:cs="Courier New" w:hint="default"/>
      </w:rPr>
    </w:lvl>
    <w:lvl w:ilvl="2" w:tplc="7836136E" w:tentative="1">
      <w:start w:val="1"/>
      <w:numFmt w:val="bullet"/>
      <w:lvlText w:val=""/>
      <w:lvlJc w:val="left"/>
      <w:pPr>
        <w:ind w:left="2160" w:hanging="360"/>
      </w:pPr>
      <w:rPr>
        <w:rFonts w:ascii="Wingdings" w:hAnsi="Wingdings" w:hint="default"/>
      </w:rPr>
    </w:lvl>
    <w:lvl w:ilvl="3" w:tplc="C106B906" w:tentative="1">
      <w:start w:val="1"/>
      <w:numFmt w:val="bullet"/>
      <w:lvlText w:val=""/>
      <w:lvlJc w:val="left"/>
      <w:pPr>
        <w:ind w:left="2880" w:hanging="360"/>
      </w:pPr>
      <w:rPr>
        <w:rFonts w:ascii="Symbol" w:hAnsi="Symbol" w:hint="default"/>
      </w:rPr>
    </w:lvl>
    <w:lvl w:ilvl="4" w:tplc="CFB623C6" w:tentative="1">
      <w:start w:val="1"/>
      <w:numFmt w:val="bullet"/>
      <w:lvlText w:val="o"/>
      <w:lvlJc w:val="left"/>
      <w:pPr>
        <w:ind w:left="3600" w:hanging="360"/>
      </w:pPr>
      <w:rPr>
        <w:rFonts w:ascii="Courier New" w:hAnsi="Courier New" w:cs="Courier New" w:hint="default"/>
      </w:rPr>
    </w:lvl>
    <w:lvl w:ilvl="5" w:tplc="B2A03370" w:tentative="1">
      <w:start w:val="1"/>
      <w:numFmt w:val="bullet"/>
      <w:lvlText w:val=""/>
      <w:lvlJc w:val="left"/>
      <w:pPr>
        <w:ind w:left="4320" w:hanging="360"/>
      </w:pPr>
      <w:rPr>
        <w:rFonts w:ascii="Wingdings" w:hAnsi="Wingdings" w:hint="default"/>
      </w:rPr>
    </w:lvl>
    <w:lvl w:ilvl="6" w:tplc="DBBA1ABE" w:tentative="1">
      <w:start w:val="1"/>
      <w:numFmt w:val="bullet"/>
      <w:lvlText w:val=""/>
      <w:lvlJc w:val="left"/>
      <w:pPr>
        <w:ind w:left="5040" w:hanging="360"/>
      </w:pPr>
      <w:rPr>
        <w:rFonts w:ascii="Symbol" w:hAnsi="Symbol" w:hint="default"/>
      </w:rPr>
    </w:lvl>
    <w:lvl w:ilvl="7" w:tplc="51B40076" w:tentative="1">
      <w:start w:val="1"/>
      <w:numFmt w:val="bullet"/>
      <w:lvlText w:val="o"/>
      <w:lvlJc w:val="left"/>
      <w:pPr>
        <w:ind w:left="5760" w:hanging="360"/>
      </w:pPr>
      <w:rPr>
        <w:rFonts w:ascii="Courier New" w:hAnsi="Courier New" w:cs="Courier New" w:hint="default"/>
      </w:rPr>
    </w:lvl>
    <w:lvl w:ilvl="8" w:tplc="01BE592E" w:tentative="1">
      <w:start w:val="1"/>
      <w:numFmt w:val="bullet"/>
      <w:lvlText w:val=""/>
      <w:lvlJc w:val="left"/>
      <w:pPr>
        <w:ind w:left="6480" w:hanging="360"/>
      </w:pPr>
      <w:rPr>
        <w:rFonts w:ascii="Wingdings" w:hAnsi="Wingdings" w:hint="default"/>
      </w:rPr>
    </w:lvl>
  </w:abstractNum>
  <w:abstractNum w:abstractNumId="39" w15:restartNumberingAfterBreak="0">
    <w:nsid w:val="53D12E79"/>
    <w:multiLevelType w:val="hybridMultilevel"/>
    <w:tmpl w:val="7A8E09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4F1651B"/>
    <w:multiLevelType w:val="hybridMultilevel"/>
    <w:tmpl w:val="253A6B46"/>
    <w:lvl w:ilvl="0" w:tplc="FFFFFFFF">
      <w:start w:val="1"/>
      <w:numFmt w:val="bullet"/>
      <w:lvlText w:val="-"/>
      <w:lvlJc w:val="left"/>
      <w:pPr>
        <w:ind w:left="720" w:hanging="360"/>
      </w:pPr>
      <w:rPr>
        <w:rFonts w:hint="default"/>
      </w:rPr>
    </w:lvl>
    <w:lvl w:ilvl="1" w:tplc="A8C29210" w:tentative="1">
      <w:start w:val="1"/>
      <w:numFmt w:val="bullet"/>
      <w:lvlText w:val="o"/>
      <w:lvlJc w:val="left"/>
      <w:pPr>
        <w:ind w:left="1440" w:hanging="360"/>
      </w:pPr>
      <w:rPr>
        <w:rFonts w:ascii="Courier New" w:hAnsi="Courier New" w:cs="Courier New" w:hint="default"/>
      </w:rPr>
    </w:lvl>
    <w:lvl w:ilvl="2" w:tplc="F2F89ADC" w:tentative="1">
      <w:start w:val="1"/>
      <w:numFmt w:val="bullet"/>
      <w:lvlText w:val=""/>
      <w:lvlJc w:val="left"/>
      <w:pPr>
        <w:ind w:left="2160" w:hanging="360"/>
      </w:pPr>
      <w:rPr>
        <w:rFonts w:ascii="Wingdings" w:hAnsi="Wingdings" w:hint="default"/>
      </w:rPr>
    </w:lvl>
    <w:lvl w:ilvl="3" w:tplc="8DD4A686" w:tentative="1">
      <w:start w:val="1"/>
      <w:numFmt w:val="bullet"/>
      <w:lvlText w:val=""/>
      <w:lvlJc w:val="left"/>
      <w:pPr>
        <w:ind w:left="2880" w:hanging="360"/>
      </w:pPr>
      <w:rPr>
        <w:rFonts w:ascii="Symbol" w:hAnsi="Symbol" w:hint="default"/>
      </w:rPr>
    </w:lvl>
    <w:lvl w:ilvl="4" w:tplc="DFBEF866" w:tentative="1">
      <w:start w:val="1"/>
      <w:numFmt w:val="bullet"/>
      <w:lvlText w:val="o"/>
      <w:lvlJc w:val="left"/>
      <w:pPr>
        <w:ind w:left="3600" w:hanging="360"/>
      </w:pPr>
      <w:rPr>
        <w:rFonts w:ascii="Courier New" w:hAnsi="Courier New" w:cs="Courier New" w:hint="default"/>
      </w:rPr>
    </w:lvl>
    <w:lvl w:ilvl="5" w:tplc="FC26CB40" w:tentative="1">
      <w:start w:val="1"/>
      <w:numFmt w:val="bullet"/>
      <w:lvlText w:val=""/>
      <w:lvlJc w:val="left"/>
      <w:pPr>
        <w:ind w:left="4320" w:hanging="360"/>
      </w:pPr>
      <w:rPr>
        <w:rFonts w:ascii="Wingdings" w:hAnsi="Wingdings" w:hint="default"/>
      </w:rPr>
    </w:lvl>
    <w:lvl w:ilvl="6" w:tplc="0F4AE968" w:tentative="1">
      <w:start w:val="1"/>
      <w:numFmt w:val="bullet"/>
      <w:lvlText w:val=""/>
      <w:lvlJc w:val="left"/>
      <w:pPr>
        <w:ind w:left="5040" w:hanging="360"/>
      </w:pPr>
      <w:rPr>
        <w:rFonts w:ascii="Symbol" w:hAnsi="Symbol" w:hint="default"/>
      </w:rPr>
    </w:lvl>
    <w:lvl w:ilvl="7" w:tplc="BD8E8954" w:tentative="1">
      <w:start w:val="1"/>
      <w:numFmt w:val="bullet"/>
      <w:lvlText w:val="o"/>
      <w:lvlJc w:val="left"/>
      <w:pPr>
        <w:ind w:left="5760" w:hanging="360"/>
      </w:pPr>
      <w:rPr>
        <w:rFonts w:ascii="Courier New" w:hAnsi="Courier New" w:cs="Courier New" w:hint="default"/>
      </w:rPr>
    </w:lvl>
    <w:lvl w:ilvl="8" w:tplc="EFAC35A0" w:tentative="1">
      <w:start w:val="1"/>
      <w:numFmt w:val="bullet"/>
      <w:lvlText w:val=""/>
      <w:lvlJc w:val="left"/>
      <w:pPr>
        <w:ind w:left="6480" w:hanging="360"/>
      </w:pPr>
      <w:rPr>
        <w:rFonts w:ascii="Wingdings" w:hAnsi="Wingdings" w:hint="default"/>
      </w:rPr>
    </w:lvl>
  </w:abstractNum>
  <w:abstractNum w:abstractNumId="4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2" w15:restartNumberingAfterBreak="0">
    <w:nsid w:val="560D0415"/>
    <w:multiLevelType w:val="hybridMultilevel"/>
    <w:tmpl w:val="B9CE9F6A"/>
    <w:lvl w:ilvl="0" w:tplc="C986AB60">
      <w:start w:val="1"/>
      <w:numFmt w:val="decimal"/>
      <w:pStyle w:val="Listeafsnit"/>
      <w:lvlText w:val="%1."/>
      <w:lvlJc w:val="left"/>
      <w:pPr>
        <w:ind w:left="1440" w:hanging="360"/>
      </w:pPr>
    </w:lvl>
    <w:lvl w:ilvl="1" w:tplc="0D1C5B16" w:tentative="1">
      <w:start w:val="1"/>
      <w:numFmt w:val="lowerLetter"/>
      <w:lvlText w:val="%2."/>
      <w:lvlJc w:val="left"/>
      <w:pPr>
        <w:ind w:left="2160" w:hanging="360"/>
      </w:pPr>
    </w:lvl>
    <w:lvl w:ilvl="2" w:tplc="D578E5E0" w:tentative="1">
      <w:start w:val="1"/>
      <w:numFmt w:val="lowerRoman"/>
      <w:lvlText w:val="%3."/>
      <w:lvlJc w:val="right"/>
      <w:pPr>
        <w:ind w:left="2880" w:hanging="180"/>
      </w:pPr>
    </w:lvl>
    <w:lvl w:ilvl="3" w:tplc="5E8EDEB4" w:tentative="1">
      <w:start w:val="1"/>
      <w:numFmt w:val="decimal"/>
      <w:lvlText w:val="%4."/>
      <w:lvlJc w:val="left"/>
      <w:pPr>
        <w:ind w:left="3600" w:hanging="360"/>
      </w:pPr>
    </w:lvl>
    <w:lvl w:ilvl="4" w:tplc="566C0698" w:tentative="1">
      <w:start w:val="1"/>
      <w:numFmt w:val="lowerLetter"/>
      <w:lvlText w:val="%5."/>
      <w:lvlJc w:val="left"/>
      <w:pPr>
        <w:ind w:left="4320" w:hanging="360"/>
      </w:pPr>
    </w:lvl>
    <w:lvl w:ilvl="5" w:tplc="5D82D768" w:tentative="1">
      <w:start w:val="1"/>
      <w:numFmt w:val="lowerRoman"/>
      <w:lvlText w:val="%6."/>
      <w:lvlJc w:val="right"/>
      <w:pPr>
        <w:ind w:left="5040" w:hanging="180"/>
      </w:pPr>
    </w:lvl>
    <w:lvl w:ilvl="6" w:tplc="2818A1CE" w:tentative="1">
      <w:start w:val="1"/>
      <w:numFmt w:val="decimal"/>
      <w:lvlText w:val="%7."/>
      <w:lvlJc w:val="left"/>
      <w:pPr>
        <w:ind w:left="5760" w:hanging="360"/>
      </w:pPr>
    </w:lvl>
    <w:lvl w:ilvl="7" w:tplc="08564246" w:tentative="1">
      <w:start w:val="1"/>
      <w:numFmt w:val="lowerLetter"/>
      <w:lvlText w:val="%8."/>
      <w:lvlJc w:val="left"/>
      <w:pPr>
        <w:ind w:left="6480" w:hanging="360"/>
      </w:pPr>
    </w:lvl>
    <w:lvl w:ilvl="8" w:tplc="C5F01020" w:tentative="1">
      <w:start w:val="1"/>
      <w:numFmt w:val="lowerRoman"/>
      <w:lvlText w:val="%9."/>
      <w:lvlJc w:val="right"/>
      <w:pPr>
        <w:ind w:left="7200" w:hanging="180"/>
      </w:pPr>
    </w:lvl>
  </w:abstractNum>
  <w:abstractNum w:abstractNumId="43" w15:restartNumberingAfterBreak="0">
    <w:nsid w:val="56345AF2"/>
    <w:multiLevelType w:val="hybridMultilevel"/>
    <w:tmpl w:val="8B408FBE"/>
    <w:lvl w:ilvl="0" w:tplc="29C6043C">
      <w:start w:val="1"/>
      <w:numFmt w:val="bullet"/>
      <w:lvlText w:val=""/>
      <w:lvlJc w:val="left"/>
      <w:pPr>
        <w:ind w:left="360" w:hanging="360"/>
      </w:pPr>
      <w:rPr>
        <w:rFonts w:ascii="Symbol" w:hAnsi="Symbol" w:hint="default"/>
      </w:rPr>
    </w:lvl>
    <w:lvl w:ilvl="1" w:tplc="D75A3536">
      <w:start w:val="1"/>
      <w:numFmt w:val="bullet"/>
      <w:lvlText w:val="o"/>
      <w:lvlJc w:val="left"/>
      <w:pPr>
        <w:ind w:left="1080" w:hanging="360"/>
      </w:pPr>
      <w:rPr>
        <w:rFonts w:ascii="Courier New" w:hAnsi="Courier New" w:cs="Courier New" w:hint="default"/>
      </w:rPr>
    </w:lvl>
    <w:lvl w:ilvl="2" w:tplc="B276D3E8" w:tentative="1">
      <w:start w:val="1"/>
      <w:numFmt w:val="bullet"/>
      <w:lvlText w:val=""/>
      <w:lvlJc w:val="left"/>
      <w:pPr>
        <w:ind w:left="1800" w:hanging="360"/>
      </w:pPr>
      <w:rPr>
        <w:rFonts w:ascii="Wingdings" w:hAnsi="Wingdings" w:hint="default"/>
      </w:rPr>
    </w:lvl>
    <w:lvl w:ilvl="3" w:tplc="E526A182" w:tentative="1">
      <w:start w:val="1"/>
      <w:numFmt w:val="bullet"/>
      <w:lvlText w:val=""/>
      <w:lvlJc w:val="left"/>
      <w:pPr>
        <w:ind w:left="2520" w:hanging="360"/>
      </w:pPr>
      <w:rPr>
        <w:rFonts w:ascii="Symbol" w:hAnsi="Symbol" w:hint="default"/>
      </w:rPr>
    </w:lvl>
    <w:lvl w:ilvl="4" w:tplc="8EB8AEE0" w:tentative="1">
      <w:start w:val="1"/>
      <w:numFmt w:val="bullet"/>
      <w:lvlText w:val="o"/>
      <w:lvlJc w:val="left"/>
      <w:pPr>
        <w:ind w:left="3240" w:hanging="360"/>
      </w:pPr>
      <w:rPr>
        <w:rFonts w:ascii="Courier New" w:hAnsi="Courier New" w:cs="Courier New" w:hint="default"/>
      </w:rPr>
    </w:lvl>
    <w:lvl w:ilvl="5" w:tplc="49022508" w:tentative="1">
      <w:start w:val="1"/>
      <w:numFmt w:val="bullet"/>
      <w:lvlText w:val=""/>
      <w:lvlJc w:val="left"/>
      <w:pPr>
        <w:ind w:left="3960" w:hanging="360"/>
      </w:pPr>
      <w:rPr>
        <w:rFonts w:ascii="Wingdings" w:hAnsi="Wingdings" w:hint="default"/>
      </w:rPr>
    </w:lvl>
    <w:lvl w:ilvl="6" w:tplc="EFBA46EE" w:tentative="1">
      <w:start w:val="1"/>
      <w:numFmt w:val="bullet"/>
      <w:lvlText w:val=""/>
      <w:lvlJc w:val="left"/>
      <w:pPr>
        <w:ind w:left="4680" w:hanging="360"/>
      </w:pPr>
      <w:rPr>
        <w:rFonts w:ascii="Symbol" w:hAnsi="Symbol" w:hint="default"/>
      </w:rPr>
    </w:lvl>
    <w:lvl w:ilvl="7" w:tplc="AC92DF18" w:tentative="1">
      <w:start w:val="1"/>
      <w:numFmt w:val="bullet"/>
      <w:lvlText w:val="o"/>
      <w:lvlJc w:val="left"/>
      <w:pPr>
        <w:ind w:left="5400" w:hanging="360"/>
      </w:pPr>
      <w:rPr>
        <w:rFonts w:ascii="Courier New" w:hAnsi="Courier New" w:cs="Courier New" w:hint="default"/>
      </w:rPr>
    </w:lvl>
    <w:lvl w:ilvl="8" w:tplc="4516E136" w:tentative="1">
      <w:start w:val="1"/>
      <w:numFmt w:val="bullet"/>
      <w:lvlText w:val=""/>
      <w:lvlJc w:val="left"/>
      <w:pPr>
        <w:ind w:left="6120" w:hanging="360"/>
      </w:pPr>
      <w:rPr>
        <w:rFonts w:ascii="Wingdings" w:hAnsi="Wingdings" w:hint="default"/>
      </w:rPr>
    </w:lvl>
  </w:abstractNum>
  <w:abstractNum w:abstractNumId="4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5" w15:restartNumberingAfterBreak="0">
    <w:nsid w:val="58575980"/>
    <w:multiLevelType w:val="hybridMultilevel"/>
    <w:tmpl w:val="04B27F42"/>
    <w:lvl w:ilvl="0" w:tplc="173EFFA0">
      <w:start w:val="1"/>
      <w:numFmt w:val="bullet"/>
      <w:lvlText w:val=""/>
      <w:lvlJc w:val="left"/>
      <w:pPr>
        <w:ind w:left="720" w:hanging="360"/>
      </w:pPr>
      <w:rPr>
        <w:rFonts w:ascii="Symbol" w:hAnsi="Symbol" w:hint="default"/>
      </w:rPr>
    </w:lvl>
    <w:lvl w:ilvl="1" w:tplc="3F6C984E" w:tentative="1">
      <w:start w:val="1"/>
      <w:numFmt w:val="bullet"/>
      <w:lvlText w:val="o"/>
      <w:lvlJc w:val="left"/>
      <w:pPr>
        <w:ind w:left="1440" w:hanging="360"/>
      </w:pPr>
      <w:rPr>
        <w:rFonts w:ascii="Courier New" w:hAnsi="Courier New" w:cs="Courier New" w:hint="default"/>
      </w:rPr>
    </w:lvl>
    <w:lvl w:ilvl="2" w:tplc="8848B0A8" w:tentative="1">
      <w:start w:val="1"/>
      <w:numFmt w:val="bullet"/>
      <w:lvlText w:val=""/>
      <w:lvlJc w:val="left"/>
      <w:pPr>
        <w:ind w:left="2160" w:hanging="360"/>
      </w:pPr>
      <w:rPr>
        <w:rFonts w:ascii="Wingdings" w:hAnsi="Wingdings" w:hint="default"/>
      </w:rPr>
    </w:lvl>
    <w:lvl w:ilvl="3" w:tplc="926493FA" w:tentative="1">
      <w:start w:val="1"/>
      <w:numFmt w:val="bullet"/>
      <w:lvlText w:val=""/>
      <w:lvlJc w:val="left"/>
      <w:pPr>
        <w:ind w:left="2880" w:hanging="360"/>
      </w:pPr>
      <w:rPr>
        <w:rFonts w:ascii="Symbol" w:hAnsi="Symbol" w:hint="default"/>
      </w:rPr>
    </w:lvl>
    <w:lvl w:ilvl="4" w:tplc="44968C12" w:tentative="1">
      <w:start w:val="1"/>
      <w:numFmt w:val="bullet"/>
      <w:lvlText w:val="o"/>
      <w:lvlJc w:val="left"/>
      <w:pPr>
        <w:ind w:left="3600" w:hanging="360"/>
      </w:pPr>
      <w:rPr>
        <w:rFonts w:ascii="Courier New" w:hAnsi="Courier New" w:cs="Courier New" w:hint="default"/>
      </w:rPr>
    </w:lvl>
    <w:lvl w:ilvl="5" w:tplc="F4946DE8" w:tentative="1">
      <w:start w:val="1"/>
      <w:numFmt w:val="bullet"/>
      <w:lvlText w:val=""/>
      <w:lvlJc w:val="left"/>
      <w:pPr>
        <w:ind w:left="4320" w:hanging="360"/>
      </w:pPr>
      <w:rPr>
        <w:rFonts w:ascii="Wingdings" w:hAnsi="Wingdings" w:hint="default"/>
      </w:rPr>
    </w:lvl>
    <w:lvl w:ilvl="6" w:tplc="B8984C52" w:tentative="1">
      <w:start w:val="1"/>
      <w:numFmt w:val="bullet"/>
      <w:lvlText w:val=""/>
      <w:lvlJc w:val="left"/>
      <w:pPr>
        <w:ind w:left="5040" w:hanging="360"/>
      </w:pPr>
      <w:rPr>
        <w:rFonts w:ascii="Symbol" w:hAnsi="Symbol" w:hint="default"/>
      </w:rPr>
    </w:lvl>
    <w:lvl w:ilvl="7" w:tplc="43CC43FE" w:tentative="1">
      <w:start w:val="1"/>
      <w:numFmt w:val="bullet"/>
      <w:lvlText w:val="o"/>
      <w:lvlJc w:val="left"/>
      <w:pPr>
        <w:ind w:left="5760" w:hanging="360"/>
      </w:pPr>
      <w:rPr>
        <w:rFonts w:ascii="Courier New" w:hAnsi="Courier New" w:cs="Courier New" w:hint="default"/>
      </w:rPr>
    </w:lvl>
    <w:lvl w:ilvl="8" w:tplc="CF56B60C" w:tentative="1">
      <w:start w:val="1"/>
      <w:numFmt w:val="bullet"/>
      <w:lvlText w:val=""/>
      <w:lvlJc w:val="left"/>
      <w:pPr>
        <w:ind w:left="6480" w:hanging="360"/>
      </w:pPr>
      <w:rPr>
        <w:rFonts w:ascii="Wingdings" w:hAnsi="Wingdings" w:hint="default"/>
      </w:rPr>
    </w:lvl>
  </w:abstractNum>
  <w:abstractNum w:abstractNumId="46" w15:restartNumberingAfterBreak="0">
    <w:nsid w:val="58B56C73"/>
    <w:multiLevelType w:val="hybridMultilevel"/>
    <w:tmpl w:val="5BA42128"/>
    <w:lvl w:ilvl="0" w:tplc="A296F728">
      <w:start w:val="2"/>
      <w:numFmt w:val="decimal"/>
      <w:lvlText w:val="%1."/>
      <w:lvlJc w:val="left"/>
      <w:pPr>
        <w:tabs>
          <w:tab w:val="num" w:pos="570"/>
        </w:tabs>
        <w:ind w:left="570" w:hanging="570"/>
      </w:pPr>
      <w:rPr>
        <w:rFonts w:hint="default"/>
      </w:rPr>
    </w:lvl>
    <w:lvl w:ilvl="1" w:tplc="5FA0EFA4" w:tentative="1">
      <w:start w:val="1"/>
      <w:numFmt w:val="lowerLetter"/>
      <w:lvlText w:val="%2."/>
      <w:lvlJc w:val="left"/>
      <w:pPr>
        <w:tabs>
          <w:tab w:val="num" w:pos="1080"/>
        </w:tabs>
        <w:ind w:left="1080" w:hanging="360"/>
      </w:pPr>
    </w:lvl>
    <w:lvl w:ilvl="2" w:tplc="051A30FA" w:tentative="1">
      <w:start w:val="1"/>
      <w:numFmt w:val="lowerRoman"/>
      <w:lvlText w:val="%3."/>
      <w:lvlJc w:val="right"/>
      <w:pPr>
        <w:tabs>
          <w:tab w:val="num" w:pos="1800"/>
        </w:tabs>
        <w:ind w:left="1800" w:hanging="180"/>
      </w:pPr>
    </w:lvl>
    <w:lvl w:ilvl="3" w:tplc="59EAD578" w:tentative="1">
      <w:start w:val="1"/>
      <w:numFmt w:val="decimal"/>
      <w:lvlText w:val="%4."/>
      <w:lvlJc w:val="left"/>
      <w:pPr>
        <w:tabs>
          <w:tab w:val="num" w:pos="2520"/>
        </w:tabs>
        <w:ind w:left="2520" w:hanging="360"/>
      </w:pPr>
    </w:lvl>
    <w:lvl w:ilvl="4" w:tplc="147E73AE" w:tentative="1">
      <w:start w:val="1"/>
      <w:numFmt w:val="lowerLetter"/>
      <w:lvlText w:val="%5."/>
      <w:lvlJc w:val="left"/>
      <w:pPr>
        <w:tabs>
          <w:tab w:val="num" w:pos="3240"/>
        </w:tabs>
        <w:ind w:left="3240" w:hanging="360"/>
      </w:pPr>
    </w:lvl>
    <w:lvl w:ilvl="5" w:tplc="7B084FF6" w:tentative="1">
      <w:start w:val="1"/>
      <w:numFmt w:val="lowerRoman"/>
      <w:lvlText w:val="%6."/>
      <w:lvlJc w:val="right"/>
      <w:pPr>
        <w:tabs>
          <w:tab w:val="num" w:pos="3960"/>
        </w:tabs>
        <w:ind w:left="3960" w:hanging="180"/>
      </w:pPr>
    </w:lvl>
    <w:lvl w:ilvl="6" w:tplc="13CE2F50" w:tentative="1">
      <w:start w:val="1"/>
      <w:numFmt w:val="decimal"/>
      <w:lvlText w:val="%7."/>
      <w:lvlJc w:val="left"/>
      <w:pPr>
        <w:tabs>
          <w:tab w:val="num" w:pos="4680"/>
        </w:tabs>
        <w:ind w:left="4680" w:hanging="360"/>
      </w:pPr>
    </w:lvl>
    <w:lvl w:ilvl="7" w:tplc="5F70D058" w:tentative="1">
      <w:start w:val="1"/>
      <w:numFmt w:val="lowerLetter"/>
      <w:lvlText w:val="%8."/>
      <w:lvlJc w:val="left"/>
      <w:pPr>
        <w:tabs>
          <w:tab w:val="num" w:pos="5400"/>
        </w:tabs>
        <w:ind w:left="5400" w:hanging="360"/>
      </w:pPr>
    </w:lvl>
    <w:lvl w:ilvl="8" w:tplc="693473DA" w:tentative="1">
      <w:start w:val="1"/>
      <w:numFmt w:val="lowerRoman"/>
      <w:lvlText w:val="%9."/>
      <w:lvlJc w:val="right"/>
      <w:pPr>
        <w:tabs>
          <w:tab w:val="num" w:pos="6120"/>
        </w:tabs>
        <w:ind w:left="6120" w:hanging="180"/>
      </w:pPr>
    </w:lvl>
  </w:abstractNum>
  <w:abstractNum w:abstractNumId="47" w15:restartNumberingAfterBreak="0">
    <w:nsid w:val="60F0242B"/>
    <w:multiLevelType w:val="hybridMultilevel"/>
    <w:tmpl w:val="99E8E1BA"/>
    <w:lvl w:ilvl="0" w:tplc="1992555A">
      <w:start w:val="1"/>
      <w:numFmt w:val="bullet"/>
      <w:lvlText w:val=""/>
      <w:lvlJc w:val="left"/>
      <w:pPr>
        <w:ind w:left="720" w:hanging="360"/>
      </w:pPr>
      <w:rPr>
        <w:rFonts w:ascii="Symbol" w:hAnsi="Symbol" w:hint="default"/>
      </w:rPr>
    </w:lvl>
    <w:lvl w:ilvl="1" w:tplc="BB041CF0" w:tentative="1">
      <w:start w:val="1"/>
      <w:numFmt w:val="bullet"/>
      <w:lvlText w:val="o"/>
      <w:lvlJc w:val="left"/>
      <w:pPr>
        <w:ind w:left="1440" w:hanging="360"/>
      </w:pPr>
      <w:rPr>
        <w:rFonts w:ascii="Courier New" w:hAnsi="Courier New" w:cs="Courier New" w:hint="default"/>
      </w:rPr>
    </w:lvl>
    <w:lvl w:ilvl="2" w:tplc="6BF07176" w:tentative="1">
      <w:start w:val="1"/>
      <w:numFmt w:val="bullet"/>
      <w:lvlText w:val=""/>
      <w:lvlJc w:val="left"/>
      <w:pPr>
        <w:ind w:left="2160" w:hanging="360"/>
      </w:pPr>
      <w:rPr>
        <w:rFonts w:ascii="Wingdings" w:hAnsi="Wingdings" w:hint="default"/>
      </w:rPr>
    </w:lvl>
    <w:lvl w:ilvl="3" w:tplc="5C4C6246" w:tentative="1">
      <w:start w:val="1"/>
      <w:numFmt w:val="bullet"/>
      <w:lvlText w:val=""/>
      <w:lvlJc w:val="left"/>
      <w:pPr>
        <w:ind w:left="2880" w:hanging="360"/>
      </w:pPr>
      <w:rPr>
        <w:rFonts w:ascii="Symbol" w:hAnsi="Symbol" w:hint="default"/>
      </w:rPr>
    </w:lvl>
    <w:lvl w:ilvl="4" w:tplc="72B02AF6" w:tentative="1">
      <w:start w:val="1"/>
      <w:numFmt w:val="bullet"/>
      <w:lvlText w:val="o"/>
      <w:lvlJc w:val="left"/>
      <w:pPr>
        <w:ind w:left="3600" w:hanging="360"/>
      </w:pPr>
      <w:rPr>
        <w:rFonts w:ascii="Courier New" w:hAnsi="Courier New" w:cs="Courier New" w:hint="default"/>
      </w:rPr>
    </w:lvl>
    <w:lvl w:ilvl="5" w:tplc="6D861028" w:tentative="1">
      <w:start w:val="1"/>
      <w:numFmt w:val="bullet"/>
      <w:lvlText w:val=""/>
      <w:lvlJc w:val="left"/>
      <w:pPr>
        <w:ind w:left="4320" w:hanging="360"/>
      </w:pPr>
      <w:rPr>
        <w:rFonts w:ascii="Wingdings" w:hAnsi="Wingdings" w:hint="default"/>
      </w:rPr>
    </w:lvl>
    <w:lvl w:ilvl="6" w:tplc="2CE83D9C" w:tentative="1">
      <w:start w:val="1"/>
      <w:numFmt w:val="bullet"/>
      <w:lvlText w:val=""/>
      <w:lvlJc w:val="left"/>
      <w:pPr>
        <w:ind w:left="5040" w:hanging="360"/>
      </w:pPr>
      <w:rPr>
        <w:rFonts w:ascii="Symbol" w:hAnsi="Symbol" w:hint="default"/>
      </w:rPr>
    </w:lvl>
    <w:lvl w:ilvl="7" w:tplc="E67CC9BC" w:tentative="1">
      <w:start w:val="1"/>
      <w:numFmt w:val="bullet"/>
      <w:lvlText w:val="o"/>
      <w:lvlJc w:val="left"/>
      <w:pPr>
        <w:ind w:left="5760" w:hanging="360"/>
      </w:pPr>
      <w:rPr>
        <w:rFonts w:ascii="Courier New" w:hAnsi="Courier New" w:cs="Courier New" w:hint="default"/>
      </w:rPr>
    </w:lvl>
    <w:lvl w:ilvl="8" w:tplc="DC4255E6" w:tentative="1">
      <w:start w:val="1"/>
      <w:numFmt w:val="bullet"/>
      <w:lvlText w:val=""/>
      <w:lvlJc w:val="left"/>
      <w:pPr>
        <w:ind w:left="6480" w:hanging="360"/>
      </w:pPr>
      <w:rPr>
        <w:rFonts w:ascii="Wingdings" w:hAnsi="Wingdings" w:hint="default"/>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5262437"/>
    <w:multiLevelType w:val="hybridMultilevel"/>
    <w:tmpl w:val="AD066124"/>
    <w:lvl w:ilvl="0" w:tplc="FFFFFFFF">
      <w:start w:val="1"/>
      <w:numFmt w:val="bullet"/>
      <w:lvlText w:val="-"/>
      <w:lvlJc w:val="left"/>
      <w:pPr>
        <w:ind w:left="1080" w:hanging="360"/>
      </w:p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9E95A54"/>
    <w:multiLevelType w:val="hybridMultilevel"/>
    <w:tmpl w:val="3C18EFB0"/>
    <w:lvl w:ilvl="0" w:tplc="73AAC9F4">
      <w:start w:val="1"/>
      <w:numFmt w:val="bullet"/>
      <w:lvlText w:val=""/>
      <w:lvlJc w:val="left"/>
      <w:pPr>
        <w:tabs>
          <w:tab w:val="num" w:pos="397"/>
        </w:tabs>
        <w:ind w:left="397" w:hanging="397"/>
      </w:pPr>
      <w:rPr>
        <w:rFonts w:ascii="Symbol" w:hAnsi="Symbol" w:hint="default"/>
      </w:rPr>
    </w:lvl>
    <w:lvl w:ilvl="1" w:tplc="08F265D6" w:tentative="1">
      <w:start w:val="1"/>
      <w:numFmt w:val="bullet"/>
      <w:lvlText w:val="o"/>
      <w:lvlJc w:val="left"/>
      <w:pPr>
        <w:tabs>
          <w:tab w:val="num" w:pos="1440"/>
        </w:tabs>
        <w:ind w:left="1440" w:hanging="360"/>
      </w:pPr>
      <w:rPr>
        <w:rFonts w:ascii="Courier New" w:hAnsi="Courier New" w:cs="Courier New" w:hint="default"/>
      </w:rPr>
    </w:lvl>
    <w:lvl w:ilvl="2" w:tplc="5540E99A" w:tentative="1">
      <w:start w:val="1"/>
      <w:numFmt w:val="bullet"/>
      <w:lvlText w:val=""/>
      <w:lvlJc w:val="left"/>
      <w:pPr>
        <w:tabs>
          <w:tab w:val="num" w:pos="2160"/>
        </w:tabs>
        <w:ind w:left="2160" w:hanging="360"/>
      </w:pPr>
      <w:rPr>
        <w:rFonts w:ascii="Wingdings" w:hAnsi="Wingdings" w:hint="default"/>
      </w:rPr>
    </w:lvl>
    <w:lvl w:ilvl="3" w:tplc="42146C78" w:tentative="1">
      <w:start w:val="1"/>
      <w:numFmt w:val="bullet"/>
      <w:lvlText w:val=""/>
      <w:lvlJc w:val="left"/>
      <w:pPr>
        <w:tabs>
          <w:tab w:val="num" w:pos="2880"/>
        </w:tabs>
        <w:ind w:left="2880" w:hanging="360"/>
      </w:pPr>
      <w:rPr>
        <w:rFonts w:ascii="Symbol" w:hAnsi="Symbol" w:hint="default"/>
      </w:rPr>
    </w:lvl>
    <w:lvl w:ilvl="4" w:tplc="B94E8708" w:tentative="1">
      <w:start w:val="1"/>
      <w:numFmt w:val="bullet"/>
      <w:lvlText w:val="o"/>
      <w:lvlJc w:val="left"/>
      <w:pPr>
        <w:tabs>
          <w:tab w:val="num" w:pos="3600"/>
        </w:tabs>
        <w:ind w:left="3600" w:hanging="360"/>
      </w:pPr>
      <w:rPr>
        <w:rFonts w:ascii="Courier New" w:hAnsi="Courier New" w:cs="Courier New" w:hint="default"/>
      </w:rPr>
    </w:lvl>
    <w:lvl w:ilvl="5" w:tplc="CB0E810A" w:tentative="1">
      <w:start w:val="1"/>
      <w:numFmt w:val="bullet"/>
      <w:lvlText w:val=""/>
      <w:lvlJc w:val="left"/>
      <w:pPr>
        <w:tabs>
          <w:tab w:val="num" w:pos="4320"/>
        </w:tabs>
        <w:ind w:left="4320" w:hanging="360"/>
      </w:pPr>
      <w:rPr>
        <w:rFonts w:ascii="Wingdings" w:hAnsi="Wingdings" w:hint="default"/>
      </w:rPr>
    </w:lvl>
    <w:lvl w:ilvl="6" w:tplc="D50A77B6" w:tentative="1">
      <w:start w:val="1"/>
      <w:numFmt w:val="bullet"/>
      <w:lvlText w:val=""/>
      <w:lvlJc w:val="left"/>
      <w:pPr>
        <w:tabs>
          <w:tab w:val="num" w:pos="5040"/>
        </w:tabs>
        <w:ind w:left="5040" w:hanging="360"/>
      </w:pPr>
      <w:rPr>
        <w:rFonts w:ascii="Symbol" w:hAnsi="Symbol" w:hint="default"/>
      </w:rPr>
    </w:lvl>
    <w:lvl w:ilvl="7" w:tplc="E02EFA44" w:tentative="1">
      <w:start w:val="1"/>
      <w:numFmt w:val="bullet"/>
      <w:lvlText w:val="o"/>
      <w:lvlJc w:val="left"/>
      <w:pPr>
        <w:tabs>
          <w:tab w:val="num" w:pos="5760"/>
        </w:tabs>
        <w:ind w:left="5760" w:hanging="360"/>
      </w:pPr>
      <w:rPr>
        <w:rFonts w:ascii="Courier New" w:hAnsi="Courier New" w:cs="Courier New" w:hint="default"/>
      </w:rPr>
    </w:lvl>
    <w:lvl w:ilvl="8" w:tplc="BD4EEEE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050165"/>
    <w:multiLevelType w:val="hybridMultilevel"/>
    <w:tmpl w:val="41C8FFD6"/>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15:restartNumberingAfterBreak="0">
    <w:nsid w:val="6F9337D0"/>
    <w:multiLevelType w:val="hybridMultilevel"/>
    <w:tmpl w:val="B6C885E6"/>
    <w:lvl w:ilvl="0" w:tplc="296684FE">
      <w:start w:val="1"/>
      <w:numFmt w:val="bullet"/>
      <w:lvlText w:val=""/>
      <w:lvlJc w:val="left"/>
      <w:pPr>
        <w:tabs>
          <w:tab w:val="num" w:pos="720"/>
        </w:tabs>
        <w:ind w:left="720" w:hanging="360"/>
      </w:pPr>
      <w:rPr>
        <w:rFonts w:ascii="Symbol" w:hAnsi="Symbol" w:hint="default"/>
      </w:rPr>
    </w:lvl>
    <w:lvl w:ilvl="1" w:tplc="9262517E" w:tentative="1">
      <w:start w:val="1"/>
      <w:numFmt w:val="bullet"/>
      <w:lvlText w:val="o"/>
      <w:lvlJc w:val="left"/>
      <w:pPr>
        <w:tabs>
          <w:tab w:val="num" w:pos="1440"/>
        </w:tabs>
        <w:ind w:left="1440" w:hanging="360"/>
      </w:pPr>
      <w:rPr>
        <w:rFonts w:ascii="Courier New" w:hAnsi="Courier New" w:cs="Courier New" w:hint="default"/>
      </w:rPr>
    </w:lvl>
    <w:lvl w:ilvl="2" w:tplc="BAA251B4" w:tentative="1">
      <w:start w:val="1"/>
      <w:numFmt w:val="bullet"/>
      <w:lvlText w:val=""/>
      <w:lvlJc w:val="left"/>
      <w:pPr>
        <w:tabs>
          <w:tab w:val="num" w:pos="2160"/>
        </w:tabs>
        <w:ind w:left="2160" w:hanging="360"/>
      </w:pPr>
      <w:rPr>
        <w:rFonts w:ascii="Wingdings" w:hAnsi="Wingdings" w:hint="default"/>
      </w:rPr>
    </w:lvl>
    <w:lvl w:ilvl="3" w:tplc="E27C6286" w:tentative="1">
      <w:start w:val="1"/>
      <w:numFmt w:val="bullet"/>
      <w:lvlText w:val=""/>
      <w:lvlJc w:val="left"/>
      <w:pPr>
        <w:tabs>
          <w:tab w:val="num" w:pos="2880"/>
        </w:tabs>
        <w:ind w:left="2880" w:hanging="360"/>
      </w:pPr>
      <w:rPr>
        <w:rFonts w:ascii="Symbol" w:hAnsi="Symbol" w:hint="default"/>
      </w:rPr>
    </w:lvl>
    <w:lvl w:ilvl="4" w:tplc="1C6E1E62" w:tentative="1">
      <w:start w:val="1"/>
      <w:numFmt w:val="bullet"/>
      <w:lvlText w:val="o"/>
      <w:lvlJc w:val="left"/>
      <w:pPr>
        <w:tabs>
          <w:tab w:val="num" w:pos="3600"/>
        </w:tabs>
        <w:ind w:left="3600" w:hanging="360"/>
      </w:pPr>
      <w:rPr>
        <w:rFonts w:ascii="Courier New" w:hAnsi="Courier New" w:cs="Courier New" w:hint="default"/>
      </w:rPr>
    </w:lvl>
    <w:lvl w:ilvl="5" w:tplc="FDA8D1F8" w:tentative="1">
      <w:start w:val="1"/>
      <w:numFmt w:val="bullet"/>
      <w:lvlText w:val=""/>
      <w:lvlJc w:val="left"/>
      <w:pPr>
        <w:tabs>
          <w:tab w:val="num" w:pos="4320"/>
        </w:tabs>
        <w:ind w:left="4320" w:hanging="360"/>
      </w:pPr>
      <w:rPr>
        <w:rFonts w:ascii="Wingdings" w:hAnsi="Wingdings" w:hint="default"/>
      </w:rPr>
    </w:lvl>
    <w:lvl w:ilvl="6" w:tplc="A0AA0FEA" w:tentative="1">
      <w:start w:val="1"/>
      <w:numFmt w:val="bullet"/>
      <w:lvlText w:val=""/>
      <w:lvlJc w:val="left"/>
      <w:pPr>
        <w:tabs>
          <w:tab w:val="num" w:pos="5040"/>
        </w:tabs>
        <w:ind w:left="5040" w:hanging="360"/>
      </w:pPr>
      <w:rPr>
        <w:rFonts w:ascii="Symbol" w:hAnsi="Symbol" w:hint="default"/>
      </w:rPr>
    </w:lvl>
    <w:lvl w:ilvl="7" w:tplc="EB0A9742" w:tentative="1">
      <w:start w:val="1"/>
      <w:numFmt w:val="bullet"/>
      <w:lvlText w:val="o"/>
      <w:lvlJc w:val="left"/>
      <w:pPr>
        <w:tabs>
          <w:tab w:val="num" w:pos="5760"/>
        </w:tabs>
        <w:ind w:left="5760" w:hanging="360"/>
      </w:pPr>
      <w:rPr>
        <w:rFonts w:ascii="Courier New" w:hAnsi="Courier New" w:cs="Courier New" w:hint="default"/>
      </w:rPr>
    </w:lvl>
    <w:lvl w:ilvl="8" w:tplc="6986C91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7665FC"/>
    <w:multiLevelType w:val="hybridMultilevel"/>
    <w:tmpl w:val="80ACD9A4"/>
    <w:lvl w:ilvl="0" w:tplc="B52003EA">
      <w:start w:val="1"/>
      <w:numFmt w:val="bullet"/>
      <w:lvlText w:val=""/>
      <w:lvlJc w:val="left"/>
      <w:pPr>
        <w:ind w:left="720" w:hanging="360"/>
      </w:pPr>
      <w:rPr>
        <w:rFonts w:ascii="Symbol" w:hAnsi="Symbol" w:hint="default"/>
      </w:rPr>
    </w:lvl>
    <w:lvl w:ilvl="1" w:tplc="A8C29210" w:tentative="1">
      <w:start w:val="1"/>
      <w:numFmt w:val="bullet"/>
      <w:lvlText w:val="o"/>
      <w:lvlJc w:val="left"/>
      <w:pPr>
        <w:ind w:left="1440" w:hanging="360"/>
      </w:pPr>
      <w:rPr>
        <w:rFonts w:ascii="Courier New" w:hAnsi="Courier New" w:cs="Courier New" w:hint="default"/>
      </w:rPr>
    </w:lvl>
    <w:lvl w:ilvl="2" w:tplc="F2F89ADC" w:tentative="1">
      <w:start w:val="1"/>
      <w:numFmt w:val="bullet"/>
      <w:lvlText w:val=""/>
      <w:lvlJc w:val="left"/>
      <w:pPr>
        <w:ind w:left="2160" w:hanging="360"/>
      </w:pPr>
      <w:rPr>
        <w:rFonts w:ascii="Wingdings" w:hAnsi="Wingdings" w:hint="default"/>
      </w:rPr>
    </w:lvl>
    <w:lvl w:ilvl="3" w:tplc="8DD4A686" w:tentative="1">
      <w:start w:val="1"/>
      <w:numFmt w:val="bullet"/>
      <w:lvlText w:val=""/>
      <w:lvlJc w:val="left"/>
      <w:pPr>
        <w:ind w:left="2880" w:hanging="360"/>
      </w:pPr>
      <w:rPr>
        <w:rFonts w:ascii="Symbol" w:hAnsi="Symbol" w:hint="default"/>
      </w:rPr>
    </w:lvl>
    <w:lvl w:ilvl="4" w:tplc="DFBEF866" w:tentative="1">
      <w:start w:val="1"/>
      <w:numFmt w:val="bullet"/>
      <w:lvlText w:val="o"/>
      <w:lvlJc w:val="left"/>
      <w:pPr>
        <w:ind w:left="3600" w:hanging="360"/>
      </w:pPr>
      <w:rPr>
        <w:rFonts w:ascii="Courier New" w:hAnsi="Courier New" w:cs="Courier New" w:hint="default"/>
      </w:rPr>
    </w:lvl>
    <w:lvl w:ilvl="5" w:tplc="FC26CB40" w:tentative="1">
      <w:start w:val="1"/>
      <w:numFmt w:val="bullet"/>
      <w:lvlText w:val=""/>
      <w:lvlJc w:val="left"/>
      <w:pPr>
        <w:ind w:left="4320" w:hanging="360"/>
      </w:pPr>
      <w:rPr>
        <w:rFonts w:ascii="Wingdings" w:hAnsi="Wingdings" w:hint="default"/>
      </w:rPr>
    </w:lvl>
    <w:lvl w:ilvl="6" w:tplc="0F4AE968" w:tentative="1">
      <w:start w:val="1"/>
      <w:numFmt w:val="bullet"/>
      <w:lvlText w:val=""/>
      <w:lvlJc w:val="left"/>
      <w:pPr>
        <w:ind w:left="5040" w:hanging="360"/>
      </w:pPr>
      <w:rPr>
        <w:rFonts w:ascii="Symbol" w:hAnsi="Symbol" w:hint="default"/>
      </w:rPr>
    </w:lvl>
    <w:lvl w:ilvl="7" w:tplc="BD8E8954" w:tentative="1">
      <w:start w:val="1"/>
      <w:numFmt w:val="bullet"/>
      <w:lvlText w:val="o"/>
      <w:lvlJc w:val="left"/>
      <w:pPr>
        <w:ind w:left="5760" w:hanging="360"/>
      </w:pPr>
      <w:rPr>
        <w:rFonts w:ascii="Courier New" w:hAnsi="Courier New" w:cs="Courier New" w:hint="default"/>
      </w:rPr>
    </w:lvl>
    <w:lvl w:ilvl="8" w:tplc="EFAC35A0" w:tentative="1">
      <w:start w:val="1"/>
      <w:numFmt w:val="bullet"/>
      <w:lvlText w:val=""/>
      <w:lvlJc w:val="left"/>
      <w:pPr>
        <w:ind w:left="6480" w:hanging="360"/>
      </w:pPr>
      <w:rPr>
        <w:rFonts w:ascii="Wingdings" w:hAnsi="Wingdings" w:hint="default"/>
      </w:rPr>
    </w:lvl>
  </w:abstractNum>
  <w:abstractNum w:abstractNumId="58" w15:restartNumberingAfterBreak="0">
    <w:nsid w:val="72783255"/>
    <w:multiLevelType w:val="hybridMultilevel"/>
    <w:tmpl w:val="6CEAB05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2AB50F1"/>
    <w:multiLevelType w:val="hybridMultilevel"/>
    <w:tmpl w:val="64CEA6CC"/>
    <w:lvl w:ilvl="0" w:tplc="7E26E34C">
      <w:start w:val="1"/>
      <w:numFmt w:val="decimal"/>
      <w:lvlText w:val="%1)"/>
      <w:lvlJc w:val="left"/>
      <w:pPr>
        <w:ind w:left="720" w:hanging="360"/>
      </w:pPr>
      <w:rPr>
        <w:rFonts w:hint="default"/>
      </w:rPr>
    </w:lvl>
    <w:lvl w:ilvl="1" w:tplc="9FD2B006" w:tentative="1">
      <w:start w:val="1"/>
      <w:numFmt w:val="lowerLetter"/>
      <w:lvlText w:val="%2."/>
      <w:lvlJc w:val="left"/>
      <w:pPr>
        <w:ind w:left="1440" w:hanging="360"/>
      </w:pPr>
    </w:lvl>
    <w:lvl w:ilvl="2" w:tplc="795C5C70" w:tentative="1">
      <w:start w:val="1"/>
      <w:numFmt w:val="lowerRoman"/>
      <w:lvlText w:val="%3."/>
      <w:lvlJc w:val="right"/>
      <w:pPr>
        <w:ind w:left="2160" w:hanging="180"/>
      </w:pPr>
    </w:lvl>
    <w:lvl w:ilvl="3" w:tplc="BB9CFF0E" w:tentative="1">
      <w:start w:val="1"/>
      <w:numFmt w:val="decimal"/>
      <w:lvlText w:val="%4."/>
      <w:lvlJc w:val="left"/>
      <w:pPr>
        <w:ind w:left="2880" w:hanging="360"/>
      </w:pPr>
    </w:lvl>
    <w:lvl w:ilvl="4" w:tplc="58D43C32" w:tentative="1">
      <w:start w:val="1"/>
      <w:numFmt w:val="lowerLetter"/>
      <w:lvlText w:val="%5."/>
      <w:lvlJc w:val="left"/>
      <w:pPr>
        <w:ind w:left="3600" w:hanging="360"/>
      </w:pPr>
    </w:lvl>
    <w:lvl w:ilvl="5" w:tplc="A42A7C8A" w:tentative="1">
      <w:start w:val="1"/>
      <w:numFmt w:val="lowerRoman"/>
      <w:lvlText w:val="%6."/>
      <w:lvlJc w:val="right"/>
      <w:pPr>
        <w:ind w:left="4320" w:hanging="180"/>
      </w:pPr>
    </w:lvl>
    <w:lvl w:ilvl="6" w:tplc="60DEAFD2" w:tentative="1">
      <w:start w:val="1"/>
      <w:numFmt w:val="decimal"/>
      <w:lvlText w:val="%7."/>
      <w:lvlJc w:val="left"/>
      <w:pPr>
        <w:ind w:left="5040" w:hanging="360"/>
      </w:pPr>
    </w:lvl>
    <w:lvl w:ilvl="7" w:tplc="8668AF5E" w:tentative="1">
      <w:start w:val="1"/>
      <w:numFmt w:val="lowerLetter"/>
      <w:lvlText w:val="%8."/>
      <w:lvlJc w:val="left"/>
      <w:pPr>
        <w:ind w:left="5760" w:hanging="360"/>
      </w:pPr>
    </w:lvl>
    <w:lvl w:ilvl="8" w:tplc="59625D56" w:tentative="1">
      <w:start w:val="1"/>
      <w:numFmt w:val="lowerRoman"/>
      <w:lvlText w:val="%9."/>
      <w:lvlJc w:val="right"/>
      <w:pPr>
        <w:ind w:left="6480" w:hanging="180"/>
      </w:pPr>
    </w:lvl>
  </w:abstractNum>
  <w:abstractNum w:abstractNumId="6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2" w15:restartNumberingAfterBreak="0">
    <w:nsid w:val="7C32526E"/>
    <w:multiLevelType w:val="hybridMultilevel"/>
    <w:tmpl w:val="38B84AEC"/>
    <w:lvl w:ilvl="0" w:tplc="FFFFFFFF">
      <w:start w:val="1"/>
      <w:numFmt w:val="bullet"/>
      <w:lvlText w:val="-"/>
      <w:lvlJc w:val="left"/>
      <w:pPr>
        <w:ind w:left="720" w:hanging="360"/>
      </w:pPr>
      <w:rPr>
        <w:rFonts w:hint="default"/>
      </w:rPr>
    </w:lvl>
    <w:lvl w:ilvl="1" w:tplc="3F6C984E" w:tentative="1">
      <w:start w:val="1"/>
      <w:numFmt w:val="bullet"/>
      <w:lvlText w:val="o"/>
      <w:lvlJc w:val="left"/>
      <w:pPr>
        <w:ind w:left="1440" w:hanging="360"/>
      </w:pPr>
      <w:rPr>
        <w:rFonts w:ascii="Courier New" w:hAnsi="Courier New" w:cs="Courier New" w:hint="default"/>
      </w:rPr>
    </w:lvl>
    <w:lvl w:ilvl="2" w:tplc="8848B0A8" w:tentative="1">
      <w:start w:val="1"/>
      <w:numFmt w:val="bullet"/>
      <w:lvlText w:val=""/>
      <w:lvlJc w:val="left"/>
      <w:pPr>
        <w:ind w:left="2160" w:hanging="360"/>
      </w:pPr>
      <w:rPr>
        <w:rFonts w:ascii="Wingdings" w:hAnsi="Wingdings" w:hint="default"/>
      </w:rPr>
    </w:lvl>
    <w:lvl w:ilvl="3" w:tplc="926493FA" w:tentative="1">
      <w:start w:val="1"/>
      <w:numFmt w:val="bullet"/>
      <w:lvlText w:val=""/>
      <w:lvlJc w:val="left"/>
      <w:pPr>
        <w:ind w:left="2880" w:hanging="360"/>
      </w:pPr>
      <w:rPr>
        <w:rFonts w:ascii="Symbol" w:hAnsi="Symbol" w:hint="default"/>
      </w:rPr>
    </w:lvl>
    <w:lvl w:ilvl="4" w:tplc="44968C12" w:tentative="1">
      <w:start w:val="1"/>
      <w:numFmt w:val="bullet"/>
      <w:lvlText w:val="o"/>
      <w:lvlJc w:val="left"/>
      <w:pPr>
        <w:ind w:left="3600" w:hanging="360"/>
      </w:pPr>
      <w:rPr>
        <w:rFonts w:ascii="Courier New" w:hAnsi="Courier New" w:cs="Courier New" w:hint="default"/>
      </w:rPr>
    </w:lvl>
    <w:lvl w:ilvl="5" w:tplc="F4946DE8" w:tentative="1">
      <w:start w:val="1"/>
      <w:numFmt w:val="bullet"/>
      <w:lvlText w:val=""/>
      <w:lvlJc w:val="left"/>
      <w:pPr>
        <w:ind w:left="4320" w:hanging="360"/>
      </w:pPr>
      <w:rPr>
        <w:rFonts w:ascii="Wingdings" w:hAnsi="Wingdings" w:hint="default"/>
      </w:rPr>
    </w:lvl>
    <w:lvl w:ilvl="6" w:tplc="B8984C52" w:tentative="1">
      <w:start w:val="1"/>
      <w:numFmt w:val="bullet"/>
      <w:lvlText w:val=""/>
      <w:lvlJc w:val="left"/>
      <w:pPr>
        <w:ind w:left="5040" w:hanging="360"/>
      </w:pPr>
      <w:rPr>
        <w:rFonts w:ascii="Symbol" w:hAnsi="Symbol" w:hint="default"/>
      </w:rPr>
    </w:lvl>
    <w:lvl w:ilvl="7" w:tplc="43CC43FE" w:tentative="1">
      <w:start w:val="1"/>
      <w:numFmt w:val="bullet"/>
      <w:lvlText w:val="o"/>
      <w:lvlJc w:val="left"/>
      <w:pPr>
        <w:ind w:left="5760" w:hanging="360"/>
      </w:pPr>
      <w:rPr>
        <w:rFonts w:ascii="Courier New" w:hAnsi="Courier New" w:cs="Courier New" w:hint="default"/>
      </w:rPr>
    </w:lvl>
    <w:lvl w:ilvl="8" w:tplc="CF56B60C" w:tentative="1">
      <w:start w:val="1"/>
      <w:numFmt w:val="bullet"/>
      <w:lvlText w:val=""/>
      <w:lvlJc w:val="left"/>
      <w:pPr>
        <w:ind w:left="6480" w:hanging="360"/>
      </w:pPr>
      <w:rPr>
        <w:rFonts w:ascii="Wingdings" w:hAnsi="Wingdings" w:hint="default"/>
      </w:rPr>
    </w:lvl>
  </w:abstractNum>
  <w:abstractNum w:abstractNumId="63"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097793">
    <w:abstractNumId w:val="5"/>
  </w:num>
  <w:num w:numId="2" w16cid:durableId="1388265734">
    <w:abstractNumId w:val="50"/>
  </w:num>
  <w:num w:numId="3" w16cid:durableId="1013921556">
    <w:abstractNumId w:val="0"/>
    <w:lvlOverride w:ilvl="0">
      <w:lvl w:ilvl="0">
        <w:start w:val="1"/>
        <w:numFmt w:val="bullet"/>
        <w:lvlText w:val="-"/>
        <w:legacy w:legacy="1" w:legacySpace="0" w:legacyIndent="360"/>
        <w:lvlJc w:val="left"/>
        <w:pPr>
          <w:ind w:left="360" w:hanging="360"/>
        </w:pPr>
      </w:lvl>
    </w:lvlOverride>
  </w:num>
  <w:num w:numId="4" w16cid:durableId="1265531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6218709">
    <w:abstractNumId w:val="51"/>
  </w:num>
  <w:num w:numId="6" w16cid:durableId="1458598284">
    <w:abstractNumId w:val="46"/>
  </w:num>
  <w:num w:numId="7" w16cid:durableId="1706054687">
    <w:abstractNumId w:val="16"/>
  </w:num>
  <w:num w:numId="8" w16cid:durableId="2138912219">
    <w:abstractNumId w:val="23"/>
  </w:num>
  <w:num w:numId="9" w16cid:durableId="1355686767">
    <w:abstractNumId w:val="59"/>
  </w:num>
  <w:num w:numId="10" w16cid:durableId="445731252">
    <w:abstractNumId w:val="1"/>
  </w:num>
  <w:num w:numId="11" w16cid:durableId="1058819534">
    <w:abstractNumId w:val="54"/>
  </w:num>
  <w:num w:numId="12" w16cid:durableId="580481320">
    <w:abstractNumId w:val="18"/>
  </w:num>
  <w:num w:numId="13" w16cid:durableId="1710760370">
    <w:abstractNumId w:val="10"/>
  </w:num>
  <w:num w:numId="14" w16cid:durableId="1588927766">
    <w:abstractNumId w:val="6"/>
  </w:num>
  <w:num w:numId="15" w16cid:durableId="377702145">
    <w:abstractNumId w:val="0"/>
    <w:lvlOverride w:ilvl="0">
      <w:lvl w:ilvl="0">
        <w:start w:val="1"/>
        <w:numFmt w:val="bullet"/>
        <w:lvlText w:val="-"/>
        <w:legacy w:legacy="1" w:legacySpace="0" w:legacyIndent="360"/>
        <w:lvlJc w:val="left"/>
        <w:pPr>
          <w:ind w:left="360" w:hanging="360"/>
        </w:pPr>
      </w:lvl>
    </w:lvlOverride>
  </w:num>
  <w:num w:numId="16" w16cid:durableId="903101658">
    <w:abstractNumId w:val="55"/>
  </w:num>
  <w:num w:numId="17" w16cid:durableId="779375456">
    <w:abstractNumId w:val="35"/>
  </w:num>
  <w:num w:numId="18" w16cid:durableId="1184320354">
    <w:abstractNumId w:val="41"/>
  </w:num>
  <w:num w:numId="19" w16cid:durableId="1033336816">
    <w:abstractNumId w:val="60"/>
  </w:num>
  <w:num w:numId="20" w16cid:durableId="144473181">
    <w:abstractNumId w:val="48"/>
  </w:num>
  <w:num w:numId="21" w16cid:durableId="1333217567">
    <w:abstractNumId w:val="56"/>
  </w:num>
  <w:num w:numId="22" w16cid:durableId="1987707385">
    <w:abstractNumId w:val="52"/>
  </w:num>
  <w:num w:numId="23" w16cid:durableId="1830556794">
    <w:abstractNumId w:val="15"/>
  </w:num>
  <w:num w:numId="24" w16cid:durableId="792941495">
    <w:abstractNumId w:val="56"/>
  </w:num>
  <w:num w:numId="25" w16cid:durableId="1664160105">
    <w:abstractNumId w:val="6"/>
  </w:num>
  <w:num w:numId="26" w16cid:durableId="6754227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2162614">
    <w:abstractNumId w:val="34"/>
  </w:num>
  <w:num w:numId="28" w16cid:durableId="1063867137">
    <w:abstractNumId w:val="32"/>
  </w:num>
  <w:num w:numId="29" w16cid:durableId="104006823">
    <w:abstractNumId w:val="57"/>
  </w:num>
  <w:num w:numId="30" w16cid:durableId="435446022">
    <w:abstractNumId w:val="17"/>
  </w:num>
  <w:num w:numId="31" w16cid:durableId="1802917025">
    <w:abstractNumId w:val="22"/>
  </w:num>
  <w:num w:numId="32" w16cid:durableId="1771582876">
    <w:abstractNumId w:val="21"/>
  </w:num>
  <w:num w:numId="33" w16cid:durableId="1638030354">
    <w:abstractNumId w:val="12"/>
  </w:num>
  <w:num w:numId="34" w16cid:durableId="1726250406">
    <w:abstractNumId w:val="29"/>
  </w:num>
  <w:num w:numId="35" w16cid:durableId="415175069">
    <w:abstractNumId w:val="45"/>
  </w:num>
  <w:num w:numId="36" w16cid:durableId="1913270196">
    <w:abstractNumId w:val="9"/>
  </w:num>
  <w:num w:numId="37" w16cid:durableId="1528056825">
    <w:abstractNumId w:val="31"/>
  </w:num>
  <w:num w:numId="38" w16cid:durableId="1113129915">
    <w:abstractNumId w:val="47"/>
  </w:num>
  <w:num w:numId="39" w16cid:durableId="1594320910">
    <w:abstractNumId w:val="38"/>
  </w:num>
  <w:num w:numId="40" w16cid:durableId="916207689">
    <w:abstractNumId w:val="28"/>
  </w:num>
  <w:num w:numId="41" w16cid:durableId="2033341520">
    <w:abstractNumId w:val="14"/>
  </w:num>
  <w:num w:numId="42" w16cid:durableId="1017972040">
    <w:abstractNumId w:val="26"/>
  </w:num>
  <w:num w:numId="43" w16cid:durableId="1227379317">
    <w:abstractNumId w:val="43"/>
  </w:num>
  <w:num w:numId="44" w16cid:durableId="479271641">
    <w:abstractNumId w:val="63"/>
  </w:num>
  <w:num w:numId="45" w16cid:durableId="704792464">
    <w:abstractNumId w:val="7"/>
  </w:num>
  <w:num w:numId="46" w16cid:durableId="404644513">
    <w:abstractNumId w:val="2"/>
  </w:num>
  <w:num w:numId="47" w16cid:durableId="2050300728">
    <w:abstractNumId w:val="11"/>
  </w:num>
  <w:num w:numId="48" w16cid:durableId="1768385767">
    <w:abstractNumId w:val="20"/>
  </w:num>
  <w:num w:numId="49" w16cid:durableId="984356106">
    <w:abstractNumId w:val="13"/>
  </w:num>
  <w:num w:numId="50" w16cid:durableId="1448740776">
    <w:abstractNumId w:val="8"/>
  </w:num>
  <w:num w:numId="51" w16cid:durableId="1633441858">
    <w:abstractNumId w:val="62"/>
  </w:num>
  <w:num w:numId="52" w16cid:durableId="338656262">
    <w:abstractNumId w:val="4"/>
  </w:num>
  <w:num w:numId="53" w16cid:durableId="1414738398">
    <w:abstractNumId w:val="30"/>
  </w:num>
  <w:num w:numId="54" w16cid:durableId="1112936830">
    <w:abstractNumId w:val="36"/>
  </w:num>
  <w:num w:numId="55" w16cid:durableId="905069393">
    <w:abstractNumId w:val="49"/>
  </w:num>
  <w:num w:numId="56" w16cid:durableId="1089934446">
    <w:abstractNumId w:val="3"/>
  </w:num>
  <w:num w:numId="57" w16cid:durableId="1731727493">
    <w:abstractNumId w:val="19"/>
  </w:num>
  <w:num w:numId="58" w16cid:durableId="1844975256">
    <w:abstractNumId w:val="40"/>
  </w:num>
  <w:num w:numId="59" w16cid:durableId="1807427053">
    <w:abstractNumId w:val="53"/>
  </w:num>
  <w:num w:numId="60" w16cid:durableId="647780475">
    <w:abstractNumId w:val="27"/>
  </w:num>
  <w:num w:numId="61" w16cid:durableId="657005222">
    <w:abstractNumId w:val="25"/>
  </w:num>
  <w:num w:numId="62" w16cid:durableId="302084393">
    <w:abstractNumId w:val="37"/>
  </w:num>
  <w:num w:numId="63" w16cid:durableId="190186135">
    <w:abstractNumId w:val="24"/>
  </w:num>
  <w:num w:numId="64" w16cid:durableId="170220485">
    <w:abstractNumId w:val="33"/>
  </w:num>
  <w:num w:numId="65" w16cid:durableId="1596085310">
    <w:abstractNumId w:val="58"/>
  </w:num>
  <w:num w:numId="66" w16cid:durableId="366226425">
    <w:abstractNumId w:val="44"/>
  </w:num>
  <w:num w:numId="67" w16cid:durableId="421802439">
    <w:abstractNumId w:val="61"/>
  </w:num>
  <w:num w:numId="68" w16cid:durableId="1619411552">
    <w:abstractNumId w:val="39"/>
  </w:num>
  <w:num w:numId="69" w16cid:durableId="801507290">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CvS">
    <w15:presenceInfo w15:providerId="None" w15:userId="Pfizer-CvS"/>
  </w15:person>
  <w15:person w15:author="RWS_1">
    <w15:presenceInfo w15:providerId="None" w15:userId="RWS_1"/>
  </w15:person>
  <w15:person w15:author="Pfizer-SS">
    <w15:presenceInfo w15:providerId="None" w15:userId="Pfizer-SS"/>
  </w15:person>
  <w15:person w15:author="RWS_3">
    <w15:presenceInfo w15:providerId="None" w15:userId="RWS_3"/>
  </w15:person>
  <w15:person w15:author="Pfizer/CY">
    <w15:presenceInfo w15:providerId="None" w15:userId="Pfizer/CY"/>
  </w15:person>
  <w15:person w15:author="RWS 1">
    <w15:presenceInfo w15:providerId="None" w15:userId="RWS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1F86"/>
    <w:rsid w:val="00002059"/>
    <w:rsid w:val="0000362A"/>
    <w:rsid w:val="000038B9"/>
    <w:rsid w:val="00003AEF"/>
    <w:rsid w:val="0000486F"/>
    <w:rsid w:val="00004CF1"/>
    <w:rsid w:val="000054E1"/>
    <w:rsid w:val="00005701"/>
    <w:rsid w:val="00007528"/>
    <w:rsid w:val="00007F7A"/>
    <w:rsid w:val="00010D58"/>
    <w:rsid w:val="0001164F"/>
    <w:rsid w:val="00011D44"/>
    <w:rsid w:val="00012A40"/>
    <w:rsid w:val="000132E6"/>
    <w:rsid w:val="00014869"/>
    <w:rsid w:val="000150D3"/>
    <w:rsid w:val="000156A6"/>
    <w:rsid w:val="000166C1"/>
    <w:rsid w:val="00017F8D"/>
    <w:rsid w:val="0002006B"/>
    <w:rsid w:val="000202EF"/>
    <w:rsid w:val="0002067F"/>
    <w:rsid w:val="00020AE8"/>
    <w:rsid w:val="0002118F"/>
    <w:rsid w:val="000212BB"/>
    <w:rsid w:val="00021CCF"/>
    <w:rsid w:val="00022238"/>
    <w:rsid w:val="000222D7"/>
    <w:rsid w:val="00023A2C"/>
    <w:rsid w:val="000243B4"/>
    <w:rsid w:val="00025060"/>
    <w:rsid w:val="00025EBE"/>
    <w:rsid w:val="00025FED"/>
    <w:rsid w:val="00026BF2"/>
    <w:rsid w:val="000271F6"/>
    <w:rsid w:val="00027885"/>
    <w:rsid w:val="00027A97"/>
    <w:rsid w:val="00027FF4"/>
    <w:rsid w:val="000303E2"/>
    <w:rsid w:val="00030445"/>
    <w:rsid w:val="00031802"/>
    <w:rsid w:val="000318C7"/>
    <w:rsid w:val="00031DEA"/>
    <w:rsid w:val="00032A82"/>
    <w:rsid w:val="00032E1E"/>
    <w:rsid w:val="00033D26"/>
    <w:rsid w:val="00033FDB"/>
    <w:rsid w:val="000344F6"/>
    <w:rsid w:val="00035099"/>
    <w:rsid w:val="00035FC1"/>
    <w:rsid w:val="00036438"/>
    <w:rsid w:val="00036CD6"/>
    <w:rsid w:val="00037F15"/>
    <w:rsid w:val="00040AFC"/>
    <w:rsid w:val="00040F59"/>
    <w:rsid w:val="00041319"/>
    <w:rsid w:val="0004158E"/>
    <w:rsid w:val="00042263"/>
    <w:rsid w:val="000423E1"/>
    <w:rsid w:val="00042BF9"/>
    <w:rsid w:val="00043505"/>
    <w:rsid w:val="00043C70"/>
    <w:rsid w:val="00043E88"/>
    <w:rsid w:val="00044042"/>
    <w:rsid w:val="0004407A"/>
    <w:rsid w:val="00044A14"/>
    <w:rsid w:val="00044BCD"/>
    <w:rsid w:val="00044FD5"/>
    <w:rsid w:val="0004544D"/>
    <w:rsid w:val="00045DB5"/>
    <w:rsid w:val="000474D2"/>
    <w:rsid w:val="000479C5"/>
    <w:rsid w:val="0005016B"/>
    <w:rsid w:val="000502B6"/>
    <w:rsid w:val="00050A17"/>
    <w:rsid w:val="00050DFD"/>
    <w:rsid w:val="00052454"/>
    <w:rsid w:val="00053809"/>
    <w:rsid w:val="000538B6"/>
    <w:rsid w:val="00053914"/>
    <w:rsid w:val="0005473B"/>
    <w:rsid w:val="00054756"/>
    <w:rsid w:val="000556C8"/>
    <w:rsid w:val="00055C99"/>
    <w:rsid w:val="000560C5"/>
    <w:rsid w:val="00056C49"/>
    <w:rsid w:val="00056FE0"/>
    <w:rsid w:val="00057E9B"/>
    <w:rsid w:val="00060090"/>
    <w:rsid w:val="000603C8"/>
    <w:rsid w:val="000608A4"/>
    <w:rsid w:val="000608D5"/>
    <w:rsid w:val="00060AA1"/>
    <w:rsid w:val="00061246"/>
    <w:rsid w:val="00061A72"/>
    <w:rsid w:val="00061FEE"/>
    <w:rsid w:val="000628DF"/>
    <w:rsid w:val="000631FD"/>
    <w:rsid w:val="00063B09"/>
    <w:rsid w:val="000643D3"/>
    <w:rsid w:val="00064CF2"/>
    <w:rsid w:val="000651B9"/>
    <w:rsid w:val="00066169"/>
    <w:rsid w:val="0006735F"/>
    <w:rsid w:val="00067A4E"/>
    <w:rsid w:val="00067B16"/>
    <w:rsid w:val="00070079"/>
    <w:rsid w:val="00070347"/>
    <w:rsid w:val="00070C00"/>
    <w:rsid w:val="00071F31"/>
    <w:rsid w:val="00071F8A"/>
    <w:rsid w:val="0007277A"/>
    <w:rsid w:val="0007298F"/>
    <w:rsid w:val="00072F54"/>
    <w:rsid w:val="0007321B"/>
    <w:rsid w:val="00073BA1"/>
    <w:rsid w:val="00073E04"/>
    <w:rsid w:val="0007401B"/>
    <w:rsid w:val="00074A8B"/>
    <w:rsid w:val="000757B2"/>
    <w:rsid w:val="00075CC0"/>
    <w:rsid w:val="0007628D"/>
    <w:rsid w:val="0007772B"/>
    <w:rsid w:val="000812C6"/>
    <w:rsid w:val="00081DAB"/>
    <w:rsid w:val="00081F31"/>
    <w:rsid w:val="00082B79"/>
    <w:rsid w:val="000830C8"/>
    <w:rsid w:val="00083564"/>
    <w:rsid w:val="00083AE7"/>
    <w:rsid w:val="0008432A"/>
    <w:rsid w:val="00084620"/>
    <w:rsid w:val="00084850"/>
    <w:rsid w:val="00084D1E"/>
    <w:rsid w:val="00085176"/>
    <w:rsid w:val="00085231"/>
    <w:rsid w:val="00085E5A"/>
    <w:rsid w:val="000865E8"/>
    <w:rsid w:val="00086C39"/>
    <w:rsid w:val="0008785F"/>
    <w:rsid w:val="00087FEE"/>
    <w:rsid w:val="000901EA"/>
    <w:rsid w:val="00090414"/>
    <w:rsid w:val="00092829"/>
    <w:rsid w:val="00092904"/>
    <w:rsid w:val="00092B09"/>
    <w:rsid w:val="000930E0"/>
    <w:rsid w:val="0009351E"/>
    <w:rsid w:val="00094164"/>
    <w:rsid w:val="0009479A"/>
    <w:rsid w:val="00094AD6"/>
    <w:rsid w:val="00094D75"/>
    <w:rsid w:val="00095ADE"/>
    <w:rsid w:val="00095D61"/>
    <w:rsid w:val="00095E44"/>
    <w:rsid w:val="00096549"/>
    <w:rsid w:val="0009664F"/>
    <w:rsid w:val="0009692B"/>
    <w:rsid w:val="00096D8D"/>
    <w:rsid w:val="00096FE8"/>
    <w:rsid w:val="00097321"/>
    <w:rsid w:val="0009755A"/>
    <w:rsid w:val="00097DFB"/>
    <w:rsid w:val="000A03E8"/>
    <w:rsid w:val="000A06FE"/>
    <w:rsid w:val="000A1018"/>
    <w:rsid w:val="000A1232"/>
    <w:rsid w:val="000A27F9"/>
    <w:rsid w:val="000A30E5"/>
    <w:rsid w:val="000A30FB"/>
    <w:rsid w:val="000A40D0"/>
    <w:rsid w:val="000A4957"/>
    <w:rsid w:val="000A4B57"/>
    <w:rsid w:val="000A5047"/>
    <w:rsid w:val="000A6C2E"/>
    <w:rsid w:val="000A76C0"/>
    <w:rsid w:val="000B0097"/>
    <w:rsid w:val="000B03AA"/>
    <w:rsid w:val="000B101F"/>
    <w:rsid w:val="000B1560"/>
    <w:rsid w:val="000B19E3"/>
    <w:rsid w:val="000B1C56"/>
    <w:rsid w:val="000B1F4B"/>
    <w:rsid w:val="000B2CAB"/>
    <w:rsid w:val="000B2E48"/>
    <w:rsid w:val="000B2F27"/>
    <w:rsid w:val="000B2F58"/>
    <w:rsid w:val="000B34D1"/>
    <w:rsid w:val="000B37A8"/>
    <w:rsid w:val="000B3C0F"/>
    <w:rsid w:val="000B5108"/>
    <w:rsid w:val="000B51D9"/>
    <w:rsid w:val="000B794E"/>
    <w:rsid w:val="000B7B7B"/>
    <w:rsid w:val="000C03FB"/>
    <w:rsid w:val="000C06F7"/>
    <w:rsid w:val="000C09A7"/>
    <w:rsid w:val="000C0A02"/>
    <w:rsid w:val="000C1271"/>
    <w:rsid w:val="000C2454"/>
    <w:rsid w:val="000C268E"/>
    <w:rsid w:val="000C308F"/>
    <w:rsid w:val="000C36F6"/>
    <w:rsid w:val="000C3AC5"/>
    <w:rsid w:val="000C3C12"/>
    <w:rsid w:val="000C3F28"/>
    <w:rsid w:val="000C43C3"/>
    <w:rsid w:val="000C5137"/>
    <w:rsid w:val="000C59BA"/>
    <w:rsid w:val="000C5A4E"/>
    <w:rsid w:val="000C5C9D"/>
    <w:rsid w:val="000C5E2D"/>
    <w:rsid w:val="000C635D"/>
    <w:rsid w:val="000C68EC"/>
    <w:rsid w:val="000C781E"/>
    <w:rsid w:val="000C7F49"/>
    <w:rsid w:val="000D1AEE"/>
    <w:rsid w:val="000D1D18"/>
    <w:rsid w:val="000D1F4F"/>
    <w:rsid w:val="000D1FAF"/>
    <w:rsid w:val="000D1FF2"/>
    <w:rsid w:val="000D2B20"/>
    <w:rsid w:val="000D4D07"/>
    <w:rsid w:val="000D4ED4"/>
    <w:rsid w:val="000D651C"/>
    <w:rsid w:val="000D7015"/>
    <w:rsid w:val="000D710E"/>
    <w:rsid w:val="000D7535"/>
    <w:rsid w:val="000D7E3A"/>
    <w:rsid w:val="000E165D"/>
    <w:rsid w:val="000E1BAF"/>
    <w:rsid w:val="000E220D"/>
    <w:rsid w:val="000E223E"/>
    <w:rsid w:val="000E2491"/>
    <w:rsid w:val="000E2EA9"/>
    <w:rsid w:val="000E329B"/>
    <w:rsid w:val="000E3ECD"/>
    <w:rsid w:val="000E4024"/>
    <w:rsid w:val="000E46A3"/>
    <w:rsid w:val="000E4E88"/>
    <w:rsid w:val="000E5726"/>
    <w:rsid w:val="000E5F2B"/>
    <w:rsid w:val="000E623D"/>
    <w:rsid w:val="000E64C2"/>
    <w:rsid w:val="000E6C94"/>
    <w:rsid w:val="000F0DC8"/>
    <w:rsid w:val="000F1BB2"/>
    <w:rsid w:val="000F1F30"/>
    <w:rsid w:val="000F217A"/>
    <w:rsid w:val="000F3F94"/>
    <w:rsid w:val="000F43B2"/>
    <w:rsid w:val="000F46EE"/>
    <w:rsid w:val="000F5235"/>
    <w:rsid w:val="000F5861"/>
    <w:rsid w:val="000F5B21"/>
    <w:rsid w:val="000F6215"/>
    <w:rsid w:val="000F6665"/>
    <w:rsid w:val="000F6A0D"/>
    <w:rsid w:val="000F7300"/>
    <w:rsid w:val="00101B9B"/>
    <w:rsid w:val="001025A0"/>
    <w:rsid w:val="00102AA1"/>
    <w:rsid w:val="00103501"/>
    <w:rsid w:val="00103A6F"/>
    <w:rsid w:val="00103B2D"/>
    <w:rsid w:val="00103CD2"/>
    <w:rsid w:val="00104061"/>
    <w:rsid w:val="001045A7"/>
    <w:rsid w:val="00104D1F"/>
    <w:rsid w:val="001060B4"/>
    <w:rsid w:val="00106D82"/>
    <w:rsid w:val="00107186"/>
    <w:rsid w:val="00107236"/>
    <w:rsid w:val="0010730E"/>
    <w:rsid w:val="001074B3"/>
    <w:rsid w:val="00107E87"/>
    <w:rsid w:val="00107F91"/>
    <w:rsid w:val="001101A2"/>
    <w:rsid w:val="001106F7"/>
    <w:rsid w:val="001108A9"/>
    <w:rsid w:val="00110F5D"/>
    <w:rsid w:val="001121FB"/>
    <w:rsid w:val="00112EDA"/>
    <w:rsid w:val="00112F66"/>
    <w:rsid w:val="00114174"/>
    <w:rsid w:val="00115366"/>
    <w:rsid w:val="0011548C"/>
    <w:rsid w:val="00115771"/>
    <w:rsid w:val="00116EBB"/>
    <w:rsid w:val="00117481"/>
    <w:rsid w:val="00117B4A"/>
    <w:rsid w:val="00117C1D"/>
    <w:rsid w:val="00121FA5"/>
    <w:rsid w:val="00122139"/>
    <w:rsid w:val="001229CE"/>
    <w:rsid w:val="00122F44"/>
    <w:rsid w:val="0012320C"/>
    <w:rsid w:val="00123248"/>
    <w:rsid w:val="00123688"/>
    <w:rsid w:val="001239E5"/>
    <w:rsid w:val="00124232"/>
    <w:rsid w:val="001248F4"/>
    <w:rsid w:val="00125345"/>
    <w:rsid w:val="00127D10"/>
    <w:rsid w:val="00127F47"/>
    <w:rsid w:val="00127F83"/>
    <w:rsid w:val="001303AF"/>
    <w:rsid w:val="001307E5"/>
    <w:rsid w:val="00132B4F"/>
    <w:rsid w:val="00133572"/>
    <w:rsid w:val="00133C95"/>
    <w:rsid w:val="00134E4A"/>
    <w:rsid w:val="00134F6C"/>
    <w:rsid w:val="001364FB"/>
    <w:rsid w:val="001365F2"/>
    <w:rsid w:val="00136D7A"/>
    <w:rsid w:val="001374C5"/>
    <w:rsid w:val="001410DD"/>
    <w:rsid w:val="00141470"/>
    <w:rsid w:val="00141540"/>
    <w:rsid w:val="00141F7A"/>
    <w:rsid w:val="00142AB1"/>
    <w:rsid w:val="001433C4"/>
    <w:rsid w:val="001439B3"/>
    <w:rsid w:val="001449DF"/>
    <w:rsid w:val="0014569B"/>
    <w:rsid w:val="00146525"/>
    <w:rsid w:val="001470E0"/>
    <w:rsid w:val="00147594"/>
    <w:rsid w:val="00147681"/>
    <w:rsid w:val="00147ECD"/>
    <w:rsid w:val="00150060"/>
    <w:rsid w:val="00151F0C"/>
    <w:rsid w:val="00152020"/>
    <w:rsid w:val="0015223B"/>
    <w:rsid w:val="00152484"/>
    <w:rsid w:val="0015326B"/>
    <w:rsid w:val="00153E09"/>
    <w:rsid w:val="001547CB"/>
    <w:rsid w:val="00154C69"/>
    <w:rsid w:val="00154F8D"/>
    <w:rsid w:val="0015521D"/>
    <w:rsid w:val="0015529A"/>
    <w:rsid w:val="001556F3"/>
    <w:rsid w:val="0015645B"/>
    <w:rsid w:val="00156490"/>
    <w:rsid w:val="0015704C"/>
    <w:rsid w:val="00157895"/>
    <w:rsid w:val="00160C98"/>
    <w:rsid w:val="00160F2B"/>
    <w:rsid w:val="001613CC"/>
    <w:rsid w:val="00161701"/>
    <w:rsid w:val="00161A0A"/>
    <w:rsid w:val="00161E87"/>
    <w:rsid w:val="00163CB6"/>
    <w:rsid w:val="0016566C"/>
    <w:rsid w:val="00165B16"/>
    <w:rsid w:val="00166D37"/>
    <w:rsid w:val="0016746C"/>
    <w:rsid w:val="001703C3"/>
    <w:rsid w:val="001727F0"/>
    <w:rsid w:val="00172B06"/>
    <w:rsid w:val="00173207"/>
    <w:rsid w:val="0017347E"/>
    <w:rsid w:val="00174A16"/>
    <w:rsid w:val="001751BA"/>
    <w:rsid w:val="001752D8"/>
    <w:rsid w:val="00175931"/>
    <w:rsid w:val="00175B4F"/>
    <w:rsid w:val="00176B25"/>
    <w:rsid w:val="00176D07"/>
    <w:rsid w:val="00177078"/>
    <w:rsid w:val="001800ED"/>
    <w:rsid w:val="001802A7"/>
    <w:rsid w:val="00180617"/>
    <w:rsid w:val="001810B8"/>
    <w:rsid w:val="001810E8"/>
    <w:rsid w:val="00181225"/>
    <w:rsid w:val="00181841"/>
    <w:rsid w:val="0018238B"/>
    <w:rsid w:val="001826C7"/>
    <w:rsid w:val="00183419"/>
    <w:rsid w:val="0018394A"/>
    <w:rsid w:val="00183D6B"/>
    <w:rsid w:val="001844E4"/>
    <w:rsid w:val="00184DCC"/>
    <w:rsid w:val="001860F3"/>
    <w:rsid w:val="00186276"/>
    <w:rsid w:val="00186A9D"/>
    <w:rsid w:val="00186CA8"/>
    <w:rsid w:val="001874A6"/>
    <w:rsid w:val="0018765B"/>
    <w:rsid w:val="001904AE"/>
    <w:rsid w:val="001906E4"/>
    <w:rsid w:val="00190913"/>
    <w:rsid w:val="0019236A"/>
    <w:rsid w:val="00192B2B"/>
    <w:rsid w:val="00192CF9"/>
    <w:rsid w:val="00193B21"/>
    <w:rsid w:val="00193DD3"/>
    <w:rsid w:val="001948AA"/>
    <w:rsid w:val="001951D9"/>
    <w:rsid w:val="00195859"/>
    <w:rsid w:val="001958AE"/>
    <w:rsid w:val="00195F65"/>
    <w:rsid w:val="001973C1"/>
    <w:rsid w:val="00197848"/>
    <w:rsid w:val="00197CF4"/>
    <w:rsid w:val="001A07E2"/>
    <w:rsid w:val="001A0A5D"/>
    <w:rsid w:val="001A0FB4"/>
    <w:rsid w:val="001A11A3"/>
    <w:rsid w:val="001A2018"/>
    <w:rsid w:val="001A206B"/>
    <w:rsid w:val="001A2F92"/>
    <w:rsid w:val="001A36E0"/>
    <w:rsid w:val="001A433E"/>
    <w:rsid w:val="001A56F1"/>
    <w:rsid w:val="001A5D0E"/>
    <w:rsid w:val="001A62AC"/>
    <w:rsid w:val="001A6BE9"/>
    <w:rsid w:val="001A6D2C"/>
    <w:rsid w:val="001A6D54"/>
    <w:rsid w:val="001A72F2"/>
    <w:rsid w:val="001A7687"/>
    <w:rsid w:val="001B01C8"/>
    <w:rsid w:val="001B0401"/>
    <w:rsid w:val="001B0821"/>
    <w:rsid w:val="001B0B0B"/>
    <w:rsid w:val="001B0B52"/>
    <w:rsid w:val="001B13F6"/>
    <w:rsid w:val="001B15C7"/>
    <w:rsid w:val="001B1747"/>
    <w:rsid w:val="001B1DBF"/>
    <w:rsid w:val="001B26B7"/>
    <w:rsid w:val="001B2D44"/>
    <w:rsid w:val="001B3D19"/>
    <w:rsid w:val="001B4E1D"/>
    <w:rsid w:val="001B6577"/>
    <w:rsid w:val="001B6E29"/>
    <w:rsid w:val="001B752A"/>
    <w:rsid w:val="001C0D02"/>
    <w:rsid w:val="001C12FB"/>
    <w:rsid w:val="001C2122"/>
    <w:rsid w:val="001C2AE7"/>
    <w:rsid w:val="001C2DB4"/>
    <w:rsid w:val="001C3228"/>
    <w:rsid w:val="001C35E9"/>
    <w:rsid w:val="001C36BD"/>
    <w:rsid w:val="001C3733"/>
    <w:rsid w:val="001C3B08"/>
    <w:rsid w:val="001C4658"/>
    <w:rsid w:val="001C49B3"/>
    <w:rsid w:val="001C5B30"/>
    <w:rsid w:val="001D0280"/>
    <w:rsid w:val="001D1130"/>
    <w:rsid w:val="001D2953"/>
    <w:rsid w:val="001D35B5"/>
    <w:rsid w:val="001D365B"/>
    <w:rsid w:val="001D3C05"/>
    <w:rsid w:val="001D3DC0"/>
    <w:rsid w:val="001D4EAF"/>
    <w:rsid w:val="001D5920"/>
    <w:rsid w:val="001D6AF4"/>
    <w:rsid w:val="001D6B10"/>
    <w:rsid w:val="001D70D0"/>
    <w:rsid w:val="001D77C2"/>
    <w:rsid w:val="001E0995"/>
    <w:rsid w:val="001E0CC1"/>
    <w:rsid w:val="001E0F74"/>
    <w:rsid w:val="001E19BB"/>
    <w:rsid w:val="001E1C10"/>
    <w:rsid w:val="001E36BB"/>
    <w:rsid w:val="001E3CC0"/>
    <w:rsid w:val="001E6EB3"/>
    <w:rsid w:val="001E77C3"/>
    <w:rsid w:val="001F0411"/>
    <w:rsid w:val="001F06F6"/>
    <w:rsid w:val="001F090B"/>
    <w:rsid w:val="001F180A"/>
    <w:rsid w:val="001F1A28"/>
    <w:rsid w:val="001F1AD0"/>
    <w:rsid w:val="001F2F96"/>
    <w:rsid w:val="001F3498"/>
    <w:rsid w:val="001F35E8"/>
    <w:rsid w:val="001F3C0F"/>
    <w:rsid w:val="001F4014"/>
    <w:rsid w:val="001F4277"/>
    <w:rsid w:val="001F445E"/>
    <w:rsid w:val="001F4939"/>
    <w:rsid w:val="001F4A2E"/>
    <w:rsid w:val="001F4E87"/>
    <w:rsid w:val="001F60A1"/>
    <w:rsid w:val="001F626F"/>
    <w:rsid w:val="001F6310"/>
    <w:rsid w:val="001F6423"/>
    <w:rsid w:val="0020069B"/>
    <w:rsid w:val="00201213"/>
    <w:rsid w:val="0020165E"/>
    <w:rsid w:val="0020168F"/>
    <w:rsid w:val="0020272E"/>
    <w:rsid w:val="0020289E"/>
    <w:rsid w:val="00202E50"/>
    <w:rsid w:val="00202F52"/>
    <w:rsid w:val="002039BB"/>
    <w:rsid w:val="00204879"/>
    <w:rsid w:val="00204AAB"/>
    <w:rsid w:val="00204D6C"/>
    <w:rsid w:val="002050F3"/>
    <w:rsid w:val="00205180"/>
    <w:rsid w:val="00206507"/>
    <w:rsid w:val="00206563"/>
    <w:rsid w:val="00207F81"/>
    <w:rsid w:val="002109F4"/>
    <w:rsid w:val="00210ABD"/>
    <w:rsid w:val="00210C64"/>
    <w:rsid w:val="00210E82"/>
    <w:rsid w:val="002110FD"/>
    <w:rsid w:val="002117C3"/>
    <w:rsid w:val="0021193A"/>
    <w:rsid w:val="00211FDA"/>
    <w:rsid w:val="00213494"/>
    <w:rsid w:val="002139E9"/>
    <w:rsid w:val="00214F83"/>
    <w:rsid w:val="00215FDA"/>
    <w:rsid w:val="002160C2"/>
    <w:rsid w:val="002165D6"/>
    <w:rsid w:val="002210B9"/>
    <w:rsid w:val="00221201"/>
    <w:rsid w:val="00221FA5"/>
    <w:rsid w:val="00222809"/>
    <w:rsid w:val="00222BB9"/>
    <w:rsid w:val="00223535"/>
    <w:rsid w:val="002239EC"/>
    <w:rsid w:val="00223C85"/>
    <w:rsid w:val="0022456C"/>
    <w:rsid w:val="002250A8"/>
    <w:rsid w:val="00225263"/>
    <w:rsid w:val="002258D6"/>
    <w:rsid w:val="00227181"/>
    <w:rsid w:val="002274FB"/>
    <w:rsid w:val="002309D2"/>
    <w:rsid w:val="00230DB8"/>
    <w:rsid w:val="00231B61"/>
    <w:rsid w:val="00231CDA"/>
    <w:rsid w:val="0023290D"/>
    <w:rsid w:val="00232A71"/>
    <w:rsid w:val="00232D3D"/>
    <w:rsid w:val="0023313D"/>
    <w:rsid w:val="0023315B"/>
    <w:rsid w:val="00233F25"/>
    <w:rsid w:val="0023405F"/>
    <w:rsid w:val="002347FE"/>
    <w:rsid w:val="00235983"/>
    <w:rsid w:val="00235E36"/>
    <w:rsid w:val="002360D3"/>
    <w:rsid w:val="002378FA"/>
    <w:rsid w:val="00237E47"/>
    <w:rsid w:val="002410A8"/>
    <w:rsid w:val="0024178D"/>
    <w:rsid w:val="00241861"/>
    <w:rsid w:val="002422DF"/>
    <w:rsid w:val="00242E3B"/>
    <w:rsid w:val="0024326C"/>
    <w:rsid w:val="0024392B"/>
    <w:rsid w:val="00243E77"/>
    <w:rsid w:val="002442F9"/>
    <w:rsid w:val="0024460D"/>
    <w:rsid w:val="00244800"/>
    <w:rsid w:val="002450C6"/>
    <w:rsid w:val="00245DCF"/>
    <w:rsid w:val="0024610E"/>
    <w:rsid w:val="00246C65"/>
    <w:rsid w:val="00246EF4"/>
    <w:rsid w:val="0024721F"/>
    <w:rsid w:val="0025070C"/>
    <w:rsid w:val="00250E83"/>
    <w:rsid w:val="00251A10"/>
    <w:rsid w:val="00252BFF"/>
    <w:rsid w:val="00252D84"/>
    <w:rsid w:val="002535E6"/>
    <w:rsid w:val="00253732"/>
    <w:rsid w:val="00253A20"/>
    <w:rsid w:val="002542A8"/>
    <w:rsid w:val="002543A8"/>
    <w:rsid w:val="00255789"/>
    <w:rsid w:val="00256814"/>
    <w:rsid w:val="00257168"/>
    <w:rsid w:val="002578E2"/>
    <w:rsid w:val="00260125"/>
    <w:rsid w:val="00260A11"/>
    <w:rsid w:val="00260CC8"/>
    <w:rsid w:val="0026169A"/>
    <w:rsid w:val="002617F0"/>
    <w:rsid w:val="00261F5D"/>
    <w:rsid w:val="002620AF"/>
    <w:rsid w:val="0026217C"/>
    <w:rsid w:val="00262763"/>
    <w:rsid w:val="00262D0C"/>
    <w:rsid w:val="002649A4"/>
    <w:rsid w:val="00264BEA"/>
    <w:rsid w:val="002670DF"/>
    <w:rsid w:val="00267850"/>
    <w:rsid w:val="00267CD4"/>
    <w:rsid w:val="00270EA1"/>
    <w:rsid w:val="00271032"/>
    <w:rsid w:val="00271790"/>
    <w:rsid w:val="0027181C"/>
    <w:rsid w:val="002719AB"/>
    <w:rsid w:val="00271A77"/>
    <w:rsid w:val="002727C8"/>
    <w:rsid w:val="00273389"/>
    <w:rsid w:val="00273B2C"/>
    <w:rsid w:val="00273C02"/>
    <w:rsid w:val="00273E3E"/>
    <w:rsid w:val="00274147"/>
    <w:rsid w:val="00275082"/>
    <w:rsid w:val="00275189"/>
    <w:rsid w:val="002756DC"/>
    <w:rsid w:val="00276412"/>
    <w:rsid w:val="00276437"/>
    <w:rsid w:val="00276B90"/>
    <w:rsid w:val="0027758E"/>
    <w:rsid w:val="00280053"/>
    <w:rsid w:val="0028063F"/>
    <w:rsid w:val="00280740"/>
    <w:rsid w:val="00280F9E"/>
    <w:rsid w:val="002813AC"/>
    <w:rsid w:val="0028198F"/>
    <w:rsid w:val="00281B9E"/>
    <w:rsid w:val="00281E64"/>
    <w:rsid w:val="0028208B"/>
    <w:rsid w:val="002824B2"/>
    <w:rsid w:val="00283B02"/>
    <w:rsid w:val="00283C5D"/>
    <w:rsid w:val="002842A9"/>
    <w:rsid w:val="002844B0"/>
    <w:rsid w:val="00284B4D"/>
    <w:rsid w:val="00285289"/>
    <w:rsid w:val="00285350"/>
    <w:rsid w:val="002853AE"/>
    <w:rsid w:val="00286076"/>
    <w:rsid w:val="00286322"/>
    <w:rsid w:val="00286570"/>
    <w:rsid w:val="0028678D"/>
    <w:rsid w:val="00286A4B"/>
    <w:rsid w:val="00286B68"/>
    <w:rsid w:val="002875E1"/>
    <w:rsid w:val="00290655"/>
    <w:rsid w:val="00290A45"/>
    <w:rsid w:val="00292285"/>
    <w:rsid w:val="00294CB0"/>
    <w:rsid w:val="00295898"/>
    <w:rsid w:val="00295C03"/>
    <w:rsid w:val="00296B03"/>
    <w:rsid w:val="00296C1F"/>
    <w:rsid w:val="00296FAB"/>
    <w:rsid w:val="002A09DC"/>
    <w:rsid w:val="002A0A0B"/>
    <w:rsid w:val="002A0B86"/>
    <w:rsid w:val="002A0D14"/>
    <w:rsid w:val="002A11C3"/>
    <w:rsid w:val="002A1EA7"/>
    <w:rsid w:val="002A284C"/>
    <w:rsid w:val="002A39B7"/>
    <w:rsid w:val="002A3D78"/>
    <w:rsid w:val="002A41E6"/>
    <w:rsid w:val="002A44C8"/>
    <w:rsid w:val="002A545A"/>
    <w:rsid w:val="002A5D9A"/>
    <w:rsid w:val="002A5E48"/>
    <w:rsid w:val="002A608E"/>
    <w:rsid w:val="002A61C7"/>
    <w:rsid w:val="002A6450"/>
    <w:rsid w:val="002A7AF6"/>
    <w:rsid w:val="002A7FBA"/>
    <w:rsid w:val="002B0059"/>
    <w:rsid w:val="002B0273"/>
    <w:rsid w:val="002B0455"/>
    <w:rsid w:val="002B261C"/>
    <w:rsid w:val="002B2BEE"/>
    <w:rsid w:val="002B35C5"/>
    <w:rsid w:val="002B3793"/>
    <w:rsid w:val="002B3935"/>
    <w:rsid w:val="002B406A"/>
    <w:rsid w:val="002B41D4"/>
    <w:rsid w:val="002B422B"/>
    <w:rsid w:val="002B47B5"/>
    <w:rsid w:val="002B543F"/>
    <w:rsid w:val="002B5FFD"/>
    <w:rsid w:val="002B6165"/>
    <w:rsid w:val="002B663B"/>
    <w:rsid w:val="002B7D73"/>
    <w:rsid w:val="002C0559"/>
    <w:rsid w:val="002C06E3"/>
    <w:rsid w:val="002C0801"/>
    <w:rsid w:val="002C145F"/>
    <w:rsid w:val="002C2CE2"/>
    <w:rsid w:val="002C2E88"/>
    <w:rsid w:val="002C33B3"/>
    <w:rsid w:val="002C3710"/>
    <w:rsid w:val="002C384E"/>
    <w:rsid w:val="002C42FC"/>
    <w:rsid w:val="002C44B0"/>
    <w:rsid w:val="002C4E07"/>
    <w:rsid w:val="002C6396"/>
    <w:rsid w:val="002C67D4"/>
    <w:rsid w:val="002C74F1"/>
    <w:rsid w:val="002C7964"/>
    <w:rsid w:val="002D0586"/>
    <w:rsid w:val="002D079F"/>
    <w:rsid w:val="002D0C22"/>
    <w:rsid w:val="002D1023"/>
    <w:rsid w:val="002D1459"/>
    <w:rsid w:val="002D1470"/>
    <w:rsid w:val="002D21CF"/>
    <w:rsid w:val="002D25D6"/>
    <w:rsid w:val="002D2BBA"/>
    <w:rsid w:val="002D3520"/>
    <w:rsid w:val="002D3DB7"/>
    <w:rsid w:val="002D4705"/>
    <w:rsid w:val="002D4A78"/>
    <w:rsid w:val="002D58C9"/>
    <w:rsid w:val="002D5B65"/>
    <w:rsid w:val="002D6396"/>
    <w:rsid w:val="002D7E5E"/>
    <w:rsid w:val="002E07BA"/>
    <w:rsid w:val="002E07EF"/>
    <w:rsid w:val="002E0D06"/>
    <w:rsid w:val="002E117E"/>
    <w:rsid w:val="002E173D"/>
    <w:rsid w:val="002E1810"/>
    <w:rsid w:val="002E1D85"/>
    <w:rsid w:val="002E272F"/>
    <w:rsid w:val="002E2AD0"/>
    <w:rsid w:val="002E2D92"/>
    <w:rsid w:val="002E3D5B"/>
    <w:rsid w:val="002E45F0"/>
    <w:rsid w:val="002E4E94"/>
    <w:rsid w:val="002E5D1C"/>
    <w:rsid w:val="002E63A7"/>
    <w:rsid w:val="002E63CA"/>
    <w:rsid w:val="002E71B0"/>
    <w:rsid w:val="002E7D43"/>
    <w:rsid w:val="002F0C29"/>
    <w:rsid w:val="002F1B14"/>
    <w:rsid w:val="002F1F28"/>
    <w:rsid w:val="002F3815"/>
    <w:rsid w:val="002F43CA"/>
    <w:rsid w:val="002F57AA"/>
    <w:rsid w:val="002F5950"/>
    <w:rsid w:val="002F6EF7"/>
    <w:rsid w:val="002F714C"/>
    <w:rsid w:val="002F77BF"/>
    <w:rsid w:val="002F7E87"/>
    <w:rsid w:val="003004A2"/>
    <w:rsid w:val="00300A56"/>
    <w:rsid w:val="00300CF2"/>
    <w:rsid w:val="00301C5B"/>
    <w:rsid w:val="003022FE"/>
    <w:rsid w:val="003023DF"/>
    <w:rsid w:val="0030277A"/>
    <w:rsid w:val="00303DD5"/>
    <w:rsid w:val="00303E6A"/>
    <w:rsid w:val="003050EF"/>
    <w:rsid w:val="0030584B"/>
    <w:rsid w:val="00305FEA"/>
    <w:rsid w:val="00306990"/>
    <w:rsid w:val="003073D0"/>
    <w:rsid w:val="0030771F"/>
    <w:rsid w:val="00307B74"/>
    <w:rsid w:val="00310764"/>
    <w:rsid w:val="00310D29"/>
    <w:rsid w:val="0031139E"/>
    <w:rsid w:val="0031196B"/>
    <w:rsid w:val="00311A7E"/>
    <w:rsid w:val="00311BFD"/>
    <w:rsid w:val="003124E4"/>
    <w:rsid w:val="00312793"/>
    <w:rsid w:val="00314718"/>
    <w:rsid w:val="0031488A"/>
    <w:rsid w:val="003165DF"/>
    <w:rsid w:val="00316F60"/>
    <w:rsid w:val="003175E1"/>
    <w:rsid w:val="00317C39"/>
    <w:rsid w:val="00320203"/>
    <w:rsid w:val="0032093B"/>
    <w:rsid w:val="00320A82"/>
    <w:rsid w:val="00320F71"/>
    <w:rsid w:val="00321F52"/>
    <w:rsid w:val="00322002"/>
    <w:rsid w:val="00323A3E"/>
    <w:rsid w:val="003247B0"/>
    <w:rsid w:val="00325671"/>
    <w:rsid w:val="00325723"/>
    <w:rsid w:val="00325E81"/>
    <w:rsid w:val="003268D9"/>
    <w:rsid w:val="00326948"/>
    <w:rsid w:val="00327052"/>
    <w:rsid w:val="003273C9"/>
    <w:rsid w:val="0032754E"/>
    <w:rsid w:val="00332539"/>
    <w:rsid w:val="00333DC2"/>
    <w:rsid w:val="003340CC"/>
    <w:rsid w:val="0033486D"/>
    <w:rsid w:val="00334947"/>
    <w:rsid w:val="00335228"/>
    <w:rsid w:val="003357F0"/>
    <w:rsid w:val="00336501"/>
    <w:rsid w:val="00336549"/>
    <w:rsid w:val="003367C4"/>
    <w:rsid w:val="00336CCF"/>
    <w:rsid w:val="00336CF2"/>
    <w:rsid w:val="00336D8E"/>
    <w:rsid w:val="003375B3"/>
    <w:rsid w:val="003376B3"/>
    <w:rsid w:val="00340441"/>
    <w:rsid w:val="00341423"/>
    <w:rsid w:val="00341FE2"/>
    <w:rsid w:val="003422F5"/>
    <w:rsid w:val="003429D7"/>
    <w:rsid w:val="00342DBA"/>
    <w:rsid w:val="00343235"/>
    <w:rsid w:val="00344E10"/>
    <w:rsid w:val="00344FE6"/>
    <w:rsid w:val="00345739"/>
    <w:rsid w:val="00345F9C"/>
    <w:rsid w:val="00346320"/>
    <w:rsid w:val="003472B9"/>
    <w:rsid w:val="003476A9"/>
    <w:rsid w:val="00347776"/>
    <w:rsid w:val="0034779B"/>
    <w:rsid w:val="0035095A"/>
    <w:rsid w:val="00351A91"/>
    <w:rsid w:val="003520C4"/>
    <w:rsid w:val="003528CF"/>
    <w:rsid w:val="003528E1"/>
    <w:rsid w:val="0035316C"/>
    <w:rsid w:val="003533AE"/>
    <w:rsid w:val="003537C8"/>
    <w:rsid w:val="003539AA"/>
    <w:rsid w:val="00353D27"/>
    <w:rsid w:val="00353FB4"/>
    <w:rsid w:val="00354DD1"/>
    <w:rsid w:val="00355025"/>
    <w:rsid w:val="0035561B"/>
    <w:rsid w:val="00355B0E"/>
    <w:rsid w:val="00355E14"/>
    <w:rsid w:val="00357C5E"/>
    <w:rsid w:val="00357DC0"/>
    <w:rsid w:val="003600CF"/>
    <w:rsid w:val="00360584"/>
    <w:rsid w:val="0036089D"/>
    <w:rsid w:val="003608BD"/>
    <w:rsid w:val="00360E66"/>
    <w:rsid w:val="00361280"/>
    <w:rsid w:val="003615F1"/>
    <w:rsid w:val="00361A6E"/>
    <w:rsid w:val="003626AF"/>
    <w:rsid w:val="0036327C"/>
    <w:rsid w:val="00363D7F"/>
    <w:rsid w:val="00365588"/>
    <w:rsid w:val="0036655E"/>
    <w:rsid w:val="003673F5"/>
    <w:rsid w:val="00367C66"/>
    <w:rsid w:val="00370001"/>
    <w:rsid w:val="003700B2"/>
    <w:rsid w:val="0037034B"/>
    <w:rsid w:val="00370EBD"/>
    <w:rsid w:val="00371B36"/>
    <w:rsid w:val="0037233D"/>
    <w:rsid w:val="003736EF"/>
    <w:rsid w:val="003737E3"/>
    <w:rsid w:val="00373E7E"/>
    <w:rsid w:val="0038049C"/>
    <w:rsid w:val="0038097C"/>
    <w:rsid w:val="00380A1A"/>
    <w:rsid w:val="00380D80"/>
    <w:rsid w:val="00381200"/>
    <w:rsid w:val="00381924"/>
    <w:rsid w:val="00384DE6"/>
    <w:rsid w:val="00384E19"/>
    <w:rsid w:val="00384F3A"/>
    <w:rsid w:val="0038500E"/>
    <w:rsid w:val="0038639A"/>
    <w:rsid w:val="0038761D"/>
    <w:rsid w:val="0038787C"/>
    <w:rsid w:val="00387D6A"/>
    <w:rsid w:val="003906F8"/>
    <w:rsid w:val="00390AD3"/>
    <w:rsid w:val="00391863"/>
    <w:rsid w:val="0039205A"/>
    <w:rsid w:val="003935EE"/>
    <w:rsid w:val="003936DD"/>
    <w:rsid w:val="00393EE9"/>
    <w:rsid w:val="0039408A"/>
    <w:rsid w:val="003945F5"/>
    <w:rsid w:val="00394621"/>
    <w:rsid w:val="0039595B"/>
    <w:rsid w:val="0039673D"/>
    <w:rsid w:val="0039686D"/>
    <w:rsid w:val="003975DA"/>
    <w:rsid w:val="00397803"/>
    <w:rsid w:val="00397893"/>
    <w:rsid w:val="003A0A91"/>
    <w:rsid w:val="003A0D79"/>
    <w:rsid w:val="003A232F"/>
    <w:rsid w:val="003A2407"/>
    <w:rsid w:val="003A2CF0"/>
    <w:rsid w:val="003A2E5A"/>
    <w:rsid w:val="003A33D3"/>
    <w:rsid w:val="003A3880"/>
    <w:rsid w:val="003A4B52"/>
    <w:rsid w:val="003A4D57"/>
    <w:rsid w:val="003A4E6F"/>
    <w:rsid w:val="003A5018"/>
    <w:rsid w:val="003A5BC5"/>
    <w:rsid w:val="003A5D55"/>
    <w:rsid w:val="003A60B7"/>
    <w:rsid w:val="003A6C77"/>
    <w:rsid w:val="003A6F46"/>
    <w:rsid w:val="003A75E6"/>
    <w:rsid w:val="003A7EC2"/>
    <w:rsid w:val="003B02E0"/>
    <w:rsid w:val="003B03DC"/>
    <w:rsid w:val="003B10C1"/>
    <w:rsid w:val="003B1B29"/>
    <w:rsid w:val="003B1E8B"/>
    <w:rsid w:val="003B255B"/>
    <w:rsid w:val="003B31FA"/>
    <w:rsid w:val="003B3317"/>
    <w:rsid w:val="003B39CB"/>
    <w:rsid w:val="003B4A0B"/>
    <w:rsid w:val="003B4B2F"/>
    <w:rsid w:val="003B4C50"/>
    <w:rsid w:val="003B4C6C"/>
    <w:rsid w:val="003B52D4"/>
    <w:rsid w:val="003B6038"/>
    <w:rsid w:val="003B6C7E"/>
    <w:rsid w:val="003B789A"/>
    <w:rsid w:val="003B7F11"/>
    <w:rsid w:val="003C11CF"/>
    <w:rsid w:val="003C1CA5"/>
    <w:rsid w:val="003C1EC7"/>
    <w:rsid w:val="003C2C35"/>
    <w:rsid w:val="003C3D8E"/>
    <w:rsid w:val="003C3EE8"/>
    <w:rsid w:val="003C4381"/>
    <w:rsid w:val="003C4B95"/>
    <w:rsid w:val="003C4BD7"/>
    <w:rsid w:val="003C5073"/>
    <w:rsid w:val="003C5460"/>
    <w:rsid w:val="003C5488"/>
    <w:rsid w:val="003C5997"/>
    <w:rsid w:val="003C5E61"/>
    <w:rsid w:val="003C64A0"/>
    <w:rsid w:val="003C66C8"/>
    <w:rsid w:val="003C686B"/>
    <w:rsid w:val="003C6CBC"/>
    <w:rsid w:val="003C6D46"/>
    <w:rsid w:val="003C6F0B"/>
    <w:rsid w:val="003C7BA3"/>
    <w:rsid w:val="003C7E22"/>
    <w:rsid w:val="003D2FB5"/>
    <w:rsid w:val="003D3204"/>
    <w:rsid w:val="003D3642"/>
    <w:rsid w:val="003D4BC8"/>
    <w:rsid w:val="003D4E9C"/>
    <w:rsid w:val="003D509C"/>
    <w:rsid w:val="003D52AD"/>
    <w:rsid w:val="003D56D7"/>
    <w:rsid w:val="003D5EE8"/>
    <w:rsid w:val="003D7A54"/>
    <w:rsid w:val="003E075B"/>
    <w:rsid w:val="003E0D78"/>
    <w:rsid w:val="003E1CB1"/>
    <w:rsid w:val="003E2217"/>
    <w:rsid w:val="003E3A1D"/>
    <w:rsid w:val="003E3A4F"/>
    <w:rsid w:val="003E3E94"/>
    <w:rsid w:val="003E5418"/>
    <w:rsid w:val="003E6015"/>
    <w:rsid w:val="003E636D"/>
    <w:rsid w:val="003E6CA0"/>
    <w:rsid w:val="003E7701"/>
    <w:rsid w:val="003E7ED9"/>
    <w:rsid w:val="003F022B"/>
    <w:rsid w:val="003F0F25"/>
    <w:rsid w:val="003F1F41"/>
    <w:rsid w:val="003F2221"/>
    <w:rsid w:val="003F2FDE"/>
    <w:rsid w:val="003F330B"/>
    <w:rsid w:val="003F4604"/>
    <w:rsid w:val="003F5581"/>
    <w:rsid w:val="003F6FDF"/>
    <w:rsid w:val="003F79C0"/>
    <w:rsid w:val="004016F5"/>
    <w:rsid w:val="00402064"/>
    <w:rsid w:val="00403046"/>
    <w:rsid w:val="004033B7"/>
    <w:rsid w:val="004045AA"/>
    <w:rsid w:val="00404991"/>
    <w:rsid w:val="00405197"/>
    <w:rsid w:val="0040549A"/>
    <w:rsid w:val="00405574"/>
    <w:rsid w:val="004056FB"/>
    <w:rsid w:val="00405CC9"/>
    <w:rsid w:val="0040686F"/>
    <w:rsid w:val="0040711E"/>
    <w:rsid w:val="004076AC"/>
    <w:rsid w:val="00407D67"/>
    <w:rsid w:val="0041169A"/>
    <w:rsid w:val="00412450"/>
    <w:rsid w:val="00412B25"/>
    <w:rsid w:val="004138DE"/>
    <w:rsid w:val="00413B39"/>
    <w:rsid w:val="00414B2F"/>
    <w:rsid w:val="00415E58"/>
    <w:rsid w:val="00416231"/>
    <w:rsid w:val="00416CAD"/>
    <w:rsid w:val="0041714C"/>
    <w:rsid w:val="00417858"/>
    <w:rsid w:val="00417AC9"/>
    <w:rsid w:val="0042015F"/>
    <w:rsid w:val="004208AB"/>
    <w:rsid w:val="0042160C"/>
    <w:rsid w:val="004218CF"/>
    <w:rsid w:val="004219EF"/>
    <w:rsid w:val="00421A72"/>
    <w:rsid w:val="00422566"/>
    <w:rsid w:val="00422746"/>
    <w:rsid w:val="00422CEB"/>
    <w:rsid w:val="004235A4"/>
    <w:rsid w:val="00423F72"/>
    <w:rsid w:val="00424348"/>
    <w:rsid w:val="00424C54"/>
    <w:rsid w:val="004258DD"/>
    <w:rsid w:val="004260B7"/>
    <w:rsid w:val="0042636A"/>
    <w:rsid w:val="00426370"/>
    <w:rsid w:val="00426963"/>
    <w:rsid w:val="00426C54"/>
    <w:rsid w:val="00426CD9"/>
    <w:rsid w:val="00427EBF"/>
    <w:rsid w:val="0043051F"/>
    <w:rsid w:val="00430FEB"/>
    <w:rsid w:val="004310EE"/>
    <w:rsid w:val="004314A9"/>
    <w:rsid w:val="00431AEC"/>
    <w:rsid w:val="00432E48"/>
    <w:rsid w:val="00433677"/>
    <w:rsid w:val="004337E5"/>
    <w:rsid w:val="00433E00"/>
    <w:rsid w:val="004340D5"/>
    <w:rsid w:val="00434880"/>
    <w:rsid w:val="00434A21"/>
    <w:rsid w:val="0043526D"/>
    <w:rsid w:val="0043694D"/>
    <w:rsid w:val="00437053"/>
    <w:rsid w:val="0043797C"/>
    <w:rsid w:val="00440E46"/>
    <w:rsid w:val="0044100F"/>
    <w:rsid w:val="00443EEB"/>
    <w:rsid w:val="0044475E"/>
    <w:rsid w:val="00445E6D"/>
    <w:rsid w:val="004460E9"/>
    <w:rsid w:val="00446E00"/>
    <w:rsid w:val="00447B6F"/>
    <w:rsid w:val="004504A6"/>
    <w:rsid w:val="0045189D"/>
    <w:rsid w:val="004518D3"/>
    <w:rsid w:val="00451C0A"/>
    <w:rsid w:val="00452100"/>
    <w:rsid w:val="00452713"/>
    <w:rsid w:val="00452E53"/>
    <w:rsid w:val="00453623"/>
    <w:rsid w:val="00453C11"/>
    <w:rsid w:val="004557B0"/>
    <w:rsid w:val="00456B4E"/>
    <w:rsid w:val="00456BC9"/>
    <w:rsid w:val="00457165"/>
    <w:rsid w:val="004574BA"/>
    <w:rsid w:val="00457946"/>
    <w:rsid w:val="00457D8B"/>
    <w:rsid w:val="00460A17"/>
    <w:rsid w:val="00460F0B"/>
    <w:rsid w:val="0046120A"/>
    <w:rsid w:val="00461A4A"/>
    <w:rsid w:val="0046270E"/>
    <w:rsid w:val="004628CD"/>
    <w:rsid w:val="00462F1D"/>
    <w:rsid w:val="00462F35"/>
    <w:rsid w:val="00462F79"/>
    <w:rsid w:val="00463438"/>
    <w:rsid w:val="0046390D"/>
    <w:rsid w:val="00463ECE"/>
    <w:rsid w:val="0046444B"/>
    <w:rsid w:val="00465388"/>
    <w:rsid w:val="00465D5F"/>
    <w:rsid w:val="00466638"/>
    <w:rsid w:val="0046690F"/>
    <w:rsid w:val="004677C9"/>
    <w:rsid w:val="004679FA"/>
    <w:rsid w:val="00470CB5"/>
    <w:rsid w:val="004713F1"/>
    <w:rsid w:val="00471422"/>
    <w:rsid w:val="004718F1"/>
    <w:rsid w:val="004719F0"/>
    <w:rsid w:val="00471EAB"/>
    <w:rsid w:val="004723EE"/>
    <w:rsid w:val="00474DFC"/>
    <w:rsid w:val="00475623"/>
    <w:rsid w:val="00475A92"/>
    <w:rsid w:val="0047749F"/>
    <w:rsid w:val="00477BB9"/>
    <w:rsid w:val="00477CD6"/>
    <w:rsid w:val="00480159"/>
    <w:rsid w:val="0048020B"/>
    <w:rsid w:val="00480353"/>
    <w:rsid w:val="00482963"/>
    <w:rsid w:val="00482EB7"/>
    <w:rsid w:val="0048311A"/>
    <w:rsid w:val="0048470B"/>
    <w:rsid w:val="0048489A"/>
    <w:rsid w:val="00484C73"/>
    <w:rsid w:val="00484C98"/>
    <w:rsid w:val="004853B7"/>
    <w:rsid w:val="00485709"/>
    <w:rsid w:val="004859EE"/>
    <w:rsid w:val="004866F2"/>
    <w:rsid w:val="00487366"/>
    <w:rsid w:val="004873E4"/>
    <w:rsid w:val="004903EE"/>
    <w:rsid w:val="0049072C"/>
    <w:rsid w:val="0049090E"/>
    <w:rsid w:val="00490FD1"/>
    <w:rsid w:val="00491482"/>
    <w:rsid w:val="00491546"/>
    <w:rsid w:val="00491AD2"/>
    <w:rsid w:val="00491DC1"/>
    <w:rsid w:val="00492B9D"/>
    <w:rsid w:val="004930EC"/>
    <w:rsid w:val="004933A6"/>
    <w:rsid w:val="004935C0"/>
    <w:rsid w:val="00493691"/>
    <w:rsid w:val="00493B43"/>
    <w:rsid w:val="00493F52"/>
    <w:rsid w:val="004943F2"/>
    <w:rsid w:val="00494ABB"/>
    <w:rsid w:val="00494EB1"/>
    <w:rsid w:val="00495A02"/>
    <w:rsid w:val="00496414"/>
    <w:rsid w:val="004968A3"/>
    <w:rsid w:val="0049721F"/>
    <w:rsid w:val="00497A38"/>
    <w:rsid w:val="00497AD1"/>
    <w:rsid w:val="00497D42"/>
    <w:rsid w:val="004A0A40"/>
    <w:rsid w:val="004A2151"/>
    <w:rsid w:val="004A2835"/>
    <w:rsid w:val="004A3436"/>
    <w:rsid w:val="004A34B0"/>
    <w:rsid w:val="004A45BD"/>
    <w:rsid w:val="004A4656"/>
    <w:rsid w:val="004A4954"/>
    <w:rsid w:val="004A4F75"/>
    <w:rsid w:val="004A5228"/>
    <w:rsid w:val="004A54A9"/>
    <w:rsid w:val="004A63AB"/>
    <w:rsid w:val="004A681C"/>
    <w:rsid w:val="004A75D8"/>
    <w:rsid w:val="004A77B0"/>
    <w:rsid w:val="004B08A9"/>
    <w:rsid w:val="004B1863"/>
    <w:rsid w:val="004B193E"/>
    <w:rsid w:val="004B1CED"/>
    <w:rsid w:val="004B1E66"/>
    <w:rsid w:val="004B1F41"/>
    <w:rsid w:val="004B2DCB"/>
    <w:rsid w:val="004B34A7"/>
    <w:rsid w:val="004B38E9"/>
    <w:rsid w:val="004B3B06"/>
    <w:rsid w:val="004B3ED5"/>
    <w:rsid w:val="004B4643"/>
    <w:rsid w:val="004B46BF"/>
    <w:rsid w:val="004B50D9"/>
    <w:rsid w:val="004B58AC"/>
    <w:rsid w:val="004B6800"/>
    <w:rsid w:val="004B6A8C"/>
    <w:rsid w:val="004B78A8"/>
    <w:rsid w:val="004B7F67"/>
    <w:rsid w:val="004C0207"/>
    <w:rsid w:val="004C06BE"/>
    <w:rsid w:val="004C0938"/>
    <w:rsid w:val="004C0A0C"/>
    <w:rsid w:val="004C1994"/>
    <w:rsid w:val="004C1F04"/>
    <w:rsid w:val="004C2354"/>
    <w:rsid w:val="004C36C7"/>
    <w:rsid w:val="004C3E4E"/>
    <w:rsid w:val="004C424E"/>
    <w:rsid w:val="004C69ED"/>
    <w:rsid w:val="004C70FC"/>
    <w:rsid w:val="004D022C"/>
    <w:rsid w:val="004D037C"/>
    <w:rsid w:val="004D20EA"/>
    <w:rsid w:val="004D21C1"/>
    <w:rsid w:val="004D22C4"/>
    <w:rsid w:val="004D2675"/>
    <w:rsid w:val="004D31B1"/>
    <w:rsid w:val="004D3353"/>
    <w:rsid w:val="004D38EF"/>
    <w:rsid w:val="004D3966"/>
    <w:rsid w:val="004D4080"/>
    <w:rsid w:val="004D4246"/>
    <w:rsid w:val="004D62EC"/>
    <w:rsid w:val="004D6C54"/>
    <w:rsid w:val="004E0531"/>
    <w:rsid w:val="004E05FD"/>
    <w:rsid w:val="004E0928"/>
    <w:rsid w:val="004E0968"/>
    <w:rsid w:val="004E10F4"/>
    <w:rsid w:val="004E1A0D"/>
    <w:rsid w:val="004E1A3F"/>
    <w:rsid w:val="004E23F5"/>
    <w:rsid w:val="004E2939"/>
    <w:rsid w:val="004E2A5E"/>
    <w:rsid w:val="004E342C"/>
    <w:rsid w:val="004E380A"/>
    <w:rsid w:val="004E4177"/>
    <w:rsid w:val="004E47BE"/>
    <w:rsid w:val="004E5418"/>
    <w:rsid w:val="004E5B1A"/>
    <w:rsid w:val="004E5D56"/>
    <w:rsid w:val="004E63E5"/>
    <w:rsid w:val="004E64E4"/>
    <w:rsid w:val="004E6A47"/>
    <w:rsid w:val="004E6B76"/>
    <w:rsid w:val="004F1437"/>
    <w:rsid w:val="004F158F"/>
    <w:rsid w:val="004F16DA"/>
    <w:rsid w:val="004F18E2"/>
    <w:rsid w:val="004F1B80"/>
    <w:rsid w:val="004F2B47"/>
    <w:rsid w:val="004F2DE1"/>
    <w:rsid w:val="004F3468"/>
    <w:rsid w:val="004F3540"/>
    <w:rsid w:val="004F39AB"/>
    <w:rsid w:val="004F410D"/>
    <w:rsid w:val="004F46DF"/>
    <w:rsid w:val="004F4A96"/>
    <w:rsid w:val="004F52DB"/>
    <w:rsid w:val="004F548C"/>
    <w:rsid w:val="004F5624"/>
    <w:rsid w:val="004F5DA4"/>
    <w:rsid w:val="004F5F70"/>
    <w:rsid w:val="004F62B2"/>
    <w:rsid w:val="004F6424"/>
    <w:rsid w:val="00502D9B"/>
    <w:rsid w:val="00503198"/>
    <w:rsid w:val="005033E2"/>
    <w:rsid w:val="005040CD"/>
    <w:rsid w:val="00504229"/>
    <w:rsid w:val="0050462C"/>
    <w:rsid w:val="0050506E"/>
    <w:rsid w:val="00505229"/>
    <w:rsid w:val="00505BD2"/>
    <w:rsid w:val="00505ED0"/>
    <w:rsid w:val="0050637F"/>
    <w:rsid w:val="0050668A"/>
    <w:rsid w:val="00506E1F"/>
    <w:rsid w:val="00507F98"/>
    <w:rsid w:val="005108A3"/>
    <w:rsid w:val="00510B5E"/>
    <w:rsid w:val="00510DB5"/>
    <w:rsid w:val="00510F6E"/>
    <w:rsid w:val="00511422"/>
    <w:rsid w:val="005118AE"/>
    <w:rsid w:val="0051212F"/>
    <w:rsid w:val="00512626"/>
    <w:rsid w:val="00513AB3"/>
    <w:rsid w:val="0051511A"/>
    <w:rsid w:val="00515155"/>
    <w:rsid w:val="0051587A"/>
    <w:rsid w:val="005158FA"/>
    <w:rsid w:val="0051605B"/>
    <w:rsid w:val="005169AD"/>
    <w:rsid w:val="00516CF8"/>
    <w:rsid w:val="0051759A"/>
    <w:rsid w:val="00520218"/>
    <w:rsid w:val="0052036E"/>
    <w:rsid w:val="005208B9"/>
    <w:rsid w:val="00520EC0"/>
    <w:rsid w:val="005218D9"/>
    <w:rsid w:val="0052212F"/>
    <w:rsid w:val="005221F0"/>
    <w:rsid w:val="00524541"/>
    <w:rsid w:val="00524807"/>
    <w:rsid w:val="005252FE"/>
    <w:rsid w:val="005257A1"/>
    <w:rsid w:val="00525FF9"/>
    <w:rsid w:val="00527E7D"/>
    <w:rsid w:val="00527FBB"/>
    <w:rsid w:val="00530B8C"/>
    <w:rsid w:val="00532C41"/>
    <w:rsid w:val="00532D3F"/>
    <w:rsid w:val="00532F14"/>
    <w:rsid w:val="0053386D"/>
    <w:rsid w:val="00534250"/>
    <w:rsid w:val="00534433"/>
    <w:rsid w:val="00534700"/>
    <w:rsid w:val="005354D9"/>
    <w:rsid w:val="00536CD1"/>
    <w:rsid w:val="005371BF"/>
    <w:rsid w:val="0053791F"/>
    <w:rsid w:val="00543003"/>
    <w:rsid w:val="00544080"/>
    <w:rsid w:val="00545000"/>
    <w:rsid w:val="00545824"/>
    <w:rsid w:val="00546622"/>
    <w:rsid w:val="00547538"/>
    <w:rsid w:val="00547C4C"/>
    <w:rsid w:val="00550242"/>
    <w:rsid w:val="00552904"/>
    <w:rsid w:val="00553BFA"/>
    <w:rsid w:val="00553E4B"/>
    <w:rsid w:val="005548F2"/>
    <w:rsid w:val="00554D05"/>
    <w:rsid w:val="0055596B"/>
    <w:rsid w:val="00555CC3"/>
    <w:rsid w:val="0055627E"/>
    <w:rsid w:val="005574AA"/>
    <w:rsid w:val="00557509"/>
    <w:rsid w:val="0056006C"/>
    <w:rsid w:val="0056030F"/>
    <w:rsid w:val="0056077E"/>
    <w:rsid w:val="00560EDA"/>
    <w:rsid w:val="005616A1"/>
    <w:rsid w:val="005629EE"/>
    <w:rsid w:val="00563797"/>
    <w:rsid w:val="005648FA"/>
    <w:rsid w:val="00564D50"/>
    <w:rsid w:val="0056725E"/>
    <w:rsid w:val="00567346"/>
    <w:rsid w:val="0056744A"/>
    <w:rsid w:val="00567B57"/>
    <w:rsid w:val="00570EAC"/>
    <w:rsid w:val="00571669"/>
    <w:rsid w:val="005717A1"/>
    <w:rsid w:val="005726AF"/>
    <w:rsid w:val="0057280F"/>
    <w:rsid w:val="0057371B"/>
    <w:rsid w:val="00573CB5"/>
    <w:rsid w:val="005743F2"/>
    <w:rsid w:val="005746CE"/>
    <w:rsid w:val="00574704"/>
    <w:rsid w:val="00575EB8"/>
    <w:rsid w:val="00575F6B"/>
    <w:rsid w:val="0057613A"/>
    <w:rsid w:val="005802EE"/>
    <w:rsid w:val="00581890"/>
    <w:rsid w:val="00581933"/>
    <w:rsid w:val="0058209A"/>
    <w:rsid w:val="005826B3"/>
    <w:rsid w:val="00582A11"/>
    <w:rsid w:val="00582A9B"/>
    <w:rsid w:val="00582AB8"/>
    <w:rsid w:val="005831E3"/>
    <w:rsid w:val="005832AB"/>
    <w:rsid w:val="00583F34"/>
    <w:rsid w:val="0058437C"/>
    <w:rsid w:val="00585242"/>
    <w:rsid w:val="005869C8"/>
    <w:rsid w:val="00587599"/>
    <w:rsid w:val="005923CD"/>
    <w:rsid w:val="00592D5A"/>
    <w:rsid w:val="00592E72"/>
    <w:rsid w:val="005935F4"/>
    <w:rsid w:val="00593E0A"/>
    <w:rsid w:val="005941B0"/>
    <w:rsid w:val="00594D60"/>
    <w:rsid w:val="00595315"/>
    <w:rsid w:val="00595ABD"/>
    <w:rsid w:val="00595D0A"/>
    <w:rsid w:val="00596302"/>
    <w:rsid w:val="005A009A"/>
    <w:rsid w:val="005A0BFC"/>
    <w:rsid w:val="005A167F"/>
    <w:rsid w:val="005A346E"/>
    <w:rsid w:val="005A38AD"/>
    <w:rsid w:val="005A6305"/>
    <w:rsid w:val="005A6C85"/>
    <w:rsid w:val="005A73CF"/>
    <w:rsid w:val="005A785E"/>
    <w:rsid w:val="005A79D3"/>
    <w:rsid w:val="005B0420"/>
    <w:rsid w:val="005B0614"/>
    <w:rsid w:val="005B19B8"/>
    <w:rsid w:val="005B19CB"/>
    <w:rsid w:val="005B1C75"/>
    <w:rsid w:val="005B1CDF"/>
    <w:rsid w:val="005B3EB1"/>
    <w:rsid w:val="005B3F23"/>
    <w:rsid w:val="005B3F6F"/>
    <w:rsid w:val="005B4007"/>
    <w:rsid w:val="005B5EB0"/>
    <w:rsid w:val="005B620F"/>
    <w:rsid w:val="005B6D22"/>
    <w:rsid w:val="005B7522"/>
    <w:rsid w:val="005B798B"/>
    <w:rsid w:val="005B7CF8"/>
    <w:rsid w:val="005C0AB1"/>
    <w:rsid w:val="005C13F0"/>
    <w:rsid w:val="005C1674"/>
    <w:rsid w:val="005C1FAE"/>
    <w:rsid w:val="005C39E8"/>
    <w:rsid w:val="005C4765"/>
    <w:rsid w:val="005C4828"/>
    <w:rsid w:val="005C5660"/>
    <w:rsid w:val="005C71E4"/>
    <w:rsid w:val="005C72E3"/>
    <w:rsid w:val="005C7C35"/>
    <w:rsid w:val="005C7E17"/>
    <w:rsid w:val="005C7EA5"/>
    <w:rsid w:val="005D034D"/>
    <w:rsid w:val="005D0FC6"/>
    <w:rsid w:val="005D11B2"/>
    <w:rsid w:val="005D18EF"/>
    <w:rsid w:val="005D221A"/>
    <w:rsid w:val="005D2DF0"/>
    <w:rsid w:val="005D31EF"/>
    <w:rsid w:val="005D321D"/>
    <w:rsid w:val="005D4B68"/>
    <w:rsid w:val="005D59A5"/>
    <w:rsid w:val="005D6396"/>
    <w:rsid w:val="005D708E"/>
    <w:rsid w:val="005D71F0"/>
    <w:rsid w:val="005D727D"/>
    <w:rsid w:val="005D79AD"/>
    <w:rsid w:val="005E088F"/>
    <w:rsid w:val="005E11C1"/>
    <w:rsid w:val="005E1B59"/>
    <w:rsid w:val="005E2563"/>
    <w:rsid w:val="005E394C"/>
    <w:rsid w:val="005E3A4C"/>
    <w:rsid w:val="005E406E"/>
    <w:rsid w:val="005E42BF"/>
    <w:rsid w:val="005E4E70"/>
    <w:rsid w:val="005E65BB"/>
    <w:rsid w:val="005F02D9"/>
    <w:rsid w:val="005F0DA0"/>
    <w:rsid w:val="005F2767"/>
    <w:rsid w:val="005F4790"/>
    <w:rsid w:val="005F4914"/>
    <w:rsid w:val="005F4F3C"/>
    <w:rsid w:val="005F5955"/>
    <w:rsid w:val="005F62B7"/>
    <w:rsid w:val="005F67FC"/>
    <w:rsid w:val="005F6869"/>
    <w:rsid w:val="005F697B"/>
    <w:rsid w:val="005F6BB9"/>
    <w:rsid w:val="00600056"/>
    <w:rsid w:val="00600580"/>
    <w:rsid w:val="00600AB7"/>
    <w:rsid w:val="0060118A"/>
    <w:rsid w:val="00601736"/>
    <w:rsid w:val="00602316"/>
    <w:rsid w:val="006024A6"/>
    <w:rsid w:val="00602F09"/>
    <w:rsid w:val="00603148"/>
    <w:rsid w:val="00603461"/>
    <w:rsid w:val="00604787"/>
    <w:rsid w:val="006054B7"/>
    <w:rsid w:val="00605693"/>
    <w:rsid w:val="00606964"/>
    <w:rsid w:val="00606FC7"/>
    <w:rsid w:val="00607521"/>
    <w:rsid w:val="00607AD5"/>
    <w:rsid w:val="00610456"/>
    <w:rsid w:val="00611473"/>
    <w:rsid w:val="00611B36"/>
    <w:rsid w:val="006127D2"/>
    <w:rsid w:val="006136D8"/>
    <w:rsid w:val="0061371C"/>
    <w:rsid w:val="0061396C"/>
    <w:rsid w:val="00613A34"/>
    <w:rsid w:val="0061451F"/>
    <w:rsid w:val="0061498D"/>
    <w:rsid w:val="00614F98"/>
    <w:rsid w:val="00615ADA"/>
    <w:rsid w:val="00616F2E"/>
    <w:rsid w:val="00620ADA"/>
    <w:rsid w:val="00620F40"/>
    <w:rsid w:val="00621797"/>
    <w:rsid w:val="00621E8A"/>
    <w:rsid w:val="006220A4"/>
    <w:rsid w:val="006221CD"/>
    <w:rsid w:val="00622220"/>
    <w:rsid w:val="006222E3"/>
    <w:rsid w:val="00622363"/>
    <w:rsid w:val="006230A9"/>
    <w:rsid w:val="00623602"/>
    <w:rsid w:val="0062390C"/>
    <w:rsid w:val="00623E2A"/>
    <w:rsid w:val="0062508C"/>
    <w:rsid w:val="00625D4E"/>
    <w:rsid w:val="006266A9"/>
    <w:rsid w:val="00626DC8"/>
    <w:rsid w:val="00630426"/>
    <w:rsid w:val="006304A4"/>
    <w:rsid w:val="006316C1"/>
    <w:rsid w:val="00631AFF"/>
    <w:rsid w:val="00631ED4"/>
    <w:rsid w:val="006321C8"/>
    <w:rsid w:val="0063243F"/>
    <w:rsid w:val="00632A2B"/>
    <w:rsid w:val="00632B94"/>
    <w:rsid w:val="00633BC7"/>
    <w:rsid w:val="00633F42"/>
    <w:rsid w:val="006345C7"/>
    <w:rsid w:val="006348B7"/>
    <w:rsid w:val="00634BF7"/>
    <w:rsid w:val="00635AC7"/>
    <w:rsid w:val="00635E9C"/>
    <w:rsid w:val="0063753F"/>
    <w:rsid w:val="00637B41"/>
    <w:rsid w:val="00640D02"/>
    <w:rsid w:val="006414EE"/>
    <w:rsid w:val="00642524"/>
    <w:rsid w:val="00642D0A"/>
    <w:rsid w:val="006430ED"/>
    <w:rsid w:val="00643899"/>
    <w:rsid w:val="00643D41"/>
    <w:rsid w:val="00644CB7"/>
    <w:rsid w:val="0064630E"/>
    <w:rsid w:val="00646FE1"/>
    <w:rsid w:val="00647075"/>
    <w:rsid w:val="006471E7"/>
    <w:rsid w:val="00650D3D"/>
    <w:rsid w:val="006512B3"/>
    <w:rsid w:val="006520A5"/>
    <w:rsid w:val="006526EC"/>
    <w:rsid w:val="00652B68"/>
    <w:rsid w:val="0065492F"/>
    <w:rsid w:val="0065581D"/>
    <w:rsid w:val="00655C2F"/>
    <w:rsid w:val="006560BD"/>
    <w:rsid w:val="006566E1"/>
    <w:rsid w:val="00656B7B"/>
    <w:rsid w:val="00657042"/>
    <w:rsid w:val="00660225"/>
    <w:rsid w:val="00660403"/>
    <w:rsid w:val="00660529"/>
    <w:rsid w:val="00661140"/>
    <w:rsid w:val="00663935"/>
    <w:rsid w:val="00663A09"/>
    <w:rsid w:val="00663D67"/>
    <w:rsid w:val="00663DA3"/>
    <w:rsid w:val="00664DC8"/>
    <w:rsid w:val="00665044"/>
    <w:rsid w:val="006658C6"/>
    <w:rsid w:val="00666A8F"/>
    <w:rsid w:val="00666BAA"/>
    <w:rsid w:val="0066736D"/>
    <w:rsid w:val="0067033C"/>
    <w:rsid w:val="00670CF1"/>
    <w:rsid w:val="006710DD"/>
    <w:rsid w:val="00671FC9"/>
    <w:rsid w:val="00673200"/>
    <w:rsid w:val="00673B93"/>
    <w:rsid w:val="00673C74"/>
    <w:rsid w:val="0067501E"/>
    <w:rsid w:val="0067507A"/>
    <w:rsid w:val="0067516E"/>
    <w:rsid w:val="006757BC"/>
    <w:rsid w:val="00675C63"/>
    <w:rsid w:val="00676C05"/>
    <w:rsid w:val="00676F63"/>
    <w:rsid w:val="006773D2"/>
    <w:rsid w:val="00677691"/>
    <w:rsid w:val="00677EAC"/>
    <w:rsid w:val="00680581"/>
    <w:rsid w:val="00680662"/>
    <w:rsid w:val="00680A56"/>
    <w:rsid w:val="006814CE"/>
    <w:rsid w:val="00681A41"/>
    <w:rsid w:val="006821B2"/>
    <w:rsid w:val="00682F32"/>
    <w:rsid w:val="0068386F"/>
    <w:rsid w:val="006838C0"/>
    <w:rsid w:val="006839B0"/>
    <w:rsid w:val="00683FD3"/>
    <w:rsid w:val="00684371"/>
    <w:rsid w:val="00685856"/>
    <w:rsid w:val="00685901"/>
    <w:rsid w:val="00685BB9"/>
    <w:rsid w:val="00686172"/>
    <w:rsid w:val="00686D1E"/>
    <w:rsid w:val="00687AA8"/>
    <w:rsid w:val="00687E06"/>
    <w:rsid w:val="00690127"/>
    <w:rsid w:val="006904D2"/>
    <w:rsid w:val="00691BFF"/>
    <w:rsid w:val="00691FA6"/>
    <w:rsid w:val="00693482"/>
    <w:rsid w:val="00693E48"/>
    <w:rsid w:val="0069434D"/>
    <w:rsid w:val="0069438E"/>
    <w:rsid w:val="006953C1"/>
    <w:rsid w:val="00695F75"/>
    <w:rsid w:val="00696024"/>
    <w:rsid w:val="00696EB2"/>
    <w:rsid w:val="0069741A"/>
    <w:rsid w:val="00697FD4"/>
    <w:rsid w:val="006A0DEA"/>
    <w:rsid w:val="006A113A"/>
    <w:rsid w:val="006A142B"/>
    <w:rsid w:val="006A14B7"/>
    <w:rsid w:val="006A16E9"/>
    <w:rsid w:val="006A3CEE"/>
    <w:rsid w:val="006A3E1C"/>
    <w:rsid w:val="006A5450"/>
    <w:rsid w:val="006A717E"/>
    <w:rsid w:val="006A72B5"/>
    <w:rsid w:val="006A79A9"/>
    <w:rsid w:val="006A7D9F"/>
    <w:rsid w:val="006B00E5"/>
    <w:rsid w:val="006B0199"/>
    <w:rsid w:val="006B03DE"/>
    <w:rsid w:val="006B0A32"/>
    <w:rsid w:val="006B0BD8"/>
    <w:rsid w:val="006B369F"/>
    <w:rsid w:val="006B4020"/>
    <w:rsid w:val="006B4557"/>
    <w:rsid w:val="006B4F4A"/>
    <w:rsid w:val="006B502E"/>
    <w:rsid w:val="006B6A6B"/>
    <w:rsid w:val="006B6BF3"/>
    <w:rsid w:val="006B7BBC"/>
    <w:rsid w:val="006B7F68"/>
    <w:rsid w:val="006C011C"/>
    <w:rsid w:val="006C0251"/>
    <w:rsid w:val="006C0320"/>
    <w:rsid w:val="006C096F"/>
    <w:rsid w:val="006C1330"/>
    <w:rsid w:val="006C2233"/>
    <w:rsid w:val="006C2B9A"/>
    <w:rsid w:val="006C32FB"/>
    <w:rsid w:val="006C39BB"/>
    <w:rsid w:val="006C4502"/>
    <w:rsid w:val="006C4BBF"/>
    <w:rsid w:val="006C6114"/>
    <w:rsid w:val="006D2288"/>
    <w:rsid w:val="006D3FA0"/>
    <w:rsid w:val="006D4464"/>
    <w:rsid w:val="006D5E91"/>
    <w:rsid w:val="006D7294"/>
    <w:rsid w:val="006D73D8"/>
    <w:rsid w:val="006D76F0"/>
    <w:rsid w:val="006D7728"/>
    <w:rsid w:val="006D7BE5"/>
    <w:rsid w:val="006D7E87"/>
    <w:rsid w:val="006E0714"/>
    <w:rsid w:val="006E12DB"/>
    <w:rsid w:val="006E141F"/>
    <w:rsid w:val="006E14E6"/>
    <w:rsid w:val="006E1AEE"/>
    <w:rsid w:val="006E2C07"/>
    <w:rsid w:val="006E2F52"/>
    <w:rsid w:val="006E32A9"/>
    <w:rsid w:val="006E34BB"/>
    <w:rsid w:val="006E35A2"/>
    <w:rsid w:val="006E3B9C"/>
    <w:rsid w:val="006E3DF9"/>
    <w:rsid w:val="006E4E91"/>
    <w:rsid w:val="006E51A2"/>
    <w:rsid w:val="006E6CD1"/>
    <w:rsid w:val="006E7411"/>
    <w:rsid w:val="006F01A3"/>
    <w:rsid w:val="006F04B5"/>
    <w:rsid w:val="006F0B56"/>
    <w:rsid w:val="006F0C13"/>
    <w:rsid w:val="006F0DE2"/>
    <w:rsid w:val="006F0DF6"/>
    <w:rsid w:val="006F11BD"/>
    <w:rsid w:val="006F1A10"/>
    <w:rsid w:val="006F1C61"/>
    <w:rsid w:val="006F23F8"/>
    <w:rsid w:val="006F2449"/>
    <w:rsid w:val="006F25B4"/>
    <w:rsid w:val="006F32C7"/>
    <w:rsid w:val="006F3392"/>
    <w:rsid w:val="006F3495"/>
    <w:rsid w:val="006F349F"/>
    <w:rsid w:val="006F3E44"/>
    <w:rsid w:val="006F417D"/>
    <w:rsid w:val="006F46C7"/>
    <w:rsid w:val="006F5778"/>
    <w:rsid w:val="006F5C83"/>
    <w:rsid w:val="006F67CC"/>
    <w:rsid w:val="006F68D2"/>
    <w:rsid w:val="006F6B89"/>
    <w:rsid w:val="006F7212"/>
    <w:rsid w:val="0070072C"/>
    <w:rsid w:val="0070170A"/>
    <w:rsid w:val="00701739"/>
    <w:rsid w:val="00701AEF"/>
    <w:rsid w:val="00701C2D"/>
    <w:rsid w:val="00702162"/>
    <w:rsid w:val="0070234F"/>
    <w:rsid w:val="00702561"/>
    <w:rsid w:val="00703682"/>
    <w:rsid w:val="00703930"/>
    <w:rsid w:val="00705668"/>
    <w:rsid w:val="00705702"/>
    <w:rsid w:val="00705F00"/>
    <w:rsid w:val="00706054"/>
    <w:rsid w:val="0070610E"/>
    <w:rsid w:val="007066A7"/>
    <w:rsid w:val="00706AE8"/>
    <w:rsid w:val="00707112"/>
    <w:rsid w:val="0070718A"/>
    <w:rsid w:val="00707759"/>
    <w:rsid w:val="00710081"/>
    <w:rsid w:val="00710B0D"/>
    <w:rsid w:val="00711256"/>
    <w:rsid w:val="00711460"/>
    <w:rsid w:val="007116B0"/>
    <w:rsid w:val="00711FEB"/>
    <w:rsid w:val="0071387E"/>
    <w:rsid w:val="0071393E"/>
    <w:rsid w:val="00713CB5"/>
    <w:rsid w:val="00714E27"/>
    <w:rsid w:val="00714E3F"/>
    <w:rsid w:val="0071558B"/>
    <w:rsid w:val="00716FED"/>
    <w:rsid w:val="0071776A"/>
    <w:rsid w:val="007177C8"/>
    <w:rsid w:val="00721189"/>
    <w:rsid w:val="00721520"/>
    <w:rsid w:val="0072172F"/>
    <w:rsid w:val="007221C3"/>
    <w:rsid w:val="007227E4"/>
    <w:rsid w:val="00722F2C"/>
    <w:rsid w:val="007254D1"/>
    <w:rsid w:val="00725B32"/>
    <w:rsid w:val="00725B3C"/>
    <w:rsid w:val="00725D17"/>
    <w:rsid w:val="007304F2"/>
    <w:rsid w:val="00730716"/>
    <w:rsid w:val="0073279B"/>
    <w:rsid w:val="00732EF9"/>
    <w:rsid w:val="00733D54"/>
    <w:rsid w:val="00734CEE"/>
    <w:rsid w:val="007351EA"/>
    <w:rsid w:val="00736A4F"/>
    <w:rsid w:val="00736D7A"/>
    <w:rsid w:val="00737753"/>
    <w:rsid w:val="00737768"/>
    <w:rsid w:val="00737864"/>
    <w:rsid w:val="00737FFA"/>
    <w:rsid w:val="00740A89"/>
    <w:rsid w:val="00740BB8"/>
    <w:rsid w:val="00740CE9"/>
    <w:rsid w:val="00740DFB"/>
    <w:rsid w:val="0074111D"/>
    <w:rsid w:val="007416FF"/>
    <w:rsid w:val="00741ECC"/>
    <w:rsid w:val="00742355"/>
    <w:rsid w:val="00742711"/>
    <w:rsid w:val="007428E3"/>
    <w:rsid w:val="00742A48"/>
    <w:rsid w:val="0074328D"/>
    <w:rsid w:val="0074394E"/>
    <w:rsid w:val="00743D34"/>
    <w:rsid w:val="00743D67"/>
    <w:rsid w:val="0074422D"/>
    <w:rsid w:val="0074453F"/>
    <w:rsid w:val="00744F8C"/>
    <w:rsid w:val="00745277"/>
    <w:rsid w:val="007463EF"/>
    <w:rsid w:val="00747147"/>
    <w:rsid w:val="007473A3"/>
    <w:rsid w:val="00750D0A"/>
    <w:rsid w:val="0075166D"/>
    <w:rsid w:val="00751D93"/>
    <w:rsid w:val="00751DE2"/>
    <w:rsid w:val="00752300"/>
    <w:rsid w:val="007529E4"/>
    <w:rsid w:val="007531AA"/>
    <w:rsid w:val="00753BF5"/>
    <w:rsid w:val="00753C78"/>
    <w:rsid w:val="007544F1"/>
    <w:rsid w:val="007546F8"/>
    <w:rsid w:val="0075479B"/>
    <w:rsid w:val="00755361"/>
    <w:rsid w:val="0075579B"/>
    <w:rsid w:val="00755BAB"/>
    <w:rsid w:val="00757018"/>
    <w:rsid w:val="0076080E"/>
    <w:rsid w:val="00760C8E"/>
    <w:rsid w:val="0076411D"/>
    <w:rsid w:val="007663AE"/>
    <w:rsid w:val="00766FA3"/>
    <w:rsid w:val="007670F8"/>
    <w:rsid w:val="007671D4"/>
    <w:rsid w:val="0076723F"/>
    <w:rsid w:val="00770202"/>
    <w:rsid w:val="0077048F"/>
    <w:rsid w:val="00770A85"/>
    <w:rsid w:val="00770AC3"/>
    <w:rsid w:val="0077235C"/>
    <w:rsid w:val="00773DC9"/>
    <w:rsid w:val="00773E98"/>
    <w:rsid w:val="0077572E"/>
    <w:rsid w:val="0077725B"/>
    <w:rsid w:val="00777BE4"/>
    <w:rsid w:val="0078031B"/>
    <w:rsid w:val="00780EFE"/>
    <w:rsid w:val="00781145"/>
    <w:rsid w:val="00781A01"/>
    <w:rsid w:val="00782430"/>
    <w:rsid w:val="0078280A"/>
    <w:rsid w:val="00782918"/>
    <w:rsid w:val="007839FB"/>
    <w:rsid w:val="00783E56"/>
    <w:rsid w:val="00784F44"/>
    <w:rsid w:val="00785A9A"/>
    <w:rsid w:val="00786672"/>
    <w:rsid w:val="007870BF"/>
    <w:rsid w:val="007872CF"/>
    <w:rsid w:val="00787C40"/>
    <w:rsid w:val="00790C9C"/>
    <w:rsid w:val="00791858"/>
    <w:rsid w:val="0079201C"/>
    <w:rsid w:val="0079307F"/>
    <w:rsid w:val="00793600"/>
    <w:rsid w:val="00793F6C"/>
    <w:rsid w:val="007940C5"/>
    <w:rsid w:val="0079444B"/>
    <w:rsid w:val="007947C4"/>
    <w:rsid w:val="00795776"/>
    <w:rsid w:val="00795812"/>
    <w:rsid w:val="00795CE1"/>
    <w:rsid w:val="007A0646"/>
    <w:rsid w:val="007A06AC"/>
    <w:rsid w:val="007A0FD5"/>
    <w:rsid w:val="007A1A3E"/>
    <w:rsid w:val="007A1B2F"/>
    <w:rsid w:val="007A1FED"/>
    <w:rsid w:val="007A35DB"/>
    <w:rsid w:val="007A44BB"/>
    <w:rsid w:val="007A4636"/>
    <w:rsid w:val="007A50A6"/>
    <w:rsid w:val="007A52CD"/>
    <w:rsid w:val="007A5719"/>
    <w:rsid w:val="007A5DB5"/>
    <w:rsid w:val="007A5F9F"/>
    <w:rsid w:val="007A606A"/>
    <w:rsid w:val="007A71E4"/>
    <w:rsid w:val="007A7377"/>
    <w:rsid w:val="007A781A"/>
    <w:rsid w:val="007A7881"/>
    <w:rsid w:val="007B0474"/>
    <w:rsid w:val="007B0B83"/>
    <w:rsid w:val="007B1014"/>
    <w:rsid w:val="007B103F"/>
    <w:rsid w:val="007B1484"/>
    <w:rsid w:val="007B15D0"/>
    <w:rsid w:val="007B1A10"/>
    <w:rsid w:val="007B1C4A"/>
    <w:rsid w:val="007B31AB"/>
    <w:rsid w:val="007B3268"/>
    <w:rsid w:val="007B37F1"/>
    <w:rsid w:val="007B42D3"/>
    <w:rsid w:val="007B44FD"/>
    <w:rsid w:val="007B46D9"/>
    <w:rsid w:val="007B6659"/>
    <w:rsid w:val="007B6C39"/>
    <w:rsid w:val="007B6DAC"/>
    <w:rsid w:val="007B6E5E"/>
    <w:rsid w:val="007B727E"/>
    <w:rsid w:val="007B75CC"/>
    <w:rsid w:val="007B76AB"/>
    <w:rsid w:val="007B7DBD"/>
    <w:rsid w:val="007C070F"/>
    <w:rsid w:val="007C09EA"/>
    <w:rsid w:val="007C0A80"/>
    <w:rsid w:val="007C0D0E"/>
    <w:rsid w:val="007C0EBA"/>
    <w:rsid w:val="007C1547"/>
    <w:rsid w:val="007C264B"/>
    <w:rsid w:val="007C3B68"/>
    <w:rsid w:val="007C4561"/>
    <w:rsid w:val="007C45D3"/>
    <w:rsid w:val="007C597B"/>
    <w:rsid w:val="007C6031"/>
    <w:rsid w:val="007C636A"/>
    <w:rsid w:val="007C760C"/>
    <w:rsid w:val="007D01EF"/>
    <w:rsid w:val="007D02CC"/>
    <w:rsid w:val="007D0626"/>
    <w:rsid w:val="007D08FD"/>
    <w:rsid w:val="007D12A4"/>
    <w:rsid w:val="007D1584"/>
    <w:rsid w:val="007D2044"/>
    <w:rsid w:val="007D26CF"/>
    <w:rsid w:val="007D4060"/>
    <w:rsid w:val="007D4793"/>
    <w:rsid w:val="007D49B1"/>
    <w:rsid w:val="007D4F33"/>
    <w:rsid w:val="007D554B"/>
    <w:rsid w:val="007D65BE"/>
    <w:rsid w:val="007D65C7"/>
    <w:rsid w:val="007D68F2"/>
    <w:rsid w:val="007D6AD6"/>
    <w:rsid w:val="007D74D2"/>
    <w:rsid w:val="007D79B5"/>
    <w:rsid w:val="007D7AB6"/>
    <w:rsid w:val="007E0AC4"/>
    <w:rsid w:val="007E0EAD"/>
    <w:rsid w:val="007E13B1"/>
    <w:rsid w:val="007E13FA"/>
    <w:rsid w:val="007E1A30"/>
    <w:rsid w:val="007E2334"/>
    <w:rsid w:val="007E23CE"/>
    <w:rsid w:val="007E2CE7"/>
    <w:rsid w:val="007E3C45"/>
    <w:rsid w:val="007E43D0"/>
    <w:rsid w:val="007E4B35"/>
    <w:rsid w:val="007E4F00"/>
    <w:rsid w:val="007E54F8"/>
    <w:rsid w:val="007E551C"/>
    <w:rsid w:val="007E55E1"/>
    <w:rsid w:val="007E5987"/>
    <w:rsid w:val="007E5BD8"/>
    <w:rsid w:val="007E62CC"/>
    <w:rsid w:val="007E68A4"/>
    <w:rsid w:val="007E7BF9"/>
    <w:rsid w:val="007F02BC"/>
    <w:rsid w:val="007F02E5"/>
    <w:rsid w:val="007F0715"/>
    <w:rsid w:val="007F1D17"/>
    <w:rsid w:val="007F20D7"/>
    <w:rsid w:val="007F2286"/>
    <w:rsid w:val="007F23DE"/>
    <w:rsid w:val="007F2584"/>
    <w:rsid w:val="007F2C01"/>
    <w:rsid w:val="007F2E65"/>
    <w:rsid w:val="007F374F"/>
    <w:rsid w:val="007F3902"/>
    <w:rsid w:val="007F43BA"/>
    <w:rsid w:val="007F45D1"/>
    <w:rsid w:val="007F496B"/>
    <w:rsid w:val="007F50D7"/>
    <w:rsid w:val="007F5ADD"/>
    <w:rsid w:val="007F5BD3"/>
    <w:rsid w:val="007F5F34"/>
    <w:rsid w:val="007F5F3B"/>
    <w:rsid w:val="007F64BE"/>
    <w:rsid w:val="007F68CE"/>
    <w:rsid w:val="007F6DC3"/>
    <w:rsid w:val="007F7E3B"/>
    <w:rsid w:val="008006B4"/>
    <w:rsid w:val="00800713"/>
    <w:rsid w:val="00800DC8"/>
    <w:rsid w:val="008015B6"/>
    <w:rsid w:val="008018DE"/>
    <w:rsid w:val="00801CBD"/>
    <w:rsid w:val="00803FD4"/>
    <w:rsid w:val="008045DA"/>
    <w:rsid w:val="0080481C"/>
    <w:rsid w:val="00804C54"/>
    <w:rsid w:val="008056DD"/>
    <w:rsid w:val="008102B9"/>
    <w:rsid w:val="0081104C"/>
    <w:rsid w:val="008121F2"/>
    <w:rsid w:val="00812D16"/>
    <w:rsid w:val="00814D44"/>
    <w:rsid w:val="00815468"/>
    <w:rsid w:val="0081609D"/>
    <w:rsid w:val="0081661D"/>
    <w:rsid w:val="00816B08"/>
    <w:rsid w:val="00816B8E"/>
    <w:rsid w:val="00816C51"/>
    <w:rsid w:val="00817046"/>
    <w:rsid w:val="00817117"/>
    <w:rsid w:val="0081718B"/>
    <w:rsid w:val="00817C48"/>
    <w:rsid w:val="00820589"/>
    <w:rsid w:val="00821865"/>
    <w:rsid w:val="008225EB"/>
    <w:rsid w:val="00822EE8"/>
    <w:rsid w:val="0082327D"/>
    <w:rsid w:val="00823DAC"/>
    <w:rsid w:val="0082433D"/>
    <w:rsid w:val="008254D2"/>
    <w:rsid w:val="008263B6"/>
    <w:rsid w:val="00826424"/>
    <w:rsid w:val="00826509"/>
    <w:rsid w:val="00827ADE"/>
    <w:rsid w:val="00827FF3"/>
    <w:rsid w:val="0083354D"/>
    <w:rsid w:val="00833C08"/>
    <w:rsid w:val="008341CF"/>
    <w:rsid w:val="0083561B"/>
    <w:rsid w:val="00836889"/>
    <w:rsid w:val="0083694D"/>
    <w:rsid w:val="00837095"/>
    <w:rsid w:val="008376DE"/>
    <w:rsid w:val="00837741"/>
    <w:rsid w:val="00837D78"/>
    <w:rsid w:val="00840D79"/>
    <w:rsid w:val="00842A21"/>
    <w:rsid w:val="00843391"/>
    <w:rsid w:val="00843ADC"/>
    <w:rsid w:val="00843B63"/>
    <w:rsid w:val="00843CDF"/>
    <w:rsid w:val="00845826"/>
    <w:rsid w:val="00845DAD"/>
    <w:rsid w:val="00845DB1"/>
    <w:rsid w:val="00846431"/>
    <w:rsid w:val="0084684B"/>
    <w:rsid w:val="008472E2"/>
    <w:rsid w:val="00850279"/>
    <w:rsid w:val="00851377"/>
    <w:rsid w:val="008514B0"/>
    <w:rsid w:val="00853103"/>
    <w:rsid w:val="008539F0"/>
    <w:rsid w:val="0085437C"/>
    <w:rsid w:val="0085440B"/>
    <w:rsid w:val="00854ACA"/>
    <w:rsid w:val="00854B2F"/>
    <w:rsid w:val="00855481"/>
    <w:rsid w:val="00855671"/>
    <w:rsid w:val="00856354"/>
    <w:rsid w:val="008568E1"/>
    <w:rsid w:val="00856AF1"/>
    <w:rsid w:val="00856BE9"/>
    <w:rsid w:val="00857891"/>
    <w:rsid w:val="008578F8"/>
    <w:rsid w:val="00860566"/>
    <w:rsid w:val="00860DC5"/>
    <w:rsid w:val="0086129A"/>
    <w:rsid w:val="00861529"/>
    <w:rsid w:val="0086165C"/>
    <w:rsid w:val="00861752"/>
    <w:rsid w:val="00861B26"/>
    <w:rsid w:val="00862931"/>
    <w:rsid w:val="008629EE"/>
    <w:rsid w:val="00862EED"/>
    <w:rsid w:val="00863960"/>
    <w:rsid w:val="00864285"/>
    <w:rsid w:val="008643FC"/>
    <w:rsid w:val="008649B9"/>
    <w:rsid w:val="00864FDB"/>
    <w:rsid w:val="00866630"/>
    <w:rsid w:val="0086750A"/>
    <w:rsid w:val="0086784F"/>
    <w:rsid w:val="00867AB8"/>
    <w:rsid w:val="00870394"/>
    <w:rsid w:val="0087073B"/>
    <w:rsid w:val="00871C69"/>
    <w:rsid w:val="00873967"/>
    <w:rsid w:val="00873BA0"/>
    <w:rsid w:val="00873BD2"/>
    <w:rsid w:val="00873CA1"/>
    <w:rsid w:val="008742CA"/>
    <w:rsid w:val="008743BB"/>
    <w:rsid w:val="00875B62"/>
    <w:rsid w:val="00875DFE"/>
    <w:rsid w:val="00876A7A"/>
    <w:rsid w:val="00876D8A"/>
    <w:rsid w:val="008770D4"/>
    <w:rsid w:val="008774C8"/>
    <w:rsid w:val="008800E5"/>
    <w:rsid w:val="00880381"/>
    <w:rsid w:val="008805A6"/>
    <w:rsid w:val="0088127F"/>
    <w:rsid w:val="008815EF"/>
    <w:rsid w:val="00881EE5"/>
    <w:rsid w:val="008830A9"/>
    <w:rsid w:val="00883A5E"/>
    <w:rsid w:val="00883ED5"/>
    <w:rsid w:val="00884302"/>
    <w:rsid w:val="00884C14"/>
    <w:rsid w:val="00885273"/>
    <w:rsid w:val="008852F7"/>
    <w:rsid w:val="00885EF8"/>
    <w:rsid w:val="00885F2C"/>
    <w:rsid w:val="00886386"/>
    <w:rsid w:val="00886AE2"/>
    <w:rsid w:val="00886CBA"/>
    <w:rsid w:val="0088701C"/>
    <w:rsid w:val="0088738D"/>
    <w:rsid w:val="00891B62"/>
    <w:rsid w:val="00891BF6"/>
    <w:rsid w:val="00892459"/>
    <w:rsid w:val="00892571"/>
    <w:rsid w:val="008925B4"/>
    <w:rsid w:val="008929AA"/>
    <w:rsid w:val="00892AA5"/>
    <w:rsid w:val="00893A5B"/>
    <w:rsid w:val="0089499B"/>
    <w:rsid w:val="00894ACA"/>
    <w:rsid w:val="00894D99"/>
    <w:rsid w:val="00894EC5"/>
    <w:rsid w:val="00896658"/>
    <w:rsid w:val="008967B5"/>
    <w:rsid w:val="00897EC5"/>
    <w:rsid w:val="008A02C4"/>
    <w:rsid w:val="008A03AC"/>
    <w:rsid w:val="008A1008"/>
    <w:rsid w:val="008A1A76"/>
    <w:rsid w:val="008A1E1F"/>
    <w:rsid w:val="008A22E2"/>
    <w:rsid w:val="008A305C"/>
    <w:rsid w:val="008A313A"/>
    <w:rsid w:val="008A345A"/>
    <w:rsid w:val="008A3DB9"/>
    <w:rsid w:val="008A41F9"/>
    <w:rsid w:val="008A5788"/>
    <w:rsid w:val="008A59D3"/>
    <w:rsid w:val="008A6A5C"/>
    <w:rsid w:val="008A7316"/>
    <w:rsid w:val="008A7335"/>
    <w:rsid w:val="008A7FF5"/>
    <w:rsid w:val="008B00F8"/>
    <w:rsid w:val="008B282D"/>
    <w:rsid w:val="008B3200"/>
    <w:rsid w:val="008B364F"/>
    <w:rsid w:val="008B45D8"/>
    <w:rsid w:val="008B4937"/>
    <w:rsid w:val="008B4A1C"/>
    <w:rsid w:val="008B500A"/>
    <w:rsid w:val="008B5166"/>
    <w:rsid w:val="008B5A2B"/>
    <w:rsid w:val="008B60C5"/>
    <w:rsid w:val="008B7F49"/>
    <w:rsid w:val="008C090B"/>
    <w:rsid w:val="008C106B"/>
    <w:rsid w:val="008C1610"/>
    <w:rsid w:val="008C178B"/>
    <w:rsid w:val="008C2BBB"/>
    <w:rsid w:val="008C2F1E"/>
    <w:rsid w:val="008C30E5"/>
    <w:rsid w:val="008C3B5B"/>
    <w:rsid w:val="008C3C04"/>
    <w:rsid w:val="008C409F"/>
    <w:rsid w:val="008C4CBB"/>
    <w:rsid w:val="008C5942"/>
    <w:rsid w:val="008C602D"/>
    <w:rsid w:val="008C6BCC"/>
    <w:rsid w:val="008D0857"/>
    <w:rsid w:val="008D098D"/>
    <w:rsid w:val="008D135A"/>
    <w:rsid w:val="008D14BD"/>
    <w:rsid w:val="008D1832"/>
    <w:rsid w:val="008D1834"/>
    <w:rsid w:val="008D2205"/>
    <w:rsid w:val="008D2331"/>
    <w:rsid w:val="008D242D"/>
    <w:rsid w:val="008D347F"/>
    <w:rsid w:val="008D35AD"/>
    <w:rsid w:val="008D36CD"/>
    <w:rsid w:val="008D4380"/>
    <w:rsid w:val="008D441B"/>
    <w:rsid w:val="008D472E"/>
    <w:rsid w:val="008D48D1"/>
    <w:rsid w:val="008D5456"/>
    <w:rsid w:val="008D54B2"/>
    <w:rsid w:val="008D5CAE"/>
    <w:rsid w:val="008D6BE8"/>
    <w:rsid w:val="008D6D11"/>
    <w:rsid w:val="008D6F89"/>
    <w:rsid w:val="008E11B5"/>
    <w:rsid w:val="008E22EC"/>
    <w:rsid w:val="008E27E9"/>
    <w:rsid w:val="008E4047"/>
    <w:rsid w:val="008E42DE"/>
    <w:rsid w:val="008E4545"/>
    <w:rsid w:val="008E4761"/>
    <w:rsid w:val="008E6537"/>
    <w:rsid w:val="008E6700"/>
    <w:rsid w:val="008E7895"/>
    <w:rsid w:val="008E7A01"/>
    <w:rsid w:val="008E7FB4"/>
    <w:rsid w:val="008F0E8C"/>
    <w:rsid w:val="008F141D"/>
    <w:rsid w:val="008F2C49"/>
    <w:rsid w:val="008F2D2C"/>
    <w:rsid w:val="008F36F0"/>
    <w:rsid w:val="008F3FF1"/>
    <w:rsid w:val="008F52DD"/>
    <w:rsid w:val="008F574D"/>
    <w:rsid w:val="008F5C2A"/>
    <w:rsid w:val="008F66BC"/>
    <w:rsid w:val="008F6D5B"/>
    <w:rsid w:val="008F7CFF"/>
    <w:rsid w:val="008F7ED1"/>
    <w:rsid w:val="009002AF"/>
    <w:rsid w:val="00900517"/>
    <w:rsid w:val="00901C8D"/>
    <w:rsid w:val="0090245D"/>
    <w:rsid w:val="00902E61"/>
    <w:rsid w:val="00904A4D"/>
    <w:rsid w:val="00905223"/>
    <w:rsid w:val="00905643"/>
    <w:rsid w:val="00905B63"/>
    <w:rsid w:val="00905EE9"/>
    <w:rsid w:val="009065F4"/>
    <w:rsid w:val="009069BC"/>
    <w:rsid w:val="009075A7"/>
    <w:rsid w:val="00907DFB"/>
    <w:rsid w:val="00910624"/>
    <w:rsid w:val="00910A20"/>
    <w:rsid w:val="00910FBA"/>
    <w:rsid w:val="00911877"/>
    <w:rsid w:val="00911D39"/>
    <w:rsid w:val="009121F6"/>
    <w:rsid w:val="00912B9F"/>
    <w:rsid w:val="00912BEA"/>
    <w:rsid w:val="00914067"/>
    <w:rsid w:val="00914350"/>
    <w:rsid w:val="00914848"/>
    <w:rsid w:val="009150ED"/>
    <w:rsid w:val="00915A0D"/>
    <w:rsid w:val="00915B75"/>
    <w:rsid w:val="00915BA8"/>
    <w:rsid w:val="009168AD"/>
    <w:rsid w:val="00917745"/>
    <w:rsid w:val="00917C0F"/>
    <w:rsid w:val="0092040E"/>
    <w:rsid w:val="00920845"/>
    <w:rsid w:val="00920C6C"/>
    <w:rsid w:val="00921897"/>
    <w:rsid w:val="00921C6D"/>
    <w:rsid w:val="009222D3"/>
    <w:rsid w:val="009227D9"/>
    <w:rsid w:val="00923A9F"/>
    <w:rsid w:val="00923C44"/>
    <w:rsid w:val="00923DA4"/>
    <w:rsid w:val="00925CE2"/>
    <w:rsid w:val="009265E8"/>
    <w:rsid w:val="00926BB1"/>
    <w:rsid w:val="00927791"/>
    <w:rsid w:val="00930607"/>
    <w:rsid w:val="00930D0A"/>
    <w:rsid w:val="009319E1"/>
    <w:rsid w:val="0093247F"/>
    <w:rsid w:val="0093290A"/>
    <w:rsid w:val="009329BA"/>
    <w:rsid w:val="0093304D"/>
    <w:rsid w:val="00934E99"/>
    <w:rsid w:val="0093681B"/>
    <w:rsid w:val="00936939"/>
    <w:rsid w:val="00936C8D"/>
    <w:rsid w:val="009374C4"/>
    <w:rsid w:val="00937EE0"/>
    <w:rsid w:val="0094053B"/>
    <w:rsid w:val="00940591"/>
    <w:rsid w:val="00940B4B"/>
    <w:rsid w:val="00941E10"/>
    <w:rsid w:val="00942040"/>
    <w:rsid w:val="00942C9F"/>
    <w:rsid w:val="00942D00"/>
    <w:rsid w:val="00942E7A"/>
    <w:rsid w:val="00943F98"/>
    <w:rsid w:val="00945360"/>
    <w:rsid w:val="00945631"/>
    <w:rsid w:val="009471B2"/>
    <w:rsid w:val="00947322"/>
    <w:rsid w:val="00947549"/>
    <w:rsid w:val="00947CF3"/>
    <w:rsid w:val="00947F52"/>
    <w:rsid w:val="00950C3F"/>
    <w:rsid w:val="00951310"/>
    <w:rsid w:val="00953E60"/>
    <w:rsid w:val="009549D1"/>
    <w:rsid w:val="009555E0"/>
    <w:rsid w:val="009561E5"/>
    <w:rsid w:val="0095793C"/>
    <w:rsid w:val="0096111E"/>
    <w:rsid w:val="00961125"/>
    <w:rsid w:val="0096181A"/>
    <w:rsid w:val="009623D8"/>
    <w:rsid w:val="00963362"/>
    <w:rsid w:val="009634E3"/>
    <w:rsid w:val="00963BD1"/>
    <w:rsid w:val="009650F0"/>
    <w:rsid w:val="0096513D"/>
    <w:rsid w:val="0096593F"/>
    <w:rsid w:val="00965FB5"/>
    <w:rsid w:val="00966B1F"/>
    <w:rsid w:val="00966E60"/>
    <w:rsid w:val="009670A4"/>
    <w:rsid w:val="0097049D"/>
    <w:rsid w:val="00970A7E"/>
    <w:rsid w:val="00970BB2"/>
    <w:rsid w:val="00970FA8"/>
    <w:rsid w:val="00971074"/>
    <w:rsid w:val="0097116E"/>
    <w:rsid w:val="0097398B"/>
    <w:rsid w:val="00973E96"/>
    <w:rsid w:val="009742A6"/>
    <w:rsid w:val="00974518"/>
    <w:rsid w:val="00975500"/>
    <w:rsid w:val="00976E92"/>
    <w:rsid w:val="0097767D"/>
    <w:rsid w:val="00977714"/>
    <w:rsid w:val="00977EA6"/>
    <w:rsid w:val="009803EE"/>
    <w:rsid w:val="00980BC6"/>
    <w:rsid w:val="00980FE0"/>
    <w:rsid w:val="00981B10"/>
    <w:rsid w:val="00981E25"/>
    <w:rsid w:val="00982190"/>
    <w:rsid w:val="00985008"/>
    <w:rsid w:val="009857C0"/>
    <w:rsid w:val="00985A91"/>
    <w:rsid w:val="00985F8B"/>
    <w:rsid w:val="009861AE"/>
    <w:rsid w:val="00987D26"/>
    <w:rsid w:val="00987E46"/>
    <w:rsid w:val="009909B6"/>
    <w:rsid w:val="00990B70"/>
    <w:rsid w:val="00990C3B"/>
    <w:rsid w:val="00990CE0"/>
    <w:rsid w:val="00991356"/>
    <w:rsid w:val="00991617"/>
    <w:rsid w:val="00991CBD"/>
    <w:rsid w:val="00991FF6"/>
    <w:rsid w:val="009921E6"/>
    <w:rsid w:val="009928B7"/>
    <w:rsid w:val="0099321A"/>
    <w:rsid w:val="00993428"/>
    <w:rsid w:val="009937C5"/>
    <w:rsid w:val="0099460D"/>
    <w:rsid w:val="009947E8"/>
    <w:rsid w:val="00994BBE"/>
    <w:rsid w:val="00995E3D"/>
    <w:rsid w:val="009960B7"/>
    <w:rsid w:val="00996AB3"/>
    <w:rsid w:val="00996E50"/>
    <w:rsid w:val="00996F08"/>
    <w:rsid w:val="009972FE"/>
    <w:rsid w:val="009A016D"/>
    <w:rsid w:val="009A0997"/>
    <w:rsid w:val="009A2EB0"/>
    <w:rsid w:val="009A392D"/>
    <w:rsid w:val="009A3AE4"/>
    <w:rsid w:val="009A3C4E"/>
    <w:rsid w:val="009B1DB7"/>
    <w:rsid w:val="009B27AC"/>
    <w:rsid w:val="009B2CC5"/>
    <w:rsid w:val="009B2EC4"/>
    <w:rsid w:val="009B4576"/>
    <w:rsid w:val="009B4BF4"/>
    <w:rsid w:val="009B4CB2"/>
    <w:rsid w:val="009B5348"/>
    <w:rsid w:val="009B536C"/>
    <w:rsid w:val="009B5C19"/>
    <w:rsid w:val="009B6496"/>
    <w:rsid w:val="009B658D"/>
    <w:rsid w:val="009B6749"/>
    <w:rsid w:val="009B6EFC"/>
    <w:rsid w:val="009B727A"/>
    <w:rsid w:val="009C01DA"/>
    <w:rsid w:val="009C02E1"/>
    <w:rsid w:val="009C148F"/>
    <w:rsid w:val="009C1528"/>
    <w:rsid w:val="009C20CC"/>
    <w:rsid w:val="009C2BDF"/>
    <w:rsid w:val="009C2D06"/>
    <w:rsid w:val="009C32FB"/>
    <w:rsid w:val="009C3558"/>
    <w:rsid w:val="009C36BF"/>
    <w:rsid w:val="009C42EA"/>
    <w:rsid w:val="009C4FDD"/>
    <w:rsid w:val="009C562E"/>
    <w:rsid w:val="009C5E44"/>
    <w:rsid w:val="009C735F"/>
    <w:rsid w:val="009C7531"/>
    <w:rsid w:val="009D1647"/>
    <w:rsid w:val="009D1C60"/>
    <w:rsid w:val="009D220C"/>
    <w:rsid w:val="009D221F"/>
    <w:rsid w:val="009D282E"/>
    <w:rsid w:val="009D3015"/>
    <w:rsid w:val="009D391C"/>
    <w:rsid w:val="009D3D9E"/>
    <w:rsid w:val="009D4D49"/>
    <w:rsid w:val="009D532C"/>
    <w:rsid w:val="009D65E6"/>
    <w:rsid w:val="009D69B7"/>
    <w:rsid w:val="009E0647"/>
    <w:rsid w:val="009E09F0"/>
    <w:rsid w:val="009E1063"/>
    <w:rsid w:val="009E14C8"/>
    <w:rsid w:val="009E19E8"/>
    <w:rsid w:val="009E1E1A"/>
    <w:rsid w:val="009E1E7B"/>
    <w:rsid w:val="009E228B"/>
    <w:rsid w:val="009E2962"/>
    <w:rsid w:val="009E377C"/>
    <w:rsid w:val="009E3D5C"/>
    <w:rsid w:val="009E411C"/>
    <w:rsid w:val="009E458A"/>
    <w:rsid w:val="009E5316"/>
    <w:rsid w:val="009E5D7C"/>
    <w:rsid w:val="009E5DFC"/>
    <w:rsid w:val="009E6BB7"/>
    <w:rsid w:val="009E7849"/>
    <w:rsid w:val="009E7B33"/>
    <w:rsid w:val="009F0E7F"/>
    <w:rsid w:val="009F1286"/>
    <w:rsid w:val="009F1789"/>
    <w:rsid w:val="009F1D9F"/>
    <w:rsid w:val="009F1F82"/>
    <w:rsid w:val="009F2591"/>
    <w:rsid w:val="009F2E3B"/>
    <w:rsid w:val="009F342A"/>
    <w:rsid w:val="009F35C0"/>
    <w:rsid w:val="009F36D2"/>
    <w:rsid w:val="009F39E9"/>
    <w:rsid w:val="009F3ADD"/>
    <w:rsid w:val="009F3B6B"/>
    <w:rsid w:val="009F4504"/>
    <w:rsid w:val="009F4F50"/>
    <w:rsid w:val="009F502C"/>
    <w:rsid w:val="009F50D8"/>
    <w:rsid w:val="009F5BF6"/>
    <w:rsid w:val="009F603B"/>
    <w:rsid w:val="009F62C2"/>
    <w:rsid w:val="009F6405"/>
    <w:rsid w:val="009F692B"/>
    <w:rsid w:val="009F6987"/>
    <w:rsid w:val="009F6E34"/>
    <w:rsid w:val="009F720F"/>
    <w:rsid w:val="009F7671"/>
    <w:rsid w:val="009F7767"/>
    <w:rsid w:val="00A00C9B"/>
    <w:rsid w:val="00A00D15"/>
    <w:rsid w:val="00A010E7"/>
    <w:rsid w:val="00A01199"/>
    <w:rsid w:val="00A011A5"/>
    <w:rsid w:val="00A01A17"/>
    <w:rsid w:val="00A01A60"/>
    <w:rsid w:val="00A02519"/>
    <w:rsid w:val="00A02738"/>
    <w:rsid w:val="00A03D43"/>
    <w:rsid w:val="00A03DFC"/>
    <w:rsid w:val="00A03E36"/>
    <w:rsid w:val="00A04B74"/>
    <w:rsid w:val="00A0637C"/>
    <w:rsid w:val="00A06709"/>
    <w:rsid w:val="00A06DFA"/>
    <w:rsid w:val="00A06E6E"/>
    <w:rsid w:val="00A07121"/>
    <w:rsid w:val="00A076F9"/>
    <w:rsid w:val="00A07997"/>
    <w:rsid w:val="00A07F87"/>
    <w:rsid w:val="00A10152"/>
    <w:rsid w:val="00A10D56"/>
    <w:rsid w:val="00A11119"/>
    <w:rsid w:val="00A117BE"/>
    <w:rsid w:val="00A11D3E"/>
    <w:rsid w:val="00A1210B"/>
    <w:rsid w:val="00A13659"/>
    <w:rsid w:val="00A14208"/>
    <w:rsid w:val="00A1504F"/>
    <w:rsid w:val="00A15CD0"/>
    <w:rsid w:val="00A1637F"/>
    <w:rsid w:val="00A16660"/>
    <w:rsid w:val="00A17C38"/>
    <w:rsid w:val="00A20271"/>
    <w:rsid w:val="00A206ED"/>
    <w:rsid w:val="00A20806"/>
    <w:rsid w:val="00A20C7F"/>
    <w:rsid w:val="00A20F6E"/>
    <w:rsid w:val="00A21D41"/>
    <w:rsid w:val="00A21D55"/>
    <w:rsid w:val="00A22950"/>
    <w:rsid w:val="00A22C05"/>
    <w:rsid w:val="00A22DBA"/>
    <w:rsid w:val="00A2329D"/>
    <w:rsid w:val="00A23D70"/>
    <w:rsid w:val="00A24571"/>
    <w:rsid w:val="00A2490E"/>
    <w:rsid w:val="00A24B2A"/>
    <w:rsid w:val="00A25425"/>
    <w:rsid w:val="00A25442"/>
    <w:rsid w:val="00A25539"/>
    <w:rsid w:val="00A25BFF"/>
    <w:rsid w:val="00A26648"/>
    <w:rsid w:val="00A26CF0"/>
    <w:rsid w:val="00A26F79"/>
    <w:rsid w:val="00A27522"/>
    <w:rsid w:val="00A30D1D"/>
    <w:rsid w:val="00A3136F"/>
    <w:rsid w:val="00A31E17"/>
    <w:rsid w:val="00A33AA1"/>
    <w:rsid w:val="00A34D0C"/>
    <w:rsid w:val="00A34D76"/>
    <w:rsid w:val="00A35125"/>
    <w:rsid w:val="00A35B83"/>
    <w:rsid w:val="00A365D0"/>
    <w:rsid w:val="00A37A4A"/>
    <w:rsid w:val="00A37D1F"/>
    <w:rsid w:val="00A402B8"/>
    <w:rsid w:val="00A4043E"/>
    <w:rsid w:val="00A40D25"/>
    <w:rsid w:val="00A410E2"/>
    <w:rsid w:val="00A41543"/>
    <w:rsid w:val="00A417A2"/>
    <w:rsid w:val="00A41C97"/>
    <w:rsid w:val="00A420D5"/>
    <w:rsid w:val="00A42511"/>
    <w:rsid w:val="00A42A18"/>
    <w:rsid w:val="00A437D9"/>
    <w:rsid w:val="00A43C16"/>
    <w:rsid w:val="00A44388"/>
    <w:rsid w:val="00A443A6"/>
    <w:rsid w:val="00A44E95"/>
    <w:rsid w:val="00A45536"/>
    <w:rsid w:val="00A45A1A"/>
    <w:rsid w:val="00A45E61"/>
    <w:rsid w:val="00A460AA"/>
    <w:rsid w:val="00A46DF6"/>
    <w:rsid w:val="00A47F32"/>
    <w:rsid w:val="00A5081B"/>
    <w:rsid w:val="00A521BD"/>
    <w:rsid w:val="00A53220"/>
    <w:rsid w:val="00A538E6"/>
    <w:rsid w:val="00A54514"/>
    <w:rsid w:val="00A5502D"/>
    <w:rsid w:val="00A55134"/>
    <w:rsid w:val="00A553E9"/>
    <w:rsid w:val="00A55845"/>
    <w:rsid w:val="00A56102"/>
    <w:rsid w:val="00A56800"/>
    <w:rsid w:val="00A56D7E"/>
    <w:rsid w:val="00A57404"/>
    <w:rsid w:val="00A575BD"/>
    <w:rsid w:val="00A5781F"/>
    <w:rsid w:val="00A57AF4"/>
    <w:rsid w:val="00A60246"/>
    <w:rsid w:val="00A60A5D"/>
    <w:rsid w:val="00A60EEC"/>
    <w:rsid w:val="00A61AE5"/>
    <w:rsid w:val="00A620C1"/>
    <w:rsid w:val="00A630BA"/>
    <w:rsid w:val="00A63823"/>
    <w:rsid w:val="00A63B83"/>
    <w:rsid w:val="00A643A6"/>
    <w:rsid w:val="00A643C6"/>
    <w:rsid w:val="00A6459F"/>
    <w:rsid w:val="00A6460B"/>
    <w:rsid w:val="00A64D5D"/>
    <w:rsid w:val="00A65BD9"/>
    <w:rsid w:val="00A663E7"/>
    <w:rsid w:val="00A6645B"/>
    <w:rsid w:val="00A66647"/>
    <w:rsid w:val="00A66718"/>
    <w:rsid w:val="00A668CB"/>
    <w:rsid w:val="00A6717D"/>
    <w:rsid w:val="00A671EF"/>
    <w:rsid w:val="00A70157"/>
    <w:rsid w:val="00A70B31"/>
    <w:rsid w:val="00A71886"/>
    <w:rsid w:val="00A72072"/>
    <w:rsid w:val="00A723CD"/>
    <w:rsid w:val="00A73810"/>
    <w:rsid w:val="00A73A74"/>
    <w:rsid w:val="00A74D5A"/>
    <w:rsid w:val="00A759FE"/>
    <w:rsid w:val="00A75CF1"/>
    <w:rsid w:val="00A75FE1"/>
    <w:rsid w:val="00A76D67"/>
    <w:rsid w:val="00A7701F"/>
    <w:rsid w:val="00A77562"/>
    <w:rsid w:val="00A776B8"/>
    <w:rsid w:val="00A77BFF"/>
    <w:rsid w:val="00A800FA"/>
    <w:rsid w:val="00A81545"/>
    <w:rsid w:val="00A81EB6"/>
    <w:rsid w:val="00A82B4A"/>
    <w:rsid w:val="00A82CB1"/>
    <w:rsid w:val="00A82DE9"/>
    <w:rsid w:val="00A8335F"/>
    <w:rsid w:val="00A837FE"/>
    <w:rsid w:val="00A83EC7"/>
    <w:rsid w:val="00A83FD6"/>
    <w:rsid w:val="00A85357"/>
    <w:rsid w:val="00A856B8"/>
    <w:rsid w:val="00A868EA"/>
    <w:rsid w:val="00A86A99"/>
    <w:rsid w:val="00A871E5"/>
    <w:rsid w:val="00A87AC3"/>
    <w:rsid w:val="00A902DD"/>
    <w:rsid w:val="00A90B1D"/>
    <w:rsid w:val="00A91106"/>
    <w:rsid w:val="00A91617"/>
    <w:rsid w:val="00A9197D"/>
    <w:rsid w:val="00A91D6A"/>
    <w:rsid w:val="00A9203A"/>
    <w:rsid w:val="00A920FB"/>
    <w:rsid w:val="00A921E7"/>
    <w:rsid w:val="00A92A82"/>
    <w:rsid w:val="00A92F1A"/>
    <w:rsid w:val="00A93C1C"/>
    <w:rsid w:val="00A944DC"/>
    <w:rsid w:val="00A963AB"/>
    <w:rsid w:val="00A9679A"/>
    <w:rsid w:val="00A96FA8"/>
    <w:rsid w:val="00A971BA"/>
    <w:rsid w:val="00A9770A"/>
    <w:rsid w:val="00AA0A43"/>
    <w:rsid w:val="00AA0DD3"/>
    <w:rsid w:val="00AA1C07"/>
    <w:rsid w:val="00AA25EE"/>
    <w:rsid w:val="00AA2E2C"/>
    <w:rsid w:val="00AA2F84"/>
    <w:rsid w:val="00AA3176"/>
    <w:rsid w:val="00AA3617"/>
    <w:rsid w:val="00AA3688"/>
    <w:rsid w:val="00AA4006"/>
    <w:rsid w:val="00AA46A7"/>
    <w:rsid w:val="00AA4EEB"/>
    <w:rsid w:val="00AA5259"/>
    <w:rsid w:val="00AA5887"/>
    <w:rsid w:val="00AA64CA"/>
    <w:rsid w:val="00AA7491"/>
    <w:rsid w:val="00AA7BE4"/>
    <w:rsid w:val="00AA7FF0"/>
    <w:rsid w:val="00AB19F8"/>
    <w:rsid w:val="00AB2A61"/>
    <w:rsid w:val="00AB3311"/>
    <w:rsid w:val="00AB3A12"/>
    <w:rsid w:val="00AB3BF1"/>
    <w:rsid w:val="00AB41CE"/>
    <w:rsid w:val="00AB5879"/>
    <w:rsid w:val="00AB5A8D"/>
    <w:rsid w:val="00AB5E28"/>
    <w:rsid w:val="00AB6642"/>
    <w:rsid w:val="00AB7322"/>
    <w:rsid w:val="00AB748E"/>
    <w:rsid w:val="00AB7DCC"/>
    <w:rsid w:val="00AC031B"/>
    <w:rsid w:val="00AC2531"/>
    <w:rsid w:val="00AC26A9"/>
    <w:rsid w:val="00AC291D"/>
    <w:rsid w:val="00AC2D28"/>
    <w:rsid w:val="00AC2EFE"/>
    <w:rsid w:val="00AC3151"/>
    <w:rsid w:val="00AC35FA"/>
    <w:rsid w:val="00AC3930"/>
    <w:rsid w:val="00AC3AB1"/>
    <w:rsid w:val="00AC4522"/>
    <w:rsid w:val="00AC46C4"/>
    <w:rsid w:val="00AC4F8E"/>
    <w:rsid w:val="00AC518B"/>
    <w:rsid w:val="00AC68C6"/>
    <w:rsid w:val="00AC7612"/>
    <w:rsid w:val="00AC79C1"/>
    <w:rsid w:val="00AC7A97"/>
    <w:rsid w:val="00AC7CA4"/>
    <w:rsid w:val="00AC7E31"/>
    <w:rsid w:val="00AD0C07"/>
    <w:rsid w:val="00AD0C99"/>
    <w:rsid w:val="00AD16B2"/>
    <w:rsid w:val="00AD263B"/>
    <w:rsid w:val="00AD3F7F"/>
    <w:rsid w:val="00AD493B"/>
    <w:rsid w:val="00AD4A64"/>
    <w:rsid w:val="00AD4D4E"/>
    <w:rsid w:val="00AD4E7B"/>
    <w:rsid w:val="00AD531C"/>
    <w:rsid w:val="00AD5644"/>
    <w:rsid w:val="00AD598F"/>
    <w:rsid w:val="00AD623E"/>
    <w:rsid w:val="00AD6378"/>
    <w:rsid w:val="00AD6D09"/>
    <w:rsid w:val="00AD7DE9"/>
    <w:rsid w:val="00AE033D"/>
    <w:rsid w:val="00AE036F"/>
    <w:rsid w:val="00AE07DA"/>
    <w:rsid w:val="00AE098E"/>
    <w:rsid w:val="00AE0A48"/>
    <w:rsid w:val="00AE0BBA"/>
    <w:rsid w:val="00AE1543"/>
    <w:rsid w:val="00AE2291"/>
    <w:rsid w:val="00AE2445"/>
    <w:rsid w:val="00AE25C8"/>
    <w:rsid w:val="00AE27FB"/>
    <w:rsid w:val="00AE4003"/>
    <w:rsid w:val="00AE4113"/>
    <w:rsid w:val="00AE4380"/>
    <w:rsid w:val="00AE4FAC"/>
    <w:rsid w:val="00AE5525"/>
    <w:rsid w:val="00AE5A48"/>
    <w:rsid w:val="00AE6381"/>
    <w:rsid w:val="00AE656F"/>
    <w:rsid w:val="00AE6742"/>
    <w:rsid w:val="00AE79D2"/>
    <w:rsid w:val="00AE7D78"/>
    <w:rsid w:val="00AF0762"/>
    <w:rsid w:val="00AF14FF"/>
    <w:rsid w:val="00AF2DC7"/>
    <w:rsid w:val="00AF3174"/>
    <w:rsid w:val="00AF41F6"/>
    <w:rsid w:val="00AF438E"/>
    <w:rsid w:val="00AF459B"/>
    <w:rsid w:val="00AF45CA"/>
    <w:rsid w:val="00AF518F"/>
    <w:rsid w:val="00AF5CEE"/>
    <w:rsid w:val="00AF7506"/>
    <w:rsid w:val="00B00720"/>
    <w:rsid w:val="00B007DD"/>
    <w:rsid w:val="00B00977"/>
    <w:rsid w:val="00B0098A"/>
    <w:rsid w:val="00B01016"/>
    <w:rsid w:val="00B01017"/>
    <w:rsid w:val="00B0146E"/>
    <w:rsid w:val="00B01FF2"/>
    <w:rsid w:val="00B02160"/>
    <w:rsid w:val="00B02179"/>
    <w:rsid w:val="00B027CB"/>
    <w:rsid w:val="00B03231"/>
    <w:rsid w:val="00B0352B"/>
    <w:rsid w:val="00B0473D"/>
    <w:rsid w:val="00B059D5"/>
    <w:rsid w:val="00B069A2"/>
    <w:rsid w:val="00B07289"/>
    <w:rsid w:val="00B073E6"/>
    <w:rsid w:val="00B074F8"/>
    <w:rsid w:val="00B07BCD"/>
    <w:rsid w:val="00B07E0C"/>
    <w:rsid w:val="00B10F18"/>
    <w:rsid w:val="00B118FE"/>
    <w:rsid w:val="00B11A3D"/>
    <w:rsid w:val="00B121B0"/>
    <w:rsid w:val="00B12CE3"/>
    <w:rsid w:val="00B13B87"/>
    <w:rsid w:val="00B13E83"/>
    <w:rsid w:val="00B15099"/>
    <w:rsid w:val="00B15894"/>
    <w:rsid w:val="00B159DF"/>
    <w:rsid w:val="00B171A9"/>
    <w:rsid w:val="00B173C2"/>
    <w:rsid w:val="00B1754F"/>
    <w:rsid w:val="00B1770B"/>
    <w:rsid w:val="00B17FAB"/>
    <w:rsid w:val="00B219C0"/>
    <w:rsid w:val="00B21BE7"/>
    <w:rsid w:val="00B22C5F"/>
    <w:rsid w:val="00B22D0A"/>
    <w:rsid w:val="00B2357B"/>
    <w:rsid w:val="00B23687"/>
    <w:rsid w:val="00B25710"/>
    <w:rsid w:val="00B25EC0"/>
    <w:rsid w:val="00B272C4"/>
    <w:rsid w:val="00B27B03"/>
    <w:rsid w:val="00B30970"/>
    <w:rsid w:val="00B30A07"/>
    <w:rsid w:val="00B31B62"/>
    <w:rsid w:val="00B3208E"/>
    <w:rsid w:val="00B33711"/>
    <w:rsid w:val="00B337BF"/>
    <w:rsid w:val="00B3427E"/>
    <w:rsid w:val="00B342F4"/>
    <w:rsid w:val="00B34397"/>
    <w:rsid w:val="00B34889"/>
    <w:rsid w:val="00B352AB"/>
    <w:rsid w:val="00B35DD9"/>
    <w:rsid w:val="00B364DB"/>
    <w:rsid w:val="00B36E08"/>
    <w:rsid w:val="00B37352"/>
    <w:rsid w:val="00B374D2"/>
    <w:rsid w:val="00B37550"/>
    <w:rsid w:val="00B3779E"/>
    <w:rsid w:val="00B401AC"/>
    <w:rsid w:val="00B402C6"/>
    <w:rsid w:val="00B41DC1"/>
    <w:rsid w:val="00B42159"/>
    <w:rsid w:val="00B42225"/>
    <w:rsid w:val="00B4291D"/>
    <w:rsid w:val="00B42E0C"/>
    <w:rsid w:val="00B42EC1"/>
    <w:rsid w:val="00B42F69"/>
    <w:rsid w:val="00B43646"/>
    <w:rsid w:val="00B43DB3"/>
    <w:rsid w:val="00B444AD"/>
    <w:rsid w:val="00B4484E"/>
    <w:rsid w:val="00B459CB"/>
    <w:rsid w:val="00B46EC7"/>
    <w:rsid w:val="00B472D0"/>
    <w:rsid w:val="00B479A0"/>
    <w:rsid w:val="00B47A70"/>
    <w:rsid w:val="00B50A91"/>
    <w:rsid w:val="00B5160B"/>
    <w:rsid w:val="00B5175C"/>
    <w:rsid w:val="00B51761"/>
    <w:rsid w:val="00B51871"/>
    <w:rsid w:val="00B52022"/>
    <w:rsid w:val="00B52187"/>
    <w:rsid w:val="00B52FC9"/>
    <w:rsid w:val="00B5347A"/>
    <w:rsid w:val="00B53AA4"/>
    <w:rsid w:val="00B5432B"/>
    <w:rsid w:val="00B54691"/>
    <w:rsid w:val="00B54BFD"/>
    <w:rsid w:val="00B55634"/>
    <w:rsid w:val="00B55B7A"/>
    <w:rsid w:val="00B55C9A"/>
    <w:rsid w:val="00B60311"/>
    <w:rsid w:val="00B609B0"/>
    <w:rsid w:val="00B60CCD"/>
    <w:rsid w:val="00B611C8"/>
    <w:rsid w:val="00B614AD"/>
    <w:rsid w:val="00B61B87"/>
    <w:rsid w:val="00B62058"/>
    <w:rsid w:val="00B620B6"/>
    <w:rsid w:val="00B62695"/>
    <w:rsid w:val="00B6273C"/>
    <w:rsid w:val="00B62854"/>
    <w:rsid w:val="00B62EF1"/>
    <w:rsid w:val="00B632FF"/>
    <w:rsid w:val="00B640CC"/>
    <w:rsid w:val="00B645B6"/>
    <w:rsid w:val="00B64B2F"/>
    <w:rsid w:val="00B65AC1"/>
    <w:rsid w:val="00B667BF"/>
    <w:rsid w:val="00B674D6"/>
    <w:rsid w:val="00B6797D"/>
    <w:rsid w:val="00B67CE1"/>
    <w:rsid w:val="00B70FFB"/>
    <w:rsid w:val="00B71886"/>
    <w:rsid w:val="00B721E3"/>
    <w:rsid w:val="00B72339"/>
    <w:rsid w:val="00B7245B"/>
    <w:rsid w:val="00B729C7"/>
    <w:rsid w:val="00B72E67"/>
    <w:rsid w:val="00B735B8"/>
    <w:rsid w:val="00B73F56"/>
    <w:rsid w:val="00B74858"/>
    <w:rsid w:val="00B752EB"/>
    <w:rsid w:val="00B7607A"/>
    <w:rsid w:val="00B76446"/>
    <w:rsid w:val="00B77745"/>
    <w:rsid w:val="00B77BE4"/>
    <w:rsid w:val="00B80AB3"/>
    <w:rsid w:val="00B812BE"/>
    <w:rsid w:val="00B813D5"/>
    <w:rsid w:val="00B81A4F"/>
    <w:rsid w:val="00B8211F"/>
    <w:rsid w:val="00B8258D"/>
    <w:rsid w:val="00B825B4"/>
    <w:rsid w:val="00B82964"/>
    <w:rsid w:val="00B84179"/>
    <w:rsid w:val="00B8427C"/>
    <w:rsid w:val="00B84E7E"/>
    <w:rsid w:val="00B86608"/>
    <w:rsid w:val="00B87501"/>
    <w:rsid w:val="00B87847"/>
    <w:rsid w:val="00B90477"/>
    <w:rsid w:val="00B91EB8"/>
    <w:rsid w:val="00B92AA5"/>
    <w:rsid w:val="00B92D8B"/>
    <w:rsid w:val="00B93904"/>
    <w:rsid w:val="00B93DF6"/>
    <w:rsid w:val="00B93DFD"/>
    <w:rsid w:val="00B93FB5"/>
    <w:rsid w:val="00B955FE"/>
    <w:rsid w:val="00B9569D"/>
    <w:rsid w:val="00B95710"/>
    <w:rsid w:val="00B9586B"/>
    <w:rsid w:val="00B95DB8"/>
    <w:rsid w:val="00B95E84"/>
    <w:rsid w:val="00B96744"/>
    <w:rsid w:val="00B9762C"/>
    <w:rsid w:val="00BA072A"/>
    <w:rsid w:val="00BA0B9F"/>
    <w:rsid w:val="00BA1D7E"/>
    <w:rsid w:val="00BA3287"/>
    <w:rsid w:val="00BA48E7"/>
    <w:rsid w:val="00BA5199"/>
    <w:rsid w:val="00BA621D"/>
    <w:rsid w:val="00BA6419"/>
    <w:rsid w:val="00BA6550"/>
    <w:rsid w:val="00BA6DB1"/>
    <w:rsid w:val="00BA730F"/>
    <w:rsid w:val="00BA7316"/>
    <w:rsid w:val="00BA7AE1"/>
    <w:rsid w:val="00BB10B8"/>
    <w:rsid w:val="00BB11CB"/>
    <w:rsid w:val="00BB1E50"/>
    <w:rsid w:val="00BB2B99"/>
    <w:rsid w:val="00BB2F9F"/>
    <w:rsid w:val="00BB323B"/>
    <w:rsid w:val="00BB3572"/>
    <w:rsid w:val="00BB3642"/>
    <w:rsid w:val="00BB3E3D"/>
    <w:rsid w:val="00BB45F3"/>
    <w:rsid w:val="00BB4A3B"/>
    <w:rsid w:val="00BB4C10"/>
    <w:rsid w:val="00BB59F6"/>
    <w:rsid w:val="00BB5EF0"/>
    <w:rsid w:val="00BB66AB"/>
    <w:rsid w:val="00BB7BBA"/>
    <w:rsid w:val="00BC0448"/>
    <w:rsid w:val="00BC0AD6"/>
    <w:rsid w:val="00BC0E24"/>
    <w:rsid w:val="00BC122E"/>
    <w:rsid w:val="00BC2249"/>
    <w:rsid w:val="00BC2DF3"/>
    <w:rsid w:val="00BC3584"/>
    <w:rsid w:val="00BC4B71"/>
    <w:rsid w:val="00BC4BEF"/>
    <w:rsid w:val="00BC5838"/>
    <w:rsid w:val="00BC65C8"/>
    <w:rsid w:val="00BC6DC2"/>
    <w:rsid w:val="00BC7966"/>
    <w:rsid w:val="00BC7E97"/>
    <w:rsid w:val="00BD0E2E"/>
    <w:rsid w:val="00BD1F9B"/>
    <w:rsid w:val="00BD2884"/>
    <w:rsid w:val="00BD3D43"/>
    <w:rsid w:val="00BD7E49"/>
    <w:rsid w:val="00BE01EE"/>
    <w:rsid w:val="00BE05B0"/>
    <w:rsid w:val="00BE0895"/>
    <w:rsid w:val="00BE184A"/>
    <w:rsid w:val="00BE1DA4"/>
    <w:rsid w:val="00BE203E"/>
    <w:rsid w:val="00BE442D"/>
    <w:rsid w:val="00BE448D"/>
    <w:rsid w:val="00BE4ED6"/>
    <w:rsid w:val="00BE54F3"/>
    <w:rsid w:val="00BE5F67"/>
    <w:rsid w:val="00BE6016"/>
    <w:rsid w:val="00BE7042"/>
    <w:rsid w:val="00BE7805"/>
    <w:rsid w:val="00BE7920"/>
    <w:rsid w:val="00BF1D68"/>
    <w:rsid w:val="00BF1E46"/>
    <w:rsid w:val="00BF2214"/>
    <w:rsid w:val="00BF2A3A"/>
    <w:rsid w:val="00BF2CCF"/>
    <w:rsid w:val="00BF2CD1"/>
    <w:rsid w:val="00BF33BB"/>
    <w:rsid w:val="00BF340C"/>
    <w:rsid w:val="00BF3C88"/>
    <w:rsid w:val="00BF4B6A"/>
    <w:rsid w:val="00BF5135"/>
    <w:rsid w:val="00BF7062"/>
    <w:rsid w:val="00C00312"/>
    <w:rsid w:val="00C00828"/>
    <w:rsid w:val="00C009F5"/>
    <w:rsid w:val="00C01129"/>
    <w:rsid w:val="00C01908"/>
    <w:rsid w:val="00C01DD9"/>
    <w:rsid w:val="00C02099"/>
    <w:rsid w:val="00C02239"/>
    <w:rsid w:val="00C02246"/>
    <w:rsid w:val="00C022E1"/>
    <w:rsid w:val="00C025C0"/>
    <w:rsid w:val="00C035A1"/>
    <w:rsid w:val="00C0398D"/>
    <w:rsid w:val="00C03A17"/>
    <w:rsid w:val="00C0468F"/>
    <w:rsid w:val="00C04C2C"/>
    <w:rsid w:val="00C052A6"/>
    <w:rsid w:val="00C05506"/>
    <w:rsid w:val="00C055D1"/>
    <w:rsid w:val="00C05C3D"/>
    <w:rsid w:val="00C05CAE"/>
    <w:rsid w:val="00C06945"/>
    <w:rsid w:val="00C06ABB"/>
    <w:rsid w:val="00C071AC"/>
    <w:rsid w:val="00C1073A"/>
    <w:rsid w:val="00C109A2"/>
    <w:rsid w:val="00C10D46"/>
    <w:rsid w:val="00C11581"/>
    <w:rsid w:val="00C11635"/>
    <w:rsid w:val="00C11707"/>
    <w:rsid w:val="00C11E1D"/>
    <w:rsid w:val="00C11E4C"/>
    <w:rsid w:val="00C12102"/>
    <w:rsid w:val="00C13CC5"/>
    <w:rsid w:val="00C142EE"/>
    <w:rsid w:val="00C14954"/>
    <w:rsid w:val="00C14DFE"/>
    <w:rsid w:val="00C153FB"/>
    <w:rsid w:val="00C16799"/>
    <w:rsid w:val="00C16C92"/>
    <w:rsid w:val="00C17571"/>
    <w:rsid w:val="00C178C6"/>
    <w:rsid w:val="00C179B0"/>
    <w:rsid w:val="00C20245"/>
    <w:rsid w:val="00C20CA6"/>
    <w:rsid w:val="00C21AD6"/>
    <w:rsid w:val="00C220C6"/>
    <w:rsid w:val="00C226F9"/>
    <w:rsid w:val="00C22859"/>
    <w:rsid w:val="00C23154"/>
    <w:rsid w:val="00C23398"/>
    <w:rsid w:val="00C23565"/>
    <w:rsid w:val="00C23B23"/>
    <w:rsid w:val="00C2420A"/>
    <w:rsid w:val="00C2428B"/>
    <w:rsid w:val="00C24532"/>
    <w:rsid w:val="00C25BDE"/>
    <w:rsid w:val="00C26C22"/>
    <w:rsid w:val="00C270BE"/>
    <w:rsid w:val="00C27B03"/>
    <w:rsid w:val="00C27FE5"/>
    <w:rsid w:val="00C3089B"/>
    <w:rsid w:val="00C31F7E"/>
    <w:rsid w:val="00C32C4B"/>
    <w:rsid w:val="00C33351"/>
    <w:rsid w:val="00C3361D"/>
    <w:rsid w:val="00C34B40"/>
    <w:rsid w:val="00C34BD2"/>
    <w:rsid w:val="00C354A6"/>
    <w:rsid w:val="00C355DE"/>
    <w:rsid w:val="00C3560D"/>
    <w:rsid w:val="00C35836"/>
    <w:rsid w:val="00C358D7"/>
    <w:rsid w:val="00C35D11"/>
    <w:rsid w:val="00C36069"/>
    <w:rsid w:val="00C370A6"/>
    <w:rsid w:val="00C40B04"/>
    <w:rsid w:val="00C41081"/>
    <w:rsid w:val="00C41CD3"/>
    <w:rsid w:val="00C43438"/>
    <w:rsid w:val="00C44264"/>
    <w:rsid w:val="00C44D1C"/>
    <w:rsid w:val="00C46251"/>
    <w:rsid w:val="00C4696F"/>
    <w:rsid w:val="00C46AED"/>
    <w:rsid w:val="00C4790F"/>
    <w:rsid w:val="00C47B19"/>
    <w:rsid w:val="00C47BF9"/>
    <w:rsid w:val="00C47E41"/>
    <w:rsid w:val="00C47FC0"/>
    <w:rsid w:val="00C501F7"/>
    <w:rsid w:val="00C50B5A"/>
    <w:rsid w:val="00C50EB2"/>
    <w:rsid w:val="00C50FBE"/>
    <w:rsid w:val="00C5163E"/>
    <w:rsid w:val="00C5189F"/>
    <w:rsid w:val="00C51DEE"/>
    <w:rsid w:val="00C520FD"/>
    <w:rsid w:val="00C52154"/>
    <w:rsid w:val="00C528CC"/>
    <w:rsid w:val="00C53ABD"/>
    <w:rsid w:val="00C53AD3"/>
    <w:rsid w:val="00C53C94"/>
    <w:rsid w:val="00C53E22"/>
    <w:rsid w:val="00C54F03"/>
    <w:rsid w:val="00C56369"/>
    <w:rsid w:val="00C56719"/>
    <w:rsid w:val="00C5704B"/>
    <w:rsid w:val="00C57741"/>
    <w:rsid w:val="00C60037"/>
    <w:rsid w:val="00C60356"/>
    <w:rsid w:val="00C60609"/>
    <w:rsid w:val="00C6074F"/>
    <w:rsid w:val="00C62039"/>
    <w:rsid w:val="00C62568"/>
    <w:rsid w:val="00C6296C"/>
    <w:rsid w:val="00C6299D"/>
    <w:rsid w:val="00C63B0F"/>
    <w:rsid w:val="00C64143"/>
    <w:rsid w:val="00C6434D"/>
    <w:rsid w:val="00C646CE"/>
    <w:rsid w:val="00C647F6"/>
    <w:rsid w:val="00C652E5"/>
    <w:rsid w:val="00C656B3"/>
    <w:rsid w:val="00C66FF8"/>
    <w:rsid w:val="00C67025"/>
    <w:rsid w:val="00C67318"/>
    <w:rsid w:val="00C67446"/>
    <w:rsid w:val="00C67738"/>
    <w:rsid w:val="00C70652"/>
    <w:rsid w:val="00C70962"/>
    <w:rsid w:val="00C70C51"/>
    <w:rsid w:val="00C71674"/>
    <w:rsid w:val="00C716B1"/>
    <w:rsid w:val="00C71FB1"/>
    <w:rsid w:val="00C722FD"/>
    <w:rsid w:val="00C733F7"/>
    <w:rsid w:val="00C73D74"/>
    <w:rsid w:val="00C740AA"/>
    <w:rsid w:val="00C741DA"/>
    <w:rsid w:val="00C7430D"/>
    <w:rsid w:val="00C75690"/>
    <w:rsid w:val="00C758AB"/>
    <w:rsid w:val="00C7617C"/>
    <w:rsid w:val="00C7697F"/>
    <w:rsid w:val="00C77028"/>
    <w:rsid w:val="00C774C0"/>
    <w:rsid w:val="00C77A47"/>
    <w:rsid w:val="00C77C01"/>
    <w:rsid w:val="00C81126"/>
    <w:rsid w:val="00C8136C"/>
    <w:rsid w:val="00C82562"/>
    <w:rsid w:val="00C82FAC"/>
    <w:rsid w:val="00C82FFA"/>
    <w:rsid w:val="00C84032"/>
    <w:rsid w:val="00C8439B"/>
    <w:rsid w:val="00C84A1B"/>
    <w:rsid w:val="00C84D20"/>
    <w:rsid w:val="00C8506B"/>
    <w:rsid w:val="00C85521"/>
    <w:rsid w:val="00C856C0"/>
    <w:rsid w:val="00C85C14"/>
    <w:rsid w:val="00C86024"/>
    <w:rsid w:val="00C863EE"/>
    <w:rsid w:val="00C87DB7"/>
    <w:rsid w:val="00C90161"/>
    <w:rsid w:val="00C90A44"/>
    <w:rsid w:val="00C91A78"/>
    <w:rsid w:val="00C92646"/>
    <w:rsid w:val="00C926EC"/>
    <w:rsid w:val="00C9316A"/>
    <w:rsid w:val="00C93B5E"/>
    <w:rsid w:val="00C93D91"/>
    <w:rsid w:val="00C95A18"/>
    <w:rsid w:val="00C95D8D"/>
    <w:rsid w:val="00C968E9"/>
    <w:rsid w:val="00C97C7F"/>
    <w:rsid w:val="00C97F5F"/>
    <w:rsid w:val="00CA01CF"/>
    <w:rsid w:val="00CA08EF"/>
    <w:rsid w:val="00CA157E"/>
    <w:rsid w:val="00CA1DA6"/>
    <w:rsid w:val="00CA2283"/>
    <w:rsid w:val="00CA24B5"/>
    <w:rsid w:val="00CA2AEF"/>
    <w:rsid w:val="00CA2CA3"/>
    <w:rsid w:val="00CA325F"/>
    <w:rsid w:val="00CA33B8"/>
    <w:rsid w:val="00CA388A"/>
    <w:rsid w:val="00CA5A17"/>
    <w:rsid w:val="00CA6DD8"/>
    <w:rsid w:val="00CB00A1"/>
    <w:rsid w:val="00CB092B"/>
    <w:rsid w:val="00CB12F9"/>
    <w:rsid w:val="00CB1582"/>
    <w:rsid w:val="00CB22B7"/>
    <w:rsid w:val="00CB31DA"/>
    <w:rsid w:val="00CB4592"/>
    <w:rsid w:val="00CB5032"/>
    <w:rsid w:val="00CB671E"/>
    <w:rsid w:val="00CB73BF"/>
    <w:rsid w:val="00CB7861"/>
    <w:rsid w:val="00CB7DF6"/>
    <w:rsid w:val="00CC2461"/>
    <w:rsid w:val="00CC298E"/>
    <w:rsid w:val="00CC2D53"/>
    <w:rsid w:val="00CC2DB1"/>
    <w:rsid w:val="00CC2DC1"/>
    <w:rsid w:val="00CC2FFF"/>
    <w:rsid w:val="00CC303F"/>
    <w:rsid w:val="00CC31F1"/>
    <w:rsid w:val="00CC3456"/>
    <w:rsid w:val="00CC3C96"/>
    <w:rsid w:val="00CC4188"/>
    <w:rsid w:val="00CC4A68"/>
    <w:rsid w:val="00CC52AB"/>
    <w:rsid w:val="00CC5656"/>
    <w:rsid w:val="00CC7069"/>
    <w:rsid w:val="00CD077C"/>
    <w:rsid w:val="00CD1680"/>
    <w:rsid w:val="00CD170B"/>
    <w:rsid w:val="00CD1AC6"/>
    <w:rsid w:val="00CD2627"/>
    <w:rsid w:val="00CD2675"/>
    <w:rsid w:val="00CD2C22"/>
    <w:rsid w:val="00CD342A"/>
    <w:rsid w:val="00CD3940"/>
    <w:rsid w:val="00CD4F89"/>
    <w:rsid w:val="00CD5C11"/>
    <w:rsid w:val="00CD5E0A"/>
    <w:rsid w:val="00CD6072"/>
    <w:rsid w:val="00CD6F4E"/>
    <w:rsid w:val="00CD7FF4"/>
    <w:rsid w:val="00CE03A0"/>
    <w:rsid w:val="00CE0E73"/>
    <w:rsid w:val="00CE14EE"/>
    <w:rsid w:val="00CE2F14"/>
    <w:rsid w:val="00CE37C3"/>
    <w:rsid w:val="00CE3FE2"/>
    <w:rsid w:val="00CE4A58"/>
    <w:rsid w:val="00CE52B8"/>
    <w:rsid w:val="00CE5B22"/>
    <w:rsid w:val="00CE6A0B"/>
    <w:rsid w:val="00CE7BF6"/>
    <w:rsid w:val="00CF0950"/>
    <w:rsid w:val="00CF15D5"/>
    <w:rsid w:val="00CF26EC"/>
    <w:rsid w:val="00CF2731"/>
    <w:rsid w:val="00CF2B79"/>
    <w:rsid w:val="00CF3540"/>
    <w:rsid w:val="00CF3B07"/>
    <w:rsid w:val="00CF41E8"/>
    <w:rsid w:val="00CF4C13"/>
    <w:rsid w:val="00CF4CBC"/>
    <w:rsid w:val="00CF543A"/>
    <w:rsid w:val="00CF5814"/>
    <w:rsid w:val="00CF62E0"/>
    <w:rsid w:val="00CF6384"/>
    <w:rsid w:val="00CF6694"/>
    <w:rsid w:val="00CF6902"/>
    <w:rsid w:val="00CF78BA"/>
    <w:rsid w:val="00D00A97"/>
    <w:rsid w:val="00D01167"/>
    <w:rsid w:val="00D01313"/>
    <w:rsid w:val="00D01686"/>
    <w:rsid w:val="00D025A6"/>
    <w:rsid w:val="00D02B8F"/>
    <w:rsid w:val="00D0343A"/>
    <w:rsid w:val="00D0394F"/>
    <w:rsid w:val="00D03C0E"/>
    <w:rsid w:val="00D0401F"/>
    <w:rsid w:val="00D04BB1"/>
    <w:rsid w:val="00D05416"/>
    <w:rsid w:val="00D05EDE"/>
    <w:rsid w:val="00D06A9A"/>
    <w:rsid w:val="00D06C41"/>
    <w:rsid w:val="00D06DD2"/>
    <w:rsid w:val="00D06E88"/>
    <w:rsid w:val="00D0740D"/>
    <w:rsid w:val="00D07DF0"/>
    <w:rsid w:val="00D10008"/>
    <w:rsid w:val="00D10918"/>
    <w:rsid w:val="00D11089"/>
    <w:rsid w:val="00D11F90"/>
    <w:rsid w:val="00D1254B"/>
    <w:rsid w:val="00D12DC5"/>
    <w:rsid w:val="00D13527"/>
    <w:rsid w:val="00D1527A"/>
    <w:rsid w:val="00D15693"/>
    <w:rsid w:val="00D157E5"/>
    <w:rsid w:val="00D15AAB"/>
    <w:rsid w:val="00D15C3D"/>
    <w:rsid w:val="00D15E4E"/>
    <w:rsid w:val="00D15EA0"/>
    <w:rsid w:val="00D16047"/>
    <w:rsid w:val="00D174B6"/>
    <w:rsid w:val="00D17601"/>
    <w:rsid w:val="00D178EC"/>
    <w:rsid w:val="00D17B4C"/>
    <w:rsid w:val="00D203D5"/>
    <w:rsid w:val="00D203EA"/>
    <w:rsid w:val="00D20AC7"/>
    <w:rsid w:val="00D20D6E"/>
    <w:rsid w:val="00D21300"/>
    <w:rsid w:val="00D21A26"/>
    <w:rsid w:val="00D228F7"/>
    <w:rsid w:val="00D22B87"/>
    <w:rsid w:val="00D22F7B"/>
    <w:rsid w:val="00D230DC"/>
    <w:rsid w:val="00D2351A"/>
    <w:rsid w:val="00D24246"/>
    <w:rsid w:val="00D25B57"/>
    <w:rsid w:val="00D26C9A"/>
    <w:rsid w:val="00D27AFA"/>
    <w:rsid w:val="00D303E8"/>
    <w:rsid w:val="00D31BA6"/>
    <w:rsid w:val="00D31CC6"/>
    <w:rsid w:val="00D328DD"/>
    <w:rsid w:val="00D32A3F"/>
    <w:rsid w:val="00D335E1"/>
    <w:rsid w:val="00D3470E"/>
    <w:rsid w:val="00D34A49"/>
    <w:rsid w:val="00D3545E"/>
    <w:rsid w:val="00D359DA"/>
    <w:rsid w:val="00D35FEA"/>
    <w:rsid w:val="00D366E4"/>
    <w:rsid w:val="00D367CF"/>
    <w:rsid w:val="00D372CD"/>
    <w:rsid w:val="00D373A8"/>
    <w:rsid w:val="00D37AE3"/>
    <w:rsid w:val="00D40CC0"/>
    <w:rsid w:val="00D40F0F"/>
    <w:rsid w:val="00D41C58"/>
    <w:rsid w:val="00D423AC"/>
    <w:rsid w:val="00D4398E"/>
    <w:rsid w:val="00D43A94"/>
    <w:rsid w:val="00D44B15"/>
    <w:rsid w:val="00D44DC6"/>
    <w:rsid w:val="00D45AB5"/>
    <w:rsid w:val="00D45D2E"/>
    <w:rsid w:val="00D46726"/>
    <w:rsid w:val="00D476EA"/>
    <w:rsid w:val="00D50AB9"/>
    <w:rsid w:val="00D514E5"/>
    <w:rsid w:val="00D522CA"/>
    <w:rsid w:val="00D533A4"/>
    <w:rsid w:val="00D53589"/>
    <w:rsid w:val="00D539D5"/>
    <w:rsid w:val="00D544D5"/>
    <w:rsid w:val="00D546C1"/>
    <w:rsid w:val="00D54A65"/>
    <w:rsid w:val="00D54B93"/>
    <w:rsid w:val="00D54C1E"/>
    <w:rsid w:val="00D550E3"/>
    <w:rsid w:val="00D567C5"/>
    <w:rsid w:val="00D5694C"/>
    <w:rsid w:val="00D56A5F"/>
    <w:rsid w:val="00D57897"/>
    <w:rsid w:val="00D57FD5"/>
    <w:rsid w:val="00D602DE"/>
    <w:rsid w:val="00D604FD"/>
    <w:rsid w:val="00D6096A"/>
    <w:rsid w:val="00D60ABE"/>
    <w:rsid w:val="00D60CE5"/>
    <w:rsid w:val="00D6127B"/>
    <w:rsid w:val="00D6157F"/>
    <w:rsid w:val="00D61811"/>
    <w:rsid w:val="00D621DF"/>
    <w:rsid w:val="00D62F50"/>
    <w:rsid w:val="00D63F9F"/>
    <w:rsid w:val="00D64133"/>
    <w:rsid w:val="00D646D3"/>
    <w:rsid w:val="00D64B1F"/>
    <w:rsid w:val="00D662AD"/>
    <w:rsid w:val="00D662F2"/>
    <w:rsid w:val="00D665F1"/>
    <w:rsid w:val="00D66774"/>
    <w:rsid w:val="00D6711E"/>
    <w:rsid w:val="00D707F8"/>
    <w:rsid w:val="00D710F7"/>
    <w:rsid w:val="00D730D4"/>
    <w:rsid w:val="00D73B08"/>
    <w:rsid w:val="00D74A08"/>
    <w:rsid w:val="00D74A1B"/>
    <w:rsid w:val="00D7559E"/>
    <w:rsid w:val="00D75B76"/>
    <w:rsid w:val="00D80127"/>
    <w:rsid w:val="00D804E2"/>
    <w:rsid w:val="00D805D1"/>
    <w:rsid w:val="00D812F6"/>
    <w:rsid w:val="00D81FB3"/>
    <w:rsid w:val="00D826E1"/>
    <w:rsid w:val="00D82D96"/>
    <w:rsid w:val="00D82FD7"/>
    <w:rsid w:val="00D831B8"/>
    <w:rsid w:val="00D83E90"/>
    <w:rsid w:val="00D8453B"/>
    <w:rsid w:val="00D84B79"/>
    <w:rsid w:val="00D84C6A"/>
    <w:rsid w:val="00D84FA6"/>
    <w:rsid w:val="00D8574F"/>
    <w:rsid w:val="00D85C5F"/>
    <w:rsid w:val="00D85ECC"/>
    <w:rsid w:val="00D864C7"/>
    <w:rsid w:val="00D86EB7"/>
    <w:rsid w:val="00D9004B"/>
    <w:rsid w:val="00D9098E"/>
    <w:rsid w:val="00D9197D"/>
    <w:rsid w:val="00D91E9F"/>
    <w:rsid w:val="00D92025"/>
    <w:rsid w:val="00D9204D"/>
    <w:rsid w:val="00D926C3"/>
    <w:rsid w:val="00D92B5E"/>
    <w:rsid w:val="00D93388"/>
    <w:rsid w:val="00D9392D"/>
    <w:rsid w:val="00D93A31"/>
    <w:rsid w:val="00D93CFF"/>
    <w:rsid w:val="00D94EF0"/>
    <w:rsid w:val="00D94F37"/>
    <w:rsid w:val="00D95457"/>
    <w:rsid w:val="00D957C7"/>
    <w:rsid w:val="00D95C64"/>
    <w:rsid w:val="00D961BD"/>
    <w:rsid w:val="00D96B95"/>
    <w:rsid w:val="00D97576"/>
    <w:rsid w:val="00D97A7B"/>
    <w:rsid w:val="00D97C9D"/>
    <w:rsid w:val="00DA07D6"/>
    <w:rsid w:val="00DA111C"/>
    <w:rsid w:val="00DA1259"/>
    <w:rsid w:val="00DA16D4"/>
    <w:rsid w:val="00DA1AAD"/>
    <w:rsid w:val="00DA1E08"/>
    <w:rsid w:val="00DA226E"/>
    <w:rsid w:val="00DA33D2"/>
    <w:rsid w:val="00DA3A28"/>
    <w:rsid w:val="00DA3ADA"/>
    <w:rsid w:val="00DA3B0D"/>
    <w:rsid w:val="00DA3CFE"/>
    <w:rsid w:val="00DA42B9"/>
    <w:rsid w:val="00DA4A52"/>
    <w:rsid w:val="00DA4FBC"/>
    <w:rsid w:val="00DA61B9"/>
    <w:rsid w:val="00DA638D"/>
    <w:rsid w:val="00DA71EF"/>
    <w:rsid w:val="00DA7457"/>
    <w:rsid w:val="00DB1083"/>
    <w:rsid w:val="00DB1B31"/>
    <w:rsid w:val="00DB2633"/>
    <w:rsid w:val="00DB2995"/>
    <w:rsid w:val="00DB2BAA"/>
    <w:rsid w:val="00DB2EB2"/>
    <w:rsid w:val="00DB2ED0"/>
    <w:rsid w:val="00DB3317"/>
    <w:rsid w:val="00DB38F0"/>
    <w:rsid w:val="00DB3EE8"/>
    <w:rsid w:val="00DB4701"/>
    <w:rsid w:val="00DB472A"/>
    <w:rsid w:val="00DB4E76"/>
    <w:rsid w:val="00DB59C0"/>
    <w:rsid w:val="00DB60C7"/>
    <w:rsid w:val="00DB6255"/>
    <w:rsid w:val="00DB76B9"/>
    <w:rsid w:val="00DB7A27"/>
    <w:rsid w:val="00DC0146"/>
    <w:rsid w:val="00DC03EE"/>
    <w:rsid w:val="00DC29AE"/>
    <w:rsid w:val="00DC2DF1"/>
    <w:rsid w:val="00DC2E42"/>
    <w:rsid w:val="00DC36B8"/>
    <w:rsid w:val="00DC38D1"/>
    <w:rsid w:val="00DC3DAC"/>
    <w:rsid w:val="00DC4F93"/>
    <w:rsid w:val="00DC53F2"/>
    <w:rsid w:val="00DC583A"/>
    <w:rsid w:val="00DC5921"/>
    <w:rsid w:val="00DC61A2"/>
    <w:rsid w:val="00DC6B01"/>
    <w:rsid w:val="00DC7797"/>
    <w:rsid w:val="00DC7E53"/>
    <w:rsid w:val="00DD078A"/>
    <w:rsid w:val="00DD1156"/>
    <w:rsid w:val="00DD1737"/>
    <w:rsid w:val="00DD24A0"/>
    <w:rsid w:val="00DD2B44"/>
    <w:rsid w:val="00DD34E1"/>
    <w:rsid w:val="00DD3C3A"/>
    <w:rsid w:val="00DD45E7"/>
    <w:rsid w:val="00DD4CD0"/>
    <w:rsid w:val="00DD4D6A"/>
    <w:rsid w:val="00DD63BB"/>
    <w:rsid w:val="00DD693D"/>
    <w:rsid w:val="00DD71F6"/>
    <w:rsid w:val="00DD7667"/>
    <w:rsid w:val="00DD777C"/>
    <w:rsid w:val="00DD7896"/>
    <w:rsid w:val="00DE0D2F"/>
    <w:rsid w:val="00DE0D75"/>
    <w:rsid w:val="00DE19EB"/>
    <w:rsid w:val="00DE397A"/>
    <w:rsid w:val="00DE4105"/>
    <w:rsid w:val="00DE434C"/>
    <w:rsid w:val="00DE4EDC"/>
    <w:rsid w:val="00DE545B"/>
    <w:rsid w:val="00DE5B0F"/>
    <w:rsid w:val="00DE5FE0"/>
    <w:rsid w:val="00DE64A7"/>
    <w:rsid w:val="00DE6D23"/>
    <w:rsid w:val="00DE7B6E"/>
    <w:rsid w:val="00DF072A"/>
    <w:rsid w:val="00DF0FE3"/>
    <w:rsid w:val="00DF1292"/>
    <w:rsid w:val="00DF1EE5"/>
    <w:rsid w:val="00DF21E1"/>
    <w:rsid w:val="00DF2CB1"/>
    <w:rsid w:val="00DF33BC"/>
    <w:rsid w:val="00DF408B"/>
    <w:rsid w:val="00DF5019"/>
    <w:rsid w:val="00DF59CA"/>
    <w:rsid w:val="00DF69F9"/>
    <w:rsid w:val="00DF6F38"/>
    <w:rsid w:val="00DF73D1"/>
    <w:rsid w:val="00DF7C23"/>
    <w:rsid w:val="00E01BA8"/>
    <w:rsid w:val="00E01D35"/>
    <w:rsid w:val="00E0239A"/>
    <w:rsid w:val="00E02579"/>
    <w:rsid w:val="00E02B50"/>
    <w:rsid w:val="00E02C73"/>
    <w:rsid w:val="00E04340"/>
    <w:rsid w:val="00E04B3F"/>
    <w:rsid w:val="00E04BC1"/>
    <w:rsid w:val="00E04C35"/>
    <w:rsid w:val="00E04D6D"/>
    <w:rsid w:val="00E060C1"/>
    <w:rsid w:val="00E061DA"/>
    <w:rsid w:val="00E06B1E"/>
    <w:rsid w:val="00E07787"/>
    <w:rsid w:val="00E107AD"/>
    <w:rsid w:val="00E10AAF"/>
    <w:rsid w:val="00E11D49"/>
    <w:rsid w:val="00E12995"/>
    <w:rsid w:val="00E13375"/>
    <w:rsid w:val="00E147D5"/>
    <w:rsid w:val="00E14C0E"/>
    <w:rsid w:val="00E16642"/>
    <w:rsid w:val="00E1787C"/>
    <w:rsid w:val="00E203C6"/>
    <w:rsid w:val="00E20AA2"/>
    <w:rsid w:val="00E2136B"/>
    <w:rsid w:val="00E2175D"/>
    <w:rsid w:val="00E223DE"/>
    <w:rsid w:val="00E2245E"/>
    <w:rsid w:val="00E2249E"/>
    <w:rsid w:val="00E22965"/>
    <w:rsid w:val="00E22B76"/>
    <w:rsid w:val="00E234F1"/>
    <w:rsid w:val="00E241ED"/>
    <w:rsid w:val="00E24A4E"/>
    <w:rsid w:val="00E24E3A"/>
    <w:rsid w:val="00E253EC"/>
    <w:rsid w:val="00E25AF8"/>
    <w:rsid w:val="00E25CB0"/>
    <w:rsid w:val="00E26237"/>
    <w:rsid w:val="00E26B0E"/>
    <w:rsid w:val="00E26C55"/>
    <w:rsid w:val="00E26F6C"/>
    <w:rsid w:val="00E27931"/>
    <w:rsid w:val="00E27BA9"/>
    <w:rsid w:val="00E30F40"/>
    <w:rsid w:val="00E31BD0"/>
    <w:rsid w:val="00E31F23"/>
    <w:rsid w:val="00E34625"/>
    <w:rsid w:val="00E34CA3"/>
    <w:rsid w:val="00E35C4A"/>
    <w:rsid w:val="00E36404"/>
    <w:rsid w:val="00E364EF"/>
    <w:rsid w:val="00E36690"/>
    <w:rsid w:val="00E36977"/>
    <w:rsid w:val="00E36F51"/>
    <w:rsid w:val="00E37A0F"/>
    <w:rsid w:val="00E37DA6"/>
    <w:rsid w:val="00E37FE3"/>
    <w:rsid w:val="00E40438"/>
    <w:rsid w:val="00E40EB7"/>
    <w:rsid w:val="00E42E55"/>
    <w:rsid w:val="00E43AAA"/>
    <w:rsid w:val="00E44C62"/>
    <w:rsid w:val="00E45782"/>
    <w:rsid w:val="00E45A2A"/>
    <w:rsid w:val="00E47E5C"/>
    <w:rsid w:val="00E51754"/>
    <w:rsid w:val="00E51EA1"/>
    <w:rsid w:val="00E5261F"/>
    <w:rsid w:val="00E52F4F"/>
    <w:rsid w:val="00E5387C"/>
    <w:rsid w:val="00E54EF2"/>
    <w:rsid w:val="00E552F7"/>
    <w:rsid w:val="00E56388"/>
    <w:rsid w:val="00E57370"/>
    <w:rsid w:val="00E60C7F"/>
    <w:rsid w:val="00E60DC5"/>
    <w:rsid w:val="00E61C85"/>
    <w:rsid w:val="00E63058"/>
    <w:rsid w:val="00E633FB"/>
    <w:rsid w:val="00E63559"/>
    <w:rsid w:val="00E643C6"/>
    <w:rsid w:val="00E67180"/>
    <w:rsid w:val="00E676E2"/>
    <w:rsid w:val="00E71BE4"/>
    <w:rsid w:val="00E72323"/>
    <w:rsid w:val="00E72E8D"/>
    <w:rsid w:val="00E736DB"/>
    <w:rsid w:val="00E7497C"/>
    <w:rsid w:val="00E74FA5"/>
    <w:rsid w:val="00E756A8"/>
    <w:rsid w:val="00E76032"/>
    <w:rsid w:val="00E768F2"/>
    <w:rsid w:val="00E77932"/>
    <w:rsid w:val="00E77E9E"/>
    <w:rsid w:val="00E81890"/>
    <w:rsid w:val="00E81DED"/>
    <w:rsid w:val="00E82305"/>
    <w:rsid w:val="00E82316"/>
    <w:rsid w:val="00E825B3"/>
    <w:rsid w:val="00E82FBA"/>
    <w:rsid w:val="00E831F8"/>
    <w:rsid w:val="00E83814"/>
    <w:rsid w:val="00E845E0"/>
    <w:rsid w:val="00E849DE"/>
    <w:rsid w:val="00E85948"/>
    <w:rsid w:val="00E8622C"/>
    <w:rsid w:val="00E86536"/>
    <w:rsid w:val="00E86A7B"/>
    <w:rsid w:val="00E91377"/>
    <w:rsid w:val="00E913CA"/>
    <w:rsid w:val="00E9157F"/>
    <w:rsid w:val="00E9167E"/>
    <w:rsid w:val="00E91DC0"/>
    <w:rsid w:val="00E922A4"/>
    <w:rsid w:val="00E925CE"/>
    <w:rsid w:val="00E92B91"/>
    <w:rsid w:val="00E9323B"/>
    <w:rsid w:val="00E93F3F"/>
    <w:rsid w:val="00E967CB"/>
    <w:rsid w:val="00E97FD0"/>
    <w:rsid w:val="00EA05D9"/>
    <w:rsid w:val="00EA0B14"/>
    <w:rsid w:val="00EA1104"/>
    <w:rsid w:val="00EA12FC"/>
    <w:rsid w:val="00EA272A"/>
    <w:rsid w:val="00EA2794"/>
    <w:rsid w:val="00EA5257"/>
    <w:rsid w:val="00EA5407"/>
    <w:rsid w:val="00EA59B6"/>
    <w:rsid w:val="00EA7415"/>
    <w:rsid w:val="00EB0433"/>
    <w:rsid w:val="00EB14D9"/>
    <w:rsid w:val="00EB1B8B"/>
    <w:rsid w:val="00EB2239"/>
    <w:rsid w:val="00EB24EC"/>
    <w:rsid w:val="00EB3C3D"/>
    <w:rsid w:val="00EB3C54"/>
    <w:rsid w:val="00EB3E79"/>
    <w:rsid w:val="00EB4217"/>
    <w:rsid w:val="00EB485F"/>
    <w:rsid w:val="00EB4951"/>
    <w:rsid w:val="00EB595B"/>
    <w:rsid w:val="00EB6214"/>
    <w:rsid w:val="00EB74C9"/>
    <w:rsid w:val="00EC013B"/>
    <w:rsid w:val="00EC098E"/>
    <w:rsid w:val="00EC0BCB"/>
    <w:rsid w:val="00EC0E71"/>
    <w:rsid w:val="00EC210C"/>
    <w:rsid w:val="00EC25FB"/>
    <w:rsid w:val="00EC5392"/>
    <w:rsid w:val="00EC5E20"/>
    <w:rsid w:val="00EC5FE6"/>
    <w:rsid w:val="00EC74D9"/>
    <w:rsid w:val="00ED0382"/>
    <w:rsid w:val="00ED0504"/>
    <w:rsid w:val="00ED29A6"/>
    <w:rsid w:val="00ED2D8D"/>
    <w:rsid w:val="00ED5961"/>
    <w:rsid w:val="00ED613A"/>
    <w:rsid w:val="00ED63A6"/>
    <w:rsid w:val="00ED6CFA"/>
    <w:rsid w:val="00ED6D53"/>
    <w:rsid w:val="00EE059D"/>
    <w:rsid w:val="00EE0945"/>
    <w:rsid w:val="00EE0E0A"/>
    <w:rsid w:val="00EE1855"/>
    <w:rsid w:val="00EE1E1C"/>
    <w:rsid w:val="00EE1E1F"/>
    <w:rsid w:val="00EE2B68"/>
    <w:rsid w:val="00EE3587"/>
    <w:rsid w:val="00EE3656"/>
    <w:rsid w:val="00EE3733"/>
    <w:rsid w:val="00EE37DE"/>
    <w:rsid w:val="00EE395E"/>
    <w:rsid w:val="00EE4BAC"/>
    <w:rsid w:val="00EE5E10"/>
    <w:rsid w:val="00EE6D70"/>
    <w:rsid w:val="00EE7DE2"/>
    <w:rsid w:val="00EF1386"/>
    <w:rsid w:val="00EF17A4"/>
    <w:rsid w:val="00EF2481"/>
    <w:rsid w:val="00EF2491"/>
    <w:rsid w:val="00EF256B"/>
    <w:rsid w:val="00EF34C1"/>
    <w:rsid w:val="00EF4C34"/>
    <w:rsid w:val="00EF4DE9"/>
    <w:rsid w:val="00EF4F0D"/>
    <w:rsid w:val="00EF50F1"/>
    <w:rsid w:val="00EF5277"/>
    <w:rsid w:val="00EF5A81"/>
    <w:rsid w:val="00EF5CAD"/>
    <w:rsid w:val="00EF611F"/>
    <w:rsid w:val="00EF6C08"/>
    <w:rsid w:val="00EF76E1"/>
    <w:rsid w:val="00EF776E"/>
    <w:rsid w:val="00F00CC7"/>
    <w:rsid w:val="00F00ECF"/>
    <w:rsid w:val="00F029AF"/>
    <w:rsid w:val="00F0403E"/>
    <w:rsid w:val="00F04099"/>
    <w:rsid w:val="00F05B66"/>
    <w:rsid w:val="00F10128"/>
    <w:rsid w:val="00F1030E"/>
    <w:rsid w:val="00F108ED"/>
    <w:rsid w:val="00F10925"/>
    <w:rsid w:val="00F1128B"/>
    <w:rsid w:val="00F12F6C"/>
    <w:rsid w:val="00F13DAE"/>
    <w:rsid w:val="00F13FB8"/>
    <w:rsid w:val="00F14633"/>
    <w:rsid w:val="00F157D8"/>
    <w:rsid w:val="00F15DF6"/>
    <w:rsid w:val="00F164DA"/>
    <w:rsid w:val="00F17F00"/>
    <w:rsid w:val="00F201AD"/>
    <w:rsid w:val="00F21481"/>
    <w:rsid w:val="00F21A0C"/>
    <w:rsid w:val="00F21B21"/>
    <w:rsid w:val="00F2212A"/>
    <w:rsid w:val="00F222BB"/>
    <w:rsid w:val="00F23B43"/>
    <w:rsid w:val="00F23B7A"/>
    <w:rsid w:val="00F23D60"/>
    <w:rsid w:val="00F2465D"/>
    <w:rsid w:val="00F2491A"/>
    <w:rsid w:val="00F24CA0"/>
    <w:rsid w:val="00F24EF6"/>
    <w:rsid w:val="00F254E4"/>
    <w:rsid w:val="00F26513"/>
    <w:rsid w:val="00F26AAB"/>
    <w:rsid w:val="00F26BDA"/>
    <w:rsid w:val="00F26F5D"/>
    <w:rsid w:val="00F316CC"/>
    <w:rsid w:val="00F3195B"/>
    <w:rsid w:val="00F3256F"/>
    <w:rsid w:val="00F32F69"/>
    <w:rsid w:val="00F337CB"/>
    <w:rsid w:val="00F3381E"/>
    <w:rsid w:val="00F347AB"/>
    <w:rsid w:val="00F34C92"/>
    <w:rsid w:val="00F35D19"/>
    <w:rsid w:val="00F35EB2"/>
    <w:rsid w:val="00F361F4"/>
    <w:rsid w:val="00F371CF"/>
    <w:rsid w:val="00F377AE"/>
    <w:rsid w:val="00F402EE"/>
    <w:rsid w:val="00F409F4"/>
    <w:rsid w:val="00F40DF7"/>
    <w:rsid w:val="00F41269"/>
    <w:rsid w:val="00F41319"/>
    <w:rsid w:val="00F436BE"/>
    <w:rsid w:val="00F43993"/>
    <w:rsid w:val="00F443CE"/>
    <w:rsid w:val="00F44B13"/>
    <w:rsid w:val="00F4515C"/>
    <w:rsid w:val="00F45BE7"/>
    <w:rsid w:val="00F4613C"/>
    <w:rsid w:val="00F463D7"/>
    <w:rsid w:val="00F47713"/>
    <w:rsid w:val="00F47782"/>
    <w:rsid w:val="00F47B3E"/>
    <w:rsid w:val="00F50163"/>
    <w:rsid w:val="00F510E2"/>
    <w:rsid w:val="00F5133B"/>
    <w:rsid w:val="00F515F1"/>
    <w:rsid w:val="00F5166D"/>
    <w:rsid w:val="00F51DF3"/>
    <w:rsid w:val="00F5222C"/>
    <w:rsid w:val="00F5273A"/>
    <w:rsid w:val="00F52D6B"/>
    <w:rsid w:val="00F52E18"/>
    <w:rsid w:val="00F535E2"/>
    <w:rsid w:val="00F53EA2"/>
    <w:rsid w:val="00F5425D"/>
    <w:rsid w:val="00F54516"/>
    <w:rsid w:val="00F546FB"/>
    <w:rsid w:val="00F549FB"/>
    <w:rsid w:val="00F55335"/>
    <w:rsid w:val="00F5556A"/>
    <w:rsid w:val="00F55CF7"/>
    <w:rsid w:val="00F5630A"/>
    <w:rsid w:val="00F566C9"/>
    <w:rsid w:val="00F56DC5"/>
    <w:rsid w:val="00F570B0"/>
    <w:rsid w:val="00F57D1C"/>
    <w:rsid w:val="00F6077A"/>
    <w:rsid w:val="00F6086A"/>
    <w:rsid w:val="00F60AC9"/>
    <w:rsid w:val="00F6169B"/>
    <w:rsid w:val="00F6200A"/>
    <w:rsid w:val="00F62548"/>
    <w:rsid w:val="00F6272C"/>
    <w:rsid w:val="00F62824"/>
    <w:rsid w:val="00F62D7C"/>
    <w:rsid w:val="00F62F2A"/>
    <w:rsid w:val="00F634C8"/>
    <w:rsid w:val="00F63BCA"/>
    <w:rsid w:val="00F63C62"/>
    <w:rsid w:val="00F642BA"/>
    <w:rsid w:val="00F653F4"/>
    <w:rsid w:val="00F659FC"/>
    <w:rsid w:val="00F6665D"/>
    <w:rsid w:val="00F67155"/>
    <w:rsid w:val="00F7058F"/>
    <w:rsid w:val="00F70647"/>
    <w:rsid w:val="00F70D21"/>
    <w:rsid w:val="00F70FEF"/>
    <w:rsid w:val="00F7128A"/>
    <w:rsid w:val="00F712C3"/>
    <w:rsid w:val="00F71437"/>
    <w:rsid w:val="00F71825"/>
    <w:rsid w:val="00F71933"/>
    <w:rsid w:val="00F72DD6"/>
    <w:rsid w:val="00F72FD2"/>
    <w:rsid w:val="00F73F06"/>
    <w:rsid w:val="00F74872"/>
    <w:rsid w:val="00F74F3A"/>
    <w:rsid w:val="00F75A0B"/>
    <w:rsid w:val="00F75C02"/>
    <w:rsid w:val="00F76CA2"/>
    <w:rsid w:val="00F776AF"/>
    <w:rsid w:val="00F776F6"/>
    <w:rsid w:val="00F77AEF"/>
    <w:rsid w:val="00F77B78"/>
    <w:rsid w:val="00F77ECB"/>
    <w:rsid w:val="00F80602"/>
    <w:rsid w:val="00F80B0B"/>
    <w:rsid w:val="00F81936"/>
    <w:rsid w:val="00F81BF8"/>
    <w:rsid w:val="00F81E47"/>
    <w:rsid w:val="00F824EF"/>
    <w:rsid w:val="00F828A2"/>
    <w:rsid w:val="00F83ACF"/>
    <w:rsid w:val="00F84408"/>
    <w:rsid w:val="00F848A1"/>
    <w:rsid w:val="00F84AE2"/>
    <w:rsid w:val="00F85365"/>
    <w:rsid w:val="00F863D9"/>
    <w:rsid w:val="00F86474"/>
    <w:rsid w:val="00F868B4"/>
    <w:rsid w:val="00F86B56"/>
    <w:rsid w:val="00F86D7F"/>
    <w:rsid w:val="00F8730A"/>
    <w:rsid w:val="00F9016F"/>
    <w:rsid w:val="00F90601"/>
    <w:rsid w:val="00F90BF1"/>
    <w:rsid w:val="00F91574"/>
    <w:rsid w:val="00F91B15"/>
    <w:rsid w:val="00F9272A"/>
    <w:rsid w:val="00F93703"/>
    <w:rsid w:val="00F943BD"/>
    <w:rsid w:val="00F944DF"/>
    <w:rsid w:val="00F94CB9"/>
    <w:rsid w:val="00F9587D"/>
    <w:rsid w:val="00F96052"/>
    <w:rsid w:val="00F9661D"/>
    <w:rsid w:val="00F96E7E"/>
    <w:rsid w:val="00FA1EE5"/>
    <w:rsid w:val="00FA2F4C"/>
    <w:rsid w:val="00FA369C"/>
    <w:rsid w:val="00FA4AD1"/>
    <w:rsid w:val="00FA4BDB"/>
    <w:rsid w:val="00FA6A3A"/>
    <w:rsid w:val="00FA6BA1"/>
    <w:rsid w:val="00FA74B7"/>
    <w:rsid w:val="00FA78FD"/>
    <w:rsid w:val="00FB098A"/>
    <w:rsid w:val="00FB0E9A"/>
    <w:rsid w:val="00FB11BE"/>
    <w:rsid w:val="00FB1310"/>
    <w:rsid w:val="00FB1357"/>
    <w:rsid w:val="00FB1799"/>
    <w:rsid w:val="00FB1B56"/>
    <w:rsid w:val="00FB27F1"/>
    <w:rsid w:val="00FB3155"/>
    <w:rsid w:val="00FB46B7"/>
    <w:rsid w:val="00FB4A89"/>
    <w:rsid w:val="00FB4C6F"/>
    <w:rsid w:val="00FB5C85"/>
    <w:rsid w:val="00FB769C"/>
    <w:rsid w:val="00FC0631"/>
    <w:rsid w:val="00FC1061"/>
    <w:rsid w:val="00FC184D"/>
    <w:rsid w:val="00FC217E"/>
    <w:rsid w:val="00FC3E8B"/>
    <w:rsid w:val="00FC4A71"/>
    <w:rsid w:val="00FC4AA8"/>
    <w:rsid w:val="00FC5078"/>
    <w:rsid w:val="00FC5937"/>
    <w:rsid w:val="00FC5E76"/>
    <w:rsid w:val="00FC6297"/>
    <w:rsid w:val="00FC69CF"/>
    <w:rsid w:val="00FC6B41"/>
    <w:rsid w:val="00FC71E9"/>
    <w:rsid w:val="00FC7214"/>
    <w:rsid w:val="00FC78F7"/>
    <w:rsid w:val="00FC7FB3"/>
    <w:rsid w:val="00FD058F"/>
    <w:rsid w:val="00FD059C"/>
    <w:rsid w:val="00FD05E8"/>
    <w:rsid w:val="00FD0B70"/>
    <w:rsid w:val="00FD11B8"/>
    <w:rsid w:val="00FD1440"/>
    <w:rsid w:val="00FD1489"/>
    <w:rsid w:val="00FD17D7"/>
    <w:rsid w:val="00FD1A32"/>
    <w:rsid w:val="00FD1D16"/>
    <w:rsid w:val="00FD25DA"/>
    <w:rsid w:val="00FD2DA9"/>
    <w:rsid w:val="00FD35FA"/>
    <w:rsid w:val="00FD38C3"/>
    <w:rsid w:val="00FD3C6D"/>
    <w:rsid w:val="00FD3E0D"/>
    <w:rsid w:val="00FD50CD"/>
    <w:rsid w:val="00FD572D"/>
    <w:rsid w:val="00FD59F1"/>
    <w:rsid w:val="00FD5AA5"/>
    <w:rsid w:val="00FD5F7E"/>
    <w:rsid w:val="00FD66A4"/>
    <w:rsid w:val="00FD6B0F"/>
    <w:rsid w:val="00FD6FE2"/>
    <w:rsid w:val="00FD74CB"/>
    <w:rsid w:val="00FD7543"/>
    <w:rsid w:val="00FD7BF5"/>
    <w:rsid w:val="00FE185C"/>
    <w:rsid w:val="00FE22FB"/>
    <w:rsid w:val="00FE30B9"/>
    <w:rsid w:val="00FE33E4"/>
    <w:rsid w:val="00FE34E0"/>
    <w:rsid w:val="00FE39A5"/>
    <w:rsid w:val="00FE3C5F"/>
    <w:rsid w:val="00FE3EBF"/>
    <w:rsid w:val="00FE401B"/>
    <w:rsid w:val="00FE4705"/>
    <w:rsid w:val="00FE54CD"/>
    <w:rsid w:val="00FE557C"/>
    <w:rsid w:val="00FE6156"/>
    <w:rsid w:val="00FE64D6"/>
    <w:rsid w:val="00FE6751"/>
    <w:rsid w:val="00FE7157"/>
    <w:rsid w:val="00FE7454"/>
    <w:rsid w:val="00FE7BF9"/>
    <w:rsid w:val="00FE7CFD"/>
    <w:rsid w:val="00FF0F22"/>
    <w:rsid w:val="00FF16A7"/>
    <w:rsid w:val="00FF36CD"/>
    <w:rsid w:val="00FF4C3A"/>
    <w:rsid w:val="00FF5297"/>
    <w:rsid w:val="00FF5D51"/>
    <w:rsid w:val="00FF62F4"/>
    <w:rsid w:val="00FF6519"/>
    <w:rsid w:val="00FF6B6B"/>
    <w:rsid w:val="00FF6E0E"/>
    <w:rsid w:val="00FF7843"/>
  </w:rsids>
  <m:mathPr>
    <m:mathFont m:val="Cambria Math"/>
    <m:brkBin m:val="before"/>
    <m:brkBinSub m:val="--"/>
    <m:smallFrac m:val="0"/>
    <m:dispDef/>
    <m:lMargin m:val="0"/>
    <m:rMargin m:val="0"/>
    <m:defJc m:val="centerGroup"/>
    <m:wrapRight/>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9F514"/>
  <w15:chartTrackingRefBased/>
  <w15:docId w15:val="{31456AB0-E6C2-4628-94CA-93F55258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0FB"/>
    <w:pPr>
      <w:tabs>
        <w:tab w:val="left" w:pos="567"/>
      </w:tabs>
      <w:spacing w:line="260" w:lineRule="exact"/>
    </w:pPr>
    <w:rPr>
      <w:rFonts w:eastAsia="Times New Roman"/>
      <w:sz w:val="22"/>
      <w:lang w:bidi="sv-SE"/>
    </w:rPr>
  </w:style>
  <w:style w:type="paragraph" w:styleId="Heading1">
    <w:name w:val="heading 1"/>
    <w:basedOn w:val="Normal"/>
    <w:next w:val="Normal"/>
    <w:link w:val="Heading1Char"/>
    <w:qFormat/>
    <w:rsid w:val="00FC5937"/>
    <w:pPr>
      <w:keepNext/>
      <w:keepLines/>
      <w:spacing w:line="240" w:lineRule="auto"/>
      <w:outlineLvl w:val="0"/>
    </w:pPr>
    <w:rPr>
      <w:rFonts w:ascii="Times New Roman Bold" w:hAnsi="Times New Roman Bold"/>
      <w:b/>
      <w:caps/>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rsid w:val="00D54B93"/>
  </w:style>
  <w:style w:type="table" w:customStyle="1" w:styleId="Tabel-Normal">
    <w:name w:val="Tabel - Normal"/>
    <w:semiHidden/>
    <w:rsid w:val="00D54B93"/>
    <w:rPr>
      <w:lang w:bidi="sv-SE"/>
    </w:rPr>
    <w:tblPr>
      <w:tblInd w:w="0" w:type="dxa"/>
      <w:tblCellMar>
        <w:top w:w="0" w:type="dxa"/>
        <w:left w:w="108" w:type="dxa"/>
        <w:bottom w:w="0" w:type="dxa"/>
        <w:right w:w="108" w:type="dxa"/>
      </w:tblCellMar>
    </w:tblPr>
  </w:style>
  <w:style w:type="numbering" w:customStyle="1" w:styleId="Ingenoversigt">
    <w:name w:val="Ingen oversigt"/>
    <w:semiHidden/>
    <w:rsid w:val="00D54B93"/>
  </w:style>
  <w:style w:type="paragraph" w:customStyle="1" w:styleId="Sidefod">
    <w:name w:val="Sidefod"/>
    <w:basedOn w:val="Normal"/>
    <w:link w:val="SidefodTegn"/>
    <w:rsid w:val="00D54B93"/>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rsid w:val="00D54B93"/>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rsid w:val="00D54B93"/>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bidi="sv-SE"/>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customStyle="1" w:styleId="Kommentarhenvisning">
    <w:name w:val="Kommentarhenvisning"/>
    <w:rsid w:val="00BC6DC2"/>
    <w:rPr>
      <w:sz w:val="16"/>
      <w:szCs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sid w:val="00BC6DC2"/>
    <w:rPr>
      <w:rFonts w:eastAsia="Times New Roman"/>
      <w:lang w:eastAsia="sv-SE"/>
    </w:rPr>
  </w:style>
  <w:style w:type="character" w:customStyle="1" w:styleId="KommentaremneTegn">
    <w:name w:val="Kommentaremne Tegn"/>
    <w:link w:val="Kommentaremne"/>
    <w:rsid w:val="00BC6DC2"/>
    <w:rPr>
      <w:rFonts w:eastAsia="Times New Roman"/>
      <w:b/>
      <w:bCs/>
      <w:lang w:eastAsia="sv-SE"/>
    </w:rPr>
  </w:style>
  <w:style w:type="paragraph" w:customStyle="1" w:styleId="Korrektur">
    <w:name w:val="Korrektur"/>
    <w:hidden/>
    <w:uiPriority w:val="99"/>
    <w:semiHidden/>
    <w:rsid w:val="00B21BE7"/>
    <w:rPr>
      <w:rFonts w:eastAsia="Times New Roman"/>
      <w:sz w:val="22"/>
      <w:lang w:bidi="sv-SE"/>
    </w:rPr>
  </w:style>
  <w:style w:type="paragraph" w:customStyle="1" w:styleId="Paragraph">
    <w:name w:val="Paragraph"/>
    <w:link w:val="ParagraphChar"/>
    <w:qFormat/>
    <w:rsid w:val="002C2E88"/>
    <w:pPr>
      <w:spacing w:after="240"/>
    </w:pPr>
    <w:rPr>
      <w:rFonts w:eastAsia="Times New Roman"/>
      <w:sz w:val="24"/>
      <w:szCs w:val="24"/>
    </w:rPr>
  </w:style>
  <w:style w:type="character" w:customStyle="1" w:styleId="ParagraphChar">
    <w:name w:val="Paragraph Char"/>
    <w:link w:val="Paragraph"/>
    <w:rsid w:val="002C2E88"/>
    <w:rPr>
      <w:rFonts w:eastAsia="Times New Roman"/>
      <w:sz w:val="24"/>
      <w:szCs w:val="24"/>
      <w:lang w:bidi="ar-SA"/>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val="x-none"/>
    </w:rPr>
  </w:style>
  <w:style w:type="character" w:customStyle="1" w:styleId="superscriptChar">
    <w:name w:val="superscript Char"/>
    <w:link w:val="superscript"/>
    <w:rsid w:val="002C2E88"/>
    <w:rPr>
      <w:rFonts w:eastAsia="MS Mincho"/>
      <w:color w:val="000000"/>
      <w:sz w:val="24"/>
      <w:szCs w:val="24"/>
      <w:vertAlign w:val="superscript"/>
      <w:lang w:eastAsia="sv-SE" w:bidi="sv-SE"/>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sid w:val="002C2E88"/>
    <w:rPr>
      <w:rFonts w:ascii="Cambria" w:eastAsia="Times New Roman" w:hAnsi="Cambria" w:cs="Times New Roman"/>
      <w:b/>
      <w:bCs/>
      <w:i/>
      <w:iCs/>
      <w:sz w:val="28"/>
      <w:szCs w:val="28"/>
      <w:lang w:val="sv-SE"/>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rPr>
  </w:style>
  <w:style w:type="character" w:customStyle="1" w:styleId="TableTextFootnoteChar">
    <w:name w:val="TableText Footnote Char"/>
    <w:link w:val="TableTextFootnote"/>
    <w:locked/>
    <w:rsid w:val="0073279B"/>
    <w:rPr>
      <w:rFonts w:eastAsia="Times New Roman"/>
      <w:lang w:val="sv-SE" w:eastAsia="sv-SE" w:bidi="ar-SA"/>
    </w:rPr>
  </w:style>
  <w:style w:type="paragraph" w:customStyle="1" w:styleId="TableTextCentered">
    <w:name w:val="TableText Centered"/>
    <w:rsid w:val="00044BCD"/>
    <w:pPr>
      <w:jc w:val="center"/>
    </w:pPr>
    <w:rPr>
      <w:rFonts w:eastAsia="Times New Roman"/>
      <w:lang w:bidi="sv-SE"/>
    </w:rPr>
  </w:style>
  <w:style w:type="paragraph" w:customStyle="1" w:styleId="Ingenafstand">
    <w:name w:val="Ingen afstand"/>
    <w:uiPriority w:val="1"/>
    <w:qFormat/>
    <w:rsid w:val="00044BCD"/>
    <w:rPr>
      <w:rFonts w:ascii="Calibri" w:eastAsia="Calibri" w:hAnsi="Calibri"/>
      <w:sz w:val="22"/>
      <w:szCs w:val="22"/>
      <w:lang w:bidi="sv-SE"/>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sv-SE"/>
    </w:rPr>
  </w:style>
  <w:style w:type="paragraph" w:customStyle="1" w:styleId="Brdtekst3">
    <w:name w:val="Brødtekst 3"/>
    <w:basedOn w:val="Normal"/>
    <w:link w:val="Brdtekst3Tegn"/>
    <w:rsid w:val="00FC5078"/>
    <w:pPr>
      <w:spacing w:after="120"/>
    </w:pPr>
    <w:rPr>
      <w:sz w:val="16"/>
      <w:szCs w:val="16"/>
      <w:lang w:eastAsia="x-none" w:bidi="ar-SA"/>
    </w:rPr>
  </w:style>
  <w:style w:type="character" w:customStyle="1" w:styleId="Brdtekst3Tegn">
    <w:name w:val="Brødtekst 3 Tegn"/>
    <w:link w:val="Brdtekst3"/>
    <w:rsid w:val="00FC5078"/>
    <w:rPr>
      <w:rFonts w:eastAsia="Times New Roman"/>
      <w:sz w:val="16"/>
      <w:szCs w:val="16"/>
      <w:lang w:val="sv-SE"/>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sv-SE"/>
    </w:rPr>
  </w:style>
  <w:style w:type="paragraph" w:customStyle="1" w:styleId="Default">
    <w:name w:val="Default"/>
    <w:rsid w:val="008F574D"/>
    <w:pPr>
      <w:autoSpaceDE w:val="0"/>
      <w:autoSpaceDN w:val="0"/>
      <w:adjustRightInd w:val="0"/>
    </w:pPr>
    <w:rPr>
      <w:color w:val="000000"/>
      <w:sz w:val="24"/>
      <w:szCs w:val="24"/>
      <w:lang w:bidi="sv-SE"/>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sv-SE"/>
    </w:rPr>
  </w:style>
  <w:style w:type="character" w:styleId="CommentReference">
    <w:name w:val="annotation reference"/>
    <w:rsid w:val="002543A8"/>
    <w:rPr>
      <w:sz w:val="16"/>
      <w:szCs w:val="16"/>
    </w:rPr>
  </w:style>
  <w:style w:type="paragraph" w:styleId="CommentSubject">
    <w:name w:val="annotation subject"/>
    <w:basedOn w:val="CommentText"/>
    <w:next w:val="CommentText"/>
    <w:link w:val="CommentSubjectChar"/>
    <w:rsid w:val="002543A8"/>
    <w:pPr>
      <w:spacing w:line="240" w:lineRule="auto"/>
    </w:pPr>
    <w:rPr>
      <w:b/>
      <w:bCs/>
    </w:rPr>
  </w:style>
  <w:style w:type="character" w:customStyle="1" w:styleId="CommentSubjectChar">
    <w:name w:val="Comment Subject Char"/>
    <w:link w:val="CommentSubject"/>
    <w:rsid w:val="002543A8"/>
    <w:rPr>
      <w:rFonts w:eastAsia="Times New Roman"/>
      <w:b/>
      <w:bCs/>
      <w:lang w:eastAsia="sv-SE"/>
    </w:rPr>
  </w:style>
  <w:style w:type="paragraph" w:styleId="BalloonText">
    <w:name w:val="Balloon Text"/>
    <w:basedOn w:val="Normal"/>
    <w:link w:val="BalloonTextChar"/>
    <w:rsid w:val="002543A8"/>
    <w:pPr>
      <w:spacing w:line="240" w:lineRule="auto"/>
    </w:pPr>
    <w:rPr>
      <w:rFonts w:ascii="Segoe UI" w:hAnsi="Segoe UI"/>
      <w:sz w:val="18"/>
      <w:szCs w:val="18"/>
      <w:lang w:val="x-none" w:eastAsia="x-none" w:bidi="ar-SA"/>
    </w:rPr>
  </w:style>
  <w:style w:type="character" w:customStyle="1" w:styleId="BalloonTextChar">
    <w:name w:val="Balloon Text Char"/>
    <w:link w:val="BalloonText"/>
    <w:rsid w:val="002543A8"/>
    <w:rPr>
      <w:rFonts w:ascii="Segoe UI" w:eastAsia="Times New Roman" w:hAnsi="Segoe UI" w:cs="Segoe UI"/>
      <w:sz w:val="18"/>
      <w:szCs w:val="18"/>
    </w:rPr>
  </w:style>
  <w:style w:type="paragraph" w:styleId="BodyText3">
    <w:name w:val="Body Text 3"/>
    <w:basedOn w:val="Normal"/>
    <w:link w:val="BodyText3Char"/>
    <w:rsid w:val="004968A3"/>
    <w:pPr>
      <w:spacing w:after="120"/>
    </w:pPr>
    <w:rPr>
      <w:sz w:val="16"/>
      <w:szCs w:val="16"/>
      <w:lang w:val="en-GB" w:eastAsia="en-US" w:bidi="ar-SA"/>
    </w:rPr>
  </w:style>
  <w:style w:type="character" w:customStyle="1" w:styleId="BodyText3Char">
    <w:name w:val="Body Text 3 Char"/>
    <w:link w:val="BodyText3"/>
    <w:rsid w:val="004968A3"/>
    <w:rPr>
      <w:rFonts w:eastAsia="Times New Roman"/>
      <w:sz w:val="16"/>
      <w:szCs w:val="16"/>
      <w:lang w:val="en-GB" w:eastAsia="en-US"/>
    </w:rPr>
  </w:style>
  <w:style w:type="paragraph" w:styleId="Revision">
    <w:name w:val="Revision"/>
    <w:hidden/>
    <w:uiPriority w:val="99"/>
    <w:semiHidden/>
    <w:rsid w:val="00914848"/>
    <w:rPr>
      <w:rFonts w:eastAsia="Times New Roman"/>
      <w:sz w:val="22"/>
      <w:lang w:bidi="sv-SE"/>
    </w:rPr>
  </w:style>
  <w:style w:type="paragraph" w:styleId="ListParagraph">
    <w:name w:val="List Paragraph"/>
    <w:basedOn w:val="Normal"/>
    <w:uiPriority w:val="34"/>
    <w:qFormat/>
    <w:rsid w:val="007529E4"/>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customStyle="1" w:styleId="tlid-translation">
    <w:name w:val="tlid-translation"/>
    <w:rsid w:val="00EB74C9"/>
  </w:style>
  <w:style w:type="character" w:customStyle="1" w:styleId="DoNotTranslateExternal1">
    <w:name w:val="DoNotTranslateExternal1"/>
    <w:qFormat/>
    <w:rsid w:val="000628DF"/>
    <w:rPr>
      <w:b/>
      <w:noProof/>
      <w:szCs w:val="22"/>
    </w:rPr>
  </w:style>
  <w:style w:type="paragraph" w:styleId="Header">
    <w:name w:val="header"/>
    <w:basedOn w:val="Normal"/>
    <w:link w:val="HeaderChar"/>
    <w:unhideWhenUsed/>
    <w:rsid w:val="0028208B"/>
    <w:pPr>
      <w:tabs>
        <w:tab w:val="clear" w:pos="567"/>
        <w:tab w:val="center" w:pos="4536"/>
        <w:tab w:val="right" w:pos="9072"/>
      </w:tabs>
    </w:pPr>
  </w:style>
  <w:style w:type="character" w:customStyle="1" w:styleId="HeaderChar">
    <w:name w:val="Header Char"/>
    <w:link w:val="Header"/>
    <w:rsid w:val="0028208B"/>
    <w:rPr>
      <w:rFonts w:eastAsia="Times New Roman"/>
      <w:sz w:val="22"/>
      <w:lang w:bidi="sv-SE"/>
    </w:rPr>
  </w:style>
  <w:style w:type="paragraph" w:styleId="Footer">
    <w:name w:val="footer"/>
    <w:basedOn w:val="Normal"/>
    <w:link w:val="FooterChar"/>
    <w:unhideWhenUsed/>
    <w:rsid w:val="0028208B"/>
    <w:pPr>
      <w:tabs>
        <w:tab w:val="clear" w:pos="567"/>
        <w:tab w:val="center" w:pos="4536"/>
        <w:tab w:val="right" w:pos="9072"/>
      </w:tabs>
    </w:pPr>
  </w:style>
  <w:style w:type="character" w:customStyle="1" w:styleId="FooterChar">
    <w:name w:val="Footer Char"/>
    <w:link w:val="Footer"/>
    <w:rsid w:val="0028208B"/>
    <w:rPr>
      <w:rFonts w:eastAsia="Times New Roman"/>
      <w:sz w:val="22"/>
      <w:lang w:bidi="sv-SE"/>
    </w:rPr>
  </w:style>
  <w:style w:type="paragraph" w:customStyle="1" w:styleId="No-numheading3Agency">
    <w:name w:val="No-num heading 3 (Agency)"/>
    <w:basedOn w:val="Normal"/>
    <w:next w:val="Normal"/>
    <w:link w:val="No-numheading3AgencyChar"/>
    <w:rsid w:val="00E51754"/>
    <w:pPr>
      <w:keepNext/>
      <w:tabs>
        <w:tab w:val="clear" w:pos="567"/>
      </w:tabs>
      <w:spacing w:before="280" w:after="220" w:line="240" w:lineRule="auto"/>
      <w:outlineLvl w:val="2"/>
    </w:pPr>
    <w:rPr>
      <w:rFonts w:ascii="Verdana" w:eastAsia="SimSun" w:hAnsi="Verdana" w:cs="Arial"/>
      <w:b/>
      <w:bCs/>
      <w:kern w:val="32"/>
      <w:szCs w:val="22"/>
      <w:lang w:val="en-GB" w:bidi="ar-SA"/>
    </w:rPr>
  </w:style>
  <w:style w:type="character" w:customStyle="1" w:styleId="Heading1Char">
    <w:name w:val="Heading 1 Char"/>
    <w:link w:val="Heading1"/>
    <w:rsid w:val="00FC5937"/>
    <w:rPr>
      <w:rFonts w:ascii="Times New Roman Bold" w:eastAsia="Times New Roman" w:hAnsi="Times New Roman Bold" w:cs="Times New Roman"/>
      <w:b/>
      <w:caps/>
      <w:color w:val="000000"/>
      <w:sz w:val="22"/>
      <w:szCs w:val="32"/>
      <w:lang w:val="sv-SE" w:eastAsia="sv-SE" w:bidi="sv-SE"/>
    </w:rPr>
  </w:style>
  <w:style w:type="character" w:customStyle="1" w:styleId="Olstomnmnande1">
    <w:name w:val="Olöst omnämnande1"/>
    <w:uiPriority w:val="99"/>
    <w:semiHidden/>
    <w:unhideWhenUsed/>
    <w:rsid w:val="00FC5937"/>
    <w:rPr>
      <w:color w:val="808080"/>
      <w:shd w:val="clear" w:color="auto" w:fill="E6E6E6"/>
    </w:rPr>
  </w:style>
  <w:style w:type="character" w:customStyle="1" w:styleId="UnresolvedMention1">
    <w:name w:val="Unresolved Mention1"/>
    <w:uiPriority w:val="99"/>
    <w:semiHidden/>
    <w:unhideWhenUsed/>
    <w:rsid w:val="00CD2675"/>
    <w:rPr>
      <w:color w:val="605E5C"/>
      <w:shd w:val="clear" w:color="auto" w:fill="E1DFDD"/>
    </w:rPr>
  </w:style>
  <w:style w:type="character" w:customStyle="1" w:styleId="UnresolvedMention2">
    <w:name w:val="Unresolved Mention2"/>
    <w:uiPriority w:val="99"/>
    <w:semiHidden/>
    <w:unhideWhenUsed/>
    <w:rsid w:val="000A06FE"/>
    <w:rPr>
      <w:color w:val="605E5C"/>
      <w:shd w:val="clear" w:color="auto" w:fill="E1DFDD"/>
    </w:rPr>
  </w:style>
  <w:style w:type="character" w:styleId="UnresolvedMention">
    <w:name w:val="Unresolved Mention"/>
    <w:uiPriority w:val="99"/>
    <w:semiHidden/>
    <w:unhideWhenUsed/>
    <w:rsid w:val="00E552F7"/>
    <w:rPr>
      <w:color w:val="605E5C"/>
      <w:shd w:val="clear" w:color="auto" w:fill="E1DFDD"/>
    </w:rPr>
  </w:style>
  <w:style w:type="paragraph" w:customStyle="1" w:styleId="xmsonormal">
    <w:name w:val="x_msonormal"/>
    <w:basedOn w:val="Normal"/>
    <w:uiPriority w:val="99"/>
    <w:rsid w:val="00623602"/>
    <w:pPr>
      <w:tabs>
        <w:tab w:val="clear" w:pos="567"/>
      </w:tabs>
      <w:spacing w:line="240" w:lineRule="auto"/>
    </w:pPr>
    <w:rPr>
      <w:rFonts w:ascii="Calibri" w:eastAsia="DengXian" w:hAnsi="Calibri" w:cs="Calibri"/>
      <w:szCs w:val="22"/>
      <w:lang w:val="en-US" w:eastAsia="zh-CN" w:bidi="ar-SA"/>
    </w:rPr>
  </w:style>
  <w:style w:type="character" w:customStyle="1" w:styleId="No-numheading3AgencyChar">
    <w:name w:val="No-num heading 3 (Agency) Char"/>
    <w:link w:val="No-numheading3Agency"/>
    <w:rsid w:val="00861529"/>
    <w:rPr>
      <w:rFonts w:ascii="Verdana" w:hAnsi="Verdana" w:cs="Arial"/>
      <w:b/>
      <w:bCs/>
      <w:kern w:val="32"/>
      <w:sz w:val="22"/>
      <w:szCs w:val="22"/>
      <w:lang w:val="en-GB"/>
    </w:rPr>
  </w:style>
  <w:style w:type="character" w:styleId="FollowedHyperlink">
    <w:name w:val="FollowedHyperlink"/>
    <w:basedOn w:val="DefaultParagraphFont"/>
    <w:semiHidden/>
    <w:unhideWhenUsed/>
    <w:rsid w:val="00505ED0"/>
    <w:rPr>
      <w:b w:val="0"/>
      <w:color w:val="0000FF"/>
      <w:u w:val="single"/>
    </w:rPr>
  </w:style>
  <w:style w:type="table" w:styleId="TableGrid">
    <w:name w:val="Table Grid"/>
    <w:basedOn w:val="TableNormal"/>
    <w:rsid w:val="00602316"/>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65751381">
      <w:bodyDiv w:val="1"/>
      <w:marLeft w:val="0"/>
      <w:marRight w:val="0"/>
      <w:marTop w:val="0"/>
      <w:marBottom w:val="0"/>
      <w:divBdr>
        <w:top w:val="none" w:sz="0" w:space="0" w:color="auto"/>
        <w:left w:val="none" w:sz="0" w:space="0" w:color="auto"/>
        <w:bottom w:val="none" w:sz="0" w:space="0" w:color="auto"/>
        <w:right w:val="none" w:sz="0" w:space="0" w:color="auto"/>
      </w:divBdr>
    </w:div>
    <w:div w:id="181289652">
      <w:bodyDiv w:val="1"/>
      <w:marLeft w:val="0"/>
      <w:marRight w:val="0"/>
      <w:marTop w:val="0"/>
      <w:marBottom w:val="0"/>
      <w:divBdr>
        <w:top w:val="none" w:sz="0" w:space="0" w:color="auto"/>
        <w:left w:val="none" w:sz="0" w:space="0" w:color="auto"/>
        <w:bottom w:val="none" w:sz="0" w:space="0" w:color="auto"/>
        <w:right w:val="none" w:sz="0" w:space="0" w:color="auto"/>
      </w:divBdr>
      <w:divsChild>
        <w:div w:id="1205944959">
          <w:marLeft w:val="0"/>
          <w:marRight w:val="0"/>
          <w:marTop w:val="0"/>
          <w:marBottom w:val="0"/>
          <w:divBdr>
            <w:top w:val="none" w:sz="0" w:space="0" w:color="auto"/>
            <w:left w:val="none" w:sz="0" w:space="0" w:color="auto"/>
            <w:bottom w:val="none" w:sz="0" w:space="0" w:color="auto"/>
            <w:right w:val="none" w:sz="0" w:space="0" w:color="auto"/>
          </w:divBdr>
          <w:divsChild>
            <w:div w:id="1324431075">
              <w:marLeft w:val="0"/>
              <w:marRight w:val="0"/>
              <w:marTop w:val="0"/>
              <w:marBottom w:val="0"/>
              <w:divBdr>
                <w:top w:val="none" w:sz="0" w:space="0" w:color="auto"/>
                <w:left w:val="none" w:sz="0" w:space="0" w:color="auto"/>
                <w:bottom w:val="none" w:sz="0" w:space="0" w:color="auto"/>
                <w:right w:val="none" w:sz="0" w:space="0" w:color="auto"/>
              </w:divBdr>
              <w:divsChild>
                <w:div w:id="1230337778">
                  <w:marLeft w:val="0"/>
                  <w:marRight w:val="0"/>
                  <w:marTop w:val="0"/>
                  <w:marBottom w:val="0"/>
                  <w:divBdr>
                    <w:top w:val="none" w:sz="0" w:space="0" w:color="auto"/>
                    <w:left w:val="none" w:sz="0" w:space="0" w:color="auto"/>
                    <w:bottom w:val="none" w:sz="0" w:space="0" w:color="auto"/>
                    <w:right w:val="none" w:sz="0" w:space="0" w:color="auto"/>
                  </w:divBdr>
                  <w:divsChild>
                    <w:div w:id="2078627127">
                      <w:marLeft w:val="0"/>
                      <w:marRight w:val="0"/>
                      <w:marTop w:val="0"/>
                      <w:marBottom w:val="0"/>
                      <w:divBdr>
                        <w:top w:val="none" w:sz="0" w:space="0" w:color="auto"/>
                        <w:left w:val="none" w:sz="0" w:space="0" w:color="auto"/>
                        <w:bottom w:val="none" w:sz="0" w:space="0" w:color="auto"/>
                        <w:right w:val="none" w:sz="0" w:space="0" w:color="auto"/>
                      </w:divBdr>
                      <w:divsChild>
                        <w:div w:id="370959373">
                          <w:marLeft w:val="0"/>
                          <w:marRight w:val="0"/>
                          <w:marTop w:val="0"/>
                          <w:marBottom w:val="0"/>
                          <w:divBdr>
                            <w:top w:val="none" w:sz="0" w:space="0" w:color="auto"/>
                            <w:left w:val="none" w:sz="0" w:space="0" w:color="auto"/>
                            <w:bottom w:val="none" w:sz="0" w:space="0" w:color="auto"/>
                            <w:right w:val="none" w:sz="0" w:space="0" w:color="auto"/>
                          </w:divBdr>
                          <w:divsChild>
                            <w:div w:id="490216030">
                              <w:marLeft w:val="0"/>
                              <w:marRight w:val="0"/>
                              <w:marTop w:val="0"/>
                              <w:marBottom w:val="0"/>
                              <w:divBdr>
                                <w:top w:val="none" w:sz="0" w:space="0" w:color="auto"/>
                                <w:left w:val="none" w:sz="0" w:space="0" w:color="auto"/>
                                <w:bottom w:val="none" w:sz="0" w:space="0" w:color="auto"/>
                                <w:right w:val="none" w:sz="0" w:space="0" w:color="auto"/>
                              </w:divBdr>
                              <w:divsChild>
                                <w:div w:id="1213931473">
                                  <w:marLeft w:val="0"/>
                                  <w:marRight w:val="0"/>
                                  <w:marTop w:val="0"/>
                                  <w:marBottom w:val="0"/>
                                  <w:divBdr>
                                    <w:top w:val="none" w:sz="0" w:space="0" w:color="auto"/>
                                    <w:left w:val="none" w:sz="0" w:space="0" w:color="auto"/>
                                    <w:bottom w:val="none" w:sz="0" w:space="0" w:color="auto"/>
                                    <w:right w:val="none" w:sz="0" w:space="0" w:color="auto"/>
                                  </w:divBdr>
                                  <w:divsChild>
                                    <w:div w:id="4721039">
                                      <w:marLeft w:val="0"/>
                                      <w:marRight w:val="0"/>
                                      <w:marTop w:val="0"/>
                                      <w:marBottom w:val="0"/>
                                      <w:divBdr>
                                        <w:top w:val="none" w:sz="0" w:space="0" w:color="auto"/>
                                        <w:left w:val="none" w:sz="0" w:space="0" w:color="auto"/>
                                        <w:bottom w:val="none" w:sz="0" w:space="0" w:color="auto"/>
                                        <w:right w:val="none" w:sz="0" w:space="0" w:color="auto"/>
                                      </w:divBdr>
                                      <w:divsChild>
                                        <w:div w:id="1522937102">
                                          <w:marLeft w:val="0"/>
                                          <w:marRight w:val="0"/>
                                          <w:marTop w:val="0"/>
                                          <w:marBottom w:val="495"/>
                                          <w:divBdr>
                                            <w:top w:val="none" w:sz="0" w:space="0" w:color="auto"/>
                                            <w:left w:val="none" w:sz="0" w:space="0" w:color="auto"/>
                                            <w:bottom w:val="none" w:sz="0" w:space="0" w:color="auto"/>
                                            <w:right w:val="none" w:sz="0" w:space="0" w:color="auto"/>
                                          </w:divBdr>
                                          <w:divsChild>
                                            <w:div w:id="3953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333457832">
      <w:bodyDiv w:val="1"/>
      <w:marLeft w:val="0"/>
      <w:marRight w:val="0"/>
      <w:marTop w:val="0"/>
      <w:marBottom w:val="0"/>
      <w:divBdr>
        <w:top w:val="none" w:sz="0" w:space="0" w:color="auto"/>
        <w:left w:val="none" w:sz="0" w:space="0" w:color="auto"/>
        <w:bottom w:val="none" w:sz="0" w:space="0" w:color="auto"/>
        <w:right w:val="none" w:sz="0" w:space="0" w:color="auto"/>
      </w:divBdr>
    </w:div>
    <w:div w:id="427896059">
      <w:bodyDiv w:val="1"/>
      <w:marLeft w:val="0"/>
      <w:marRight w:val="0"/>
      <w:marTop w:val="0"/>
      <w:marBottom w:val="0"/>
      <w:divBdr>
        <w:top w:val="none" w:sz="0" w:space="0" w:color="auto"/>
        <w:left w:val="none" w:sz="0" w:space="0" w:color="auto"/>
        <w:bottom w:val="none" w:sz="0" w:space="0" w:color="auto"/>
        <w:right w:val="none" w:sz="0" w:space="0" w:color="auto"/>
      </w:divBdr>
    </w:div>
    <w:div w:id="433744276">
      <w:bodyDiv w:val="1"/>
      <w:marLeft w:val="0"/>
      <w:marRight w:val="0"/>
      <w:marTop w:val="0"/>
      <w:marBottom w:val="0"/>
      <w:divBdr>
        <w:top w:val="none" w:sz="0" w:space="0" w:color="auto"/>
        <w:left w:val="none" w:sz="0" w:space="0" w:color="auto"/>
        <w:bottom w:val="none" w:sz="0" w:space="0" w:color="auto"/>
        <w:right w:val="none" w:sz="0" w:space="0" w:color="auto"/>
      </w:divBdr>
    </w:div>
    <w:div w:id="528377643">
      <w:bodyDiv w:val="1"/>
      <w:marLeft w:val="0"/>
      <w:marRight w:val="0"/>
      <w:marTop w:val="0"/>
      <w:marBottom w:val="0"/>
      <w:divBdr>
        <w:top w:val="none" w:sz="0" w:space="0" w:color="auto"/>
        <w:left w:val="none" w:sz="0" w:space="0" w:color="auto"/>
        <w:bottom w:val="none" w:sz="0" w:space="0" w:color="auto"/>
        <w:right w:val="none" w:sz="0" w:space="0" w:color="auto"/>
      </w:divBdr>
      <w:divsChild>
        <w:div w:id="587733815">
          <w:marLeft w:val="0"/>
          <w:marRight w:val="0"/>
          <w:marTop w:val="0"/>
          <w:marBottom w:val="0"/>
          <w:divBdr>
            <w:top w:val="none" w:sz="0" w:space="0" w:color="auto"/>
            <w:left w:val="none" w:sz="0" w:space="0" w:color="auto"/>
            <w:bottom w:val="none" w:sz="0" w:space="0" w:color="auto"/>
            <w:right w:val="none" w:sz="0" w:space="0" w:color="auto"/>
          </w:divBdr>
          <w:divsChild>
            <w:div w:id="609509537">
              <w:marLeft w:val="0"/>
              <w:marRight w:val="0"/>
              <w:marTop w:val="0"/>
              <w:marBottom w:val="0"/>
              <w:divBdr>
                <w:top w:val="none" w:sz="0" w:space="0" w:color="auto"/>
                <w:left w:val="none" w:sz="0" w:space="0" w:color="auto"/>
                <w:bottom w:val="none" w:sz="0" w:space="0" w:color="auto"/>
                <w:right w:val="none" w:sz="0" w:space="0" w:color="auto"/>
              </w:divBdr>
              <w:divsChild>
                <w:div w:id="1031414630">
                  <w:marLeft w:val="0"/>
                  <w:marRight w:val="0"/>
                  <w:marTop w:val="0"/>
                  <w:marBottom w:val="0"/>
                  <w:divBdr>
                    <w:top w:val="none" w:sz="0" w:space="0" w:color="auto"/>
                    <w:left w:val="none" w:sz="0" w:space="0" w:color="auto"/>
                    <w:bottom w:val="none" w:sz="0" w:space="0" w:color="auto"/>
                    <w:right w:val="none" w:sz="0" w:space="0" w:color="auto"/>
                  </w:divBdr>
                  <w:divsChild>
                    <w:div w:id="822964153">
                      <w:marLeft w:val="0"/>
                      <w:marRight w:val="0"/>
                      <w:marTop w:val="0"/>
                      <w:marBottom w:val="0"/>
                      <w:divBdr>
                        <w:top w:val="none" w:sz="0" w:space="0" w:color="auto"/>
                        <w:left w:val="none" w:sz="0" w:space="0" w:color="auto"/>
                        <w:bottom w:val="none" w:sz="0" w:space="0" w:color="auto"/>
                        <w:right w:val="none" w:sz="0" w:space="0" w:color="auto"/>
                      </w:divBdr>
                      <w:divsChild>
                        <w:div w:id="9265837">
                          <w:marLeft w:val="0"/>
                          <w:marRight w:val="0"/>
                          <w:marTop w:val="0"/>
                          <w:marBottom w:val="0"/>
                          <w:divBdr>
                            <w:top w:val="none" w:sz="0" w:space="0" w:color="auto"/>
                            <w:left w:val="none" w:sz="0" w:space="0" w:color="auto"/>
                            <w:bottom w:val="none" w:sz="0" w:space="0" w:color="auto"/>
                            <w:right w:val="none" w:sz="0" w:space="0" w:color="auto"/>
                          </w:divBdr>
                          <w:divsChild>
                            <w:div w:id="245188993">
                              <w:marLeft w:val="0"/>
                              <w:marRight w:val="0"/>
                              <w:marTop w:val="0"/>
                              <w:marBottom w:val="0"/>
                              <w:divBdr>
                                <w:top w:val="none" w:sz="0" w:space="0" w:color="auto"/>
                                <w:left w:val="none" w:sz="0" w:space="0" w:color="auto"/>
                                <w:bottom w:val="none" w:sz="0" w:space="0" w:color="auto"/>
                                <w:right w:val="none" w:sz="0" w:space="0" w:color="auto"/>
                              </w:divBdr>
                              <w:divsChild>
                                <w:div w:id="632177075">
                                  <w:marLeft w:val="0"/>
                                  <w:marRight w:val="0"/>
                                  <w:marTop w:val="0"/>
                                  <w:marBottom w:val="0"/>
                                  <w:divBdr>
                                    <w:top w:val="none" w:sz="0" w:space="0" w:color="auto"/>
                                    <w:left w:val="none" w:sz="0" w:space="0" w:color="auto"/>
                                    <w:bottom w:val="none" w:sz="0" w:space="0" w:color="auto"/>
                                    <w:right w:val="none" w:sz="0" w:space="0" w:color="auto"/>
                                  </w:divBdr>
                                  <w:divsChild>
                                    <w:div w:id="1023629002">
                                      <w:marLeft w:val="0"/>
                                      <w:marRight w:val="0"/>
                                      <w:marTop w:val="0"/>
                                      <w:marBottom w:val="0"/>
                                      <w:divBdr>
                                        <w:top w:val="none" w:sz="0" w:space="0" w:color="auto"/>
                                        <w:left w:val="none" w:sz="0" w:space="0" w:color="auto"/>
                                        <w:bottom w:val="none" w:sz="0" w:space="0" w:color="auto"/>
                                        <w:right w:val="none" w:sz="0" w:space="0" w:color="auto"/>
                                      </w:divBdr>
                                      <w:divsChild>
                                        <w:div w:id="1225481838">
                                          <w:marLeft w:val="0"/>
                                          <w:marRight w:val="0"/>
                                          <w:marTop w:val="0"/>
                                          <w:marBottom w:val="495"/>
                                          <w:divBdr>
                                            <w:top w:val="none" w:sz="0" w:space="0" w:color="auto"/>
                                            <w:left w:val="none" w:sz="0" w:space="0" w:color="auto"/>
                                            <w:bottom w:val="none" w:sz="0" w:space="0" w:color="auto"/>
                                            <w:right w:val="none" w:sz="0" w:space="0" w:color="auto"/>
                                          </w:divBdr>
                                          <w:divsChild>
                                            <w:div w:id="12528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3497677">
      <w:bodyDiv w:val="1"/>
      <w:marLeft w:val="0"/>
      <w:marRight w:val="0"/>
      <w:marTop w:val="0"/>
      <w:marBottom w:val="0"/>
      <w:divBdr>
        <w:top w:val="none" w:sz="0" w:space="0" w:color="auto"/>
        <w:left w:val="none" w:sz="0" w:space="0" w:color="auto"/>
        <w:bottom w:val="none" w:sz="0" w:space="0" w:color="auto"/>
        <w:right w:val="none" w:sz="0" w:space="0" w:color="auto"/>
      </w:divBdr>
    </w:div>
    <w:div w:id="86043200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66308511">
      <w:bodyDiv w:val="1"/>
      <w:marLeft w:val="0"/>
      <w:marRight w:val="0"/>
      <w:marTop w:val="0"/>
      <w:marBottom w:val="0"/>
      <w:divBdr>
        <w:top w:val="none" w:sz="0" w:space="0" w:color="auto"/>
        <w:left w:val="none" w:sz="0" w:space="0" w:color="auto"/>
        <w:bottom w:val="none" w:sz="0" w:space="0" w:color="auto"/>
        <w:right w:val="none" w:sz="0" w:space="0" w:color="auto"/>
      </w:divBdr>
    </w:div>
    <w:div w:id="1608080354">
      <w:bodyDiv w:val="1"/>
      <w:marLeft w:val="0"/>
      <w:marRight w:val="0"/>
      <w:marTop w:val="0"/>
      <w:marBottom w:val="0"/>
      <w:divBdr>
        <w:top w:val="none" w:sz="0" w:space="0" w:color="auto"/>
        <w:left w:val="none" w:sz="0" w:space="0" w:color="auto"/>
        <w:bottom w:val="none" w:sz="0" w:space="0" w:color="auto"/>
        <w:right w:val="none" w:sz="0" w:space="0" w:color="auto"/>
      </w:divBdr>
      <w:divsChild>
        <w:div w:id="1173450292">
          <w:marLeft w:val="0"/>
          <w:marRight w:val="0"/>
          <w:marTop w:val="0"/>
          <w:marBottom w:val="0"/>
          <w:divBdr>
            <w:top w:val="none" w:sz="0" w:space="0" w:color="auto"/>
            <w:left w:val="none" w:sz="0" w:space="0" w:color="auto"/>
            <w:bottom w:val="none" w:sz="0" w:space="0" w:color="auto"/>
            <w:right w:val="none" w:sz="0" w:space="0" w:color="auto"/>
          </w:divBdr>
          <w:divsChild>
            <w:div w:id="1598440238">
              <w:marLeft w:val="0"/>
              <w:marRight w:val="0"/>
              <w:marTop w:val="0"/>
              <w:marBottom w:val="0"/>
              <w:divBdr>
                <w:top w:val="none" w:sz="0" w:space="0" w:color="auto"/>
                <w:left w:val="none" w:sz="0" w:space="0" w:color="auto"/>
                <w:bottom w:val="none" w:sz="0" w:space="0" w:color="auto"/>
                <w:right w:val="none" w:sz="0" w:space="0" w:color="auto"/>
              </w:divBdr>
              <w:divsChild>
                <w:div w:id="1622415424">
                  <w:marLeft w:val="0"/>
                  <w:marRight w:val="0"/>
                  <w:marTop w:val="0"/>
                  <w:marBottom w:val="0"/>
                  <w:divBdr>
                    <w:top w:val="none" w:sz="0" w:space="0" w:color="auto"/>
                    <w:left w:val="none" w:sz="0" w:space="0" w:color="auto"/>
                    <w:bottom w:val="none" w:sz="0" w:space="0" w:color="auto"/>
                    <w:right w:val="none" w:sz="0" w:space="0" w:color="auto"/>
                  </w:divBdr>
                  <w:divsChild>
                    <w:div w:id="1386029958">
                      <w:marLeft w:val="0"/>
                      <w:marRight w:val="0"/>
                      <w:marTop w:val="0"/>
                      <w:marBottom w:val="0"/>
                      <w:divBdr>
                        <w:top w:val="none" w:sz="0" w:space="0" w:color="auto"/>
                        <w:left w:val="none" w:sz="0" w:space="0" w:color="auto"/>
                        <w:bottom w:val="none" w:sz="0" w:space="0" w:color="auto"/>
                        <w:right w:val="none" w:sz="0" w:space="0" w:color="auto"/>
                      </w:divBdr>
                      <w:divsChild>
                        <w:div w:id="708262368">
                          <w:marLeft w:val="0"/>
                          <w:marRight w:val="0"/>
                          <w:marTop w:val="0"/>
                          <w:marBottom w:val="0"/>
                          <w:divBdr>
                            <w:top w:val="none" w:sz="0" w:space="0" w:color="auto"/>
                            <w:left w:val="none" w:sz="0" w:space="0" w:color="auto"/>
                            <w:bottom w:val="none" w:sz="0" w:space="0" w:color="auto"/>
                            <w:right w:val="none" w:sz="0" w:space="0" w:color="auto"/>
                          </w:divBdr>
                          <w:divsChild>
                            <w:div w:id="2000694980">
                              <w:marLeft w:val="0"/>
                              <w:marRight w:val="0"/>
                              <w:marTop w:val="0"/>
                              <w:marBottom w:val="0"/>
                              <w:divBdr>
                                <w:top w:val="none" w:sz="0" w:space="0" w:color="auto"/>
                                <w:left w:val="none" w:sz="0" w:space="0" w:color="auto"/>
                                <w:bottom w:val="none" w:sz="0" w:space="0" w:color="auto"/>
                                <w:right w:val="none" w:sz="0" w:space="0" w:color="auto"/>
                              </w:divBdr>
                              <w:divsChild>
                                <w:div w:id="357045326">
                                  <w:marLeft w:val="0"/>
                                  <w:marRight w:val="0"/>
                                  <w:marTop w:val="0"/>
                                  <w:marBottom w:val="0"/>
                                  <w:divBdr>
                                    <w:top w:val="none" w:sz="0" w:space="0" w:color="auto"/>
                                    <w:left w:val="none" w:sz="0" w:space="0" w:color="auto"/>
                                    <w:bottom w:val="none" w:sz="0" w:space="0" w:color="auto"/>
                                    <w:right w:val="none" w:sz="0" w:space="0" w:color="auto"/>
                                  </w:divBdr>
                                  <w:divsChild>
                                    <w:div w:id="2012564602">
                                      <w:marLeft w:val="0"/>
                                      <w:marRight w:val="0"/>
                                      <w:marTop w:val="0"/>
                                      <w:marBottom w:val="0"/>
                                      <w:divBdr>
                                        <w:top w:val="none" w:sz="0" w:space="0" w:color="auto"/>
                                        <w:left w:val="none" w:sz="0" w:space="0" w:color="auto"/>
                                        <w:bottom w:val="none" w:sz="0" w:space="0" w:color="auto"/>
                                        <w:right w:val="none" w:sz="0" w:space="0" w:color="auto"/>
                                      </w:divBdr>
                                      <w:divsChild>
                                        <w:div w:id="1491866054">
                                          <w:marLeft w:val="0"/>
                                          <w:marRight w:val="0"/>
                                          <w:marTop w:val="0"/>
                                          <w:marBottom w:val="495"/>
                                          <w:divBdr>
                                            <w:top w:val="none" w:sz="0" w:space="0" w:color="auto"/>
                                            <w:left w:val="none" w:sz="0" w:space="0" w:color="auto"/>
                                            <w:bottom w:val="none" w:sz="0" w:space="0" w:color="auto"/>
                                            <w:right w:val="none" w:sz="0" w:space="0" w:color="auto"/>
                                          </w:divBdr>
                                          <w:divsChild>
                                            <w:div w:id="12073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5863657">
      <w:bodyDiv w:val="1"/>
      <w:marLeft w:val="0"/>
      <w:marRight w:val="0"/>
      <w:marTop w:val="0"/>
      <w:marBottom w:val="0"/>
      <w:divBdr>
        <w:top w:val="none" w:sz="0" w:space="0" w:color="auto"/>
        <w:left w:val="none" w:sz="0" w:space="0" w:color="auto"/>
        <w:bottom w:val="none" w:sz="0" w:space="0" w:color="auto"/>
        <w:right w:val="none" w:sz="0" w:space="0" w:color="auto"/>
      </w:divBdr>
      <w:divsChild>
        <w:div w:id="1324048320">
          <w:marLeft w:val="0"/>
          <w:marRight w:val="0"/>
          <w:marTop w:val="0"/>
          <w:marBottom w:val="0"/>
          <w:divBdr>
            <w:top w:val="none" w:sz="0" w:space="0" w:color="auto"/>
            <w:left w:val="none" w:sz="0" w:space="0" w:color="auto"/>
            <w:bottom w:val="none" w:sz="0" w:space="0" w:color="auto"/>
            <w:right w:val="none" w:sz="0" w:space="0" w:color="auto"/>
          </w:divBdr>
          <w:divsChild>
            <w:div w:id="1892957320">
              <w:marLeft w:val="0"/>
              <w:marRight w:val="0"/>
              <w:marTop w:val="0"/>
              <w:marBottom w:val="0"/>
              <w:divBdr>
                <w:top w:val="none" w:sz="0" w:space="0" w:color="auto"/>
                <w:left w:val="none" w:sz="0" w:space="0" w:color="auto"/>
                <w:bottom w:val="none" w:sz="0" w:space="0" w:color="auto"/>
                <w:right w:val="none" w:sz="0" w:space="0" w:color="auto"/>
              </w:divBdr>
              <w:divsChild>
                <w:div w:id="1924604036">
                  <w:marLeft w:val="0"/>
                  <w:marRight w:val="0"/>
                  <w:marTop w:val="0"/>
                  <w:marBottom w:val="0"/>
                  <w:divBdr>
                    <w:top w:val="none" w:sz="0" w:space="0" w:color="auto"/>
                    <w:left w:val="none" w:sz="0" w:space="0" w:color="auto"/>
                    <w:bottom w:val="none" w:sz="0" w:space="0" w:color="auto"/>
                    <w:right w:val="none" w:sz="0" w:space="0" w:color="auto"/>
                  </w:divBdr>
                  <w:divsChild>
                    <w:div w:id="1284728926">
                      <w:marLeft w:val="0"/>
                      <w:marRight w:val="0"/>
                      <w:marTop w:val="0"/>
                      <w:marBottom w:val="0"/>
                      <w:divBdr>
                        <w:top w:val="none" w:sz="0" w:space="0" w:color="auto"/>
                        <w:left w:val="none" w:sz="0" w:space="0" w:color="auto"/>
                        <w:bottom w:val="none" w:sz="0" w:space="0" w:color="auto"/>
                        <w:right w:val="none" w:sz="0" w:space="0" w:color="auto"/>
                      </w:divBdr>
                      <w:divsChild>
                        <w:div w:id="503325777">
                          <w:marLeft w:val="0"/>
                          <w:marRight w:val="0"/>
                          <w:marTop w:val="0"/>
                          <w:marBottom w:val="0"/>
                          <w:divBdr>
                            <w:top w:val="none" w:sz="0" w:space="0" w:color="auto"/>
                            <w:left w:val="none" w:sz="0" w:space="0" w:color="auto"/>
                            <w:bottom w:val="none" w:sz="0" w:space="0" w:color="auto"/>
                            <w:right w:val="none" w:sz="0" w:space="0" w:color="auto"/>
                          </w:divBdr>
                          <w:divsChild>
                            <w:div w:id="1548905911">
                              <w:marLeft w:val="0"/>
                              <w:marRight w:val="0"/>
                              <w:marTop w:val="0"/>
                              <w:marBottom w:val="0"/>
                              <w:divBdr>
                                <w:top w:val="none" w:sz="0" w:space="0" w:color="auto"/>
                                <w:left w:val="none" w:sz="0" w:space="0" w:color="auto"/>
                                <w:bottom w:val="none" w:sz="0" w:space="0" w:color="auto"/>
                                <w:right w:val="none" w:sz="0" w:space="0" w:color="auto"/>
                              </w:divBdr>
                              <w:divsChild>
                                <w:div w:id="429393793">
                                  <w:marLeft w:val="0"/>
                                  <w:marRight w:val="0"/>
                                  <w:marTop w:val="0"/>
                                  <w:marBottom w:val="0"/>
                                  <w:divBdr>
                                    <w:top w:val="none" w:sz="0" w:space="0" w:color="auto"/>
                                    <w:left w:val="none" w:sz="0" w:space="0" w:color="auto"/>
                                    <w:bottom w:val="none" w:sz="0" w:space="0" w:color="auto"/>
                                    <w:right w:val="none" w:sz="0" w:space="0" w:color="auto"/>
                                  </w:divBdr>
                                  <w:divsChild>
                                    <w:div w:id="173111632">
                                      <w:marLeft w:val="0"/>
                                      <w:marRight w:val="0"/>
                                      <w:marTop w:val="0"/>
                                      <w:marBottom w:val="0"/>
                                      <w:divBdr>
                                        <w:top w:val="none" w:sz="0" w:space="0" w:color="auto"/>
                                        <w:left w:val="none" w:sz="0" w:space="0" w:color="auto"/>
                                        <w:bottom w:val="none" w:sz="0" w:space="0" w:color="auto"/>
                                        <w:right w:val="none" w:sz="0" w:space="0" w:color="auto"/>
                                      </w:divBdr>
                                      <w:divsChild>
                                        <w:div w:id="519782528">
                                          <w:marLeft w:val="0"/>
                                          <w:marRight w:val="0"/>
                                          <w:marTop w:val="0"/>
                                          <w:marBottom w:val="495"/>
                                          <w:divBdr>
                                            <w:top w:val="none" w:sz="0" w:space="0" w:color="auto"/>
                                            <w:left w:val="none" w:sz="0" w:space="0" w:color="auto"/>
                                            <w:bottom w:val="none" w:sz="0" w:space="0" w:color="auto"/>
                                            <w:right w:val="none" w:sz="0" w:space="0" w:color="auto"/>
                                          </w:divBdr>
                                          <w:divsChild>
                                            <w:div w:id="9803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569406">
      <w:bodyDiv w:val="1"/>
      <w:marLeft w:val="0"/>
      <w:marRight w:val="0"/>
      <w:marTop w:val="0"/>
      <w:marBottom w:val="0"/>
      <w:divBdr>
        <w:top w:val="none" w:sz="0" w:space="0" w:color="auto"/>
        <w:left w:val="none" w:sz="0" w:space="0" w:color="auto"/>
        <w:bottom w:val="none" w:sz="0" w:space="0" w:color="auto"/>
        <w:right w:val="none" w:sz="0" w:space="0" w:color="auto"/>
      </w:divBdr>
      <w:divsChild>
        <w:div w:id="132987247">
          <w:marLeft w:val="0"/>
          <w:marRight w:val="0"/>
          <w:marTop w:val="0"/>
          <w:marBottom w:val="0"/>
          <w:divBdr>
            <w:top w:val="none" w:sz="0" w:space="0" w:color="auto"/>
            <w:left w:val="none" w:sz="0" w:space="0" w:color="auto"/>
            <w:bottom w:val="none" w:sz="0" w:space="0" w:color="auto"/>
            <w:right w:val="none" w:sz="0" w:space="0" w:color="auto"/>
          </w:divBdr>
          <w:divsChild>
            <w:div w:id="1041592471">
              <w:marLeft w:val="0"/>
              <w:marRight w:val="0"/>
              <w:marTop w:val="0"/>
              <w:marBottom w:val="0"/>
              <w:divBdr>
                <w:top w:val="none" w:sz="0" w:space="0" w:color="auto"/>
                <w:left w:val="none" w:sz="0" w:space="0" w:color="auto"/>
                <w:bottom w:val="none" w:sz="0" w:space="0" w:color="auto"/>
                <w:right w:val="none" w:sz="0" w:space="0" w:color="auto"/>
              </w:divBdr>
              <w:divsChild>
                <w:div w:id="1454128991">
                  <w:marLeft w:val="0"/>
                  <w:marRight w:val="0"/>
                  <w:marTop w:val="0"/>
                  <w:marBottom w:val="0"/>
                  <w:divBdr>
                    <w:top w:val="none" w:sz="0" w:space="0" w:color="auto"/>
                    <w:left w:val="none" w:sz="0" w:space="0" w:color="auto"/>
                    <w:bottom w:val="none" w:sz="0" w:space="0" w:color="auto"/>
                    <w:right w:val="none" w:sz="0" w:space="0" w:color="auto"/>
                  </w:divBdr>
                  <w:divsChild>
                    <w:div w:id="1394769834">
                      <w:marLeft w:val="0"/>
                      <w:marRight w:val="0"/>
                      <w:marTop w:val="0"/>
                      <w:marBottom w:val="0"/>
                      <w:divBdr>
                        <w:top w:val="none" w:sz="0" w:space="0" w:color="auto"/>
                        <w:left w:val="none" w:sz="0" w:space="0" w:color="auto"/>
                        <w:bottom w:val="none" w:sz="0" w:space="0" w:color="auto"/>
                        <w:right w:val="none" w:sz="0" w:space="0" w:color="auto"/>
                      </w:divBdr>
                      <w:divsChild>
                        <w:div w:id="1490098483">
                          <w:marLeft w:val="0"/>
                          <w:marRight w:val="0"/>
                          <w:marTop w:val="0"/>
                          <w:marBottom w:val="0"/>
                          <w:divBdr>
                            <w:top w:val="none" w:sz="0" w:space="0" w:color="auto"/>
                            <w:left w:val="none" w:sz="0" w:space="0" w:color="auto"/>
                            <w:bottom w:val="none" w:sz="0" w:space="0" w:color="auto"/>
                            <w:right w:val="none" w:sz="0" w:space="0" w:color="auto"/>
                          </w:divBdr>
                          <w:divsChild>
                            <w:div w:id="2049987535">
                              <w:marLeft w:val="0"/>
                              <w:marRight w:val="0"/>
                              <w:marTop w:val="0"/>
                              <w:marBottom w:val="0"/>
                              <w:divBdr>
                                <w:top w:val="none" w:sz="0" w:space="0" w:color="auto"/>
                                <w:left w:val="none" w:sz="0" w:space="0" w:color="auto"/>
                                <w:bottom w:val="none" w:sz="0" w:space="0" w:color="auto"/>
                                <w:right w:val="none" w:sz="0" w:space="0" w:color="auto"/>
                              </w:divBdr>
                              <w:divsChild>
                                <w:div w:id="435101708">
                                  <w:marLeft w:val="0"/>
                                  <w:marRight w:val="0"/>
                                  <w:marTop w:val="0"/>
                                  <w:marBottom w:val="0"/>
                                  <w:divBdr>
                                    <w:top w:val="none" w:sz="0" w:space="0" w:color="auto"/>
                                    <w:left w:val="none" w:sz="0" w:space="0" w:color="auto"/>
                                    <w:bottom w:val="none" w:sz="0" w:space="0" w:color="auto"/>
                                    <w:right w:val="none" w:sz="0" w:space="0" w:color="auto"/>
                                  </w:divBdr>
                                  <w:divsChild>
                                    <w:div w:id="1857688601">
                                      <w:marLeft w:val="0"/>
                                      <w:marRight w:val="0"/>
                                      <w:marTop w:val="0"/>
                                      <w:marBottom w:val="0"/>
                                      <w:divBdr>
                                        <w:top w:val="none" w:sz="0" w:space="0" w:color="auto"/>
                                        <w:left w:val="none" w:sz="0" w:space="0" w:color="auto"/>
                                        <w:bottom w:val="none" w:sz="0" w:space="0" w:color="auto"/>
                                        <w:right w:val="none" w:sz="0" w:space="0" w:color="auto"/>
                                      </w:divBdr>
                                      <w:divsChild>
                                        <w:div w:id="967197974">
                                          <w:marLeft w:val="0"/>
                                          <w:marRight w:val="0"/>
                                          <w:marTop w:val="0"/>
                                          <w:marBottom w:val="495"/>
                                          <w:divBdr>
                                            <w:top w:val="none" w:sz="0" w:space="0" w:color="auto"/>
                                            <w:left w:val="none" w:sz="0" w:space="0" w:color="auto"/>
                                            <w:bottom w:val="none" w:sz="0" w:space="0" w:color="auto"/>
                                            <w:right w:val="none" w:sz="0" w:space="0" w:color="auto"/>
                                          </w:divBdr>
                                          <w:divsChild>
                                            <w:div w:id="14849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2846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F6F4E-A98E-4A71-BA18-7C4DBED56D83}">
  <ds:schemaRefs>
    <ds:schemaRef ds:uri="http://schemas.openxmlformats.org/officeDocument/2006/bibliography"/>
  </ds:schemaRefs>
</ds:datastoreItem>
</file>

<file path=customXml/itemProps2.xml><?xml version="1.0" encoding="utf-8"?>
<ds:datastoreItem xmlns:ds="http://schemas.openxmlformats.org/officeDocument/2006/customXml" ds:itemID="{B64B3D03-2E4F-4666-8277-732FC90B9911}">
  <ds:schemaRefs>
    <ds:schemaRef ds:uri="http://schemas.microsoft.com/sharepoint/v3/contenttype/forms"/>
  </ds:schemaRefs>
</ds:datastoreItem>
</file>

<file path=customXml/itemProps3.xml><?xml version="1.0" encoding="utf-8"?>
<ds:datastoreItem xmlns:ds="http://schemas.openxmlformats.org/officeDocument/2006/customXml" ds:itemID="{F626B186-2C32-45FB-962F-2D006624B9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4550A8-E860-44B3-8687-5E196269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43</Pages>
  <Words>11470</Words>
  <Characters>73008</Characters>
  <Application>Microsoft Office Word</Application>
  <DocSecurity>0</DocSecurity>
  <Lines>608</Lines>
  <Paragraphs>168</Paragraphs>
  <ScaleCrop>false</ScaleCrop>
  <HeadingPairs>
    <vt:vector size="10" baseType="variant">
      <vt:variant>
        <vt:lpstr>Title</vt:lpstr>
      </vt:variant>
      <vt:variant>
        <vt:i4>1</vt:i4>
      </vt:variant>
      <vt:variant>
        <vt:lpstr>Rubrik</vt:lpstr>
      </vt:variant>
      <vt:variant>
        <vt:i4>1</vt:i4>
      </vt:variant>
      <vt:variant>
        <vt:lpstr>Название</vt:lpstr>
      </vt:variant>
      <vt:variant>
        <vt:i4>1</vt:i4>
      </vt:variant>
      <vt:variant>
        <vt:lpstr>Título</vt:lpstr>
      </vt:variant>
      <vt:variant>
        <vt:i4>1</vt:i4>
      </vt:variant>
      <vt:variant>
        <vt:lpstr>Titel</vt:lpstr>
      </vt:variant>
      <vt:variant>
        <vt:i4>1</vt:i4>
      </vt:variant>
    </vt:vector>
  </HeadingPairs>
  <TitlesOfParts>
    <vt:vector size="5" baseType="lpstr">
      <vt:lpstr>Lorviqua, INN-lorlatinib</vt:lpstr>
      <vt:lpstr>Lorviqua, INN-lorlatinib</vt:lpstr>
      <vt:lpstr>Lorviqua, INN-lorlatinib</vt:lpstr>
      <vt:lpstr>Lorviqua - 4646 - EN PI - annotated</vt:lpstr>
      <vt:lpstr>EN Lorviq Day 10 Lab review</vt:lpstr>
    </vt:vector>
  </TitlesOfParts>
  <Manager/>
  <Company/>
  <LinksUpToDate>false</LinksUpToDate>
  <CharactersWithSpaces>84310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6</cp:revision>
  <cp:lastPrinted>2018-08-09T11:21:00Z</cp:lastPrinted>
  <dcterms:created xsi:type="dcterms:W3CDTF">2026-03-16T14:57:00Z</dcterms:created>
  <dcterms:modified xsi:type="dcterms:W3CDTF">2026-03-23T12:19:00Z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0x0101001F2E6A683E4F324881253E6442CCF65E</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2023-01-30T13:16:55Z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2b5ed0fd-be27-47ba-ba0f-244f6d62fc56</vt:lpwstr>
  </property>
  <property fmtid="{D5CDD505-2E9C-101B-9397-08002B2CF9AE}" pid="51" name="MSIP_Label_4791b42f-c435-42ca-9531-75a3f42aae3d_ContentBits">
    <vt:lpwstr>0</vt:lpwstr>
  </property>
</Properties>
</file>