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03284" w:rsidRPr="00803284" w14:paraId="572956BE" w14:textId="77777777" w:rsidTr="00FC1139">
        <w:tc>
          <w:tcPr>
            <w:tcW w:w="9061" w:type="dxa"/>
          </w:tcPr>
          <w:p w14:paraId="28747EF1" w14:textId="01C9050A" w:rsidR="00803284" w:rsidRPr="00803284" w:rsidRDefault="00803284" w:rsidP="00FC1139">
            <w:pPr>
              <w:rPr>
                <w:szCs w:val="22"/>
              </w:rPr>
            </w:pPr>
            <w:r w:rsidRPr="00803284">
              <w:rPr>
                <w:szCs w:val="22"/>
              </w:rPr>
              <w:t>Detta dokument är den godkända produktinformationen fö</w:t>
            </w:r>
            <w:r>
              <w:rPr>
                <w:szCs w:val="22"/>
              </w:rPr>
              <w:t>r Lyfnua</w:t>
            </w:r>
            <w:r w:rsidRPr="00803284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803284">
              <w:rPr>
                <w:szCs w:val="22"/>
              </w:rPr>
              <w:t>De ändringar som har gjorts sedan tidigare procedur och som rör produktinformationen (EMA/H/C/5476//II/0003/G</w:t>
            </w:r>
            <w:r>
              <w:rPr>
                <w:szCs w:val="22"/>
              </w:rPr>
              <w:t xml:space="preserve">) </w:t>
            </w:r>
            <w:r w:rsidRPr="00803284">
              <w:rPr>
                <w:szCs w:val="22"/>
              </w:rPr>
              <w:t>har markerats.</w:t>
            </w:r>
          </w:p>
          <w:p w14:paraId="1836B4ED" w14:textId="77777777" w:rsidR="00803284" w:rsidRPr="00803284" w:rsidRDefault="00803284" w:rsidP="00FC1139">
            <w:pPr>
              <w:rPr>
                <w:szCs w:val="22"/>
              </w:rPr>
            </w:pPr>
          </w:p>
          <w:p w14:paraId="05C7A59E" w14:textId="2ACEDEF1" w:rsidR="00803284" w:rsidRPr="00803284" w:rsidRDefault="00803284" w:rsidP="00803284">
            <w:r w:rsidRPr="00803284">
              <w:rPr>
                <w:szCs w:val="22"/>
              </w:rPr>
              <w:t xml:space="preserve">Mer information finns på </w:t>
            </w:r>
            <w:proofErr w:type="gramStart"/>
            <w:r w:rsidRPr="00803284">
              <w:rPr>
                <w:szCs w:val="22"/>
              </w:rPr>
              <w:t>Europeiska</w:t>
            </w:r>
            <w:proofErr w:type="gramEnd"/>
            <w:r w:rsidRPr="00803284">
              <w:rPr>
                <w:szCs w:val="22"/>
              </w:rPr>
              <w:t xml:space="preserve"> läkemedelsmyndighetens webbplats:</w:t>
            </w:r>
            <w:r>
              <w:rPr>
                <w:szCs w:val="22"/>
              </w:rPr>
              <w:t xml:space="preserve"> </w:t>
            </w:r>
            <w:hyperlink r:id="rId9" w:history="1">
              <w:r w:rsidRPr="00803284">
                <w:rPr>
                  <w:rStyle w:val="Hyperlink"/>
                  <w:szCs w:val="22"/>
                </w:rPr>
                <w:t>https://www.ema.europa.eu/en/medicines/human/epar/lyfnua</w:t>
              </w:r>
            </w:hyperlink>
          </w:p>
        </w:tc>
      </w:tr>
    </w:tbl>
    <w:p w14:paraId="715FC9C8" w14:textId="77777777" w:rsidR="001B5193" w:rsidRPr="00803284" w:rsidRDefault="001B5193" w:rsidP="00086172">
      <w:pPr>
        <w:spacing w:line="240" w:lineRule="auto"/>
        <w:outlineLvl w:val="0"/>
        <w:rPr>
          <w:b/>
        </w:rPr>
      </w:pPr>
    </w:p>
    <w:p w14:paraId="03CDE9F1" w14:textId="77777777" w:rsidR="001B5193" w:rsidRPr="00803284" w:rsidRDefault="001B5193" w:rsidP="00086172">
      <w:pPr>
        <w:spacing w:line="240" w:lineRule="auto"/>
        <w:outlineLvl w:val="0"/>
        <w:rPr>
          <w:b/>
        </w:rPr>
      </w:pPr>
    </w:p>
    <w:p w14:paraId="7D72335A" w14:textId="77777777" w:rsidR="001B5193" w:rsidRPr="00803284" w:rsidRDefault="001B5193" w:rsidP="00086172">
      <w:pPr>
        <w:spacing w:line="240" w:lineRule="auto"/>
        <w:outlineLvl w:val="0"/>
        <w:rPr>
          <w:b/>
        </w:rPr>
      </w:pPr>
    </w:p>
    <w:p w14:paraId="65D3A40D" w14:textId="77777777" w:rsidR="00812D16" w:rsidRPr="00803284" w:rsidRDefault="00812D16" w:rsidP="00086172">
      <w:pPr>
        <w:spacing w:line="240" w:lineRule="auto"/>
        <w:outlineLvl w:val="0"/>
        <w:rPr>
          <w:b/>
        </w:rPr>
      </w:pPr>
    </w:p>
    <w:p w14:paraId="03496F67" w14:textId="77777777" w:rsidR="00812D16" w:rsidRPr="00803284" w:rsidRDefault="00812D16" w:rsidP="00086172">
      <w:pPr>
        <w:spacing w:line="240" w:lineRule="auto"/>
        <w:outlineLvl w:val="0"/>
        <w:rPr>
          <w:b/>
        </w:rPr>
      </w:pPr>
    </w:p>
    <w:p w14:paraId="33436C61" w14:textId="77777777" w:rsidR="00812D16" w:rsidRPr="00803284" w:rsidRDefault="00812D16" w:rsidP="00086172">
      <w:pPr>
        <w:spacing w:line="240" w:lineRule="auto"/>
        <w:outlineLvl w:val="0"/>
        <w:rPr>
          <w:b/>
        </w:rPr>
      </w:pPr>
    </w:p>
    <w:p w14:paraId="3CA1944A" w14:textId="77777777" w:rsidR="00812D16" w:rsidRPr="00803284" w:rsidRDefault="00812D16" w:rsidP="00086172">
      <w:pPr>
        <w:spacing w:line="240" w:lineRule="auto"/>
        <w:outlineLvl w:val="0"/>
        <w:rPr>
          <w:b/>
        </w:rPr>
      </w:pPr>
    </w:p>
    <w:p w14:paraId="1DC2BD91" w14:textId="77777777" w:rsidR="00812D16" w:rsidRPr="00803284" w:rsidRDefault="00812D16" w:rsidP="00086172">
      <w:pPr>
        <w:spacing w:line="240" w:lineRule="auto"/>
        <w:outlineLvl w:val="0"/>
        <w:rPr>
          <w:b/>
        </w:rPr>
      </w:pPr>
    </w:p>
    <w:p w14:paraId="52EF1F9E" w14:textId="77777777" w:rsidR="00812D16" w:rsidRPr="00803284" w:rsidRDefault="00812D16" w:rsidP="00086172">
      <w:pPr>
        <w:spacing w:line="240" w:lineRule="auto"/>
        <w:outlineLvl w:val="0"/>
        <w:rPr>
          <w:b/>
        </w:rPr>
      </w:pPr>
    </w:p>
    <w:p w14:paraId="3A9CD63A" w14:textId="77777777" w:rsidR="00812D16" w:rsidRPr="00803284" w:rsidRDefault="00812D16" w:rsidP="00086172">
      <w:pPr>
        <w:spacing w:line="240" w:lineRule="auto"/>
        <w:outlineLvl w:val="0"/>
        <w:rPr>
          <w:b/>
        </w:rPr>
      </w:pPr>
    </w:p>
    <w:p w14:paraId="2DD34324" w14:textId="77777777" w:rsidR="00812D16" w:rsidRPr="00803284" w:rsidRDefault="00812D16" w:rsidP="00086172">
      <w:pPr>
        <w:spacing w:line="240" w:lineRule="auto"/>
        <w:outlineLvl w:val="0"/>
        <w:rPr>
          <w:b/>
        </w:rPr>
      </w:pPr>
    </w:p>
    <w:p w14:paraId="1CC38E47" w14:textId="77777777" w:rsidR="00812D16" w:rsidRPr="00803284" w:rsidRDefault="00812D16" w:rsidP="00086172">
      <w:pPr>
        <w:spacing w:line="240" w:lineRule="auto"/>
        <w:outlineLvl w:val="0"/>
        <w:rPr>
          <w:b/>
        </w:rPr>
      </w:pPr>
    </w:p>
    <w:p w14:paraId="1535F73D" w14:textId="77777777" w:rsidR="00812D16" w:rsidRPr="00803284" w:rsidRDefault="00812D16" w:rsidP="00086172">
      <w:pPr>
        <w:spacing w:line="240" w:lineRule="auto"/>
        <w:outlineLvl w:val="0"/>
        <w:rPr>
          <w:b/>
        </w:rPr>
      </w:pPr>
    </w:p>
    <w:p w14:paraId="525A908A" w14:textId="77777777" w:rsidR="00812D16" w:rsidRPr="00803284" w:rsidRDefault="00812D16" w:rsidP="00086172">
      <w:pPr>
        <w:spacing w:line="240" w:lineRule="auto"/>
        <w:outlineLvl w:val="0"/>
        <w:rPr>
          <w:b/>
        </w:rPr>
      </w:pPr>
    </w:p>
    <w:p w14:paraId="7767CC81" w14:textId="77777777" w:rsidR="00812D16" w:rsidRPr="00803284" w:rsidRDefault="00812D16" w:rsidP="00086172">
      <w:pPr>
        <w:spacing w:line="240" w:lineRule="auto"/>
        <w:outlineLvl w:val="0"/>
        <w:rPr>
          <w:b/>
        </w:rPr>
      </w:pPr>
    </w:p>
    <w:p w14:paraId="641D70EA" w14:textId="77777777" w:rsidR="0020490E" w:rsidRPr="00803284" w:rsidRDefault="0020490E" w:rsidP="006420AA">
      <w:pPr>
        <w:spacing w:line="240" w:lineRule="auto"/>
        <w:outlineLvl w:val="0"/>
        <w:rPr>
          <w:b/>
        </w:rPr>
      </w:pPr>
    </w:p>
    <w:p w14:paraId="361CB812" w14:textId="77777777" w:rsidR="008A544A" w:rsidRPr="00803284" w:rsidRDefault="008A544A" w:rsidP="00086172">
      <w:pPr>
        <w:spacing w:line="240" w:lineRule="auto"/>
        <w:jc w:val="center"/>
        <w:outlineLvl w:val="0"/>
        <w:rPr>
          <w:b/>
        </w:rPr>
      </w:pPr>
    </w:p>
    <w:p w14:paraId="5881AB2E" w14:textId="103AAD72" w:rsidR="00812D16" w:rsidRPr="00086172" w:rsidRDefault="00385ED1" w:rsidP="00086172">
      <w:pPr>
        <w:spacing w:line="240" w:lineRule="auto"/>
        <w:jc w:val="center"/>
        <w:outlineLvl w:val="0"/>
      </w:pPr>
      <w:r w:rsidRPr="001F576C">
        <w:rPr>
          <w:b/>
        </w:rPr>
        <w:t>BILAGA I</w:t>
      </w:r>
    </w:p>
    <w:p w14:paraId="0190EC51" w14:textId="77777777" w:rsidR="00812D16" w:rsidRPr="00086172" w:rsidRDefault="00812D16" w:rsidP="00086172">
      <w:pPr>
        <w:spacing w:line="240" w:lineRule="auto"/>
        <w:jc w:val="center"/>
        <w:outlineLvl w:val="0"/>
      </w:pPr>
    </w:p>
    <w:p w14:paraId="2FC6826B" w14:textId="77777777" w:rsidR="00812D16" w:rsidRPr="0049610E" w:rsidRDefault="00385ED1" w:rsidP="007A4DFE">
      <w:pPr>
        <w:pStyle w:val="TitleA"/>
        <w:rPr>
          <w:b/>
          <w:bCs/>
        </w:rPr>
      </w:pPr>
      <w:r w:rsidRPr="0049610E">
        <w:rPr>
          <w:b/>
          <w:bCs/>
        </w:rPr>
        <w:t>PRODUKTRESUMÉ</w:t>
      </w:r>
    </w:p>
    <w:p w14:paraId="6D86160A" w14:textId="6B2097D9" w:rsidR="00033D26" w:rsidRPr="00086172" w:rsidRDefault="00385ED1" w:rsidP="00086172">
      <w:pPr>
        <w:spacing w:line="240" w:lineRule="auto"/>
      </w:pPr>
      <w:r w:rsidRPr="001F576C">
        <w:br w:type="page"/>
      </w:r>
      <w:r>
        <w:rPr>
          <w:noProof/>
          <w:lang w:bidi="ar-SA"/>
        </w:rPr>
        <w:lastRenderedPageBreak/>
        <w:drawing>
          <wp:inline distT="0" distB="0" distL="0" distR="0" wp14:anchorId="75FE9FB7" wp14:editId="444223D8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168396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76C">
        <w:t>Detta läkemedel är föremål för utökad övervakning. Detta kommer att göra det möjligt att snabbt identifiera ny säkerhetsinformation. Hälso- och sjukvårdspersonal uppmanas att rapportera varje misstänkt biverkning. Se avsnitt</w:t>
      </w:r>
      <w:r w:rsidR="006048B1">
        <w:t> </w:t>
      </w:r>
      <w:r w:rsidRPr="001F576C">
        <w:t>4.8 om hur man rapporterar biverkningar</w:t>
      </w:r>
      <w:r w:rsidR="00A36F6B">
        <w:t>.</w:t>
      </w:r>
    </w:p>
    <w:p w14:paraId="4C087ACD" w14:textId="77777777" w:rsidR="00033D26" w:rsidRPr="001F576C" w:rsidRDefault="00033D26" w:rsidP="00086172">
      <w:pPr>
        <w:spacing w:line="240" w:lineRule="auto"/>
      </w:pPr>
    </w:p>
    <w:p w14:paraId="7C5BE1C3" w14:textId="77777777" w:rsidR="00033D26" w:rsidRPr="001F576C" w:rsidRDefault="00033D26" w:rsidP="00086172">
      <w:pPr>
        <w:spacing w:line="240" w:lineRule="auto"/>
      </w:pPr>
    </w:p>
    <w:p w14:paraId="6BF0E721" w14:textId="77777777" w:rsidR="00812D16" w:rsidRPr="001F576C" w:rsidRDefault="00385ED1" w:rsidP="00086172">
      <w:pPr>
        <w:keepNext/>
        <w:numPr>
          <w:ilvl w:val="0"/>
          <w:numId w:val="27"/>
        </w:numPr>
        <w:suppressAutoHyphens/>
        <w:spacing w:line="240" w:lineRule="auto"/>
      </w:pPr>
      <w:r w:rsidRPr="001F576C">
        <w:rPr>
          <w:b/>
        </w:rPr>
        <w:t>LÄKEMEDLETS NAMN</w:t>
      </w:r>
    </w:p>
    <w:p w14:paraId="13DFCF68" w14:textId="77777777" w:rsidR="00812D16" w:rsidRPr="00086172" w:rsidRDefault="00812D16" w:rsidP="00086172">
      <w:pPr>
        <w:keepNext/>
        <w:spacing w:line="240" w:lineRule="auto"/>
      </w:pPr>
    </w:p>
    <w:p w14:paraId="0C248A59" w14:textId="1EDCA995" w:rsidR="00812D16" w:rsidRPr="00086172" w:rsidRDefault="008438F9" w:rsidP="00086172">
      <w:pPr>
        <w:widowControl w:val="0"/>
        <w:spacing w:line="240" w:lineRule="auto"/>
      </w:pPr>
      <w:r>
        <w:rPr>
          <w:iCs/>
          <w:noProof/>
          <w:szCs w:val="22"/>
        </w:rPr>
        <w:t>Lyfnua</w:t>
      </w:r>
      <w:r w:rsidR="00A36F6B">
        <w:rPr>
          <w:iCs/>
          <w:noProof/>
          <w:szCs w:val="22"/>
        </w:rPr>
        <w:t xml:space="preserve"> 45 mg filmdragerade tabletter</w:t>
      </w:r>
    </w:p>
    <w:p w14:paraId="70DC2955" w14:textId="77777777" w:rsidR="00812D16" w:rsidRPr="00086172" w:rsidRDefault="00812D16" w:rsidP="00086172">
      <w:pPr>
        <w:spacing w:line="240" w:lineRule="auto"/>
      </w:pPr>
    </w:p>
    <w:p w14:paraId="492A9A23" w14:textId="77777777" w:rsidR="00812D16" w:rsidRPr="00086172" w:rsidRDefault="00812D16" w:rsidP="00086172">
      <w:pPr>
        <w:spacing w:line="240" w:lineRule="auto"/>
      </w:pPr>
    </w:p>
    <w:p w14:paraId="02681F17" w14:textId="77777777" w:rsidR="00812D16" w:rsidRPr="00086172" w:rsidRDefault="00385ED1" w:rsidP="00086172">
      <w:pPr>
        <w:keepNext/>
        <w:numPr>
          <w:ilvl w:val="0"/>
          <w:numId w:val="27"/>
        </w:numPr>
        <w:suppressAutoHyphens/>
        <w:spacing w:line="240" w:lineRule="auto"/>
      </w:pPr>
      <w:r w:rsidRPr="001F576C">
        <w:rPr>
          <w:b/>
        </w:rPr>
        <w:t>KVALITATIV OCH KVANTITATIV SAMMANSÄTTNING</w:t>
      </w:r>
    </w:p>
    <w:p w14:paraId="6F7D57D2" w14:textId="77777777" w:rsidR="00812D16" w:rsidRPr="00086172" w:rsidRDefault="00812D16" w:rsidP="00086172">
      <w:pPr>
        <w:keepNext/>
        <w:spacing w:line="240" w:lineRule="auto"/>
      </w:pPr>
    </w:p>
    <w:p w14:paraId="75D69B43" w14:textId="3E0B0538" w:rsidR="00812D16" w:rsidRPr="00A36F6B" w:rsidRDefault="00A36F6B" w:rsidP="00086172">
      <w:pPr>
        <w:keepNext/>
        <w:spacing w:line="240" w:lineRule="auto"/>
        <w:rPr>
          <w:rStyle w:val="DoNotTranslateExternal1"/>
          <w:b w:val="0"/>
          <w:bCs/>
        </w:rPr>
      </w:pPr>
      <w:r w:rsidRPr="00A36F6B">
        <w:rPr>
          <w:rStyle w:val="DoNotTranslateExternal1"/>
          <w:b w:val="0"/>
          <w:bCs/>
        </w:rPr>
        <w:t>Varje filmdragerad tablett innehåller gefapixantcitrat</w:t>
      </w:r>
      <w:r>
        <w:rPr>
          <w:rStyle w:val="DoNotTranslateExternal1"/>
          <w:b w:val="0"/>
          <w:bCs/>
        </w:rPr>
        <w:t xml:space="preserve"> motsvarande 45 mg gefapixant.</w:t>
      </w:r>
    </w:p>
    <w:p w14:paraId="637CEB3C" w14:textId="77777777" w:rsidR="00A36F6B" w:rsidRPr="00086172" w:rsidRDefault="00A36F6B" w:rsidP="00086172">
      <w:pPr>
        <w:keepNext/>
        <w:spacing w:line="240" w:lineRule="auto"/>
      </w:pPr>
    </w:p>
    <w:p w14:paraId="76671835" w14:textId="763C8A96" w:rsidR="00812D16" w:rsidRPr="00086172" w:rsidRDefault="00385ED1" w:rsidP="00086172">
      <w:pPr>
        <w:spacing w:line="240" w:lineRule="auto"/>
        <w:outlineLvl w:val="0"/>
      </w:pPr>
      <w:r w:rsidRPr="00086172">
        <w:t>För fullständig förteckning över hjälpämnen, se avsnitt</w:t>
      </w:r>
      <w:r w:rsidR="00A36F6B">
        <w:t> </w:t>
      </w:r>
      <w:r w:rsidRPr="00086172">
        <w:t>6.1.</w:t>
      </w:r>
    </w:p>
    <w:p w14:paraId="6C18B25F" w14:textId="77777777" w:rsidR="00812D16" w:rsidRPr="00086172" w:rsidRDefault="00812D16" w:rsidP="00086172">
      <w:pPr>
        <w:spacing w:line="240" w:lineRule="auto"/>
      </w:pPr>
    </w:p>
    <w:p w14:paraId="0A7FCFF0" w14:textId="77777777" w:rsidR="00812D16" w:rsidRPr="00086172" w:rsidRDefault="00812D16" w:rsidP="00086172">
      <w:pPr>
        <w:spacing w:line="240" w:lineRule="auto"/>
      </w:pPr>
    </w:p>
    <w:p w14:paraId="6458F38A" w14:textId="77777777" w:rsidR="00812D16" w:rsidRPr="00086172" w:rsidRDefault="00385ED1" w:rsidP="00086172">
      <w:pPr>
        <w:keepNext/>
        <w:numPr>
          <w:ilvl w:val="0"/>
          <w:numId w:val="27"/>
        </w:numPr>
        <w:suppressAutoHyphens/>
        <w:spacing w:line="240" w:lineRule="auto"/>
        <w:rPr>
          <w:caps/>
        </w:rPr>
      </w:pPr>
      <w:r w:rsidRPr="001F576C">
        <w:rPr>
          <w:b/>
        </w:rPr>
        <w:t>LÄKEMEDELSFORM</w:t>
      </w:r>
    </w:p>
    <w:p w14:paraId="4383EEAB" w14:textId="77777777" w:rsidR="00812D16" w:rsidRPr="001F576C" w:rsidRDefault="00812D16" w:rsidP="00086172">
      <w:pPr>
        <w:keepNext/>
        <w:spacing w:line="240" w:lineRule="auto"/>
      </w:pPr>
    </w:p>
    <w:p w14:paraId="6E9A5411" w14:textId="625F7631" w:rsidR="00812D16" w:rsidRDefault="00A36F6B" w:rsidP="00086172">
      <w:pPr>
        <w:spacing w:line="240" w:lineRule="auto"/>
      </w:pPr>
      <w:r>
        <w:t>Filmdragerad tablett (tablett)</w:t>
      </w:r>
    </w:p>
    <w:p w14:paraId="034614BD" w14:textId="32964F75" w:rsidR="00A36F6B" w:rsidRDefault="00A36F6B" w:rsidP="00086172">
      <w:pPr>
        <w:spacing w:line="240" w:lineRule="auto"/>
      </w:pPr>
    </w:p>
    <w:p w14:paraId="4B730935" w14:textId="6B99CCB1" w:rsidR="00A36F6B" w:rsidRPr="00086172" w:rsidRDefault="00A36F6B" w:rsidP="00A36F6B">
      <w:pPr>
        <w:keepNext/>
        <w:spacing w:line="240" w:lineRule="auto"/>
      </w:pPr>
      <w:r>
        <w:t xml:space="preserve">Rosa, 10 mm, rund och konvex tablett </w:t>
      </w:r>
      <w:r w:rsidR="005A4DB2">
        <w:t>märkt</w:t>
      </w:r>
      <w:r>
        <w:t xml:space="preserve"> ”777” på ena sidan och slät på den andra</w:t>
      </w:r>
      <w:r w:rsidR="003A452D">
        <w:t xml:space="preserve"> sidan</w:t>
      </w:r>
      <w:r>
        <w:t>.</w:t>
      </w:r>
    </w:p>
    <w:p w14:paraId="3197FAF3" w14:textId="3E4E7074" w:rsidR="00812D16" w:rsidRDefault="00812D16" w:rsidP="00A36F6B">
      <w:pPr>
        <w:keepNext/>
        <w:spacing w:line="240" w:lineRule="auto"/>
      </w:pPr>
    </w:p>
    <w:p w14:paraId="623CDF64" w14:textId="77777777" w:rsidR="00A36F6B" w:rsidRPr="00086172" w:rsidRDefault="00A36F6B" w:rsidP="00086172">
      <w:pPr>
        <w:spacing w:line="240" w:lineRule="auto"/>
      </w:pPr>
    </w:p>
    <w:p w14:paraId="2E830FF9" w14:textId="77777777" w:rsidR="00812D16" w:rsidRPr="00086172" w:rsidRDefault="00385ED1" w:rsidP="00086172">
      <w:pPr>
        <w:keepNext/>
        <w:numPr>
          <w:ilvl w:val="0"/>
          <w:numId w:val="27"/>
        </w:numPr>
        <w:suppressAutoHyphens/>
        <w:spacing w:line="240" w:lineRule="auto"/>
        <w:rPr>
          <w:caps/>
        </w:rPr>
      </w:pPr>
      <w:r w:rsidRPr="001F576C">
        <w:rPr>
          <w:b/>
        </w:rPr>
        <w:t>KLINISKA UPPGIFTER</w:t>
      </w:r>
    </w:p>
    <w:p w14:paraId="7508992C" w14:textId="77777777" w:rsidR="00812D16" w:rsidRPr="001F576C" w:rsidRDefault="00812D16" w:rsidP="00086172">
      <w:pPr>
        <w:keepNext/>
        <w:spacing w:line="240" w:lineRule="auto"/>
      </w:pPr>
    </w:p>
    <w:p w14:paraId="65E92564" w14:textId="77777777" w:rsidR="00812D16" w:rsidRPr="001F576C" w:rsidRDefault="00385ED1" w:rsidP="00086172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Terapeutiska indikationer</w:t>
      </w:r>
    </w:p>
    <w:p w14:paraId="3C4C69A2" w14:textId="77777777" w:rsidR="00812D16" w:rsidRPr="00086172" w:rsidRDefault="00812D16" w:rsidP="00086172">
      <w:pPr>
        <w:keepNext/>
        <w:spacing w:line="240" w:lineRule="auto"/>
      </w:pPr>
    </w:p>
    <w:p w14:paraId="771FB38A" w14:textId="1262899B" w:rsidR="00812D16" w:rsidRDefault="008438F9" w:rsidP="00086172">
      <w:pPr>
        <w:spacing w:line="240" w:lineRule="auto"/>
        <w:rPr>
          <w:iCs/>
          <w:noProof/>
          <w:szCs w:val="22"/>
        </w:rPr>
      </w:pPr>
      <w:r>
        <w:rPr>
          <w:iCs/>
          <w:noProof/>
          <w:szCs w:val="22"/>
        </w:rPr>
        <w:t>Lyfnua</w:t>
      </w:r>
      <w:r w:rsidR="00A36F6B">
        <w:rPr>
          <w:iCs/>
          <w:noProof/>
          <w:szCs w:val="22"/>
        </w:rPr>
        <w:t xml:space="preserve"> är indicerat för behandling av </w:t>
      </w:r>
      <w:r w:rsidR="000C214B">
        <w:rPr>
          <w:noProof/>
          <w:szCs w:val="22"/>
        </w:rPr>
        <w:t>refraktär</w:t>
      </w:r>
      <w:r w:rsidR="00A36F6B">
        <w:rPr>
          <w:noProof/>
          <w:szCs w:val="22"/>
        </w:rPr>
        <w:t xml:space="preserve"> </w:t>
      </w:r>
      <w:r w:rsidR="000E33E2">
        <w:rPr>
          <w:noProof/>
          <w:szCs w:val="22"/>
        </w:rPr>
        <w:t>eller</w:t>
      </w:r>
      <w:r w:rsidR="00A36F6B">
        <w:rPr>
          <w:noProof/>
          <w:szCs w:val="22"/>
        </w:rPr>
        <w:t xml:space="preserve"> oförklarlig kronisk hosta hos vuxna.</w:t>
      </w:r>
    </w:p>
    <w:p w14:paraId="01D1B846" w14:textId="77777777" w:rsidR="00A36F6B" w:rsidRPr="001F576C" w:rsidRDefault="00A36F6B" w:rsidP="00086172">
      <w:pPr>
        <w:spacing w:line="240" w:lineRule="auto"/>
      </w:pPr>
    </w:p>
    <w:p w14:paraId="1637A4C7" w14:textId="77777777" w:rsidR="00812D16" w:rsidRPr="001F576C" w:rsidRDefault="00385ED1" w:rsidP="00086172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1F576C">
        <w:rPr>
          <w:b/>
        </w:rPr>
        <w:t>Dosering och administreringssätt</w:t>
      </w:r>
    </w:p>
    <w:p w14:paraId="6FB932A4" w14:textId="77777777" w:rsidR="00812D16" w:rsidRPr="00086172" w:rsidRDefault="00812D16" w:rsidP="00086172">
      <w:pPr>
        <w:keepNext/>
        <w:spacing w:line="240" w:lineRule="auto"/>
      </w:pPr>
    </w:p>
    <w:p w14:paraId="2ED8C14E" w14:textId="77777777" w:rsidR="00812D16" w:rsidRPr="001F576C" w:rsidRDefault="00385ED1" w:rsidP="00086172">
      <w:pPr>
        <w:keepNext/>
        <w:spacing w:line="240" w:lineRule="auto"/>
        <w:rPr>
          <w:u w:val="single"/>
        </w:rPr>
      </w:pPr>
      <w:r w:rsidRPr="001F576C">
        <w:rPr>
          <w:u w:val="single"/>
        </w:rPr>
        <w:t>Dosering</w:t>
      </w:r>
    </w:p>
    <w:p w14:paraId="4C7C8D66" w14:textId="77777777" w:rsidR="00812D16" w:rsidRPr="00086172" w:rsidRDefault="00812D16" w:rsidP="00086172">
      <w:pPr>
        <w:keepNext/>
        <w:spacing w:line="240" w:lineRule="auto"/>
      </w:pPr>
    </w:p>
    <w:p w14:paraId="2B859D88" w14:textId="2F0BB1B2" w:rsidR="00EC1746" w:rsidRDefault="00EC1746" w:rsidP="00086172">
      <w:pPr>
        <w:keepNext/>
        <w:spacing w:line="240" w:lineRule="auto"/>
        <w:rPr>
          <w:iCs/>
        </w:rPr>
      </w:pPr>
      <w:r>
        <w:rPr>
          <w:iCs/>
        </w:rPr>
        <w:t xml:space="preserve">Den rekommenderade dosen av gefapixant är en tablett på 45 mg två gånger dagligen </w:t>
      </w:r>
      <w:r w:rsidRPr="000C214B">
        <w:rPr>
          <w:iCs/>
        </w:rPr>
        <w:t>oralt med</w:t>
      </w:r>
      <w:r>
        <w:rPr>
          <w:iCs/>
        </w:rPr>
        <w:t xml:space="preserve"> eller utan samtidigt födointag.</w:t>
      </w:r>
    </w:p>
    <w:p w14:paraId="30080E3E" w14:textId="4017248F" w:rsidR="00EC1746" w:rsidRDefault="00EC1746" w:rsidP="00BA0CCB">
      <w:pPr>
        <w:spacing w:line="240" w:lineRule="auto"/>
        <w:rPr>
          <w:iCs/>
        </w:rPr>
      </w:pPr>
    </w:p>
    <w:p w14:paraId="75118F3E" w14:textId="1217515A" w:rsidR="00EC1746" w:rsidRPr="00EC1746" w:rsidRDefault="00BA0CCB" w:rsidP="00BA0CCB">
      <w:pPr>
        <w:keepNext/>
        <w:spacing w:line="240" w:lineRule="auto"/>
        <w:rPr>
          <w:i/>
        </w:rPr>
      </w:pPr>
      <w:r>
        <w:rPr>
          <w:i/>
        </w:rPr>
        <w:t>Missad</w:t>
      </w:r>
      <w:r w:rsidR="00EC1746" w:rsidRPr="00EC1746">
        <w:rPr>
          <w:i/>
        </w:rPr>
        <w:t xml:space="preserve"> dos</w:t>
      </w:r>
    </w:p>
    <w:p w14:paraId="52E25917" w14:textId="23D6F252" w:rsidR="00EC1746" w:rsidRDefault="00EC1746" w:rsidP="00BA0CCB">
      <w:pPr>
        <w:keepNext/>
        <w:spacing w:line="240" w:lineRule="auto"/>
        <w:rPr>
          <w:iCs/>
        </w:rPr>
      </w:pPr>
      <w:r w:rsidRPr="00EC1746">
        <w:rPr>
          <w:iCs/>
        </w:rPr>
        <w:t>Patienter bör instrueras att om de missar en dos</w:t>
      </w:r>
      <w:r w:rsidR="000368DE">
        <w:rPr>
          <w:iCs/>
        </w:rPr>
        <w:t>,</w:t>
      </w:r>
      <w:r w:rsidRPr="00EC1746">
        <w:rPr>
          <w:iCs/>
        </w:rPr>
        <w:t xml:space="preserve"> ska de hoppa över den missade dosen och </w:t>
      </w:r>
      <w:r w:rsidR="002530AD">
        <w:rPr>
          <w:iCs/>
        </w:rPr>
        <w:t>fortsätta enligt</w:t>
      </w:r>
      <w:r w:rsidRPr="00EC1746">
        <w:rPr>
          <w:iCs/>
        </w:rPr>
        <w:t xml:space="preserve"> det vanliga </w:t>
      </w:r>
      <w:r>
        <w:rPr>
          <w:iCs/>
        </w:rPr>
        <w:t>doserings</w:t>
      </w:r>
      <w:r w:rsidRPr="00EC1746">
        <w:rPr>
          <w:iCs/>
        </w:rPr>
        <w:t>schemat. Patienter ska inte fördubbla sin nästa dos eller ta mer än den förskrivna</w:t>
      </w:r>
      <w:r w:rsidR="002530AD">
        <w:rPr>
          <w:iCs/>
        </w:rPr>
        <w:t xml:space="preserve"> dosen</w:t>
      </w:r>
      <w:r w:rsidRPr="00EC1746">
        <w:rPr>
          <w:iCs/>
        </w:rPr>
        <w:t>.</w:t>
      </w:r>
    </w:p>
    <w:p w14:paraId="77FE44BD" w14:textId="709FFADF" w:rsidR="00EC1746" w:rsidRDefault="00EC1746" w:rsidP="00BA0CCB">
      <w:pPr>
        <w:spacing w:line="240" w:lineRule="auto"/>
        <w:rPr>
          <w:iCs/>
        </w:rPr>
      </w:pPr>
    </w:p>
    <w:p w14:paraId="446832B9" w14:textId="7B62F3B5" w:rsidR="00EC1746" w:rsidRPr="00EC1746" w:rsidRDefault="00EC1746" w:rsidP="00BA0CCB">
      <w:pPr>
        <w:keepNext/>
        <w:spacing w:line="240" w:lineRule="auto"/>
        <w:rPr>
          <w:iCs/>
          <w:u w:val="single"/>
        </w:rPr>
      </w:pPr>
      <w:r w:rsidRPr="00EC1746">
        <w:rPr>
          <w:iCs/>
          <w:u w:val="single"/>
        </w:rPr>
        <w:t>Särskilda p</w:t>
      </w:r>
      <w:r w:rsidR="003C4B10">
        <w:rPr>
          <w:iCs/>
          <w:u w:val="single"/>
        </w:rPr>
        <w:t>atientgrupper</w:t>
      </w:r>
    </w:p>
    <w:p w14:paraId="56D34C8B" w14:textId="68B587AC" w:rsidR="00EC1746" w:rsidRDefault="00EC1746" w:rsidP="00BA0CCB">
      <w:pPr>
        <w:keepNext/>
        <w:spacing w:line="240" w:lineRule="auto"/>
        <w:rPr>
          <w:i/>
        </w:rPr>
      </w:pPr>
    </w:p>
    <w:p w14:paraId="1722CA1F" w14:textId="273B05D9" w:rsidR="00EC1746" w:rsidRDefault="00EC1746" w:rsidP="00BA0CCB">
      <w:pPr>
        <w:keepNext/>
        <w:spacing w:line="240" w:lineRule="auto"/>
        <w:rPr>
          <w:rFonts w:cs="Arial"/>
        </w:rPr>
      </w:pPr>
      <w:r>
        <w:rPr>
          <w:i/>
        </w:rPr>
        <w:t xml:space="preserve">Äldre </w:t>
      </w:r>
      <w:r w:rsidRPr="000C214B">
        <w:rPr>
          <w:rFonts w:eastAsia="SimSun"/>
          <w:i/>
          <w:szCs w:val="22"/>
          <w:lang w:eastAsia="ko-KR"/>
        </w:rPr>
        <w:t>(≥</w:t>
      </w:r>
      <w:r w:rsidRPr="000C214B">
        <w:rPr>
          <w:rFonts w:cs="Arial"/>
          <w:i/>
        </w:rPr>
        <w:t> </w:t>
      </w:r>
      <w:r w:rsidRPr="000C214B">
        <w:rPr>
          <w:rFonts w:eastAsia="SimSun"/>
          <w:i/>
          <w:szCs w:val="22"/>
          <w:lang w:eastAsia="ko-KR"/>
        </w:rPr>
        <w:t>65</w:t>
      </w:r>
      <w:r w:rsidRPr="000C214B">
        <w:rPr>
          <w:rFonts w:cs="Arial"/>
          <w:i/>
        </w:rPr>
        <w:t> år)</w:t>
      </w:r>
    </w:p>
    <w:p w14:paraId="1AB5FBC3" w14:textId="56325D6F" w:rsidR="00EC1746" w:rsidRDefault="00EC1746" w:rsidP="00BA0CCB">
      <w:pPr>
        <w:keepNext/>
        <w:spacing w:line="240" w:lineRule="auto"/>
        <w:rPr>
          <w:rFonts w:cs="Arial"/>
        </w:rPr>
      </w:pPr>
      <w:r>
        <w:rPr>
          <w:rFonts w:cs="Arial"/>
        </w:rPr>
        <w:t>Ingen dosjustering är nödvändig för äldre patienter (se avsnitt 5.1 och 5.2).</w:t>
      </w:r>
    </w:p>
    <w:p w14:paraId="4EBFD3BB" w14:textId="5CF58ED7" w:rsidR="00EC1746" w:rsidRDefault="00EC1746" w:rsidP="00BA0CCB">
      <w:pPr>
        <w:spacing w:line="240" w:lineRule="auto"/>
        <w:rPr>
          <w:rFonts w:cs="Arial"/>
        </w:rPr>
      </w:pPr>
    </w:p>
    <w:p w14:paraId="5375BA87" w14:textId="32615543" w:rsidR="00EC1746" w:rsidRDefault="008438F9" w:rsidP="00BA0CCB">
      <w:pPr>
        <w:spacing w:line="240" w:lineRule="auto"/>
        <w:rPr>
          <w:rFonts w:cs="Arial"/>
        </w:rPr>
      </w:pPr>
      <w:r>
        <w:rPr>
          <w:rFonts w:cs="Arial"/>
        </w:rPr>
        <w:t>Gefapixant</w:t>
      </w:r>
      <w:r w:rsidR="00EC1746" w:rsidRPr="00EC1746">
        <w:rPr>
          <w:rFonts w:cs="Arial"/>
        </w:rPr>
        <w:t xml:space="preserve"> är känt för att </w:t>
      </w:r>
      <w:r w:rsidR="000368DE">
        <w:rPr>
          <w:rFonts w:cs="Arial"/>
        </w:rPr>
        <w:t>huvudsakligen</w:t>
      </w:r>
      <w:r w:rsidR="00EC1746" w:rsidRPr="00EC1746">
        <w:rPr>
          <w:rFonts w:cs="Arial"/>
        </w:rPr>
        <w:t xml:space="preserve"> utsöndras </w:t>
      </w:r>
      <w:r w:rsidR="002E144F">
        <w:rPr>
          <w:rFonts w:cs="Arial"/>
        </w:rPr>
        <w:t xml:space="preserve">via </w:t>
      </w:r>
      <w:r w:rsidR="00EC1746" w:rsidRPr="00EC1746">
        <w:rPr>
          <w:rFonts w:cs="Arial"/>
        </w:rPr>
        <w:t>njur</w:t>
      </w:r>
      <w:r w:rsidR="00EC1746">
        <w:rPr>
          <w:rFonts w:cs="Arial"/>
        </w:rPr>
        <w:t>arna</w:t>
      </w:r>
      <w:r w:rsidR="00EC1746" w:rsidRPr="00EC1746">
        <w:rPr>
          <w:rFonts w:cs="Arial"/>
        </w:rPr>
        <w:t xml:space="preserve">. Eftersom äldre patienter är mer benägna att ha nedsatt njurfunktion kan risken för biverkningar av </w:t>
      </w:r>
      <w:r w:rsidR="002567CC">
        <w:rPr>
          <w:rFonts w:cs="Arial"/>
        </w:rPr>
        <w:t>gefapixant</w:t>
      </w:r>
      <w:r w:rsidR="00EC1746" w:rsidRPr="00EC1746">
        <w:rPr>
          <w:rFonts w:cs="Arial"/>
        </w:rPr>
        <w:t xml:space="preserve"> vara större hos </w:t>
      </w:r>
      <w:r w:rsidR="00773F23">
        <w:rPr>
          <w:rFonts w:cs="Arial"/>
        </w:rPr>
        <w:t>äldre</w:t>
      </w:r>
      <w:r w:rsidR="00EC1746" w:rsidRPr="00EC1746">
        <w:rPr>
          <w:rFonts w:cs="Arial"/>
        </w:rPr>
        <w:t xml:space="preserve"> patienter. </w:t>
      </w:r>
      <w:r w:rsidR="00EC1746">
        <w:rPr>
          <w:rFonts w:cs="Arial"/>
        </w:rPr>
        <w:t xml:space="preserve">Försiktighet </w:t>
      </w:r>
      <w:r w:rsidR="00BA0CCB">
        <w:rPr>
          <w:rFonts w:cs="Arial"/>
        </w:rPr>
        <w:t>bör</w:t>
      </w:r>
      <w:r w:rsidR="00EC1746">
        <w:rPr>
          <w:rFonts w:cs="Arial"/>
        </w:rPr>
        <w:t xml:space="preserve"> iak</w:t>
      </w:r>
      <w:r w:rsidR="000465DE">
        <w:rPr>
          <w:rFonts w:cs="Arial"/>
        </w:rPr>
        <w:t>ttas</w:t>
      </w:r>
      <w:r w:rsidR="00EC1746" w:rsidRPr="00EC1746">
        <w:rPr>
          <w:rFonts w:cs="Arial"/>
        </w:rPr>
        <w:t xml:space="preserve"> med</w:t>
      </w:r>
      <w:r w:rsidR="000465DE">
        <w:rPr>
          <w:rFonts w:cs="Arial"/>
        </w:rPr>
        <w:t xml:space="preserve"> </w:t>
      </w:r>
      <w:r w:rsidR="00EC1746" w:rsidRPr="00EC1746">
        <w:rPr>
          <w:rFonts w:cs="Arial"/>
        </w:rPr>
        <w:t>initial doseringsfrekvens.</w:t>
      </w:r>
    </w:p>
    <w:p w14:paraId="696D3804" w14:textId="754E7B62" w:rsidR="00EC1746" w:rsidRDefault="00EC1746" w:rsidP="00BA0CCB">
      <w:pPr>
        <w:spacing w:line="240" w:lineRule="auto"/>
        <w:rPr>
          <w:i/>
        </w:rPr>
      </w:pPr>
    </w:p>
    <w:p w14:paraId="5BAE60A1" w14:textId="77777777" w:rsidR="000465DE" w:rsidRPr="000465DE" w:rsidRDefault="000465DE" w:rsidP="00BA0CCB">
      <w:pPr>
        <w:keepNext/>
        <w:spacing w:line="240" w:lineRule="auto"/>
        <w:rPr>
          <w:i/>
        </w:rPr>
      </w:pPr>
      <w:r w:rsidRPr="000465DE">
        <w:rPr>
          <w:i/>
        </w:rPr>
        <w:lastRenderedPageBreak/>
        <w:t>Nedsatt njurfunktion</w:t>
      </w:r>
    </w:p>
    <w:p w14:paraId="4BBDF826" w14:textId="38C5B4AC" w:rsidR="000465DE" w:rsidRPr="000465DE" w:rsidRDefault="000465DE" w:rsidP="00BA0CCB">
      <w:pPr>
        <w:keepNext/>
        <w:spacing w:line="240" w:lineRule="auto"/>
        <w:rPr>
          <w:iCs/>
        </w:rPr>
      </w:pPr>
      <w:r w:rsidRPr="000465DE">
        <w:rPr>
          <w:iCs/>
        </w:rPr>
        <w:t>Dosjustering krävs hos patienter med svårt nedsatt njurfunktion (</w:t>
      </w:r>
      <w:r w:rsidR="000371E8">
        <w:rPr>
          <w:iCs/>
        </w:rPr>
        <w:t>estimerad</w:t>
      </w:r>
      <w:r w:rsidR="00390CA1">
        <w:rPr>
          <w:iCs/>
        </w:rPr>
        <w:t xml:space="preserve"> </w:t>
      </w:r>
      <w:proofErr w:type="spellStart"/>
      <w:r w:rsidR="00390CA1">
        <w:rPr>
          <w:iCs/>
        </w:rPr>
        <w:t>glomerulär</w:t>
      </w:r>
      <w:proofErr w:type="spellEnd"/>
      <w:r w:rsidR="00390CA1">
        <w:rPr>
          <w:iCs/>
        </w:rPr>
        <w:t xml:space="preserve"> filtrationshastighet (</w:t>
      </w:r>
      <w:proofErr w:type="spellStart"/>
      <w:r w:rsidRPr="000465DE">
        <w:rPr>
          <w:iCs/>
        </w:rPr>
        <w:t>eGFR</w:t>
      </w:r>
      <w:proofErr w:type="spellEnd"/>
      <w:r w:rsidR="00390CA1">
        <w:rPr>
          <w:iCs/>
        </w:rPr>
        <w:t xml:space="preserve">) </w:t>
      </w:r>
      <w:proofErr w:type="gramStart"/>
      <w:r w:rsidRPr="000465DE">
        <w:rPr>
          <w:iCs/>
        </w:rPr>
        <w:t>&lt;</w:t>
      </w:r>
      <w:r>
        <w:rPr>
          <w:iCs/>
        </w:rPr>
        <w:t> </w:t>
      </w:r>
      <w:r w:rsidRPr="000465DE">
        <w:rPr>
          <w:iCs/>
        </w:rPr>
        <w:t>30</w:t>
      </w:r>
      <w:proofErr w:type="gramEnd"/>
      <w:r>
        <w:rPr>
          <w:iCs/>
        </w:rPr>
        <w:t> </w:t>
      </w:r>
      <w:r w:rsidRPr="000465DE">
        <w:rPr>
          <w:iCs/>
        </w:rPr>
        <w:t>ml/minut/1,73</w:t>
      </w:r>
      <w:r>
        <w:rPr>
          <w:iCs/>
        </w:rPr>
        <w:t> </w:t>
      </w:r>
      <w:r w:rsidRPr="000465DE">
        <w:rPr>
          <w:iCs/>
        </w:rPr>
        <w:t>m</w:t>
      </w:r>
      <w:r w:rsidRPr="000465DE">
        <w:rPr>
          <w:iCs/>
          <w:vertAlign w:val="superscript"/>
        </w:rPr>
        <w:t>2</w:t>
      </w:r>
      <w:r w:rsidRPr="000465DE">
        <w:rPr>
          <w:iCs/>
        </w:rPr>
        <w:t xml:space="preserve">) som inte </w:t>
      </w:r>
      <w:r w:rsidR="00DE45DD">
        <w:rPr>
          <w:iCs/>
        </w:rPr>
        <w:t>behöver</w:t>
      </w:r>
      <w:r w:rsidRPr="000465DE">
        <w:rPr>
          <w:iCs/>
        </w:rPr>
        <w:t xml:space="preserve"> dialys. Dosen ska </w:t>
      </w:r>
      <w:r w:rsidR="00DE45DD">
        <w:rPr>
          <w:iCs/>
        </w:rPr>
        <w:t>minskas</w:t>
      </w:r>
      <w:r w:rsidRPr="000465DE">
        <w:rPr>
          <w:iCs/>
        </w:rPr>
        <w:t xml:space="preserve"> till en</w:t>
      </w:r>
      <w:r>
        <w:rPr>
          <w:iCs/>
        </w:rPr>
        <w:t> </w:t>
      </w:r>
      <w:r w:rsidRPr="000465DE">
        <w:rPr>
          <w:iCs/>
        </w:rPr>
        <w:t>tablett på 45</w:t>
      </w:r>
      <w:r>
        <w:rPr>
          <w:iCs/>
        </w:rPr>
        <w:t> </w:t>
      </w:r>
      <w:r w:rsidRPr="000465DE">
        <w:rPr>
          <w:iCs/>
        </w:rPr>
        <w:t>mg en</w:t>
      </w:r>
      <w:r>
        <w:rPr>
          <w:iCs/>
        </w:rPr>
        <w:t> </w:t>
      </w:r>
      <w:r w:rsidRPr="000465DE">
        <w:rPr>
          <w:iCs/>
        </w:rPr>
        <w:t>gång dagligen.</w:t>
      </w:r>
    </w:p>
    <w:p w14:paraId="5EE05A15" w14:textId="3C9C524C" w:rsidR="000465DE" w:rsidRPr="000465DE" w:rsidRDefault="000465DE" w:rsidP="00BA0CCB">
      <w:pPr>
        <w:spacing w:line="240" w:lineRule="auto"/>
        <w:rPr>
          <w:iCs/>
        </w:rPr>
      </w:pPr>
      <w:r w:rsidRPr="000465DE">
        <w:rPr>
          <w:iCs/>
        </w:rPr>
        <w:t>Ingen dosjustering krävs hos patienter med lätt eller måttligt nedsatt njurfunktion (</w:t>
      </w:r>
      <w:proofErr w:type="spellStart"/>
      <w:r w:rsidRPr="000465DE">
        <w:rPr>
          <w:iCs/>
        </w:rPr>
        <w:t>eGFR</w:t>
      </w:r>
      <w:proofErr w:type="spellEnd"/>
      <w:r>
        <w:rPr>
          <w:iCs/>
        </w:rPr>
        <w:t> </w:t>
      </w:r>
      <w:r w:rsidRPr="000465DE">
        <w:rPr>
          <w:iCs/>
        </w:rPr>
        <w:t>≥</w:t>
      </w:r>
      <w:r>
        <w:rPr>
          <w:iCs/>
        </w:rPr>
        <w:t> </w:t>
      </w:r>
      <w:r w:rsidRPr="000465DE">
        <w:rPr>
          <w:iCs/>
        </w:rPr>
        <w:t>30</w:t>
      </w:r>
      <w:r>
        <w:rPr>
          <w:iCs/>
        </w:rPr>
        <w:t> </w:t>
      </w:r>
      <w:r w:rsidRPr="000465DE">
        <w:rPr>
          <w:iCs/>
        </w:rPr>
        <w:t>ml/minut/1,73</w:t>
      </w:r>
      <w:r>
        <w:rPr>
          <w:iCs/>
        </w:rPr>
        <w:t> </w:t>
      </w:r>
      <w:r w:rsidRPr="000465DE">
        <w:rPr>
          <w:iCs/>
        </w:rPr>
        <w:t>m</w:t>
      </w:r>
      <w:r w:rsidRPr="000465DE">
        <w:rPr>
          <w:iCs/>
          <w:vertAlign w:val="superscript"/>
        </w:rPr>
        <w:t>2</w:t>
      </w:r>
      <w:r w:rsidRPr="000465DE">
        <w:rPr>
          <w:iCs/>
        </w:rPr>
        <w:t xml:space="preserve">). </w:t>
      </w:r>
      <w:r>
        <w:rPr>
          <w:iCs/>
        </w:rPr>
        <w:t>F</w:t>
      </w:r>
      <w:r w:rsidRPr="000465DE">
        <w:rPr>
          <w:iCs/>
        </w:rPr>
        <w:t xml:space="preserve">ör patienter med njursjukdom i slutstadiet som kräver dialys </w:t>
      </w:r>
      <w:r>
        <w:rPr>
          <w:iCs/>
        </w:rPr>
        <w:t xml:space="preserve">finns inte tillräckliga data tillgängliga </w:t>
      </w:r>
      <w:r w:rsidRPr="000465DE">
        <w:rPr>
          <w:iCs/>
        </w:rPr>
        <w:t xml:space="preserve">för att </w:t>
      </w:r>
      <w:r>
        <w:rPr>
          <w:iCs/>
        </w:rPr>
        <w:t xml:space="preserve">kunna </w:t>
      </w:r>
      <w:r w:rsidRPr="000465DE">
        <w:rPr>
          <w:iCs/>
        </w:rPr>
        <w:t>rekommendera dosering (se avsnitt</w:t>
      </w:r>
      <w:r>
        <w:rPr>
          <w:iCs/>
        </w:rPr>
        <w:t> </w:t>
      </w:r>
      <w:r w:rsidRPr="000465DE">
        <w:rPr>
          <w:iCs/>
        </w:rPr>
        <w:t>5.2).</w:t>
      </w:r>
    </w:p>
    <w:p w14:paraId="2754CFF2" w14:textId="540DF923" w:rsidR="000465DE" w:rsidRDefault="000465DE" w:rsidP="00BA0CCB">
      <w:pPr>
        <w:spacing w:line="240" w:lineRule="auto"/>
        <w:rPr>
          <w:i/>
        </w:rPr>
      </w:pPr>
    </w:p>
    <w:p w14:paraId="7582EBFA" w14:textId="77777777" w:rsidR="000465DE" w:rsidRPr="000465DE" w:rsidRDefault="000465DE" w:rsidP="000465DE">
      <w:pPr>
        <w:keepNext/>
        <w:spacing w:line="240" w:lineRule="auto"/>
        <w:rPr>
          <w:i/>
        </w:rPr>
      </w:pPr>
      <w:r w:rsidRPr="000465DE">
        <w:rPr>
          <w:i/>
        </w:rPr>
        <w:t>Nedsatt leverfunktion</w:t>
      </w:r>
    </w:p>
    <w:p w14:paraId="371B9127" w14:textId="217C6E29" w:rsidR="000465DE" w:rsidRPr="000465DE" w:rsidRDefault="000465DE" w:rsidP="000465DE">
      <w:pPr>
        <w:keepNext/>
        <w:spacing w:line="240" w:lineRule="auto"/>
        <w:rPr>
          <w:iCs/>
        </w:rPr>
      </w:pPr>
      <w:r w:rsidRPr="000465DE">
        <w:rPr>
          <w:iCs/>
        </w:rPr>
        <w:t xml:space="preserve">Patienter med nedsatt leverfunktion har inte studerats. </w:t>
      </w:r>
      <w:r>
        <w:rPr>
          <w:iCs/>
        </w:rPr>
        <w:t>E</w:t>
      </w:r>
      <w:r w:rsidRPr="000465DE">
        <w:rPr>
          <w:iCs/>
        </w:rPr>
        <w:t>ftersom</w:t>
      </w:r>
      <w:r>
        <w:rPr>
          <w:iCs/>
        </w:rPr>
        <w:t xml:space="preserve"> </w:t>
      </w:r>
      <w:r w:rsidR="008438F9">
        <w:rPr>
          <w:iCs/>
        </w:rPr>
        <w:t>lever</w:t>
      </w:r>
      <w:r w:rsidRPr="000465DE">
        <w:rPr>
          <w:iCs/>
        </w:rPr>
        <w:t>metabolism är en mindre elimin</w:t>
      </w:r>
      <w:r w:rsidR="00DE45DD">
        <w:rPr>
          <w:iCs/>
        </w:rPr>
        <w:t>erings</w:t>
      </w:r>
      <w:r w:rsidRPr="000465DE">
        <w:rPr>
          <w:iCs/>
        </w:rPr>
        <w:t>väg för gefapixant rekommenderas ingen dosjustering (se avsnitt</w:t>
      </w:r>
      <w:r>
        <w:rPr>
          <w:iCs/>
        </w:rPr>
        <w:t> </w:t>
      </w:r>
      <w:r w:rsidRPr="000465DE">
        <w:rPr>
          <w:iCs/>
        </w:rPr>
        <w:t>5.2).</w:t>
      </w:r>
    </w:p>
    <w:p w14:paraId="021E621F" w14:textId="77777777" w:rsidR="000465DE" w:rsidRPr="00EC1746" w:rsidRDefault="000465DE" w:rsidP="000465DE">
      <w:pPr>
        <w:keepNext/>
        <w:spacing w:line="240" w:lineRule="auto"/>
        <w:rPr>
          <w:i/>
        </w:rPr>
      </w:pPr>
    </w:p>
    <w:p w14:paraId="61496782" w14:textId="3FF93782" w:rsidR="00812D16" w:rsidRPr="001F576C" w:rsidRDefault="00385ED1" w:rsidP="00086172">
      <w:pPr>
        <w:keepNext/>
        <w:spacing w:line="240" w:lineRule="auto"/>
        <w:rPr>
          <w:i/>
        </w:rPr>
      </w:pPr>
      <w:r w:rsidRPr="001F576C">
        <w:rPr>
          <w:i/>
        </w:rPr>
        <w:t>Pediatrisk population</w:t>
      </w:r>
    </w:p>
    <w:p w14:paraId="5814BDD1" w14:textId="5B10B119" w:rsidR="009921E6" w:rsidRDefault="000C214B" w:rsidP="00086172">
      <w:pPr>
        <w:keepNext/>
        <w:spacing w:line="240" w:lineRule="auto"/>
      </w:pPr>
      <w:r w:rsidRPr="000C214B">
        <w:t xml:space="preserve">Det finns ingen relevant användning av </w:t>
      </w:r>
      <w:r w:rsidR="008438F9">
        <w:t>Lyfnua</w:t>
      </w:r>
      <w:r w:rsidRPr="000C214B">
        <w:t xml:space="preserve"> </w:t>
      </w:r>
      <w:r w:rsidRPr="00086172">
        <w:t>för en pediatrisk population</w:t>
      </w:r>
      <w:r w:rsidRPr="000C214B">
        <w:t xml:space="preserve"> (under 18</w:t>
      </w:r>
      <w:r>
        <w:t> </w:t>
      </w:r>
      <w:r w:rsidRPr="000C214B">
        <w:t xml:space="preserve">år) </w:t>
      </w:r>
      <w:r w:rsidR="000120F5">
        <w:t xml:space="preserve">för </w:t>
      </w:r>
      <w:r w:rsidRPr="000C214B">
        <w:t>indikation</w:t>
      </w:r>
      <w:r>
        <w:t xml:space="preserve">en </w:t>
      </w:r>
      <w:proofErr w:type="spellStart"/>
      <w:r>
        <w:t>refraktär</w:t>
      </w:r>
      <w:proofErr w:type="spellEnd"/>
      <w:r w:rsidRPr="000C214B">
        <w:t xml:space="preserve"> eller oförklarlig kronisk hosta.</w:t>
      </w:r>
    </w:p>
    <w:p w14:paraId="10F00989" w14:textId="77777777" w:rsidR="009921E6" w:rsidRPr="00086172" w:rsidRDefault="009921E6" w:rsidP="00086172">
      <w:pPr>
        <w:spacing w:line="240" w:lineRule="auto"/>
        <w:rPr>
          <w:u w:val="single"/>
        </w:rPr>
      </w:pPr>
    </w:p>
    <w:p w14:paraId="63AA8171" w14:textId="77777777" w:rsidR="00812D16" w:rsidRPr="001F576C" w:rsidRDefault="00385ED1" w:rsidP="00086172">
      <w:pPr>
        <w:keepNext/>
        <w:spacing w:line="240" w:lineRule="auto"/>
        <w:rPr>
          <w:u w:val="single"/>
        </w:rPr>
      </w:pPr>
      <w:r w:rsidRPr="001F576C">
        <w:rPr>
          <w:u w:val="single"/>
        </w:rPr>
        <w:t xml:space="preserve">Administreringssätt </w:t>
      </w:r>
    </w:p>
    <w:p w14:paraId="1F34C07E" w14:textId="77777777" w:rsidR="00812D16" w:rsidRPr="00086172" w:rsidRDefault="00812D16" w:rsidP="00086172">
      <w:pPr>
        <w:keepNext/>
        <w:spacing w:line="240" w:lineRule="auto"/>
        <w:rPr>
          <w:u w:val="single"/>
        </w:rPr>
      </w:pPr>
    </w:p>
    <w:p w14:paraId="089921D6" w14:textId="474C116B" w:rsidR="00812D16" w:rsidRDefault="000120F5" w:rsidP="00086172">
      <w:pPr>
        <w:spacing w:line="240" w:lineRule="auto"/>
        <w:rPr>
          <w:iCs/>
        </w:rPr>
      </w:pPr>
      <w:r>
        <w:rPr>
          <w:iCs/>
        </w:rPr>
        <w:t>Oral användning.</w:t>
      </w:r>
    </w:p>
    <w:p w14:paraId="4C45224B" w14:textId="6CD972B9" w:rsidR="000120F5" w:rsidRDefault="000120F5" w:rsidP="00086172">
      <w:pPr>
        <w:spacing w:line="240" w:lineRule="auto"/>
        <w:rPr>
          <w:iCs/>
        </w:rPr>
      </w:pPr>
      <w:r w:rsidRPr="000120F5">
        <w:rPr>
          <w:iCs/>
        </w:rPr>
        <w:t xml:space="preserve">Tabletterna ska sväljas hela och kan tas med eller utan </w:t>
      </w:r>
      <w:r w:rsidR="00DE45DD">
        <w:rPr>
          <w:iCs/>
        </w:rPr>
        <w:t>föda</w:t>
      </w:r>
      <w:r w:rsidRPr="000120F5">
        <w:rPr>
          <w:iCs/>
        </w:rPr>
        <w:t>. Patienter ska instrueras att inte bryta, krossa eller tugga tabletterna.</w:t>
      </w:r>
    </w:p>
    <w:p w14:paraId="4FA7D5A8" w14:textId="77777777" w:rsidR="000120F5" w:rsidRPr="000120F5" w:rsidRDefault="000120F5" w:rsidP="00086172">
      <w:pPr>
        <w:spacing w:line="240" w:lineRule="auto"/>
        <w:rPr>
          <w:iCs/>
        </w:rPr>
      </w:pPr>
    </w:p>
    <w:p w14:paraId="75B3C0DE" w14:textId="77777777" w:rsidR="00812D16" w:rsidRPr="001F576C" w:rsidRDefault="00385ED1" w:rsidP="00086172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Kontraindikationer</w:t>
      </w:r>
    </w:p>
    <w:p w14:paraId="0BFAF259" w14:textId="77777777" w:rsidR="00812D16" w:rsidRPr="001F576C" w:rsidRDefault="00812D16" w:rsidP="00086172">
      <w:pPr>
        <w:keepNext/>
        <w:spacing w:line="240" w:lineRule="auto"/>
      </w:pPr>
    </w:p>
    <w:p w14:paraId="352FF0D0" w14:textId="051990FE" w:rsidR="00812D16" w:rsidRPr="001F576C" w:rsidRDefault="00385ED1" w:rsidP="00086172">
      <w:pPr>
        <w:spacing w:line="240" w:lineRule="auto"/>
      </w:pPr>
      <w:r w:rsidRPr="00086172">
        <w:t>Överkänslighet mot den aktiva substansen eller mot något hjälpämne som anges i avsnitt</w:t>
      </w:r>
      <w:r>
        <w:t> </w:t>
      </w:r>
      <w:r w:rsidRPr="001F576C">
        <w:t>6.1</w:t>
      </w:r>
      <w:r w:rsidR="000120F5">
        <w:t>.</w:t>
      </w:r>
    </w:p>
    <w:p w14:paraId="0B36230C" w14:textId="77777777" w:rsidR="00812D16" w:rsidRPr="00086172" w:rsidRDefault="00812D16" w:rsidP="00086172">
      <w:pPr>
        <w:spacing w:line="240" w:lineRule="auto"/>
      </w:pPr>
    </w:p>
    <w:p w14:paraId="36EB41C7" w14:textId="77777777" w:rsidR="00812D16" w:rsidRPr="001F576C" w:rsidRDefault="00385ED1" w:rsidP="00086172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1F576C">
        <w:rPr>
          <w:b/>
        </w:rPr>
        <w:t>Varningar och försiktighet</w:t>
      </w:r>
    </w:p>
    <w:p w14:paraId="7A472E87" w14:textId="77777777" w:rsidR="00812D16" w:rsidRPr="000148BC" w:rsidRDefault="00812D16" w:rsidP="00086172">
      <w:pPr>
        <w:keepNext/>
        <w:spacing w:line="240" w:lineRule="auto"/>
        <w:ind w:left="567" w:hanging="567"/>
        <w:rPr>
          <w:bCs/>
        </w:rPr>
      </w:pPr>
    </w:p>
    <w:p w14:paraId="5FA929E5" w14:textId="6115AD1E" w:rsidR="00812D16" w:rsidRDefault="000148BC" w:rsidP="00785020">
      <w:pPr>
        <w:keepNext/>
        <w:spacing w:line="240" w:lineRule="auto"/>
        <w:outlineLvl w:val="0"/>
        <w:rPr>
          <w:u w:val="single"/>
        </w:rPr>
      </w:pPr>
      <w:r w:rsidRPr="000148BC">
        <w:rPr>
          <w:u w:val="single"/>
        </w:rPr>
        <w:t>Obstruktiv sömnapné</w:t>
      </w:r>
    </w:p>
    <w:p w14:paraId="179F4E4A" w14:textId="558B200F" w:rsidR="000148BC" w:rsidRDefault="000148BC" w:rsidP="00785020">
      <w:pPr>
        <w:keepNext/>
        <w:spacing w:line="240" w:lineRule="auto"/>
        <w:outlineLvl w:val="0"/>
        <w:rPr>
          <w:u w:val="single"/>
        </w:rPr>
      </w:pPr>
    </w:p>
    <w:p w14:paraId="5559BB9C" w14:textId="22CD7B9D" w:rsidR="000148BC" w:rsidRPr="000148BC" w:rsidRDefault="000148BC" w:rsidP="00086172">
      <w:pPr>
        <w:spacing w:line="240" w:lineRule="auto"/>
        <w:outlineLvl w:val="0"/>
      </w:pPr>
      <w:r w:rsidRPr="000148BC">
        <w:t xml:space="preserve">Hos patienter med måttlig till svår obstruktiv sömnapné (n=19) som inte använde </w:t>
      </w:r>
      <w:bookmarkStart w:id="0" w:name="_Hlk142048121"/>
      <w:r w:rsidRPr="000148BC">
        <w:t>luftvägs</w:t>
      </w:r>
      <w:r w:rsidR="00C46EAB">
        <w:t>över</w:t>
      </w:r>
      <w:r w:rsidRPr="000148BC">
        <w:t>tryck</w:t>
      </w:r>
      <w:bookmarkEnd w:id="0"/>
      <w:r w:rsidRPr="000148BC">
        <w:t xml:space="preserve">, var </w:t>
      </w:r>
      <w:r w:rsidR="00CA701C" w:rsidRPr="000148BC">
        <w:t>180</w:t>
      </w:r>
      <w:r w:rsidR="00CA701C">
        <w:t> </w:t>
      </w:r>
      <w:r w:rsidR="00CA701C" w:rsidRPr="000148BC">
        <w:t xml:space="preserve">mg </w:t>
      </w:r>
      <w:r w:rsidRPr="000148BC">
        <w:t xml:space="preserve">gefapixant </w:t>
      </w:r>
      <w:r w:rsidR="004E5725">
        <w:t>till natten</w:t>
      </w:r>
      <w:r w:rsidRPr="000148BC">
        <w:t xml:space="preserve"> </w:t>
      </w:r>
      <w:r w:rsidR="002530AD">
        <w:t>förknippat</w:t>
      </w:r>
      <w:r w:rsidRPr="000148BC">
        <w:t xml:space="preserve"> med en lägre genomsnittlig </w:t>
      </w:r>
      <w:r w:rsidR="00F65E9B">
        <w:t>syremättnad (</w:t>
      </w:r>
      <w:r w:rsidRPr="000148BC">
        <w:t>SaO</w:t>
      </w:r>
      <w:r w:rsidRPr="000148BC">
        <w:rPr>
          <w:vertAlign w:val="subscript"/>
        </w:rPr>
        <w:t>2</w:t>
      </w:r>
      <w:r w:rsidR="00F65E9B" w:rsidRPr="00F65E9B">
        <w:t>)</w:t>
      </w:r>
      <w:r w:rsidRPr="000148BC">
        <w:t xml:space="preserve"> och en högre genomsnittlig andel tid med SaO</w:t>
      </w:r>
      <w:r w:rsidRPr="00F65E9B">
        <w:rPr>
          <w:vertAlign w:val="subscript"/>
        </w:rPr>
        <w:t>2</w:t>
      </w:r>
      <w:r w:rsidRPr="000148BC">
        <w:t xml:space="preserve"> </w:t>
      </w:r>
      <w:proofErr w:type="gramStart"/>
      <w:r w:rsidRPr="000148BC">
        <w:t>&lt;</w:t>
      </w:r>
      <w:r w:rsidR="00F65E9B">
        <w:t> </w:t>
      </w:r>
      <w:r w:rsidRPr="000148BC">
        <w:t>90</w:t>
      </w:r>
      <w:proofErr w:type="gramEnd"/>
      <w:r w:rsidR="00F65E9B">
        <w:t> </w:t>
      </w:r>
      <w:r w:rsidRPr="000148BC">
        <w:t xml:space="preserve">% över alla sömnstadier jämfört med placebo. Den kliniska relevansen av dessa fynd </w:t>
      </w:r>
      <w:r w:rsidR="00EF7FE3">
        <w:t xml:space="preserve">vid </w:t>
      </w:r>
      <w:r w:rsidRPr="000148BC">
        <w:t>användning av 45</w:t>
      </w:r>
      <w:r w:rsidR="00F65E9B">
        <w:t> </w:t>
      </w:r>
      <w:r w:rsidRPr="000148BC">
        <w:t>mg gefapixant två</w:t>
      </w:r>
      <w:r w:rsidR="00F65E9B">
        <w:t> </w:t>
      </w:r>
      <w:r w:rsidRPr="000148BC">
        <w:t xml:space="preserve">gånger dagligen hos patienter med </w:t>
      </w:r>
      <w:bookmarkStart w:id="1" w:name="_Hlk80886882"/>
      <w:proofErr w:type="spellStart"/>
      <w:r w:rsidR="007F0D6A">
        <w:t>r</w:t>
      </w:r>
      <w:r w:rsidR="007F0D6A" w:rsidRPr="007F0D6A">
        <w:t>efraktär</w:t>
      </w:r>
      <w:proofErr w:type="spellEnd"/>
      <w:r w:rsidR="007F0D6A" w:rsidRPr="007F0D6A">
        <w:t xml:space="preserve"> kronisk hosta</w:t>
      </w:r>
      <w:r w:rsidR="00F4057C">
        <w:t xml:space="preserve"> (RCC</w:t>
      </w:r>
      <w:r w:rsidR="003736E5">
        <w:t xml:space="preserve"> eng. </w:t>
      </w:r>
      <w:proofErr w:type="spellStart"/>
      <w:r w:rsidR="003736E5" w:rsidRPr="001B5193">
        <w:rPr>
          <w:i/>
          <w:iCs/>
        </w:rPr>
        <w:t>Refractory</w:t>
      </w:r>
      <w:proofErr w:type="spellEnd"/>
      <w:r w:rsidR="003736E5" w:rsidRPr="001B5193">
        <w:rPr>
          <w:i/>
          <w:iCs/>
        </w:rPr>
        <w:t xml:space="preserve"> </w:t>
      </w:r>
      <w:proofErr w:type="spellStart"/>
      <w:r w:rsidR="003736E5" w:rsidRPr="001B5193">
        <w:rPr>
          <w:i/>
          <w:iCs/>
        </w:rPr>
        <w:t>chronic</w:t>
      </w:r>
      <w:proofErr w:type="spellEnd"/>
      <w:r w:rsidR="003736E5" w:rsidRPr="001B5193">
        <w:rPr>
          <w:i/>
          <w:iCs/>
        </w:rPr>
        <w:t xml:space="preserve"> </w:t>
      </w:r>
      <w:proofErr w:type="spellStart"/>
      <w:r w:rsidR="003736E5" w:rsidRPr="001B5193">
        <w:rPr>
          <w:i/>
          <w:iCs/>
        </w:rPr>
        <w:t>cough</w:t>
      </w:r>
      <w:proofErr w:type="spellEnd"/>
      <w:r w:rsidR="00F4057C">
        <w:t>)</w:t>
      </w:r>
      <w:r w:rsidRPr="000148BC">
        <w:t xml:space="preserve"> eller </w:t>
      </w:r>
      <w:r w:rsidR="007F0D6A">
        <w:t>o</w:t>
      </w:r>
      <w:r w:rsidR="007F0D6A" w:rsidRPr="007F0D6A">
        <w:t>förklarlig kronisk hosta</w:t>
      </w:r>
      <w:r w:rsidRPr="000148BC">
        <w:t xml:space="preserve"> </w:t>
      </w:r>
      <w:bookmarkEnd w:id="1"/>
      <w:r w:rsidR="00F4057C">
        <w:t>(UCC</w:t>
      </w:r>
      <w:r w:rsidR="003736E5">
        <w:t xml:space="preserve"> eng. </w:t>
      </w:r>
      <w:proofErr w:type="spellStart"/>
      <w:r w:rsidR="003736E5" w:rsidRPr="001B5193">
        <w:rPr>
          <w:i/>
          <w:iCs/>
        </w:rPr>
        <w:t>Unexplained</w:t>
      </w:r>
      <w:proofErr w:type="spellEnd"/>
      <w:r w:rsidR="003736E5" w:rsidRPr="001B5193">
        <w:rPr>
          <w:i/>
          <w:iCs/>
        </w:rPr>
        <w:t xml:space="preserve"> </w:t>
      </w:r>
      <w:proofErr w:type="spellStart"/>
      <w:r w:rsidR="003736E5" w:rsidRPr="001B5193">
        <w:rPr>
          <w:i/>
          <w:iCs/>
        </w:rPr>
        <w:t>chronic</w:t>
      </w:r>
      <w:proofErr w:type="spellEnd"/>
      <w:r w:rsidR="003736E5" w:rsidRPr="001B5193">
        <w:rPr>
          <w:i/>
          <w:iCs/>
        </w:rPr>
        <w:t xml:space="preserve"> </w:t>
      </w:r>
      <w:proofErr w:type="spellStart"/>
      <w:r w:rsidR="003736E5" w:rsidRPr="001B5193">
        <w:rPr>
          <w:i/>
          <w:iCs/>
        </w:rPr>
        <w:t>cough</w:t>
      </w:r>
      <w:proofErr w:type="spellEnd"/>
      <w:r w:rsidR="00F4057C">
        <w:t xml:space="preserve">) </w:t>
      </w:r>
      <w:r w:rsidRPr="000148BC">
        <w:t xml:space="preserve">med </w:t>
      </w:r>
      <w:r w:rsidR="00F65E9B">
        <w:t>samtidig</w:t>
      </w:r>
      <w:r w:rsidRPr="000148BC">
        <w:t xml:space="preserve"> </w:t>
      </w:r>
      <w:r w:rsidR="00510413" w:rsidRPr="000148BC">
        <w:t>obstruktiv sömnapné</w:t>
      </w:r>
      <w:r w:rsidRPr="000148BC">
        <w:t xml:space="preserve"> är inte känd. För patienter med </w:t>
      </w:r>
      <w:r w:rsidR="00510413" w:rsidRPr="000148BC">
        <w:t>obstruktiv sömnapné</w:t>
      </w:r>
      <w:r w:rsidRPr="000148BC">
        <w:t xml:space="preserve"> bör lämplig behandling </w:t>
      </w:r>
      <w:r w:rsidR="00510413">
        <w:t>av</w:t>
      </w:r>
      <w:r w:rsidRPr="000148BC">
        <w:t xml:space="preserve"> </w:t>
      </w:r>
      <w:r w:rsidR="00510413">
        <w:t>denna</w:t>
      </w:r>
      <w:r w:rsidRPr="000148BC">
        <w:t xml:space="preserve"> övervägas innan behandling med gefapixant påbörjas.</w:t>
      </w:r>
    </w:p>
    <w:p w14:paraId="5676976E" w14:textId="3C9A5252" w:rsidR="000148BC" w:rsidRDefault="000148BC" w:rsidP="00086172">
      <w:pPr>
        <w:spacing w:line="240" w:lineRule="auto"/>
        <w:outlineLvl w:val="0"/>
      </w:pPr>
    </w:p>
    <w:p w14:paraId="49250B88" w14:textId="77777777" w:rsidR="00510413" w:rsidRPr="00510413" w:rsidRDefault="00510413" w:rsidP="00785020">
      <w:pPr>
        <w:keepNext/>
        <w:spacing w:line="240" w:lineRule="auto"/>
        <w:outlineLvl w:val="0"/>
        <w:rPr>
          <w:u w:val="single"/>
        </w:rPr>
      </w:pPr>
      <w:r w:rsidRPr="00510413">
        <w:rPr>
          <w:u w:val="single"/>
        </w:rPr>
        <w:t>Överkänslighet</w:t>
      </w:r>
    </w:p>
    <w:p w14:paraId="2D383574" w14:textId="77777777" w:rsidR="00510413" w:rsidRPr="00510413" w:rsidRDefault="00510413" w:rsidP="00785020">
      <w:pPr>
        <w:keepNext/>
        <w:spacing w:line="240" w:lineRule="auto"/>
        <w:outlineLvl w:val="0"/>
      </w:pPr>
    </w:p>
    <w:p w14:paraId="0754F6FF" w14:textId="339CAE71" w:rsidR="00510413" w:rsidRPr="00510413" w:rsidRDefault="00510413" w:rsidP="00510413">
      <w:pPr>
        <w:spacing w:line="240" w:lineRule="auto"/>
        <w:outlineLvl w:val="0"/>
      </w:pPr>
      <w:r w:rsidRPr="00510413">
        <w:t xml:space="preserve">Gefapixant innehåller en sulfonamidgrupp </w:t>
      </w:r>
      <w:r w:rsidR="00057C31">
        <w:t>men</w:t>
      </w:r>
      <w:r w:rsidRPr="00510413">
        <w:t xml:space="preserve"> anses vara </w:t>
      </w:r>
      <w:r w:rsidRPr="00D75F42">
        <w:t>en icke</w:t>
      </w:r>
      <w:r w:rsidRPr="00D75F42">
        <w:noBreakHyphen/>
      </w:r>
      <w:proofErr w:type="spellStart"/>
      <w:r w:rsidRPr="00D75F42">
        <w:t>sulfonylarylamin</w:t>
      </w:r>
      <w:proofErr w:type="spellEnd"/>
      <w:r w:rsidRPr="00D75F42">
        <w:t>.</w:t>
      </w:r>
      <w:r w:rsidRPr="00510413">
        <w:t xml:space="preserve"> Gefapixant har inte studerats hos patienter med överkänslighet mot sulfonamid</w:t>
      </w:r>
      <w:r>
        <w:t xml:space="preserve"> i anamnesen</w:t>
      </w:r>
      <w:r w:rsidR="00057C31">
        <w:t>, därför kan korsöverkänslighet</w:t>
      </w:r>
      <w:r w:rsidR="00C24D0F">
        <w:t xml:space="preserve"> med sulfonamid</w:t>
      </w:r>
      <w:r w:rsidR="002B7C3D">
        <w:t>överkänslighet</w:t>
      </w:r>
      <w:r w:rsidR="00C24D0F">
        <w:t xml:space="preserve"> inte uteslutas</w:t>
      </w:r>
      <w:r w:rsidRPr="00510413">
        <w:t xml:space="preserve">. Gefapixant </w:t>
      </w:r>
      <w:r w:rsidR="00D75F42">
        <w:t>bör</w:t>
      </w:r>
      <w:r w:rsidRPr="00510413">
        <w:t xml:space="preserve"> användas med försiktighet till patienter med känd överkänslighet mot sulfonamider.</w:t>
      </w:r>
    </w:p>
    <w:p w14:paraId="1373B19F" w14:textId="4190DAF3" w:rsidR="00510413" w:rsidRDefault="00510413" w:rsidP="00086172">
      <w:pPr>
        <w:spacing w:line="240" w:lineRule="auto"/>
        <w:outlineLvl w:val="0"/>
      </w:pPr>
    </w:p>
    <w:p w14:paraId="6D2C83FA" w14:textId="35E4D46B" w:rsidR="00C24D0F" w:rsidRPr="008A544A" w:rsidRDefault="00C24D0F" w:rsidP="00086172">
      <w:pPr>
        <w:spacing w:line="240" w:lineRule="auto"/>
        <w:outlineLvl w:val="0"/>
        <w:rPr>
          <w:u w:val="single"/>
        </w:rPr>
      </w:pPr>
      <w:r w:rsidRPr="008A544A">
        <w:rPr>
          <w:u w:val="single"/>
        </w:rPr>
        <w:t>Akut infektion i nedre luftvägarna</w:t>
      </w:r>
    </w:p>
    <w:p w14:paraId="26B5EB35" w14:textId="29DDB953" w:rsidR="00C24D0F" w:rsidRDefault="00C24D0F" w:rsidP="00086172">
      <w:pPr>
        <w:spacing w:line="240" w:lineRule="auto"/>
        <w:outlineLvl w:val="0"/>
      </w:pPr>
    </w:p>
    <w:p w14:paraId="3A1B5D6D" w14:textId="2145C651" w:rsidR="00C24D0F" w:rsidRDefault="008A544A" w:rsidP="00086172">
      <w:pPr>
        <w:spacing w:line="240" w:lineRule="auto"/>
        <w:outlineLvl w:val="0"/>
      </w:pPr>
      <w:r>
        <w:t>Behandling med gefapixant ska utvärderas och individanpassas hos patienter som utvecklar en akut infektion i nedre luftvägarna (se avsnitt 5.1).</w:t>
      </w:r>
    </w:p>
    <w:p w14:paraId="0E45E137" w14:textId="51B6FC4D" w:rsidR="00C24D0F" w:rsidRDefault="00C24D0F" w:rsidP="00086172">
      <w:pPr>
        <w:spacing w:line="240" w:lineRule="auto"/>
        <w:outlineLvl w:val="0"/>
      </w:pPr>
    </w:p>
    <w:p w14:paraId="73FA06F6" w14:textId="173B6D8F" w:rsidR="00BE70A9" w:rsidRPr="000A7830" w:rsidRDefault="00BE70A9" w:rsidP="00086172">
      <w:pPr>
        <w:spacing w:line="240" w:lineRule="auto"/>
        <w:outlineLvl w:val="0"/>
        <w:rPr>
          <w:u w:val="single"/>
        </w:rPr>
      </w:pPr>
      <w:r w:rsidRPr="000A7830">
        <w:rPr>
          <w:u w:val="single"/>
        </w:rPr>
        <w:t>Smakrelaterade biverkningar</w:t>
      </w:r>
    </w:p>
    <w:p w14:paraId="2FCC862C" w14:textId="59CB520D" w:rsidR="00BE70A9" w:rsidRDefault="00BE70A9" w:rsidP="00086172">
      <w:pPr>
        <w:spacing w:line="240" w:lineRule="auto"/>
        <w:outlineLvl w:val="0"/>
      </w:pPr>
    </w:p>
    <w:p w14:paraId="126FE60A" w14:textId="63BF8C33" w:rsidR="00501660" w:rsidRDefault="00BE70A9" w:rsidP="00086172">
      <w:pPr>
        <w:spacing w:line="240" w:lineRule="auto"/>
        <w:outlineLvl w:val="0"/>
      </w:pPr>
      <w:r>
        <w:t>Smak</w:t>
      </w:r>
      <w:r w:rsidR="000A7830">
        <w:t>relaterade biverkningar var rapporterade som mycket vanliga i</w:t>
      </w:r>
      <w:r w:rsidR="00962355">
        <w:t xml:space="preserve"> de</w:t>
      </w:r>
      <w:r w:rsidR="000A7830">
        <w:t xml:space="preserve"> kliniska studierna. Hos de flesta patienterna gick denna </w:t>
      </w:r>
      <w:r w:rsidR="00501660">
        <w:t>biverkan</w:t>
      </w:r>
      <w:r w:rsidR="000A7830">
        <w:t xml:space="preserve"> över kort efter att behandlingen med gefapixant avsluta</w:t>
      </w:r>
      <w:r w:rsidR="00962355">
        <w:t>t</w:t>
      </w:r>
      <w:r w:rsidR="000A7830">
        <w:t>s (median 5</w:t>
      </w:r>
      <w:r w:rsidR="003E1B93">
        <w:t> </w:t>
      </w:r>
      <w:r w:rsidR="000A7830">
        <w:t xml:space="preserve">dagar). Hos </w:t>
      </w:r>
      <w:r w:rsidR="007B4B31">
        <w:t>ett fåtal</w:t>
      </w:r>
      <w:r w:rsidR="000A7830">
        <w:t xml:space="preserve"> patienter</w:t>
      </w:r>
      <w:r w:rsidR="00501660">
        <w:t>, bestod dessa reaktioner mer än ett år efter avslutad beha</w:t>
      </w:r>
      <w:r w:rsidR="003E1B93">
        <w:t>n</w:t>
      </w:r>
      <w:r w:rsidR="00501660">
        <w:t>dling</w:t>
      </w:r>
      <w:r w:rsidR="006D4E4C">
        <w:t xml:space="preserve"> (se avsnitt 4.8)</w:t>
      </w:r>
      <w:r w:rsidR="00501660">
        <w:t>.</w:t>
      </w:r>
    </w:p>
    <w:p w14:paraId="681793A3" w14:textId="515A5B5D" w:rsidR="00BE70A9" w:rsidRDefault="00501660" w:rsidP="00086172">
      <w:pPr>
        <w:spacing w:line="240" w:lineRule="auto"/>
        <w:outlineLvl w:val="0"/>
      </w:pPr>
      <w:r>
        <w:lastRenderedPageBreak/>
        <w:t xml:space="preserve"> </w:t>
      </w:r>
    </w:p>
    <w:p w14:paraId="7DA77032" w14:textId="306460CF" w:rsidR="00510413" w:rsidRPr="00510413" w:rsidRDefault="00510413" w:rsidP="00785020">
      <w:pPr>
        <w:keepNext/>
        <w:spacing w:line="240" w:lineRule="auto"/>
        <w:outlineLvl w:val="0"/>
        <w:rPr>
          <w:u w:val="single"/>
        </w:rPr>
      </w:pPr>
      <w:r w:rsidRPr="00510413">
        <w:rPr>
          <w:u w:val="single"/>
        </w:rPr>
        <w:t>Hjälpämnen</w:t>
      </w:r>
    </w:p>
    <w:p w14:paraId="216F3F44" w14:textId="15E2A3B1" w:rsidR="00510413" w:rsidRDefault="00510413" w:rsidP="00785020">
      <w:pPr>
        <w:keepNext/>
        <w:spacing w:line="240" w:lineRule="auto"/>
        <w:outlineLvl w:val="0"/>
      </w:pPr>
    </w:p>
    <w:p w14:paraId="32AE8382" w14:textId="340D3C75" w:rsidR="00510413" w:rsidRPr="00510413" w:rsidRDefault="00510413" w:rsidP="00510413">
      <w:pPr>
        <w:pStyle w:val="NoSpacing"/>
        <w:rPr>
          <w:rFonts w:ascii="Times New Roman" w:hAnsi="Times New Roman" w:cs="Times New Roman"/>
        </w:rPr>
      </w:pPr>
      <w:r w:rsidRPr="003C4D93">
        <w:rPr>
          <w:rFonts w:ascii="Times New Roman" w:hAnsi="Times New Roman" w:cs="Times New Roman"/>
        </w:rPr>
        <w:t>Detta läkemedel innehåller mindre än 1 mmol (23 mg) natrium per tablett, dvs. är näst intill “natriumfritt”.</w:t>
      </w:r>
    </w:p>
    <w:p w14:paraId="224A6CCA" w14:textId="77777777" w:rsidR="00510413" w:rsidRPr="00510413" w:rsidRDefault="00510413" w:rsidP="00086172">
      <w:pPr>
        <w:spacing w:line="240" w:lineRule="auto"/>
        <w:outlineLvl w:val="0"/>
      </w:pPr>
    </w:p>
    <w:p w14:paraId="77B92D19" w14:textId="77777777" w:rsidR="00812D16" w:rsidRPr="00086172" w:rsidRDefault="00385ED1" w:rsidP="00086172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Interaktioner med andra läkemedel och övriga interaktioner</w:t>
      </w:r>
    </w:p>
    <w:p w14:paraId="16042267" w14:textId="77777777" w:rsidR="00812D16" w:rsidRPr="00086172" w:rsidRDefault="00812D16" w:rsidP="00086172">
      <w:pPr>
        <w:keepNext/>
        <w:spacing w:line="240" w:lineRule="auto"/>
      </w:pPr>
    </w:p>
    <w:p w14:paraId="37A888E2" w14:textId="6FDB6036" w:rsidR="00812D16" w:rsidRPr="001F576C" w:rsidRDefault="00816C7B" w:rsidP="00086172">
      <w:pPr>
        <w:spacing w:line="240" w:lineRule="auto"/>
      </w:pPr>
      <w:r w:rsidRPr="00816C7B">
        <w:t xml:space="preserve">Baserat på </w:t>
      </w:r>
      <w:r w:rsidRPr="00816C7B">
        <w:rPr>
          <w:i/>
          <w:iCs/>
        </w:rPr>
        <w:t>in vitro</w:t>
      </w:r>
      <w:r>
        <w:noBreakHyphen/>
      </w:r>
      <w:r w:rsidRPr="00816C7B">
        <w:t>studier (se avsnitt</w:t>
      </w:r>
      <w:r>
        <w:t> </w:t>
      </w:r>
      <w:r w:rsidRPr="00816C7B">
        <w:t xml:space="preserve">5.2) utfördes </w:t>
      </w:r>
      <w:r w:rsidR="008438F9">
        <w:t xml:space="preserve">relevanta kliniska </w:t>
      </w:r>
      <w:r w:rsidRPr="00816C7B">
        <w:t>interaktionsstudier och inga kliniskt betydelsefulla interaktioner har identifierats</w:t>
      </w:r>
      <w:r>
        <w:t>.</w:t>
      </w:r>
    </w:p>
    <w:p w14:paraId="57981A2C" w14:textId="77777777" w:rsidR="008D6BE8" w:rsidRPr="001F576C" w:rsidRDefault="008D6BE8" w:rsidP="00086172">
      <w:pPr>
        <w:spacing w:line="240" w:lineRule="auto"/>
      </w:pPr>
    </w:p>
    <w:p w14:paraId="0130DC2F" w14:textId="292E51C3" w:rsidR="00812D16" w:rsidRPr="00086172" w:rsidRDefault="00385ED1" w:rsidP="00057C31">
      <w:pPr>
        <w:keepNext/>
        <w:keepLines/>
        <w:spacing w:line="240" w:lineRule="auto"/>
        <w:rPr>
          <w:i/>
        </w:rPr>
      </w:pPr>
      <w:r w:rsidRPr="00086172">
        <w:rPr>
          <w:u w:val="single"/>
        </w:rPr>
        <w:t>Pediatrisk population</w:t>
      </w:r>
    </w:p>
    <w:p w14:paraId="6CB8BC91" w14:textId="77777777" w:rsidR="008438F9" w:rsidRDefault="008438F9" w:rsidP="00057C31">
      <w:pPr>
        <w:keepNext/>
        <w:keepLines/>
        <w:spacing w:line="240" w:lineRule="auto"/>
      </w:pPr>
    </w:p>
    <w:p w14:paraId="4A7BB484" w14:textId="3A01A8E2" w:rsidR="00812D16" w:rsidRPr="001F576C" w:rsidRDefault="00385ED1" w:rsidP="00086172">
      <w:pPr>
        <w:spacing w:line="240" w:lineRule="auto"/>
      </w:pPr>
      <w:r w:rsidRPr="001F576C">
        <w:t>Interaktionsstudier har endast utförts på vuxna.</w:t>
      </w:r>
    </w:p>
    <w:p w14:paraId="06C903B3" w14:textId="77777777" w:rsidR="00812D16" w:rsidRPr="001F576C" w:rsidRDefault="00812D16" w:rsidP="00086172">
      <w:pPr>
        <w:spacing w:line="240" w:lineRule="auto"/>
      </w:pPr>
    </w:p>
    <w:p w14:paraId="689F9D80" w14:textId="77777777" w:rsidR="00812D16" w:rsidRPr="001F576C" w:rsidRDefault="00385ED1" w:rsidP="00086172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Fertilitet, graviditet och amning</w:t>
      </w:r>
    </w:p>
    <w:p w14:paraId="4E6A2F89" w14:textId="77777777" w:rsidR="00812D16" w:rsidRPr="001F576C" w:rsidRDefault="00812D16" w:rsidP="00086172">
      <w:pPr>
        <w:keepNext/>
        <w:spacing w:line="240" w:lineRule="auto"/>
      </w:pPr>
    </w:p>
    <w:p w14:paraId="5AAE7428" w14:textId="6862CE08" w:rsidR="00812D16" w:rsidRDefault="00385ED1" w:rsidP="00785020">
      <w:pPr>
        <w:keepNext/>
        <w:spacing w:line="240" w:lineRule="auto"/>
      </w:pPr>
      <w:r w:rsidRPr="00086172">
        <w:rPr>
          <w:u w:val="single"/>
        </w:rPr>
        <w:t>Graviditet</w:t>
      </w:r>
    </w:p>
    <w:p w14:paraId="3186F8ED" w14:textId="39AFE367" w:rsidR="00816C7B" w:rsidRDefault="00816C7B" w:rsidP="00086172">
      <w:pPr>
        <w:spacing w:line="240" w:lineRule="auto"/>
      </w:pPr>
    </w:p>
    <w:p w14:paraId="7F45B8A8" w14:textId="2A2707E9" w:rsidR="00816C7B" w:rsidRDefault="00816C7B" w:rsidP="00816C7B">
      <w:pPr>
        <w:autoSpaceDE w:val="0"/>
        <w:autoSpaceDN w:val="0"/>
        <w:adjustRightInd w:val="0"/>
        <w:rPr>
          <w:szCs w:val="22"/>
        </w:rPr>
      </w:pPr>
      <w:r w:rsidRPr="004D747E">
        <w:rPr>
          <w:szCs w:val="22"/>
        </w:rPr>
        <w:t xml:space="preserve">Det finns inga data från användningen av </w:t>
      </w:r>
      <w:r>
        <w:rPr>
          <w:szCs w:val="22"/>
        </w:rPr>
        <w:t>gefapixant</w:t>
      </w:r>
      <w:r w:rsidRPr="004D747E">
        <w:rPr>
          <w:szCs w:val="22"/>
        </w:rPr>
        <w:t xml:space="preserve"> </w:t>
      </w:r>
      <w:r w:rsidR="00E342DD">
        <w:rPr>
          <w:szCs w:val="22"/>
        </w:rPr>
        <w:t>hos</w:t>
      </w:r>
      <w:r w:rsidRPr="004D747E">
        <w:rPr>
          <w:szCs w:val="22"/>
        </w:rPr>
        <w:t xml:space="preserve"> gravida kvinnor.</w:t>
      </w:r>
      <w:r>
        <w:rPr>
          <w:szCs w:val="22"/>
        </w:rPr>
        <w:t xml:space="preserve"> </w:t>
      </w:r>
      <w:r w:rsidRPr="004D747E">
        <w:rPr>
          <w:szCs w:val="22"/>
        </w:rPr>
        <w:t xml:space="preserve">Djurstudier tyder inte på direkta eller indirekta reproduktionstoxikologiska effekter (se </w:t>
      </w:r>
      <w:r>
        <w:rPr>
          <w:szCs w:val="22"/>
        </w:rPr>
        <w:t>avsnitt </w:t>
      </w:r>
      <w:r w:rsidRPr="004D747E">
        <w:rPr>
          <w:szCs w:val="22"/>
        </w:rPr>
        <w:t>5.3).</w:t>
      </w:r>
      <w:r>
        <w:rPr>
          <w:szCs w:val="22"/>
        </w:rPr>
        <w:t xml:space="preserve"> </w:t>
      </w:r>
      <w:r w:rsidRPr="004D747E">
        <w:rPr>
          <w:szCs w:val="22"/>
        </w:rPr>
        <w:t xml:space="preserve">Som en försiktighetsåtgärd bör man undvika användning av </w:t>
      </w:r>
      <w:r w:rsidR="008438F9">
        <w:rPr>
          <w:szCs w:val="22"/>
        </w:rPr>
        <w:t>Lyfnua</w:t>
      </w:r>
      <w:r w:rsidRPr="004D747E">
        <w:rPr>
          <w:szCs w:val="22"/>
        </w:rPr>
        <w:t xml:space="preserve"> under graviditet </w:t>
      </w:r>
      <w:r>
        <w:rPr>
          <w:szCs w:val="22"/>
        </w:rPr>
        <w:t>och hos fertila kvinnor som inte använder preventivmedel.</w:t>
      </w:r>
    </w:p>
    <w:p w14:paraId="567A99BF" w14:textId="77777777" w:rsidR="00816C7B" w:rsidRPr="00F82F32" w:rsidRDefault="00816C7B" w:rsidP="00086172">
      <w:pPr>
        <w:spacing w:line="240" w:lineRule="auto"/>
      </w:pPr>
    </w:p>
    <w:p w14:paraId="71AB171E" w14:textId="7F1D8FA0" w:rsidR="00812D16" w:rsidRDefault="00385ED1" w:rsidP="00785020">
      <w:pPr>
        <w:keepNext/>
        <w:spacing w:line="240" w:lineRule="auto"/>
      </w:pPr>
      <w:r w:rsidRPr="00086172">
        <w:rPr>
          <w:u w:val="single"/>
        </w:rPr>
        <w:t>Amning</w:t>
      </w:r>
    </w:p>
    <w:p w14:paraId="2C1BE29D" w14:textId="44D173AE" w:rsidR="00816C7B" w:rsidRDefault="00816C7B" w:rsidP="00785020">
      <w:pPr>
        <w:keepNext/>
        <w:spacing w:line="240" w:lineRule="auto"/>
      </w:pPr>
    </w:p>
    <w:p w14:paraId="60458E82" w14:textId="2328E9DF" w:rsidR="00816C7B" w:rsidRDefault="00816C7B" w:rsidP="00086172">
      <w:pPr>
        <w:spacing w:line="240" w:lineRule="auto"/>
      </w:pPr>
      <w:r w:rsidRPr="004D747E">
        <w:rPr>
          <w:rFonts w:eastAsia="SimSun"/>
          <w:szCs w:val="22"/>
          <w:lang w:eastAsia="zh-CN"/>
        </w:rPr>
        <w:t xml:space="preserve">Tillgängliga farmakodynamiska/toxikologiska djurdata har visat att </w:t>
      </w:r>
      <w:r w:rsidR="00580C2F">
        <w:rPr>
          <w:rFonts w:eastAsia="SimSun"/>
          <w:szCs w:val="22"/>
          <w:lang w:eastAsia="zh-CN"/>
        </w:rPr>
        <w:t xml:space="preserve">gefapixant </w:t>
      </w:r>
      <w:r w:rsidRPr="004D747E">
        <w:rPr>
          <w:rFonts w:eastAsia="SimSun"/>
          <w:szCs w:val="22"/>
          <w:lang w:eastAsia="zh-CN"/>
        </w:rPr>
        <w:t xml:space="preserve">utsöndras i mjölk (se </w:t>
      </w:r>
      <w:r w:rsidR="00580C2F">
        <w:rPr>
          <w:rFonts w:eastAsia="SimSun"/>
          <w:szCs w:val="22"/>
          <w:lang w:eastAsia="zh-CN"/>
        </w:rPr>
        <w:t>avsnitt </w:t>
      </w:r>
      <w:r w:rsidRPr="004D747E">
        <w:rPr>
          <w:rFonts w:eastAsia="SimSun"/>
          <w:szCs w:val="22"/>
          <w:lang w:eastAsia="zh-CN"/>
        </w:rPr>
        <w:t>5.3).</w:t>
      </w:r>
    </w:p>
    <w:p w14:paraId="548707E1" w14:textId="77777777" w:rsidR="00580C2F" w:rsidRDefault="00580C2F" w:rsidP="00580C2F">
      <w:pPr>
        <w:autoSpaceDE w:val="0"/>
        <w:autoSpaceDN w:val="0"/>
        <w:adjustRightInd w:val="0"/>
        <w:rPr>
          <w:rFonts w:eastAsia="SimSun"/>
          <w:szCs w:val="22"/>
          <w:lang w:eastAsia="zh-CN"/>
        </w:rPr>
      </w:pPr>
      <w:r w:rsidRPr="00D4459C">
        <w:rPr>
          <w:rFonts w:eastAsia="SimSun"/>
          <w:szCs w:val="22"/>
          <w:lang w:eastAsia="zh-CN"/>
        </w:rPr>
        <w:t>En risk för det nyfödda barnet/spädbarnet kan inte uteslutas.</w:t>
      </w:r>
    </w:p>
    <w:p w14:paraId="6E4B2994" w14:textId="77777777" w:rsidR="00580C2F" w:rsidRDefault="00580C2F" w:rsidP="00785020">
      <w:pPr>
        <w:keepNext/>
        <w:spacing w:line="240" w:lineRule="auto"/>
      </w:pPr>
    </w:p>
    <w:p w14:paraId="04145673" w14:textId="7AFF54CF" w:rsidR="00816C7B" w:rsidRPr="00580C2F" w:rsidRDefault="00580C2F" w:rsidP="00785020">
      <w:pPr>
        <w:keepNext/>
        <w:spacing w:line="240" w:lineRule="auto"/>
        <w:rPr>
          <w:rFonts w:eastAsia="SimSun"/>
          <w:szCs w:val="22"/>
          <w:lang w:eastAsia="zh-CN"/>
        </w:rPr>
      </w:pPr>
      <w:r w:rsidRPr="00D4459C">
        <w:rPr>
          <w:rFonts w:eastAsia="SimSun"/>
          <w:szCs w:val="22"/>
          <w:lang w:eastAsia="zh-CN"/>
        </w:rPr>
        <w:t xml:space="preserve">Ett beslut måste fattas om man ska avbryta amningen eller avbryta/avstå från behandling med </w:t>
      </w:r>
      <w:r w:rsidR="008438F9">
        <w:rPr>
          <w:rFonts w:eastAsia="SimSun"/>
          <w:szCs w:val="22"/>
          <w:lang w:eastAsia="zh-CN"/>
        </w:rPr>
        <w:t>Lyfnua</w:t>
      </w:r>
      <w:r w:rsidRPr="00D4459C">
        <w:rPr>
          <w:rFonts w:eastAsia="SimSun"/>
          <w:szCs w:val="22"/>
          <w:lang w:eastAsia="zh-CN"/>
        </w:rPr>
        <w:t xml:space="preserve"> efter att man tagit hänsyn till fördelen med amning för barnet och fördelen med behandling för kvinnan.</w:t>
      </w:r>
    </w:p>
    <w:p w14:paraId="45E35F6F" w14:textId="77777777" w:rsidR="00816C7B" w:rsidRPr="00F82F32" w:rsidRDefault="00816C7B" w:rsidP="00086172">
      <w:pPr>
        <w:spacing w:line="240" w:lineRule="auto"/>
      </w:pPr>
    </w:p>
    <w:p w14:paraId="4BA2CC04" w14:textId="59499A5E" w:rsidR="00812D16" w:rsidRDefault="00385ED1" w:rsidP="00785020">
      <w:pPr>
        <w:keepNext/>
        <w:spacing w:line="240" w:lineRule="auto"/>
      </w:pPr>
      <w:r w:rsidRPr="00086172">
        <w:rPr>
          <w:u w:val="single"/>
        </w:rPr>
        <w:t>Fertilitet</w:t>
      </w:r>
    </w:p>
    <w:p w14:paraId="1BE8FAB4" w14:textId="77777777" w:rsidR="00D75F42" w:rsidRPr="00D75F42" w:rsidRDefault="00D75F42" w:rsidP="00785020">
      <w:pPr>
        <w:keepNext/>
        <w:spacing w:line="240" w:lineRule="auto"/>
        <w:rPr>
          <w:color w:val="222222"/>
          <w:szCs w:val="22"/>
          <w:shd w:val="clear" w:color="auto" w:fill="FFFFFF"/>
        </w:rPr>
      </w:pPr>
    </w:p>
    <w:p w14:paraId="7E0C7AB9" w14:textId="2C72F3A3" w:rsidR="00580C2F" w:rsidRPr="00314A8B" w:rsidRDefault="00D75F42" w:rsidP="00086172">
      <w:pPr>
        <w:spacing w:line="240" w:lineRule="auto"/>
        <w:rPr>
          <w:szCs w:val="22"/>
        </w:rPr>
      </w:pPr>
      <w:r w:rsidRPr="00D75F42">
        <w:rPr>
          <w:color w:val="222222"/>
          <w:szCs w:val="22"/>
          <w:shd w:val="clear" w:color="auto" w:fill="FFFFFF"/>
        </w:rPr>
        <w:t xml:space="preserve">Inga data finns tillgängliga om </w:t>
      </w:r>
      <w:proofErr w:type="spellStart"/>
      <w:r w:rsidRPr="00D75F42">
        <w:rPr>
          <w:color w:val="222222"/>
          <w:szCs w:val="22"/>
          <w:shd w:val="clear" w:color="auto" w:fill="FFFFFF"/>
        </w:rPr>
        <w:t>gefapixants</w:t>
      </w:r>
      <w:proofErr w:type="spellEnd"/>
      <w:r w:rsidRPr="00D75F42">
        <w:rPr>
          <w:color w:val="222222"/>
          <w:szCs w:val="22"/>
          <w:shd w:val="clear" w:color="auto" w:fill="FFFFFF"/>
        </w:rPr>
        <w:t xml:space="preserve"> effekt på </w:t>
      </w:r>
      <w:r w:rsidRPr="00D75F42">
        <w:rPr>
          <w:rStyle w:val="word-explaination"/>
          <w:color w:val="222222"/>
          <w:szCs w:val="22"/>
          <w:shd w:val="clear" w:color="auto" w:fill="FFFFFF"/>
        </w:rPr>
        <w:t>fertiliteten</w:t>
      </w:r>
      <w:r w:rsidRPr="00D75F42">
        <w:rPr>
          <w:color w:val="222222"/>
          <w:szCs w:val="22"/>
          <w:shd w:val="clear" w:color="auto" w:fill="FFFFFF"/>
        </w:rPr>
        <w:t> hos människa.</w:t>
      </w:r>
      <w:r w:rsidR="00580C2F" w:rsidRPr="00580C2F">
        <w:t xml:space="preserve"> </w:t>
      </w:r>
      <w:r w:rsidR="00580C2F">
        <w:t>D</w:t>
      </w:r>
      <w:r w:rsidR="00580C2F" w:rsidRPr="00580C2F">
        <w:t>et</w:t>
      </w:r>
      <w:r w:rsidR="00580C2F">
        <w:t xml:space="preserve"> var</w:t>
      </w:r>
      <w:r w:rsidR="00580C2F" w:rsidRPr="00580C2F">
        <w:t xml:space="preserve"> ingen effekt på parning</w:t>
      </w:r>
      <w:r w:rsidR="000B2BED">
        <w:t>sförmåga</w:t>
      </w:r>
      <w:r w:rsidR="00580C2F" w:rsidRPr="00580C2F">
        <w:t xml:space="preserve"> eller fertilitet </w:t>
      </w:r>
      <w:r w:rsidR="00314A8B">
        <w:t xml:space="preserve">hos råtta </w:t>
      </w:r>
      <w:r w:rsidR="00580C2F" w:rsidRPr="00580C2F">
        <w:t xml:space="preserve">med </w:t>
      </w:r>
      <w:proofErr w:type="spellStart"/>
      <w:r w:rsidR="00580C2F" w:rsidRPr="00580C2F">
        <w:t>gefapixantbehandling</w:t>
      </w:r>
      <w:proofErr w:type="spellEnd"/>
      <w:r w:rsidR="00580C2F" w:rsidRPr="00580C2F">
        <w:t xml:space="preserve"> (se avsnitt</w:t>
      </w:r>
      <w:r w:rsidR="00580C2F">
        <w:t> </w:t>
      </w:r>
      <w:r w:rsidR="00580C2F" w:rsidRPr="00580C2F">
        <w:t>5.3).</w:t>
      </w:r>
    </w:p>
    <w:p w14:paraId="3F798181" w14:textId="77777777" w:rsidR="00812D16" w:rsidRPr="00086172" w:rsidRDefault="00812D16" w:rsidP="00086172">
      <w:pPr>
        <w:spacing w:line="240" w:lineRule="auto"/>
        <w:rPr>
          <w:i/>
        </w:rPr>
      </w:pPr>
    </w:p>
    <w:p w14:paraId="336A19B7" w14:textId="77777777" w:rsidR="00812D16" w:rsidRPr="001F576C" w:rsidRDefault="00385ED1" w:rsidP="00086172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Effekter på förmågan att framföra fordon och använda maskiner</w:t>
      </w:r>
    </w:p>
    <w:p w14:paraId="086951E2" w14:textId="77777777" w:rsidR="00812D16" w:rsidRPr="001F576C" w:rsidRDefault="00812D16" w:rsidP="00086172">
      <w:pPr>
        <w:keepNext/>
        <w:spacing w:line="240" w:lineRule="auto"/>
      </w:pPr>
    </w:p>
    <w:p w14:paraId="622BDA26" w14:textId="29CECDB7" w:rsidR="00812D16" w:rsidRDefault="005C4A29" w:rsidP="00086172">
      <w:pPr>
        <w:spacing w:line="240" w:lineRule="auto"/>
      </w:pPr>
      <w:r>
        <w:t>Gefapixant</w:t>
      </w:r>
      <w:r w:rsidR="00385ED1" w:rsidRPr="00086172">
        <w:t xml:space="preserve"> har ingen eller försumbar effekt på förmågan att framföra fordon och använda maskiner.</w:t>
      </w:r>
      <w:r>
        <w:t xml:space="preserve"> </w:t>
      </w:r>
      <w:r w:rsidRPr="005C4A29">
        <w:t>I enskilda fall kan yrsel uppstå efter administrering av gefapixant som kan påverka förmågan att framföra fordon och använda maskiner.</w:t>
      </w:r>
    </w:p>
    <w:p w14:paraId="7DB6A803" w14:textId="77777777" w:rsidR="005C4A29" w:rsidRPr="00086172" w:rsidRDefault="005C4A29" w:rsidP="00086172">
      <w:pPr>
        <w:spacing w:line="240" w:lineRule="auto"/>
      </w:pPr>
    </w:p>
    <w:p w14:paraId="475CC9B5" w14:textId="77777777" w:rsidR="00812D16" w:rsidRPr="00086172" w:rsidRDefault="00385ED1" w:rsidP="00086172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1F576C">
        <w:rPr>
          <w:b/>
        </w:rPr>
        <w:t>Biverkningar</w:t>
      </w:r>
    </w:p>
    <w:p w14:paraId="4DB2FFCB" w14:textId="77777777" w:rsidR="00812D16" w:rsidRPr="001F576C" w:rsidRDefault="00812D16" w:rsidP="00086172">
      <w:pPr>
        <w:keepNext/>
        <w:autoSpaceDE w:val="0"/>
        <w:autoSpaceDN w:val="0"/>
        <w:adjustRightInd w:val="0"/>
        <w:spacing w:line="240" w:lineRule="auto"/>
        <w:jc w:val="both"/>
      </w:pPr>
    </w:p>
    <w:p w14:paraId="60AD7FBD" w14:textId="60D6F077" w:rsidR="005C4A29" w:rsidRPr="005C4A29" w:rsidRDefault="005C4A29" w:rsidP="005C4A29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5C4A29">
        <w:rPr>
          <w:u w:val="single"/>
        </w:rPr>
        <w:t>Sammanfattning av säkerhetsprofilen</w:t>
      </w:r>
    </w:p>
    <w:p w14:paraId="3828D6A2" w14:textId="77777777" w:rsidR="005C4A29" w:rsidRDefault="005C4A29" w:rsidP="008A544A">
      <w:pPr>
        <w:keepNext/>
        <w:autoSpaceDE w:val="0"/>
        <w:autoSpaceDN w:val="0"/>
        <w:adjustRightInd w:val="0"/>
        <w:spacing w:line="240" w:lineRule="auto"/>
      </w:pPr>
    </w:p>
    <w:p w14:paraId="0A131732" w14:textId="5BA8E610" w:rsidR="005C4A29" w:rsidRDefault="005C4A29" w:rsidP="005C4A29">
      <w:pPr>
        <w:autoSpaceDE w:val="0"/>
        <w:autoSpaceDN w:val="0"/>
        <w:adjustRightInd w:val="0"/>
        <w:spacing w:line="240" w:lineRule="auto"/>
      </w:pPr>
      <w:bookmarkStart w:id="2" w:name="_Hlk80866975"/>
      <w:r>
        <w:t xml:space="preserve">De vanligaste rapporterade biverkningarna var </w:t>
      </w:r>
      <w:proofErr w:type="spellStart"/>
      <w:r w:rsidR="00002E66">
        <w:t>dysgeusi</w:t>
      </w:r>
      <w:proofErr w:type="spellEnd"/>
      <w:r w:rsidR="00002E66">
        <w:t xml:space="preserve"> </w:t>
      </w:r>
      <w:r>
        <w:t xml:space="preserve">(41 %), </w:t>
      </w:r>
      <w:proofErr w:type="spellStart"/>
      <w:r w:rsidR="00002E66">
        <w:t>ageusi</w:t>
      </w:r>
      <w:proofErr w:type="spellEnd"/>
      <w:r>
        <w:t xml:space="preserve"> (15 %) och </w:t>
      </w:r>
      <w:proofErr w:type="spellStart"/>
      <w:r w:rsidR="00002E66">
        <w:t>hypogeusi</w:t>
      </w:r>
      <w:proofErr w:type="spellEnd"/>
      <w:r w:rsidR="00A400C8">
        <w:t xml:space="preserve"> </w:t>
      </w:r>
      <w:r>
        <w:t>(11 %).</w:t>
      </w:r>
    </w:p>
    <w:bookmarkEnd w:id="2"/>
    <w:p w14:paraId="7DEF5102" w14:textId="6103C458" w:rsidR="006E4FC3" w:rsidRDefault="006E4FC3" w:rsidP="005C4A29">
      <w:pPr>
        <w:autoSpaceDE w:val="0"/>
        <w:autoSpaceDN w:val="0"/>
        <w:adjustRightInd w:val="0"/>
        <w:spacing w:line="240" w:lineRule="auto"/>
      </w:pPr>
    </w:p>
    <w:p w14:paraId="61881292" w14:textId="74CF6956" w:rsidR="006E4FC3" w:rsidRPr="006E4FC3" w:rsidRDefault="006E4FC3" w:rsidP="00057C31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6E4FC3">
        <w:rPr>
          <w:u w:val="single"/>
        </w:rPr>
        <w:t>Tabell över biverkningar</w:t>
      </w:r>
    </w:p>
    <w:p w14:paraId="3C3D58CF" w14:textId="0DA77F30" w:rsidR="006E4FC3" w:rsidRDefault="006E4FC3" w:rsidP="00057C31">
      <w:pPr>
        <w:keepNext/>
        <w:autoSpaceDE w:val="0"/>
        <w:autoSpaceDN w:val="0"/>
        <w:adjustRightInd w:val="0"/>
        <w:spacing w:line="240" w:lineRule="auto"/>
      </w:pPr>
    </w:p>
    <w:p w14:paraId="6D822B99" w14:textId="01150D3E" w:rsidR="00886192" w:rsidDel="00C24D0F" w:rsidRDefault="00886192" w:rsidP="00886192">
      <w:pPr>
        <w:keepNext/>
        <w:autoSpaceDE w:val="0"/>
        <w:autoSpaceDN w:val="0"/>
        <w:adjustRightInd w:val="0"/>
        <w:spacing w:line="240" w:lineRule="auto"/>
      </w:pPr>
      <w:r w:rsidDel="00C24D0F">
        <w:t xml:space="preserve">Säkerheten för gefapixant utvärderades i </w:t>
      </w:r>
      <w:r>
        <w:t>två kliniska</w:t>
      </w:r>
      <w:r w:rsidDel="00C24D0F">
        <w:t xml:space="preserve"> fas </w:t>
      </w:r>
      <w:r w:rsidR="00390CA1">
        <w:t>3</w:t>
      </w:r>
      <w:r w:rsidDel="00C24D0F">
        <w:noBreakHyphen/>
        <w:t>studier</w:t>
      </w:r>
      <w:r>
        <w:t xml:space="preserve"> </w:t>
      </w:r>
      <w:r w:rsidRPr="0054130F">
        <w:rPr>
          <w:bCs/>
          <w:szCs w:val="22"/>
        </w:rPr>
        <w:t xml:space="preserve">(COUGH-1 </w:t>
      </w:r>
      <w:r>
        <w:rPr>
          <w:bCs/>
          <w:szCs w:val="22"/>
        </w:rPr>
        <w:t>och</w:t>
      </w:r>
      <w:r w:rsidRPr="0054130F">
        <w:rPr>
          <w:bCs/>
          <w:szCs w:val="22"/>
        </w:rPr>
        <w:t xml:space="preserve"> COUGH-2)</w:t>
      </w:r>
      <w:r>
        <w:t xml:space="preserve"> </w:t>
      </w:r>
      <w:r w:rsidR="003736E5">
        <w:t>som pågick</w:t>
      </w:r>
      <w:r w:rsidR="00D7005A">
        <w:t xml:space="preserve"> i</w:t>
      </w:r>
      <w:r w:rsidR="003736E5">
        <w:t xml:space="preserve"> </w:t>
      </w:r>
      <w:r w:rsidR="00390CA1">
        <w:t>52 veckor</w:t>
      </w:r>
      <w:r w:rsidR="003736E5">
        <w:t xml:space="preserve"> och</w:t>
      </w:r>
      <w:r w:rsidR="00390CA1">
        <w:t xml:space="preserve"> </w:t>
      </w:r>
      <w:r w:rsidDel="00C24D0F">
        <w:t xml:space="preserve">som inkluderade totalt 1 369 patienter </w:t>
      </w:r>
      <w:r w:rsidR="00390CA1">
        <w:t xml:space="preserve">med </w:t>
      </w:r>
      <w:proofErr w:type="spellStart"/>
      <w:r w:rsidR="00390CA1">
        <w:t>refraktä</w:t>
      </w:r>
      <w:r w:rsidR="00F4057C">
        <w:t>r</w:t>
      </w:r>
      <w:proofErr w:type="spellEnd"/>
      <w:r w:rsidR="00F4057C">
        <w:t xml:space="preserve"> kronisk hosta</w:t>
      </w:r>
      <w:r w:rsidR="003736E5">
        <w:t xml:space="preserve"> (RCC)</w:t>
      </w:r>
      <w:r w:rsidR="00F4057C">
        <w:t xml:space="preserve"> </w:t>
      </w:r>
      <w:r w:rsidR="00390CA1">
        <w:t xml:space="preserve">eller </w:t>
      </w:r>
      <w:r w:rsidR="00F4057C">
        <w:t>oförklarlig kroni</w:t>
      </w:r>
      <w:r w:rsidR="003736E5">
        <w:t>s</w:t>
      </w:r>
      <w:r w:rsidR="00F4057C">
        <w:t>k hosta</w:t>
      </w:r>
      <w:r w:rsidR="003736E5">
        <w:t xml:space="preserve"> (UCC)</w:t>
      </w:r>
      <w:r w:rsidR="00390CA1">
        <w:t xml:space="preserve"> </w:t>
      </w:r>
      <w:r w:rsidDel="00C24D0F">
        <w:t xml:space="preserve">som behandlats med </w:t>
      </w:r>
      <w:r>
        <w:t>gefapixant (</w:t>
      </w:r>
      <w:r w:rsidDel="00C24D0F">
        <w:t>15 mg eller 45</w:t>
      </w:r>
      <w:bookmarkStart w:id="3" w:name="_Hlk195256726"/>
      <w:r w:rsidDel="00C24D0F">
        <w:t> </w:t>
      </w:r>
      <w:bookmarkEnd w:id="3"/>
      <w:r w:rsidDel="00C24D0F">
        <w:t>mg två gånger dagligen</w:t>
      </w:r>
      <w:r>
        <w:t>)</w:t>
      </w:r>
      <w:r w:rsidDel="00C24D0F">
        <w:t xml:space="preserve"> (se avsnitt 5.1).</w:t>
      </w:r>
      <w:r w:rsidR="00F4057C">
        <w:t xml:space="preserve"> </w:t>
      </w:r>
      <w:r w:rsidR="000371E8" w:rsidRPr="000371E8">
        <w:t>Som ytterligare stöd för säkerheten fanns också data från</w:t>
      </w:r>
      <w:r w:rsidR="00F4057C" w:rsidRPr="00F4057C">
        <w:t xml:space="preserve"> två 12-veckors </w:t>
      </w:r>
      <w:r w:rsidR="00F4057C" w:rsidRPr="00F4057C">
        <w:lastRenderedPageBreak/>
        <w:t>kliniska fas</w:t>
      </w:r>
      <w:r w:rsidR="00594660" w:rsidDel="00C24D0F">
        <w:t> </w:t>
      </w:r>
      <w:r w:rsidR="00F4057C" w:rsidRPr="00F4057C">
        <w:t>3b-studier. Dessa studier inkluderade ytterligare 391</w:t>
      </w:r>
      <w:r w:rsidR="00594660" w:rsidDel="00C24D0F">
        <w:t> </w:t>
      </w:r>
      <w:r w:rsidR="00F4057C" w:rsidRPr="00F4057C">
        <w:t>patienter med RCC eller UCC som behandlades med gefapixant (45</w:t>
      </w:r>
      <w:r w:rsidR="00594660" w:rsidDel="00C24D0F">
        <w:t> </w:t>
      </w:r>
      <w:r w:rsidR="00F4057C" w:rsidRPr="00F4057C">
        <w:t>mg två gånger dagligen), inklusive 185</w:t>
      </w:r>
      <w:r w:rsidR="00594660" w:rsidDel="00C24D0F">
        <w:t> </w:t>
      </w:r>
      <w:r w:rsidR="00F4057C" w:rsidRPr="00F4057C">
        <w:t>kvinnliga patienter med hostinducerad ansträngningsinkontinens (C-SUI).</w:t>
      </w:r>
    </w:p>
    <w:p w14:paraId="6DC7092F" w14:textId="77777777" w:rsidR="00C24D0F" w:rsidRDefault="00C24D0F" w:rsidP="00057C31">
      <w:pPr>
        <w:keepNext/>
        <w:autoSpaceDE w:val="0"/>
        <w:autoSpaceDN w:val="0"/>
        <w:adjustRightInd w:val="0"/>
        <w:spacing w:line="240" w:lineRule="auto"/>
      </w:pPr>
    </w:p>
    <w:p w14:paraId="68903F4E" w14:textId="7A80CD2F" w:rsidR="006E4FC3" w:rsidRDefault="006E4FC3" w:rsidP="006E4FC3">
      <w:pPr>
        <w:autoSpaceDE w:val="0"/>
        <w:autoSpaceDN w:val="0"/>
        <w:adjustRightInd w:val="0"/>
        <w:spacing w:line="240" w:lineRule="auto"/>
      </w:pPr>
      <w:bookmarkStart w:id="4" w:name="_Hlk91583318"/>
      <w:r>
        <w:t>Biverkningarna som rapporterats från studier med</w:t>
      </w:r>
      <w:r w:rsidR="00CB1FFD">
        <w:t xml:space="preserve"> </w:t>
      </w:r>
      <w:r>
        <w:t>gefapixant listas i tabellen nedan</w:t>
      </w:r>
      <w:bookmarkEnd w:id="4"/>
      <w:r>
        <w:t xml:space="preserve"> enligt MedDRA organ</w:t>
      </w:r>
      <w:r w:rsidR="00EF632F">
        <w:t>system</w:t>
      </w:r>
      <w:r>
        <w:t xml:space="preserve">klass och efter frekvens. Frekvenser definieras som mycket vanliga (≥ 1/10), vanliga (≥ 1/100 till </w:t>
      </w:r>
      <w:proofErr w:type="gramStart"/>
      <w:r>
        <w:t>&lt; 1</w:t>
      </w:r>
      <w:proofErr w:type="gramEnd"/>
      <w:r>
        <w:t xml:space="preserve">/10), mindre vanliga (≥ 1/1 000 till </w:t>
      </w:r>
      <w:proofErr w:type="gramStart"/>
      <w:r>
        <w:t>&lt; 1</w:t>
      </w:r>
      <w:proofErr w:type="gramEnd"/>
      <w:r>
        <w:t xml:space="preserve">/100), sällsynta (≥ 1/10 000, </w:t>
      </w:r>
      <w:proofErr w:type="gramStart"/>
      <w:r>
        <w:t>&lt; 1</w:t>
      </w:r>
      <w:proofErr w:type="gramEnd"/>
      <w:r>
        <w:t>/1 </w:t>
      </w:r>
      <w:proofErr w:type="gramStart"/>
      <w:r>
        <w:t>000 )</w:t>
      </w:r>
      <w:proofErr w:type="gramEnd"/>
      <w:r>
        <w:t xml:space="preserve"> och mycket sällsynta </w:t>
      </w:r>
      <w:proofErr w:type="gramStart"/>
      <w:r>
        <w:t>(&lt; 1</w:t>
      </w:r>
      <w:proofErr w:type="gramEnd"/>
      <w:r>
        <w:t>/10 000).</w:t>
      </w:r>
    </w:p>
    <w:p w14:paraId="19D06BBA" w14:textId="7BC63D0D" w:rsidR="005C4A29" w:rsidRDefault="005C4A29" w:rsidP="00086172">
      <w:pPr>
        <w:autoSpaceDE w:val="0"/>
        <w:autoSpaceDN w:val="0"/>
        <w:adjustRightInd w:val="0"/>
        <w:spacing w:line="240" w:lineRule="auto"/>
      </w:pPr>
    </w:p>
    <w:p w14:paraId="7F2111A8" w14:textId="6AD710A1" w:rsidR="006E4FC3" w:rsidRDefault="006E4FC3" w:rsidP="006E4FC3">
      <w:pPr>
        <w:keepNext/>
        <w:autoSpaceDE w:val="0"/>
        <w:autoSpaceDN w:val="0"/>
        <w:adjustRightInd w:val="0"/>
        <w:spacing w:line="240" w:lineRule="auto"/>
        <w:rPr>
          <w:b/>
          <w:bCs/>
        </w:rPr>
      </w:pPr>
      <w:r w:rsidRPr="006E4FC3">
        <w:rPr>
          <w:b/>
          <w:bCs/>
        </w:rPr>
        <w:t>Tabell 1: Biverkningar</w:t>
      </w:r>
    </w:p>
    <w:p w14:paraId="57A5DA96" w14:textId="77777777" w:rsidR="006E4FC3" w:rsidRPr="006E4FC3" w:rsidRDefault="006E4FC3" w:rsidP="006E4FC3">
      <w:pPr>
        <w:keepNext/>
        <w:autoSpaceDE w:val="0"/>
        <w:autoSpaceDN w:val="0"/>
        <w:adjustRightInd w:val="0"/>
        <w:spacing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2"/>
        <w:gridCol w:w="4529"/>
      </w:tblGrid>
      <w:tr w:rsidR="006E4FC3" w14:paraId="0B499B6D" w14:textId="77777777" w:rsidTr="006E4FC3">
        <w:trPr>
          <w:cantSplit/>
          <w:tblHeader/>
        </w:trPr>
        <w:tc>
          <w:tcPr>
            <w:tcW w:w="4532" w:type="dxa"/>
          </w:tcPr>
          <w:p w14:paraId="55560ED6" w14:textId="5A6E2291" w:rsidR="006E4FC3" w:rsidRDefault="006E4FC3" w:rsidP="00241E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bookmarkStart w:id="5" w:name="_Hlk54782205"/>
            <w:r w:rsidRPr="000841D8">
              <w:rPr>
                <w:b/>
                <w:bCs/>
                <w:sz w:val="20"/>
              </w:rPr>
              <w:t>Organ</w:t>
            </w:r>
            <w:r>
              <w:rPr>
                <w:b/>
                <w:bCs/>
                <w:sz w:val="20"/>
              </w:rPr>
              <w:t>system</w:t>
            </w:r>
            <w:r w:rsidR="00D0065F">
              <w:rPr>
                <w:b/>
                <w:bCs/>
                <w:sz w:val="20"/>
              </w:rPr>
              <w:t>klass</w:t>
            </w:r>
            <w:r w:rsidRPr="000841D8">
              <w:rPr>
                <w:sz w:val="20"/>
              </w:rPr>
              <w:t xml:space="preserve"> </w:t>
            </w:r>
          </w:p>
          <w:p w14:paraId="53E5BD1F" w14:textId="2AC1513B" w:rsidR="00314A8B" w:rsidRPr="000841D8" w:rsidRDefault="00314A8B" w:rsidP="00241E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</w:p>
        </w:tc>
        <w:tc>
          <w:tcPr>
            <w:tcW w:w="4529" w:type="dxa"/>
          </w:tcPr>
          <w:p w14:paraId="2F953CC8" w14:textId="5AC74C27" w:rsidR="006E4FC3" w:rsidRPr="00314A8B" w:rsidRDefault="00314A8B" w:rsidP="00241E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noProof/>
                <w:sz w:val="20"/>
              </w:rPr>
            </w:pPr>
            <w:r w:rsidRPr="00314A8B">
              <w:rPr>
                <w:b/>
                <w:bCs/>
                <w:noProof/>
                <w:sz w:val="20"/>
              </w:rPr>
              <w:t>Biverkning</w:t>
            </w:r>
          </w:p>
        </w:tc>
      </w:tr>
      <w:tr w:rsidR="006E4FC3" w14:paraId="21E4B3C5" w14:textId="77777777" w:rsidTr="006E4FC3">
        <w:trPr>
          <w:cantSplit/>
          <w:tblHeader/>
        </w:trPr>
        <w:tc>
          <w:tcPr>
            <w:tcW w:w="4532" w:type="dxa"/>
          </w:tcPr>
          <w:p w14:paraId="21DC651D" w14:textId="5DE2F146" w:rsidR="006E4FC3" w:rsidRPr="006E4FC3" w:rsidRDefault="006E4FC3" w:rsidP="00241E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sz w:val="20"/>
              </w:rPr>
            </w:pPr>
            <w:r w:rsidRPr="006E4FC3">
              <w:rPr>
                <w:b/>
                <w:bCs/>
                <w:noProof/>
                <w:sz w:val="20"/>
              </w:rPr>
              <w:t>Infektioner och infestationer</w:t>
            </w:r>
          </w:p>
        </w:tc>
        <w:tc>
          <w:tcPr>
            <w:tcW w:w="4529" w:type="dxa"/>
          </w:tcPr>
          <w:p w14:paraId="1F1FCC13" w14:textId="77777777" w:rsidR="006E4FC3" w:rsidRPr="000841D8" w:rsidRDefault="006E4FC3" w:rsidP="00241E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sz w:val="20"/>
              </w:rPr>
            </w:pPr>
          </w:p>
        </w:tc>
      </w:tr>
      <w:tr w:rsidR="006E4FC3" w14:paraId="6C72EC50" w14:textId="77777777" w:rsidTr="006E4FC3">
        <w:trPr>
          <w:cantSplit/>
          <w:tblHeader/>
        </w:trPr>
        <w:tc>
          <w:tcPr>
            <w:tcW w:w="4532" w:type="dxa"/>
          </w:tcPr>
          <w:p w14:paraId="5DD14F40" w14:textId="0E2DD9A4" w:rsidR="006E4FC3" w:rsidRPr="00E86B70" w:rsidRDefault="006E4FC3" w:rsidP="00241E13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Vanliga</w:t>
            </w:r>
          </w:p>
        </w:tc>
        <w:tc>
          <w:tcPr>
            <w:tcW w:w="4529" w:type="dxa"/>
          </w:tcPr>
          <w:p w14:paraId="41DA3D6A" w14:textId="479E4CA9" w:rsidR="006E4FC3" w:rsidRPr="00E86B70" w:rsidRDefault="001D0C16" w:rsidP="00241E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Övre luftvägsinfektion</w:t>
            </w:r>
          </w:p>
        </w:tc>
      </w:tr>
      <w:tr w:rsidR="006E4FC3" w14:paraId="1EB04112" w14:textId="77777777" w:rsidTr="006E4FC3">
        <w:trPr>
          <w:cantSplit/>
          <w:tblHeader/>
        </w:trPr>
        <w:tc>
          <w:tcPr>
            <w:tcW w:w="4532" w:type="dxa"/>
          </w:tcPr>
          <w:p w14:paraId="0FE0ACFB" w14:textId="258E808D" w:rsidR="006E4FC3" w:rsidRPr="006E4FC3" w:rsidRDefault="006E4FC3" w:rsidP="006E4FC3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sz w:val="20"/>
              </w:rPr>
            </w:pPr>
            <w:r w:rsidRPr="006E4FC3">
              <w:rPr>
                <w:b/>
                <w:bCs/>
                <w:noProof/>
                <w:sz w:val="20"/>
              </w:rPr>
              <w:t>Metabolism och nutrition</w:t>
            </w:r>
            <w:r w:rsidRPr="006E4FC3">
              <w:rPr>
                <w:b/>
                <w:bCs/>
                <w:noProof/>
                <w:sz w:val="20"/>
                <w:lang w:val="pl-PL"/>
              </w:rPr>
              <w:t xml:space="preserve"> </w:t>
            </w:r>
          </w:p>
        </w:tc>
        <w:tc>
          <w:tcPr>
            <w:tcW w:w="4529" w:type="dxa"/>
          </w:tcPr>
          <w:p w14:paraId="3958CCA9" w14:textId="77777777" w:rsidR="006E4FC3" w:rsidRPr="000841D8" w:rsidRDefault="006E4FC3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</w:p>
        </w:tc>
      </w:tr>
      <w:tr w:rsidR="006E4FC3" w14:paraId="6DCB63AB" w14:textId="77777777" w:rsidTr="006E4FC3">
        <w:trPr>
          <w:cantSplit/>
          <w:tblHeader/>
        </w:trPr>
        <w:tc>
          <w:tcPr>
            <w:tcW w:w="4532" w:type="dxa"/>
          </w:tcPr>
          <w:p w14:paraId="6ABD0290" w14:textId="1B9987E7" w:rsidR="006E4FC3" w:rsidRPr="000841D8" w:rsidRDefault="006E4FC3" w:rsidP="006E4FC3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Vanliga</w:t>
            </w:r>
          </w:p>
        </w:tc>
        <w:tc>
          <w:tcPr>
            <w:tcW w:w="4529" w:type="dxa"/>
          </w:tcPr>
          <w:p w14:paraId="701842E6" w14:textId="63F17BCF" w:rsidR="006E4FC3" w:rsidRPr="000841D8" w:rsidRDefault="001D0C16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Minskad aptit</w:t>
            </w:r>
          </w:p>
        </w:tc>
      </w:tr>
      <w:tr w:rsidR="006E4FC3" w14:paraId="492A6808" w14:textId="77777777" w:rsidTr="006E4FC3">
        <w:trPr>
          <w:cantSplit/>
          <w:tblHeader/>
        </w:trPr>
        <w:tc>
          <w:tcPr>
            <w:tcW w:w="4532" w:type="dxa"/>
          </w:tcPr>
          <w:p w14:paraId="2EBB898A" w14:textId="3B781C72" w:rsidR="006E4FC3" w:rsidRPr="006E4FC3" w:rsidRDefault="006E4FC3" w:rsidP="006E4FC3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noProof/>
                <w:sz w:val="20"/>
              </w:rPr>
            </w:pPr>
            <w:r w:rsidRPr="006E4FC3">
              <w:rPr>
                <w:b/>
                <w:bCs/>
                <w:noProof/>
                <w:sz w:val="20"/>
              </w:rPr>
              <w:t>Centrala och perifera nervsystemet</w:t>
            </w:r>
          </w:p>
        </w:tc>
        <w:tc>
          <w:tcPr>
            <w:tcW w:w="4529" w:type="dxa"/>
          </w:tcPr>
          <w:p w14:paraId="6B9834B1" w14:textId="77777777" w:rsidR="006E4FC3" w:rsidRPr="000841D8" w:rsidRDefault="006E4FC3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</w:p>
        </w:tc>
      </w:tr>
      <w:tr w:rsidR="006E4FC3" w14:paraId="79252D09" w14:textId="77777777" w:rsidTr="006E4FC3">
        <w:trPr>
          <w:cantSplit/>
          <w:tblHeader/>
        </w:trPr>
        <w:tc>
          <w:tcPr>
            <w:tcW w:w="4532" w:type="dxa"/>
          </w:tcPr>
          <w:p w14:paraId="7AE5CCF3" w14:textId="2C39225C" w:rsidR="006E4FC3" w:rsidRPr="000841D8" w:rsidRDefault="006E4FC3" w:rsidP="006E4FC3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tab/>
              <w:t>Mycket vanliga</w:t>
            </w:r>
          </w:p>
        </w:tc>
        <w:tc>
          <w:tcPr>
            <w:tcW w:w="4529" w:type="dxa"/>
          </w:tcPr>
          <w:p w14:paraId="5CF48282" w14:textId="1FA9A89E" w:rsidR="006E4FC3" w:rsidRPr="00002E66" w:rsidRDefault="00002E66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proofErr w:type="spellStart"/>
            <w:r w:rsidRPr="00002E66">
              <w:rPr>
                <w:sz w:val="20"/>
              </w:rPr>
              <w:t>Dysgeusi</w:t>
            </w:r>
            <w:proofErr w:type="spellEnd"/>
            <w:r w:rsidR="006E4FC3" w:rsidRPr="00002E66">
              <w:rPr>
                <w:sz w:val="20"/>
              </w:rPr>
              <w:t>*,</w:t>
            </w:r>
          </w:p>
          <w:p w14:paraId="2B3F955C" w14:textId="0F70A179" w:rsidR="006E4FC3" w:rsidRPr="00002E66" w:rsidRDefault="00002E66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proofErr w:type="spellStart"/>
            <w:r w:rsidRPr="00002E66">
              <w:rPr>
                <w:sz w:val="20"/>
              </w:rPr>
              <w:t>Ageusi</w:t>
            </w:r>
            <w:proofErr w:type="spellEnd"/>
            <w:r w:rsidR="006E4FC3" w:rsidRPr="00002E66">
              <w:rPr>
                <w:sz w:val="20"/>
              </w:rPr>
              <w:t xml:space="preserve">, </w:t>
            </w:r>
          </w:p>
          <w:p w14:paraId="4151C5FC" w14:textId="708A635A" w:rsidR="006E4FC3" w:rsidRPr="000841D8" w:rsidRDefault="00002E66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  <w:proofErr w:type="spellStart"/>
            <w:r w:rsidRPr="00002E66">
              <w:rPr>
                <w:sz w:val="20"/>
              </w:rPr>
              <w:t>Hypogeusi</w:t>
            </w:r>
            <w:proofErr w:type="spellEnd"/>
          </w:p>
        </w:tc>
      </w:tr>
      <w:tr w:rsidR="006E4FC3" w14:paraId="4BE9DDE1" w14:textId="77777777" w:rsidTr="006E4FC3">
        <w:trPr>
          <w:cantSplit/>
          <w:tblHeader/>
        </w:trPr>
        <w:tc>
          <w:tcPr>
            <w:tcW w:w="4532" w:type="dxa"/>
          </w:tcPr>
          <w:p w14:paraId="223D9FF7" w14:textId="0C87CB82" w:rsidR="006E4FC3" w:rsidRPr="000841D8" w:rsidRDefault="006E4FC3" w:rsidP="006E4FC3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tab/>
            </w:r>
            <w:r w:rsidR="001D0C16">
              <w:rPr>
                <w:sz w:val="20"/>
              </w:rPr>
              <w:t>Vanliga</w:t>
            </w:r>
          </w:p>
        </w:tc>
        <w:tc>
          <w:tcPr>
            <w:tcW w:w="4529" w:type="dxa"/>
          </w:tcPr>
          <w:p w14:paraId="312E9D93" w14:textId="4AB66581" w:rsidR="006E4FC3" w:rsidRDefault="00BD0742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Smak</w:t>
            </w:r>
            <w:r w:rsidR="00A37A37">
              <w:rPr>
                <w:sz w:val="20"/>
              </w:rPr>
              <w:t>störning</w:t>
            </w:r>
            <w:r w:rsidR="006E4FC3" w:rsidRPr="000841D8">
              <w:rPr>
                <w:sz w:val="20"/>
              </w:rPr>
              <w:t>,</w:t>
            </w:r>
          </w:p>
          <w:p w14:paraId="05DCFD47" w14:textId="77777777" w:rsidR="006E4FC3" w:rsidRDefault="00BD0742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Yrsel</w:t>
            </w:r>
            <w:r w:rsidR="0008029D">
              <w:rPr>
                <w:noProof/>
                <w:sz w:val="20"/>
              </w:rPr>
              <w:t>,</w:t>
            </w:r>
          </w:p>
          <w:p w14:paraId="645FD7E2" w14:textId="03FCAD4D" w:rsidR="0008029D" w:rsidRPr="000841D8" w:rsidRDefault="0008029D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Huvudvärk</w:t>
            </w:r>
            <w:r w:rsidRPr="001B5193">
              <w:rPr>
                <w:noProof/>
                <w:sz w:val="20"/>
                <w:vertAlign w:val="superscript"/>
              </w:rPr>
              <w:t>†</w:t>
            </w:r>
          </w:p>
        </w:tc>
      </w:tr>
      <w:tr w:rsidR="006E4FC3" w:rsidRPr="006E4FC3" w14:paraId="08B35FEA" w14:textId="77777777" w:rsidTr="006E4FC3">
        <w:trPr>
          <w:cantSplit/>
          <w:tblHeader/>
        </w:trPr>
        <w:tc>
          <w:tcPr>
            <w:tcW w:w="4532" w:type="dxa"/>
          </w:tcPr>
          <w:p w14:paraId="65F1E657" w14:textId="1E2C0422" w:rsidR="006E4FC3" w:rsidRPr="006E4FC3" w:rsidRDefault="006E4FC3" w:rsidP="006E4FC3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noProof/>
                <w:sz w:val="20"/>
                <w:lang w:val="en-US"/>
              </w:rPr>
            </w:pPr>
            <w:r w:rsidRPr="006E4FC3">
              <w:rPr>
                <w:b/>
                <w:bCs/>
                <w:noProof/>
                <w:sz w:val="20"/>
              </w:rPr>
              <w:t>Andningsvägar, bröstkorg och mediastinum</w:t>
            </w:r>
          </w:p>
        </w:tc>
        <w:tc>
          <w:tcPr>
            <w:tcW w:w="4529" w:type="dxa"/>
          </w:tcPr>
          <w:p w14:paraId="0C1E7D23" w14:textId="77777777" w:rsidR="006E4FC3" w:rsidRPr="006E4FC3" w:rsidRDefault="006E4FC3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  <w:lang w:val="en-US"/>
              </w:rPr>
            </w:pPr>
          </w:p>
        </w:tc>
      </w:tr>
      <w:tr w:rsidR="006E4FC3" w14:paraId="1CA778F3" w14:textId="77777777" w:rsidTr="006E4FC3">
        <w:trPr>
          <w:cantSplit/>
          <w:trHeight w:val="70"/>
          <w:tblHeader/>
        </w:trPr>
        <w:tc>
          <w:tcPr>
            <w:tcW w:w="4532" w:type="dxa"/>
          </w:tcPr>
          <w:p w14:paraId="64735053" w14:textId="0C760488" w:rsidR="006E4FC3" w:rsidRPr="000841D8" w:rsidRDefault="006E4FC3" w:rsidP="006E4FC3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6E4FC3">
              <w:rPr>
                <w:sz w:val="20"/>
                <w:lang w:val="en-US"/>
              </w:rPr>
              <w:tab/>
            </w:r>
            <w:r w:rsidR="001D0C16">
              <w:rPr>
                <w:sz w:val="20"/>
              </w:rPr>
              <w:t>Vanliga</w:t>
            </w:r>
          </w:p>
        </w:tc>
        <w:tc>
          <w:tcPr>
            <w:tcW w:w="4529" w:type="dxa"/>
          </w:tcPr>
          <w:p w14:paraId="36DD6276" w14:textId="5260DC5E" w:rsidR="006E4FC3" w:rsidRDefault="00BD0742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Hosta</w:t>
            </w:r>
            <w:r w:rsidR="0008029D" w:rsidRPr="009A0757">
              <w:rPr>
                <w:sz w:val="20"/>
                <w:vertAlign w:val="superscript"/>
              </w:rPr>
              <w:t>‡</w:t>
            </w:r>
            <w:r w:rsidR="006E4FC3" w:rsidRPr="000841D8">
              <w:rPr>
                <w:sz w:val="20"/>
              </w:rPr>
              <w:t xml:space="preserve">, </w:t>
            </w:r>
          </w:p>
          <w:p w14:paraId="66170854" w14:textId="5B57D0AC" w:rsidR="006E4FC3" w:rsidRPr="00BD0742" w:rsidRDefault="00BD0742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BD0742">
              <w:rPr>
                <w:sz w:val="20"/>
              </w:rPr>
              <w:t xml:space="preserve">Smärta i </w:t>
            </w:r>
            <w:proofErr w:type="spellStart"/>
            <w:r w:rsidRPr="00BD0742">
              <w:rPr>
                <w:sz w:val="20"/>
              </w:rPr>
              <w:t>orofarynx</w:t>
            </w:r>
            <w:proofErr w:type="spellEnd"/>
          </w:p>
        </w:tc>
      </w:tr>
      <w:tr w:rsidR="006E4FC3" w14:paraId="54265594" w14:textId="77777777" w:rsidTr="006E4FC3">
        <w:trPr>
          <w:cantSplit/>
          <w:tblHeader/>
        </w:trPr>
        <w:tc>
          <w:tcPr>
            <w:tcW w:w="4532" w:type="dxa"/>
          </w:tcPr>
          <w:p w14:paraId="5FD7D479" w14:textId="21FEF545" w:rsidR="006E4FC3" w:rsidRPr="006E4FC3" w:rsidRDefault="006E4FC3" w:rsidP="006E4FC3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noProof/>
                <w:sz w:val="20"/>
              </w:rPr>
            </w:pPr>
            <w:r w:rsidRPr="006E4FC3">
              <w:rPr>
                <w:b/>
                <w:bCs/>
                <w:noProof/>
                <w:sz w:val="20"/>
                <w:lang w:val="it-IT"/>
              </w:rPr>
              <w:t>Magtarmkanalen</w:t>
            </w:r>
          </w:p>
        </w:tc>
        <w:tc>
          <w:tcPr>
            <w:tcW w:w="4529" w:type="dxa"/>
          </w:tcPr>
          <w:p w14:paraId="75FF09C2" w14:textId="77777777" w:rsidR="006E4FC3" w:rsidRPr="000841D8" w:rsidRDefault="006E4FC3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</w:p>
        </w:tc>
      </w:tr>
      <w:tr w:rsidR="006E4FC3" w14:paraId="5659A3C0" w14:textId="77777777" w:rsidTr="006E4FC3">
        <w:trPr>
          <w:cantSplit/>
          <w:tblHeader/>
        </w:trPr>
        <w:tc>
          <w:tcPr>
            <w:tcW w:w="4532" w:type="dxa"/>
          </w:tcPr>
          <w:p w14:paraId="5DAE0394" w14:textId="57BB70CA" w:rsidR="006E4FC3" w:rsidRPr="000841D8" w:rsidRDefault="006E4FC3" w:rsidP="006E4FC3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tab/>
            </w:r>
            <w:r w:rsidR="001D0C16">
              <w:rPr>
                <w:sz w:val="20"/>
              </w:rPr>
              <w:t>Vanliga</w:t>
            </w:r>
          </w:p>
        </w:tc>
        <w:tc>
          <w:tcPr>
            <w:tcW w:w="4529" w:type="dxa"/>
          </w:tcPr>
          <w:p w14:paraId="77CC256C" w14:textId="68F2E3DA" w:rsidR="006E4FC3" w:rsidRPr="00BD0742" w:rsidRDefault="00BD0742" w:rsidP="006E4FC3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BD0742">
              <w:rPr>
                <w:sz w:val="20"/>
              </w:rPr>
              <w:t>Illamående</w:t>
            </w:r>
            <w:r w:rsidR="006E4FC3" w:rsidRPr="00BD0742">
              <w:rPr>
                <w:sz w:val="20"/>
              </w:rPr>
              <w:t>,</w:t>
            </w:r>
          </w:p>
          <w:p w14:paraId="6DC48636" w14:textId="491C1D01" w:rsidR="006E4FC3" w:rsidRPr="00BD0742" w:rsidRDefault="006E4FC3" w:rsidP="006E4FC3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BD0742">
              <w:rPr>
                <w:sz w:val="20"/>
              </w:rPr>
              <w:t>Diarr</w:t>
            </w:r>
            <w:r w:rsidR="00BD0742" w:rsidRPr="00BD0742">
              <w:rPr>
                <w:sz w:val="20"/>
              </w:rPr>
              <w:t>é</w:t>
            </w:r>
            <w:r w:rsidRPr="00BD0742">
              <w:rPr>
                <w:sz w:val="20"/>
              </w:rPr>
              <w:t>,</w:t>
            </w:r>
          </w:p>
          <w:p w14:paraId="275DA7B3" w14:textId="1FF534F8" w:rsidR="006E4FC3" w:rsidRPr="00BD0742" w:rsidRDefault="00BD0742" w:rsidP="006E4FC3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BD0742">
              <w:rPr>
                <w:sz w:val="20"/>
              </w:rPr>
              <w:t>Muntorrhet</w:t>
            </w:r>
            <w:r w:rsidR="006E4FC3" w:rsidRPr="00BD0742">
              <w:rPr>
                <w:sz w:val="20"/>
              </w:rPr>
              <w:t xml:space="preserve">, </w:t>
            </w:r>
          </w:p>
          <w:p w14:paraId="4EF74F06" w14:textId="56917E09" w:rsidR="006E4FC3" w:rsidRPr="00BD0742" w:rsidRDefault="00BD0742" w:rsidP="006E4FC3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BD0742">
              <w:rPr>
                <w:sz w:val="20"/>
              </w:rPr>
              <w:t>Överproduktion av saliv</w:t>
            </w:r>
            <w:r w:rsidR="006E4FC3" w:rsidRPr="00BD0742">
              <w:rPr>
                <w:sz w:val="20"/>
              </w:rPr>
              <w:t>,</w:t>
            </w:r>
          </w:p>
          <w:p w14:paraId="009F8096" w14:textId="269D14D5" w:rsidR="006E4FC3" w:rsidRPr="00BD0742" w:rsidRDefault="00BD0742" w:rsidP="006E4FC3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Övre buksmärta</w:t>
            </w:r>
            <w:r w:rsidR="006E4FC3" w:rsidRPr="00BD0742">
              <w:rPr>
                <w:sz w:val="20"/>
              </w:rPr>
              <w:t>,</w:t>
            </w:r>
          </w:p>
          <w:p w14:paraId="0214A116" w14:textId="733508FE" w:rsidR="006E4FC3" w:rsidRPr="00BD0742" w:rsidRDefault="006E4FC3" w:rsidP="006E4FC3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BD0742">
              <w:rPr>
                <w:sz w:val="20"/>
              </w:rPr>
              <w:t>Dyspepsi,</w:t>
            </w:r>
          </w:p>
          <w:p w14:paraId="6C746B02" w14:textId="54A6DB67" w:rsidR="006E4FC3" w:rsidRPr="00BD0742" w:rsidRDefault="00BD0742" w:rsidP="006E4FC3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BD0742">
              <w:rPr>
                <w:sz w:val="20"/>
              </w:rPr>
              <w:t xml:space="preserve">Oral </w:t>
            </w:r>
            <w:proofErr w:type="spellStart"/>
            <w:r w:rsidRPr="00BD0742">
              <w:rPr>
                <w:sz w:val="20"/>
              </w:rPr>
              <w:t>hypoestesi</w:t>
            </w:r>
            <w:proofErr w:type="spellEnd"/>
            <w:r w:rsidR="006E4FC3" w:rsidRPr="00BD0742">
              <w:rPr>
                <w:sz w:val="20"/>
              </w:rPr>
              <w:t>,</w:t>
            </w:r>
          </w:p>
          <w:p w14:paraId="493A22E6" w14:textId="3ED0401B" w:rsidR="006E4FC3" w:rsidRPr="000841D8" w:rsidRDefault="00BD0742" w:rsidP="006E4FC3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20"/>
              </w:rPr>
            </w:pPr>
            <w:r>
              <w:rPr>
                <w:sz w:val="20"/>
              </w:rPr>
              <w:t xml:space="preserve">Oral </w:t>
            </w:r>
            <w:proofErr w:type="spellStart"/>
            <w:r>
              <w:rPr>
                <w:sz w:val="20"/>
              </w:rPr>
              <w:t>parestesi</w:t>
            </w:r>
            <w:proofErr w:type="spellEnd"/>
          </w:p>
        </w:tc>
      </w:tr>
      <w:tr w:rsidR="00886192" w14:paraId="6CD2878A" w14:textId="77777777" w:rsidTr="006E4FC3">
        <w:trPr>
          <w:cantSplit/>
          <w:trHeight w:val="70"/>
          <w:tblHeader/>
        </w:trPr>
        <w:tc>
          <w:tcPr>
            <w:tcW w:w="4532" w:type="dxa"/>
          </w:tcPr>
          <w:p w14:paraId="3D2A724A" w14:textId="1FEED18A" w:rsidR="00886192" w:rsidRPr="00886192" w:rsidRDefault="00886192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noProof/>
                <w:sz w:val="20"/>
              </w:rPr>
            </w:pPr>
            <w:r w:rsidRPr="008A544A">
              <w:rPr>
                <w:b/>
                <w:bCs/>
                <w:noProof/>
                <w:sz w:val="20"/>
              </w:rPr>
              <w:t>Psykiska störningar</w:t>
            </w:r>
          </w:p>
        </w:tc>
        <w:tc>
          <w:tcPr>
            <w:tcW w:w="4529" w:type="dxa"/>
          </w:tcPr>
          <w:p w14:paraId="206F6716" w14:textId="77777777" w:rsidR="00886192" w:rsidRPr="00886192" w:rsidRDefault="00886192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</w:p>
        </w:tc>
      </w:tr>
      <w:tr w:rsidR="00886192" w14:paraId="1EAEE320" w14:textId="77777777" w:rsidTr="006E4FC3">
        <w:trPr>
          <w:cantSplit/>
          <w:trHeight w:val="70"/>
          <w:tblHeader/>
        </w:trPr>
        <w:tc>
          <w:tcPr>
            <w:tcW w:w="4532" w:type="dxa"/>
          </w:tcPr>
          <w:p w14:paraId="4F44DBEC" w14:textId="604353F9" w:rsidR="00886192" w:rsidRPr="00886192" w:rsidRDefault="00886192" w:rsidP="008A544A">
            <w:pPr>
              <w:tabs>
                <w:tab w:val="clear" w:pos="567"/>
                <w:tab w:val="left" w:pos="17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noProof/>
                <w:sz w:val="20"/>
              </w:rPr>
            </w:pPr>
            <w:r>
              <w:rPr>
                <w:sz w:val="20"/>
              </w:rPr>
              <w:tab/>
              <w:t>Vanliga</w:t>
            </w:r>
          </w:p>
        </w:tc>
        <w:tc>
          <w:tcPr>
            <w:tcW w:w="4529" w:type="dxa"/>
          </w:tcPr>
          <w:p w14:paraId="1FB5DB68" w14:textId="3029D4A7" w:rsidR="00886192" w:rsidRPr="00886192" w:rsidRDefault="00886192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Sömnlöshet</w:t>
            </w:r>
          </w:p>
        </w:tc>
      </w:tr>
      <w:tr w:rsidR="006E4FC3" w14:paraId="43AB87E4" w14:textId="77777777" w:rsidTr="006E4FC3">
        <w:trPr>
          <w:cantSplit/>
          <w:trHeight w:val="70"/>
          <w:tblHeader/>
        </w:trPr>
        <w:tc>
          <w:tcPr>
            <w:tcW w:w="4532" w:type="dxa"/>
          </w:tcPr>
          <w:p w14:paraId="47EBE08E" w14:textId="10DA8FF6" w:rsidR="006E4FC3" w:rsidRPr="006E4FC3" w:rsidRDefault="006E4FC3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sz w:val="20"/>
              </w:rPr>
            </w:pPr>
            <w:r w:rsidRPr="006E4FC3">
              <w:rPr>
                <w:b/>
                <w:bCs/>
                <w:noProof/>
                <w:sz w:val="20"/>
              </w:rPr>
              <w:t>Njurar och urinvägar</w:t>
            </w:r>
          </w:p>
        </w:tc>
        <w:tc>
          <w:tcPr>
            <w:tcW w:w="4529" w:type="dxa"/>
          </w:tcPr>
          <w:p w14:paraId="3F127F54" w14:textId="77777777" w:rsidR="006E4FC3" w:rsidRPr="000841D8" w:rsidRDefault="006E4FC3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</w:p>
        </w:tc>
      </w:tr>
      <w:tr w:rsidR="006E4FC3" w:rsidRPr="006E4FC3" w14:paraId="01291784" w14:textId="77777777" w:rsidTr="006E4FC3">
        <w:trPr>
          <w:cantSplit/>
          <w:trHeight w:val="54"/>
          <w:tblHeader/>
        </w:trPr>
        <w:tc>
          <w:tcPr>
            <w:tcW w:w="4532" w:type="dxa"/>
          </w:tcPr>
          <w:p w14:paraId="26890F85" w14:textId="65E83ACE" w:rsidR="006E4FC3" w:rsidRPr="00E22018" w:rsidRDefault="006E4FC3" w:rsidP="006E4FC3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  <w:r w:rsidR="001D0C16">
              <w:rPr>
                <w:sz w:val="20"/>
              </w:rPr>
              <w:t>Mindre vanliga</w:t>
            </w:r>
          </w:p>
        </w:tc>
        <w:tc>
          <w:tcPr>
            <w:tcW w:w="4529" w:type="dxa"/>
          </w:tcPr>
          <w:p w14:paraId="7325250C" w14:textId="203BE43F" w:rsidR="006E4FC3" w:rsidRPr="006E4FC3" w:rsidRDefault="00BD0742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Urinvägssten</w:t>
            </w:r>
            <w:proofErr w:type="spellEnd"/>
            <w:r w:rsidR="006E4FC3" w:rsidRPr="006E4FC3">
              <w:rPr>
                <w:sz w:val="20"/>
                <w:lang w:val="en-US"/>
              </w:rPr>
              <w:t>,</w:t>
            </w:r>
          </w:p>
          <w:p w14:paraId="730B455A" w14:textId="34B018F5" w:rsidR="006E4FC3" w:rsidRPr="006E4FC3" w:rsidRDefault="00BD0742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Njursten</w:t>
            </w:r>
            <w:proofErr w:type="spellEnd"/>
            <w:r w:rsidR="006E4FC3" w:rsidRPr="006E4FC3">
              <w:rPr>
                <w:sz w:val="20"/>
                <w:lang w:val="en-US"/>
              </w:rPr>
              <w:t>,</w:t>
            </w:r>
          </w:p>
          <w:p w14:paraId="1270819D" w14:textId="43497AE4" w:rsidR="006E4FC3" w:rsidRPr="006E4FC3" w:rsidRDefault="00BD0742" w:rsidP="006E4F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Urinblåsesten</w:t>
            </w:r>
            <w:proofErr w:type="spellEnd"/>
          </w:p>
        </w:tc>
      </w:tr>
    </w:tbl>
    <w:bookmarkEnd w:id="5"/>
    <w:p w14:paraId="2077CE44" w14:textId="006E8F35" w:rsidR="006E4FC3" w:rsidRDefault="006E4FC3" w:rsidP="006E4FC3">
      <w:pPr>
        <w:pStyle w:val="BodyText1"/>
        <w:spacing w:before="0"/>
        <w:ind w:firstLine="0"/>
        <w:jc w:val="both"/>
        <w:rPr>
          <w:rFonts w:ascii="Times New Roman" w:eastAsia="SimSun" w:hAnsi="Times New Roman"/>
          <w:sz w:val="20"/>
          <w:szCs w:val="20"/>
          <w:lang w:val="sv-SE" w:eastAsia="en-GB"/>
        </w:rPr>
      </w:pPr>
      <w:r w:rsidRPr="00BD0742">
        <w:rPr>
          <w:rFonts w:ascii="Times New Roman" w:eastAsia="SimSun" w:hAnsi="Times New Roman"/>
          <w:sz w:val="20"/>
          <w:szCs w:val="20"/>
          <w:lang w:val="sv-SE" w:eastAsia="en-GB"/>
        </w:rPr>
        <w:t>*</w:t>
      </w:r>
      <w:proofErr w:type="spellStart"/>
      <w:r w:rsidR="00002E66">
        <w:rPr>
          <w:rFonts w:ascii="Times New Roman" w:eastAsia="SimSun" w:hAnsi="Times New Roman"/>
          <w:sz w:val="20"/>
          <w:szCs w:val="20"/>
          <w:lang w:val="sv-SE" w:eastAsia="en-GB"/>
        </w:rPr>
        <w:t>Dysgeusi</w:t>
      </w:r>
      <w:proofErr w:type="spellEnd"/>
      <w:r w:rsidR="00BD0742" w:rsidRPr="00BD0742">
        <w:rPr>
          <w:rFonts w:ascii="Times New Roman" w:eastAsia="SimSun" w:hAnsi="Times New Roman"/>
          <w:sz w:val="20"/>
          <w:szCs w:val="20"/>
          <w:lang w:val="sv-SE" w:eastAsia="en-GB"/>
        </w:rPr>
        <w:t xml:space="preserve"> var ofta rapporterat som bitter smak, meta</w:t>
      </w:r>
      <w:r w:rsidR="00BD0742">
        <w:rPr>
          <w:rFonts w:ascii="Times New Roman" w:eastAsia="SimSun" w:hAnsi="Times New Roman"/>
          <w:sz w:val="20"/>
          <w:szCs w:val="20"/>
          <w:lang w:val="sv-SE" w:eastAsia="en-GB"/>
        </w:rPr>
        <w:t xml:space="preserve">llisk smak </w:t>
      </w:r>
      <w:r w:rsidR="002567CC">
        <w:rPr>
          <w:rFonts w:ascii="Times New Roman" w:eastAsia="SimSun" w:hAnsi="Times New Roman"/>
          <w:sz w:val="20"/>
          <w:szCs w:val="20"/>
          <w:lang w:val="sv-SE" w:eastAsia="en-GB"/>
        </w:rPr>
        <w:t>eller</w:t>
      </w:r>
      <w:r w:rsidR="00BD0742">
        <w:rPr>
          <w:rFonts w:ascii="Times New Roman" w:eastAsia="SimSun" w:hAnsi="Times New Roman"/>
          <w:sz w:val="20"/>
          <w:szCs w:val="20"/>
          <w:lang w:val="sv-SE" w:eastAsia="en-GB"/>
        </w:rPr>
        <w:t xml:space="preserve"> salt smak.</w:t>
      </w:r>
    </w:p>
    <w:p w14:paraId="0513E004" w14:textId="26597323" w:rsidR="0008029D" w:rsidRPr="00BD0742" w:rsidRDefault="0008029D" w:rsidP="001B5193">
      <w:pPr>
        <w:pStyle w:val="BodyText1"/>
        <w:spacing w:before="0"/>
        <w:ind w:firstLine="0"/>
        <w:rPr>
          <w:rFonts w:ascii="Times New Roman" w:eastAsia="SimSun" w:hAnsi="Times New Roman"/>
          <w:sz w:val="20"/>
          <w:szCs w:val="20"/>
          <w:lang w:val="sv-SE" w:eastAsia="en-GB"/>
        </w:rPr>
      </w:pPr>
      <w:r w:rsidRPr="0008029D">
        <w:rPr>
          <w:rFonts w:ascii="Times New Roman" w:eastAsia="SimSun" w:hAnsi="Times New Roman"/>
          <w:sz w:val="20"/>
          <w:szCs w:val="20"/>
          <w:lang w:val="sv-SE" w:eastAsia="en-GB"/>
        </w:rPr>
        <w:t>†Huvudvärk rapporterades i en klinisk fas</w:t>
      </w:r>
      <w:r w:rsidR="00A11820" w:rsidRPr="001B5193" w:rsidDel="00C24D0F">
        <w:rPr>
          <w:lang w:val="sv-SE"/>
        </w:rPr>
        <w:t> </w:t>
      </w:r>
      <w:r w:rsidRPr="0008029D">
        <w:rPr>
          <w:rFonts w:ascii="Times New Roman" w:eastAsia="SimSun" w:hAnsi="Times New Roman"/>
          <w:sz w:val="20"/>
          <w:szCs w:val="20"/>
          <w:lang w:val="sv-SE" w:eastAsia="en-GB"/>
        </w:rPr>
        <w:t xml:space="preserve">3b-studie på kvinnliga patienter med hostinducerad ansträngningsinkontinens </w:t>
      </w:r>
      <w:r>
        <w:rPr>
          <w:rFonts w:ascii="Times New Roman" w:eastAsia="SimSun" w:hAnsi="Times New Roman"/>
          <w:sz w:val="20"/>
          <w:szCs w:val="20"/>
          <w:lang w:val="sv-SE" w:eastAsia="en-GB"/>
        </w:rPr>
        <w:t>(</w:t>
      </w:r>
      <w:r w:rsidRPr="0008029D">
        <w:rPr>
          <w:rFonts w:ascii="Times New Roman" w:eastAsia="SimSun" w:hAnsi="Times New Roman"/>
          <w:sz w:val="20"/>
          <w:szCs w:val="20"/>
          <w:lang w:val="sv-SE" w:eastAsia="en-GB"/>
        </w:rPr>
        <w:t>C-SUI</w:t>
      </w:r>
      <w:r>
        <w:rPr>
          <w:rFonts w:ascii="Times New Roman" w:eastAsia="SimSun" w:hAnsi="Times New Roman"/>
          <w:sz w:val="20"/>
          <w:szCs w:val="20"/>
          <w:lang w:val="sv-SE" w:eastAsia="en-GB"/>
        </w:rPr>
        <w:t>).</w:t>
      </w:r>
    </w:p>
    <w:p w14:paraId="7CF8125F" w14:textId="50A2DF68" w:rsidR="006E4FC3" w:rsidRDefault="0008029D" w:rsidP="00086172">
      <w:pPr>
        <w:autoSpaceDE w:val="0"/>
        <w:autoSpaceDN w:val="0"/>
        <w:adjustRightInd w:val="0"/>
        <w:spacing w:line="240" w:lineRule="auto"/>
        <w:rPr>
          <w:rFonts w:eastAsia="SimSun"/>
          <w:sz w:val="20"/>
          <w:lang w:eastAsia="en-GB"/>
        </w:rPr>
      </w:pPr>
      <w:r w:rsidRPr="009A0757">
        <w:rPr>
          <w:sz w:val="20"/>
          <w:vertAlign w:val="superscript"/>
        </w:rPr>
        <w:t>‡</w:t>
      </w:r>
      <w:r w:rsidR="008438F9">
        <w:rPr>
          <w:rFonts w:eastAsia="SimSun"/>
          <w:sz w:val="20"/>
          <w:lang w:eastAsia="en-GB"/>
        </w:rPr>
        <w:t xml:space="preserve">Hosta inkluderar rapporter om </w:t>
      </w:r>
      <w:r w:rsidR="008438F9" w:rsidRPr="008438F9">
        <w:rPr>
          <w:rFonts w:eastAsia="SimSun"/>
          <w:sz w:val="20"/>
          <w:lang w:eastAsia="en-GB"/>
        </w:rPr>
        <w:t>för</w:t>
      </w:r>
      <w:r w:rsidR="00C81F26">
        <w:rPr>
          <w:rFonts w:eastAsia="SimSun"/>
          <w:sz w:val="20"/>
          <w:lang w:eastAsia="en-GB"/>
        </w:rPr>
        <w:t>sämrad</w:t>
      </w:r>
      <w:r w:rsidR="008438F9" w:rsidRPr="008438F9">
        <w:rPr>
          <w:rFonts w:eastAsia="SimSun"/>
          <w:sz w:val="20"/>
          <w:lang w:eastAsia="en-GB"/>
        </w:rPr>
        <w:t xml:space="preserve">, </w:t>
      </w:r>
      <w:r w:rsidR="00C81F26">
        <w:rPr>
          <w:rFonts w:eastAsia="SimSun"/>
          <w:sz w:val="20"/>
          <w:lang w:eastAsia="en-GB"/>
        </w:rPr>
        <w:t>förvärrad</w:t>
      </w:r>
      <w:r w:rsidR="008438F9" w:rsidRPr="008438F9">
        <w:rPr>
          <w:rFonts w:eastAsia="SimSun"/>
          <w:sz w:val="20"/>
          <w:lang w:eastAsia="en-GB"/>
        </w:rPr>
        <w:t>, ök</w:t>
      </w:r>
      <w:r w:rsidR="002567CC">
        <w:rPr>
          <w:rFonts w:eastAsia="SimSun"/>
          <w:sz w:val="20"/>
          <w:lang w:eastAsia="en-GB"/>
        </w:rPr>
        <w:t>ad</w:t>
      </w:r>
      <w:r w:rsidR="008438F9" w:rsidRPr="008438F9">
        <w:rPr>
          <w:rFonts w:eastAsia="SimSun"/>
          <w:sz w:val="20"/>
          <w:lang w:eastAsia="en-GB"/>
        </w:rPr>
        <w:t xml:space="preserve"> eller </w:t>
      </w:r>
      <w:r w:rsidR="002567CC">
        <w:rPr>
          <w:rFonts w:eastAsia="SimSun"/>
          <w:sz w:val="20"/>
          <w:lang w:eastAsia="en-GB"/>
        </w:rPr>
        <w:t>tilltagande</w:t>
      </w:r>
      <w:r w:rsidR="008438F9" w:rsidRPr="008438F9">
        <w:rPr>
          <w:rFonts w:eastAsia="SimSun"/>
          <w:sz w:val="20"/>
          <w:lang w:eastAsia="en-GB"/>
        </w:rPr>
        <w:t xml:space="preserve"> hosta</w:t>
      </w:r>
      <w:r w:rsidR="00C81F26">
        <w:rPr>
          <w:rFonts w:eastAsia="SimSun"/>
          <w:sz w:val="20"/>
          <w:lang w:eastAsia="en-GB"/>
        </w:rPr>
        <w:t>.</w:t>
      </w:r>
    </w:p>
    <w:p w14:paraId="3EE42C8F" w14:textId="77777777" w:rsidR="00C81F26" w:rsidRDefault="00C81F26" w:rsidP="00086172">
      <w:pPr>
        <w:autoSpaceDE w:val="0"/>
        <w:autoSpaceDN w:val="0"/>
        <w:adjustRightInd w:val="0"/>
        <w:spacing w:line="240" w:lineRule="auto"/>
      </w:pPr>
    </w:p>
    <w:p w14:paraId="59ADC0A9" w14:textId="77777777" w:rsidR="00002E66" w:rsidRPr="00002E66" w:rsidRDefault="00002E66" w:rsidP="00785020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002E66">
        <w:rPr>
          <w:u w:val="single"/>
        </w:rPr>
        <w:t>Beskrivning av utvalda biverkningar</w:t>
      </w:r>
    </w:p>
    <w:p w14:paraId="79C50BF3" w14:textId="77777777" w:rsidR="00002E66" w:rsidRDefault="00002E66" w:rsidP="00785020">
      <w:pPr>
        <w:keepNext/>
        <w:autoSpaceDE w:val="0"/>
        <w:autoSpaceDN w:val="0"/>
        <w:adjustRightInd w:val="0"/>
        <w:spacing w:line="240" w:lineRule="auto"/>
      </w:pPr>
    </w:p>
    <w:p w14:paraId="17687373" w14:textId="77777777" w:rsidR="00002E66" w:rsidRPr="00002E66" w:rsidRDefault="00002E66" w:rsidP="00785020">
      <w:pPr>
        <w:keepNext/>
        <w:autoSpaceDE w:val="0"/>
        <w:autoSpaceDN w:val="0"/>
        <w:adjustRightInd w:val="0"/>
        <w:spacing w:line="240" w:lineRule="auto"/>
        <w:rPr>
          <w:i/>
          <w:iCs/>
        </w:rPr>
      </w:pPr>
      <w:r w:rsidRPr="00002E66">
        <w:rPr>
          <w:i/>
          <w:iCs/>
        </w:rPr>
        <w:t>Smakrelaterade biverkningar</w:t>
      </w:r>
    </w:p>
    <w:p w14:paraId="3B8889C3" w14:textId="1DA961E2" w:rsidR="00002E66" w:rsidRDefault="00002E66" w:rsidP="00002E66">
      <w:pPr>
        <w:autoSpaceDE w:val="0"/>
        <w:autoSpaceDN w:val="0"/>
        <w:adjustRightInd w:val="0"/>
        <w:spacing w:line="240" w:lineRule="auto"/>
      </w:pPr>
      <w:r>
        <w:t>Majoriteten av patienterna med smakrelaterade biverkningar (</w:t>
      </w:r>
      <w:proofErr w:type="spellStart"/>
      <w:r>
        <w:t>dysgeusi</w:t>
      </w:r>
      <w:proofErr w:type="spellEnd"/>
      <w:r>
        <w:t xml:space="preserve">, </w:t>
      </w:r>
      <w:proofErr w:type="spellStart"/>
      <w:r>
        <w:t>ageusi</w:t>
      </w:r>
      <w:proofErr w:type="spellEnd"/>
      <w:r>
        <w:t xml:space="preserve">, </w:t>
      </w:r>
      <w:proofErr w:type="spellStart"/>
      <w:r>
        <w:t>hypogeusi</w:t>
      </w:r>
      <w:proofErr w:type="spellEnd"/>
      <w:r>
        <w:t xml:space="preserve"> och smakstörning) upplevde att biverkningarna började inom 9 dagar efter att gefapixant sattes in</w:t>
      </w:r>
      <w:r w:rsidR="00A37A37">
        <w:t xml:space="preserve"> och </w:t>
      </w:r>
      <w:r>
        <w:t xml:space="preserve">majoriteten var milda (65 %) till måttliga (32 %) i intensitet. De smakrelaterade biverkningarna </w:t>
      </w:r>
      <w:r w:rsidR="002C3F34">
        <w:t>var reversibla</w:t>
      </w:r>
      <w:r>
        <w:t xml:space="preserve"> hos 96 % av patienterna och 25 % rapporterande att de försvann vid eller före den sista dosen gefapixant. </w:t>
      </w:r>
      <w:r w:rsidR="006D4E4C">
        <w:t xml:space="preserve">Smakrelaterade biverkningar kvarstod i mer än ett år efter </w:t>
      </w:r>
      <w:r w:rsidR="004172F5">
        <w:t xml:space="preserve">utsättning hos 1,6 % (7/447) av patienter i gefapixant-gruppen och 12,8 % (6/47) av patienter i placebogruppen. </w:t>
      </w:r>
      <w:r>
        <w:t xml:space="preserve">Biverkningar som resulterade i att behandlingen sattes ut inträffade hos 22 % av patienterna som fick gefapixant. De vanligaste rapporterade biverkningarna som ledde till att behandlingen </w:t>
      </w:r>
      <w:r w:rsidR="006E5786">
        <w:t>sattes ut</w:t>
      </w:r>
      <w:r>
        <w:t xml:space="preserve"> var </w:t>
      </w:r>
      <w:proofErr w:type="spellStart"/>
      <w:r>
        <w:t>dysgeusi</w:t>
      </w:r>
      <w:proofErr w:type="spellEnd"/>
      <w:r>
        <w:t xml:space="preserve"> (9 %) och </w:t>
      </w:r>
      <w:proofErr w:type="spellStart"/>
      <w:r>
        <w:t>ageusi</w:t>
      </w:r>
      <w:proofErr w:type="spellEnd"/>
      <w:r>
        <w:t xml:space="preserve"> (4 %).</w:t>
      </w:r>
    </w:p>
    <w:p w14:paraId="70B964C1" w14:textId="77777777" w:rsidR="00002E66" w:rsidRPr="00BD0742" w:rsidRDefault="00002E66" w:rsidP="00002E66">
      <w:pPr>
        <w:autoSpaceDE w:val="0"/>
        <w:autoSpaceDN w:val="0"/>
        <w:adjustRightInd w:val="0"/>
        <w:spacing w:line="240" w:lineRule="auto"/>
      </w:pPr>
    </w:p>
    <w:p w14:paraId="5D9FF7D0" w14:textId="196D8693" w:rsidR="00033D26" w:rsidRPr="00086172" w:rsidRDefault="00385ED1" w:rsidP="00785020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1F576C">
        <w:rPr>
          <w:u w:val="single"/>
        </w:rPr>
        <w:lastRenderedPageBreak/>
        <w:t>Rapportering av misstänkta biverkningar</w:t>
      </w:r>
    </w:p>
    <w:p w14:paraId="5CF2C6B2" w14:textId="13617386" w:rsidR="00033D26" w:rsidRPr="001F576C" w:rsidRDefault="00385ED1" w:rsidP="00785020">
      <w:pPr>
        <w:keepNext/>
        <w:autoSpaceDE w:val="0"/>
        <w:autoSpaceDN w:val="0"/>
        <w:adjustRightInd w:val="0"/>
        <w:spacing w:line="240" w:lineRule="auto"/>
      </w:pPr>
      <w:r w:rsidRPr="00086172">
        <w:t xml:space="preserve">Det är viktigt att rapportera misstänkta biverkningar efter att läkemedlet godkänts. Det gör det möjligt att kontinuerligt övervaka läkemedlets nytta-riskförhållande. Hälso- och sjukvårdspersonal uppmanas att rapportera varje misstänkt biverkning via </w:t>
      </w:r>
      <w:r w:rsidRPr="00086172">
        <w:rPr>
          <w:highlight w:val="lightGray"/>
        </w:rPr>
        <w:t xml:space="preserve">det nationella rapporteringssystemet listat i </w:t>
      </w:r>
      <w:hyperlink r:id="rId11" w:history="1">
        <w:r w:rsidRPr="005276A3">
          <w:rPr>
            <w:rStyle w:val="Hyperlnk1"/>
            <w:highlight w:val="lightGray"/>
          </w:rPr>
          <w:t>bilaga V</w:t>
        </w:r>
      </w:hyperlink>
      <w:r>
        <w:t>.</w:t>
      </w:r>
    </w:p>
    <w:p w14:paraId="4B2AC6A5" w14:textId="77777777" w:rsidR="008D35AD" w:rsidRPr="00F82F32" w:rsidRDefault="008D35AD" w:rsidP="00086172">
      <w:pPr>
        <w:spacing w:line="240" w:lineRule="auto"/>
      </w:pPr>
    </w:p>
    <w:p w14:paraId="43137EC9" w14:textId="77777777" w:rsidR="00812D16" w:rsidRPr="001F576C" w:rsidRDefault="00385ED1" w:rsidP="00086172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Överdosering</w:t>
      </w:r>
    </w:p>
    <w:p w14:paraId="5DF3AC80" w14:textId="77777777" w:rsidR="00812D16" w:rsidRPr="001F576C" w:rsidRDefault="00812D16" w:rsidP="00785020">
      <w:pPr>
        <w:keepNext/>
        <w:spacing w:line="240" w:lineRule="auto"/>
      </w:pPr>
    </w:p>
    <w:p w14:paraId="37B5996C" w14:textId="10BFA6C5" w:rsidR="006E5786" w:rsidRDefault="006E5786" w:rsidP="00785020">
      <w:pPr>
        <w:keepNext/>
        <w:spacing w:line="240" w:lineRule="auto"/>
      </w:pPr>
      <w:r>
        <w:t xml:space="preserve">I en klinisk studie med 8 friska </w:t>
      </w:r>
      <w:r w:rsidR="00BD0A25">
        <w:t>deltagare</w:t>
      </w:r>
      <w:r>
        <w:t xml:space="preserve"> som gavs </w:t>
      </w:r>
      <w:r w:rsidR="00AA7953">
        <w:t xml:space="preserve">1 800 mg </w:t>
      </w:r>
      <w:r>
        <w:t>gefapixant två gånger dagligen (40 gånger den rekommenderade humana dosen) i upp till 14 dagar, detekterades kristaller sammansatta av gefapixant i urinen hos deltagarna. Inga tecken på skador i njurar eller urinvägar observerades.</w:t>
      </w:r>
    </w:p>
    <w:p w14:paraId="4CCB9E13" w14:textId="77777777" w:rsidR="006E5786" w:rsidRDefault="006E5786" w:rsidP="006E5786">
      <w:pPr>
        <w:spacing w:line="240" w:lineRule="auto"/>
      </w:pPr>
    </w:p>
    <w:p w14:paraId="3A7C1093" w14:textId="1C998DE2" w:rsidR="006E5786" w:rsidRDefault="006E5786" w:rsidP="006E5786">
      <w:pPr>
        <w:spacing w:line="240" w:lineRule="auto"/>
      </w:pPr>
      <w:r>
        <w:t>I fall av överdosering som rapporterades under fas </w:t>
      </w:r>
      <w:r w:rsidR="0008029D">
        <w:t>3</w:t>
      </w:r>
      <w:r>
        <w:noBreakHyphen/>
        <w:t>studierna rapporterades inga biverkningar.</w:t>
      </w:r>
    </w:p>
    <w:p w14:paraId="4494B0CB" w14:textId="77777777" w:rsidR="006E5786" w:rsidRDefault="006E5786" w:rsidP="006E5786">
      <w:pPr>
        <w:spacing w:line="240" w:lineRule="auto"/>
      </w:pPr>
    </w:p>
    <w:p w14:paraId="36DE7C66" w14:textId="62990FF8" w:rsidR="00812D16" w:rsidRPr="001F576C" w:rsidRDefault="006E5786" w:rsidP="006E5786">
      <w:pPr>
        <w:spacing w:line="240" w:lineRule="auto"/>
      </w:pPr>
      <w:r>
        <w:t xml:space="preserve">Vid överdosering, övervaka patienten </w:t>
      </w:r>
      <w:r w:rsidR="00A37A37">
        <w:t>beträffande</w:t>
      </w:r>
      <w:r>
        <w:t xml:space="preserve"> biverkningar och vidta lämpliga stödåtgärder. Gefapixant avlägsnas delvis genom </w:t>
      </w:r>
      <w:proofErr w:type="spellStart"/>
      <w:r>
        <w:t>hemodialys</w:t>
      </w:r>
      <w:proofErr w:type="spellEnd"/>
      <w:r>
        <w:t>.</w:t>
      </w:r>
    </w:p>
    <w:p w14:paraId="10571439" w14:textId="497CD681" w:rsidR="00812D16" w:rsidRDefault="00812D16" w:rsidP="00086172">
      <w:pPr>
        <w:spacing w:line="240" w:lineRule="auto"/>
      </w:pPr>
    </w:p>
    <w:p w14:paraId="553DEE93" w14:textId="77777777" w:rsidR="006E5786" w:rsidRPr="00086172" w:rsidRDefault="006E5786" w:rsidP="00086172">
      <w:pPr>
        <w:spacing w:line="240" w:lineRule="auto"/>
      </w:pPr>
    </w:p>
    <w:p w14:paraId="77AF86E6" w14:textId="77777777" w:rsidR="00812D16" w:rsidRPr="001F576C" w:rsidRDefault="00385ED1" w:rsidP="00086172">
      <w:pPr>
        <w:keepNext/>
        <w:numPr>
          <w:ilvl w:val="0"/>
          <w:numId w:val="27"/>
        </w:numPr>
        <w:suppressAutoHyphens/>
        <w:spacing w:line="240" w:lineRule="auto"/>
      </w:pPr>
      <w:r w:rsidRPr="001F576C">
        <w:rPr>
          <w:b/>
        </w:rPr>
        <w:t>FARMAKOLOGISKA EGENSKAPER</w:t>
      </w:r>
    </w:p>
    <w:p w14:paraId="23D72E9A" w14:textId="77777777" w:rsidR="00812D16" w:rsidRPr="001F576C" w:rsidRDefault="00812D16" w:rsidP="00086172">
      <w:pPr>
        <w:keepNext/>
        <w:spacing w:line="240" w:lineRule="auto"/>
      </w:pPr>
    </w:p>
    <w:p w14:paraId="112385F7" w14:textId="77777777" w:rsidR="00812D16" w:rsidRPr="001F576C" w:rsidRDefault="00385ED1" w:rsidP="00086172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Farmakodynamiska egenskaper</w:t>
      </w:r>
    </w:p>
    <w:p w14:paraId="1AD71B2A" w14:textId="77777777" w:rsidR="00812D16" w:rsidRPr="001F576C" w:rsidRDefault="00812D16" w:rsidP="00086172">
      <w:pPr>
        <w:keepNext/>
        <w:spacing w:line="240" w:lineRule="auto"/>
      </w:pPr>
    </w:p>
    <w:p w14:paraId="4939EA35" w14:textId="69D21F9D" w:rsidR="00812D16" w:rsidRPr="001F576C" w:rsidRDefault="00385ED1" w:rsidP="002B6DC1">
      <w:pPr>
        <w:keepNext/>
        <w:spacing w:line="240" w:lineRule="auto"/>
        <w:outlineLvl w:val="0"/>
      </w:pPr>
      <w:r w:rsidRPr="001F576C">
        <w:t xml:space="preserve">Farmakoterapeutisk grupp: </w:t>
      </w:r>
      <w:r w:rsidR="00886192">
        <w:t>Övriga hostdämpande medel</w:t>
      </w:r>
      <w:r w:rsidRPr="001F576C">
        <w:t xml:space="preserve">, ATC-kod: </w:t>
      </w:r>
      <w:r w:rsidR="00886192" w:rsidRPr="00A5173F">
        <w:rPr>
          <w:szCs w:val="22"/>
        </w:rPr>
        <w:t>R05DB29</w:t>
      </w:r>
    </w:p>
    <w:p w14:paraId="34442D53" w14:textId="77777777" w:rsidR="00812D16" w:rsidRPr="006E5786" w:rsidRDefault="00812D16" w:rsidP="00086172">
      <w:pPr>
        <w:autoSpaceDE w:val="0"/>
        <w:autoSpaceDN w:val="0"/>
        <w:adjustRightInd w:val="0"/>
        <w:spacing w:line="240" w:lineRule="auto"/>
        <w:rPr>
          <w:bCs/>
        </w:rPr>
      </w:pPr>
    </w:p>
    <w:p w14:paraId="368B9967" w14:textId="1E7A8083" w:rsidR="00812D16" w:rsidRDefault="00385ED1" w:rsidP="002B6DC1">
      <w:pPr>
        <w:keepNext/>
        <w:autoSpaceDE w:val="0"/>
        <w:autoSpaceDN w:val="0"/>
        <w:adjustRightInd w:val="0"/>
        <w:spacing w:line="240" w:lineRule="auto"/>
      </w:pPr>
      <w:r w:rsidRPr="001F576C">
        <w:rPr>
          <w:u w:val="single"/>
        </w:rPr>
        <w:t>Verkningsmekanism</w:t>
      </w:r>
    </w:p>
    <w:p w14:paraId="5CA0ECF7" w14:textId="65F3CAC9" w:rsidR="006E5786" w:rsidRDefault="006E5786" w:rsidP="00086172">
      <w:pPr>
        <w:autoSpaceDE w:val="0"/>
        <w:autoSpaceDN w:val="0"/>
        <w:adjustRightInd w:val="0"/>
        <w:spacing w:line="240" w:lineRule="auto"/>
      </w:pPr>
      <w:r w:rsidRPr="006E5786">
        <w:t xml:space="preserve">Gefapixant är en selektiv </w:t>
      </w:r>
      <w:r w:rsidR="00BE4C64" w:rsidRPr="006E5786">
        <w:t>P2X3</w:t>
      </w:r>
      <w:r w:rsidR="00EE5174">
        <w:noBreakHyphen/>
      </w:r>
      <w:r w:rsidR="00BE4C64">
        <w:t>receptor</w:t>
      </w:r>
      <w:r w:rsidRPr="006E5786">
        <w:t xml:space="preserve">antagonist. Gefapixant har också aktivitet mot </w:t>
      </w:r>
      <w:r>
        <w:t xml:space="preserve">receptorer av </w:t>
      </w:r>
      <w:proofErr w:type="spellStart"/>
      <w:r w:rsidRPr="006E5786">
        <w:t>subtypen</w:t>
      </w:r>
      <w:proofErr w:type="spellEnd"/>
      <w:r w:rsidRPr="006E5786">
        <w:t xml:space="preserve"> P2X2/3. P2X3</w:t>
      </w:r>
      <w:r>
        <w:noBreakHyphen/>
      </w:r>
      <w:r w:rsidRPr="006E5786">
        <w:t xml:space="preserve">receptorer är </w:t>
      </w:r>
      <w:r w:rsidRPr="00136E7A">
        <w:t>ATP</w:t>
      </w:r>
      <w:r w:rsidR="00EE5174">
        <w:noBreakHyphen/>
        <w:t>drivna</w:t>
      </w:r>
      <w:r w:rsidRPr="006E5786">
        <w:t xml:space="preserve"> jonkanaler som finns på sensoriska C</w:t>
      </w:r>
      <w:r>
        <w:noBreakHyphen/>
      </w:r>
      <w:r w:rsidRPr="006E5786">
        <w:t xml:space="preserve">fibrer i </w:t>
      </w:r>
      <w:proofErr w:type="spellStart"/>
      <w:r w:rsidRPr="006E5786">
        <w:t>vagusnerven</w:t>
      </w:r>
      <w:proofErr w:type="spellEnd"/>
      <w:r w:rsidRPr="006E5786">
        <w:t xml:space="preserve"> i luftvägarna. C</w:t>
      </w:r>
      <w:r>
        <w:noBreakHyphen/>
      </w:r>
      <w:r w:rsidRPr="006E5786">
        <w:t xml:space="preserve">fibrer aktiveras som svar på inflammation eller kemiska irriterande ämnen. ATP frigörs från </w:t>
      </w:r>
      <w:r w:rsidR="00EE5174">
        <w:t xml:space="preserve">celler i </w:t>
      </w:r>
      <w:r w:rsidRPr="006E5786">
        <w:t>luftvägarnas slemhinn</w:t>
      </w:r>
      <w:r w:rsidR="00EE5174">
        <w:t>or</w:t>
      </w:r>
      <w:r w:rsidRPr="006E5786">
        <w:t xml:space="preserve"> under inflammat</w:t>
      </w:r>
      <w:r w:rsidR="00EE5174">
        <w:t xml:space="preserve">oriska </w:t>
      </w:r>
      <w:r w:rsidRPr="006E5786">
        <w:t xml:space="preserve">förhållanden. </w:t>
      </w:r>
      <w:r w:rsidRPr="00A37A37">
        <w:t>Bindning av extracellulär</w:t>
      </w:r>
      <w:r w:rsidR="00EE5174" w:rsidRPr="00A37A37">
        <w:t>t</w:t>
      </w:r>
      <w:r w:rsidRPr="00A37A37">
        <w:t xml:space="preserve"> ATP till P2X3</w:t>
      </w:r>
      <w:r w:rsidR="00DF05A0" w:rsidRPr="00A37A37">
        <w:noBreakHyphen/>
      </w:r>
      <w:r w:rsidRPr="00A37A37">
        <w:t>receptorer</w:t>
      </w:r>
      <w:r w:rsidR="00A37A37">
        <w:t xml:space="preserve"> känns </w:t>
      </w:r>
      <w:r w:rsidR="000C7C21">
        <w:t xml:space="preserve">av </w:t>
      </w:r>
      <w:r w:rsidR="00A37A37">
        <w:t xml:space="preserve">som en </w:t>
      </w:r>
      <w:r w:rsidRPr="00A37A37">
        <w:t>s</w:t>
      </w:r>
      <w:r w:rsidR="00A37A37">
        <w:t>kadesignal</w:t>
      </w:r>
      <w:r w:rsidRPr="00A37A37">
        <w:t xml:space="preserve"> </w:t>
      </w:r>
      <w:r w:rsidR="000C7C21">
        <w:t>i</w:t>
      </w:r>
      <w:r w:rsidRPr="00A37A37">
        <w:t xml:space="preserve"> C</w:t>
      </w:r>
      <w:r w:rsidR="00E23BDA" w:rsidRPr="00A37A37">
        <w:noBreakHyphen/>
      </w:r>
      <w:r w:rsidRPr="00A37A37">
        <w:t>fibrer</w:t>
      </w:r>
      <w:r w:rsidR="00EE5174" w:rsidRPr="00A37A37">
        <w:t>na</w:t>
      </w:r>
      <w:r w:rsidRPr="00A37A37">
        <w:t xml:space="preserve">. </w:t>
      </w:r>
      <w:r w:rsidRPr="000C7C21">
        <w:t>Aktivering av C</w:t>
      </w:r>
      <w:r w:rsidR="00E23BDA" w:rsidRPr="000C7C21">
        <w:noBreakHyphen/>
      </w:r>
      <w:r w:rsidRPr="000C7C21">
        <w:t>fibrer upplevs av patienten som e</w:t>
      </w:r>
      <w:r w:rsidR="00EE5174" w:rsidRPr="000C7C21">
        <w:t>tt behov av</w:t>
      </w:r>
      <w:r w:rsidRPr="000C7C21">
        <w:t xml:space="preserve"> att hosta</w:t>
      </w:r>
      <w:r w:rsidR="00EE5174" w:rsidRPr="000C7C21">
        <w:t xml:space="preserve"> och</w:t>
      </w:r>
      <w:r w:rsidRPr="000C7C21">
        <w:t xml:space="preserve"> en hostreflex</w:t>
      </w:r>
      <w:r w:rsidR="00EE5174" w:rsidRPr="000C7C21">
        <w:t xml:space="preserve"> initieras</w:t>
      </w:r>
      <w:r w:rsidRPr="000C7C21">
        <w:t>. Blockering av ATP</w:t>
      </w:r>
      <w:r w:rsidR="00EE5174" w:rsidRPr="000C7C21">
        <w:noBreakHyphen/>
      </w:r>
      <w:r w:rsidRPr="000C7C21">
        <w:t>signalering genom P2X3</w:t>
      </w:r>
      <w:r w:rsidR="00EE5174" w:rsidRPr="000C7C21">
        <w:noBreakHyphen/>
      </w:r>
      <w:r w:rsidRPr="000C7C21">
        <w:t xml:space="preserve">receptorer minskar </w:t>
      </w:r>
      <w:r w:rsidR="00501660">
        <w:t xml:space="preserve">överdriven </w:t>
      </w:r>
      <w:r w:rsidRPr="000C7C21">
        <w:t xml:space="preserve">sensorisk nervaktivering och </w:t>
      </w:r>
      <w:r w:rsidR="00501660">
        <w:t xml:space="preserve">överdriven </w:t>
      </w:r>
      <w:r w:rsidRPr="000C7C21">
        <w:t>hosta</w:t>
      </w:r>
      <w:r w:rsidR="00501660">
        <w:t xml:space="preserve"> orsakad av extrac</w:t>
      </w:r>
      <w:r w:rsidR="003E1B93">
        <w:t>e</w:t>
      </w:r>
      <w:r w:rsidR="00501660">
        <w:t>llulär ATP</w:t>
      </w:r>
      <w:r w:rsidRPr="000C7C21">
        <w:t>.</w:t>
      </w:r>
    </w:p>
    <w:p w14:paraId="01F01C2B" w14:textId="77777777" w:rsidR="007F0D6A" w:rsidRPr="00086172" w:rsidRDefault="007F0D6A" w:rsidP="00086172">
      <w:pPr>
        <w:autoSpaceDE w:val="0"/>
        <w:autoSpaceDN w:val="0"/>
        <w:adjustRightInd w:val="0"/>
        <w:spacing w:line="240" w:lineRule="auto"/>
      </w:pPr>
    </w:p>
    <w:p w14:paraId="2F1A1A4D" w14:textId="55D2076B" w:rsidR="00812D16" w:rsidRDefault="00385ED1" w:rsidP="002B6DC1">
      <w:pPr>
        <w:keepNext/>
        <w:autoSpaceDE w:val="0"/>
        <w:autoSpaceDN w:val="0"/>
        <w:adjustRightInd w:val="0"/>
        <w:spacing w:line="240" w:lineRule="auto"/>
      </w:pPr>
      <w:r w:rsidRPr="00086172">
        <w:rPr>
          <w:u w:val="single"/>
        </w:rPr>
        <w:t>Klinisk effekt och säkerhet</w:t>
      </w:r>
    </w:p>
    <w:p w14:paraId="11E82C49" w14:textId="77777777" w:rsidR="00125A4B" w:rsidRDefault="00125A4B" w:rsidP="00086172">
      <w:pPr>
        <w:autoSpaceDE w:val="0"/>
        <w:autoSpaceDN w:val="0"/>
        <w:adjustRightInd w:val="0"/>
        <w:spacing w:line="240" w:lineRule="auto"/>
      </w:pPr>
    </w:p>
    <w:p w14:paraId="3E6F5AA9" w14:textId="2A9A4C6D" w:rsidR="00125A4B" w:rsidRPr="001B5193" w:rsidRDefault="00125A4B" w:rsidP="00086172">
      <w:pPr>
        <w:autoSpaceDE w:val="0"/>
        <w:autoSpaceDN w:val="0"/>
        <w:adjustRightInd w:val="0"/>
        <w:spacing w:line="240" w:lineRule="auto"/>
        <w:rPr>
          <w:i/>
          <w:iCs/>
          <w:u w:val="single"/>
        </w:rPr>
      </w:pPr>
      <w:r w:rsidRPr="001B5193">
        <w:rPr>
          <w:i/>
          <w:iCs/>
          <w:u w:val="single"/>
        </w:rPr>
        <w:t xml:space="preserve">Studier av </w:t>
      </w:r>
      <w:proofErr w:type="spellStart"/>
      <w:r w:rsidRPr="001B5193">
        <w:rPr>
          <w:i/>
          <w:iCs/>
          <w:u w:val="single"/>
        </w:rPr>
        <w:t>refraktär</w:t>
      </w:r>
      <w:proofErr w:type="spellEnd"/>
      <w:r w:rsidRPr="001B5193">
        <w:rPr>
          <w:i/>
          <w:iCs/>
          <w:u w:val="single"/>
        </w:rPr>
        <w:t xml:space="preserve"> eller oförklarlig kronisk hosta som bedömer objektiv hostfrekvens</w:t>
      </w:r>
    </w:p>
    <w:p w14:paraId="7C91450D" w14:textId="77777777" w:rsidR="00125A4B" w:rsidRDefault="00125A4B" w:rsidP="00086172">
      <w:pPr>
        <w:autoSpaceDE w:val="0"/>
        <w:autoSpaceDN w:val="0"/>
        <w:adjustRightInd w:val="0"/>
        <w:spacing w:line="240" w:lineRule="auto"/>
      </w:pPr>
    </w:p>
    <w:p w14:paraId="49D03971" w14:textId="65B56FDC" w:rsidR="007F0D6A" w:rsidRDefault="007F0D6A" w:rsidP="00086172">
      <w:pPr>
        <w:autoSpaceDE w:val="0"/>
        <w:autoSpaceDN w:val="0"/>
        <w:adjustRightInd w:val="0"/>
        <w:spacing w:line="240" w:lineRule="auto"/>
      </w:pPr>
      <w:r w:rsidRPr="007F0D6A">
        <w:t xml:space="preserve">Effekten av </w:t>
      </w:r>
      <w:r w:rsidR="008438F9">
        <w:t>Lyfnua</w:t>
      </w:r>
      <w:r w:rsidRPr="007F0D6A">
        <w:t xml:space="preserve"> för behandling av </w:t>
      </w:r>
      <w:proofErr w:type="spellStart"/>
      <w:r>
        <w:t>refraktär</w:t>
      </w:r>
      <w:proofErr w:type="spellEnd"/>
      <w:r w:rsidRPr="007F0D6A">
        <w:t xml:space="preserve"> eller oförklarlig kronisk hosta studerades i två</w:t>
      </w:r>
      <w:r>
        <w:t> </w:t>
      </w:r>
      <w:r w:rsidRPr="007F0D6A">
        <w:t>52</w:t>
      </w:r>
      <w:r>
        <w:noBreakHyphen/>
      </w:r>
      <w:r w:rsidRPr="007F0D6A">
        <w:t xml:space="preserve">veckors, multicenter, randomiserade, dubbelblinda, placebokontrollerade studier av vuxna med antingen </w:t>
      </w:r>
      <w:proofErr w:type="spellStart"/>
      <w:r>
        <w:t>refraktär</w:t>
      </w:r>
      <w:proofErr w:type="spellEnd"/>
      <w:r w:rsidRPr="007F0D6A">
        <w:t xml:space="preserve"> eller oförklarlig kronisk hosta. </w:t>
      </w:r>
      <w:proofErr w:type="spellStart"/>
      <w:r w:rsidRPr="007F0D6A">
        <w:t>Refraktär</w:t>
      </w:r>
      <w:proofErr w:type="spellEnd"/>
      <w:r w:rsidRPr="007F0D6A">
        <w:t xml:space="preserve"> kronisk hosta definierades som hosta </w:t>
      </w:r>
      <w:r w:rsidR="002C3F34">
        <w:t xml:space="preserve">associerad </w:t>
      </w:r>
      <w:r w:rsidR="000C7C21">
        <w:t>med</w:t>
      </w:r>
      <w:r w:rsidRPr="000C7C21">
        <w:t xml:space="preserve"> annat samtidigt sjukdomstillstånd (</w:t>
      </w:r>
      <w:proofErr w:type="gramStart"/>
      <w:r w:rsidRPr="000C7C21">
        <w:t>t.ex.</w:t>
      </w:r>
      <w:proofErr w:type="gramEnd"/>
      <w:r w:rsidRPr="000C7C21">
        <w:t xml:space="preserve"> astma, </w:t>
      </w:r>
      <w:proofErr w:type="spellStart"/>
      <w:r w:rsidRPr="000C7C21">
        <w:t>gastroesofageal</w:t>
      </w:r>
      <w:proofErr w:type="spellEnd"/>
      <w:r w:rsidRPr="000C7C21">
        <w:t xml:space="preserve"> </w:t>
      </w:r>
      <w:proofErr w:type="spellStart"/>
      <w:r w:rsidRPr="000C7C21">
        <w:t>refluxsjukdom</w:t>
      </w:r>
      <w:proofErr w:type="spellEnd"/>
      <w:r w:rsidRPr="000C7C21">
        <w:t xml:space="preserve"> eller hosta i övre luftvägarna)</w:t>
      </w:r>
      <w:r w:rsidR="000C7C21">
        <w:t>, där hostan</w:t>
      </w:r>
      <w:r w:rsidRPr="000C7C21">
        <w:t xml:space="preserve"> kvarstod trots adekvat behandling</w:t>
      </w:r>
      <w:r w:rsidRPr="007F0D6A">
        <w:t xml:space="preserve"> av det </w:t>
      </w:r>
      <w:r>
        <w:t>samtidiga sjukdoms</w:t>
      </w:r>
      <w:r w:rsidRPr="007F0D6A">
        <w:t xml:space="preserve">tillståndet. Oförklarlig kronisk hosta definierades som hosta som inte </w:t>
      </w:r>
      <w:r w:rsidR="000C7C21">
        <w:t xml:space="preserve">hade någon </w:t>
      </w:r>
      <w:r w:rsidR="00747E63">
        <w:t>association</w:t>
      </w:r>
      <w:r w:rsidRPr="000C7C21">
        <w:t xml:space="preserve"> </w:t>
      </w:r>
      <w:r w:rsidR="00747E63">
        <w:t xml:space="preserve">till </w:t>
      </w:r>
      <w:r w:rsidR="000C7C21" w:rsidRPr="000C7C21">
        <w:t>något</w:t>
      </w:r>
      <w:r w:rsidRPr="000C7C21">
        <w:t xml:space="preserve"> samtidigt sjukdomstillstånd trots en grundlig klinisk utvärdering.</w:t>
      </w:r>
    </w:p>
    <w:p w14:paraId="1695C1C1" w14:textId="77777777" w:rsidR="007F0D6A" w:rsidRPr="00086172" w:rsidRDefault="007F0D6A" w:rsidP="00086172">
      <w:pPr>
        <w:autoSpaceDE w:val="0"/>
        <w:autoSpaceDN w:val="0"/>
        <w:adjustRightInd w:val="0"/>
        <w:spacing w:line="240" w:lineRule="auto"/>
      </w:pPr>
    </w:p>
    <w:p w14:paraId="353CE2D6" w14:textId="49E4E567" w:rsidR="008D6BE8" w:rsidRDefault="007F0D6A" w:rsidP="00057C31">
      <w:pPr>
        <w:spacing w:line="240" w:lineRule="auto"/>
      </w:pPr>
      <w:r w:rsidRPr="007F0D6A">
        <w:t>Det primära målet för båda fas</w:t>
      </w:r>
      <w:r>
        <w:t> </w:t>
      </w:r>
      <w:r w:rsidR="00125A4B">
        <w:t>3</w:t>
      </w:r>
      <w:r>
        <w:noBreakHyphen/>
      </w:r>
      <w:r w:rsidRPr="007F0D6A">
        <w:t xml:space="preserve">studierna var att bedöma </w:t>
      </w:r>
      <w:r>
        <w:t xml:space="preserve">effekten av </w:t>
      </w:r>
      <w:r w:rsidR="008438F9">
        <w:t>Lyfnua</w:t>
      </w:r>
      <w:r w:rsidRPr="007F0D6A">
        <w:t xml:space="preserve"> för att minska hostfrekvens</w:t>
      </w:r>
      <w:r w:rsidR="0087330A">
        <w:t>en under 24 timmar</w:t>
      </w:r>
      <w:r w:rsidRPr="007F0D6A">
        <w:t xml:space="preserve"> i förhållande till placebo. Minskad frekvens </w:t>
      </w:r>
      <w:r w:rsidR="006D775D">
        <w:t>av</w:t>
      </w:r>
      <w:r w:rsidRPr="007F0D6A">
        <w:t xml:space="preserve"> hosta </w:t>
      </w:r>
      <w:r w:rsidR="00D743CD">
        <w:t>under vaken tid</w:t>
      </w:r>
      <w:r w:rsidR="0087330A">
        <w:t xml:space="preserve"> </w:t>
      </w:r>
      <w:r w:rsidRPr="007F0D6A">
        <w:t xml:space="preserve">och hostspecifik livskvalitet var sekundära mål. I båda studierna randomiserades patienterna till </w:t>
      </w:r>
      <w:r w:rsidR="00F67BC0">
        <w:t xml:space="preserve">doser </w:t>
      </w:r>
      <w:r w:rsidRPr="007F0D6A">
        <w:t>två</w:t>
      </w:r>
      <w:r>
        <w:t> </w:t>
      </w:r>
      <w:r w:rsidRPr="007F0D6A">
        <w:t>gånger daglig</w:t>
      </w:r>
      <w:r w:rsidR="00F67BC0">
        <w:t>en</w:t>
      </w:r>
      <w:r w:rsidRPr="007F0D6A">
        <w:t xml:space="preserve"> av </w:t>
      </w:r>
      <w:r w:rsidR="008438F9">
        <w:t>Lyfnua</w:t>
      </w:r>
      <w:r w:rsidRPr="007F0D6A">
        <w:t xml:space="preserve"> 45</w:t>
      </w:r>
      <w:r>
        <w:t> </w:t>
      </w:r>
      <w:r w:rsidRPr="007F0D6A">
        <w:t>mg, 15</w:t>
      </w:r>
      <w:r>
        <w:t> </w:t>
      </w:r>
      <w:r w:rsidRPr="007F0D6A">
        <w:t xml:space="preserve">mg eller placebo. Den primära effektperioden </w:t>
      </w:r>
      <w:r w:rsidR="006155B4" w:rsidRPr="007F0D6A">
        <w:t>var 12</w:t>
      </w:r>
      <w:r w:rsidR="006155B4">
        <w:t> </w:t>
      </w:r>
      <w:r w:rsidR="006155B4" w:rsidRPr="007F0D6A">
        <w:t xml:space="preserve">veckor </w:t>
      </w:r>
      <w:r w:rsidRPr="007F0D6A">
        <w:t>för COUGH</w:t>
      </w:r>
      <w:r>
        <w:noBreakHyphen/>
      </w:r>
      <w:r w:rsidRPr="007F0D6A">
        <w:t xml:space="preserve">1 (NCT03449134) följt av en </w:t>
      </w:r>
      <w:proofErr w:type="spellStart"/>
      <w:r w:rsidRPr="007F0D6A">
        <w:t>blindad</w:t>
      </w:r>
      <w:proofErr w:type="spellEnd"/>
      <w:r w:rsidRPr="007F0D6A">
        <w:t xml:space="preserve"> förlängningsperiod på 40</w:t>
      </w:r>
      <w:r w:rsidR="00F67BC0">
        <w:t> </w:t>
      </w:r>
      <w:r w:rsidRPr="007F0D6A">
        <w:t xml:space="preserve">veckor. Den primära effektperioden </w:t>
      </w:r>
      <w:r w:rsidR="006155B4" w:rsidRPr="007F0D6A">
        <w:t>var 24</w:t>
      </w:r>
      <w:r w:rsidR="006155B4">
        <w:t> </w:t>
      </w:r>
      <w:r w:rsidR="006155B4" w:rsidRPr="007F0D6A">
        <w:t xml:space="preserve">veckor </w:t>
      </w:r>
      <w:r w:rsidRPr="007F0D6A">
        <w:t>för COUGH</w:t>
      </w:r>
      <w:r w:rsidR="00F67BC0">
        <w:noBreakHyphen/>
      </w:r>
      <w:r w:rsidRPr="007F0D6A">
        <w:t xml:space="preserve">2 (NCT03449147), följt av en </w:t>
      </w:r>
      <w:proofErr w:type="spellStart"/>
      <w:r w:rsidRPr="007F0D6A">
        <w:t>blindad</w:t>
      </w:r>
      <w:proofErr w:type="spellEnd"/>
      <w:r w:rsidRPr="007F0D6A">
        <w:t xml:space="preserve"> förlängningsperiod på 28</w:t>
      </w:r>
      <w:r w:rsidR="00F67BC0">
        <w:t> </w:t>
      </w:r>
      <w:r w:rsidRPr="007F0D6A">
        <w:t>veckor.</w:t>
      </w:r>
    </w:p>
    <w:p w14:paraId="3047FC27" w14:textId="54A13F0E" w:rsidR="007F0D6A" w:rsidRDefault="007F0D6A" w:rsidP="00086172">
      <w:pPr>
        <w:spacing w:line="240" w:lineRule="auto"/>
        <w:jc w:val="both"/>
      </w:pPr>
    </w:p>
    <w:p w14:paraId="48FCE296" w14:textId="385CB933" w:rsidR="007F0D6A" w:rsidRDefault="00F67BC0" w:rsidP="00057C31">
      <w:pPr>
        <w:spacing w:line="240" w:lineRule="auto"/>
      </w:pPr>
      <w:r w:rsidRPr="00F67BC0">
        <w:t>Patienter in</w:t>
      </w:r>
      <w:r>
        <w:t>kluderade</w:t>
      </w:r>
      <w:r w:rsidRPr="00F67BC0">
        <w:t xml:space="preserve"> i COUGH</w:t>
      </w:r>
      <w:r>
        <w:noBreakHyphen/>
      </w:r>
      <w:r w:rsidRPr="00F67BC0">
        <w:t>1 och COUGH</w:t>
      </w:r>
      <w:r>
        <w:noBreakHyphen/>
      </w:r>
      <w:r w:rsidRPr="00F67BC0">
        <w:t xml:space="preserve">2 var </w:t>
      </w:r>
      <w:r w:rsidR="00077601">
        <w:t>nuvarande</w:t>
      </w:r>
      <w:r w:rsidRPr="00F67BC0">
        <w:t xml:space="preserve"> icke-rökare, inte </w:t>
      </w:r>
      <w:r>
        <w:t xml:space="preserve">insatta </w:t>
      </w:r>
      <w:r w:rsidRPr="00F67BC0">
        <w:t xml:space="preserve">på </w:t>
      </w:r>
      <w:r w:rsidR="006F606E">
        <w:rPr>
          <w:color w:val="222222"/>
          <w:szCs w:val="22"/>
          <w:shd w:val="clear" w:color="auto" w:fill="FFFFFF"/>
        </w:rPr>
        <w:t>”</w:t>
      </w:r>
      <w:proofErr w:type="spellStart"/>
      <w:r w:rsidR="006F606E" w:rsidRPr="006F606E">
        <w:rPr>
          <w:rStyle w:val="word-explaination"/>
          <w:color w:val="222222"/>
          <w:szCs w:val="22"/>
          <w:shd w:val="clear" w:color="auto" w:fill="FFFFFF"/>
        </w:rPr>
        <w:t>angiotensin</w:t>
      </w:r>
      <w:proofErr w:type="spellEnd"/>
      <w:r w:rsidR="006F606E">
        <w:rPr>
          <w:color w:val="222222"/>
          <w:szCs w:val="22"/>
          <w:shd w:val="clear" w:color="auto" w:fill="FFFFFF"/>
        </w:rPr>
        <w:t xml:space="preserve"> </w:t>
      </w:r>
      <w:proofErr w:type="spellStart"/>
      <w:r w:rsidR="006F606E" w:rsidRPr="006F606E">
        <w:rPr>
          <w:color w:val="222222"/>
          <w:szCs w:val="22"/>
          <w:shd w:val="clear" w:color="auto" w:fill="FFFFFF"/>
        </w:rPr>
        <w:t>converting</w:t>
      </w:r>
      <w:proofErr w:type="spellEnd"/>
      <w:r w:rsidR="006F606E">
        <w:rPr>
          <w:color w:val="222222"/>
          <w:szCs w:val="22"/>
          <w:shd w:val="clear" w:color="auto" w:fill="FFFFFF"/>
        </w:rPr>
        <w:t xml:space="preserve"> </w:t>
      </w:r>
      <w:proofErr w:type="spellStart"/>
      <w:r w:rsidR="006F606E" w:rsidRPr="006F606E">
        <w:rPr>
          <w:rStyle w:val="word-explaination"/>
          <w:color w:val="222222"/>
          <w:szCs w:val="22"/>
          <w:shd w:val="clear" w:color="auto" w:fill="FFFFFF"/>
        </w:rPr>
        <w:t>enzyme</w:t>
      </w:r>
      <w:proofErr w:type="spellEnd"/>
      <w:r w:rsidR="006F606E">
        <w:rPr>
          <w:rStyle w:val="word-explaination"/>
          <w:color w:val="222222"/>
          <w:szCs w:val="22"/>
          <w:shd w:val="clear" w:color="auto" w:fill="FFFFFF"/>
        </w:rPr>
        <w:t>”</w:t>
      </w:r>
      <w:r w:rsidR="0069765D">
        <w:rPr>
          <w:rStyle w:val="word-explaination"/>
          <w:rFonts w:ascii="Helvetica" w:hAnsi="Helvetica" w:cs="Helvetica"/>
          <w:color w:val="222222"/>
          <w:sz w:val="21"/>
          <w:szCs w:val="21"/>
          <w:shd w:val="clear" w:color="auto" w:fill="FFFFFF"/>
        </w:rPr>
        <w:t> </w:t>
      </w:r>
      <w:r w:rsidR="006F606E">
        <w:rPr>
          <w:rStyle w:val="word-explaination"/>
          <w:rFonts w:ascii="Helvetica" w:hAnsi="Helvetica" w:cs="Helvetica"/>
          <w:color w:val="222222"/>
          <w:sz w:val="21"/>
          <w:szCs w:val="21"/>
          <w:shd w:val="clear" w:color="auto" w:fill="FFFFFF"/>
        </w:rPr>
        <w:t>(</w:t>
      </w:r>
      <w:r w:rsidRPr="00F67BC0">
        <w:t>ACE</w:t>
      </w:r>
      <w:r w:rsidR="0069765D">
        <w:t>)</w:t>
      </w:r>
      <w:r w:rsidR="0069765D">
        <w:noBreakHyphen/>
      </w:r>
      <w:r w:rsidRPr="00F67BC0">
        <w:t xml:space="preserve">hämmare, diagnostiserade med </w:t>
      </w:r>
      <w:proofErr w:type="spellStart"/>
      <w:r>
        <w:t>r</w:t>
      </w:r>
      <w:r w:rsidRPr="007F0D6A">
        <w:t>efraktär</w:t>
      </w:r>
      <w:proofErr w:type="spellEnd"/>
      <w:r w:rsidRPr="007F0D6A">
        <w:t xml:space="preserve"> kronisk hosta</w:t>
      </w:r>
      <w:r w:rsidRPr="00F67BC0">
        <w:t xml:space="preserve"> eller </w:t>
      </w:r>
      <w:r>
        <w:t>o</w:t>
      </w:r>
      <w:r w:rsidRPr="007F0D6A">
        <w:t>förklarlig kronisk hosta</w:t>
      </w:r>
      <w:r w:rsidRPr="00F67BC0">
        <w:t xml:space="preserve"> och hade </w:t>
      </w:r>
      <w:r w:rsidR="0087330A">
        <w:t xml:space="preserve">haft </w:t>
      </w:r>
      <w:r w:rsidRPr="00F67BC0">
        <w:t>kronisk hosta i mer än 1</w:t>
      </w:r>
      <w:r>
        <w:t> </w:t>
      </w:r>
      <w:r w:rsidRPr="00F67BC0">
        <w:t xml:space="preserve">år. De flesta patienterna var kvinnor </w:t>
      </w:r>
      <w:r w:rsidRPr="00F67BC0">
        <w:lastRenderedPageBreak/>
        <w:t>(75</w:t>
      </w:r>
      <w:r>
        <w:t> </w:t>
      </w:r>
      <w:r w:rsidRPr="00F67BC0">
        <w:t>%), vita (80</w:t>
      </w:r>
      <w:r>
        <w:t> </w:t>
      </w:r>
      <w:r w:rsidRPr="00F67BC0">
        <w:t>%) och från Europa (53</w:t>
      </w:r>
      <w:r>
        <w:t> </w:t>
      </w:r>
      <w:r w:rsidRPr="00F67BC0">
        <w:t>%) med en medelålder på 58</w:t>
      </w:r>
      <w:r>
        <w:t> </w:t>
      </w:r>
      <w:r w:rsidRPr="00F67BC0">
        <w:t>år (intervall 19</w:t>
      </w:r>
      <w:r>
        <w:noBreakHyphen/>
      </w:r>
      <w:r w:rsidRPr="00F67BC0">
        <w:t>89) och 7</w:t>
      </w:r>
      <w:r>
        <w:t> </w:t>
      </w:r>
      <w:r w:rsidRPr="00F67BC0">
        <w:t>%</w:t>
      </w:r>
      <w:r>
        <w:t xml:space="preserve"> </w:t>
      </w:r>
      <w:r w:rsidRPr="00F67BC0">
        <w:t>av patienterna var äldre än 75</w:t>
      </w:r>
      <w:r>
        <w:t> </w:t>
      </w:r>
      <w:r w:rsidRPr="00F67BC0">
        <w:t>år. Totalt 61,5</w:t>
      </w:r>
      <w:r>
        <w:t> </w:t>
      </w:r>
      <w:r w:rsidRPr="00F67BC0">
        <w:t xml:space="preserve">% av patienterna diagnostiserades med </w:t>
      </w:r>
      <w:proofErr w:type="spellStart"/>
      <w:r>
        <w:t>r</w:t>
      </w:r>
      <w:r w:rsidRPr="007F0D6A">
        <w:t>efraktär</w:t>
      </w:r>
      <w:proofErr w:type="spellEnd"/>
      <w:r w:rsidRPr="007F0D6A">
        <w:t xml:space="preserve"> kronisk hosta</w:t>
      </w:r>
      <w:r w:rsidRPr="00F67BC0">
        <w:t>, 38,5</w:t>
      </w:r>
      <w:r>
        <w:t> </w:t>
      </w:r>
      <w:r w:rsidRPr="00F67BC0">
        <w:t xml:space="preserve">% med </w:t>
      </w:r>
      <w:r>
        <w:t>o</w:t>
      </w:r>
      <w:r w:rsidRPr="007F0D6A">
        <w:t>förklarlig kronisk hosta</w:t>
      </w:r>
      <w:r w:rsidRPr="00F67BC0">
        <w:t xml:space="preserve"> och </w:t>
      </w:r>
      <w:r w:rsidR="006705D3">
        <w:t>durationen med kronisk hosta var i genomsnitt</w:t>
      </w:r>
      <w:r w:rsidRPr="00F67BC0">
        <w:t xml:space="preserve"> 11</w:t>
      </w:r>
      <w:r>
        <w:t> </w:t>
      </w:r>
      <w:r w:rsidRPr="00F67BC0">
        <w:t>år.</w:t>
      </w:r>
    </w:p>
    <w:p w14:paraId="5797647A" w14:textId="65F6837F" w:rsidR="007F0D6A" w:rsidRDefault="007F0D6A" w:rsidP="00086172">
      <w:pPr>
        <w:spacing w:line="240" w:lineRule="auto"/>
        <w:jc w:val="both"/>
      </w:pPr>
    </w:p>
    <w:p w14:paraId="1B8F48F5" w14:textId="77777777" w:rsidR="00F67BC0" w:rsidRPr="00F67BC0" w:rsidRDefault="00F67BC0" w:rsidP="00544D13">
      <w:pPr>
        <w:keepNext/>
        <w:spacing w:line="240" w:lineRule="auto"/>
        <w:jc w:val="both"/>
        <w:rPr>
          <w:i/>
          <w:iCs/>
        </w:rPr>
      </w:pPr>
      <w:r w:rsidRPr="00F67BC0">
        <w:rPr>
          <w:i/>
          <w:iCs/>
        </w:rPr>
        <w:t>Hostfrekvens</w:t>
      </w:r>
    </w:p>
    <w:p w14:paraId="7705D860" w14:textId="0A55E978" w:rsidR="00F67BC0" w:rsidRDefault="00F67BC0" w:rsidP="00057C31">
      <w:pPr>
        <w:spacing w:line="240" w:lineRule="auto"/>
      </w:pPr>
      <w:r>
        <w:t>I COUGH</w:t>
      </w:r>
      <w:r>
        <w:noBreakHyphen/>
        <w:t>1 och COUGH</w:t>
      </w:r>
      <w:r>
        <w:noBreakHyphen/>
        <w:t>2 visade patienter som behandla</w:t>
      </w:r>
      <w:r w:rsidR="00077601">
        <w:t>ts</w:t>
      </w:r>
      <w:r>
        <w:t xml:space="preserve"> med </w:t>
      </w:r>
      <w:r w:rsidR="00CA2052">
        <w:t xml:space="preserve">45 mg </w:t>
      </w:r>
      <w:r w:rsidR="008438F9">
        <w:t>Lyfnua</w:t>
      </w:r>
      <w:r>
        <w:t xml:space="preserve"> två gånger dagligen en signifikant minskning av </w:t>
      </w:r>
      <w:r w:rsidR="00241E13">
        <w:t xml:space="preserve">hostfrekvensen under </w:t>
      </w:r>
      <w:r>
        <w:t>24</w:t>
      </w:r>
      <w:r w:rsidR="00241E13">
        <w:t> </w:t>
      </w:r>
      <w:r>
        <w:t xml:space="preserve">timmar jämfört med placebo (tabell 2). Minskningen </w:t>
      </w:r>
      <w:r w:rsidR="00241E13">
        <w:t>av hostfrekvensen under</w:t>
      </w:r>
      <w:r>
        <w:t xml:space="preserve"> 24</w:t>
      </w:r>
      <w:r w:rsidR="00241E13">
        <w:t> </w:t>
      </w:r>
      <w:r>
        <w:t>timmar observerades i vecka</w:t>
      </w:r>
      <w:r w:rsidR="00241E13">
        <w:t> </w:t>
      </w:r>
      <w:r>
        <w:t>4 och kvarstod under den primära effektperioden (12</w:t>
      </w:r>
      <w:r w:rsidR="00241E13">
        <w:t> </w:t>
      </w:r>
      <w:r>
        <w:t>veckor i COUGH</w:t>
      </w:r>
      <w:r w:rsidR="00241E13">
        <w:noBreakHyphen/>
      </w:r>
      <w:r>
        <w:t>1 och 24</w:t>
      </w:r>
      <w:r w:rsidR="00241E13">
        <w:t> </w:t>
      </w:r>
      <w:r>
        <w:t>veckor i COUGH</w:t>
      </w:r>
      <w:r w:rsidR="00241E13">
        <w:noBreakHyphen/>
      </w:r>
      <w:r>
        <w:t>2</w:t>
      </w:r>
      <w:r w:rsidR="00241E13">
        <w:t xml:space="preserve">, </w:t>
      </w:r>
      <w:r w:rsidR="00241E13">
        <w:rPr>
          <w:bCs/>
        </w:rPr>
        <w:t>bild </w:t>
      </w:r>
      <w:r>
        <w:t>1).</w:t>
      </w:r>
    </w:p>
    <w:p w14:paraId="364ADD40" w14:textId="77777777" w:rsidR="00F67BC0" w:rsidRDefault="00F67BC0" w:rsidP="00F67BC0">
      <w:pPr>
        <w:spacing w:line="240" w:lineRule="auto"/>
        <w:jc w:val="both"/>
      </w:pPr>
    </w:p>
    <w:p w14:paraId="3D1F7D8C" w14:textId="39FD7B3E" w:rsidR="007F0D6A" w:rsidRDefault="00F67BC0" w:rsidP="00F67BC0">
      <w:pPr>
        <w:spacing w:line="240" w:lineRule="auto"/>
        <w:jc w:val="both"/>
      </w:pPr>
      <w:r>
        <w:t xml:space="preserve">Gruppen </w:t>
      </w:r>
      <w:r w:rsidR="00241E13">
        <w:t xml:space="preserve">som fick </w:t>
      </w:r>
      <w:r w:rsidR="00CA2052">
        <w:t xml:space="preserve">15 mg </w:t>
      </w:r>
      <w:r>
        <w:t>gefapixant två</w:t>
      </w:r>
      <w:r w:rsidR="00241E13">
        <w:t> </w:t>
      </w:r>
      <w:r>
        <w:t xml:space="preserve">gånger dagligen visade inte någon signifikant minskning av </w:t>
      </w:r>
      <w:r w:rsidR="00241E13">
        <w:t xml:space="preserve">hostfrekvensen under </w:t>
      </w:r>
      <w:r>
        <w:t>24</w:t>
      </w:r>
      <w:r w:rsidR="00241E13">
        <w:t> </w:t>
      </w:r>
      <w:r>
        <w:t>timmar i någon av studierna.</w:t>
      </w:r>
    </w:p>
    <w:p w14:paraId="52951E31" w14:textId="3DB42F78" w:rsidR="00F67BC0" w:rsidRDefault="00F67BC0" w:rsidP="00086172">
      <w:pPr>
        <w:spacing w:line="240" w:lineRule="auto"/>
        <w:jc w:val="both"/>
      </w:pPr>
    </w:p>
    <w:p w14:paraId="53BB0A81" w14:textId="5457C992" w:rsidR="00241E13" w:rsidRPr="00241E13" w:rsidRDefault="00241E13" w:rsidP="00241E13">
      <w:pPr>
        <w:keepNext/>
        <w:keepLines/>
        <w:rPr>
          <w:rFonts w:cs="Arial"/>
          <w:b/>
        </w:rPr>
      </w:pPr>
      <w:r w:rsidRPr="00241E13">
        <w:rPr>
          <w:b/>
          <w:szCs w:val="22"/>
        </w:rPr>
        <w:t xml:space="preserve">Tabell 2: </w:t>
      </w:r>
      <w:r w:rsidR="00CA2052">
        <w:rPr>
          <w:rFonts w:cs="Arial"/>
          <w:b/>
        </w:rPr>
        <w:t>H</w:t>
      </w:r>
      <w:r w:rsidRPr="00241E13">
        <w:rPr>
          <w:rFonts w:cs="Arial"/>
          <w:b/>
        </w:rPr>
        <w:t>ostfrekvens</w:t>
      </w:r>
      <w:r w:rsidR="00CA2052">
        <w:rPr>
          <w:rFonts w:cs="Arial"/>
          <w:b/>
        </w:rPr>
        <w:t xml:space="preserve"> under 24 timmar</w:t>
      </w:r>
      <w:r>
        <w:rPr>
          <w:rFonts w:cs="Arial"/>
          <w:b/>
        </w:rPr>
        <w:t xml:space="preserve"> </w:t>
      </w:r>
      <w:r w:rsidRPr="00241E13">
        <w:rPr>
          <w:rFonts w:cs="Arial"/>
          <w:b/>
        </w:rPr>
        <w:t xml:space="preserve">för </w:t>
      </w:r>
      <w:r w:rsidR="00CA2052" w:rsidRPr="00241E13">
        <w:rPr>
          <w:rFonts w:cs="Arial"/>
          <w:b/>
        </w:rPr>
        <w:t>45</w:t>
      </w:r>
      <w:r w:rsidR="00CA2052">
        <w:rPr>
          <w:rFonts w:cs="Arial"/>
          <w:b/>
        </w:rPr>
        <w:t> </w:t>
      </w:r>
      <w:r w:rsidR="00CA2052" w:rsidRPr="00241E13">
        <w:rPr>
          <w:rFonts w:cs="Arial"/>
          <w:b/>
        </w:rPr>
        <w:t xml:space="preserve">mg </w:t>
      </w:r>
      <w:r w:rsidR="008438F9">
        <w:rPr>
          <w:rFonts w:cs="Arial"/>
          <w:b/>
        </w:rPr>
        <w:t>Lyfnua</w:t>
      </w:r>
      <w:r w:rsidRPr="00241E13">
        <w:rPr>
          <w:rFonts w:cs="Arial"/>
          <w:b/>
        </w:rPr>
        <w:t xml:space="preserve"> två</w:t>
      </w:r>
      <w:r>
        <w:rPr>
          <w:rFonts w:cs="Arial"/>
          <w:b/>
        </w:rPr>
        <w:t> </w:t>
      </w:r>
      <w:r w:rsidRPr="00241E13">
        <w:rPr>
          <w:rFonts w:cs="Arial"/>
          <w:b/>
        </w:rPr>
        <w:t>gånger dagligen (COUGH</w:t>
      </w:r>
      <w:r>
        <w:rPr>
          <w:rFonts w:cs="Arial"/>
          <w:b/>
        </w:rPr>
        <w:noBreakHyphen/>
      </w:r>
      <w:r w:rsidRPr="00241E13">
        <w:rPr>
          <w:rFonts w:cs="Arial"/>
          <w:b/>
        </w:rPr>
        <w:t>1 och COUGH</w:t>
      </w:r>
      <w:r>
        <w:rPr>
          <w:rFonts w:cs="Arial"/>
          <w:b/>
        </w:rPr>
        <w:noBreakHyphen/>
      </w:r>
      <w:r w:rsidRPr="00241E13">
        <w:rPr>
          <w:rFonts w:cs="Arial"/>
          <w:b/>
        </w:rPr>
        <w:t>2)</w:t>
      </w:r>
    </w:p>
    <w:p w14:paraId="498ED57F" w14:textId="77777777" w:rsidR="00241E13" w:rsidRPr="00241E13" w:rsidRDefault="00241E13" w:rsidP="00241E13">
      <w:pPr>
        <w:keepNext/>
        <w:keepLines/>
        <w:jc w:val="center"/>
        <w:rPr>
          <w:rFonts w:cs="Arial"/>
        </w:rPr>
      </w:pPr>
    </w:p>
    <w:tbl>
      <w:tblPr>
        <w:tblW w:w="9617" w:type="dxa"/>
        <w:jc w:val="center"/>
        <w:tblBorders>
          <w:top w:val="double" w:sz="6" w:space="0" w:color="auto"/>
          <w:left w:val="single" w:sz="6" w:space="0" w:color="auto"/>
          <w:bottom w:val="doub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972"/>
        <w:gridCol w:w="1208"/>
        <w:gridCol w:w="1972"/>
        <w:gridCol w:w="1208"/>
      </w:tblGrid>
      <w:tr w:rsidR="009F2EAE" w:rsidRPr="006977C1" w14:paraId="59053B5C" w14:textId="77777777" w:rsidTr="009F2EAE">
        <w:trPr>
          <w:jc w:val="center"/>
        </w:trPr>
        <w:tc>
          <w:tcPr>
            <w:tcW w:w="3257" w:type="dxa"/>
            <w:tcBorders>
              <w:top w:val="double" w:sz="6" w:space="0" w:color="auto"/>
              <w:bottom w:val="nil"/>
              <w:right w:val="single" w:sz="2" w:space="0" w:color="auto"/>
            </w:tcBorders>
          </w:tcPr>
          <w:p w14:paraId="01EC5232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rPr>
                <w:sz w:val="20"/>
              </w:rPr>
            </w:pPr>
          </w:p>
        </w:tc>
        <w:tc>
          <w:tcPr>
            <w:tcW w:w="3180" w:type="dxa"/>
            <w:gridSpan w:val="2"/>
            <w:tcBorders>
              <w:top w:val="double" w:sz="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219F917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 xml:space="preserve">COUGH-1 </w:t>
            </w:r>
          </w:p>
        </w:tc>
        <w:tc>
          <w:tcPr>
            <w:tcW w:w="3180" w:type="dxa"/>
            <w:gridSpan w:val="2"/>
            <w:tcBorders>
              <w:top w:val="double" w:sz="6" w:space="0" w:color="auto"/>
              <w:left w:val="nil"/>
              <w:bottom w:val="single" w:sz="2" w:space="0" w:color="auto"/>
            </w:tcBorders>
          </w:tcPr>
          <w:p w14:paraId="1975D8A7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 xml:space="preserve">COUGH-2 </w:t>
            </w:r>
          </w:p>
        </w:tc>
      </w:tr>
      <w:tr w:rsidR="009F2EAE" w:rsidRPr="006977C1" w14:paraId="424450DB" w14:textId="77777777" w:rsidTr="009F2EAE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32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38C31735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rPr>
                <w:sz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F5E1D7A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 xml:space="preserve">Lyfnua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89DA743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 xml:space="preserve">Placebo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3269C4A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 xml:space="preserve">Lyfnua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auto"/>
            </w:tcBorders>
          </w:tcPr>
          <w:p w14:paraId="5B46B2C0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 xml:space="preserve">Placebo </w:t>
            </w:r>
          </w:p>
        </w:tc>
      </w:tr>
      <w:tr w:rsidR="009F2EAE" w:rsidRPr="006977C1" w14:paraId="40E200BC" w14:textId="77777777" w:rsidTr="009F2EAE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32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51DECAFB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 w:rsidRPr="009F2EAE">
              <w:rPr>
                <w:sz w:val="20"/>
              </w:rPr>
              <w:t xml:space="preserve">N                                                                                           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B1DEED3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 xml:space="preserve">243                                                 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6600737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 xml:space="preserve">243                                     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D01BED7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 xml:space="preserve">439                                                 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auto"/>
            </w:tcBorders>
          </w:tcPr>
          <w:p w14:paraId="270333AB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 xml:space="preserve">435                                      </w:t>
            </w:r>
          </w:p>
        </w:tc>
      </w:tr>
      <w:tr w:rsidR="009F2EAE" w:rsidRPr="006977C1" w14:paraId="393CBFCE" w14:textId="77777777" w:rsidTr="009F2EAE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32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39430F6E" w14:textId="2168D1DB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 w:rsidRPr="009F2EAE">
              <w:rPr>
                <w:b/>
                <w:bCs/>
                <w:sz w:val="20"/>
              </w:rPr>
              <w:t>Prim</w:t>
            </w:r>
            <w:r>
              <w:rPr>
                <w:b/>
                <w:bCs/>
                <w:sz w:val="20"/>
              </w:rPr>
              <w:t>ärt effektmått</w:t>
            </w:r>
            <w:r w:rsidRPr="009F2EAE">
              <w:rPr>
                <w:sz w:val="20"/>
              </w:rPr>
              <w:t xml:space="preserve">                                                              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CB3AE59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b/>
                <w:bCs/>
                <w:sz w:val="20"/>
              </w:rPr>
              <w:t xml:space="preserve"> </w:t>
            </w:r>
            <w:r w:rsidRPr="009F2EAE">
              <w:rPr>
                <w:sz w:val="20"/>
              </w:rPr>
              <w:t xml:space="preserve">                                              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4347FCB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b/>
                <w:bCs/>
                <w:sz w:val="20"/>
              </w:rPr>
              <w:t xml:space="preserve"> </w:t>
            </w:r>
            <w:r w:rsidRPr="009F2EAE">
              <w:rPr>
                <w:sz w:val="20"/>
              </w:rPr>
              <w:t xml:space="preserve">                                  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D178B6E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b/>
                <w:bCs/>
                <w:sz w:val="20"/>
              </w:rPr>
              <w:t xml:space="preserve"> </w:t>
            </w:r>
            <w:r w:rsidRPr="009F2EAE">
              <w:rPr>
                <w:sz w:val="20"/>
              </w:rPr>
              <w:t xml:space="preserve">                                              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auto"/>
            </w:tcBorders>
          </w:tcPr>
          <w:p w14:paraId="2B4CB807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b/>
                <w:bCs/>
                <w:sz w:val="20"/>
              </w:rPr>
              <w:t xml:space="preserve"> </w:t>
            </w:r>
            <w:r w:rsidRPr="009F2EAE">
              <w:rPr>
                <w:sz w:val="20"/>
              </w:rPr>
              <w:t xml:space="preserve">                                   </w:t>
            </w:r>
          </w:p>
        </w:tc>
      </w:tr>
      <w:tr w:rsidR="009F2EAE" w:rsidRPr="009F2EAE" w14:paraId="2A89775E" w14:textId="77777777" w:rsidTr="009F2EAE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9617" w:type="dxa"/>
            <w:gridSpan w:val="5"/>
            <w:tcBorders>
              <w:top w:val="nil"/>
              <w:bottom w:val="single" w:sz="2" w:space="0" w:color="auto"/>
            </w:tcBorders>
          </w:tcPr>
          <w:p w14:paraId="6A9724D0" w14:textId="6066D604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b/>
                <w:bCs/>
                <w:sz w:val="20"/>
              </w:rPr>
            </w:pPr>
            <w:r w:rsidRPr="009F2EAE">
              <w:rPr>
                <w:b/>
                <w:bCs/>
                <w:sz w:val="20"/>
              </w:rPr>
              <w:t>Hostfrekvens under 24</w:t>
            </w:r>
            <w:r>
              <w:rPr>
                <w:b/>
                <w:bCs/>
                <w:sz w:val="20"/>
              </w:rPr>
              <w:t> </w:t>
            </w:r>
            <w:r w:rsidRPr="009F2EAE">
              <w:rPr>
                <w:b/>
                <w:bCs/>
                <w:sz w:val="20"/>
              </w:rPr>
              <w:t>ti</w:t>
            </w:r>
            <w:r w:rsidRPr="00B23521">
              <w:rPr>
                <w:b/>
                <w:bCs/>
                <w:sz w:val="20"/>
              </w:rPr>
              <w:t xml:space="preserve">mmar </w:t>
            </w:r>
            <w:r w:rsidRPr="009F2EAE">
              <w:rPr>
                <w:b/>
                <w:bCs/>
                <w:sz w:val="20"/>
              </w:rPr>
              <w:t>(</w:t>
            </w:r>
            <w:r w:rsidRPr="00B23521">
              <w:rPr>
                <w:b/>
                <w:bCs/>
                <w:sz w:val="20"/>
              </w:rPr>
              <w:t>hostningar per timm</w:t>
            </w:r>
            <w:r>
              <w:rPr>
                <w:b/>
                <w:bCs/>
                <w:sz w:val="20"/>
              </w:rPr>
              <w:t>e)</w:t>
            </w:r>
          </w:p>
          <w:p w14:paraId="436C3DBE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</w:p>
        </w:tc>
      </w:tr>
      <w:tr w:rsidR="009F2EAE" w:rsidRPr="006977C1" w14:paraId="2823F7C4" w14:textId="77777777" w:rsidTr="009F2EAE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32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76B526B7" w14:textId="0A5E917A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>
              <w:rPr>
                <w:sz w:val="20"/>
              </w:rPr>
              <w:t>Vid studiestart</w:t>
            </w:r>
            <w:r w:rsidRPr="009F2EAE">
              <w:rPr>
                <w:sz w:val="20"/>
              </w:rPr>
              <w:br/>
              <w:t>(ge</w:t>
            </w:r>
            <w:r>
              <w:rPr>
                <w:sz w:val="20"/>
              </w:rPr>
              <w:t xml:space="preserve">ometriskt </w:t>
            </w:r>
            <w:proofErr w:type="gramStart"/>
            <w:r>
              <w:rPr>
                <w:sz w:val="20"/>
              </w:rPr>
              <w:t>medelvärde</w:t>
            </w:r>
            <w:r w:rsidRPr="009F2EAE">
              <w:rPr>
                <w:sz w:val="20"/>
              </w:rPr>
              <w:t xml:space="preserve">)   </w:t>
            </w:r>
            <w:proofErr w:type="gramEnd"/>
            <w:r w:rsidRPr="009F2EAE">
              <w:rPr>
                <w:sz w:val="20"/>
              </w:rPr>
              <w:t xml:space="preserve">                                                     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E9B24F5" w14:textId="6C646BE1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>18</w:t>
            </w:r>
            <w:r w:rsidR="00B23A6F">
              <w:rPr>
                <w:sz w:val="20"/>
              </w:rPr>
              <w:t>,</w:t>
            </w:r>
            <w:r w:rsidRPr="009F2EAE">
              <w:rPr>
                <w:sz w:val="20"/>
              </w:rPr>
              <w:t xml:space="preserve">24                                               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0E582D3" w14:textId="123534A9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>22</w:t>
            </w:r>
            <w:r w:rsidR="00B23A6F">
              <w:rPr>
                <w:sz w:val="20"/>
              </w:rPr>
              <w:t>,</w:t>
            </w:r>
            <w:r w:rsidRPr="009F2EAE">
              <w:rPr>
                <w:sz w:val="20"/>
              </w:rPr>
              <w:t xml:space="preserve">83                                   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FD8BEDB" w14:textId="2D658552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>18</w:t>
            </w:r>
            <w:r w:rsidR="00B23A6F">
              <w:rPr>
                <w:sz w:val="20"/>
              </w:rPr>
              <w:t>,</w:t>
            </w:r>
            <w:r w:rsidRPr="009F2EAE">
              <w:rPr>
                <w:sz w:val="20"/>
              </w:rPr>
              <w:t xml:space="preserve">55                                               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auto"/>
            </w:tcBorders>
          </w:tcPr>
          <w:p w14:paraId="791EA81A" w14:textId="75EE2DEE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>19</w:t>
            </w:r>
            <w:r w:rsidR="00B23A6F">
              <w:rPr>
                <w:sz w:val="20"/>
              </w:rPr>
              <w:t>,</w:t>
            </w:r>
            <w:r w:rsidRPr="009F2EAE">
              <w:rPr>
                <w:sz w:val="20"/>
              </w:rPr>
              <w:t xml:space="preserve">48                                    </w:t>
            </w:r>
          </w:p>
        </w:tc>
      </w:tr>
      <w:tr w:rsidR="009F2EAE" w:rsidRPr="006977C1" w14:paraId="0067F833" w14:textId="77777777" w:rsidTr="009F2EAE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32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06E4D9AC" w14:textId="68FFA220" w:rsidR="009F2EAE" w:rsidRPr="009F2EAE" w:rsidRDefault="00782CE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>
              <w:rPr>
                <w:sz w:val="20"/>
              </w:rPr>
              <w:t>Vecka </w:t>
            </w:r>
            <w:r w:rsidR="009F2EAE" w:rsidRPr="009F2EAE">
              <w:rPr>
                <w:sz w:val="20"/>
              </w:rPr>
              <w:t xml:space="preserve">12 (COUGH-1) </w:t>
            </w:r>
            <w:r>
              <w:rPr>
                <w:sz w:val="20"/>
              </w:rPr>
              <w:t>eller</w:t>
            </w:r>
            <w:r w:rsidR="009F2EAE" w:rsidRPr="009F2EAE">
              <w:rPr>
                <w:sz w:val="20"/>
              </w:rPr>
              <w:t xml:space="preserve"> </w:t>
            </w:r>
            <w:r>
              <w:rPr>
                <w:sz w:val="20"/>
              </w:rPr>
              <w:t>vecka </w:t>
            </w:r>
            <w:r w:rsidR="009F2EAE" w:rsidRPr="009F2EAE">
              <w:rPr>
                <w:sz w:val="20"/>
              </w:rPr>
              <w:t>24 (COUGH-2)</w:t>
            </w:r>
            <w:r w:rsidR="009F2EAE" w:rsidRPr="009F2EAE">
              <w:rPr>
                <w:sz w:val="20"/>
              </w:rPr>
              <w:br/>
              <w:t>(geometri</w:t>
            </w:r>
            <w:r>
              <w:rPr>
                <w:sz w:val="20"/>
              </w:rPr>
              <w:t>skt</w:t>
            </w:r>
            <w:r w:rsidR="009F2EAE" w:rsidRPr="009F2EAE">
              <w:rPr>
                <w:sz w:val="20"/>
              </w:rPr>
              <w:t xml:space="preserve"> </w:t>
            </w:r>
            <w:proofErr w:type="gramStart"/>
            <w:r w:rsidR="009F2EAE" w:rsidRPr="009F2EAE">
              <w:rPr>
                <w:sz w:val="20"/>
              </w:rPr>
              <w:t>me</w:t>
            </w:r>
            <w:r>
              <w:rPr>
                <w:sz w:val="20"/>
              </w:rPr>
              <w:t>delvärde</w:t>
            </w:r>
            <w:r w:rsidR="009F2EAE" w:rsidRPr="009F2EAE">
              <w:rPr>
                <w:sz w:val="20"/>
              </w:rPr>
              <w:t xml:space="preserve">)   </w:t>
            </w:r>
            <w:proofErr w:type="gramEnd"/>
            <w:r w:rsidR="009F2EAE" w:rsidRPr="009F2EAE">
              <w:rPr>
                <w:sz w:val="20"/>
              </w:rPr>
              <w:t xml:space="preserve">                      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47F4932" w14:textId="05E6F8C6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>7</w:t>
            </w:r>
            <w:r w:rsidR="00B23A6F">
              <w:rPr>
                <w:sz w:val="20"/>
              </w:rPr>
              <w:t>,</w:t>
            </w:r>
            <w:r w:rsidRPr="009F2EAE">
              <w:rPr>
                <w:sz w:val="20"/>
              </w:rPr>
              <w:t xml:space="preserve">05                                                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227AEFF" w14:textId="0FD2CE8A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>10</w:t>
            </w:r>
            <w:r w:rsidR="00A466F2">
              <w:rPr>
                <w:sz w:val="20"/>
              </w:rPr>
              <w:t>,</w:t>
            </w:r>
            <w:r w:rsidRPr="009F2EAE">
              <w:rPr>
                <w:sz w:val="20"/>
              </w:rPr>
              <w:t xml:space="preserve">33                                   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7715070" w14:textId="08AE72D9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>6</w:t>
            </w:r>
            <w:r w:rsidR="00B23A6F">
              <w:rPr>
                <w:sz w:val="20"/>
              </w:rPr>
              <w:t>,</w:t>
            </w:r>
            <w:r w:rsidRPr="009F2EAE">
              <w:rPr>
                <w:sz w:val="20"/>
              </w:rPr>
              <w:t xml:space="preserve">83                                                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auto"/>
            </w:tcBorders>
          </w:tcPr>
          <w:p w14:paraId="5127D6CB" w14:textId="0AE1C679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>8</w:t>
            </w:r>
            <w:r w:rsidR="00B23A6F">
              <w:rPr>
                <w:sz w:val="20"/>
              </w:rPr>
              <w:t>,</w:t>
            </w:r>
            <w:r w:rsidRPr="009F2EAE">
              <w:rPr>
                <w:sz w:val="20"/>
              </w:rPr>
              <w:t xml:space="preserve">34                                     </w:t>
            </w:r>
          </w:p>
        </w:tc>
      </w:tr>
      <w:tr w:rsidR="009F2EAE" w:rsidRPr="006977C1" w14:paraId="02BD515A" w14:textId="77777777" w:rsidTr="009F2EAE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32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2FA976D3" w14:textId="31FB974B" w:rsidR="009F2EAE" w:rsidRPr="009F2EAE" w:rsidRDefault="00782CE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>
              <w:rPr>
                <w:sz w:val="20"/>
              </w:rPr>
              <w:t>Vecka </w:t>
            </w:r>
            <w:r w:rsidR="009F2EAE" w:rsidRPr="009F2EAE">
              <w:rPr>
                <w:sz w:val="20"/>
              </w:rPr>
              <w:t xml:space="preserve">12 (COUGH-1) </w:t>
            </w:r>
            <w:r>
              <w:rPr>
                <w:sz w:val="20"/>
              </w:rPr>
              <w:t>eller vecka </w:t>
            </w:r>
            <w:r w:rsidR="009F2EAE" w:rsidRPr="009F2EAE">
              <w:rPr>
                <w:sz w:val="20"/>
              </w:rPr>
              <w:t>24 (COUGH-2)</w:t>
            </w:r>
            <w:r w:rsidR="009F2EAE" w:rsidRPr="009F2EAE">
              <w:rPr>
                <w:sz w:val="20"/>
              </w:rPr>
              <w:br/>
              <w:t>(</w:t>
            </w:r>
            <w:r>
              <w:rPr>
                <w:sz w:val="20"/>
              </w:rPr>
              <w:t xml:space="preserve">minskning i % från </w:t>
            </w:r>
            <w:proofErr w:type="gramStart"/>
            <w:r>
              <w:rPr>
                <w:sz w:val="20"/>
              </w:rPr>
              <w:t>studiestart</w:t>
            </w:r>
            <w:r w:rsidR="009F2EAE" w:rsidRPr="009F2EAE">
              <w:rPr>
                <w:sz w:val="20"/>
              </w:rPr>
              <w:t xml:space="preserve">)   </w:t>
            </w:r>
            <w:proofErr w:type="gramEnd"/>
            <w:r w:rsidR="009F2EAE" w:rsidRPr="009F2EAE">
              <w:rPr>
                <w:sz w:val="20"/>
              </w:rPr>
              <w:t xml:space="preserve">            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3403C45" w14:textId="5CC27D39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>-61</w:t>
            </w:r>
            <w:r w:rsidR="00B23A6F">
              <w:rPr>
                <w:sz w:val="20"/>
              </w:rPr>
              <w:t>,</w:t>
            </w:r>
            <w:r w:rsidRPr="009F2EAE">
              <w:rPr>
                <w:sz w:val="20"/>
              </w:rPr>
              <w:t xml:space="preserve">35                                              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254ED19" w14:textId="3F581DB0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>-54</w:t>
            </w:r>
            <w:r w:rsidR="00A466F2">
              <w:rPr>
                <w:sz w:val="20"/>
              </w:rPr>
              <w:t>,</w:t>
            </w:r>
            <w:r w:rsidRPr="009F2EAE">
              <w:rPr>
                <w:sz w:val="20"/>
              </w:rPr>
              <w:t xml:space="preserve">77                                  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F189D3E" w14:textId="6A0407E0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>-63</w:t>
            </w:r>
            <w:r w:rsidR="00B23A6F">
              <w:rPr>
                <w:sz w:val="20"/>
              </w:rPr>
              <w:t>,</w:t>
            </w:r>
            <w:r w:rsidRPr="009F2EAE">
              <w:rPr>
                <w:sz w:val="20"/>
              </w:rPr>
              <w:t xml:space="preserve">17                                              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auto"/>
            </w:tcBorders>
          </w:tcPr>
          <w:p w14:paraId="5E552019" w14:textId="60753850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>-57</w:t>
            </w:r>
            <w:r w:rsidR="00B23A6F">
              <w:rPr>
                <w:sz w:val="20"/>
              </w:rPr>
              <w:t>,</w:t>
            </w:r>
            <w:r w:rsidRPr="009F2EAE">
              <w:rPr>
                <w:sz w:val="20"/>
              </w:rPr>
              <w:t xml:space="preserve">19                                   </w:t>
            </w:r>
          </w:p>
        </w:tc>
      </w:tr>
      <w:tr w:rsidR="009F2EAE" w:rsidRPr="006977C1" w14:paraId="021A37E6" w14:textId="77777777" w:rsidTr="009F2EAE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32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33E69D3F" w14:textId="29A7058A" w:rsidR="009F2EAE" w:rsidRPr="009F2EAE" w:rsidRDefault="00F91A57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>
              <w:rPr>
                <w:sz w:val="20"/>
              </w:rPr>
              <w:t>Minskning jämfört med p</w:t>
            </w:r>
            <w:r w:rsidR="009F2EAE" w:rsidRPr="009F2EAE">
              <w:rPr>
                <w:sz w:val="20"/>
              </w:rPr>
              <w:t>lacebo</w:t>
            </w:r>
            <w:r w:rsidR="009F2EAE" w:rsidRPr="009F2EAE">
              <w:rPr>
                <w:sz w:val="20"/>
              </w:rPr>
              <w:br/>
            </w:r>
            <w:r w:rsidRPr="009F2EAE">
              <w:rPr>
                <w:sz w:val="20"/>
              </w:rPr>
              <w:t>(</w:t>
            </w:r>
            <w:r>
              <w:rPr>
                <w:sz w:val="20"/>
              </w:rPr>
              <w:t>minskning i % från studiestart och 95 %</w:t>
            </w:r>
            <w:proofErr w:type="gramStart"/>
            <w:r>
              <w:rPr>
                <w:sz w:val="20"/>
              </w:rPr>
              <w:t>KI</w:t>
            </w:r>
            <w:r w:rsidRPr="009F2EAE">
              <w:rPr>
                <w:sz w:val="20"/>
              </w:rPr>
              <w:t>)</w:t>
            </w:r>
            <w:r w:rsidR="00F861AC" w:rsidRPr="00F861AC">
              <w:rPr>
                <w:sz w:val="20"/>
                <w:vertAlign w:val="superscript"/>
              </w:rPr>
              <w:t>†</w:t>
            </w:r>
            <w:proofErr w:type="gramEnd"/>
            <w:r w:rsidR="009F2EAE" w:rsidRPr="009F2EAE">
              <w:rPr>
                <w:sz w:val="20"/>
              </w:rPr>
              <w:t xml:space="preserve">           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12B5288" w14:textId="558CDBFC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>-18</w:t>
            </w:r>
            <w:r w:rsidR="00B23A6F">
              <w:rPr>
                <w:sz w:val="20"/>
              </w:rPr>
              <w:t>,</w:t>
            </w:r>
            <w:r w:rsidRPr="009F2EAE">
              <w:rPr>
                <w:sz w:val="20"/>
              </w:rPr>
              <w:t>52</w:t>
            </w:r>
            <w:r w:rsidR="00DD53A3">
              <w:rPr>
                <w:sz w:val="20"/>
              </w:rPr>
              <w:t xml:space="preserve"> (-</w:t>
            </w:r>
            <w:r w:rsidRPr="009F2EAE">
              <w:rPr>
                <w:sz w:val="20"/>
              </w:rPr>
              <w:t>32</w:t>
            </w:r>
            <w:r w:rsidR="00B23A6F">
              <w:rPr>
                <w:sz w:val="20"/>
              </w:rPr>
              <w:t>,</w:t>
            </w:r>
            <w:r w:rsidRPr="009F2EAE">
              <w:rPr>
                <w:sz w:val="20"/>
              </w:rPr>
              <w:t>76</w:t>
            </w:r>
            <w:r w:rsidR="00DD53A3">
              <w:rPr>
                <w:sz w:val="20"/>
              </w:rPr>
              <w:t>; -</w:t>
            </w:r>
            <w:r w:rsidRPr="009F2EAE">
              <w:rPr>
                <w:sz w:val="20"/>
              </w:rPr>
              <w:t>1</w:t>
            </w:r>
            <w:r w:rsidR="00B23A6F">
              <w:rPr>
                <w:sz w:val="20"/>
              </w:rPr>
              <w:t>,</w:t>
            </w:r>
            <w:r w:rsidRPr="009F2EAE">
              <w:rPr>
                <w:sz w:val="20"/>
              </w:rPr>
              <w:t xml:space="preserve">28)                          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609F150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 xml:space="preserve">                                        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67B75F6" w14:textId="114B2772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>-13</w:t>
            </w:r>
            <w:r w:rsidR="00B23A6F">
              <w:rPr>
                <w:sz w:val="20"/>
              </w:rPr>
              <w:t>,</w:t>
            </w:r>
            <w:r w:rsidRPr="009F2EAE">
              <w:rPr>
                <w:sz w:val="20"/>
              </w:rPr>
              <w:t>29</w:t>
            </w:r>
            <w:r w:rsidR="00F861AC">
              <w:rPr>
                <w:sz w:val="20"/>
              </w:rPr>
              <w:t xml:space="preserve"> (</w:t>
            </w:r>
            <w:r w:rsidR="00F861AC" w:rsidRPr="00F861AC">
              <w:rPr>
                <w:sz w:val="20"/>
              </w:rPr>
              <w:t>-</w:t>
            </w:r>
            <w:r w:rsidRPr="009F2EAE">
              <w:rPr>
                <w:sz w:val="20"/>
              </w:rPr>
              <w:t>24</w:t>
            </w:r>
            <w:r w:rsidR="00B23A6F">
              <w:rPr>
                <w:sz w:val="20"/>
              </w:rPr>
              <w:t>,</w:t>
            </w:r>
            <w:r w:rsidRPr="009F2EAE">
              <w:rPr>
                <w:sz w:val="20"/>
              </w:rPr>
              <w:t>74</w:t>
            </w:r>
            <w:r w:rsidR="00DD53A3">
              <w:rPr>
                <w:sz w:val="20"/>
              </w:rPr>
              <w:t>; -</w:t>
            </w:r>
            <w:r w:rsidRPr="009F2EAE">
              <w:rPr>
                <w:sz w:val="20"/>
              </w:rPr>
              <w:t>0</w:t>
            </w:r>
            <w:r w:rsidR="00B23A6F">
              <w:rPr>
                <w:sz w:val="20"/>
              </w:rPr>
              <w:t>,</w:t>
            </w:r>
            <w:r w:rsidRPr="009F2EAE">
              <w:rPr>
                <w:sz w:val="20"/>
              </w:rPr>
              <w:t xml:space="preserve">10)            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auto"/>
            </w:tcBorders>
          </w:tcPr>
          <w:p w14:paraId="6969276C" w14:textId="77777777" w:rsidR="009F2EAE" w:rsidRPr="009F2EAE" w:rsidRDefault="009F2EAE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F2EAE">
              <w:rPr>
                <w:sz w:val="20"/>
              </w:rPr>
              <w:t xml:space="preserve">                                         </w:t>
            </w:r>
          </w:p>
        </w:tc>
      </w:tr>
      <w:tr w:rsidR="00DD53A3" w:rsidRPr="006977C1" w14:paraId="32CDB8A1" w14:textId="77777777" w:rsidTr="009F2EAE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32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282F2F5F" w14:textId="1AB4C329" w:rsidR="00DD53A3" w:rsidRDefault="00DD53A3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>
              <w:rPr>
                <w:sz w:val="20"/>
              </w:rPr>
              <w:t>p-värde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5391BDD" w14:textId="6B0CEE27" w:rsidR="00DD53A3" w:rsidRPr="009F2EAE" w:rsidRDefault="00DD53A3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AEECAA5" w14:textId="77777777" w:rsidR="00DD53A3" w:rsidRPr="009F2EAE" w:rsidRDefault="00DD53A3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5E10237" w14:textId="3EB31037" w:rsidR="00DD53A3" w:rsidRPr="009F2EAE" w:rsidRDefault="00DD53A3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2" w:space="0" w:color="auto"/>
            </w:tcBorders>
          </w:tcPr>
          <w:p w14:paraId="041EF5F0" w14:textId="77777777" w:rsidR="00DD53A3" w:rsidRPr="009F2EAE" w:rsidRDefault="00DD53A3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9F2EAE" w14:paraId="0C09D754" w14:textId="77777777" w:rsidTr="009F2EAE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9617" w:type="dxa"/>
            <w:gridSpan w:val="5"/>
            <w:tcBorders>
              <w:top w:val="nil"/>
              <w:bottom w:val="double" w:sz="6" w:space="0" w:color="auto"/>
            </w:tcBorders>
          </w:tcPr>
          <w:p w14:paraId="42DF27FB" w14:textId="4BE9FDD8" w:rsidR="009F2EAE" w:rsidRPr="009F2EAE" w:rsidRDefault="00F91A57" w:rsidP="00932B1D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ind w:left="160" w:right="1" w:hanging="160"/>
              <w:rPr>
                <w:sz w:val="18"/>
                <w:szCs w:val="18"/>
              </w:rPr>
            </w:pPr>
            <w:r w:rsidRPr="00B23521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 w:rsidRPr="00B23521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B23521">
              <w:rPr>
                <w:sz w:val="18"/>
                <w:szCs w:val="18"/>
              </w:rPr>
              <w:t>Antal deltagare inkluderade i analysen. KI=Konfidensintervall</w:t>
            </w:r>
          </w:p>
          <w:p w14:paraId="060D8F39" w14:textId="3E75FC1A" w:rsidR="009F2EAE" w:rsidRPr="00B23521" w:rsidRDefault="009F2EAE" w:rsidP="00932B1D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ind w:left="160" w:right="1" w:hanging="160"/>
              <w:rPr>
                <w:sz w:val="18"/>
                <w:szCs w:val="18"/>
              </w:rPr>
            </w:pPr>
            <w:r w:rsidRPr="00DE313E">
              <w:rPr>
                <w:sz w:val="18"/>
                <w:szCs w:val="18"/>
                <w:vertAlign w:val="superscript"/>
              </w:rPr>
              <w:t>†</w:t>
            </w:r>
            <w:r w:rsidR="00F91A57" w:rsidRPr="00B23521">
              <w:rPr>
                <w:sz w:val="18"/>
                <w:szCs w:val="18"/>
              </w:rPr>
              <w:t>S</w:t>
            </w:r>
            <w:r w:rsidR="00DE313E" w:rsidRPr="00B23521">
              <w:rPr>
                <w:sz w:val="18"/>
                <w:szCs w:val="18"/>
              </w:rPr>
              <w:t xml:space="preserve">aknade värden vid studiestart har </w:t>
            </w:r>
            <w:proofErr w:type="spellStart"/>
            <w:r w:rsidR="00AF6629">
              <w:rPr>
                <w:sz w:val="18"/>
                <w:szCs w:val="18"/>
              </w:rPr>
              <w:t>imputerats</w:t>
            </w:r>
            <w:proofErr w:type="spellEnd"/>
            <w:r w:rsidR="00DE313E" w:rsidRPr="00B23521">
              <w:rPr>
                <w:sz w:val="18"/>
                <w:szCs w:val="18"/>
              </w:rPr>
              <w:t xml:space="preserve"> baserat på kön, reg</w:t>
            </w:r>
            <w:r w:rsidR="00DE313E">
              <w:rPr>
                <w:sz w:val="18"/>
                <w:szCs w:val="18"/>
              </w:rPr>
              <w:t>ion</w:t>
            </w:r>
            <w:r w:rsidR="00AF4649">
              <w:rPr>
                <w:sz w:val="18"/>
                <w:szCs w:val="18"/>
              </w:rPr>
              <w:t xml:space="preserve">, </w:t>
            </w:r>
            <w:r w:rsidR="00DE313E">
              <w:rPr>
                <w:sz w:val="18"/>
                <w:szCs w:val="18"/>
              </w:rPr>
              <w:t>följt av multipel</w:t>
            </w:r>
            <w:r w:rsidRPr="00DE313E">
              <w:rPr>
                <w:sz w:val="18"/>
                <w:szCs w:val="18"/>
              </w:rPr>
              <w:t xml:space="preserve"> </w:t>
            </w:r>
            <w:proofErr w:type="spellStart"/>
            <w:r w:rsidR="00AF6629">
              <w:rPr>
                <w:sz w:val="18"/>
                <w:szCs w:val="18"/>
              </w:rPr>
              <w:t>imputering</w:t>
            </w:r>
            <w:proofErr w:type="spellEnd"/>
            <w:r w:rsidR="00AF4649">
              <w:rPr>
                <w:sz w:val="18"/>
                <w:szCs w:val="18"/>
              </w:rPr>
              <w:t xml:space="preserve"> av saknade data (m = 50 </w:t>
            </w:r>
            <w:proofErr w:type="spellStart"/>
            <w:r w:rsidR="00AF4649">
              <w:rPr>
                <w:sz w:val="18"/>
                <w:szCs w:val="18"/>
              </w:rPr>
              <w:t>i</w:t>
            </w:r>
            <w:r w:rsidR="00AF6629">
              <w:rPr>
                <w:sz w:val="18"/>
                <w:szCs w:val="18"/>
              </w:rPr>
              <w:t>mputerad</w:t>
            </w:r>
            <w:proofErr w:type="spellEnd"/>
            <w:r w:rsidR="00AF4649">
              <w:rPr>
                <w:sz w:val="18"/>
                <w:szCs w:val="18"/>
              </w:rPr>
              <w:t xml:space="preserve"> data</w:t>
            </w:r>
            <w:r w:rsidR="00A07BEF">
              <w:rPr>
                <w:sz w:val="18"/>
                <w:szCs w:val="18"/>
              </w:rPr>
              <w:t>mängd</w:t>
            </w:r>
            <w:r w:rsidR="00AF4649">
              <w:rPr>
                <w:sz w:val="18"/>
                <w:szCs w:val="18"/>
              </w:rPr>
              <w:t>) för alla uppföljnings</w:t>
            </w:r>
            <w:r w:rsidR="00A466F2">
              <w:rPr>
                <w:sz w:val="18"/>
                <w:szCs w:val="18"/>
              </w:rPr>
              <w:t>besök</w:t>
            </w:r>
            <w:r w:rsidR="00AF4649">
              <w:rPr>
                <w:sz w:val="18"/>
                <w:szCs w:val="18"/>
              </w:rPr>
              <w:t xml:space="preserve"> med behandling, kön,</w:t>
            </w:r>
            <w:r w:rsidR="00746F48">
              <w:rPr>
                <w:sz w:val="18"/>
                <w:szCs w:val="18"/>
              </w:rPr>
              <w:t xml:space="preserve"> region och andra uppföljnings</w:t>
            </w:r>
            <w:r w:rsidR="00A466F2">
              <w:rPr>
                <w:sz w:val="18"/>
                <w:szCs w:val="18"/>
              </w:rPr>
              <w:t>bes</w:t>
            </w:r>
            <w:r w:rsidR="00746F48">
              <w:rPr>
                <w:sz w:val="18"/>
                <w:szCs w:val="18"/>
              </w:rPr>
              <w:t xml:space="preserve">ök som </w:t>
            </w:r>
            <w:proofErr w:type="spellStart"/>
            <w:r w:rsidR="0053716D">
              <w:rPr>
                <w:sz w:val="18"/>
                <w:szCs w:val="18"/>
              </w:rPr>
              <w:t>ko</w:t>
            </w:r>
            <w:r w:rsidR="00746F48">
              <w:rPr>
                <w:sz w:val="18"/>
                <w:szCs w:val="18"/>
              </w:rPr>
              <w:t>variater</w:t>
            </w:r>
            <w:proofErr w:type="spellEnd"/>
            <w:r w:rsidR="00746F48">
              <w:rPr>
                <w:sz w:val="18"/>
                <w:szCs w:val="18"/>
              </w:rPr>
              <w:t xml:space="preserve">. Efter </w:t>
            </w:r>
            <w:proofErr w:type="spellStart"/>
            <w:r w:rsidR="002A637E">
              <w:rPr>
                <w:sz w:val="18"/>
                <w:szCs w:val="18"/>
              </w:rPr>
              <w:t>imputer</w:t>
            </w:r>
            <w:r w:rsidR="00746F48">
              <w:rPr>
                <w:sz w:val="18"/>
                <w:szCs w:val="18"/>
              </w:rPr>
              <w:t>ing</w:t>
            </w:r>
            <w:proofErr w:type="spellEnd"/>
            <w:r w:rsidR="00746F48">
              <w:rPr>
                <w:sz w:val="18"/>
                <w:szCs w:val="18"/>
              </w:rPr>
              <w:t xml:space="preserve"> genomfördes</w:t>
            </w:r>
            <w:r w:rsidR="00A466F2">
              <w:rPr>
                <w:sz w:val="18"/>
                <w:szCs w:val="18"/>
              </w:rPr>
              <w:t xml:space="preserve"> en</w:t>
            </w:r>
            <w:r w:rsidR="00746F48">
              <w:rPr>
                <w:sz w:val="18"/>
                <w:szCs w:val="18"/>
              </w:rPr>
              <w:t xml:space="preserve"> analysmodell av </w:t>
            </w:r>
            <w:proofErr w:type="spellStart"/>
            <w:r w:rsidR="00FF71E5">
              <w:rPr>
                <w:sz w:val="18"/>
                <w:szCs w:val="18"/>
              </w:rPr>
              <w:t>k</w:t>
            </w:r>
            <w:r w:rsidR="00746F48">
              <w:rPr>
                <w:sz w:val="18"/>
                <w:szCs w:val="18"/>
              </w:rPr>
              <w:t>ovariansen</w:t>
            </w:r>
            <w:proofErr w:type="spellEnd"/>
            <w:r w:rsidR="00746F48">
              <w:rPr>
                <w:sz w:val="18"/>
                <w:szCs w:val="18"/>
              </w:rPr>
              <w:t xml:space="preserve"> (ANCOVA) vid </w:t>
            </w:r>
            <w:proofErr w:type="spellStart"/>
            <w:r w:rsidR="00746F48" w:rsidRPr="00B23521">
              <w:rPr>
                <w:i/>
                <w:iCs/>
                <w:sz w:val="18"/>
                <w:szCs w:val="18"/>
              </w:rPr>
              <w:t>point</w:t>
            </w:r>
            <w:proofErr w:type="spellEnd"/>
            <w:r w:rsidR="00746F48" w:rsidRPr="00B23521">
              <w:rPr>
                <w:i/>
                <w:iCs/>
                <w:sz w:val="18"/>
                <w:szCs w:val="18"/>
              </w:rPr>
              <w:t>-of-</w:t>
            </w:r>
            <w:proofErr w:type="spellStart"/>
            <w:r w:rsidR="00746F48" w:rsidRPr="00B23521">
              <w:rPr>
                <w:i/>
                <w:iCs/>
                <w:sz w:val="18"/>
                <w:szCs w:val="18"/>
              </w:rPr>
              <w:t>int</w:t>
            </w:r>
            <w:r w:rsidR="00A466F2">
              <w:rPr>
                <w:i/>
                <w:iCs/>
                <w:sz w:val="18"/>
                <w:szCs w:val="18"/>
              </w:rPr>
              <w:t>e</w:t>
            </w:r>
            <w:r w:rsidR="00746F48" w:rsidRPr="00B23521">
              <w:rPr>
                <w:i/>
                <w:iCs/>
                <w:sz w:val="18"/>
                <w:szCs w:val="18"/>
              </w:rPr>
              <w:t>rest</w:t>
            </w:r>
            <w:proofErr w:type="spellEnd"/>
            <w:r w:rsidR="0053716D">
              <w:rPr>
                <w:sz w:val="18"/>
                <w:szCs w:val="18"/>
              </w:rPr>
              <w:t xml:space="preserve">-tidpunkten, justerad för </w:t>
            </w:r>
            <w:proofErr w:type="spellStart"/>
            <w:r w:rsidR="0053716D">
              <w:rPr>
                <w:sz w:val="18"/>
                <w:szCs w:val="18"/>
              </w:rPr>
              <w:t>kovariater</w:t>
            </w:r>
            <w:proofErr w:type="spellEnd"/>
            <w:r w:rsidR="0053716D">
              <w:rPr>
                <w:sz w:val="18"/>
                <w:szCs w:val="18"/>
              </w:rPr>
              <w:t xml:space="preserve"> av behandling, studiestart, kön och region.</w:t>
            </w:r>
          </w:p>
          <w:p w14:paraId="513C2951" w14:textId="515DA5B8" w:rsidR="009F2EAE" w:rsidRPr="009F2EAE" w:rsidRDefault="009F2EAE" w:rsidP="002A637E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ind w:left="160" w:right="1" w:hanging="160"/>
              <w:rPr>
                <w:sz w:val="16"/>
                <w:szCs w:val="16"/>
              </w:rPr>
            </w:pPr>
          </w:p>
        </w:tc>
      </w:tr>
    </w:tbl>
    <w:p w14:paraId="448DD720" w14:textId="1082B9E0" w:rsidR="00F67BC0" w:rsidRDefault="00F67BC0" w:rsidP="00086172">
      <w:pPr>
        <w:spacing w:line="240" w:lineRule="auto"/>
        <w:jc w:val="both"/>
      </w:pPr>
    </w:p>
    <w:p w14:paraId="0A325476" w14:textId="689732FA" w:rsidR="00241E13" w:rsidRPr="00D743CD" w:rsidRDefault="00BA7D20" w:rsidP="00BA7D20">
      <w:pPr>
        <w:tabs>
          <w:tab w:val="clear" w:pos="567"/>
        </w:tabs>
        <w:spacing w:line="240" w:lineRule="auto"/>
      </w:pPr>
      <w:r>
        <w:br w:type="page"/>
      </w:r>
    </w:p>
    <w:p w14:paraId="7F30D668" w14:textId="372F811F" w:rsidR="0087568E" w:rsidRPr="0087568E" w:rsidRDefault="00000000" w:rsidP="0087568E">
      <w:pPr>
        <w:keepNext/>
        <w:keepLines/>
        <w:tabs>
          <w:tab w:val="clear" w:pos="567"/>
        </w:tabs>
        <w:spacing w:after="160" w:line="240" w:lineRule="auto"/>
        <w:rPr>
          <w:rFonts w:eastAsia="Calibri"/>
          <w:b/>
          <w:szCs w:val="22"/>
          <w:lang w:eastAsia="en-US" w:bidi="ar-SA"/>
        </w:rPr>
      </w:pPr>
      <w:r>
        <w:rPr>
          <w:noProof/>
        </w:rPr>
        <w:lastRenderedPageBreak/>
        <w:object w:dxaOrig="1440" w:dyaOrig="1440" w14:anchorId="04DF55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-70.9pt;margin-top:36.75pt;width:649.6pt;height:331.05pt;z-index:251701248;mso-wrap-distance-left:0">
            <v:imagedata r:id="rId12" o:title="" cropleft="2147f" cropright="-6075f"/>
            <w10:wrap type="square" side="left"/>
          </v:shape>
          <o:OLEObject Type="Embed" ProgID="Word.Document.12" ShapeID="_x0000_s2052" DrawAspect="Content" ObjectID="_1823942690" r:id="rId13">
            <o:FieldCodes>\s</o:FieldCodes>
          </o:OLEObject>
        </w:object>
      </w:r>
      <w:r w:rsidR="00DD5704" w:rsidRPr="00DD5704">
        <w:rPr>
          <w:rFonts w:eastAsia="Calibri"/>
          <w:b/>
          <w:szCs w:val="22"/>
          <w:lang w:eastAsia="en-US" w:bidi="ar-SA"/>
        </w:rPr>
        <w:t>Bild </w:t>
      </w:r>
      <w:r w:rsidR="0087568E" w:rsidRPr="0087568E">
        <w:rPr>
          <w:rFonts w:eastAsia="Calibri"/>
          <w:b/>
          <w:szCs w:val="22"/>
          <w:lang w:eastAsia="en-US" w:bidi="ar-SA"/>
        </w:rPr>
        <w:t>1: Analys</w:t>
      </w:r>
      <w:r w:rsidR="00DD5704" w:rsidRPr="00DD5704">
        <w:rPr>
          <w:rFonts w:eastAsia="Calibri"/>
          <w:b/>
          <w:szCs w:val="22"/>
          <w:lang w:eastAsia="en-US" w:bidi="ar-SA"/>
        </w:rPr>
        <w:t xml:space="preserve"> av</w:t>
      </w:r>
      <w:r w:rsidR="0087568E" w:rsidRPr="0087568E">
        <w:rPr>
          <w:rFonts w:eastAsia="Calibri"/>
          <w:b/>
          <w:szCs w:val="22"/>
          <w:lang w:eastAsia="en-US" w:bidi="ar-SA"/>
        </w:rPr>
        <w:t xml:space="preserve"> </w:t>
      </w:r>
      <w:r w:rsidR="00DD5704" w:rsidRPr="00DD5704">
        <w:rPr>
          <w:rFonts w:eastAsia="Calibri"/>
          <w:b/>
          <w:szCs w:val="22"/>
          <w:lang w:eastAsia="en-US" w:bidi="ar-SA"/>
        </w:rPr>
        <w:t xml:space="preserve">hostfrekvens under </w:t>
      </w:r>
      <w:r w:rsidR="0087568E" w:rsidRPr="0087568E">
        <w:rPr>
          <w:rFonts w:eastAsia="Calibri"/>
          <w:b/>
          <w:szCs w:val="22"/>
          <w:lang w:eastAsia="en-US" w:bidi="ar-SA"/>
        </w:rPr>
        <w:t>24</w:t>
      </w:r>
      <w:r w:rsidR="00DD5704" w:rsidRPr="00DD5704">
        <w:rPr>
          <w:rFonts w:eastAsia="Calibri"/>
          <w:b/>
          <w:szCs w:val="22"/>
          <w:lang w:eastAsia="en-US" w:bidi="ar-SA"/>
        </w:rPr>
        <w:t> timmar över tid för</w:t>
      </w:r>
      <w:r w:rsidR="0087568E" w:rsidRPr="0087568E">
        <w:rPr>
          <w:rFonts w:eastAsia="Calibri"/>
          <w:b/>
          <w:szCs w:val="22"/>
          <w:lang w:eastAsia="en-US" w:bidi="ar-SA"/>
        </w:rPr>
        <w:t xml:space="preserve"> </w:t>
      </w:r>
      <w:r w:rsidR="00BA7D20" w:rsidRPr="0087568E">
        <w:rPr>
          <w:rFonts w:eastAsia="Calibri"/>
          <w:b/>
          <w:szCs w:val="22"/>
          <w:lang w:eastAsia="en-US" w:bidi="ar-SA"/>
        </w:rPr>
        <w:t>45</w:t>
      </w:r>
      <w:r w:rsidR="00BA7D20" w:rsidRPr="0087568E">
        <w:rPr>
          <w:rFonts w:eastAsia="Calibri"/>
          <w:szCs w:val="22"/>
          <w:lang w:eastAsia="en-US" w:bidi="ar-SA"/>
        </w:rPr>
        <w:t> </w:t>
      </w:r>
      <w:r w:rsidR="00BA7D20" w:rsidRPr="0087568E">
        <w:rPr>
          <w:rFonts w:eastAsia="Calibri"/>
          <w:b/>
          <w:szCs w:val="22"/>
          <w:lang w:eastAsia="en-US" w:bidi="ar-SA"/>
        </w:rPr>
        <w:t xml:space="preserve">mg </w:t>
      </w:r>
      <w:r w:rsidR="008438F9">
        <w:rPr>
          <w:rFonts w:eastAsia="Calibri"/>
          <w:b/>
          <w:szCs w:val="22"/>
          <w:lang w:eastAsia="en-US" w:bidi="ar-SA"/>
        </w:rPr>
        <w:t>Lyfnua</w:t>
      </w:r>
      <w:r w:rsidR="0087568E" w:rsidRPr="0087568E">
        <w:rPr>
          <w:rFonts w:eastAsia="Calibri"/>
          <w:b/>
          <w:szCs w:val="22"/>
          <w:lang w:eastAsia="en-US" w:bidi="ar-SA"/>
        </w:rPr>
        <w:t xml:space="preserve"> </w:t>
      </w:r>
      <w:r w:rsidR="00DD5704">
        <w:rPr>
          <w:rFonts w:eastAsia="Calibri"/>
          <w:b/>
          <w:szCs w:val="22"/>
          <w:lang w:eastAsia="en-US" w:bidi="ar-SA"/>
        </w:rPr>
        <w:t xml:space="preserve">två gånger dagligen </w:t>
      </w:r>
      <w:r w:rsidR="0087568E" w:rsidRPr="0087568E">
        <w:rPr>
          <w:rFonts w:eastAsia="Calibri"/>
          <w:b/>
          <w:szCs w:val="22"/>
          <w:lang w:eastAsia="en-US" w:bidi="ar-SA"/>
        </w:rPr>
        <w:t>(COUGH</w:t>
      </w:r>
      <w:r w:rsidR="00DD5704">
        <w:rPr>
          <w:rFonts w:eastAsia="Calibri"/>
          <w:b/>
          <w:szCs w:val="22"/>
          <w:lang w:eastAsia="en-US" w:bidi="ar-SA"/>
        </w:rPr>
        <w:noBreakHyphen/>
      </w:r>
      <w:r w:rsidR="0087568E" w:rsidRPr="0087568E">
        <w:rPr>
          <w:rFonts w:eastAsia="Calibri"/>
          <w:b/>
          <w:szCs w:val="22"/>
          <w:lang w:eastAsia="en-US" w:bidi="ar-SA"/>
        </w:rPr>
        <w:t xml:space="preserve">1 </w:t>
      </w:r>
      <w:r w:rsidR="00DD5704">
        <w:rPr>
          <w:rFonts w:eastAsia="Calibri"/>
          <w:b/>
          <w:szCs w:val="22"/>
          <w:lang w:eastAsia="en-US" w:bidi="ar-SA"/>
        </w:rPr>
        <w:t>och</w:t>
      </w:r>
      <w:r w:rsidR="0087568E" w:rsidRPr="0087568E">
        <w:rPr>
          <w:rFonts w:eastAsia="Calibri"/>
          <w:b/>
          <w:szCs w:val="22"/>
          <w:lang w:eastAsia="en-US" w:bidi="ar-SA"/>
        </w:rPr>
        <w:t xml:space="preserve"> COUGH</w:t>
      </w:r>
      <w:r w:rsidR="00B55878">
        <w:rPr>
          <w:rFonts w:eastAsia="Calibri"/>
          <w:b/>
          <w:szCs w:val="22"/>
          <w:lang w:eastAsia="en-US" w:bidi="ar-SA"/>
        </w:rPr>
        <w:noBreakHyphen/>
      </w:r>
      <w:r w:rsidR="0087568E" w:rsidRPr="0087568E">
        <w:rPr>
          <w:rFonts w:eastAsia="Calibri"/>
          <w:b/>
          <w:szCs w:val="22"/>
          <w:lang w:eastAsia="en-US" w:bidi="ar-SA"/>
        </w:rPr>
        <w:t>2)</w:t>
      </w:r>
    </w:p>
    <w:p w14:paraId="331EEFAB" w14:textId="77777777" w:rsidR="002E42BD" w:rsidRPr="002E42BD" w:rsidRDefault="002E42BD" w:rsidP="002E42BD">
      <w:pPr>
        <w:tabs>
          <w:tab w:val="clear" w:pos="567"/>
        </w:tabs>
        <w:spacing w:line="240" w:lineRule="auto"/>
      </w:pPr>
    </w:p>
    <w:p w14:paraId="53A1D2B4" w14:textId="1BD3961E" w:rsidR="002E42BD" w:rsidRPr="00D439D6" w:rsidRDefault="007B5556" w:rsidP="006420AA">
      <w:pPr>
        <w:tabs>
          <w:tab w:val="clear" w:pos="567"/>
        </w:tabs>
        <w:spacing w:line="259" w:lineRule="auto"/>
        <w:rPr>
          <w:i/>
          <w:iCs/>
        </w:rPr>
      </w:pPr>
      <w:r>
        <w:rPr>
          <w:i/>
          <w:iCs/>
        </w:rPr>
        <w:t>L</w:t>
      </w:r>
      <w:r w:rsidR="00D439D6" w:rsidRPr="00D439D6">
        <w:rPr>
          <w:i/>
          <w:iCs/>
        </w:rPr>
        <w:t>ivskvalitet specificerad till hosta</w:t>
      </w:r>
    </w:p>
    <w:p w14:paraId="59889DDD" w14:textId="15AABBE7" w:rsidR="00B55878" w:rsidRPr="00D439D6" w:rsidRDefault="00D439D6" w:rsidP="00D439D6">
      <w:pPr>
        <w:spacing w:line="240" w:lineRule="auto"/>
        <w:outlineLvl w:val="0"/>
      </w:pPr>
      <w:r w:rsidRPr="00D439D6">
        <w:t>COUGH</w:t>
      </w:r>
      <w:r>
        <w:noBreakHyphen/>
      </w:r>
      <w:r w:rsidRPr="00D439D6">
        <w:t xml:space="preserve">2 var speciellt utformad för att bedöma effekten av </w:t>
      </w:r>
      <w:r w:rsidR="008438F9">
        <w:t>Lyfnua</w:t>
      </w:r>
      <w:r w:rsidRPr="00D439D6">
        <w:t xml:space="preserve"> i förhållande till placebo </w:t>
      </w:r>
      <w:r>
        <w:t>beträffande</w:t>
      </w:r>
      <w:r w:rsidRPr="00D439D6">
        <w:t xml:space="preserve"> </w:t>
      </w:r>
      <w:r w:rsidR="00FC35DD" w:rsidRPr="00FC35DD">
        <w:t xml:space="preserve">livskvalitet </w:t>
      </w:r>
      <w:r w:rsidR="00FC35DD">
        <w:t>hos</w:t>
      </w:r>
      <w:r w:rsidR="00FC35DD" w:rsidRPr="00FC35DD">
        <w:t xml:space="preserve"> vuxna personer</w:t>
      </w:r>
      <w:r w:rsidR="00FC35DD">
        <w:t xml:space="preserve"> med</w:t>
      </w:r>
      <w:r>
        <w:t xml:space="preserve"> hosta,</w:t>
      </w:r>
      <w:r w:rsidRPr="00D439D6">
        <w:t xml:space="preserve"> </w:t>
      </w:r>
      <w:r>
        <w:t>upp</w:t>
      </w:r>
      <w:r w:rsidRPr="00D439D6">
        <w:t xml:space="preserve">mätt med Leicester </w:t>
      </w:r>
      <w:proofErr w:type="spellStart"/>
      <w:r w:rsidRPr="00D439D6">
        <w:t>Cough</w:t>
      </w:r>
      <w:proofErr w:type="spellEnd"/>
      <w:r w:rsidRPr="00D439D6">
        <w:t xml:space="preserve"> </w:t>
      </w:r>
      <w:proofErr w:type="spellStart"/>
      <w:r w:rsidRPr="00D439D6">
        <w:t>Questionnaire</w:t>
      </w:r>
      <w:proofErr w:type="spellEnd"/>
      <w:r w:rsidRPr="00D439D6">
        <w:t xml:space="preserve"> (LCQ)</w:t>
      </w:r>
      <w:r w:rsidR="00FC35DD">
        <w:t xml:space="preserve">, </w:t>
      </w:r>
      <w:r w:rsidRPr="00D439D6">
        <w:t>(möjliga poäng varierar från 3</w:t>
      </w:r>
      <w:r>
        <w:t> </w:t>
      </w:r>
      <w:r w:rsidRPr="00D439D6">
        <w:t>till</w:t>
      </w:r>
      <w:r>
        <w:t> </w:t>
      </w:r>
      <w:r w:rsidRPr="00D439D6">
        <w:t>21,</w:t>
      </w:r>
      <w:r w:rsidR="002C2C89">
        <w:t xml:space="preserve"> en</w:t>
      </w:r>
      <w:r w:rsidRPr="00D439D6">
        <w:t xml:space="preserve"> högre poäng indikerar en bättre livskvalit</w:t>
      </w:r>
      <w:r>
        <w:t>et</w:t>
      </w:r>
      <w:r w:rsidRPr="00D439D6">
        <w:t>). E</w:t>
      </w:r>
      <w:bookmarkStart w:id="6" w:name="_Hlk88573636"/>
      <w:r w:rsidRPr="00D439D6">
        <w:t>n ökning med ≥</w:t>
      </w:r>
      <w:r>
        <w:t> </w:t>
      </w:r>
      <w:r w:rsidRPr="00D439D6">
        <w:t>1,3</w:t>
      </w:r>
      <w:r>
        <w:t> </w:t>
      </w:r>
      <w:r w:rsidRPr="00D439D6">
        <w:t xml:space="preserve">poäng från </w:t>
      </w:r>
      <w:r>
        <w:t>studiestart</w:t>
      </w:r>
      <w:r w:rsidRPr="00D439D6">
        <w:t xml:space="preserve"> </w:t>
      </w:r>
      <w:bookmarkEnd w:id="6"/>
      <w:r w:rsidRPr="00D439D6">
        <w:t xml:space="preserve">i LCQ totalpoäng definierades som kliniskt </w:t>
      </w:r>
      <w:r>
        <w:t>betydelse</w:t>
      </w:r>
      <w:r w:rsidRPr="00D439D6">
        <w:t>full. I COUGH</w:t>
      </w:r>
      <w:r>
        <w:noBreakHyphen/>
      </w:r>
      <w:r w:rsidRPr="00D439D6">
        <w:t xml:space="preserve">2 var oddsen för en kliniskt </w:t>
      </w:r>
      <w:r>
        <w:t>betydelse</w:t>
      </w:r>
      <w:r w:rsidRPr="00D439D6">
        <w:t xml:space="preserve">full förbättring av livskvalitet </w:t>
      </w:r>
      <w:r>
        <w:t xml:space="preserve">specificerad till hosta </w:t>
      </w:r>
      <w:r w:rsidRPr="00D439D6">
        <w:t xml:space="preserve">signifikant större i </w:t>
      </w:r>
      <w:r>
        <w:t xml:space="preserve">behandlingsgruppen med </w:t>
      </w:r>
      <w:r w:rsidR="00123CC9" w:rsidRPr="00D439D6">
        <w:t>45</w:t>
      </w:r>
      <w:r w:rsidR="00123CC9">
        <w:t> </w:t>
      </w:r>
      <w:r w:rsidR="00123CC9" w:rsidRPr="00D439D6">
        <w:t>mg</w:t>
      </w:r>
      <w:r w:rsidR="00123CC9">
        <w:t xml:space="preserve"> </w:t>
      </w:r>
      <w:r w:rsidR="008438F9">
        <w:t>Lyfnua</w:t>
      </w:r>
      <w:r w:rsidRPr="00D439D6">
        <w:t xml:space="preserve"> än i placebogruppen </w:t>
      </w:r>
      <w:r>
        <w:t>upp</w:t>
      </w:r>
      <w:r w:rsidRPr="00D439D6">
        <w:t>mätt vid vecka</w:t>
      </w:r>
      <w:r>
        <w:t> </w:t>
      </w:r>
      <w:r w:rsidRPr="00D439D6">
        <w:t>24 (se tabell</w:t>
      </w:r>
      <w:r>
        <w:t> </w:t>
      </w:r>
      <w:r w:rsidRPr="00D439D6">
        <w:t>3).</w:t>
      </w:r>
    </w:p>
    <w:p w14:paraId="1B7B7AE0" w14:textId="77777777" w:rsidR="00B55878" w:rsidRPr="00D439D6" w:rsidRDefault="00B55878" w:rsidP="00086172">
      <w:pPr>
        <w:spacing w:line="240" w:lineRule="auto"/>
        <w:outlineLvl w:val="0"/>
      </w:pPr>
    </w:p>
    <w:p w14:paraId="2C980D6F" w14:textId="637DC179" w:rsidR="007B5556" w:rsidRPr="00D439D6" w:rsidRDefault="007B5556" w:rsidP="007B5556">
      <w:pPr>
        <w:keepNext/>
        <w:spacing w:line="240" w:lineRule="auto"/>
        <w:outlineLvl w:val="0"/>
        <w:rPr>
          <w:b/>
          <w:bCs/>
        </w:rPr>
      </w:pPr>
      <w:r w:rsidRPr="00D439D6">
        <w:rPr>
          <w:b/>
          <w:bCs/>
        </w:rPr>
        <w:t>Tabell</w:t>
      </w:r>
      <w:r w:rsidRPr="00D439D6">
        <w:rPr>
          <w:rFonts w:cs="Arial"/>
          <w:b/>
          <w:bCs/>
        </w:rPr>
        <w:t> </w:t>
      </w:r>
      <w:r w:rsidRPr="00D439D6">
        <w:rPr>
          <w:b/>
          <w:bCs/>
        </w:rPr>
        <w:t xml:space="preserve">3: </w:t>
      </w:r>
      <w:r>
        <w:rPr>
          <w:b/>
          <w:bCs/>
        </w:rPr>
        <w:t>L</w:t>
      </w:r>
      <w:r w:rsidRPr="00D439D6">
        <w:rPr>
          <w:b/>
          <w:bCs/>
        </w:rPr>
        <w:t>ivskvalitet specificerad till hosta</w:t>
      </w:r>
      <w:r>
        <w:rPr>
          <w:b/>
          <w:bCs/>
        </w:rPr>
        <w:t xml:space="preserve"> för</w:t>
      </w:r>
      <w:r w:rsidRPr="00D439D6">
        <w:rPr>
          <w:b/>
          <w:bCs/>
        </w:rPr>
        <w:t xml:space="preserve"> 45 mg</w:t>
      </w:r>
      <w:r>
        <w:rPr>
          <w:b/>
          <w:bCs/>
        </w:rPr>
        <w:t xml:space="preserve"> Lyfnua</w:t>
      </w:r>
      <w:r w:rsidRPr="00D439D6">
        <w:rPr>
          <w:b/>
          <w:bCs/>
        </w:rPr>
        <w:t xml:space="preserve"> </w:t>
      </w:r>
      <w:r>
        <w:rPr>
          <w:b/>
          <w:bCs/>
        </w:rPr>
        <w:t>två gånger dagligen</w:t>
      </w:r>
      <w:r w:rsidRPr="00D439D6">
        <w:rPr>
          <w:b/>
          <w:bCs/>
        </w:rPr>
        <w:t xml:space="preserve"> (COUGH</w:t>
      </w:r>
      <w:r>
        <w:rPr>
          <w:b/>
          <w:bCs/>
        </w:rPr>
        <w:noBreakHyphen/>
      </w:r>
      <w:r w:rsidRPr="00D439D6">
        <w:rPr>
          <w:b/>
          <w:bCs/>
        </w:rPr>
        <w:t>2)</w:t>
      </w:r>
      <w:r>
        <w:rPr>
          <w:b/>
          <w:bCs/>
        </w:rPr>
        <w:t xml:space="preserve">: </w:t>
      </w:r>
      <w:r w:rsidR="00D54371">
        <w:rPr>
          <w:b/>
          <w:bCs/>
        </w:rPr>
        <w:t>a</w:t>
      </w:r>
      <w:r>
        <w:rPr>
          <w:b/>
          <w:bCs/>
        </w:rPr>
        <w:t>ndel av patienter med e</w:t>
      </w:r>
      <w:r w:rsidRPr="007B5556">
        <w:rPr>
          <w:b/>
          <w:bCs/>
        </w:rPr>
        <w:t>n ökning med ≥</w:t>
      </w:r>
      <w:r w:rsidR="0069765D">
        <w:rPr>
          <w:b/>
          <w:bCs/>
        </w:rPr>
        <w:t> </w:t>
      </w:r>
      <w:r w:rsidRPr="007B5556">
        <w:rPr>
          <w:b/>
          <w:bCs/>
        </w:rPr>
        <w:t>1,3 poäng</w:t>
      </w:r>
      <w:r>
        <w:rPr>
          <w:b/>
          <w:bCs/>
        </w:rPr>
        <w:t xml:space="preserve"> i</w:t>
      </w:r>
      <w:r w:rsidRPr="007B5556">
        <w:rPr>
          <w:b/>
          <w:bCs/>
        </w:rPr>
        <w:t xml:space="preserve"> </w:t>
      </w:r>
      <w:r w:rsidRPr="00D439D6">
        <w:rPr>
          <w:b/>
          <w:bCs/>
        </w:rPr>
        <w:t xml:space="preserve">LCQ </w:t>
      </w:r>
      <w:r>
        <w:rPr>
          <w:b/>
          <w:bCs/>
        </w:rPr>
        <w:t>r</w:t>
      </w:r>
      <w:r w:rsidRPr="00D439D6">
        <w:rPr>
          <w:b/>
          <w:bCs/>
        </w:rPr>
        <w:t>esult</w:t>
      </w:r>
      <w:r>
        <w:rPr>
          <w:b/>
          <w:bCs/>
        </w:rPr>
        <w:t>at</w:t>
      </w:r>
      <w:r w:rsidRPr="007B5556">
        <w:rPr>
          <w:b/>
          <w:bCs/>
        </w:rPr>
        <w:t xml:space="preserve"> från studiestart </w:t>
      </w:r>
      <w:r>
        <w:rPr>
          <w:b/>
          <w:bCs/>
        </w:rPr>
        <w:t>till vecka</w:t>
      </w:r>
      <w:r w:rsidR="0069765D">
        <w:rPr>
          <w:b/>
          <w:bCs/>
        </w:rPr>
        <w:t> </w:t>
      </w:r>
      <w:r>
        <w:rPr>
          <w:b/>
          <w:bCs/>
        </w:rPr>
        <w:t>24.</w:t>
      </w:r>
    </w:p>
    <w:p w14:paraId="60482700" w14:textId="77777777" w:rsidR="007B5556" w:rsidRPr="00D439D6" w:rsidRDefault="007B5556" w:rsidP="007B5556">
      <w:pPr>
        <w:keepNext/>
        <w:keepLines/>
        <w:rPr>
          <w:sz w:val="24"/>
          <w:szCs w:val="24"/>
        </w:rPr>
      </w:pPr>
    </w:p>
    <w:tbl>
      <w:tblPr>
        <w:tblW w:w="0" w:type="auto"/>
        <w:jc w:val="center"/>
        <w:tblBorders>
          <w:top w:val="double" w:sz="6" w:space="0" w:color="auto"/>
          <w:left w:val="single" w:sz="6" w:space="0" w:color="auto"/>
          <w:bottom w:val="doub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2339"/>
        <w:gridCol w:w="1759"/>
      </w:tblGrid>
      <w:tr w:rsidR="00B4207D" w:rsidRPr="00D00A26" w14:paraId="3F7AE0D7" w14:textId="77777777" w:rsidTr="00932B1D">
        <w:trPr>
          <w:jc w:val="center"/>
        </w:trPr>
        <w:tc>
          <w:tcPr>
            <w:tcW w:w="4957" w:type="dxa"/>
            <w:tcBorders>
              <w:top w:val="double" w:sz="6" w:space="0" w:color="auto"/>
              <w:bottom w:val="single" w:sz="2" w:space="0" w:color="auto"/>
              <w:right w:val="single" w:sz="2" w:space="0" w:color="auto"/>
            </w:tcBorders>
          </w:tcPr>
          <w:p w14:paraId="6EF87018" w14:textId="77777777" w:rsidR="00B4207D" w:rsidRPr="00D00A26" w:rsidRDefault="00B4207D" w:rsidP="00932B1D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rPr>
                <w:sz w:val="20"/>
              </w:rPr>
            </w:pPr>
          </w:p>
        </w:tc>
        <w:tc>
          <w:tcPr>
            <w:tcW w:w="2339" w:type="dxa"/>
            <w:tcBorders>
              <w:top w:val="double" w:sz="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BF128DA" w14:textId="77777777" w:rsidR="00B4207D" w:rsidRPr="00D00A26" w:rsidRDefault="00B4207D" w:rsidP="00932B1D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>Lyfnua</w:t>
            </w:r>
          </w:p>
        </w:tc>
        <w:tc>
          <w:tcPr>
            <w:tcW w:w="1759" w:type="dxa"/>
            <w:tcBorders>
              <w:top w:val="double" w:sz="6" w:space="0" w:color="auto"/>
              <w:left w:val="nil"/>
              <w:bottom w:val="single" w:sz="2" w:space="0" w:color="auto"/>
            </w:tcBorders>
          </w:tcPr>
          <w:p w14:paraId="7DB90ED4" w14:textId="77777777" w:rsidR="00B4207D" w:rsidRPr="00D00A26" w:rsidRDefault="00B4207D" w:rsidP="00932B1D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 xml:space="preserve">Placebo </w:t>
            </w:r>
          </w:p>
        </w:tc>
      </w:tr>
      <w:tr w:rsidR="00B4207D" w:rsidRPr="00D00A26" w14:paraId="1C8C8880" w14:textId="77777777" w:rsidTr="00932B1D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49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68105B77" w14:textId="1F32AECE" w:rsidR="00B4207D" w:rsidRPr="00D00A26" w:rsidRDefault="00B4207D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 w:rsidRPr="00D00A26">
              <w:rPr>
                <w:sz w:val="20"/>
              </w:rPr>
              <w:t xml:space="preserve">N                                                                                             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691C962" w14:textId="2E7B4253" w:rsidR="00B4207D" w:rsidRPr="00D00A26" w:rsidRDefault="00B4207D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 xml:space="preserve">439                         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2" w:space="0" w:color="auto"/>
            </w:tcBorders>
          </w:tcPr>
          <w:p w14:paraId="31E796AF" w14:textId="437DD71F" w:rsidR="00B4207D" w:rsidRPr="00D00A26" w:rsidRDefault="00B4207D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 xml:space="preserve">435                          </w:t>
            </w:r>
          </w:p>
        </w:tc>
      </w:tr>
      <w:tr w:rsidR="002B63F1" w:rsidRPr="00D00A26" w14:paraId="552102F5" w14:textId="77777777" w:rsidTr="00932B1D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49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1CE55540" w14:textId="16D59EC8" w:rsidR="002B63F1" w:rsidRPr="00D00A26" w:rsidRDefault="002B63F1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>
              <w:rPr>
                <w:sz w:val="20"/>
              </w:rPr>
              <w:t>Respondenter* (%)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504450E" w14:textId="24894E9B" w:rsidR="002B63F1" w:rsidRPr="00D00A26" w:rsidRDefault="002B63F1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2" w:space="0" w:color="auto"/>
            </w:tcBorders>
          </w:tcPr>
          <w:p w14:paraId="2FD9E488" w14:textId="2E2EDE6A" w:rsidR="002B63F1" w:rsidRPr="00D00A26" w:rsidRDefault="002B63F1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</w:tr>
      <w:tr w:rsidR="00B4207D" w:rsidRPr="00D00A26" w14:paraId="3B148F54" w14:textId="77777777" w:rsidTr="00932B1D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49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565D5092" w14:textId="22A7ED01" w:rsidR="00B4207D" w:rsidRPr="00D4292B" w:rsidRDefault="00B4207D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 w:rsidRPr="00D37AFA">
              <w:rPr>
                <w:sz w:val="20"/>
              </w:rPr>
              <w:t xml:space="preserve">Estimerat odds </w:t>
            </w:r>
            <w:proofErr w:type="spellStart"/>
            <w:r w:rsidRPr="00D37AFA">
              <w:rPr>
                <w:sz w:val="20"/>
              </w:rPr>
              <w:t>ratio</w:t>
            </w:r>
            <w:proofErr w:type="spellEnd"/>
            <w:r w:rsidRPr="00D37AFA">
              <w:rPr>
                <w:sz w:val="20"/>
              </w:rPr>
              <w:t xml:space="preserve"> jämfört med placebo (95 % </w:t>
            </w:r>
            <w:proofErr w:type="gramStart"/>
            <w:r w:rsidRPr="00D37AFA">
              <w:rPr>
                <w:sz w:val="20"/>
              </w:rPr>
              <w:t>KI)</w:t>
            </w:r>
            <w:r w:rsidRPr="00D4292B">
              <w:rPr>
                <w:sz w:val="20"/>
                <w:vertAlign w:val="superscript"/>
              </w:rPr>
              <w:t>†</w:t>
            </w:r>
            <w:proofErr w:type="gramEnd"/>
            <w:r w:rsidRPr="00D4292B">
              <w:rPr>
                <w:sz w:val="20"/>
              </w:rPr>
              <w:t xml:space="preserve">                                             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4E8C21C" w14:textId="496FCEDE" w:rsidR="00B4207D" w:rsidRPr="00D00A26" w:rsidRDefault="00B4207D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>1</w:t>
            </w:r>
            <w:r w:rsidR="00B23A6F">
              <w:rPr>
                <w:sz w:val="20"/>
              </w:rPr>
              <w:t>,</w:t>
            </w:r>
            <w:r w:rsidR="002B63F1">
              <w:rPr>
                <w:sz w:val="20"/>
              </w:rPr>
              <w:t>46</w:t>
            </w:r>
            <w:r w:rsidRPr="00D00A26">
              <w:rPr>
                <w:sz w:val="20"/>
              </w:rPr>
              <w:t xml:space="preserve"> (1</w:t>
            </w:r>
            <w:r w:rsidR="00B23A6F">
              <w:rPr>
                <w:sz w:val="20"/>
              </w:rPr>
              <w:t>,</w:t>
            </w:r>
            <w:r w:rsidR="002B63F1">
              <w:rPr>
                <w:sz w:val="20"/>
              </w:rPr>
              <w:t>07; 1</w:t>
            </w:r>
            <w:r w:rsidR="00F861AC">
              <w:rPr>
                <w:sz w:val="20"/>
              </w:rPr>
              <w:t>,</w:t>
            </w:r>
            <w:r w:rsidR="002B63F1">
              <w:rPr>
                <w:sz w:val="20"/>
              </w:rPr>
              <w:t>99</w:t>
            </w:r>
            <w:r w:rsidRPr="00D00A26">
              <w:rPr>
                <w:sz w:val="20"/>
              </w:rPr>
              <w:t xml:space="preserve">)                 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2" w:space="0" w:color="auto"/>
            </w:tcBorders>
          </w:tcPr>
          <w:p w14:paraId="006B9A8C" w14:textId="77777777" w:rsidR="00B4207D" w:rsidRPr="00D00A26" w:rsidRDefault="00B4207D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 xml:space="preserve">                                   </w:t>
            </w:r>
          </w:p>
        </w:tc>
      </w:tr>
      <w:tr w:rsidR="00B4207D" w:rsidRPr="00D00A26" w14:paraId="75E41F91" w14:textId="77777777" w:rsidTr="00932B1D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49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1ECB5246" w14:textId="148A53EC" w:rsidR="00B4207D" w:rsidRPr="00D4292B" w:rsidRDefault="00D4292B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 w:rsidRPr="00D37AFA">
              <w:rPr>
                <w:sz w:val="20"/>
              </w:rPr>
              <w:t>Estimerad förändring</w:t>
            </w:r>
            <w:r w:rsidRPr="00D4292B">
              <w:rPr>
                <w:sz w:val="20"/>
                <w:vertAlign w:val="superscript"/>
              </w:rPr>
              <w:t>†</w:t>
            </w:r>
            <w:r w:rsidRPr="00D37AFA">
              <w:rPr>
                <w:sz w:val="20"/>
              </w:rPr>
              <w:t xml:space="preserve"> jämfört med placebo</w:t>
            </w:r>
            <w:r w:rsidR="00A07BEF">
              <w:rPr>
                <w:sz w:val="20"/>
              </w:rPr>
              <w:t xml:space="preserve"> </w:t>
            </w:r>
            <w:r w:rsidR="002A637E" w:rsidRPr="00D37AFA">
              <w:rPr>
                <w:sz w:val="20"/>
              </w:rPr>
              <w:t xml:space="preserve">(95 % </w:t>
            </w:r>
            <w:proofErr w:type="gramStart"/>
            <w:r w:rsidR="002A637E" w:rsidRPr="00D37AFA">
              <w:rPr>
                <w:sz w:val="20"/>
              </w:rPr>
              <w:t>KI)</w:t>
            </w:r>
            <w:r w:rsidR="00B4207D" w:rsidRPr="00D4292B">
              <w:rPr>
                <w:sz w:val="20"/>
                <w:vertAlign w:val="superscript"/>
              </w:rPr>
              <w:t>†</w:t>
            </w:r>
            <w:proofErr w:type="gramEnd"/>
            <w:r w:rsidR="00B4207D" w:rsidRPr="00D4292B">
              <w:rPr>
                <w:sz w:val="20"/>
                <w:vertAlign w:val="superscript"/>
              </w:rPr>
              <w:t>†</w:t>
            </w:r>
            <w:r w:rsidR="00B4207D" w:rsidRPr="00D4292B">
              <w:rPr>
                <w:sz w:val="20"/>
              </w:rPr>
              <w:t xml:space="preserve">                             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92014AD" w14:textId="3CC320F2" w:rsidR="00B4207D" w:rsidRPr="00D00A26" w:rsidRDefault="00B4207D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>7</w:t>
            </w:r>
            <w:r w:rsidR="00B23A6F">
              <w:rPr>
                <w:sz w:val="20"/>
              </w:rPr>
              <w:t>,</w:t>
            </w:r>
            <w:r w:rsidR="002B63F1">
              <w:rPr>
                <w:sz w:val="20"/>
              </w:rPr>
              <w:t>63</w:t>
            </w:r>
            <w:r w:rsidRPr="00D00A26">
              <w:rPr>
                <w:sz w:val="20"/>
              </w:rPr>
              <w:t xml:space="preserve"> (1</w:t>
            </w:r>
            <w:r w:rsidR="00B23A6F">
              <w:rPr>
                <w:sz w:val="20"/>
              </w:rPr>
              <w:t>,</w:t>
            </w:r>
            <w:r w:rsidR="002B63F1">
              <w:rPr>
                <w:sz w:val="20"/>
              </w:rPr>
              <w:t>34</w:t>
            </w:r>
            <w:r w:rsidR="00B23A6F">
              <w:rPr>
                <w:sz w:val="20"/>
              </w:rPr>
              <w:t>;</w:t>
            </w:r>
            <w:r w:rsidRPr="00D00A26">
              <w:rPr>
                <w:sz w:val="20"/>
              </w:rPr>
              <w:t xml:space="preserve"> 13</w:t>
            </w:r>
            <w:r w:rsidR="00B23A6F">
              <w:rPr>
                <w:sz w:val="20"/>
              </w:rPr>
              <w:t>,</w:t>
            </w:r>
            <w:r w:rsidR="002B63F1">
              <w:rPr>
                <w:sz w:val="20"/>
              </w:rPr>
              <w:t>76</w:t>
            </w:r>
            <w:r w:rsidRPr="00D00A26">
              <w:rPr>
                <w:sz w:val="20"/>
              </w:rPr>
              <w:t xml:space="preserve">)                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2" w:space="0" w:color="auto"/>
            </w:tcBorders>
          </w:tcPr>
          <w:p w14:paraId="5EC63B77" w14:textId="77777777" w:rsidR="00B4207D" w:rsidRPr="00D00A26" w:rsidRDefault="00B4207D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 xml:space="preserve">                                   </w:t>
            </w:r>
          </w:p>
        </w:tc>
      </w:tr>
      <w:tr w:rsidR="00B4207D" w:rsidRPr="00D00A26" w14:paraId="0407C08F" w14:textId="77777777" w:rsidTr="00932B1D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49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4B9BE7A0" w14:textId="1140BC7A" w:rsidR="00B4207D" w:rsidRPr="00D00A26" w:rsidRDefault="00B4207D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 w:rsidRPr="00D00A26">
              <w:rPr>
                <w:sz w:val="20"/>
              </w:rPr>
              <w:t>p-v</w:t>
            </w:r>
            <w:r w:rsidR="002A637E">
              <w:rPr>
                <w:sz w:val="20"/>
              </w:rPr>
              <w:t>ärde</w:t>
            </w:r>
            <w:r w:rsidRPr="00D00A26">
              <w:rPr>
                <w:sz w:val="20"/>
                <w:vertAlign w:val="superscript"/>
              </w:rPr>
              <w:t>†</w:t>
            </w:r>
            <w:r w:rsidRPr="00D00A26">
              <w:rPr>
                <w:sz w:val="20"/>
              </w:rPr>
              <w:t xml:space="preserve">                                                                               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711B8F8" w14:textId="24D3AAE0" w:rsidR="00B4207D" w:rsidRPr="00D00A26" w:rsidRDefault="00B4207D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>0</w:t>
            </w:r>
            <w:r w:rsidR="00B23A6F">
              <w:rPr>
                <w:sz w:val="20"/>
              </w:rPr>
              <w:t>,</w:t>
            </w:r>
            <w:r w:rsidR="002B63F1">
              <w:rPr>
                <w:sz w:val="20"/>
              </w:rPr>
              <w:t>016</w:t>
            </w:r>
            <w:r w:rsidRPr="00D00A26">
              <w:rPr>
                <w:sz w:val="20"/>
              </w:rPr>
              <w:t xml:space="preserve">                             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2" w:space="0" w:color="auto"/>
            </w:tcBorders>
          </w:tcPr>
          <w:p w14:paraId="3DF1E5C0" w14:textId="77777777" w:rsidR="00B4207D" w:rsidRPr="00D00A26" w:rsidRDefault="00B4207D" w:rsidP="00932B1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 xml:space="preserve">                                   </w:t>
            </w:r>
          </w:p>
        </w:tc>
      </w:tr>
      <w:tr w:rsidR="00B4207D" w:rsidRPr="00D37AFA" w14:paraId="6DED06D1" w14:textId="77777777" w:rsidTr="00932B1D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9055" w:type="dxa"/>
            <w:gridSpan w:val="3"/>
            <w:tcBorders>
              <w:top w:val="nil"/>
              <w:bottom w:val="double" w:sz="6" w:space="0" w:color="auto"/>
            </w:tcBorders>
          </w:tcPr>
          <w:p w14:paraId="613DF82D" w14:textId="674F0760" w:rsidR="002B63F1" w:rsidRDefault="00B4207D" w:rsidP="00932B1D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ind w:left="160" w:right="1" w:hanging="160"/>
              <w:rPr>
                <w:sz w:val="18"/>
                <w:szCs w:val="18"/>
              </w:rPr>
            </w:pPr>
            <w:r w:rsidRPr="00D4292B">
              <w:rPr>
                <w:sz w:val="18"/>
                <w:szCs w:val="18"/>
              </w:rPr>
              <w:t xml:space="preserve">N = </w:t>
            </w:r>
            <w:r w:rsidR="00D4292B" w:rsidRPr="00D37AFA">
              <w:rPr>
                <w:sz w:val="18"/>
                <w:szCs w:val="18"/>
              </w:rPr>
              <w:t>Antal deltagare med tillgängliga data vid vecka 24</w:t>
            </w:r>
            <w:r w:rsidR="00F861AC">
              <w:rPr>
                <w:sz w:val="18"/>
                <w:szCs w:val="18"/>
              </w:rPr>
              <w:t>.</w:t>
            </w:r>
          </w:p>
          <w:p w14:paraId="3872DE34" w14:textId="02EAF3F0" w:rsidR="00B4207D" w:rsidRPr="00D4292B" w:rsidRDefault="002B63F1" w:rsidP="00932B1D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ind w:left="160" w:right="1" w:hanging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12372A">
              <w:rPr>
                <w:sz w:val="18"/>
                <w:szCs w:val="18"/>
              </w:rPr>
              <w:t xml:space="preserve"> </w:t>
            </w:r>
            <w:r w:rsidR="0012372A" w:rsidRPr="0012372A">
              <w:rPr>
                <w:sz w:val="18"/>
                <w:szCs w:val="18"/>
              </w:rPr>
              <w:tab/>
            </w:r>
            <w:r w:rsidR="00D4292B" w:rsidRPr="00D37AFA">
              <w:rPr>
                <w:sz w:val="18"/>
                <w:szCs w:val="18"/>
              </w:rPr>
              <w:t xml:space="preserve">Procent </w:t>
            </w:r>
            <w:r w:rsidR="00D40AE9">
              <w:rPr>
                <w:sz w:val="18"/>
                <w:szCs w:val="18"/>
              </w:rPr>
              <w:t>respondenter</w:t>
            </w:r>
            <w:r w:rsidR="00D4292B" w:rsidRPr="00D37AFA">
              <w:rPr>
                <w:sz w:val="18"/>
                <w:szCs w:val="18"/>
              </w:rPr>
              <w:t xml:space="preserve"> vid vecka 24.</w:t>
            </w:r>
            <w:r>
              <w:rPr>
                <w:sz w:val="18"/>
                <w:szCs w:val="18"/>
              </w:rPr>
              <w:t xml:space="preserve"> Antal</w:t>
            </w:r>
            <w:r w:rsidR="00F861AC">
              <w:rPr>
                <w:sz w:val="18"/>
                <w:szCs w:val="18"/>
              </w:rPr>
              <w:t xml:space="preserve"> </w:t>
            </w:r>
            <w:r w:rsidR="00D40AE9">
              <w:rPr>
                <w:sz w:val="18"/>
                <w:szCs w:val="18"/>
              </w:rPr>
              <w:t>respondenter</w:t>
            </w:r>
            <w:r>
              <w:rPr>
                <w:sz w:val="18"/>
                <w:szCs w:val="18"/>
              </w:rPr>
              <w:t xml:space="preserve"> beräknades genom medelvärde över flera </w:t>
            </w:r>
            <w:proofErr w:type="spellStart"/>
            <w:r>
              <w:rPr>
                <w:sz w:val="18"/>
                <w:szCs w:val="18"/>
              </w:rPr>
              <w:t>imputationer</w:t>
            </w:r>
            <w:proofErr w:type="spellEnd"/>
            <w:r>
              <w:rPr>
                <w:sz w:val="18"/>
                <w:szCs w:val="18"/>
              </w:rPr>
              <w:t xml:space="preserve">, det var ungefär 332 </w:t>
            </w:r>
            <w:r w:rsidR="00D40AE9">
              <w:rPr>
                <w:sz w:val="18"/>
                <w:szCs w:val="18"/>
              </w:rPr>
              <w:t xml:space="preserve">och </w:t>
            </w:r>
            <w:r>
              <w:rPr>
                <w:sz w:val="18"/>
                <w:szCs w:val="18"/>
              </w:rPr>
              <w:t>296</w:t>
            </w:r>
            <w:r w:rsidR="00435D04">
              <w:t> </w:t>
            </w:r>
            <w:r>
              <w:rPr>
                <w:sz w:val="18"/>
                <w:szCs w:val="18"/>
              </w:rPr>
              <w:t>respondenter i Lyfnua- re</w:t>
            </w:r>
            <w:r w:rsidR="00047FE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pektive placeboarmen.</w:t>
            </w:r>
          </w:p>
          <w:p w14:paraId="29C349D5" w14:textId="61076EE2" w:rsidR="00B4207D" w:rsidRPr="006663F8" w:rsidRDefault="00D4292B" w:rsidP="00932B1D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ind w:left="160" w:right="1" w:hanging="160"/>
              <w:rPr>
                <w:sz w:val="18"/>
                <w:szCs w:val="18"/>
                <w:lang w:val="en-US"/>
              </w:rPr>
            </w:pPr>
            <w:r w:rsidRPr="006663F8">
              <w:rPr>
                <w:sz w:val="18"/>
                <w:szCs w:val="18"/>
                <w:lang w:val="en-US"/>
              </w:rPr>
              <w:t>K</w:t>
            </w:r>
            <w:r w:rsidR="00B4207D" w:rsidRPr="006663F8">
              <w:rPr>
                <w:sz w:val="18"/>
                <w:szCs w:val="18"/>
                <w:lang w:val="en-US"/>
              </w:rPr>
              <w:t xml:space="preserve">I = </w:t>
            </w:r>
            <w:proofErr w:type="spellStart"/>
            <w:r w:rsidRPr="006663F8">
              <w:rPr>
                <w:sz w:val="18"/>
                <w:szCs w:val="18"/>
                <w:lang w:val="en-US"/>
              </w:rPr>
              <w:t>Konfidensintervall</w:t>
            </w:r>
            <w:proofErr w:type="spellEnd"/>
            <w:r w:rsidRPr="006663F8">
              <w:rPr>
                <w:sz w:val="18"/>
                <w:szCs w:val="18"/>
                <w:lang w:val="en-US"/>
              </w:rPr>
              <w:t>.</w:t>
            </w:r>
            <w:r w:rsidR="00B4207D" w:rsidRPr="006663F8">
              <w:rPr>
                <w:sz w:val="18"/>
                <w:szCs w:val="18"/>
                <w:lang w:val="en-US"/>
              </w:rPr>
              <w:t xml:space="preserve"> LCQ = Leicester Cough Questionnaire.</w:t>
            </w:r>
          </w:p>
          <w:p w14:paraId="3EAA7807" w14:textId="29859829" w:rsidR="00D37AFA" w:rsidRDefault="00B4207D" w:rsidP="00D37AFA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ind w:left="160" w:right="1" w:hanging="160"/>
              <w:rPr>
                <w:sz w:val="18"/>
                <w:szCs w:val="18"/>
              </w:rPr>
            </w:pPr>
            <w:r w:rsidRPr="00D4292B">
              <w:rPr>
                <w:sz w:val="18"/>
                <w:szCs w:val="18"/>
                <w:vertAlign w:val="superscript"/>
              </w:rPr>
              <w:t>†</w:t>
            </w:r>
            <w:r w:rsidR="0012372A">
              <w:rPr>
                <w:sz w:val="18"/>
                <w:szCs w:val="18"/>
                <w:vertAlign w:val="superscript"/>
              </w:rPr>
              <w:t xml:space="preserve"> </w:t>
            </w:r>
            <w:r w:rsidR="0012372A" w:rsidRPr="0012372A">
              <w:rPr>
                <w:sz w:val="18"/>
                <w:szCs w:val="18"/>
                <w:vertAlign w:val="superscript"/>
              </w:rPr>
              <w:tab/>
            </w:r>
            <w:r w:rsidR="00D4292B" w:rsidRPr="00D37AFA">
              <w:rPr>
                <w:sz w:val="18"/>
                <w:szCs w:val="18"/>
              </w:rPr>
              <w:t xml:space="preserve">Värden som saknats vid studiestart har </w:t>
            </w:r>
            <w:proofErr w:type="spellStart"/>
            <w:r w:rsidR="00D4292B" w:rsidRPr="00D37AFA">
              <w:rPr>
                <w:sz w:val="18"/>
                <w:szCs w:val="18"/>
              </w:rPr>
              <w:t>imputerats</w:t>
            </w:r>
            <w:proofErr w:type="spellEnd"/>
            <w:r w:rsidR="00D4292B" w:rsidRPr="00D37AFA">
              <w:rPr>
                <w:sz w:val="18"/>
                <w:szCs w:val="18"/>
              </w:rPr>
              <w:t xml:space="preserve"> baserat på kön och region</w:t>
            </w:r>
            <w:r w:rsidRPr="00D4292B">
              <w:rPr>
                <w:sz w:val="18"/>
                <w:szCs w:val="18"/>
              </w:rPr>
              <w:t>,</w:t>
            </w:r>
            <w:r w:rsidR="00D4292B" w:rsidRPr="00D37AFA">
              <w:rPr>
                <w:sz w:val="18"/>
                <w:szCs w:val="18"/>
              </w:rPr>
              <w:t xml:space="preserve"> följt av multipe</w:t>
            </w:r>
            <w:r w:rsidR="002A637E">
              <w:rPr>
                <w:sz w:val="18"/>
                <w:szCs w:val="18"/>
              </w:rPr>
              <w:t xml:space="preserve">l </w:t>
            </w:r>
            <w:proofErr w:type="spellStart"/>
            <w:r w:rsidR="00D4292B" w:rsidRPr="00D37AFA">
              <w:rPr>
                <w:sz w:val="18"/>
                <w:szCs w:val="18"/>
              </w:rPr>
              <w:t>imp</w:t>
            </w:r>
            <w:r w:rsidR="002A637E">
              <w:rPr>
                <w:sz w:val="18"/>
                <w:szCs w:val="18"/>
              </w:rPr>
              <w:t>u</w:t>
            </w:r>
            <w:r w:rsidR="00D4292B" w:rsidRPr="00D37AFA">
              <w:rPr>
                <w:sz w:val="18"/>
                <w:szCs w:val="18"/>
              </w:rPr>
              <w:t>tering</w:t>
            </w:r>
            <w:proofErr w:type="spellEnd"/>
            <w:r w:rsidR="00D4292B" w:rsidRPr="00D37AFA">
              <w:rPr>
                <w:sz w:val="18"/>
                <w:szCs w:val="18"/>
              </w:rPr>
              <w:t xml:space="preserve"> av saknade data</w:t>
            </w:r>
            <w:r w:rsidRPr="00D4292B">
              <w:rPr>
                <w:sz w:val="18"/>
                <w:szCs w:val="18"/>
              </w:rPr>
              <w:t xml:space="preserve"> (m = 50 </w:t>
            </w:r>
            <w:proofErr w:type="spellStart"/>
            <w:r w:rsidRPr="00D4292B">
              <w:rPr>
                <w:sz w:val="18"/>
                <w:szCs w:val="18"/>
              </w:rPr>
              <w:t>impute</w:t>
            </w:r>
            <w:r w:rsidR="00D4292B" w:rsidRPr="00D37AFA">
              <w:rPr>
                <w:sz w:val="18"/>
                <w:szCs w:val="18"/>
              </w:rPr>
              <w:t>rad</w:t>
            </w:r>
            <w:proofErr w:type="spellEnd"/>
            <w:r w:rsidR="00D4292B" w:rsidRPr="00D37AFA">
              <w:rPr>
                <w:sz w:val="18"/>
                <w:szCs w:val="18"/>
              </w:rPr>
              <w:t xml:space="preserve"> </w:t>
            </w:r>
            <w:r w:rsidRPr="00D4292B">
              <w:rPr>
                <w:sz w:val="18"/>
                <w:szCs w:val="18"/>
              </w:rPr>
              <w:t>data</w:t>
            </w:r>
            <w:r w:rsidR="00A07BEF">
              <w:rPr>
                <w:sz w:val="18"/>
                <w:szCs w:val="18"/>
              </w:rPr>
              <w:t>mängd</w:t>
            </w:r>
            <w:r w:rsidRPr="00D4292B">
              <w:rPr>
                <w:sz w:val="18"/>
                <w:szCs w:val="18"/>
              </w:rPr>
              <w:t xml:space="preserve">) </w:t>
            </w:r>
            <w:r w:rsidR="00D4292B" w:rsidRPr="00D37AFA">
              <w:rPr>
                <w:sz w:val="18"/>
                <w:szCs w:val="18"/>
              </w:rPr>
              <w:t xml:space="preserve">för </w:t>
            </w:r>
            <w:r w:rsidR="00D4292B">
              <w:rPr>
                <w:sz w:val="18"/>
                <w:szCs w:val="18"/>
              </w:rPr>
              <w:t xml:space="preserve">samtliga uppföljningsbesök utifrån behandling, kön, region och andra uppföljningsbesök som </w:t>
            </w:r>
            <w:proofErr w:type="spellStart"/>
            <w:r w:rsidR="00D4292B">
              <w:rPr>
                <w:sz w:val="18"/>
                <w:szCs w:val="18"/>
              </w:rPr>
              <w:t>kovariat</w:t>
            </w:r>
            <w:proofErr w:type="spellEnd"/>
            <w:r w:rsidR="00D4292B">
              <w:rPr>
                <w:sz w:val="18"/>
                <w:szCs w:val="18"/>
              </w:rPr>
              <w:t xml:space="preserve">. </w:t>
            </w:r>
            <w:r w:rsidR="00D37AFA" w:rsidRPr="00D37AFA">
              <w:rPr>
                <w:sz w:val="18"/>
                <w:szCs w:val="18"/>
              </w:rPr>
              <w:t xml:space="preserve">Efter </w:t>
            </w:r>
            <w:proofErr w:type="spellStart"/>
            <w:r w:rsidR="00D37AFA" w:rsidRPr="00D37AFA">
              <w:rPr>
                <w:sz w:val="18"/>
                <w:szCs w:val="18"/>
              </w:rPr>
              <w:t>imputering</w:t>
            </w:r>
            <w:proofErr w:type="spellEnd"/>
            <w:r w:rsidR="00D37AFA" w:rsidRPr="00D37AFA">
              <w:rPr>
                <w:sz w:val="18"/>
                <w:szCs w:val="18"/>
              </w:rPr>
              <w:t xml:space="preserve"> genomfördes logistisk regression</w:t>
            </w:r>
            <w:r w:rsidR="00AF6629">
              <w:rPr>
                <w:sz w:val="18"/>
                <w:szCs w:val="18"/>
              </w:rPr>
              <w:t xml:space="preserve"> </w:t>
            </w:r>
            <w:r w:rsidR="00D37AFA" w:rsidRPr="00D37AFA">
              <w:rPr>
                <w:sz w:val="18"/>
                <w:szCs w:val="18"/>
              </w:rPr>
              <w:t xml:space="preserve">på </w:t>
            </w:r>
            <w:proofErr w:type="spellStart"/>
            <w:r w:rsidR="00D37AFA" w:rsidRPr="00D37AFA">
              <w:rPr>
                <w:sz w:val="18"/>
                <w:szCs w:val="18"/>
              </w:rPr>
              <w:t>dik</w:t>
            </w:r>
            <w:r w:rsidR="0052763D">
              <w:rPr>
                <w:sz w:val="18"/>
                <w:szCs w:val="18"/>
              </w:rPr>
              <w:t>o</w:t>
            </w:r>
            <w:r w:rsidR="00D37AFA" w:rsidRPr="00D37AFA">
              <w:rPr>
                <w:sz w:val="18"/>
                <w:szCs w:val="18"/>
              </w:rPr>
              <w:t>tomiserade</w:t>
            </w:r>
            <w:proofErr w:type="spellEnd"/>
            <w:r w:rsidR="00D37AFA" w:rsidRPr="00D37AFA">
              <w:rPr>
                <w:sz w:val="18"/>
                <w:szCs w:val="18"/>
              </w:rPr>
              <w:t xml:space="preserve"> värden vid </w:t>
            </w:r>
            <w:proofErr w:type="spellStart"/>
            <w:r w:rsidR="0052763D" w:rsidRPr="00B23521">
              <w:rPr>
                <w:i/>
                <w:iCs/>
                <w:sz w:val="18"/>
                <w:szCs w:val="18"/>
              </w:rPr>
              <w:t>point</w:t>
            </w:r>
            <w:proofErr w:type="spellEnd"/>
            <w:r w:rsidR="0052763D">
              <w:rPr>
                <w:i/>
                <w:iCs/>
                <w:sz w:val="18"/>
                <w:szCs w:val="18"/>
              </w:rPr>
              <w:t>-</w:t>
            </w:r>
            <w:r w:rsidR="0052763D" w:rsidRPr="00B23521">
              <w:rPr>
                <w:i/>
                <w:iCs/>
                <w:sz w:val="18"/>
                <w:szCs w:val="18"/>
              </w:rPr>
              <w:lastRenderedPageBreak/>
              <w:t>of</w:t>
            </w:r>
            <w:r w:rsidR="0052763D">
              <w:rPr>
                <w:i/>
                <w:iCs/>
                <w:sz w:val="18"/>
                <w:szCs w:val="18"/>
              </w:rPr>
              <w:t>-</w:t>
            </w:r>
            <w:proofErr w:type="spellStart"/>
            <w:r w:rsidR="0052763D" w:rsidRPr="00B23521">
              <w:rPr>
                <w:i/>
                <w:iCs/>
                <w:sz w:val="18"/>
                <w:szCs w:val="18"/>
              </w:rPr>
              <w:t>int</w:t>
            </w:r>
            <w:r w:rsidR="0052763D">
              <w:rPr>
                <w:i/>
                <w:iCs/>
                <w:sz w:val="18"/>
                <w:szCs w:val="18"/>
              </w:rPr>
              <w:t>e</w:t>
            </w:r>
            <w:r w:rsidR="0052763D" w:rsidRPr="00B23521">
              <w:rPr>
                <w:i/>
                <w:iCs/>
                <w:sz w:val="18"/>
                <w:szCs w:val="18"/>
              </w:rPr>
              <w:t>rest</w:t>
            </w:r>
            <w:proofErr w:type="spellEnd"/>
            <w:r w:rsidR="0052763D">
              <w:rPr>
                <w:i/>
                <w:iCs/>
                <w:sz w:val="18"/>
                <w:szCs w:val="18"/>
              </w:rPr>
              <w:t>-</w:t>
            </w:r>
            <w:r w:rsidR="00D37AFA">
              <w:rPr>
                <w:sz w:val="18"/>
                <w:szCs w:val="18"/>
              </w:rPr>
              <w:t xml:space="preserve">tidpunkten), justerat för </w:t>
            </w:r>
            <w:proofErr w:type="spellStart"/>
            <w:r w:rsidR="00D37AFA">
              <w:rPr>
                <w:sz w:val="18"/>
                <w:szCs w:val="18"/>
              </w:rPr>
              <w:t>kovar</w:t>
            </w:r>
            <w:r w:rsidR="00AF6629">
              <w:rPr>
                <w:sz w:val="18"/>
                <w:szCs w:val="18"/>
              </w:rPr>
              <w:t>i</w:t>
            </w:r>
            <w:r w:rsidR="00D37AFA">
              <w:rPr>
                <w:sz w:val="18"/>
                <w:szCs w:val="18"/>
              </w:rPr>
              <w:t>at</w:t>
            </w:r>
            <w:proofErr w:type="spellEnd"/>
            <w:r w:rsidR="00D37AFA">
              <w:rPr>
                <w:sz w:val="18"/>
                <w:szCs w:val="18"/>
              </w:rPr>
              <w:t xml:space="preserve"> av behandling, LCQ totalvärde (kontinuerligt) vid studiestart, kön och region.</w:t>
            </w:r>
          </w:p>
          <w:p w14:paraId="0B8E5203" w14:textId="66B54F66" w:rsidR="00B4207D" w:rsidRPr="00D37AFA" w:rsidRDefault="00B4207D" w:rsidP="00D37AFA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ind w:right="1"/>
              <w:rPr>
                <w:sz w:val="16"/>
                <w:szCs w:val="16"/>
                <w:lang w:val="en-US"/>
              </w:rPr>
            </w:pPr>
            <w:r w:rsidRPr="00D37AFA">
              <w:rPr>
                <w:sz w:val="18"/>
                <w:szCs w:val="18"/>
                <w:vertAlign w:val="superscript"/>
              </w:rPr>
              <w:t>††</w:t>
            </w:r>
            <w:r w:rsidRPr="00D37AFA">
              <w:rPr>
                <w:sz w:val="18"/>
                <w:szCs w:val="18"/>
              </w:rPr>
              <w:t>B</w:t>
            </w:r>
            <w:proofErr w:type="spellStart"/>
            <w:r w:rsidR="00D37AFA" w:rsidRPr="00D37AFA">
              <w:rPr>
                <w:sz w:val="18"/>
                <w:szCs w:val="18"/>
                <w:lang w:val="en-US"/>
              </w:rPr>
              <w:t>aserat</w:t>
            </w:r>
            <w:proofErr w:type="spellEnd"/>
            <w:r w:rsidR="00D37AFA" w:rsidRPr="00D37AF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7AFA" w:rsidRPr="00D37AFA">
              <w:rPr>
                <w:sz w:val="18"/>
                <w:szCs w:val="18"/>
                <w:lang w:val="en-US"/>
              </w:rPr>
              <w:t>på</w:t>
            </w:r>
            <w:proofErr w:type="spellEnd"/>
            <w:r w:rsidR="00D37AFA" w:rsidRPr="00D37AF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7AFA" w:rsidRPr="00D37AFA">
              <w:rPr>
                <w:sz w:val="18"/>
                <w:szCs w:val="18"/>
                <w:lang w:val="en-US"/>
              </w:rPr>
              <w:t>Bootstrapmetoden</w:t>
            </w:r>
            <w:proofErr w:type="spellEnd"/>
            <w:r w:rsidR="00D37AFA" w:rsidRPr="00D37AFA">
              <w:rPr>
                <w:sz w:val="18"/>
                <w:szCs w:val="18"/>
                <w:lang w:val="en-US"/>
              </w:rPr>
              <w:t>.</w:t>
            </w:r>
          </w:p>
        </w:tc>
      </w:tr>
    </w:tbl>
    <w:p w14:paraId="1B6F6280" w14:textId="77777777" w:rsidR="00B55878" w:rsidRDefault="00B55878" w:rsidP="00086172">
      <w:pPr>
        <w:spacing w:line="240" w:lineRule="auto"/>
        <w:outlineLvl w:val="0"/>
        <w:rPr>
          <w:lang w:val="en-US"/>
        </w:rPr>
      </w:pPr>
    </w:p>
    <w:p w14:paraId="2C3F8EAD" w14:textId="705DEBA7" w:rsidR="0012372A" w:rsidRPr="001B5193" w:rsidRDefault="00A256A0" w:rsidP="0012372A">
      <w:pPr>
        <w:spacing w:line="240" w:lineRule="auto"/>
        <w:outlineLvl w:val="0"/>
        <w:rPr>
          <w:i/>
          <w:iCs/>
          <w:u w:val="single"/>
        </w:rPr>
      </w:pPr>
      <w:r w:rsidRPr="00A256A0">
        <w:rPr>
          <w:i/>
          <w:iCs/>
          <w:u w:val="single"/>
        </w:rPr>
        <w:t xml:space="preserve">Utvärdering av patientrapporterade resultat vid studie av </w:t>
      </w:r>
      <w:proofErr w:type="spellStart"/>
      <w:r w:rsidRPr="00A256A0">
        <w:rPr>
          <w:i/>
          <w:iCs/>
          <w:u w:val="single"/>
        </w:rPr>
        <w:t>refraktär</w:t>
      </w:r>
      <w:proofErr w:type="spellEnd"/>
      <w:r w:rsidRPr="00A256A0">
        <w:rPr>
          <w:i/>
          <w:iCs/>
          <w:u w:val="single"/>
        </w:rPr>
        <w:t xml:space="preserve"> eller oförklarlig kronisk hosta som nyligen debuterat</w:t>
      </w:r>
      <w:r>
        <w:rPr>
          <w:i/>
          <w:iCs/>
          <w:u w:val="single"/>
        </w:rPr>
        <w:t>.</w:t>
      </w:r>
    </w:p>
    <w:p w14:paraId="1D515383" w14:textId="77777777" w:rsidR="0012372A" w:rsidRDefault="0012372A" w:rsidP="0012372A">
      <w:pPr>
        <w:spacing w:line="240" w:lineRule="auto"/>
        <w:outlineLvl w:val="0"/>
      </w:pPr>
    </w:p>
    <w:p w14:paraId="53FD7D73" w14:textId="4B58E076" w:rsidR="0012372A" w:rsidRDefault="0012372A" w:rsidP="0012372A">
      <w:pPr>
        <w:spacing w:line="240" w:lineRule="auto"/>
        <w:outlineLvl w:val="0"/>
      </w:pPr>
      <w:r>
        <w:t xml:space="preserve">Effekten av Lyfnua hos vuxna med </w:t>
      </w:r>
      <w:r w:rsidR="00A256A0">
        <w:t xml:space="preserve">nyligen debuterad </w:t>
      </w:r>
      <w:proofErr w:type="spellStart"/>
      <w:r w:rsidR="00A256A0">
        <w:t>refraktär</w:t>
      </w:r>
      <w:proofErr w:type="spellEnd"/>
      <w:r w:rsidR="00A256A0">
        <w:t xml:space="preserve"> kronisk hosta (</w:t>
      </w:r>
      <w:r>
        <w:t>RCC</w:t>
      </w:r>
      <w:r w:rsidR="00A256A0">
        <w:t>)</w:t>
      </w:r>
      <w:r>
        <w:t xml:space="preserve"> eller </w:t>
      </w:r>
      <w:r w:rsidR="00A256A0">
        <w:t>oförklarlig kronisk hosta (</w:t>
      </w:r>
      <w:r>
        <w:t>UCC</w:t>
      </w:r>
      <w:r w:rsidR="00A256A0">
        <w:t>)</w:t>
      </w:r>
      <w:r>
        <w:t xml:space="preserve"> utvärderades i </w:t>
      </w:r>
      <w:proofErr w:type="gramStart"/>
      <w:r>
        <w:t>en multicenter</w:t>
      </w:r>
      <w:proofErr w:type="gramEnd"/>
      <w:r>
        <w:t xml:space="preserve">, randomiserad, dubbelblind, placebokontrollerad studie (NCT04193202). Nydebuterad definieras som att ha RCC eller </w:t>
      </w:r>
      <w:proofErr w:type="gramStart"/>
      <w:r>
        <w:t>UCC &gt;</w:t>
      </w:r>
      <w:proofErr w:type="gramEnd"/>
      <w:r>
        <w:t xml:space="preserve"> 8 veckor men </w:t>
      </w:r>
      <w:proofErr w:type="gramStart"/>
      <w:r>
        <w:t>&lt; 12</w:t>
      </w:r>
      <w:proofErr w:type="gramEnd"/>
      <w:r>
        <w:t> månader.</w:t>
      </w:r>
    </w:p>
    <w:p w14:paraId="3EC29775" w14:textId="77777777" w:rsidR="0012372A" w:rsidRDefault="0012372A" w:rsidP="0012372A">
      <w:pPr>
        <w:spacing w:line="240" w:lineRule="auto"/>
        <w:outlineLvl w:val="0"/>
      </w:pPr>
    </w:p>
    <w:p w14:paraId="4A392A3C" w14:textId="104DE2A4" w:rsidR="0012372A" w:rsidRDefault="0012372A" w:rsidP="0012372A">
      <w:pPr>
        <w:spacing w:line="240" w:lineRule="auto"/>
        <w:outlineLvl w:val="0"/>
      </w:pPr>
      <w:r>
        <w:t>Det primära syftet med studien var att visa att Lyfnua var effektivt när det gällde att förbättra hostspecifik hälsorelaterad livskvalitet, mätt som förändring från baslinjen i LCQ totalpoäng vid 12 veckor. Patienterna randomiserades till Lyfnua 45 mg eller placebo två gånger dagligen.</w:t>
      </w:r>
    </w:p>
    <w:p w14:paraId="0E162B9F" w14:textId="77777777" w:rsidR="0012372A" w:rsidRDefault="0012372A" w:rsidP="0012372A">
      <w:pPr>
        <w:spacing w:line="240" w:lineRule="auto"/>
        <w:outlineLvl w:val="0"/>
      </w:pPr>
    </w:p>
    <w:p w14:paraId="039434DA" w14:textId="0A9CF929" w:rsidR="0012372A" w:rsidRDefault="0012372A" w:rsidP="0012372A">
      <w:pPr>
        <w:spacing w:line="240" w:lineRule="auto"/>
        <w:outlineLvl w:val="0"/>
      </w:pPr>
      <w:r>
        <w:t xml:space="preserve">Patienterna som inkluderades i studien var nuvarande icke-rökare, inte på ACE-hämmare, diagnostiserade med RCC eller UCC, hade en poäng på ≥ 40 mm på den visuella analoga skalan för hostans svårighetsgrad (VAS) och hade en kronisk hosta </w:t>
      </w:r>
      <w:r w:rsidR="00A256A0">
        <w:t>under</w:t>
      </w:r>
      <w:r w:rsidR="00C36BAE">
        <w:t xml:space="preserve"> </w:t>
      </w:r>
      <w:proofErr w:type="gramStart"/>
      <w:r>
        <w:t>&lt; 12</w:t>
      </w:r>
      <w:proofErr w:type="gramEnd"/>
      <w:r>
        <w:t> månader. De flesta patienterna var kvinnor (65</w:t>
      </w:r>
      <w:r w:rsidR="001950FB">
        <w:t> </w:t>
      </w:r>
      <w:r>
        <w:t>%), vita (72</w:t>
      </w:r>
      <w:r w:rsidR="001950FB">
        <w:t> </w:t>
      </w:r>
      <w:r>
        <w:t>%) och från Europa (59</w:t>
      </w:r>
      <w:r w:rsidR="001950FB">
        <w:t> </w:t>
      </w:r>
      <w:r>
        <w:t>%) med en medelålder på 53</w:t>
      </w:r>
      <w:r w:rsidR="001950FB">
        <w:t> </w:t>
      </w:r>
      <w:r>
        <w:t>år (intervall 18 till 83</w:t>
      </w:r>
      <w:r w:rsidR="00471F57">
        <w:t> </w:t>
      </w:r>
      <w:r>
        <w:t>år). Totalt 70,8</w:t>
      </w:r>
      <w:r w:rsidR="001950FB">
        <w:t> </w:t>
      </w:r>
      <w:r>
        <w:t>% av patienterna diagnostiserades med RCC, 29,2</w:t>
      </w:r>
      <w:r w:rsidR="001950FB">
        <w:t> </w:t>
      </w:r>
      <w:r>
        <w:t>% med UCC och den genomsnittliga varaktigheten av kronisk hosta var 7,2</w:t>
      </w:r>
      <w:r w:rsidR="001950FB">
        <w:t> </w:t>
      </w:r>
      <w:r>
        <w:t>månader.</w:t>
      </w:r>
    </w:p>
    <w:p w14:paraId="67BC4A9D" w14:textId="77777777" w:rsidR="0012372A" w:rsidRDefault="0012372A" w:rsidP="0012372A">
      <w:pPr>
        <w:spacing w:line="240" w:lineRule="auto"/>
        <w:outlineLvl w:val="0"/>
      </w:pPr>
    </w:p>
    <w:p w14:paraId="3D874473" w14:textId="45909AE9" w:rsidR="0012372A" w:rsidRPr="001B5193" w:rsidRDefault="00EA0381" w:rsidP="0012372A">
      <w:pPr>
        <w:spacing w:line="240" w:lineRule="auto"/>
        <w:outlineLvl w:val="0"/>
        <w:rPr>
          <w:i/>
          <w:iCs/>
        </w:rPr>
      </w:pPr>
      <w:r>
        <w:rPr>
          <w:i/>
          <w:iCs/>
        </w:rPr>
        <w:t>L</w:t>
      </w:r>
      <w:r w:rsidR="0012372A" w:rsidRPr="001B5193">
        <w:rPr>
          <w:i/>
          <w:iCs/>
        </w:rPr>
        <w:t>ivskvalitet</w:t>
      </w:r>
      <w:r>
        <w:rPr>
          <w:i/>
          <w:iCs/>
        </w:rPr>
        <w:t xml:space="preserve"> specificerad till hosta</w:t>
      </w:r>
    </w:p>
    <w:p w14:paraId="7AEB2AB1" w14:textId="3BE0FF05" w:rsidR="0012372A" w:rsidRDefault="0012372A" w:rsidP="0012372A">
      <w:pPr>
        <w:spacing w:line="240" w:lineRule="auto"/>
        <w:outlineLvl w:val="0"/>
      </w:pPr>
      <w:r>
        <w:t>Patienter som behandlades med Lyfnua 45</w:t>
      </w:r>
      <w:r w:rsidR="001950FB">
        <w:t> </w:t>
      </w:r>
      <w:r>
        <w:t>mg två gånger dagligen hade en signifikant större förbättring av LCQ-totalpoängen från baslinjen jämfört med placebo vid vecka</w:t>
      </w:r>
      <w:r w:rsidR="001950FB">
        <w:t> </w:t>
      </w:r>
      <w:r>
        <w:t>12 (tabell</w:t>
      </w:r>
      <w:r w:rsidR="001950FB">
        <w:t> </w:t>
      </w:r>
      <w:r>
        <w:t>4).</w:t>
      </w:r>
    </w:p>
    <w:p w14:paraId="11CE3F72" w14:textId="77777777" w:rsidR="001950FB" w:rsidRDefault="001950FB" w:rsidP="0012372A">
      <w:pPr>
        <w:spacing w:line="240" w:lineRule="auto"/>
        <w:outlineLvl w:val="0"/>
      </w:pPr>
    </w:p>
    <w:p w14:paraId="48998673" w14:textId="1256E1DC" w:rsidR="001950FB" w:rsidRPr="001B5193" w:rsidRDefault="001950FB" w:rsidP="0012372A">
      <w:pPr>
        <w:spacing w:line="240" w:lineRule="auto"/>
        <w:outlineLvl w:val="0"/>
        <w:rPr>
          <w:b/>
          <w:bCs/>
        </w:rPr>
      </w:pPr>
      <w:r w:rsidRPr="001B5193">
        <w:rPr>
          <w:b/>
          <w:bCs/>
        </w:rPr>
        <w:t>Tabell 4: Analys av LCQ totalpoäng för Lyfnua 45 mg två gånger dagligen</w:t>
      </w:r>
    </w:p>
    <w:p w14:paraId="6152757F" w14:textId="77777777" w:rsidR="001950FB" w:rsidRDefault="001950FB" w:rsidP="0012372A">
      <w:pPr>
        <w:spacing w:line="240" w:lineRule="auto"/>
        <w:outlineLvl w:val="0"/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2006"/>
      </w:tblGrid>
      <w:tr w:rsidR="001950FB" w:rsidRPr="00553421" w14:paraId="463DFF44" w14:textId="77777777" w:rsidTr="00E01B19">
        <w:tc>
          <w:tcPr>
            <w:tcW w:w="1843" w:type="dxa"/>
          </w:tcPr>
          <w:p w14:paraId="614B611F" w14:textId="6051FCD6" w:rsidR="001950FB" w:rsidRPr="003206C2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b/>
                <w:bCs/>
                <w:color w:val="000000"/>
                <w:sz w:val="20"/>
              </w:rPr>
            </w:pPr>
            <w:r>
              <w:rPr>
                <w:rFonts w:eastAsia="TimesNewRoman"/>
                <w:b/>
                <w:bCs/>
                <w:color w:val="000000"/>
                <w:sz w:val="20"/>
              </w:rPr>
              <w:t>Behandling</w:t>
            </w:r>
          </w:p>
        </w:tc>
        <w:tc>
          <w:tcPr>
            <w:tcW w:w="1843" w:type="dxa"/>
          </w:tcPr>
          <w:p w14:paraId="23D9BDE7" w14:textId="77777777" w:rsidR="001950FB" w:rsidRPr="003206C2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b/>
                <w:bCs/>
                <w:color w:val="000000"/>
                <w:sz w:val="20"/>
              </w:rPr>
            </w:pPr>
            <w:r w:rsidRPr="003206C2">
              <w:rPr>
                <w:rFonts w:eastAsia="TimesNewRoman"/>
                <w:b/>
                <w:bCs/>
                <w:color w:val="000000"/>
                <w:sz w:val="20"/>
              </w:rPr>
              <w:t>N</w:t>
            </w:r>
          </w:p>
        </w:tc>
        <w:tc>
          <w:tcPr>
            <w:tcW w:w="1843" w:type="dxa"/>
          </w:tcPr>
          <w:p w14:paraId="6BA85CA9" w14:textId="4EF52EC0" w:rsidR="001950FB" w:rsidRPr="001B5193" w:rsidRDefault="00553421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b/>
                <w:bCs/>
                <w:sz w:val="20"/>
              </w:rPr>
            </w:pPr>
            <w:r>
              <w:rPr>
                <w:rFonts w:eastAsia="TimesNewRoman"/>
                <w:b/>
                <w:bCs/>
                <w:sz w:val="20"/>
              </w:rPr>
              <w:t>Medelvärde vid baslinjen</w:t>
            </w:r>
            <w:r w:rsidR="001950FB" w:rsidRPr="003206C2">
              <w:rPr>
                <w:rFonts w:eastAsia="TimesNewRoman"/>
                <w:b/>
                <w:bCs/>
                <w:sz w:val="20"/>
              </w:rPr>
              <w:t xml:space="preserve"> (SD)</w:t>
            </w:r>
          </w:p>
        </w:tc>
        <w:tc>
          <w:tcPr>
            <w:tcW w:w="1843" w:type="dxa"/>
          </w:tcPr>
          <w:p w14:paraId="1F1C66BA" w14:textId="3854B886" w:rsidR="001950FB" w:rsidRPr="003206C2" w:rsidRDefault="00937ECC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b/>
                <w:bCs/>
                <w:color w:val="000000"/>
                <w:sz w:val="20"/>
              </w:rPr>
            </w:pPr>
            <w:r>
              <w:rPr>
                <w:rFonts w:eastAsia="TimesNewRoman"/>
                <w:b/>
                <w:bCs/>
                <w:color w:val="000000"/>
                <w:sz w:val="20"/>
              </w:rPr>
              <w:t>Medelvärde vid vecka 12 (SD)</w:t>
            </w:r>
          </w:p>
        </w:tc>
        <w:tc>
          <w:tcPr>
            <w:tcW w:w="2006" w:type="dxa"/>
          </w:tcPr>
          <w:p w14:paraId="1F9DC098" w14:textId="2E1EFF53" w:rsidR="001950FB" w:rsidRPr="00735EC3" w:rsidRDefault="00553421" w:rsidP="00E01B19">
            <w:pPr>
              <w:pStyle w:val="BodyText"/>
              <w:keepNext/>
              <w:spacing w:before="1" w:line="225" w:lineRule="auto"/>
              <w:rPr>
                <w:rFonts w:eastAsia="TimesNewRoman"/>
                <w:b/>
                <w:bCs/>
                <w:i w:val="0"/>
                <w:iCs/>
                <w:color w:val="000000"/>
                <w:sz w:val="20"/>
                <w:lang w:val="sv-SE"/>
              </w:rPr>
            </w:pPr>
            <w:r w:rsidRPr="00735EC3">
              <w:rPr>
                <w:rFonts w:eastAsia="TimesNewRoman"/>
                <w:b/>
                <w:bCs/>
                <w:i w:val="0"/>
                <w:iCs/>
                <w:color w:val="000000"/>
                <w:sz w:val="20"/>
                <w:lang w:val="sv-SE"/>
              </w:rPr>
              <w:t>Ändring från baslinjen</w:t>
            </w:r>
          </w:p>
          <w:p w14:paraId="01F24497" w14:textId="0C406AB9" w:rsidR="001950FB" w:rsidRPr="00553421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b/>
                <w:bCs/>
                <w:color w:val="000000"/>
                <w:sz w:val="20"/>
              </w:rPr>
            </w:pPr>
            <w:r w:rsidRPr="00553421">
              <w:rPr>
                <w:rFonts w:eastAsia="TimesNewRoman"/>
                <w:b/>
                <w:bCs/>
                <w:color w:val="000000" w:themeColor="text1"/>
                <w:sz w:val="20"/>
              </w:rPr>
              <w:t xml:space="preserve">LS </w:t>
            </w:r>
            <w:r w:rsidR="00553421" w:rsidRPr="001B5193">
              <w:rPr>
                <w:rFonts w:eastAsia="TimesNewRoman"/>
                <w:b/>
                <w:bCs/>
                <w:color w:val="000000" w:themeColor="text1"/>
                <w:sz w:val="20"/>
              </w:rPr>
              <w:t>medelvärde</w:t>
            </w:r>
            <w:r w:rsidRPr="00553421">
              <w:rPr>
                <w:rFonts w:eastAsia="TimesNewRoman"/>
                <w:b/>
                <w:bCs/>
                <w:color w:val="000000" w:themeColor="text1"/>
                <w:sz w:val="20"/>
              </w:rPr>
              <w:t xml:space="preserve"> (95% </w:t>
            </w:r>
            <w:proofErr w:type="gramStart"/>
            <w:r w:rsidR="00553421" w:rsidRPr="001B5193">
              <w:rPr>
                <w:rFonts w:eastAsia="TimesNewRoman"/>
                <w:b/>
                <w:bCs/>
                <w:color w:val="000000" w:themeColor="text1"/>
                <w:sz w:val="20"/>
              </w:rPr>
              <w:t>K</w:t>
            </w:r>
            <w:r w:rsidRPr="00553421">
              <w:rPr>
                <w:rFonts w:eastAsia="TimesNewRoman"/>
                <w:b/>
                <w:bCs/>
                <w:color w:val="000000" w:themeColor="text1"/>
                <w:sz w:val="20"/>
              </w:rPr>
              <w:t>I)*</w:t>
            </w:r>
            <w:proofErr w:type="gramEnd"/>
          </w:p>
        </w:tc>
      </w:tr>
      <w:tr w:rsidR="001950FB" w:rsidRPr="00331BF8" w14:paraId="44E63C02" w14:textId="77777777" w:rsidTr="00E01B19">
        <w:tc>
          <w:tcPr>
            <w:tcW w:w="1843" w:type="dxa"/>
          </w:tcPr>
          <w:p w14:paraId="5376A633" w14:textId="77777777" w:rsidR="001950FB" w:rsidRPr="00881F0F" w:rsidRDefault="001950FB" w:rsidP="00E01B19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</w:rPr>
            </w:pPr>
            <w:r w:rsidRPr="00881F0F">
              <w:rPr>
                <w:rFonts w:eastAsia="TimesNewRoman"/>
                <w:color w:val="000000"/>
                <w:sz w:val="20"/>
              </w:rPr>
              <w:t>Placebo</w:t>
            </w:r>
          </w:p>
        </w:tc>
        <w:tc>
          <w:tcPr>
            <w:tcW w:w="1843" w:type="dxa"/>
          </w:tcPr>
          <w:p w14:paraId="09D2E2D9" w14:textId="77777777" w:rsidR="001950FB" w:rsidRPr="00881F0F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</w:rPr>
            </w:pPr>
            <w:r w:rsidRPr="00881F0F">
              <w:rPr>
                <w:rFonts w:eastAsia="TimesNewRoman"/>
                <w:color w:val="000000"/>
                <w:sz w:val="20"/>
              </w:rPr>
              <w:t>199</w:t>
            </w:r>
          </w:p>
        </w:tc>
        <w:tc>
          <w:tcPr>
            <w:tcW w:w="1843" w:type="dxa"/>
          </w:tcPr>
          <w:p w14:paraId="7A555D05" w14:textId="5367CF2A" w:rsidR="001950FB" w:rsidRPr="00881F0F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</w:rPr>
            </w:pPr>
            <w:r w:rsidRPr="00881F0F">
              <w:rPr>
                <w:rFonts w:eastAsia="TimesNewRoman"/>
                <w:sz w:val="20"/>
              </w:rPr>
              <w:t>11</w:t>
            </w:r>
            <w:r w:rsidR="00553421">
              <w:rPr>
                <w:rFonts w:eastAsia="TimesNewRoman"/>
                <w:sz w:val="20"/>
              </w:rPr>
              <w:t>,</w:t>
            </w:r>
            <w:r w:rsidRPr="00881F0F">
              <w:rPr>
                <w:rFonts w:eastAsia="TimesNewRoman"/>
                <w:sz w:val="20"/>
              </w:rPr>
              <w:t>30 (2</w:t>
            </w:r>
            <w:r w:rsidR="00553421">
              <w:rPr>
                <w:rFonts w:eastAsia="TimesNewRoman"/>
                <w:sz w:val="20"/>
              </w:rPr>
              <w:t>,</w:t>
            </w:r>
            <w:r w:rsidRPr="00881F0F">
              <w:rPr>
                <w:rFonts w:eastAsia="TimesNewRoman"/>
                <w:sz w:val="20"/>
              </w:rPr>
              <w:t>80)</w:t>
            </w:r>
          </w:p>
        </w:tc>
        <w:tc>
          <w:tcPr>
            <w:tcW w:w="1843" w:type="dxa"/>
          </w:tcPr>
          <w:p w14:paraId="37DE7FE1" w14:textId="3B7CB300" w:rsidR="001950FB" w:rsidRPr="00881F0F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</w:rPr>
            </w:pPr>
            <w:r w:rsidRPr="00881F0F">
              <w:rPr>
                <w:rFonts w:eastAsia="TimesNewRoman"/>
                <w:sz w:val="20"/>
              </w:rPr>
              <w:t>14</w:t>
            </w:r>
            <w:r w:rsidR="00553421">
              <w:rPr>
                <w:rFonts w:eastAsia="TimesNewRoman"/>
                <w:sz w:val="20"/>
              </w:rPr>
              <w:t>,</w:t>
            </w:r>
            <w:r w:rsidRPr="00881F0F">
              <w:rPr>
                <w:rFonts w:eastAsia="TimesNewRoman"/>
                <w:sz w:val="20"/>
              </w:rPr>
              <w:t>73 (3</w:t>
            </w:r>
            <w:r w:rsidR="00553421">
              <w:rPr>
                <w:rFonts w:eastAsia="TimesNewRoman"/>
                <w:sz w:val="20"/>
              </w:rPr>
              <w:t>,</w:t>
            </w:r>
            <w:r w:rsidRPr="00881F0F">
              <w:rPr>
                <w:rFonts w:eastAsia="TimesNewRoman"/>
                <w:sz w:val="20"/>
              </w:rPr>
              <w:t>48)</w:t>
            </w:r>
          </w:p>
        </w:tc>
        <w:tc>
          <w:tcPr>
            <w:tcW w:w="2006" w:type="dxa"/>
          </w:tcPr>
          <w:p w14:paraId="6DDCA657" w14:textId="55E316B5" w:rsidR="001950FB" w:rsidRPr="00881F0F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</w:rPr>
            </w:pPr>
            <w:r w:rsidRPr="00881F0F">
              <w:rPr>
                <w:rFonts w:eastAsia="TimesNewRoman"/>
                <w:sz w:val="20"/>
              </w:rPr>
              <w:t>3</w:t>
            </w:r>
            <w:r w:rsidR="00553421">
              <w:rPr>
                <w:rFonts w:eastAsia="TimesNewRoman"/>
                <w:sz w:val="20"/>
              </w:rPr>
              <w:t>,</w:t>
            </w:r>
            <w:r w:rsidRPr="00881F0F">
              <w:rPr>
                <w:rFonts w:eastAsia="TimesNewRoman"/>
                <w:sz w:val="20"/>
              </w:rPr>
              <w:t>59 (3</w:t>
            </w:r>
            <w:r w:rsidR="00553421">
              <w:rPr>
                <w:rFonts w:eastAsia="TimesNewRoman"/>
                <w:sz w:val="20"/>
              </w:rPr>
              <w:t>,</w:t>
            </w:r>
            <w:r w:rsidRPr="00881F0F">
              <w:rPr>
                <w:rFonts w:eastAsia="TimesNewRoman"/>
                <w:sz w:val="20"/>
              </w:rPr>
              <w:t>09</w:t>
            </w:r>
            <w:r w:rsidR="00553421">
              <w:rPr>
                <w:rFonts w:eastAsia="TimesNewRoman"/>
                <w:sz w:val="20"/>
              </w:rPr>
              <w:t>;</w:t>
            </w:r>
            <w:r w:rsidRPr="00881F0F">
              <w:rPr>
                <w:rFonts w:eastAsia="TimesNewRoman"/>
                <w:sz w:val="20"/>
              </w:rPr>
              <w:t xml:space="preserve"> 4</w:t>
            </w:r>
            <w:r w:rsidR="00553421">
              <w:rPr>
                <w:rFonts w:eastAsia="TimesNewRoman"/>
                <w:sz w:val="20"/>
              </w:rPr>
              <w:t>,</w:t>
            </w:r>
            <w:r w:rsidRPr="00881F0F">
              <w:rPr>
                <w:rFonts w:eastAsia="TimesNewRoman"/>
                <w:sz w:val="20"/>
              </w:rPr>
              <w:t>09)</w:t>
            </w:r>
          </w:p>
        </w:tc>
      </w:tr>
      <w:tr w:rsidR="001950FB" w:rsidRPr="00331BF8" w14:paraId="41225228" w14:textId="77777777" w:rsidTr="00E01B19">
        <w:tc>
          <w:tcPr>
            <w:tcW w:w="1843" w:type="dxa"/>
          </w:tcPr>
          <w:p w14:paraId="4F9901DA" w14:textId="77777777" w:rsidR="001950FB" w:rsidRPr="00881F0F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</w:rPr>
            </w:pPr>
            <w:r w:rsidRPr="00881F0F">
              <w:rPr>
                <w:rFonts w:eastAsia="TimesNewRoman"/>
                <w:color w:val="000000"/>
                <w:sz w:val="20"/>
              </w:rPr>
              <w:t>L</w:t>
            </w:r>
            <w:r>
              <w:rPr>
                <w:rFonts w:eastAsia="TimesNewRoman"/>
                <w:color w:val="000000"/>
                <w:sz w:val="20"/>
              </w:rPr>
              <w:t>yfnua</w:t>
            </w:r>
          </w:p>
        </w:tc>
        <w:tc>
          <w:tcPr>
            <w:tcW w:w="1843" w:type="dxa"/>
          </w:tcPr>
          <w:p w14:paraId="3BE8DBF7" w14:textId="77777777" w:rsidR="001950FB" w:rsidRPr="00881F0F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</w:rPr>
            </w:pPr>
            <w:r w:rsidRPr="00881F0F">
              <w:rPr>
                <w:rFonts w:eastAsia="TimesNewRoman"/>
                <w:color w:val="000000"/>
                <w:sz w:val="20"/>
              </w:rPr>
              <w:t>199</w:t>
            </w:r>
          </w:p>
        </w:tc>
        <w:tc>
          <w:tcPr>
            <w:tcW w:w="1843" w:type="dxa"/>
          </w:tcPr>
          <w:p w14:paraId="6F4B6F6A" w14:textId="7CF7D665" w:rsidR="001950FB" w:rsidRPr="00881F0F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</w:rPr>
            </w:pPr>
            <w:r w:rsidRPr="00881F0F">
              <w:rPr>
                <w:rFonts w:eastAsia="TimesNewRoman"/>
                <w:sz w:val="20"/>
              </w:rPr>
              <w:t>10</w:t>
            </w:r>
            <w:r w:rsidR="00553421">
              <w:rPr>
                <w:rFonts w:eastAsia="TimesNewRoman"/>
                <w:sz w:val="20"/>
              </w:rPr>
              <w:t>,</w:t>
            </w:r>
            <w:r w:rsidRPr="00881F0F">
              <w:rPr>
                <w:rFonts w:eastAsia="TimesNewRoman"/>
                <w:sz w:val="20"/>
              </w:rPr>
              <w:t>82 (3</w:t>
            </w:r>
            <w:r w:rsidR="00553421">
              <w:rPr>
                <w:rFonts w:eastAsia="TimesNewRoman"/>
                <w:sz w:val="20"/>
              </w:rPr>
              <w:t>,</w:t>
            </w:r>
            <w:r w:rsidRPr="00881F0F">
              <w:rPr>
                <w:rFonts w:eastAsia="TimesNewRoman"/>
                <w:sz w:val="20"/>
              </w:rPr>
              <w:t>08)</w:t>
            </w:r>
          </w:p>
        </w:tc>
        <w:tc>
          <w:tcPr>
            <w:tcW w:w="1843" w:type="dxa"/>
          </w:tcPr>
          <w:p w14:paraId="3BFE29CC" w14:textId="6710EAC8" w:rsidR="001950FB" w:rsidRPr="00881F0F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</w:rPr>
            </w:pPr>
            <w:r w:rsidRPr="00881F0F">
              <w:rPr>
                <w:rFonts w:eastAsia="TimesNewRoman"/>
                <w:sz w:val="20"/>
              </w:rPr>
              <w:t>15</w:t>
            </w:r>
            <w:r w:rsidR="00553421">
              <w:rPr>
                <w:rFonts w:eastAsia="TimesNewRoman"/>
                <w:sz w:val="20"/>
              </w:rPr>
              <w:t>,</w:t>
            </w:r>
            <w:r w:rsidRPr="00881F0F">
              <w:rPr>
                <w:rFonts w:eastAsia="TimesNewRoman"/>
                <w:sz w:val="20"/>
              </w:rPr>
              <w:t>32 (3</w:t>
            </w:r>
            <w:r w:rsidR="00553421">
              <w:rPr>
                <w:rFonts w:eastAsia="TimesNewRoman"/>
                <w:sz w:val="20"/>
              </w:rPr>
              <w:t>,</w:t>
            </w:r>
            <w:r w:rsidRPr="00881F0F">
              <w:rPr>
                <w:rFonts w:eastAsia="TimesNewRoman"/>
                <w:sz w:val="20"/>
              </w:rPr>
              <w:t>91)</w:t>
            </w:r>
          </w:p>
        </w:tc>
        <w:tc>
          <w:tcPr>
            <w:tcW w:w="2006" w:type="dxa"/>
          </w:tcPr>
          <w:p w14:paraId="20964D5B" w14:textId="6566244D" w:rsidR="001950FB" w:rsidRPr="00881F0F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</w:rPr>
            </w:pPr>
            <w:r w:rsidRPr="00881F0F">
              <w:rPr>
                <w:rFonts w:eastAsia="TimesNewRoman"/>
                <w:sz w:val="20"/>
              </w:rPr>
              <w:t>4</w:t>
            </w:r>
            <w:r w:rsidR="00553421">
              <w:rPr>
                <w:rFonts w:eastAsia="TimesNewRoman"/>
                <w:sz w:val="20"/>
              </w:rPr>
              <w:t>,</w:t>
            </w:r>
            <w:r w:rsidRPr="00881F0F">
              <w:rPr>
                <w:rFonts w:eastAsia="TimesNewRoman"/>
                <w:sz w:val="20"/>
              </w:rPr>
              <w:t>34 (3</w:t>
            </w:r>
            <w:r w:rsidR="00553421">
              <w:rPr>
                <w:rFonts w:eastAsia="TimesNewRoman"/>
                <w:sz w:val="20"/>
              </w:rPr>
              <w:t>,</w:t>
            </w:r>
            <w:r w:rsidRPr="00881F0F">
              <w:rPr>
                <w:rFonts w:eastAsia="TimesNewRoman"/>
                <w:sz w:val="20"/>
              </w:rPr>
              <w:t>84</w:t>
            </w:r>
            <w:r w:rsidR="00553421">
              <w:rPr>
                <w:rFonts w:eastAsia="TimesNewRoman"/>
                <w:sz w:val="20"/>
              </w:rPr>
              <w:t>;</w:t>
            </w:r>
            <w:r w:rsidRPr="00881F0F">
              <w:rPr>
                <w:rFonts w:eastAsia="TimesNewRoman"/>
                <w:sz w:val="20"/>
              </w:rPr>
              <w:t xml:space="preserve"> 4</w:t>
            </w:r>
            <w:r w:rsidR="00553421">
              <w:rPr>
                <w:rFonts w:eastAsia="TimesNewRoman"/>
                <w:sz w:val="20"/>
              </w:rPr>
              <w:t>,</w:t>
            </w:r>
            <w:r w:rsidRPr="00881F0F">
              <w:rPr>
                <w:rFonts w:eastAsia="TimesNewRoman"/>
                <w:sz w:val="20"/>
              </w:rPr>
              <w:t>83)</w:t>
            </w:r>
          </w:p>
        </w:tc>
      </w:tr>
      <w:tr w:rsidR="001950FB" w:rsidRPr="00331BF8" w14:paraId="10F4CE77" w14:textId="77777777" w:rsidTr="00E01B19">
        <w:tc>
          <w:tcPr>
            <w:tcW w:w="3686" w:type="dxa"/>
            <w:gridSpan w:val="2"/>
          </w:tcPr>
          <w:p w14:paraId="5CB6A7EA" w14:textId="6D7292DD" w:rsidR="001950FB" w:rsidRPr="00881F0F" w:rsidRDefault="00553421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</w:rPr>
            </w:pPr>
            <w:r>
              <w:rPr>
                <w:rFonts w:eastAsia="TimesNewRoman"/>
                <w:color w:val="000000"/>
                <w:sz w:val="20"/>
              </w:rPr>
              <w:t>Skillnad mellan behandlingar</w:t>
            </w:r>
          </w:p>
        </w:tc>
        <w:tc>
          <w:tcPr>
            <w:tcW w:w="3686" w:type="dxa"/>
            <w:gridSpan w:val="2"/>
          </w:tcPr>
          <w:p w14:paraId="66549E9D" w14:textId="25575994" w:rsidR="001950FB" w:rsidRPr="00881F0F" w:rsidRDefault="00553421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</w:rPr>
            </w:pPr>
            <w:r>
              <w:rPr>
                <w:rFonts w:eastAsia="TimesNewRoman"/>
                <w:sz w:val="20"/>
              </w:rPr>
              <w:t>Beräknad skillnad och</w:t>
            </w:r>
            <w:r w:rsidR="001950FB" w:rsidRPr="00881F0F">
              <w:rPr>
                <w:rFonts w:eastAsia="TimesNewRoman"/>
                <w:sz w:val="20"/>
              </w:rPr>
              <w:t xml:space="preserve"> (95% </w:t>
            </w:r>
            <w:r>
              <w:rPr>
                <w:rFonts w:eastAsia="TimesNewRoman"/>
                <w:sz w:val="20"/>
              </w:rPr>
              <w:t>K</w:t>
            </w:r>
            <w:r w:rsidR="001950FB" w:rsidRPr="00881F0F">
              <w:rPr>
                <w:rFonts w:eastAsia="TimesNewRoman"/>
                <w:sz w:val="20"/>
              </w:rPr>
              <w:t>I)</w:t>
            </w:r>
          </w:p>
        </w:tc>
        <w:tc>
          <w:tcPr>
            <w:tcW w:w="2006" w:type="dxa"/>
          </w:tcPr>
          <w:p w14:paraId="5755C85F" w14:textId="57845EA2" w:rsidR="001950FB" w:rsidRPr="00881F0F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</w:rPr>
            </w:pPr>
            <w:r w:rsidRPr="00881F0F">
              <w:rPr>
                <w:rFonts w:eastAsia="TimesNewRoman"/>
                <w:color w:val="000000"/>
                <w:sz w:val="20"/>
              </w:rPr>
              <w:t>p-v</w:t>
            </w:r>
            <w:r w:rsidR="00553421">
              <w:rPr>
                <w:rFonts w:eastAsia="TimesNewRoman"/>
                <w:color w:val="000000"/>
                <w:sz w:val="20"/>
              </w:rPr>
              <w:t>ärde</w:t>
            </w:r>
          </w:p>
        </w:tc>
      </w:tr>
      <w:tr w:rsidR="001950FB" w:rsidRPr="00331BF8" w14:paraId="6A0ECC82" w14:textId="77777777" w:rsidTr="00E01B19">
        <w:tc>
          <w:tcPr>
            <w:tcW w:w="3686" w:type="dxa"/>
            <w:gridSpan w:val="2"/>
          </w:tcPr>
          <w:p w14:paraId="1AA15891" w14:textId="634A35ED" w:rsidR="001950FB" w:rsidRPr="00881F0F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</w:rPr>
            </w:pPr>
            <w:r w:rsidRPr="00881F0F">
              <w:rPr>
                <w:rFonts w:eastAsia="TimesNewRoman"/>
                <w:color w:val="000000"/>
                <w:sz w:val="20"/>
              </w:rPr>
              <w:t>L</w:t>
            </w:r>
            <w:r>
              <w:rPr>
                <w:rFonts w:eastAsia="TimesNewRoman"/>
                <w:color w:val="000000"/>
                <w:sz w:val="20"/>
              </w:rPr>
              <w:t xml:space="preserve">yfnua </w:t>
            </w:r>
            <w:r w:rsidR="00553421">
              <w:rPr>
                <w:rFonts w:eastAsia="TimesNewRoman"/>
                <w:color w:val="000000"/>
                <w:sz w:val="20"/>
              </w:rPr>
              <w:t>jämfört med</w:t>
            </w:r>
            <w:r w:rsidRPr="00881F0F">
              <w:rPr>
                <w:rFonts w:eastAsia="TimesNewRoman"/>
                <w:color w:val="000000"/>
                <w:sz w:val="20"/>
              </w:rPr>
              <w:t xml:space="preserve"> </w:t>
            </w:r>
            <w:r>
              <w:rPr>
                <w:rFonts w:eastAsia="TimesNewRoman"/>
                <w:color w:val="000000"/>
                <w:sz w:val="20"/>
              </w:rPr>
              <w:t>p</w:t>
            </w:r>
            <w:r w:rsidRPr="00881F0F">
              <w:rPr>
                <w:rFonts w:eastAsia="TimesNewRoman"/>
                <w:color w:val="000000"/>
                <w:sz w:val="20"/>
              </w:rPr>
              <w:t>lacebo</w:t>
            </w:r>
          </w:p>
        </w:tc>
        <w:tc>
          <w:tcPr>
            <w:tcW w:w="3686" w:type="dxa"/>
            <w:gridSpan w:val="2"/>
          </w:tcPr>
          <w:p w14:paraId="3ACF6208" w14:textId="51618A7E" w:rsidR="001950FB" w:rsidRPr="00881F0F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</w:rPr>
            </w:pPr>
            <w:r w:rsidRPr="00881F0F">
              <w:rPr>
                <w:rFonts w:eastAsia="TimesNewRoman"/>
                <w:sz w:val="20"/>
              </w:rPr>
              <w:t>0</w:t>
            </w:r>
            <w:r w:rsidR="00553421">
              <w:rPr>
                <w:rFonts w:eastAsia="TimesNewRoman"/>
                <w:sz w:val="20"/>
              </w:rPr>
              <w:t>,</w:t>
            </w:r>
            <w:r w:rsidRPr="00881F0F">
              <w:rPr>
                <w:rFonts w:eastAsia="TimesNewRoman"/>
                <w:sz w:val="20"/>
              </w:rPr>
              <w:t>75 (0</w:t>
            </w:r>
            <w:r w:rsidR="00553421">
              <w:rPr>
                <w:rFonts w:eastAsia="TimesNewRoman"/>
                <w:sz w:val="20"/>
              </w:rPr>
              <w:t>,</w:t>
            </w:r>
            <w:r w:rsidRPr="00881F0F">
              <w:rPr>
                <w:rFonts w:eastAsia="TimesNewRoman"/>
                <w:sz w:val="20"/>
              </w:rPr>
              <w:t>06</w:t>
            </w:r>
            <w:r w:rsidR="00553421">
              <w:rPr>
                <w:rFonts w:eastAsia="TimesNewRoman"/>
                <w:sz w:val="20"/>
              </w:rPr>
              <w:t>;</w:t>
            </w:r>
            <w:r w:rsidRPr="00881F0F">
              <w:rPr>
                <w:rFonts w:eastAsia="TimesNewRoman"/>
                <w:sz w:val="20"/>
              </w:rPr>
              <w:t xml:space="preserve"> 1</w:t>
            </w:r>
            <w:r w:rsidR="00553421">
              <w:rPr>
                <w:rFonts w:eastAsia="TimesNewRoman"/>
                <w:sz w:val="20"/>
              </w:rPr>
              <w:t>,</w:t>
            </w:r>
            <w:r w:rsidRPr="00881F0F">
              <w:rPr>
                <w:rFonts w:eastAsia="TimesNewRoman"/>
                <w:sz w:val="20"/>
              </w:rPr>
              <w:t>44)</w:t>
            </w:r>
          </w:p>
        </w:tc>
        <w:tc>
          <w:tcPr>
            <w:tcW w:w="2006" w:type="dxa"/>
          </w:tcPr>
          <w:p w14:paraId="40F09EF4" w14:textId="5597F31E" w:rsidR="001950FB" w:rsidRPr="00881F0F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</w:rPr>
            </w:pPr>
            <w:r w:rsidRPr="00881F0F">
              <w:rPr>
                <w:rFonts w:eastAsia="TimesNewRoman"/>
                <w:color w:val="000000"/>
                <w:sz w:val="20"/>
              </w:rPr>
              <w:t>0</w:t>
            </w:r>
            <w:r w:rsidR="00EA0381">
              <w:rPr>
                <w:rFonts w:eastAsia="TimesNewRoman"/>
                <w:color w:val="000000"/>
                <w:sz w:val="20"/>
              </w:rPr>
              <w:t>,</w:t>
            </w:r>
            <w:r w:rsidRPr="00881F0F">
              <w:rPr>
                <w:rFonts w:eastAsia="TimesNewRoman"/>
                <w:color w:val="000000"/>
                <w:sz w:val="20"/>
              </w:rPr>
              <w:t>034</w:t>
            </w:r>
          </w:p>
        </w:tc>
      </w:tr>
      <w:tr w:rsidR="001950FB" w:rsidRPr="00314DF5" w14:paraId="21E16990" w14:textId="77777777" w:rsidTr="00E01B19">
        <w:tc>
          <w:tcPr>
            <w:tcW w:w="9378" w:type="dxa"/>
            <w:gridSpan w:val="5"/>
          </w:tcPr>
          <w:p w14:paraId="54C87735" w14:textId="1EC0A66E" w:rsidR="001950FB" w:rsidRPr="001B5193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 w:cs="Arial"/>
                <w:sz w:val="18"/>
                <w:szCs w:val="18"/>
              </w:rPr>
            </w:pPr>
            <w:r w:rsidRPr="00553421">
              <w:rPr>
                <w:rFonts w:eastAsia="TimesNewRoman" w:cs="Arial"/>
                <w:sz w:val="18"/>
                <w:szCs w:val="18"/>
              </w:rPr>
              <w:t xml:space="preserve">N = </w:t>
            </w:r>
            <w:r w:rsidR="00553421" w:rsidRPr="001B5193">
              <w:rPr>
                <w:rFonts w:eastAsia="TimesNewRoman" w:cs="Arial"/>
                <w:sz w:val="18"/>
                <w:szCs w:val="18"/>
              </w:rPr>
              <w:t>Antal deltagare som ingått i analysen</w:t>
            </w:r>
            <w:r w:rsidRPr="00553421">
              <w:rPr>
                <w:rFonts w:eastAsia="TimesNewRoman" w:cs="Arial"/>
                <w:sz w:val="18"/>
                <w:szCs w:val="18"/>
              </w:rPr>
              <w:t xml:space="preserve">. </w:t>
            </w:r>
            <w:r w:rsidR="00553421" w:rsidRPr="001B5193">
              <w:rPr>
                <w:rFonts w:eastAsia="TimesNewRoman" w:cs="Arial"/>
                <w:sz w:val="18"/>
                <w:szCs w:val="18"/>
              </w:rPr>
              <w:t>K</w:t>
            </w:r>
            <w:r w:rsidRPr="001B5193">
              <w:rPr>
                <w:rFonts w:eastAsia="TimesNewRoman" w:cs="Arial"/>
                <w:sz w:val="18"/>
                <w:szCs w:val="18"/>
              </w:rPr>
              <w:t xml:space="preserve">I = </w:t>
            </w:r>
            <w:r w:rsidR="00553421" w:rsidRPr="001B5193">
              <w:rPr>
                <w:rFonts w:eastAsia="TimesNewRoman" w:cs="Arial"/>
                <w:sz w:val="18"/>
                <w:szCs w:val="18"/>
              </w:rPr>
              <w:t>konfidensintervall</w:t>
            </w:r>
            <w:r w:rsidRPr="001B5193">
              <w:rPr>
                <w:rFonts w:eastAsia="TimesNewRoman" w:cs="Arial"/>
                <w:sz w:val="18"/>
                <w:szCs w:val="18"/>
              </w:rPr>
              <w:t xml:space="preserve">. SD = </w:t>
            </w:r>
            <w:r w:rsidR="00553421" w:rsidRPr="001B5193">
              <w:rPr>
                <w:rFonts w:eastAsia="TimesNewRoman" w:cs="Arial"/>
                <w:sz w:val="18"/>
                <w:szCs w:val="18"/>
              </w:rPr>
              <w:t>standardavvikelse</w:t>
            </w:r>
            <w:r w:rsidRPr="001B5193">
              <w:rPr>
                <w:rFonts w:eastAsia="TimesNewRoman" w:cs="Arial"/>
                <w:sz w:val="18"/>
                <w:szCs w:val="18"/>
              </w:rPr>
              <w:t>.</w:t>
            </w:r>
          </w:p>
          <w:p w14:paraId="2992203F" w14:textId="5A902C4F" w:rsidR="001950FB" w:rsidRPr="000D76D9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 w:cs="Arial"/>
                <w:sz w:val="18"/>
                <w:szCs w:val="18"/>
              </w:rPr>
            </w:pPr>
            <w:r w:rsidRPr="001B5193">
              <w:rPr>
                <w:rFonts w:eastAsia="TimesNewRoman" w:cs="Arial"/>
                <w:sz w:val="18"/>
                <w:szCs w:val="18"/>
              </w:rPr>
              <w:t xml:space="preserve">LCQ = Leicester </w:t>
            </w:r>
            <w:proofErr w:type="spellStart"/>
            <w:r w:rsidRPr="001B5193">
              <w:rPr>
                <w:rFonts w:eastAsia="TimesNewRoman" w:cs="Arial"/>
                <w:sz w:val="18"/>
                <w:szCs w:val="18"/>
              </w:rPr>
              <w:t>Cough</w:t>
            </w:r>
            <w:proofErr w:type="spellEnd"/>
            <w:r w:rsidRPr="001B5193">
              <w:rPr>
                <w:rFonts w:eastAsia="TimesNewRoman" w:cs="Arial"/>
                <w:sz w:val="18"/>
                <w:szCs w:val="18"/>
              </w:rPr>
              <w:t xml:space="preserve"> </w:t>
            </w:r>
            <w:proofErr w:type="spellStart"/>
            <w:r w:rsidRPr="001B5193">
              <w:rPr>
                <w:rFonts w:eastAsia="TimesNewRoman" w:cs="Arial"/>
                <w:sz w:val="18"/>
                <w:szCs w:val="18"/>
              </w:rPr>
              <w:t>Questionnaire</w:t>
            </w:r>
            <w:proofErr w:type="spellEnd"/>
            <w:r w:rsidRPr="001B5193">
              <w:rPr>
                <w:rFonts w:eastAsia="TimesNewRoman" w:cs="Arial"/>
                <w:sz w:val="18"/>
                <w:szCs w:val="18"/>
              </w:rPr>
              <w:t xml:space="preserve">. </w:t>
            </w:r>
            <w:r w:rsidRPr="000D76D9">
              <w:rPr>
                <w:rFonts w:eastAsia="TimesNewRoman" w:cs="Arial"/>
                <w:sz w:val="18"/>
                <w:szCs w:val="18"/>
              </w:rPr>
              <w:t xml:space="preserve">LS = </w:t>
            </w:r>
            <w:proofErr w:type="spellStart"/>
            <w:r w:rsidRPr="000D76D9">
              <w:rPr>
                <w:rFonts w:eastAsia="TimesNewRoman" w:cs="Arial"/>
                <w:sz w:val="18"/>
                <w:szCs w:val="18"/>
              </w:rPr>
              <w:t>Least</w:t>
            </w:r>
            <w:proofErr w:type="spellEnd"/>
            <w:r w:rsidRPr="000D76D9">
              <w:rPr>
                <w:rFonts w:eastAsia="TimesNewRoman" w:cs="Arial"/>
                <w:sz w:val="18"/>
                <w:szCs w:val="18"/>
              </w:rPr>
              <w:t xml:space="preserve"> Square</w:t>
            </w:r>
            <w:r w:rsidR="003E0493">
              <w:rPr>
                <w:rFonts w:eastAsia="TimesNewRoman" w:cs="Arial"/>
                <w:sz w:val="18"/>
                <w:szCs w:val="18"/>
              </w:rPr>
              <w:t xml:space="preserve"> </w:t>
            </w:r>
            <w:r w:rsidR="00553421" w:rsidRPr="001B5193">
              <w:rPr>
                <w:rFonts w:eastAsia="TimesNewRoman" w:cs="Arial"/>
                <w:sz w:val="18"/>
                <w:szCs w:val="18"/>
              </w:rPr>
              <w:t>(minsta kvadra</w:t>
            </w:r>
            <w:r w:rsidR="00553421" w:rsidRPr="000D76D9">
              <w:rPr>
                <w:rFonts w:eastAsia="TimesNewRoman" w:cs="Arial"/>
                <w:sz w:val="18"/>
                <w:szCs w:val="18"/>
              </w:rPr>
              <w:t>tmetod)</w:t>
            </w:r>
          </w:p>
          <w:p w14:paraId="65EBCB41" w14:textId="430F4B80" w:rsidR="001950FB" w:rsidRPr="00314DF5" w:rsidRDefault="001950FB" w:rsidP="00E01B19">
            <w:pPr>
              <w:keepNext/>
              <w:autoSpaceDE w:val="0"/>
              <w:autoSpaceDN w:val="0"/>
              <w:adjustRightInd w:val="0"/>
              <w:rPr>
                <w:rFonts w:eastAsia="TimesNewRoman" w:cs="Arial"/>
                <w:color w:val="000000"/>
              </w:rPr>
            </w:pPr>
            <w:r w:rsidRPr="00314DF5">
              <w:rPr>
                <w:rFonts w:cs="Arial"/>
                <w:sz w:val="18"/>
                <w:szCs w:val="18"/>
              </w:rPr>
              <w:t>*</w:t>
            </w:r>
            <w:r w:rsidR="00A91A96" w:rsidRPr="001B5193">
              <w:rPr>
                <w:rFonts w:cs="Arial"/>
                <w:sz w:val="18"/>
                <w:szCs w:val="18"/>
              </w:rPr>
              <w:t>Beräknad som</w:t>
            </w:r>
            <w:r w:rsidRPr="00314DF5">
              <w:rPr>
                <w:rFonts w:eastAsia="TimesNewRoman" w:cs="Arial"/>
                <w:sz w:val="18"/>
                <w:szCs w:val="18"/>
              </w:rPr>
              <w:t xml:space="preserve"> (</w:t>
            </w:r>
            <w:r w:rsidR="00A91A96" w:rsidRPr="001B5193">
              <w:rPr>
                <w:rFonts w:eastAsia="TimesNewRoman" w:cs="Arial"/>
                <w:sz w:val="18"/>
                <w:szCs w:val="18"/>
              </w:rPr>
              <w:t>vecka</w:t>
            </w:r>
            <w:r w:rsidRPr="00314DF5">
              <w:rPr>
                <w:rFonts w:eastAsia="TimesNewRoman" w:cs="Arial"/>
                <w:sz w:val="18"/>
                <w:szCs w:val="18"/>
              </w:rPr>
              <w:t> 12-</w:t>
            </w:r>
            <w:proofErr w:type="gramStart"/>
            <w:r w:rsidR="00A91A96" w:rsidRPr="001B5193">
              <w:rPr>
                <w:rFonts w:eastAsia="TimesNewRoman" w:cs="Arial"/>
                <w:sz w:val="18"/>
                <w:szCs w:val="18"/>
              </w:rPr>
              <w:t>baslinjen</w:t>
            </w:r>
            <w:r w:rsidRPr="00314DF5">
              <w:rPr>
                <w:rFonts w:eastAsia="TimesNewRoman" w:cs="Arial"/>
                <w:sz w:val="18"/>
                <w:szCs w:val="18"/>
              </w:rPr>
              <w:t>)/</w:t>
            </w:r>
            <w:proofErr w:type="gramEnd"/>
            <w:r w:rsidR="00314DF5" w:rsidRPr="001B5193">
              <w:rPr>
                <w:rFonts w:eastAsia="TimesNewRoman" w:cs="Arial"/>
                <w:sz w:val="18"/>
                <w:szCs w:val="18"/>
              </w:rPr>
              <w:t>baslinjen</w:t>
            </w:r>
            <w:r w:rsidRPr="00314DF5">
              <w:rPr>
                <w:rFonts w:eastAsia="TimesNewRoman" w:cs="Arial"/>
                <w:sz w:val="18"/>
                <w:szCs w:val="18"/>
              </w:rPr>
              <w:t xml:space="preserve"> </w:t>
            </w:r>
            <w:r w:rsidR="00314DF5" w:rsidRPr="001B5193">
              <w:rPr>
                <w:rFonts w:eastAsia="TimesNewRoman" w:cs="Arial"/>
                <w:sz w:val="18"/>
                <w:szCs w:val="18"/>
              </w:rPr>
              <w:t xml:space="preserve">och baserat på den longitudinella analysen av </w:t>
            </w:r>
            <w:proofErr w:type="spellStart"/>
            <w:r w:rsidR="00314DF5" w:rsidRPr="001B5193">
              <w:rPr>
                <w:rFonts w:eastAsia="TimesNewRoman" w:cs="Arial"/>
                <w:sz w:val="18"/>
                <w:szCs w:val="18"/>
              </w:rPr>
              <w:t>kovariansmodellen</w:t>
            </w:r>
            <w:proofErr w:type="spellEnd"/>
            <w:r w:rsidR="00314DF5" w:rsidRPr="001B5193">
              <w:rPr>
                <w:rFonts w:eastAsia="TimesNewRoman" w:cs="Arial"/>
                <w:sz w:val="18"/>
                <w:szCs w:val="18"/>
              </w:rPr>
              <w:t xml:space="preserve"> som består av förändringen från baslinjen i LCQ totalpoäng vid varje besök efter baslinjen (upp till vecka</w:t>
            </w:r>
            <w:r w:rsidR="003E0493" w:rsidRPr="00314DF5">
              <w:rPr>
                <w:rFonts w:eastAsia="TimesNewRoman" w:cs="Arial"/>
                <w:sz w:val="18"/>
                <w:szCs w:val="18"/>
              </w:rPr>
              <w:t> </w:t>
            </w:r>
            <w:r w:rsidR="00314DF5" w:rsidRPr="001B5193">
              <w:rPr>
                <w:rFonts w:eastAsia="TimesNewRoman" w:cs="Arial"/>
                <w:sz w:val="18"/>
                <w:szCs w:val="18"/>
              </w:rPr>
              <w:t>12) som svar. Modellen inkluderar termer för behandling, besök, interaktionen av behandling per besök, kön och baslinjens LCQ totalpoäng</w:t>
            </w:r>
            <w:r w:rsidRPr="00314DF5">
              <w:rPr>
                <w:rFonts w:eastAsia="TimesNewRoman" w:cs="Arial"/>
                <w:sz w:val="18"/>
                <w:szCs w:val="18"/>
              </w:rPr>
              <w:t>.</w:t>
            </w:r>
          </w:p>
        </w:tc>
      </w:tr>
    </w:tbl>
    <w:p w14:paraId="6211D197" w14:textId="77777777" w:rsidR="001950FB" w:rsidRPr="001B5193" w:rsidRDefault="001950FB" w:rsidP="0012372A">
      <w:pPr>
        <w:spacing w:line="240" w:lineRule="auto"/>
        <w:outlineLvl w:val="0"/>
      </w:pPr>
    </w:p>
    <w:p w14:paraId="44DD62CA" w14:textId="24BB747D" w:rsidR="00E71ECB" w:rsidRDefault="00E71ECB" w:rsidP="00123CC9">
      <w:pPr>
        <w:keepNext/>
        <w:spacing w:line="240" w:lineRule="auto"/>
        <w:outlineLvl w:val="0"/>
        <w:rPr>
          <w:u w:val="single"/>
        </w:rPr>
      </w:pPr>
      <w:r w:rsidRPr="005F47A9">
        <w:rPr>
          <w:u w:val="single"/>
        </w:rPr>
        <w:t>Pediatrisk population</w:t>
      </w:r>
    </w:p>
    <w:p w14:paraId="4670B38E" w14:textId="77777777" w:rsidR="006636EF" w:rsidRPr="005F47A9" w:rsidRDefault="006636EF" w:rsidP="00123CC9">
      <w:pPr>
        <w:keepNext/>
        <w:spacing w:line="240" w:lineRule="auto"/>
        <w:outlineLvl w:val="0"/>
        <w:rPr>
          <w:u w:val="single"/>
        </w:rPr>
      </w:pPr>
    </w:p>
    <w:p w14:paraId="5FD7998C" w14:textId="3CD04169" w:rsidR="00B55878" w:rsidRPr="00E71ECB" w:rsidRDefault="00E71ECB" w:rsidP="00E71ECB">
      <w:pPr>
        <w:spacing w:line="240" w:lineRule="auto"/>
        <w:outlineLvl w:val="0"/>
      </w:pPr>
      <w:r>
        <w:t xml:space="preserve">Europeiska läkemedelsmyndigheten </w:t>
      </w:r>
      <w:r w:rsidRPr="00086172">
        <w:t>har beviljat undantag från kravet att skicka in studieresultat för</w:t>
      </w:r>
      <w:r>
        <w:t xml:space="preserve"> </w:t>
      </w:r>
      <w:r w:rsidR="008438F9">
        <w:t>Lyfnua</w:t>
      </w:r>
      <w:r>
        <w:t xml:space="preserve"> </w:t>
      </w:r>
      <w:r w:rsidRPr="00086172">
        <w:t xml:space="preserve">för alla grupper </w:t>
      </w:r>
      <w:r>
        <w:t xml:space="preserve">av den pediatriska populationen vid behandling av oförklarlig eller kronisk </w:t>
      </w:r>
      <w:proofErr w:type="spellStart"/>
      <w:r>
        <w:t>refraktär</w:t>
      </w:r>
      <w:proofErr w:type="spellEnd"/>
      <w:r>
        <w:t xml:space="preserve"> hosta </w:t>
      </w:r>
      <w:r w:rsidRPr="001F576C">
        <w:t>(information om pediatrisk användning finns i avsnitt</w:t>
      </w:r>
      <w:r>
        <w:t> </w:t>
      </w:r>
      <w:r w:rsidRPr="001F576C">
        <w:t>4.2</w:t>
      </w:r>
      <w:r>
        <w:t>).</w:t>
      </w:r>
    </w:p>
    <w:p w14:paraId="1EC23180" w14:textId="5BD44D0F" w:rsidR="00700667" w:rsidRPr="005F47A9" w:rsidRDefault="00700667" w:rsidP="005F47A9">
      <w:pPr>
        <w:spacing w:line="240" w:lineRule="auto"/>
        <w:outlineLvl w:val="0"/>
      </w:pPr>
    </w:p>
    <w:p w14:paraId="1AF1C7B4" w14:textId="77777777" w:rsidR="00812D16" w:rsidRPr="001F576C" w:rsidRDefault="00385ED1" w:rsidP="00086172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1F576C">
        <w:rPr>
          <w:b/>
        </w:rPr>
        <w:t>Farmakokinetiska egenskaper</w:t>
      </w:r>
    </w:p>
    <w:p w14:paraId="488713D0" w14:textId="77777777" w:rsidR="00812D16" w:rsidRPr="005F47A9" w:rsidRDefault="00812D16" w:rsidP="00086172">
      <w:pPr>
        <w:keepNext/>
        <w:spacing w:line="240" w:lineRule="auto"/>
        <w:ind w:left="567" w:hanging="567"/>
        <w:outlineLvl w:val="0"/>
        <w:rPr>
          <w:bCs/>
        </w:rPr>
      </w:pPr>
    </w:p>
    <w:p w14:paraId="792C3786" w14:textId="72ADD582" w:rsidR="005F47A9" w:rsidRDefault="005F47A9" w:rsidP="00123CC9">
      <w:pPr>
        <w:keepNext/>
        <w:numPr>
          <w:ilvl w:val="12"/>
          <w:numId w:val="0"/>
        </w:numPr>
        <w:spacing w:line="240" w:lineRule="auto"/>
        <w:ind w:right="-2"/>
      </w:pPr>
      <w:r w:rsidRPr="00EF632F">
        <w:t xml:space="preserve">Farmakokinetiken för gefapixant studerades hos friska vuxna och hos vuxna med </w:t>
      </w:r>
      <w:bookmarkStart w:id="7" w:name="_Hlk81377057"/>
      <w:proofErr w:type="spellStart"/>
      <w:r w:rsidRPr="00EF632F">
        <w:t>refraktär</w:t>
      </w:r>
      <w:proofErr w:type="spellEnd"/>
      <w:r w:rsidRPr="00EF632F">
        <w:t xml:space="preserve"> kronisk hosta eller oförklarlig kronisk hosta</w:t>
      </w:r>
      <w:r w:rsidR="00EF632F">
        <w:t>,</w:t>
      </w:r>
      <w:r w:rsidR="00EF632F" w:rsidRPr="00EF632F">
        <w:t xml:space="preserve"> </w:t>
      </w:r>
      <w:bookmarkEnd w:id="7"/>
      <w:r w:rsidR="00EF632F" w:rsidRPr="00EF632F">
        <w:t>och</w:t>
      </w:r>
      <w:r w:rsidRPr="00EF632F">
        <w:t xml:space="preserve"> var liknande </w:t>
      </w:r>
      <w:r w:rsidR="00EF632F" w:rsidRPr="00EF632F">
        <w:t>i</w:t>
      </w:r>
      <w:r w:rsidRPr="00EF632F">
        <w:t xml:space="preserve"> de</w:t>
      </w:r>
      <w:r w:rsidR="00EF632F" w:rsidRPr="00EF632F">
        <w:t xml:space="preserve"> båda grupperna</w:t>
      </w:r>
      <w:r w:rsidRPr="005F47A9">
        <w:t>. Den genomsnittliga AUC</w:t>
      </w:r>
      <w:r>
        <w:t xml:space="preserve"> i plasma</w:t>
      </w:r>
      <w:r w:rsidRPr="005F47A9">
        <w:t xml:space="preserve"> vid </w:t>
      </w:r>
      <w:proofErr w:type="spellStart"/>
      <w:r w:rsidRPr="005F47A9">
        <w:t>steady</w:t>
      </w:r>
      <w:r w:rsidR="00123CC9">
        <w:noBreakHyphen/>
      </w:r>
      <w:r w:rsidRPr="005F47A9">
        <w:t>state</w:t>
      </w:r>
      <w:proofErr w:type="spellEnd"/>
      <w:r w:rsidRPr="005F47A9">
        <w:t xml:space="preserve"> och maximal koncentration (</w:t>
      </w:r>
      <w:proofErr w:type="spellStart"/>
      <w:r w:rsidRPr="005F47A9">
        <w:t>C</w:t>
      </w:r>
      <w:r w:rsidRPr="005F47A9">
        <w:rPr>
          <w:vertAlign w:val="subscript"/>
        </w:rPr>
        <w:t>max</w:t>
      </w:r>
      <w:proofErr w:type="spellEnd"/>
      <w:r w:rsidRPr="005F47A9">
        <w:t>) är 4</w:t>
      </w:r>
      <w:r>
        <w:t> </w:t>
      </w:r>
      <w:r w:rsidRPr="005F47A9">
        <w:t>144</w:t>
      </w:r>
      <w:r>
        <w:t> </w:t>
      </w:r>
      <w:proofErr w:type="spellStart"/>
      <w:r w:rsidRPr="005F47A9">
        <w:t>ng</w:t>
      </w:r>
      <w:proofErr w:type="spellEnd"/>
      <w:r>
        <w:t> </w:t>
      </w:r>
      <w:proofErr w:type="spellStart"/>
      <w:r w:rsidRPr="005F47A9">
        <w:t>tim</w:t>
      </w:r>
      <w:proofErr w:type="spellEnd"/>
      <w:r w:rsidRPr="005F47A9">
        <w:t>/ml och 531</w:t>
      </w:r>
      <w:r>
        <w:t> </w:t>
      </w:r>
      <w:proofErr w:type="spellStart"/>
      <w:r w:rsidRPr="005F47A9">
        <w:t>ng</w:t>
      </w:r>
      <w:proofErr w:type="spellEnd"/>
      <w:r w:rsidRPr="005F47A9">
        <w:t xml:space="preserve">/ml med </w:t>
      </w:r>
      <w:r w:rsidR="00123CC9" w:rsidRPr="005F47A9">
        <w:t>45</w:t>
      </w:r>
      <w:r w:rsidR="00123CC9">
        <w:t> </w:t>
      </w:r>
      <w:r w:rsidR="00123CC9" w:rsidRPr="005F47A9">
        <w:t xml:space="preserve">mg </w:t>
      </w:r>
      <w:r w:rsidRPr="005F47A9">
        <w:t>gefapixant två</w:t>
      </w:r>
      <w:r>
        <w:t> </w:t>
      </w:r>
      <w:r w:rsidRPr="005F47A9">
        <w:t xml:space="preserve">gånger dagligen. </w:t>
      </w:r>
      <w:proofErr w:type="spellStart"/>
      <w:r w:rsidRPr="00EF632F">
        <w:t>Steady</w:t>
      </w:r>
      <w:r w:rsidRPr="00EF632F">
        <w:noBreakHyphen/>
        <w:t>state</w:t>
      </w:r>
      <w:proofErr w:type="spellEnd"/>
      <w:r w:rsidRPr="00EF632F">
        <w:t xml:space="preserve"> uppnås inom 2 dagar, med e</w:t>
      </w:r>
      <w:r w:rsidR="00D00446" w:rsidRPr="00EF632F">
        <w:t>n</w:t>
      </w:r>
      <w:r w:rsidRPr="00EF632F">
        <w:t xml:space="preserve"> 1,4</w:t>
      </w:r>
      <w:r w:rsidR="00D00446" w:rsidRPr="00EF632F">
        <w:t>-</w:t>
      </w:r>
      <w:r w:rsidRPr="00EF632F">
        <w:t xml:space="preserve"> till 1,5 </w:t>
      </w:r>
      <w:r w:rsidR="00D00446" w:rsidRPr="00EF632F">
        <w:noBreakHyphen/>
      </w:r>
      <w:proofErr w:type="spellStart"/>
      <w:r w:rsidR="00D00446" w:rsidRPr="00EF632F">
        <w:t>faldig</w:t>
      </w:r>
      <w:proofErr w:type="spellEnd"/>
      <w:r w:rsidR="00D00446" w:rsidRPr="00D00446">
        <w:t xml:space="preserve"> ackumuleringskvot</w:t>
      </w:r>
      <w:r w:rsidRPr="00D00446">
        <w:t>.</w:t>
      </w:r>
    </w:p>
    <w:p w14:paraId="2DD6C15F" w14:textId="77777777" w:rsidR="005F47A9" w:rsidRDefault="005F47A9" w:rsidP="00086172">
      <w:pPr>
        <w:numPr>
          <w:ilvl w:val="12"/>
          <w:numId w:val="0"/>
        </w:numPr>
        <w:spacing w:line="240" w:lineRule="auto"/>
        <w:ind w:right="-2"/>
      </w:pPr>
    </w:p>
    <w:p w14:paraId="01100116" w14:textId="2FAA5E27" w:rsidR="00812D16" w:rsidRDefault="00385ED1" w:rsidP="00123CC9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1F576C">
        <w:rPr>
          <w:u w:val="single"/>
        </w:rPr>
        <w:lastRenderedPageBreak/>
        <w:t>Absorption</w:t>
      </w:r>
    </w:p>
    <w:p w14:paraId="5E8D928C" w14:textId="7A9BED92" w:rsidR="005F47A9" w:rsidRPr="005F47A9" w:rsidRDefault="005F47A9" w:rsidP="005F47A9">
      <w:pPr>
        <w:numPr>
          <w:ilvl w:val="12"/>
          <w:numId w:val="0"/>
        </w:numPr>
        <w:spacing w:line="240" w:lineRule="auto"/>
        <w:ind w:right="-2"/>
      </w:pPr>
      <w:r w:rsidRPr="005F47A9">
        <w:t>Efter oral administrering av gefapixant varierade tiden för att uppnå maximal plasmakoncentration (</w:t>
      </w:r>
      <w:proofErr w:type="spellStart"/>
      <w:r w:rsidRPr="005F47A9">
        <w:t>T</w:t>
      </w:r>
      <w:r w:rsidRPr="005F47A9">
        <w:rPr>
          <w:vertAlign w:val="subscript"/>
        </w:rPr>
        <w:t>max</w:t>
      </w:r>
      <w:proofErr w:type="spellEnd"/>
      <w:r w:rsidRPr="005F47A9">
        <w:t>) från 1 till 4</w:t>
      </w:r>
      <w:r>
        <w:t> </w:t>
      </w:r>
      <w:r w:rsidRPr="005F47A9">
        <w:t>timmar. Exponeringsökningarna är dosproportionella efter flera doser upp till 300</w:t>
      </w:r>
      <w:r>
        <w:t> </w:t>
      </w:r>
      <w:r w:rsidRPr="005F47A9">
        <w:t>mg två</w:t>
      </w:r>
      <w:r>
        <w:t> </w:t>
      </w:r>
      <w:r w:rsidRPr="005F47A9">
        <w:t xml:space="preserve">gånger dagligen. </w:t>
      </w:r>
      <w:r w:rsidR="00081FDA">
        <w:t>Fraktionen</w:t>
      </w:r>
      <w:r w:rsidRPr="005F47A9">
        <w:t xml:space="preserve"> som absorberas för gefapixant är minst 78</w:t>
      </w:r>
      <w:r>
        <w:t> </w:t>
      </w:r>
      <w:r w:rsidRPr="005F47A9">
        <w:t>%.</w:t>
      </w:r>
    </w:p>
    <w:p w14:paraId="783BEF41" w14:textId="77777777" w:rsidR="005F47A9" w:rsidRPr="005F47A9" w:rsidRDefault="005F47A9" w:rsidP="005F47A9">
      <w:pPr>
        <w:numPr>
          <w:ilvl w:val="12"/>
          <w:numId w:val="0"/>
        </w:numPr>
        <w:spacing w:line="240" w:lineRule="auto"/>
        <w:ind w:right="-2"/>
      </w:pPr>
    </w:p>
    <w:p w14:paraId="2E568E1F" w14:textId="2D20923C" w:rsidR="005F47A9" w:rsidRPr="005F47A9" w:rsidRDefault="005F47A9" w:rsidP="00123CC9">
      <w:pPr>
        <w:keepNext/>
        <w:numPr>
          <w:ilvl w:val="12"/>
          <w:numId w:val="0"/>
        </w:numPr>
        <w:spacing w:line="240" w:lineRule="auto"/>
        <w:ind w:right="-2"/>
        <w:rPr>
          <w:i/>
          <w:iCs/>
        </w:rPr>
      </w:pPr>
      <w:r w:rsidRPr="005F47A9">
        <w:rPr>
          <w:i/>
          <w:iCs/>
        </w:rPr>
        <w:t>Effekt av föda</w:t>
      </w:r>
    </w:p>
    <w:p w14:paraId="29AF3C83" w14:textId="112F5A37" w:rsidR="005F47A9" w:rsidRPr="00CE07CB" w:rsidRDefault="005F47A9" w:rsidP="00086172">
      <w:pPr>
        <w:numPr>
          <w:ilvl w:val="12"/>
          <w:numId w:val="0"/>
        </w:numPr>
        <w:spacing w:line="240" w:lineRule="auto"/>
        <w:ind w:right="-2"/>
      </w:pPr>
      <w:r w:rsidRPr="005F47A9">
        <w:t xml:space="preserve">I förhållande till fastande tillstånd hade oral administrering av en engångsdos </w:t>
      </w:r>
      <w:r w:rsidR="00D00446">
        <w:t>med</w:t>
      </w:r>
      <w:r w:rsidR="00123CC9">
        <w:t xml:space="preserve"> </w:t>
      </w:r>
      <w:r w:rsidR="00123CC9" w:rsidRPr="005F47A9">
        <w:t>50</w:t>
      </w:r>
      <w:r w:rsidR="00123CC9">
        <w:t> </w:t>
      </w:r>
      <w:r w:rsidR="00123CC9" w:rsidRPr="005F47A9">
        <w:t xml:space="preserve">mg </w:t>
      </w:r>
      <w:r w:rsidRPr="005F47A9">
        <w:t xml:space="preserve">gefapixant </w:t>
      </w:r>
      <w:r w:rsidR="00D00446">
        <w:t xml:space="preserve">tillsammans </w:t>
      </w:r>
      <w:r w:rsidRPr="005F47A9">
        <w:t xml:space="preserve">med en </w:t>
      </w:r>
      <w:r>
        <w:t xml:space="preserve">kaloririk </w:t>
      </w:r>
      <w:r w:rsidRPr="005F47A9">
        <w:t>standardmål</w:t>
      </w:r>
      <w:r>
        <w:t>tid</w:t>
      </w:r>
      <w:r w:rsidRPr="005F47A9">
        <w:t xml:space="preserve"> med hög fetthalt ingen effekt på AUC eller </w:t>
      </w:r>
      <w:proofErr w:type="spellStart"/>
      <w:r w:rsidRPr="005F47A9">
        <w:t>C</w:t>
      </w:r>
      <w:r w:rsidRPr="005F47A9">
        <w:rPr>
          <w:vertAlign w:val="subscript"/>
        </w:rPr>
        <w:t>max</w:t>
      </w:r>
      <w:proofErr w:type="spellEnd"/>
      <w:r w:rsidRPr="005F47A9">
        <w:t xml:space="preserve"> för gefapixant.</w:t>
      </w:r>
    </w:p>
    <w:p w14:paraId="2305FB8E" w14:textId="77777777" w:rsidR="005F47A9" w:rsidRPr="001F576C" w:rsidRDefault="005F47A9" w:rsidP="00086172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5E065965" w14:textId="35FBCF9E" w:rsidR="00812D16" w:rsidRDefault="00385ED1" w:rsidP="00123CC9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1F576C">
        <w:rPr>
          <w:u w:val="single"/>
        </w:rPr>
        <w:t>Distribution</w:t>
      </w:r>
    </w:p>
    <w:p w14:paraId="4AE652A9" w14:textId="0E75A342" w:rsidR="00CE07CB" w:rsidRPr="00CE07CB" w:rsidRDefault="00CE07CB" w:rsidP="00CE07CB">
      <w:pPr>
        <w:numPr>
          <w:ilvl w:val="12"/>
          <w:numId w:val="0"/>
        </w:numPr>
        <w:spacing w:line="240" w:lineRule="auto"/>
        <w:ind w:right="-2"/>
      </w:pPr>
      <w:r w:rsidRPr="00CE07CB">
        <w:t xml:space="preserve">Baserat på populationsfarmakokinetiska analyser beräknas den genomsnittliga </w:t>
      </w:r>
      <w:r>
        <w:t xml:space="preserve">skenbara </w:t>
      </w:r>
      <w:r w:rsidRPr="00CE07CB">
        <w:t>distributionsvolymen vara 138</w:t>
      </w:r>
      <w:r>
        <w:t> </w:t>
      </w:r>
      <w:r w:rsidRPr="00CE07CB">
        <w:t xml:space="preserve">liter </w:t>
      </w:r>
      <w:r>
        <w:t xml:space="preserve">vid </w:t>
      </w:r>
      <w:proofErr w:type="spellStart"/>
      <w:r w:rsidRPr="00CE07CB">
        <w:t>steady</w:t>
      </w:r>
      <w:r>
        <w:noBreakHyphen/>
      </w:r>
      <w:r w:rsidRPr="00CE07CB">
        <w:t>state</w:t>
      </w:r>
      <w:proofErr w:type="spellEnd"/>
      <w:r w:rsidRPr="00CE07CB">
        <w:t xml:space="preserve"> efter oral administrering av en</w:t>
      </w:r>
      <w:r>
        <w:t> </w:t>
      </w:r>
      <w:r w:rsidRPr="00CE07CB">
        <w:t>dos på 45</w:t>
      </w:r>
      <w:r>
        <w:t> </w:t>
      </w:r>
      <w:r w:rsidRPr="00CE07CB">
        <w:t>mg.</w:t>
      </w:r>
    </w:p>
    <w:p w14:paraId="00FE027A" w14:textId="77777777" w:rsidR="00CE07CB" w:rsidRPr="00CE07CB" w:rsidRDefault="00CE07CB" w:rsidP="00CE07CB">
      <w:pPr>
        <w:numPr>
          <w:ilvl w:val="12"/>
          <w:numId w:val="0"/>
        </w:numPr>
        <w:spacing w:line="240" w:lineRule="auto"/>
        <w:ind w:right="-2"/>
      </w:pPr>
    </w:p>
    <w:p w14:paraId="1858A09D" w14:textId="3FF9E48E" w:rsidR="00CE07CB" w:rsidRPr="00CE07CB" w:rsidRDefault="00CE07CB" w:rsidP="00CE07CB">
      <w:pPr>
        <w:numPr>
          <w:ilvl w:val="12"/>
          <w:numId w:val="0"/>
        </w:numPr>
        <w:spacing w:line="240" w:lineRule="auto"/>
        <w:ind w:right="-2"/>
      </w:pPr>
      <w:r>
        <w:t>G</w:t>
      </w:r>
      <w:r w:rsidRPr="00CE07CB">
        <w:t>efapixant</w:t>
      </w:r>
      <w:r>
        <w:t xml:space="preserve"> </w:t>
      </w:r>
      <w:r w:rsidRPr="00CE07CB">
        <w:t>uppvisar låg plasmaproteinbindning (55</w:t>
      </w:r>
      <w:r>
        <w:t> </w:t>
      </w:r>
      <w:r w:rsidRPr="00CE07CB">
        <w:t>%)</w:t>
      </w:r>
      <w:r>
        <w:t xml:space="preserve"> </w:t>
      </w:r>
      <w:r w:rsidRPr="00CE07CB">
        <w:rPr>
          <w:i/>
          <w:iCs/>
        </w:rPr>
        <w:t>in vitro</w:t>
      </w:r>
      <w:r w:rsidRPr="00CE07CB">
        <w:t xml:space="preserve"> och har ett förhållande mellan blod och plasma på 1</w:t>
      </w:r>
      <w:r>
        <w:t>:</w:t>
      </w:r>
      <w:r w:rsidRPr="00CE07CB">
        <w:t>1. Baserat på prekliniska studier har gefapixant låg penetration av CNS</w:t>
      </w:r>
      <w:r w:rsidR="003C026D">
        <w:t>.</w:t>
      </w:r>
    </w:p>
    <w:p w14:paraId="476F5929" w14:textId="77777777" w:rsidR="00CE07CB" w:rsidRPr="001F576C" w:rsidRDefault="00CE07CB" w:rsidP="00086172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34A05E92" w14:textId="27597B81" w:rsidR="00812D16" w:rsidRDefault="00385ED1" w:rsidP="00123CC9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1F576C">
        <w:rPr>
          <w:u w:val="single"/>
        </w:rPr>
        <w:t>Metabolism</w:t>
      </w:r>
    </w:p>
    <w:p w14:paraId="3B37BEAC" w14:textId="6A7428AE" w:rsidR="00CE07CB" w:rsidRPr="00622C24" w:rsidRDefault="00D54371" w:rsidP="00086172">
      <w:pPr>
        <w:numPr>
          <w:ilvl w:val="12"/>
          <w:numId w:val="0"/>
        </w:numPr>
        <w:spacing w:line="240" w:lineRule="auto"/>
        <w:ind w:right="-2"/>
      </w:pPr>
      <w:proofErr w:type="spellStart"/>
      <w:r>
        <w:t>Hepatisk</w:t>
      </w:r>
      <w:proofErr w:type="spellEnd"/>
      <w:r>
        <w:t xml:space="preserve"> m</w:t>
      </w:r>
      <w:r w:rsidR="00CE07CB" w:rsidRPr="00CE07CB">
        <w:t xml:space="preserve">etabolism är en </w:t>
      </w:r>
      <w:r w:rsidR="00CE07CB" w:rsidRPr="00622C24">
        <w:t>mindre eliminering</w:t>
      </w:r>
      <w:r w:rsidR="00622C24" w:rsidRPr="00622C24">
        <w:t>sväg</w:t>
      </w:r>
      <w:r w:rsidR="00CE07CB" w:rsidRPr="00CE07CB">
        <w:t xml:space="preserve"> av gefapixant, som involverar oxidation och </w:t>
      </w:r>
      <w:proofErr w:type="spellStart"/>
      <w:r w:rsidR="00CE07CB" w:rsidRPr="00CE07CB">
        <w:t>glukuronidering</w:t>
      </w:r>
      <w:proofErr w:type="spellEnd"/>
      <w:r w:rsidR="00CE07CB" w:rsidRPr="00CE07CB">
        <w:t xml:space="preserve">. Efter oral administrering av </w:t>
      </w:r>
      <w:r w:rsidR="006E43A8" w:rsidRPr="00CE07CB">
        <w:t>[</w:t>
      </w:r>
      <w:r w:rsidR="006E43A8" w:rsidRPr="00CE07CB">
        <w:rPr>
          <w:vertAlign w:val="superscript"/>
        </w:rPr>
        <w:t>14</w:t>
      </w:r>
      <w:proofErr w:type="gramStart"/>
      <w:r w:rsidR="006E43A8" w:rsidRPr="00CE07CB">
        <w:t>C]</w:t>
      </w:r>
      <w:r w:rsidR="006E43A8">
        <w:noBreakHyphen/>
      </w:r>
      <w:proofErr w:type="gramEnd"/>
      <w:r w:rsidR="00CE07CB" w:rsidRPr="00CE07CB">
        <w:t>gefapixant återfanns 14</w:t>
      </w:r>
      <w:r w:rsidR="00CE07CB">
        <w:t> </w:t>
      </w:r>
      <w:r w:rsidR="00CE07CB" w:rsidRPr="00CE07CB">
        <w:t xml:space="preserve">% av den administrerade dosen som metaboliter i urinen och </w:t>
      </w:r>
      <w:proofErr w:type="spellStart"/>
      <w:r w:rsidR="00941FEE">
        <w:t>feces</w:t>
      </w:r>
      <w:proofErr w:type="spellEnd"/>
      <w:r w:rsidR="00CE07CB" w:rsidRPr="00CE07CB">
        <w:t>. Oförändrad gefapixant är den huvudsakliga läkemedelsrelaterade komponenten i plasma (87</w:t>
      </w:r>
      <w:r w:rsidR="00CE07CB">
        <w:t> </w:t>
      </w:r>
      <w:r w:rsidR="00CE07CB" w:rsidRPr="00CE07CB">
        <w:t>%), och varje cirkulerande metabolit stod för mindre än 10</w:t>
      </w:r>
      <w:r w:rsidR="00CE07CB">
        <w:t> </w:t>
      </w:r>
      <w:r w:rsidR="00CE07CB" w:rsidRPr="00CE07CB">
        <w:t>% av den totala radioaktiviteten som detekterades.</w:t>
      </w:r>
    </w:p>
    <w:p w14:paraId="19452E59" w14:textId="77777777" w:rsidR="00CE07CB" w:rsidRPr="001F576C" w:rsidRDefault="00CE07CB" w:rsidP="00086172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0758D50B" w14:textId="1B43FE57" w:rsidR="00812D16" w:rsidRDefault="00385ED1" w:rsidP="00941FEE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1F576C">
        <w:rPr>
          <w:u w:val="single"/>
        </w:rPr>
        <w:t>Eliminering</w:t>
      </w:r>
    </w:p>
    <w:p w14:paraId="1A80FFF0" w14:textId="5610C095" w:rsidR="00622C24" w:rsidRPr="00622C24" w:rsidRDefault="00622C24" w:rsidP="00086172">
      <w:pPr>
        <w:numPr>
          <w:ilvl w:val="12"/>
          <w:numId w:val="0"/>
        </w:numPr>
        <w:spacing w:line="240" w:lineRule="auto"/>
        <w:ind w:right="-2"/>
      </w:pPr>
      <w:proofErr w:type="spellStart"/>
      <w:r w:rsidRPr="00622C24">
        <w:t>Renal</w:t>
      </w:r>
      <w:proofErr w:type="spellEnd"/>
      <w:r w:rsidRPr="00622C24">
        <w:t xml:space="preserve"> utsöndring är den </w:t>
      </w:r>
      <w:r w:rsidR="003C026D">
        <w:t>huvudsakliga</w:t>
      </w:r>
      <w:r>
        <w:t xml:space="preserve"> </w:t>
      </w:r>
      <w:r w:rsidRPr="00622C24">
        <w:t>eliminering</w:t>
      </w:r>
      <w:r>
        <w:t>svägen</w:t>
      </w:r>
      <w:r w:rsidRPr="00622C24">
        <w:t xml:space="preserve"> av gefapixant och involverar både passiv njurfiltrering och aktiva transportmekanismer. Gefapixant åter</w:t>
      </w:r>
      <w:r>
        <w:t>f</w:t>
      </w:r>
      <w:r w:rsidRPr="00622C24">
        <w:t xml:space="preserve">inns i urinen som </w:t>
      </w:r>
      <w:r>
        <w:t>modersubstans</w:t>
      </w:r>
      <w:r w:rsidRPr="00622C24">
        <w:t xml:space="preserve"> (~</w:t>
      </w:r>
      <w:r>
        <w:t> </w:t>
      </w:r>
      <w:r w:rsidRPr="00622C24">
        <w:t>64</w:t>
      </w:r>
      <w:r>
        <w:t> </w:t>
      </w:r>
      <w:r w:rsidRPr="00622C24">
        <w:t>%) eller metaboliter (~</w:t>
      </w:r>
      <w:r>
        <w:t> </w:t>
      </w:r>
      <w:r w:rsidRPr="00622C24">
        <w:t>12</w:t>
      </w:r>
      <w:r>
        <w:t> </w:t>
      </w:r>
      <w:r w:rsidRPr="00622C24">
        <w:t>%), och resten åter</w:t>
      </w:r>
      <w:r>
        <w:t>f</w:t>
      </w:r>
      <w:r w:rsidRPr="00622C24">
        <w:t xml:space="preserve">inns i </w:t>
      </w:r>
      <w:proofErr w:type="spellStart"/>
      <w:r w:rsidR="00941FEE">
        <w:t>feces</w:t>
      </w:r>
      <w:proofErr w:type="spellEnd"/>
      <w:r w:rsidRPr="00622C24">
        <w:t xml:space="preserve"> som </w:t>
      </w:r>
      <w:r>
        <w:t>modersubstans</w:t>
      </w:r>
      <w:r w:rsidRPr="00622C24">
        <w:t xml:space="preserve"> (~</w:t>
      </w:r>
      <w:r>
        <w:t> </w:t>
      </w:r>
      <w:r w:rsidRPr="00622C24">
        <w:t>20</w:t>
      </w:r>
      <w:r>
        <w:t> </w:t>
      </w:r>
      <w:r w:rsidRPr="00622C24">
        <w:t>%) eller metaboliter (~</w:t>
      </w:r>
      <w:r>
        <w:t> </w:t>
      </w:r>
      <w:r w:rsidRPr="00622C24">
        <w:t>2</w:t>
      </w:r>
      <w:r>
        <w:t> </w:t>
      </w:r>
      <w:r w:rsidRPr="00622C24">
        <w:t>%). Aktiv njurutsöndring beräknas stå för ≤</w:t>
      </w:r>
      <w:r>
        <w:t> </w:t>
      </w:r>
      <w:r w:rsidRPr="00622C24">
        <w:t>50</w:t>
      </w:r>
      <w:r>
        <w:t> </w:t>
      </w:r>
      <w:r w:rsidRPr="00622C24">
        <w:t xml:space="preserve">% av total eliminering. </w:t>
      </w:r>
      <w:r>
        <w:t>G</w:t>
      </w:r>
      <w:r w:rsidRPr="00622C24">
        <w:t xml:space="preserve">efapixant </w:t>
      </w:r>
      <w:r>
        <w:t xml:space="preserve">är </w:t>
      </w:r>
      <w:r w:rsidRPr="00622C24">
        <w:rPr>
          <w:i/>
          <w:iCs/>
        </w:rPr>
        <w:t>in vitro</w:t>
      </w:r>
      <w:r>
        <w:t xml:space="preserve"> </w:t>
      </w:r>
      <w:r w:rsidRPr="00622C24">
        <w:t>ett substrat för MATE1, MATE2K, P</w:t>
      </w:r>
      <w:r>
        <w:noBreakHyphen/>
      </w:r>
      <w:proofErr w:type="spellStart"/>
      <w:r w:rsidRPr="00622C24">
        <w:t>gp</w:t>
      </w:r>
      <w:proofErr w:type="spellEnd"/>
      <w:r>
        <w:t xml:space="preserve"> </w:t>
      </w:r>
      <w:r w:rsidRPr="00622C24">
        <w:t>och BCRP</w:t>
      </w:r>
      <w:r>
        <w:noBreakHyphen/>
      </w:r>
      <w:r w:rsidRPr="00622C24">
        <w:t>transportörer. Gefapixant har en terminal halveringstid (t</w:t>
      </w:r>
      <w:r w:rsidRPr="00CE384C">
        <w:rPr>
          <w:vertAlign w:val="subscript"/>
        </w:rPr>
        <w:t>½</w:t>
      </w:r>
      <w:r w:rsidRPr="00622C24">
        <w:t>) på 6</w:t>
      </w:r>
      <w:r w:rsidR="0018272A">
        <w:t> </w:t>
      </w:r>
      <w:r>
        <w:noBreakHyphen/>
      </w:r>
      <w:r w:rsidR="0018272A">
        <w:t> </w:t>
      </w:r>
      <w:r w:rsidRPr="00622C24">
        <w:t>10</w:t>
      </w:r>
      <w:r>
        <w:t> </w:t>
      </w:r>
      <w:r w:rsidRPr="00622C24">
        <w:t>timmar.</w:t>
      </w:r>
    </w:p>
    <w:p w14:paraId="028419F5" w14:textId="20E48A7F" w:rsidR="00622C24" w:rsidRPr="00622C24" w:rsidRDefault="00622C24" w:rsidP="00086172">
      <w:pPr>
        <w:numPr>
          <w:ilvl w:val="12"/>
          <w:numId w:val="0"/>
        </w:numPr>
        <w:spacing w:line="240" w:lineRule="auto"/>
        <w:ind w:right="-2"/>
      </w:pPr>
    </w:p>
    <w:p w14:paraId="1E78DF4B" w14:textId="569E9ED3" w:rsidR="00622C24" w:rsidRPr="00622C24" w:rsidRDefault="00622C24" w:rsidP="00941FEE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622C24">
        <w:rPr>
          <w:u w:val="single"/>
        </w:rPr>
        <w:t xml:space="preserve">Särskilda </w:t>
      </w:r>
      <w:r w:rsidR="00115BF6">
        <w:rPr>
          <w:u w:val="single"/>
        </w:rPr>
        <w:t>patientgrupper</w:t>
      </w:r>
    </w:p>
    <w:p w14:paraId="1E1AEFAE" w14:textId="77777777" w:rsidR="00622C24" w:rsidRPr="00622C24" w:rsidRDefault="00622C24" w:rsidP="00941FEE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0A6998DE" w14:textId="77777777" w:rsidR="00622C24" w:rsidRPr="00622C24" w:rsidRDefault="00622C24" w:rsidP="00941FEE">
      <w:pPr>
        <w:keepNext/>
        <w:numPr>
          <w:ilvl w:val="12"/>
          <w:numId w:val="0"/>
        </w:numPr>
        <w:spacing w:line="240" w:lineRule="auto"/>
        <w:ind w:right="-2"/>
        <w:rPr>
          <w:i/>
          <w:iCs/>
        </w:rPr>
      </w:pPr>
      <w:r w:rsidRPr="00622C24">
        <w:rPr>
          <w:i/>
          <w:iCs/>
        </w:rPr>
        <w:t>Nedsatt njurfunktion</w:t>
      </w:r>
    </w:p>
    <w:p w14:paraId="101A2809" w14:textId="64C485BB" w:rsidR="00622C24" w:rsidRPr="00622C24" w:rsidRDefault="00622C24" w:rsidP="00622C24">
      <w:pPr>
        <w:numPr>
          <w:ilvl w:val="12"/>
          <w:numId w:val="0"/>
        </w:numPr>
        <w:spacing w:line="240" w:lineRule="auto"/>
        <w:ind w:right="-2"/>
      </w:pPr>
      <w:proofErr w:type="spellStart"/>
      <w:r w:rsidRPr="00622C24">
        <w:t>Renal</w:t>
      </w:r>
      <w:proofErr w:type="spellEnd"/>
      <w:r w:rsidRPr="00622C24">
        <w:t xml:space="preserve"> utsöndring är den </w:t>
      </w:r>
      <w:r w:rsidR="003C026D">
        <w:t>huvudsakliga</w:t>
      </w:r>
      <w:r w:rsidRPr="00622C24">
        <w:t xml:space="preserve"> eliminering</w:t>
      </w:r>
      <w:r>
        <w:t>svägen</w:t>
      </w:r>
      <w:r w:rsidRPr="00622C24">
        <w:t xml:space="preserve"> av gefapixant. Lätt eller måttligt nedsatt njurfunktion (</w:t>
      </w:r>
      <w:proofErr w:type="spellStart"/>
      <w:r w:rsidRPr="000841D8">
        <w:rPr>
          <w:szCs w:val="22"/>
        </w:rPr>
        <w:t>eGFR</w:t>
      </w:r>
      <w:proofErr w:type="spellEnd"/>
      <w:r>
        <w:rPr>
          <w:rFonts w:eastAsia="SimSun"/>
          <w:szCs w:val="22"/>
          <w:lang w:eastAsia="ko-KR"/>
        </w:rPr>
        <w:t> </w:t>
      </w:r>
      <w:r w:rsidRPr="000841D8">
        <w:rPr>
          <w:rFonts w:ascii="Symbol" w:eastAsia="Symbol" w:hAnsi="Symbol" w:cs="Symbol"/>
          <w:szCs w:val="22"/>
        </w:rPr>
        <w:t>³</w:t>
      </w:r>
      <w:r>
        <w:rPr>
          <w:rFonts w:cs="Arial"/>
        </w:rPr>
        <w:t> </w:t>
      </w:r>
      <w:r w:rsidRPr="000841D8">
        <w:rPr>
          <w:szCs w:val="22"/>
        </w:rPr>
        <w:t>30</w:t>
      </w:r>
      <w:r>
        <w:rPr>
          <w:rFonts w:eastAsia="SimSun"/>
          <w:szCs w:val="22"/>
          <w:lang w:eastAsia="ko-KR"/>
        </w:rPr>
        <w:t> </w:t>
      </w:r>
      <w:r w:rsidRPr="00622C24">
        <w:t>ml/minut/1,73</w:t>
      </w:r>
      <w:r>
        <w:t> </w:t>
      </w:r>
      <w:r w:rsidRPr="00622C24">
        <w:t>m</w:t>
      </w:r>
      <w:r w:rsidRPr="00622C24">
        <w:rPr>
          <w:vertAlign w:val="superscript"/>
        </w:rPr>
        <w:t>2</w:t>
      </w:r>
      <w:r w:rsidRPr="00622C24">
        <w:t xml:space="preserve">) har ingen kliniskt </w:t>
      </w:r>
      <w:r>
        <w:t>betydelse</w:t>
      </w:r>
      <w:r w:rsidRPr="00622C24">
        <w:t>full effekt på exponeringen av gefapixant.</w:t>
      </w:r>
    </w:p>
    <w:p w14:paraId="567E9B43" w14:textId="77777777" w:rsidR="00622C24" w:rsidRPr="00622C24" w:rsidRDefault="00622C24" w:rsidP="00622C24">
      <w:pPr>
        <w:numPr>
          <w:ilvl w:val="12"/>
          <w:numId w:val="0"/>
        </w:numPr>
        <w:spacing w:line="240" w:lineRule="auto"/>
        <w:ind w:right="-2"/>
      </w:pPr>
    </w:p>
    <w:p w14:paraId="7AA1F058" w14:textId="7AD40803" w:rsidR="00622C24" w:rsidRPr="00622C24" w:rsidRDefault="00622C24" w:rsidP="00622C24">
      <w:pPr>
        <w:numPr>
          <w:ilvl w:val="12"/>
          <w:numId w:val="0"/>
        </w:numPr>
        <w:spacing w:line="240" w:lineRule="auto"/>
        <w:ind w:right="-2"/>
      </w:pPr>
      <w:r w:rsidRPr="00622C24">
        <w:t xml:space="preserve">I en populationsfarmakokinetisk analys </w:t>
      </w:r>
      <w:r w:rsidR="006250E4">
        <w:t xml:space="preserve">som </w:t>
      </w:r>
      <w:r w:rsidRPr="00622C24">
        <w:t>inklu</w:t>
      </w:r>
      <w:r w:rsidR="006250E4">
        <w:t>derade</w:t>
      </w:r>
      <w:r w:rsidRPr="00622C24">
        <w:t xml:space="preserve"> patienter med </w:t>
      </w:r>
      <w:proofErr w:type="spellStart"/>
      <w:r w:rsidRPr="00622C24">
        <w:t>refraktär</w:t>
      </w:r>
      <w:proofErr w:type="spellEnd"/>
      <w:r w:rsidRPr="00622C24">
        <w:t xml:space="preserve"> eller oförklarlig kronisk hosta, förväntades medelvärdet för AUC och </w:t>
      </w:r>
      <w:proofErr w:type="spellStart"/>
      <w:r w:rsidRPr="00622C24">
        <w:t>C</w:t>
      </w:r>
      <w:r w:rsidRPr="00622C24">
        <w:rPr>
          <w:vertAlign w:val="subscript"/>
        </w:rPr>
        <w:t>max</w:t>
      </w:r>
      <w:proofErr w:type="spellEnd"/>
      <w:r w:rsidRPr="00622C24">
        <w:t xml:space="preserve"> för gefapixant öka med 89</w:t>
      </w:r>
      <w:r>
        <w:t> </w:t>
      </w:r>
      <w:r w:rsidRPr="00622C24">
        <w:t>% respektive 54</w:t>
      </w:r>
      <w:r>
        <w:t> </w:t>
      </w:r>
      <w:r w:rsidRPr="00622C24">
        <w:t>% hos patienter med allvarligt nedsatt njurfunktion (</w:t>
      </w:r>
      <w:proofErr w:type="spellStart"/>
      <w:r w:rsidRPr="00622C24">
        <w:t>eGFR</w:t>
      </w:r>
      <w:proofErr w:type="spellEnd"/>
      <w:r w:rsidRPr="00622C24">
        <w:t xml:space="preserve"> </w:t>
      </w:r>
      <w:proofErr w:type="gramStart"/>
      <w:r w:rsidRPr="00622C24">
        <w:t>&lt;</w:t>
      </w:r>
      <w:r>
        <w:t> </w:t>
      </w:r>
      <w:r w:rsidRPr="00622C24">
        <w:t>30</w:t>
      </w:r>
      <w:proofErr w:type="gramEnd"/>
      <w:r>
        <w:t> </w:t>
      </w:r>
      <w:r w:rsidRPr="00622C24">
        <w:t>ml/minut/1,73</w:t>
      </w:r>
      <w:r>
        <w:t> </w:t>
      </w:r>
      <w:r w:rsidRPr="00622C24">
        <w:t>m</w:t>
      </w:r>
      <w:r w:rsidRPr="00622C24">
        <w:rPr>
          <w:vertAlign w:val="superscript"/>
        </w:rPr>
        <w:t>2</w:t>
      </w:r>
      <w:r w:rsidRPr="00622C24">
        <w:t xml:space="preserve">) jämfört med dem med normal njurfunktion. För att </w:t>
      </w:r>
      <w:r w:rsidR="00684199">
        <w:t>upprätthålla</w:t>
      </w:r>
      <w:r w:rsidRPr="00622C24">
        <w:t xml:space="preserve"> systemiska exponeringar </w:t>
      </w:r>
      <w:r w:rsidR="00081FDA" w:rsidRPr="00622C24">
        <w:t xml:space="preserve">liknande </w:t>
      </w:r>
      <w:r w:rsidR="00081FDA">
        <w:t xml:space="preserve">dem </w:t>
      </w:r>
      <w:r w:rsidRPr="00622C24">
        <w:t>för personer med normal njurfunktion rekommenderas</w:t>
      </w:r>
      <w:r w:rsidR="00081FDA">
        <w:t xml:space="preserve"> </w:t>
      </w:r>
      <w:r w:rsidRPr="00622C24">
        <w:t>dosjustering (se avsnitt</w:t>
      </w:r>
      <w:r w:rsidR="006250E4">
        <w:t> </w:t>
      </w:r>
      <w:r w:rsidRPr="00622C24">
        <w:t>4.2).</w:t>
      </w:r>
    </w:p>
    <w:p w14:paraId="46F2E808" w14:textId="697FD786" w:rsidR="00812D16" w:rsidRDefault="00812D16" w:rsidP="00086172">
      <w:pPr>
        <w:numPr>
          <w:ilvl w:val="12"/>
          <w:numId w:val="0"/>
        </w:numPr>
        <w:spacing w:line="240" w:lineRule="auto"/>
        <w:ind w:right="-2"/>
      </w:pPr>
    </w:p>
    <w:p w14:paraId="173A3802" w14:textId="77777777" w:rsidR="0021325D" w:rsidRPr="0021325D" w:rsidRDefault="0021325D" w:rsidP="00941FEE">
      <w:pPr>
        <w:keepNext/>
        <w:numPr>
          <w:ilvl w:val="12"/>
          <w:numId w:val="0"/>
        </w:numPr>
        <w:spacing w:line="240" w:lineRule="auto"/>
        <w:ind w:right="-2"/>
        <w:rPr>
          <w:i/>
          <w:iCs/>
        </w:rPr>
      </w:pPr>
      <w:r w:rsidRPr="0021325D">
        <w:rPr>
          <w:i/>
          <w:iCs/>
        </w:rPr>
        <w:t>Nedsatt leverfunktion</w:t>
      </w:r>
    </w:p>
    <w:p w14:paraId="2F8353B5" w14:textId="09254ACD" w:rsidR="0021325D" w:rsidRDefault="00DA55C5" w:rsidP="00941FEE">
      <w:pPr>
        <w:keepNext/>
        <w:numPr>
          <w:ilvl w:val="12"/>
          <w:numId w:val="0"/>
        </w:numPr>
        <w:spacing w:line="240" w:lineRule="auto"/>
        <w:ind w:right="-2"/>
      </w:pPr>
      <w:r>
        <w:t>Leverm</w:t>
      </w:r>
      <w:r w:rsidR="0021325D">
        <w:t>etabolism är en mindre elimi</w:t>
      </w:r>
      <w:r w:rsidR="00DE45DD">
        <w:t>nerings</w:t>
      </w:r>
      <w:r w:rsidR="0021325D">
        <w:t xml:space="preserve">väg. Det mesta av en oral dos återfanns som oförändrad modersubstans i urin (64 %) eller </w:t>
      </w:r>
      <w:proofErr w:type="spellStart"/>
      <w:r w:rsidR="00941FEE">
        <w:t>feces</w:t>
      </w:r>
      <w:proofErr w:type="spellEnd"/>
      <w:r w:rsidR="0021325D">
        <w:t xml:space="preserve"> (20 %). </w:t>
      </w:r>
      <w:r w:rsidR="00941FEE">
        <w:t xml:space="preserve">Det genomfördes ingen </w:t>
      </w:r>
      <w:r w:rsidR="0021325D">
        <w:t>särskild studie på försökspersoner med nedsatt leverfunktion</w:t>
      </w:r>
      <w:r w:rsidR="00941FEE">
        <w:t>,</w:t>
      </w:r>
      <w:r w:rsidR="0021325D">
        <w:t xml:space="preserve"> eftersom nedsatt leverfunktion sannolikt inte ha</w:t>
      </w:r>
      <w:r w:rsidR="007926DA">
        <w:t>r</w:t>
      </w:r>
      <w:r w:rsidR="0021325D">
        <w:t xml:space="preserve"> </w:t>
      </w:r>
      <w:r w:rsidR="007926DA">
        <w:t xml:space="preserve">någon </w:t>
      </w:r>
      <w:r w:rsidR="0021325D">
        <w:t>kliniskt betydelsefull effekt på exponeringen (se avsnitt 4.2).</w:t>
      </w:r>
    </w:p>
    <w:p w14:paraId="5C2F1C52" w14:textId="77777777" w:rsidR="0021325D" w:rsidRDefault="0021325D" w:rsidP="0021325D">
      <w:pPr>
        <w:numPr>
          <w:ilvl w:val="12"/>
          <w:numId w:val="0"/>
        </w:numPr>
        <w:spacing w:line="240" w:lineRule="auto"/>
        <w:ind w:right="-2"/>
      </w:pPr>
    </w:p>
    <w:p w14:paraId="165E6044" w14:textId="310E4000" w:rsidR="0021325D" w:rsidRPr="0021325D" w:rsidRDefault="0021325D" w:rsidP="00941FEE">
      <w:pPr>
        <w:keepNext/>
        <w:numPr>
          <w:ilvl w:val="12"/>
          <w:numId w:val="0"/>
        </w:numPr>
        <w:spacing w:line="240" w:lineRule="auto"/>
        <w:ind w:right="-2"/>
        <w:rPr>
          <w:i/>
          <w:iCs/>
        </w:rPr>
      </w:pPr>
      <w:r w:rsidRPr="0021325D">
        <w:rPr>
          <w:i/>
          <w:iCs/>
        </w:rPr>
        <w:t xml:space="preserve">Effekter av ålder, kroppsvikt, kön, etnicitet och </w:t>
      </w:r>
      <w:r w:rsidR="00833940">
        <w:rPr>
          <w:i/>
          <w:iCs/>
        </w:rPr>
        <w:t>etnisk folkgrupp</w:t>
      </w:r>
    </w:p>
    <w:p w14:paraId="687C2457" w14:textId="0ABA119A" w:rsidR="0021325D" w:rsidRDefault="0021325D" w:rsidP="00941FEE">
      <w:pPr>
        <w:keepNext/>
        <w:numPr>
          <w:ilvl w:val="12"/>
          <w:numId w:val="0"/>
        </w:numPr>
        <w:spacing w:line="240" w:lineRule="auto"/>
        <w:ind w:right="-2"/>
      </w:pPr>
      <w:r>
        <w:t xml:space="preserve">Baserat på en populationsfarmakokinetisk analys har ålder, kroppsvikt, kön, etnicitet och </w:t>
      </w:r>
      <w:r w:rsidR="00833940">
        <w:t xml:space="preserve">etnisk folkgrupp </w:t>
      </w:r>
      <w:r>
        <w:t>ingen kliniskt betydelsefull effekt på farmakokinetik</w:t>
      </w:r>
      <w:r w:rsidR="0018272A">
        <w:t>en för gefapixant</w:t>
      </w:r>
      <w:r>
        <w:t>.</w:t>
      </w:r>
    </w:p>
    <w:p w14:paraId="3229331B" w14:textId="719A642E" w:rsidR="0021325D" w:rsidRDefault="0021325D" w:rsidP="0021325D">
      <w:pPr>
        <w:numPr>
          <w:ilvl w:val="12"/>
          <w:numId w:val="0"/>
        </w:numPr>
        <w:spacing w:line="240" w:lineRule="auto"/>
        <w:ind w:right="-2"/>
      </w:pPr>
    </w:p>
    <w:p w14:paraId="2462F5BD" w14:textId="77777777" w:rsidR="0021325D" w:rsidRPr="0021325D" w:rsidRDefault="0021325D" w:rsidP="007926DA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21325D">
        <w:rPr>
          <w:u w:val="single"/>
        </w:rPr>
        <w:lastRenderedPageBreak/>
        <w:t>Läkemedelsinteraktioner</w:t>
      </w:r>
    </w:p>
    <w:p w14:paraId="037A172D" w14:textId="77777777" w:rsidR="0021325D" w:rsidRDefault="0021325D" w:rsidP="007926DA">
      <w:pPr>
        <w:keepNext/>
        <w:numPr>
          <w:ilvl w:val="12"/>
          <w:numId w:val="0"/>
        </w:numPr>
        <w:spacing w:line="240" w:lineRule="auto"/>
        <w:ind w:right="-2"/>
      </w:pPr>
    </w:p>
    <w:p w14:paraId="7DD7BFB5" w14:textId="503280FE" w:rsidR="0021325D" w:rsidRPr="0021325D" w:rsidRDefault="0021325D" w:rsidP="007926DA">
      <w:pPr>
        <w:keepNext/>
        <w:numPr>
          <w:ilvl w:val="12"/>
          <w:numId w:val="0"/>
        </w:numPr>
        <w:spacing w:line="240" w:lineRule="auto"/>
        <w:ind w:right="-2"/>
        <w:rPr>
          <w:i/>
          <w:iCs/>
        </w:rPr>
      </w:pPr>
      <w:r w:rsidRPr="0021325D">
        <w:rPr>
          <w:i/>
          <w:iCs/>
        </w:rPr>
        <w:t>Andra läkemedels effekt på farmakokinetik</w:t>
      </w:r>
      <w:r w:rsidR="0018272A">
        <w:rPr>
          <w:i/>
          <w:iCs/>
        </w:rPr>
        <w:t xml:space="preserve">en för </w:t>
      </w:r>
      <w:r w:rsidR="0018272A" w:rsidRPr="0021325D">
        <w:rPr>
          <w:i/>
          <w:iCs/>
        </w:rPr>
        <w:t>gefapixant</w:t>
      </w:r>
    </w:p>
    <w:p w14:paraId="58E282F4" w14:textId="2D3E017F" w:rsidR="0021325D" w:rsidRDefault="00D54371" w:rsidP="0021325D">
      <w:pPr>
        <w:numPr>
          <w:ilvl w:val="12"/>
          <w:numId w:val="0"/>
        </w:numPr>
        <w:spacing w:line="240" w:lineRule="auto"/>
        <w:ind w:right="-2"/>
      </w:pPr>
      <w:proofErr w:type="spellStart"/>
      <w:r>
        <w:t>Hepatisk</w:t>
      </w:r>
      <w:proofErr w:type="spellEnd"/>
      <w:r>
        <w:t xml:space="preserve"> m</w:t>
      </w:r>
      <w:r w:rsidR="0021325D">
        <w:t xml:space="preserve">etabolism är en </w:t>
      </w:r>
      <w:r w:rsidR="00946A43">
        <w:t xml:space="preserve">mindre </w:t>
      </w:r>
      <w:r w:rsidR="0021325D">
        <w:t xml:space="preserve">elimineringsväg av gefapixant, och potentialen för kliniskt betydelsefulla läkemedelsinteraktioner </w:t>
      </w:r>
      <w:r w:rsidR="00861C2C">
        <w:t xml:space="preserve">är låg </w:t>
      </w:r>
      <w:r w:rsidR="0021325D">
        <w:t xml:space="preserve">för gefapixant med samtidig administrering av hämmare eller </w:t>
      </w:r>
      <w:proofErr w:type="spellStart"/>
      <w:r w:rsidR="0021325D">
        <w:t>inducerare</w:t>
      </w:r>
      <w:proofErr w:type="spellEnd"/>
      <w:r w:rsidR="0021325D">
        <w:t xml:space="preserve"> av </w:t>
      </w:r>
      <w:proofErr w:type="spellStart"/>
      <w:r w:rsidR="0021325D">
        <w:t>cytokrom</w:t>
      </w:r>
      <w:proofErr w:type="spellEnd"/>
      <w:r w:rsidR="0021325D">
        <w:t xml:space="preserve"> P450 (CYP) eller </w:t>
      </w:r>
      <w:proofErr w:type="spellStart"/>
      <w:r w:rsidR="0021325D">
        <w:t>uridin</w:t>
      </w:r>
      <w:proofErr w:type="spellEnd"/>
      <w:r w:rsidR="00946A43">
        <w:t> </w:t>
      </w:r>
      <w:r w:rsidR="0021325D">
        <w:t>5’</w:t>
      </w:r>
      <w:r w:rsidR="0021325D">
        <w:noBreakHyphen/>
        <w:t xml:space="preserve">difosfoglukuronsyra </w:t>
      </w:r>
      <w:proofErr w:type="spellStart"/>
      <w:r w:rsidR="0021325D">
        <w:t>glukuronosyltransferas</w:t>
      </w:r>
      <w:proofErr w:type="spellEnd"/>
      <w:r w:rsidR="0021325D">
        <w:t xml:space="preserve"> (UGT).</w:t>
      </w:r>
    </w:p>
    <w:p w14:paraId="3ECC3E74" w14:textId="77777777" w:rsidR="002E42BD" w:rsidRDefault="002E42BD" w:rsidP="0021325D">
      <w:pPr>
        <w:numPr>
          <w:ilvl w:val="12"/>
          <w:numId w:val="0"/>
        </w:numPr>
        <w:spacing w:line="240" w:lineRule="auto"/>
        <w:ind w:right="-2"/>
      </w:pPr>
    </w:p>
    <w:p w14:paraId="04C6C2C1" w14:textId="3C8B749A" w:rsidR="0021325D" w:rsidRDefault="0021325D" w:rsidP="0021325D">
      <w:pPr>
        <w:numPr>
          <w:ilvl w:val="12"/>
          <w:numId w:val="0"/>
        </w:numPr>
        <w:spacing w:line="240" w:lineRule="auto"/>
        <w:ind w:right="-2"/>
      </w:pPr>
      <w:r>
        <w:t xml:space="preserve">Samtidig användning av en protonpumpshämmare, </w:t>
      </w:r>
      <w:proofErr w:type="spellStart"/>
      <w:r>
        <w:t>omeprazol</w:t>
      </w:r>
      <w:proofErr w:type="spellEnd"/>
      <w:r>
        <w:t>, hade ingen klinisk betydelsefull effekt på farmakokinetik</w:t>
      </w:r>
      <w:r w:rsidR="009B40A9">
        <w:t>en för gefapixant</w:t>
      </w:r>
      <w:r>
        <w:t>.</w:t>
      </w:r>
    </w:p>
    <w:p w14:paraId="582A201B" w14:textId="77777777" w:rsidR="0021325D" w:rsidRDefault="0021325D" w:rsidP="0021325D">
      <w:pPr>
        <w:numPr>
          <w:ilvl w:val="12"/>
          <w:numId w:val="0"/>
        </w:numPr>
        <w:spacing w:line="240" w:lineRule="auto"/>
        <w:ind w:right="-2"/>
      </w:pPr>
    </w:p>
    <w:p w14:paraId="4B021C97" w14:textId="1C6A347C" w:rsidR="0021325D" w:rsidRDefault="0021325D" w:rsidP="0021325D">
      <w:pPr>
        <w:numPr>
          <w:ilvl w:val="12"/>
          <w:numId w:val="0"/>
        </w:numPr>
        <w:spacing w:line="240" w:lineRule="auto"/>
        <w:ind w:right="-2"/>
      </w:pPr>
      <w:r>
        <w:t xml:space="preserve">Baserat på </w:t>
      </w:r>
      <w:r w:rsidRPr="003C7D62">
        <w:rPr>
          <w:i/>
          <w:iCs/>
        </w:rPr>
        <w:t>in vitro</w:t>
      </w:r>
      <w:r w:rsidR="003C7D62">
        <w:noBreakHyphen/>
      </w:r>
      <w:r>
        <w:t xml:space="preserve">studier är gefapixant ett substrat för </w:t>
      </w:r>
      <w:r w:rsidR="003C7D62">
        <w:t>multiläkemedels</w:t>
      </w:r>
      <w:r w:rsidR="003C7D62">
        <w:noBreakHyphen/>
        <w:t xml:space="preserve"> och toxinutdrivande </w:t>
      </w:r>
      <w:proofErr w:type="spellStart"/>
      <w:r w:rsidR="003C7D62">
        <w:t>effluxtransportörer</w:t>
      </w:r>
      <w:proofErr w:type="spellEnd"/>
      <w:r w:rsidR="003C7D62">
        <w:t> </w:t>
      </w:r>
      <w:r>
        <w:t>1</w:t>
      </w:r>
      <w:r w:rsidR="003C0CFE">
        <w:t> </w:t>
      </w:r>
      <w:r>
        <w:t>(MATE1), MATE2K, P</w:t>
      </w:r>
      <w:r w:rsidR="003C0CFE">
        <w:noBreakHyphen/>
      </w:r>
      <w:r>
        <w:t>glykoprotein (P</w:t>
      </w:r>
      <w:r w:rsidR="003C0CFE">
        <w:noBreakHyphen/>
      </w:r>
      <w:proofErr w:type="spellStart"/>
      <w:r>
        <w:t>gp</w:t>
      </w:r>
      <w:proofErr w:type="spellEnd"/>
      <w:r>
        <w:t xml:space="preserve">) och bröstcancerresistensprotein (BCRP). I en </w:t>
      </w:r>
      <w:r w:rsidR="003C7D62">
        <w:t xml:space="preserve">klinisk studie </w:t>
      </w:r>
      <w:r w:rsidR="003C0CFE">
        <w:t xml:space="preserve">i </w:t>
      </w:r>
      <w:r>
        <w:t>fas</w:t>
      </w:r>
      <w:r w:rsidR="003C7D62">
        <w:t> </w:t>
      </w:r>
      <w:r w:rsidR="00BD017B">
        <w:t>1</w:t>
      </w:r>
      <w:r>
        <w:t xml:space="preserve"> ökade en enda dos av MATE1/MATE2K</w:t>
      </w:r>
      <w:r w:rsidR="003C0CFE">
        <w:noBreakHyphen/>
      </w:r>
      <w:r>
        <w:t xml:space="preserve">hämmaren </w:t>
      </w:r>
      <w:proofErr w:type="spellStart"/>
      <w:r>
        <w:t>pyrimetamin</w:t>
      </w:r>
      <w:proofErr w:type="spellEnd"/>
      <w:r>
        <w:t xml:space="preserve"> gefapixant AUC med 24</w:t>
      </w:r>
      <w:r w:rsidR="003C0CFE">
        <w:t> </w:t>
      </w:r>
      <w:r>
        <w:t xml:space="preserve">%, en mängd som inte är kliniskt </w:t>
      </w:r>
      <w:r w:rsidR="003C0CFE">
        <w:t>betydelse</w:t>
      </w:r>
      <w:r>
        <w:t xml:space="preserve">full och som inte påverkade gefapixant </w:t>
      </w:r>
      <w:proofErr w:type="spellStart"/>
      <w:r>
        <w:t>C</w:t>
      </w:r>
      <w:r w:rsidRPr="003C0CFE">
        <w:rPr>
          <w:vertAlign w:val="subscript"/>
        </w:rPr>
        <w:t>max</w:t>
      </w:r>
      <w:proofErr w:type="spellEnd"/>
      <w:r>
        <w:t>.</w:t>
      </w:r>
    </w:p>
    <w:p w14:paraId="133883CE" w14:textId="7A25256A" w:rsidR="0021325D" w:rsidRDefault="0021325D" w:rsidP="0021325D">
      <w:pPr>
        <w:numPr>
          <w:ilvl w:val="12"/>
          <w:numId w:val="0"/>
        </w:numPr>
        <w:spacing w:line="240" w:lineRule="auto"/>
        <w:ind w:right="-2"/>
      </w:pPr>
    </w:p>
    <w:p w14:paraId="7275EB08" w14:textId="12D47FF8" w:rsidR="003C0CFE" w:rsidRPr="003C0CFE" w:rsidRDefault="009B40A9" w:rsidP="002150CE">
      <w:pPr>
        <w:keepNext/>
        <w:numPr>
          <w:ilvl w:val="12"/>
          <w:numId w:val="0"/>
        </w:numPr>
        <w:spacing w:line="240" w:lineRule="auto"/>
        <w:ind w:right="-2"/>
        <w:rPr>
          <w:i/>
          <w:iCs/>
        </w:rPr>
      </w:pPr>
      <w:r>
        <w:rPr>
          <w:i/>
          <w:iCs/>
        </w:rPr>
        <w:t>E</w:t>
      </w:r>
      <w:r w:rsidRPr="003C0CFE">
        <w:rPr>
          <w:i/>
          <w:iCs/>
        </w:rPr>
        <w:t>ffekt</w:t>
      </w:r>
      <w:r w:rsidR="00DA5BE2">
        <w:rPr>
          <w:i/>
          <w:iCs/>
        </w:rPr>
        <w:t>er</w:t>
      </w:r>
      <w:r>
        <w:rPr>
          <w:i/>
          <w:iCs/>
        </w:rPr>
        <w:t xml:space="preserve"> av g</w:t>
      </w:r>
      <w:r w:rsidR="003C0CFE" w:rsidRPr="003C0CFE">
        <w:rPr>
          <w:i/>
          <w:iCs/>
        </w:rPr>
        <w:t xml:space="preserve">efapixant på </w:t>
      </w:r>
      <w:r w:rsidRPr="003C0CFE">
        <w:rPr>
          <w:i/>
          <w:iCs/>
        </w:rPr>
        <w:t xml:space="preserve">farmakokinetik </w:t>
      </w:r>
      <w:r>
        <w:rPr>
          <w:i/>
          <w:iCs/>
        </w:rPr>
        <w:t xml:space="preserve">för </w:t>
      </w:r>
      <w:r w:rsidR="003C0CFE" w:rsidRPr="003C0CFE">
        <w:rPr>
          <w:i/>
          <w:iCs/>
        </w:rPr>
        <w:t>andra läkemedel</w:t>
      </w:r>
    </w:p>
    <w:p w14:paraId="30C6885E" w14:textId="1C307DF2" w:rsidR="003C0CFE" w:rsidRDefault="003C0CFE" w:rsidP="003C0CFE">
      <w:pPr>
        <w:numPr>
          <w:ilvl w:val="12"/>
          <w:numId w:val="0"/>
        </w:numPr>
        <w:spacing w:line="240" w:lineRule="auto"/>
        <w:ind w:right="-2"/>
      </w:pPr>
      <w:r>
        <w:t xml:space="preserve">Baserat på </w:t>
      </w:r>
      <w:r w:rsidRPr="003C0CFE">
        <w:rPr>
          <w:i/>
          <w:iCs/>
        </w:rPr>
        <w:t>in vitro</w:t>
      </w:r>
      <w:r>
        <w:noBreakHyphen/>
        <w:t xml:space="preserve">studier är risken låg </w:t>
      </w:r>
      <w:r w:rsidR="006C417E">
        <w:t>att</w:t>
      </w:r>
      <w:r>
        <w:t xml:space="preserve"> gefapixan</w:t>
      </w:r>
      <w:r w:rsidR="006C417E">
        <w:t>t</w:t>
      </w:r>
      <w:r>
        <w:t xml:space="preserve"> orsaka</w:t>
      </w:r>
      <w:r w:rsidR="006C417E">
        <w:t>r</w:t>
      </w:r>
      <w:r>
        <w:t xml:space="preserve"> CYP</w:t>
      </w:r>
      <w:r w:rsidR="002150CE">
        <w:noBreakHyphen/>
      </w:r>
      <w:r>
        <w:t xml:space="preserve">hämning eller </w:t>
      </w:r>
      <w:r w:rsidR="00776118">
        <w:t>-</w:t>
      </w:r>
      <w:r>
        <w:t>induktion, och därför är det osannolikt att gefapixant påverkar CYP</w:t>
      </w:r>
      <w:r>
        <w:noBreakHyphen/>
        <w:t>medierad metabolism av andra läkemedel.</w:t>
      </w:r>
    </w:p>
    <w:p w14:paraId="7E193A75" w14:textId="316C3CA2" w:rsidR="0021325D" w:rsidRDefault="003C0CFE" w:rsidP="003C0CFE">
      <w:pPr>
        <w:numPr>
          <w:ilvl w:val="12"/>
          <w:numId w:val="0"/>
        </w:numPr>
        <w:spacing w:line="240" w:lineRule="auto"/>
        <w:ind w:right="-2"/>
      </w:pPr>
      <w:r>
        <w:t xml:space="preserve">Gefapixant är en hämmare av MATE1, MATE2K och organisk anjontransporterande polypeptid 1B1 (OATP1B1) och OATP1B3 </w:t>
      </w:r>
      <w:r w:rsidRPr="003C0CFE">
        <w:rPr>
          <w:i/>
          <w:iCs/>
        </w:rPr>
        <w:t>in vitro</w:t>
      </w:r>
      <w:r>
        <w:t xml:space="preserve">. Risken för kliniskt betydelsefulla läkemedelsinteraktioner via hämning av dessa transportörer är </w:t>
      </w:r>
      <w:r w:rsidR="00776118">
        <w:t>dock</w:t>
      </w:r>
      <w:r>
        <w:t xml:space="preserve"> låg </w:t>
      </w:r>
      <w:r w:rsidR="002150CE">
        <w:t xml:space="preserve">vid administrering av 45 mg </w:t>
      </w:r>
      <w:r>
        <w:t xml:space="preserve">gefapixant två gånger dagligen. Den kliniska relevansen av hämning </w:t>
      </w:r>
      <w:r w:rsidRPr="003C0CFE">
        <w:rPr>
          <w:i/>
          <w:iCs/>
        </w:rPr>
        <w:t>in vitro</w:t>
      </w:r>
      <w:r>
        <w:t xml:space="preserve"> av organisk katjontransportör 1 (OCT1) av gefapixant är inte fastställd. I en klinisk studie i fas </w:t>
      </w:r>
      <w:r w:rsidR="00BD017B">
        <w:t>1</w:t>
      </w:r>
      <w:r>
        <w:t xml:space="preserve"> påverkade flera doser av </w:t>
      </w:r>
      <w:r w:rsidR="002150CE">
        <w:t xml:space="preserve">45 mg </w:t>
      </w:r>
      <w:r>
        <w:t>gefapixant inte exponeringen av OATP1B</w:t>
      </w:r>
      <w:r>
        <w:noBreakHyphen/>
        <w:t xml:space="preserve">substratet </w:t>
      </w:r>
      <w:proofErr w:type="spellStart"/>
      <w:r>
        <w:t>pitavastatin</w:t>
      </w:r>
      <w:proofErr w:type="spellEnd"/>
      <w:r>
        <w:t>.</w:t>
      </w:r>
    </w:p>
    <w:p w14:paraId="7E1B1EC1" w14:textId="77777777" w:rsidR="0021325D" w:rsidRPr="001F576C" w:rsidRDefault="0021325D" w:rsidP="0021325D">
      <w:pPr>
        <w:numPr>
          <w:ilvl w:val="12"/>
          <w:numId w:val="0"/>
        </w:numPr>
        <w:spacing w:line="240" w:lineRule="auto"/>
        <w:ind w:right="-2"/>
      </w:pPr>
    </w:p>
    <w:p w14:paraId="6FBC60F5" w14:textId="77777777" w:rsidR="00812D16" w:rsidRPr="001F576C" w:rsidRDefault="00385ED1" w:rsidP="00086172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Prekliniska säkerhetsuppgifter</w:t>
      </w:r>
    </w:p>
    <w:p w14:paraId="28E07FFB" w14:textId="77777777" w:rsidR="00812D16" w:rsidRPr="001F576C" w:rsidRDefault="00812D16" w:rsidP="00086172">
      <w:pPr>
        <w:keepNext/>
        <w:spacing w:line="240" w:lineRule="auto"/>
      </w:pPr>
    </w:p>
    <w:p w14:paraId="219AFC10" w14:textId="35566261" w:rsidR="003C0CFE" w:rsidRPr="003C0CFE" w:rsidRDefault="003C0CFE" w:rsidP="00A00E49">
      <w:pPr>
        <w:keepNext/>
        <w:spacing w:line="240" w:lineRule="auto"/>
        <w:rPr>
          <w:u w:val="single"/>
        </w:rPr>
      </w:pPr>
      <w:r w:rsidRPr="00A00E49">
        <w:rPr>
          <w:u w:val="single"/>
        </w:rPr>
        <w:t>Upprepad dostoxicitet</w:t>
      </w:r>
    </w:p>
    <w:p w14:paraId="51C4BE77" w14:textId="77777777" w:rsidR="003C0CFE" w:rsidRPr="003C0CFE" w:rsidRDefault="003C0CFE" w:rsidP="00A00E49">
      <w:pPr>
        <w:keepNext/>
        <w:spacing w:line="240" w:lineRule="auto"/>
        <w:rPr>
          <w:u w:val="single"/>
        </w:rPr>
      </w:pPr>
    </w:p>
    <w:p w14:paraId="03CBAE1B" w14:textId="5E9771C8" w:rsidR="003C0CFE" w:rsidRDefault="003C0CFE" w:rsidP="003C0CFE">
      <w:pPr>
        <w:spacing w:line="240" w:lineRule="auto"/>
      </w:pPr>
      <w:proofErr w:type="spellStart"/>
      <w:r>
        <w:t>Kristalluri</w:t>
      </w:r>
      <w:proofErr w:type="spellEnd"/>
      <w:r>
        <w:t xml:space="preserve"> inträffade hos laboratoriedjur </w:t>
      </w:r>
      <w:r w:rsidR="009F0BC3">
        <w:t xml:space="preserve">som </w:t>
      </w:r>
      <w:r w:rsidR="00DA5BE2">
        <w:t>doserats med</w:t>
      </w:r>
      <w:r>
        <w:t xml:space="preserve"> gefapixant och majoriteten av urinkristallerna bekräftades bestå av gefapixant.</w:t>
      </w:r>
    </w:p>
    <w:p w14:paraId="37E2F13D" w14:textId="77777777" w:rsidR="003C0CFE" w:rsidRDefault="003C0CFE" w:rsidP="003C0CFE">
      <w:pPr>
        <w:spacing w:line="240" w:lineRule="auto"/>
      </w:pPr>
    </w:p>
    <w:p w14:paraId="184D8A2D" w14:textId="007703AD" w:rsidR="003C0CFE" w:rsidRDefault="003C0CFE" w:rsidP="003C0CFE">
      <w:pPr>
        <w:spacing w:line="240" w:lineRule="auto"/>
      </w:pPr>
      <w:r>
        <w:t>I en sex</w:t>
      </w:r>
      <w:r w:rsidR="00FF7EF7">
        <w:t> </w:t>
      </w:r>
      <w:r>
        <w:t xml:space="preserve">månaders </w:t>
      </w:r>
      <w:r w:rsidR="00A00E49">
        <w:t>upprepad dos</w:t>
      </w:r>
      <w:r>
        <w:t xml:space="preserve">toxicitetsstudie </w:t>
      </w:r>
      <w:r w:rsidR="00A00E49">
        <w:t>av</w:t>
      </w:r>
      <w:r>
        <w:t xml:space="preserve"> råtta </w:t>
      </w:r>
      <w:r w:rsidR="00FF7EF7">
        <w:t xml:space="preserve">observerades </w:t>
      </w:r>
      <w:r>
        <w:t xml:space="preserve">mikroskopiska förändringar i njurarna (utspända </w:t>
      </w:r>
      <w:proofErr w:type="spellStart"/>
      <w:r>
        <w:t>tubuli</w:t>
      </w:r>
      <w:proofErr w:type="spellEnd"/>
      <w:r>
        <w:t xml:space="preserve"> på grund av närvaro av kristallint material, degeneration av epitelceller i </w:t>
      </w:r>
      <w:proofErr w:type="spellStart"/>
      <w:r w:rsidR="00FF7EF7">
        <w:t>tubuli</w:t>
      </w:r>
      <w:proofErr w:type="spellEnd"/>
      <w:r>
        <w:t xml:space="preserve"> och inflammation i </w:t>
      </w:r>
      <w:proofErr w:type="spellStart"/>
      <w:r>
        <w:t>interstitiet</w:t>
      </w:r>
      <w:proofErr w:type="spellEnd"/>
      <w:r>
        <w:t>), urinledare (vidgning och inflammation) och urinblåsa (övergångs</w:t>
      </w:r>
      <w:r w:rsidR="00FF7EF7">
        <w:t>epitel</w:t>
      </w:r>
      <w:r>
        <w:t>hyperplasi) vid 9</w:t>
      </w:r>
      <w:r w:rsidR="00FF7EF7">
        <w:t> </w:t>
      </w:r>
      <w:r>
        <w:t>gånger</w:t>
      </w:r>
      <w:r w:rsidR="0001691F">
        <w:t xml:space="preserve"> </w:t>
      </w:r>
      <w:r>
        <w:t>exponeringen hos männis</w:t>
      </w:r>
      <w:r w:rsidR="00252A77">
        <w:t>ka</w:t>
      </w:r>
      <w:r>
        <w:t xml:space="preserve"> vid </w:t>
      </w:r>
      <w:r w:rsidR="00252A77">
        <w:t>högsta rekommenderade humana dosen.</w:t>
      </w:r>
    </w:p>
    <w:p w14:paraId="71BAB217" w14:textId="77777777" w:rsidR="003C0CFE" w:rsidRDefault="003C0CFE" w:rsidP="003C0CFE">
      <w:pPr>
        <w:spacing w:line="240" w:lineRule="auto"/>
      </w:pPr>
    </w:p>
    <w:p w14:paraId="033F59A4" w14:textId="36667FEA" w:rsidR="00DD4F07" w:rsidRDefault="003C0CFE" w:rsidP="00DD4F07">
      <w:pPr>
        <w:spacing w:line="240" w:lineRule="auto"/>
      </w:pPr>
      <w:r>
        <w:t>I en nio</w:t>
      </w:r>
      <w:r w:rsidR="00FF7EF7">
        <w:t> </w:t>
      </w:r>
      <w:r>
        <w:t xml:space="preserve">månader lång </w:t>
      </w:r>
      <w:r w:rsidR="00CF6FCA">
        <w:t>per</w:t>
      </w:r>
      <w:r>
        <w:t xml:space="preserve">oral </w:t>
      </w:r>
      <w:r w:rsidR="00A00E49">
        <w:t>upprepad dos</w:t>
      </w:r>
      <w:r>
        <w:t xml:space="preserve">toxicitetsstudie </w:t>
      </w:r>
      <w:r w:rsidR="00FF7EF7">
        <w:t>av</w:t>
      </w:r>
      <w:r>
        <w:t xml:space="preserve"> hund observerades kristaller i urinen och mikroskopisk</w:t>
      </w:r>
      <w:r w:rsidR="00A00E49">
        <w:t>a fynd</w:t>
      </w:r>
      <w:r>
        <w:t xml:space="preserve"> av fokal</w:t>
      </w:r>
      <w:r w:rsidRPr="006853CA">
        <w:t>, min</w:t>
      </w:r>
      <w:r w:rsidR="006853CA" w:rsidRPr="006853CA">
        <w:t>dre</w:t>
      </w:r>
      <w:r w:rsidRPr="006853CA">
        <w:t xml:space="preserve"> </w:t>
      </w:r>
      <w:proofErr w:type="spellStart"/>
      <w:r w:rsidRPr="006853CA">
        <w:t>tubulär</w:t>
      </w:r>
      <w:proofErr w:type="spellEnd"/>
      <w:r w:rsidRPr="006853CA">
        <w:t xml:space="preserve"> degenerer</w:t>
      </w:r>
      <w:r w:rsidR="006853CA">
        <w:t>ing</w:t>
      </w:r>
      <w:r w:rsidR="00DA46EA">
        <w:t xml:space="preserve"> som </w:t>
      </w:r>
      <w:r w:rsidR="00A00E49" w:rsidRPr="006853CA">
        <w:t>involverade</w:t>
      </w:r>
      <w:r w:rsidRPr="006853CA">
        <w:t xml:space="preserve"> </w:t>
      </w:r>
      <w:r w:rsidR="006853CA">
        <w:t xml:space="preserve">enstaka </w:t>
      </w:r>
      <w:r w:rsidRPr="006853CA">
        <w:t xml:space="preserve">kortikala </w:t>
      </w:r>
      <w:proofErr w:type="spellStart"/>
      <w:r w:rsidRPr="006853CA">
        <w:t>tubuli</w:t>
      </w:r>
      <w:proofErr w:type="spellEnd"/>
      <w:r>
        <w:t xml:space="preserve"> observerades hos en hanhund vid 35</w:t>
      </w:r>
      <w:r w:rsidR="00FF7EF7">
        <w:t> </w:t>
      </w:r>
      <w:r>
        <w:t>gånger</w:t>
      </w:r>
      <w:r w:rsidR="0001691F">
        <w:t xml:space="preserve"> </w:t>
      </w:r>
      <w:r>
        <w:t>exponeringen hos männis</w:t>
      </w:r>
      <w:r w:rsidR="00A00E49">
        <w:t>ka</w:t>
      </w:r>
      <w:r w:rsidR="00DD4F07">
        <w:t xml:space="preserve"> vid högsta rekommenderade</w:t>
      </w:r>
    </w:p>
    <w:p w14:paraId="38A7F34F" w14:textId="15460D23" w:rsidR="00252A77" w:rsidRDefault="00DD4F07" w:rsidP="00DD4F07">
      <w:pPr>
        <w:spacing w:line="240" w:lineRule="auto"/>
      </w:pPr>
      <w:r>
        <w:t>humana dosen</w:t>
      </w:r>
      <w:r w:rsidR="00252A77">
        <w:t>.</w:t>
      </w:r>
    </w:p>
    <w:p w14:paraId="26E8C7C3" w14:textId="1E2E0241" w:rsidR="003C0CFE" w:rsidRDefault="003C0CFE" w:rsidP="003C0CFE">
      <w:pPr>
        <w:spacing w:line="240" w:lineRule="auto"/>
      </w:pPr>
    </w:p>
    <w:p w14:paraId="18B3AEEC" w14:textId="3604152C" w:rsidR="003C0CFE" w:rsidRPr="00252A77" w:rsidRDefault="00252A77" w:rsidP="00A00E49">
      <w:pPr>
        <w:keepNext/>
        <w:spacing w:line="240" w:lineRule="auto"/>
        <w:rPr>
          <w:u w:val="single"/>
        </w:rPr>
      </w:pPr>
      <w:r>
        <w:rPr>
          <w:u w:val="single"/>
        </w:rPr>
        <w:t>K</w:t>
      </w:r>
      <w:r w:rsidRPr="00252A77">
        <w:rPr>
          <w:u w:val="single"/>
        </w:rPr>
        <w:t>arcinogenicitet</w:t>
      </w:r>
    </w:p>
    <w:p w14:paraId="4DA146D9" w14:textId="77777777" w:rsidR="00252A77" w:rsidRDefault="00252A77" w:rsidP="00A00E49">
      <w:pPr>
        <w:keepNext/>
        <w:spacing w:line="240" w:lineRule="auto"/>
      </w:pPr>
    </w:p>
    <w:p w14:paraId="7BBA7E60" w14:textId="0EC244DB" w:rsidR="003C0CFE" w:rsidRDefault="00252A77" w:rsidP="00086172">
      <w:pPr>
        <w:spacing w:line="240" w:lineRule="auto"/>
      </w:pPr>
      <w:proofErr w:type="spellStart"/>
      <w:r>
        <w:t>K</w:t>
      </w:r>
      <w:r w:rsidRPr="00252A77">
        <w:t>arcinogenicitetsstudier</w:t>
      </w:r>
      <w:proofErr w:type="spellEnd"/>
      <w:r w:rsidRPr="00252A77">
        <w:t xml:space="preserve"> på rått</w:t>
      </w:r>
      <w:r>
        <w:t>a</w:t>
      </w:r>
      <w:r w:rsidRPr="00252A77">
        <w:t xml:space="preserve"> (2</w:t>
      </w:r>
      <w:r>
        <w:t> </w:t>
      </w:r>
      <w:r w:rsidRPr="00252A77">
        <w:t>års varaktighet) och rasH2</w:t>
      </w:r>
      <w:r>
        <w:noBreakHyphen/>
      </w:r>
      <w:r w:rsidRPr="00252A77">
        <w:t>transgena möss (6</w:t>
      </w:r>
      <w:r>
        <w:t> </w:t>
      </w:r>
      <w:r w:rsidRPr="00252A77">
        <w:t>månaders varaktighet) med gefapixant visade inga tecken på cancerframkallande potential (inga behandlingsrelaterade tumörer) vid exponeringar upp till 9</w:t>
      </w:r>
      <w:r>
        <w:t> </w:t>
      </w:r>
      <w:r w:rsidRPr="00252A77">
        <w:t>gånger (rått</w:t>
      </w:r>
      <w:r>
        <w:t>a</w:t>
      </w:r>
      <w:r w:rsidRPr="00252A77">
        <w:t>) och 4</w:t>
      </w:r>
      <w:r>
        <w:t> </w:t>
      </w:r>
      <w:r w:rsidRPr="00252A77">
        <w:t>gånger (m</w:t>
      </w:r>
      <w:r>
        <w:t>us</w:t>
      </w:r>
      <w:r w:rsidRPr="00252A77">
        <w:t>) exponeringarna vid den högsta rekommenderade humana dosen.</w:t>
      </w:r>
    </w:p>
    <w:p w14:paraId="57845FEA" w14:textId="77777777" w:rsidR="003C0CFE" w:rsidRDefault="003C0CFE" w:rsidP="00086172">
      <w:pPr>
        <w:spacing w:line="240" w:lineRule="auto"/>
      </w:pPr>
    </w:p>
    <w:p w14:paraId="32A8F027" w14:textId="77777777" w:rsidR="00252A77" w:rsidRPr="00252A77" w:rsidRDefault="00252A77" w:rsidP="00A00E49">
      <w:pPr>
        <w:keepNext/>
        <w:spacing w:line="240" w:lineRule="auto"/>
        <w:rPr>
          <w:u w:val="single"/>
        </w:rPr>
      </w:pPr>
      <w:proofErr w:type="spellStart"/>
      <w:r w:rsidRPr="00252A77">
        <w:rPr>
          <w:u w:val="single"/>
        </w:rPr>
        <w:t>Mutagenes</w:t>
      </w:r>
      <w:proofErr w:type="spellEnd"/>
    </w:p>
    <w:p w14:paraId="1611C6D0" w14:textId="77777777" w:rsidR="00252A77" w:rsidRDefault="00252A77" w:rsidP="00A00E49">
      <w:pPr>
        <w:keepNext/>
        <w:spacing w:line="240" w:lineRule="auto"/>
      </w:pPr>
    </w:p>
    <w:p w14:paraId="3BDAF9C9" w14:textId="20374239" w:rsidR="00252A77" w:rsidRDefault="00252A77" w:rsidP="00252A77">
      <w:pPr>
        <w:spacing w:line="240" w:lineRule="auto"/>
      </w:pPr>
      <w:r>
        <w:t xml:space="preserve">Gefapixant var inte </w:t>
      </w:r>
      <w:proofErr w:type="spellStart"/>
      <w:r>
        <w:t>genotoxiskt</w:t>
      </w:r>
      <w:proofErr w:type="spellEnd"/>
      <w:r>
        <w:t xml:space="preserve"> i ett flertal </w:t>
      </w:r>
      <w:r w:rsidRPr="00252A77">
        <w:rPr>
          <w:i/>
          <w:iCs/>
        </w:rPr>
        <w:t>in vitro</w:t>
      </w:r>
      <w:r>
        <w:noBreakHyphen/>
        <w:t xml:space="preserve"> eller </w:t>
      </w:r>
      <w:r w:rsidRPr="00252A77">
        <w:rPr>
          <w:i/>
          <w:iCs/>
        </w:rPr>
        <w:t xml:space="preserve">in </w:t>
      </w:r>
      <w:proofErr w:type="spellStart"/>
      <w:r w:rsidRPr="00252A77">
        <w:rPr>
          <w:i/>
          <w:iCs/>
        </w:rPr>
        <w:t>vivo</w:t>
      </w:r>
      <w:proofErr w:type="spellEnd"/>
      <w:r>
        <w:noBreakHyphen/>
        <w:t xml:space="preserve">analyser inklusive mikrobiell </w:t>
      </w:r>
      <w:proofErr w:type="spellStart"/>
      <w:r>
        <w:t>mutagenes</w:t>
      </w:r>
      <w:proofErr w:type="spellEnd"/>
      <w:r>
        <w:t xml:space="preserve">, kromosomavvikelse i humana perifera lymfocyter </w:t>
      </w:r>
      <w:r w:rsidR="008116C5">
        <w:t xml:space="preserve">i blodet </w:t>
      </w:r>
      <w:r>
        <w:t xml:space="preserve">och </w:t>
      </w:r>
      <w:proofErr w:type="spellStart"/>
      <w:r w:rsidR="0079771A">
        <w:t>mikronukleustest</w:t>
      </w:r>
      <w:proofErr w:type="spellEnd"/>
      <w:r w:rsidR="0079771A">
        <w:t xml:space="preserve"> på råtta</w:t>
      </w:r>
      <w:r>
        <w:t xml:space="preserve"> </w:t>
      </w:r>
      <w:r w:rsidRPr="00252A77">
        <w:rPr>
          <w:i/>
          <w:iCs/>
        </w:rPr>
        <w:t xml:space="preserve">in </w:t>
      </w:r>
      <w:proofErr w:type="spellStart"/>
      <w:r w:rsidRPr="00252A77">
        <w:rPr>
          <w:i/>
          <w:iCs/>
        </w:rPr>
        <w:t>vivo</w:t>
      </w:r>
      <w:proofErr w:type="spellEnd"/>
      <w:r>
        <w:t>.</w:t>
      </w:r>
    </w:p>
    <w:p w14:paraId="4C4DAC38" w14:textId="77777777" w:rsidR="00252A77" w:rsidRDefault="00252A77" w:rsidP="00086172">
      <w:pPr>
        <w:spacing w:line="240" w:lineRule="auto"/>
      </w:pPr>
    </w:p>
    <w:p w14:paraId="479EC29A" w14:textId="77777777" w:rsidR="0079771A" w:rsidRPr="0079771A" w:rsidRDefault="0079771A" w:rsidP="00DD16A8">
      <w:pPr>
        <w:keepNext/>
        <w:spacing w:line="240" w:lineRule="auto"/>
        <w:rPr>
          <w:u w:val="single"/>
        </w:rPr>
      </w:pPr>
      <w:r w:rsidRPr="0079771A">
        <w:rPr>
          <w:u w:val="single"/>
        </w:rPr>
        <w:t>Reproduktionstoxicitet</w:t>
      </w:r>
    </w:p>
    <w:p w14:paraId="309C5C2C" w14:textId="77777777" w:rsidR="0079771A" w:rsidRDefault="0079771A" w:rsidP="00DD16A8">
      <w:pPr>
        <w:keepNext/>
        <w:spacing w:line="240" w:lineRule="auto"/>
      </w:pPr>
    </w:p>
    <w:p w14:paraId="7988CFBC" w14:textId="447DE124" w:rsidR="0079771A" w:rsidRDefault="0001691F" w:rsidP="0079771A">
      <w:pPr>
        <w:spacing w:line="240" w:lineRule="auto"/>
      </w:pPr>
      <w:r>
        <w:t>D</w:t>
      </w:r>
      <w:r w:rsidR="0079771A">
        <w:t xml:space="preserve">jurstudier visade </w:t>
      </w:r>
      <w:r>
        <w:t xml:space="preserve">inga tecken på </w:t>
      </w:r>
      <w:proofErr w:type="spellStart"/>
      <w:r>
        <w:t>teratogenicitet</w:t>
      </w:r>
      <w:proofErr w:type="spellEnd"/>
      <w:r>
        <w:t xml:space="preserve"> eller embryofetal dödlighet vid exponeringar (AUC) som var 6 gånger (råtta) och 34 gånger (kanin) exponeringen av </w:t>
      </w:r>
      <w:r w:rsidRPr="00252A77">
        <w:t>högsta rekommenderade humana dosen</w:t>
      </w:r>
      <w:r>
        <w:t xml:space="preserve"> efter </w:t>
      </w:r>
      <w:r w:rsidR="0079771A">
        <w:t xml:space="preserve">oral administrering av gefapixant till dräktiga råttor och kaniner under </w:t>
      </w:r>
      <w:proofErr w:type="spellStart"/>
      <w:r w:rsidR="0079771A">
        <w:t>organogenes</w:t>
      </w:r>
      <w:r w:rsidR="005D1020">
        <w:t>en</w:t>
      </w:r>
      <w:proofErr w:type="spellEnd"/>
      <w:r w:rsidR="0079771A">
        <w:t xml:space="preserve">. En liten minskning av vikt av råttfoster, som var </w:t>
      </w:r>
      <w:r w:rsidR="005D1020">
        <w:t>förknippad</w:t>
      </w:r>
      <w:r w:rsidR="0079771A">
        <w:t xml:space="preserve"> med toxicitet hos modern, observerades vid en exponering ungefär 11 gånger exponeringen </w:t>
      </w:r>
      <w:r>
        <w:t>av</w:t>
      </w:r>
      <w:r w:rsidR="0079771A">
        <w:t xml:space="preserve"> </w:t>
      </w:r>
      <w:r w:rsidR="0079771A" w:rsidRPr="00252A77">
        <w:t>högsta rekommenderade humana dosen</w:t>
      </w:r>
      <w:r w:rsidR="0079771A">
        <w:t>.</w:t>
      </w:r>
    </w:p>
    <w:p w14:paraId="109651A4" w14:textId="77777777" w:rsidR="0079771A" w:rsidRDefault="0079771A" w:rsidP="0079771A">
      <w:pPr>
        <w:spacing w:line="240" w:lineRule="auto"/>
      </w:pPr>
    </w:p>
    <w:p w14:paraId="71C6BB3F" w14:textId="57E358D8" w:rsidR="0079771A" w:rsidRDefault="0079771A" w:rsidP="0079771A">
      <w:pPr>
        <w:spacing w:line="240" w:lineRule="auto"/>
      </w:pPr>
      <w:r>
        <w:t>Studier på dräktiga råttor och kaniner visade att gefapixant överförs till fostret genom moderkakan, med fetala plasmakoncentrationer på upp till 21</w:t>
      </w:r>
      <w:r w:rsidR="00DD16A8">
        <w:t> </w:t>
      </w:r>
      <w:r>
        <w:t xml:space="preserve">% (råtta) och 25 % (kanin) </w:t>
      </w:r>
      <w:r w:rsidR="00DD16A8">
        <w:t xml:space="preserve">av moderns koncentrationer </w:t>
      </w:r>
      <w:r>
        <w:t xml:space="preserve">som </w:t>
      </w:r>
      <w:r w:rsidR="00DD16A8">
        <w:t>observerades</w:t>
      </w:r>
      <w:r>
        <w:t xml:space="preserve"> på</w:t>
      </w:r>
      <w:r w:rsidR="00DD16A8">
        <w:t xml:space="preserve"> </w:t>
      </w:r>
      <w:r>
        <w:t>dag 20</w:t>
      </w:r>
      <w:r w:rsidR="00DD16A8">
        <w:t xml:space="preserve"> under dräktigheten</w:t>
      </w:r>
      <w:r>
        <w:t>.</w:t>
      </w:r>
    </w:p>
    <w:p w14:paraId="700A4257" w14:textId="77777777" w:rsidR="0079771A" w:rsidRDefault="0079771A" w:rsidP="0079771A">
      <w:pPr>
        <w:spacing w:line="240" w:lineRule="auto"/>
      </w:pPr>
    </w:p>
    <w:p w14:paraId="549FF785" w14:textId="61EBE51E" w:rsidR="0079771A" w:rsidRDefault="0079771A" w:rsidP="0079771A">
      <w:pPr>
        <w:spacing w:line="240" w:lineRule="auto"/>
      </w:pPr>
      <w:r>
        <w:t xml:space="preserve">I en studie på </w:t>
      </w:r>
      <w:r w:rsidR="008116C5">
        <w:t>lakterande</w:t>
      </w:r>
      <w:r>
        <w:t xml:space="preserve"> djur utsöndrades gefapixant i mjölk </w:t>
      </w:r>
      <w:r w:rsidR="008116C5">
        <w:t>hos diande</w:t>
      </w:r>
      <w:r>
        <w:t xml:space="preserve"> råttor vid oral administrering (upp till 9 gånger </w:t>
      </w:r>
      <w:r w:rsidR="0069765D">
        <w:t xml:space="preserve">exponeringen av </w:t>
      </w:r>
      <w:r w:rsidRPr="00252A77">
        <w:t>högsta rekommenderade humana dosen</w:t>
      </w:r>
      <w:r>
        <w:t>) på laktationsdag 10, med mjölkkoncentrationer 4 gånger högre än hos moderns plasmakoncentrationer observerade 1 timme efter dos</w:t>
      </w:r>
      <w:r w:rsidR="00DA46EA">
        <w:t>ering</w:t>
      </w:r>
      <w:r>
        <w:t xml:space="preserve"> på laktationsdag 10.</w:t>
      </w:r>
    </w:p>
    <w:p w14:paraId="1B6149A0" w14:textId="064CBC0E" w:rsidR="0079771A" w:rsidRDefault="0079771A" w:rsidP="0079771A">
      <w:pPr>
        <w:spacing w:line="240" w:lineRule="auto"/>
      </w:pPr>
      <w:r>
        <w:t>Det fanns inga effekter på fertilitet,</w:t>
      </w:r>
      <w:r w:rsidR="00DD16A8">
        <w:t xml:space="preserve"> </w:t>
      </w:r>
      <w:r>
        <w:t>parning</w:t>
      </w:r>
      <w:r w:rsidR="00DD16A8">
        <w:t>sförmåga</w:t>
      </w:r>
      <w:r>
        <w:t xml:space="preserve"> eller tidig embryonal utveckling när gefapixant administrerades till hon- och </w:t>
      </w:r>
      <w:proofErr w:type="spellStart"/>
      <w:r>
        <w:t>hanråtta</w:t>
      </w:r>
      <w:proofErr w:type="spellEnd"/>
      <w:r>
        <w:t xml:space="preserve"> upp till 9 gånger exponeringen </w:t>
      </w:r>
      <w:r w:rsidR="005D1020">
        <w:t>av</w:t>
      </w:r>
      <w:r>
        <w:t xml:space="preserve"> </w:t>
      </w:r>
      <w:r w:rsidR="00DA55C5">
        <w:t xml:space="preserve">högsta </w:t>
      </w:r>
      <w:r w:rsidRPr="00252A77">
        <w:t>rekommenderad</w:t>
      </w:r>
      <w:r w:rsidR="00DA55C5">
        <w:t>e</w:t>
      </w:r>
      <w:r w:rsidRPr="00252A77">
        <w:t xml:space="preserve"> human</w:t>
      </w:r>
      <w:r w:rsidR="00DA55C5">
        <w:t>a</w:t>
      </w:r>
      <w:r w:rsidRPr="00252A77">
        <w:t xml:space="preserve"> dos</w:t>
      </w:r>
      <w:r w:rsidR="00DA55C5">
        <w:t>en</w:t>
      </w:r>
      <w:r>
        <w:t>.</w:t>
      </w:r>
    </w:p>
    <w:p w14:paraId="69DCFC5A" w14:textId="595DBCC5" w:rsidR="00812D16" w:rsidRPr="0079771A" w:rsidRDefault="00812D16" w:rsidP="00086172">
      <w:pPr>
        <w:spacing w:line="240" w:lineRule="auto"/>
        <w:rPr>
          <w:u w:val="single"/>
        </w:rPr>
      </w:pPr>
    </w:p>
    <w:p w14:paraId="5DC9EBF9" w14:textId="77777777" w:rsidR="00812D16" w:rsidRPr="00086172" w:rsidRDefault="00812D16" w:rsidP="00086172">
      <w:pPr>
        <w:spacing w:line="240" w:lineRule="auto"/>
      </w:pPr>
    </w:p>
    <w:p w14:paraId="266EA326" w14:textId="77777777" w:rsidR="00812D16" w:rsidRPr="00086172" w:rsidRDefault="00385ED1" w:rsidP="00086172">
      <w:pPr>
        <w:keepNext/>
        <w:numPr>
          <w:ilvl w:val="0"/>
          <w:numId w:val="27"/>
        </w:numPr>
        <w:suppressAutoHyphens/>
        <w:spacing w:line="240" w:lineRule="auto"/>
        <w:rPr>
          <w:b/>
        </w:rPr>
      </w:pPr>
      <w:r w:rsidRPr="001F576C">
        <w:rPr>
          <w:b/>
        </w:rPr>
        <w:t>FARMACEUTISKA UPPGIFTER</w:t>
      </w:r>
    </w:p>
    <w:p w14:paraId="7D75ADA9" w14:textId="77777777" w:rsidR="00812D16" w:rsidRPr="001F576C" w:rsidRDefault="00812D16" w:rsidP="00086172">
      <w:pPr>
        <w:keepNext/>
        <w:spacing w:line="240" w:lineRule="auto"/>
      </w:pPr>
    </w:p>
    <w:p w14:paraId="269429D4" w14:textId="77777777" w:rsidR="00812D16" w:rsidRPr="001F576C" w:rsidRDefault="00385ED1" w:rsidP="00086172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Förteckning över hjälpämnen</w:t>
      </w:r>
    </w:p>
    <w:p w14:paraId="1D156031" w14:textId="77777777" w:rsidR="00812D16" w:rsidRPr="00086172" w:rsidRDefault="00812D16" w:rsidP="00086172">
      <w:pPr>
        <w:keepNext/>
        <w:spacing w:line="240" w:lineRule="auto"/>
        <w:rPr>
          <w:i/>
        </w:rPr>
      </w:pPr>
    </w:p>
    <w:p w14:paraId="2A89DEDE" w14:textId="43A867A0" w:rsidR="00812D16" w:rsidRPr="00740C30" w:rsidRDefault="00740C30" w:rsidP="00740C30">
      <w:pPr>
        <w:keepNext/>
        <w:spacing w:line="240" w:lineRule="auto"/>
        <w:rPr>
          <w:u w:val="single"/>
        </w:rPr>
      </w:pPr>
      <w:r w:rsidRPr="00740C30">
        <w:rPr>
          <w:u w:val="single"/>
        </w:rPr>
        <w:t>Tablettkärna</w:t>
      </w:r>
    </w:p>
    <w:p w14:paraId="5275393E" w14:textId="77777777" w:rsidR="00740C30" w:rsidRDefault="00740C30" w:rsidP="00740C30">
      <w:pPr>
        <w:keepNext/>
        <w:spacing w:line="240" w:lineRule="auto"/>
      </w:pPr>
    </w:p>
    <w:p w14:paraId="2E9C2B42" w14:textId="3F5246DC" w:rsidR="00740C30" w:rsidRDefault="00740C30" w:rsidP="00740C30">
      <w:pPr>
        <w:keepNext/>
        <w:spacing w:line="240" w:lineRule="auto"/>
      </w:pPr>
      <w:bookmarkStart w:id="8" w:name="_Hlk80960846"/>
      <w:r w:rsidRPr="00740C30">
        <w:t>Kiseldioxid, kolloidal, vattenfri</w:t>
      </w:r>
      <w:r>
        <w:t xml:space="preserve"> (E551)</w:t>
      </w:r>
    </w:p>
    <w:p w14:paraId="4BF08E90" w14:textId="6133909A" w:rsidR="00740C30" w:rsidRDefault="00740C30" w:rsidP="00086172">
      <w:pPr>
        <w:spacing w:line="240" w:lineRule="auto"/>
      </w:pPr>
      <w:r>
        <w:t>Krospovidon (E1202)</w:t>
      </w:r>
    </w:p>
    <w:p w14:paraId="123F55B1" w14:textId="2B1A159F" w:rsidR="00740C30" w:rsidRDefault="00740C30" w:rsidP="00086172">
      <w:pPr>
        <w:spacing w:line="240" w:lineRule="auto"/>
      </w:pPr>
      <w:proofErr w:type="spellStart"/>
      <w:r>
        <w:t>Hypromellos</w:t>
      </w:r>
      <w:proofErr w:type="spellEnd"/>
      <w:r>
        <w:t xml:space="preserve"> (E464)</w:t>
      </w:r>
    </w:p>
    <w:p w14:paraId="22BC3AF9" w14:textId="67989429" w:rsidR="00740C30" w:rsidRDefault="00740C30" w:rsidP="00086172">
      <w:pPr>
        <w:spacing w:line="240" w:lineRule="auto"/>
      </w:pPr>
      <w:proofErr w:type="spellStart"/>
      <w:r>
        <w:t>Magnesiumstearat</w:t>
      </w:r>
      <w:proofErr w:type="spellEnd"/>
      <w:r>
        <w:t xml:space="preserve"> (E470b)</w:t>
      </w:r>
    </w:p>
    <w:p w14:paraId="6378D983" w14:textId="216D1B32" w:rsidR="00740C30" w:rsidRDefault="00740C30" w:rsidP="00086172">
      <w:pPr>
        <w:spacing w:line="240" w:lineRule="auto"/>
      </w:pPr>
      <w:proofErr w:type="spellStart"/>
      <w:r>
        <w:t>Mannitol</w:t>
      </w:r>
      <w:proofErr w:type="spellEnd"/>
      <w:r>
        <w:t xml:space="preserve"> (E421)</w:t>
      </w:r>
    </w:p>
    <w:p w14:paraId="71B9244E" w14:textId="6D850F09" w:rsidR="00740C30" w:rsidRDefault="00740C30" w:rsidP="00086172">
      <w:pPr>
        <w:spacing w:line="240" w:lineRule="auto"/>
      </w:pPr>
      <w:r>
        <w:t>Mikrokristallin cellulosa (E460)</w:t>
      </w:r>
    </w:p>
    <w:p w14:paraId="249EC3B5" w14:textId="7621D8C3" w:rsidR="00740C30" w:rsidRDefault="00740C30" w:rsidP="00086172">
      <w:pPr>
        <w:spacing w:line="240" w:lineRule="auto"/>
      </w:pPr>
      <w:proofErr w:type="spellStart"/>
      <w:r>
        <w:t>Natriumstearylfumarat</w:t>
      </w:r>
      <w:proofErr w:type="spellEnd"/>
    </w:p>
    <w:p w14:paraId="7F9BB6A6" w14:textId="77777777" w:rsidR="008116C5" w:rsidRDefault="008116C5" w:rsidP="00DA46EA">
      <w:pPr>
        <w:keepNext/>
        <w:spacing w:line="240" w:lineRule="auto"/>
        <w:rPr>
          <w:u w:val="single"/>
        </w:rPr>
      </w:pPr>
      <w:bookmarkStart w:id="9" w:name="_Hlk80960863"/>
      <w:bookmarkEnd w:id="8"/>
    </w:p>
    <w:p w14:paraId="0B85977F" w14:textId="0A4E799A" w:rsidR="00740C30" w:rsidRPr="00740C30" w:rsidRDefault="00740C30" w:rsidP="00740C30">
      <w:pPr>
        <w:keepNext/>
        <w:spacing w:line="240" w:lineRule="auto"/>
        <w:rPr>
          <w:u w:val="single"/>
        </w:rPr>
      </w:pPr>
      <w:r w:rsidRPr="00740C30">
        <w:rPr>
          <w:u w:val="single"/>
        </w:rPr>
        <w:t>Filmdragering</w:t>
      </w:r>
    </w:p>
    <w:p w14:paraId="3E5BD54E" w14:textId="6E4DC2D1" w:rsidR="00740C30" w:rsidRDefault="00740C30" w:rsidP="00740C30">
      <w:pPr>
        <w:keepNext/>
        <w:spacing w:line="240" w:lineRule="auto"/>
      </w:pPr>
    </w:p>
    <w:p w14:paraId="65A78A48" w14:textId="77777777" w:rsidR="00740C30" w:rsidRDefault="00740C30" w:rsidP="00740C30">
      <w:pPr>
        <w:keepNext/>
        <w:spacing w:line="240" w:lineRule="auto"/>
      </w:pPr>
      <w:proofErr w:type="spellStart"/>
      <w:r>
        <w:t>Hypromellos</w:t>
      </w:r>
      <w:proofErr w:type="spellEnd"/>
      <w:r>
        <w:t xml:space="preserve"> (E464)</w:t>
      </w:r>
    </w:p>
    <w:p w14:paraId="3837B32E" w14:textId="61219CFA" w:rsidR="00740C30" w:rsidRDefault="00740C30" w:rsidP="00086172">
      <w:pPr>
        <w:spacing w:line="240" w:lineRule="auto"/>
      </w:pPr>
      <w:r>
        <w:t>Titandioxid (E171)</w:t>
      </w:r>
    </w:p>
    <w:p w14:paraId="4FEECCF3" w14:textId="051D7636" w:rsidR="00740C30" w:rsidRDefault="00740C30" w:rsidP="00086172">
      <w:pPr>
        <w:spacing w:line="240" w:lineRule="auto"/>
      </w:pPr>
      <w:proofErr w:type="spellStart"/>
      <w:r>
        <w:t>Triacetin</w:t>
      </w:r>
      <w:proofErr w:type="spellEnd"/>
      <w:r>
        <w:t xml:space="preserve"> (E1518)</w:t>
      </w:r>
    </w:p>
    <w:p w14:paraId="564CB0BC" w14:textId="272EB840" w:rsidR="00740C30" w:rsidRDefault="00740C30" w:rsidP="00086172">
      <w:pPr>
        <w:spacing w:line="240" w:lineRule="auto"/>
      </w:pPr>
      <w:r>
        <w:t>Järnoxid, röd (E172)</w:t>
      </w:r>
    </w:p>
    <w:p w14:paraId="3DCADE8D" w14:textId="3663C132" w:rsidR="00740C30" w:rsidRDefault="00740C30" w:rsidP="00086172">
      <w:pPr>
        <w:spacing w:line="240" w:lineRule="auto"/>
      </w:pPr>
      <w:proofErr w:type="spellStart"/>
      <w:r w:rsidRPr="00740C30">
        <w:t>Karnaubavax</w:t>
      </w:r>
      <w:proofErr w:type="spellEnd"/>
      <w:r w:rsidRPr="00740C30">
        <w:t xml:space="preserve"> </w:t>
      </w:r>
      <w:r>
        <w:t>(E903)</w:t>
      </w:r>
    </w:p>
    <w:bookmarkEnd w:id="9"/>
    <w:p w14:paraId="2B6531F0" w14:textId="77777777" w:rsidR="00740C30" w:rsidRPr="001F576C" w:rsidRDefault="00740C30" w:rsidP="00086172">
      <w:pPr>
        <w:spacing w:line="240" w:lineRule="auto"/>
      </w:pPr>
    </w:p>
    <w:p w14:paraId="0637C65D" w14:textId="77777777" w:rsidR="00812D16" w:rsidRPr="001F576C" w:rsidRDefault="00385ED1" w:rsidP="00086172">
      <w:pPr>
        <w:keepNext/>
        <w:numPr>
          <w:ilvl w:val="1"/>
          <w:numId w:val="27"/>
        </w:numPr>
        <w:spacing w:line="240" w:lineRule="auto"/>
        <w:outlineLvl w:val="0"/>
      </w:pPr>
      <w:proofErr w:type="spellStart"/>
      <w:r w:rsidRPr="001F576C">
        <w:rPr>
          <w:b/>
        </w:rPr>
        <w:t>Inkompatibiliteter</w:t>
      </w:r>
      <w:proofErr w:type="spellEnd"/>
    </w:p>
    <w:p w14:paraId="24C19DDA" w14:textId="77777777" w:rsidR="00812D16" w:rsidRPr="001F576C" w:rsidRDefault="00812D16" w:rsidP="00086172">
      <w:pPr>
        <w:keepNext/>
        <w:spacing w:line="240" w:lineRule="auto"/>
      </w:pPr>
    </w:p>
    <w:p w14:paraId="32D17349" w14:textId="489BD155" w:rsidR="00812D16" w:rsidRPr="001F576C" w:rsidRDefault="00385ED1" w:rsidP="004D46DD">
      <w:pPr>
        <w:keepNext/>
        <w:spacing w:line="240" w:lineRule="auto"/>
      </w:pPr>
      <w:r w:rsidRPr="001F576C">
        <w:t>Ej relevant</w:t>
      </w:r>
      <w:r w:rsidR="00A25272">
        <w:t>.</w:t>
      </w:r>
    </w:p>
    <w:p w14:paraId="28408F1D" w14:textId="77777777" w:rsidR="00560EDA" w:rsidRPr="00086172" w:rsidRDefault="00560EDA" w:rsidP="00086172">
      <w:pPr>
        <w:spacing w:line="240" w:lineRule="auto"/>
      </w:pPr>
    </w:p>
    <w:p w14:paraId="3873FFBA" w14:textId="77777777" w:rsidR="00812D16" w:rsidRPr="001F576C" w:rsidRDefault="00385ED1" w:rsidP="00086172">
      <w:pPr>
        <w:keepNext/>
        <w:numPr>
          <w:ilvl w:val="1"/>
          <w:numId w:val="27"/>
        </w:numPr>
        <w:spacing w:line="240" w:lineRule="auto"/>
        <w:outlineLvl w:val="0"/>
      </w:pPr>
      <w:r w:rsidRPr="001F576C">
        <w:rPr>
          <w:b/>
        </w:rPr>
        <w:t>Hållbarhet</w:t>
      </w:r>
    </w:p>
    <w:p w14:paraId="55264960" w14:textId="77777777" w:rsidR="00812D16" w:rsidRPr="001F576C" w:rsidRDefault="00812D16" w:rsidP="00086172">
      <w:pPr>
        <w:keepNext/>
        <w:spacing w:line="240" w:lineRule="auto"/>
      </w:pPr>
    </w:p>
    <w:p w14:paraId="38D9DAAA" w14:textId="73A0C633" w:rsidR="00812D16" w:rsidRPr="001F576C" w:rsidRDefault="00820ADB" w:rsidP="004D46DD">
      <w:pPr>
        <w:keepNext/>
        <w:spacing w:line="240" w:lineRule="auto"/>
      </w:pPr>
      <w:r>
        <w:t>4</w:t>
      </w:r>
      <w:r w:rsidR="00A25272">
        <w:t> </w:t>
      </w:r>
      <w:r w:rsidR="00D42E52">
        <w:t>år</w:t>
      </w:r>
    </w:p>
    <w:p w14:paraId="18A69017" w14:textId="77777777" w:rsidR="00812D16" w:rsidRPr="00086172" w:rsidRDefault="00812D16" w:rsidP="00086172">
      <w:pPr>
        <w:spacing w:line="240" w:lineRule="auto"/>
      </w:pPr>
    </w:p>
    <w:p w14:paraId="48F27E26" w14:textId="77777777" w:rsidR="00812D16" w:rsidRPr="00086172" w:rsidRDefault="00385ED1" w:rsidP="00086172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1F576C">
        <w:rPr>
          <w:b/>
        </w:rPr>
        <w:t>Särskilda förvaringsanvisningar</w:t>
      </w:r>
    </w:p>
    <w:p w14:paraId="19DE4FB3" w14:textId="77777777" w:rsidR="005108A3" w:rsidRPr="001F576C" w:rsidRDefault="005108A3" w:rsidP="00086172">
      <w:pPr>
        <w:keepNext/>
        <w:spacing w:line="240" w:lineRule="auto"/>
        <w:ind w:left="567" w:hanging="567"/>
        <w:outlineLvl w:val="0"/>
      </w:pPr>
    </w:p>
    <w:p w14:paraId="00A43BFB" w14:textId="605F4582" w:rsidR="00812D16" w:rsidRPr="00086172" w:rsidRDefault="00A25272" w:rsidP="004D46DD">
      <w:pPr>
        <w:keepNext/>
        <w:spacing w:line="240" w:lineRule="auto"/>
        <w:rPr>
          <w:i/>
        </w:rPr>
      </w:pPr>
      <w:r w:rsidRPr="009E5562">
        <w:rPr>
          <w:noProof/>
        </w:rPr>
        <w:t>Inga särskilda förvaringsanvisningar</w:t>
      </w:r>
      <w:r>
        <w:t>.</w:t>
      </w:r>
    </w:p>
    <w:p w14:paraId="379DB745" w14:textId="77777777" w:rsidR="00812D16" w:rsidRPr="001F576C" w:rsidRDefault="00812D16" w:rsidP="00086172">
      <w:pPr>
        <w:spacing w:line="240" w:lineRule="auto"/>
      </w:pPr>
    </w:p>
    <w:p w14:paraId="388C968E" w14:textId="5E941BDE" w:rsidR="00812D16" w:rsidRPr="00086172" w:rsidRDefault="00385ED1" w:rsidP="00086172">
      <w:pPr>
        <w:keepNext/>
        <w:numPr>
          <w:ilvl w:val="1"/>
          <w:numId w:val="27"/>
        </w:num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1F576C">
        <w:rPr>
          <w:b/>
        </w:rPr>
        <w:lastRenderedPageBreak/>
        <w:t>Förpackningstyp och innehåll</w:t>
      </w:r>
    </w:p>
    <w:p w14:paraId="04788547" w14:textId="26580858" w:rsidR="00812D16" w:rsidRPr="00A25272" w:rsidRDefault="00812D16" w:rsidP="00086172">
      <w:pPr>
        <w:keepNext/>
        <w:spacing w:line="240" w:lineRule="auto"/>
        <w:outlineLvl w:val="0"/>
        <w:rPr>
          <w:bCs/>
        </w:rPr>
      </w:pPr>
    </w:p>
    <w:p w14:paraId="1A44E632" w14:textId="3F2E11B6" w:rsidR="00A25272" w:rsidRDefault="00A25272" w:rsidP="00086172">
      <w:pPr>
        <w:keepNext/>
        <w:spacing w:line="240" w:lineRule="auto"/>
        <w:outlineLvl w:val="0"/>
        <w:rPr>
          <w:bCs/>
        </w:rPr>
      </w:pPr>
      <w:r>
        <w:rPr>
          <w:bCs/>
        </w:rPr>
        <w:t>O</w:t>
      </w:r>
      <w:r w:rsidR="00833940">
        <w:rPr>
          <w:bCs/>
        </w:rPr>
        <w:t>genomskinlig</w:t>
      </w:r>
      <w:r>
        <w:rPr>
          <w:bCs/>
        </w:rPr>
        <w:t xml:space="preserve"> vit PVC/PE/</w:t>
      </w:r>
      <w:proofErr w:type="spellStart"/>
      <w:r>
        <w:rPr>
          <w:bCs/>
        </w:rPr>
        <w:t>PVdC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blister</w:t>
      </w:r>
      <w:proofErr w:type="spellEnd"/>
      <w:r>
        <w:rPr>
          <w:bCs/>
        </w:rPr>
        <w:t xml:space="preserve"> med genomtryckbar aluminiumfolie.</w:t>
      </w:r>
    </w:p>
    <w:p w14:paraId="345D1ACB" w14:textId="0D89B5D4" w:rsidR="00A25272" w:rsidRPr="00A25272" w:rsidRDefault="00A25272" w:rsidP="00086172">
      <w:pPr>
        <w:keepNext/>
        <w:spacing w:line="240" w:lineRule="auto"/>
        <w:outlineLvl w:val="0"/>
        <w:rPr>
          <w:bCs/>
        </w:rPr>
      </w:pPr>
      <w:r>
        <w:rPr>
          <w:bCs/>
        </w:rPr>
        <w:t xml:space="preserve">Förpackningar med 28, </w:t>
      </w:r>
      <w:r w:rsidR="00C04C49">
        <w:rPr>
          <w:bCs/>
        </w:rPr>
        <w:t>56</w:t>
      </w:r>
      <w:r>
        <w:rPr>
          <w:bCs/>
        </w:rPr>
        <w:t> och 98 filmdragerade tabletter i ett icke</w:t>
      </w:r>
      <w:r w:rsidR="00770D99">
        <w:rPr>
          <w:bCs/>
        </w:rPr>
        <w:noBreakHyphen/>
      </w:r>
      <w:r>
        <w:rPr>
          <w:bCs/>
        </w:rPr>
        <w:t xml:space="preserve">perforerat </w:t>
      </w:r>
      <w:proofErr w:type="spellStart"/>
      <w:r>
        <w:rPr>
          <w:bCs/>
        </w:rPr>
        <w:t>blister</w:t>
      </w:r>
      <w:proofErr w:type="spellEnd"/>
      <w:r>
        <w:rPr>
          <w:bCs/>
        </w:rPr>
        <w:t xml:space="preserve"> (14 tabletter per </w:t>
      </w:r>
      <w:proofErr w:type="spellStart"/>
      <w:r>
        <w:rPr>
          <w:bCs/>
        </w:rPr>
        <w:t>blisterkarta</w:t>
      </w:r>
      <w:proofErr w:type="spellEnd"/>
      <w:r>
        <w:rPr>
          <w:bCs/>
        </w:rPr>
        <w:t>) och multiförpackning med 196 (2 förpackningar med 98) filmdragerade tabletter i icke</w:t>
      </w:r>
      <w:r w:rsidR="00770D99">
        <w:rPr>
          <w:bCs/>
        </w:rPr>
        <w:noBreakHyphen/>
      </w:r>
      <w:r>
        <w:rPr>
          <w:bCs/>
        </w:rPr>
        <w:t xml:space="preserve">perforerade </w:t>
      </w:r>
      <w:proofErr w:type="spellStart"/>
      <w:r>
        <w:rPr>
          <w:bCs/>
        </w:rPr>
        <w:t>blister</w:t>
      </w:r>
      <w:proofErr w:type="spellEnd"/>
      <w:r>
        <w:rPr>
          <w:bCs/>
        </w:rPr>
        <w:t>.</w:t>
      </w:r>
    </w:p>
    <w:p w14:paraId="0C4B1E5A" w14:textId="77777777" w:rsidR="00A25272" w:rsidRPr="00A25272" w:rsidRDefault="00A25272" w:rsidP="00086172">
      <w:pPr>
        <w:keepNext/>
        <w:spacing w:line="240" w:lineRule="auto"/>
        <w:outlineLvl w:val="0"/>
        <w:rPr>
          <w:bCs/>
        </w:rPr>
      </w:pPr>
    </w:p>
    <w:p w14:paraId="1E9DB768" w14:textId="16F09385" w:rsidR="00812D16" w:rsidRPr="00086172" w:rsidRDefault="00385ED1" w:rsidP="00086172">
      <w:pPr>
        <w:spacing w:line="240" w:lineRule="auto"/>
      </w:pPr>
      <w:r w:rsidRPr="00086172">
        <w:t>Eventuellt kommer inte alla förpackningsstorlekar att marknadsföras.</w:t>
      </w:r>
    </w:p>
    <w:p w14:paraId="2391D69E" w14:textId="77777777" w:rsidR="00812D16" w:rsidRPr="00086172" w:rsidRDefault="00812D16" w:rsidP="00086172">
      <w:pPr>
        <w:spacing w:line="240" w:lineRule="auto"/>
      </w:pPr>
    </w:p>
    <w:p w14:paraId="2CE329F7" w14:textId="057084DF" w:rsidR="00812D16" w:rsidRPr="001F576C" w:rsidRDefault="00385ED1" w:rsidP="00086172">
      <w:pPr>
        <w:keepNext/>
        <w:numPr>
          <w:ilvl w:val="1"/>
          <w:numId w:val="27"/>
        </w:numPr>
        <w:spacing w:line="240" w:lineRule="auto"/>
        <w:outlineLvl w:val="0"/>
      </w:pPr>
      <w:bookmarkStart w:id="10" w:name="OLE_LINK1"/>
      <w:r w:rsidRPr="001F576C">
        <w:rPr>
          <w:b/>
        </w:rPr>
        <w:t>Särskilda anvisningar för destruktion</w:t>
      </w:r>
    </w:p>
    <w:p w14:paraId="6DAAB888" w14:textId="77777777" w:rsidR="00560EDA" w:rsidRPr="00086172" w:rsidRDefault="00560EDA" w:rsidP="00770D99">
      <w:pPr>
        <w:keepNext/>
        <w:spacing w:line="240" w:lineRule="auto"/>
      </w:pPr>
    </w:p>
    <w:p w14:paraId="49762E72" w14:textId="7F36CD36" w:rsidR="00812D16" w:rsidRPr="001F576C" w:rsidRDefault="00385ED1" w:rsidP="004D46DD">
      <w:pPr>
        <w:keepNext/>
        <w:spacing w:line="240" w:lineRule="auto"/>
      </w:pPr>
      <w:r w:rsidRPr="00086172">
        <w:t>Ej använt läkemedel och avfall ska kasseras enligt gällande anvisningar.</w:t>
      </w:r>
    </w:p>
    <w:bookmarkEnd w:id="10"/>
    <w:p w14:paraId="55E09AC3" w14:textId="77777777" w:rsidR="00812D16" w:rsidRPr="00086172" w:rsidRDefault="00812D16" w:rsidP="00086172">
      <w:pPr>
        <w:spacing w:line="240" w:lineRule="auto"/>
      </w:pPr>
    </w:p>
    <w:p w14:paraId="249E1265" w14:textId="77777777" w:rsidR="00812D16" w:rsidRPr="00086172" w:rsidRDefault="00812D16" w:rsidP="00086172">
      <w:pPr>
        <w:spacing w:line="240" w:lineRule="auto"/>
      </w:pPr>
    </w:p>
    <w:p w14:paraId="5F346137" w14:textId="77777777" w:rsidR="00812D16" w:rsidRPr="001F576C" w:rsidRDefault="00385ED1" w:rsidP="00086172">
      <w:pPr>
        <w:keepNext/>
        <w:numPr>
          <w:ilvl w:val="0"/>
          <w:numId w:val="27"/>
        </w:numPr>
        <w:spacing w:line="240" w:lineRule="auto"/>
      </w:pPr>
      <w:r w:rsidRPr="001F576C">
        <w:rPr>
          <w:b/>
        </w:rPr>
        <w:t>INNEHAVARE AV GODKÄNNANDE FÖR FÖRSÄLJNING</w:t>
      </w:r>
    </w:p>
    <w:p w14:paraId="7782617B" w14:textId="77777777" w:rsidR="00812D16" w:rsidRPr="001F576C" w:rsidRDefault="00812D16" w:rsidP="00086172">
      <w:pPr>
        <w:keepNext/>
        <w:spacing w:line="240" w:lineRule="auto"/>
      </w:pPr>
    </w:p>
    <w:p w14:paraId="3C4BC7B6" w14:textId="77777777" w:rsidR="00770D99" w:rsidRPr="00770D99" w:rsidRDefault="00770D99" w:rsidP="00770D99">
      <w:pPr>
        <w:keepNext/>
        <w:keepLines/>
        <w:rPr>
          <w:lang w:val="en-US"/>
        </w:rPr>
      </w:pPr>
      <w:r w:rsidRPr="00770D99">
        <w:rPr>
          <w:lang w:val="en-US"/>
        </w:rPr>
        <w:t>Merck Sharp &amp; Dohme B.V.</w:t>
      </w:r>
    </w:p>
    <w:p w14:paraId="423957A0" w14:textId="77777777" w:rsidR="00770D99" w:rsidRPr="00035A6A" w:rsidRDefault="00770D99" w:rsidP="00770D99">
      <w:pPr>
        <w:keepNext/>
        <w:keepLines/>
      </w:pPr>
      <w:proofErr w:type="spellStart"/>
      <w:r w:rsidRPr="00035A6A">
        <w:t>Waarderweg</w:t>
      </w:r>
      <w:proofErr w:type="spellEnd"/>
      <w:r w:rsidRPr="00035A6A">
        <w:t xml:space="preserve"> 39</w:t>
      </w:r>
    </w:p>
    <w:p w14:paraId="2CE36C0B" w14:textId="77777777" w:rsidR="00770D99" w:rsidRPr="00035A6A" w:rsidRDefault="00770D99" w:rsidP="00770D99">
      <w:pPr>
        <w:keepNext/>
        <w:keepLines/>
      </w:pPr>
      <w:r w:rsidRPr="00035A6A">
        <w:t>2031 BN Haarlem</w:t>
      </w:r>
    </w:p>
    <w:p w14:paraId="7ED92EE2" w14:textId="334F35FC" w:rsidR="00812D16" w:rsidRDefault="00770D99" w:rsidP="00770D99">
      <w:pPr>
        <w:keepNext/>
        <w:spacing w:line="240" w:lineRule="auto"/>
      </w:pPr>
      <w:r>
        <w:t>Nederländerna</w:t>
      </w:r>
    </w:p>
    <w:p w14:paraId="0CB4E253" w14:textId="77777777" w:rsidR="00770D99" w:rsidRPr="00086172" w:rsidRDefault="00770D99" w:rsidP="00770D99">
      <w:pPr>
        <w:spacing w:line="240" w:lineRule="auto"/>
      </w:pPr>
    </w:p>
    <w:p w14:paraId="6CE88218" w14:textId="77777777" w:rsidR="00812D16" w:rsidRPr="00086172" w:rsidRDefault="00812D16" w:rsidP="00086172">
      <w:pPr>
        <w:spacing w:line="240" w:lineRule="auto"/>
      </w:pPr>
    </w:p>
    <w:p w14:paraId="2ED3C56F" w14:textId="77777777" w:rsidR="00812D16" w:rsidRPr="00086172" w:rsidRDefault="00385ED1" w:rsidP="00086172">
      <w:pPr>
        <w:keepNext/>
        <w:numPr>
          <w:ilvl w:val="0"/>
          <w:numId w:val="27"/>
        </w:numPr>
        <w:spacing w:line="240" w:lineRule="auto"/>
        <w:rPr>
          <w:b/>
        </w:rPr>
      </w:pPr>
      <w:r w:rsidRPr="001F576C">
        <w:rPr>
          <w:b/>
        </w:rPr>
        <w:t xml:space="preserve">NUMMER PÅ GODKÄNNANDE FÖR FÖRSÄLJNING </w:t>
      </w:r>
    </w:p>
    <w:p w14:paraId="0D4A10C3" w14:textId="77777777" w:rsidR="00812D16" w:rsidRPr="001F576C" w:rsidRDefault="00812D16" w:rsidP="00086172">
      <w:pPr>
        <w:keepNext/>
        <w:spacing w:line="240" w:lineRule="auto"/>
      </w:pPr>
    </w:p>
    <w:p w14:paraId="7B56FA95" w14:textId="2A408042" w:rsidR="00770D99" w:rsidRPr="00634ABE" w:rsidRDefault="00770D99" w:rsidP="00770D99">
      <w:pPr>
        <w:keepNext/>
        <w:keepLines/>
        <w:spacing w:line="240" w:lineRule="auto"/>
        <w:rPr>
          <w:rFonts w:eastAsia="SimSun"/>
          <w:szCs w:val="22"/>
          <w:lang w:val="en-US" w:eastAsia="en-GB"/>
        </w:rPr>
      </w:pPr>
      <w:r w:rsidRPr="00634ABE">
        <w:rPr>
          <w:rFonts w:eastAsia="SimSun"/>
          <w:szCs w:val="22"/>
          <w:lang w:val="en-US" w:eastAsia="en-GB"/>
        </w:rPr>
        <w:t>EU/</w:t>
      </w:r>
      <w:r w:rsidR="008B0CDE">
        <w:rPr>
          <w:color w:val="000000"/>
        </w:rPr>
        <w:t>1/21/1613</w:t>
      </w:r>
      <w:r w:rsidRPr="00634ABE">
        <w:rPr>
          <w:rFonts w:eastAsia="SimSun"/>
          <w:szCs w:val="22"/>
          <w:lang w:val="en-US" w:eastAsia="en-GB"/>
        </w:rPr>
        <w:t>/001</w:t>
      </w:r>
    </w:p>
    <w:p w14:paraId="52D82DF9" w14:textId="0785392C" w:rsidR="00770D99" w:rsidRPr="00634ABE" w:rsidRDefault="00770D99" w:rsidP="00770D99">
      <w:pPr>
        <w:keepNext/>
        <w:keepLines/>
        <w:spacing w:line="240" w:lineRule="auto"/>
        <w:rPr>
          <w:rFonts w:eastAsia="SimSun"/>
          <w:szCs w:val="22"/>
          <w:lang w:val="en-US" w:eastAsia="en-GB"/>
        </w:rPr>
      </w:pPr>
      <w:r w:rsidRPr="00634ABE">
        <w:rPr>
          <w:rFonts w:eastAsia="SimSun"/>
          <w:szCs w:val="22"/>
          <w:lang w:val="en-US" w:eastAsia="en-GB"/>
        </w:rPr>
        <w:t>EU/</w:t>
      </w:r>
      <w:r w:rsidR="008B0CDE">
        <w:rPr>
          <w:color w:val="000000"/>
        </w:rPr>
        <w:t>1/21/1613</w:t>
      </w:r>
      <w:r w:rsidRPr="00634ABE">
        <w:rPr>
          <w:rFonts w:eastAsia="SimSun"/>
          <w:szCs w:val="22"/>
          <w:lang w:val="en-US" w:eastAsia="en-GB"/>
        </w:rPr>
        <w:t>/00</w:t>
      </w:r>
      <w:r>
        <w:rPr>
          <w:rFonts w:eastAsia="SimSun"/>
          <w:szCs w:val="22"/>
          <w:lang w:val="en-US" w:eastAsia="en-GB"/>
        </w:rPr>
        <w:t>2</w:t>
      </w:r>
    </w:p>
    <w:p w14:paraId="4A688F6F" w14:textId="1CEF149E" w:rsidR="00770D99" w:rsidRPr="00634ABE" w:rsidRDefault="00770D99" w:rsidP="00770D99">
      <w:pPr>
        <w:keepNext/>
        <w:keepLines/>
        <w:spacing w:line="240" w:lineRule="auto"/>
        <w:rPr>
          <w:rFonts w:eastAsia="SimSun"/>
          <w:szCs w:val="22"/>
          <w:lang w:val="en-US" w:eastAsia="en-GB"/>
        </w:rPr>
      </w:pPr>
      <w:r w:rsidRPr="00634ABE">
        <w:rPr>
          <w:rFonts w:eastAsia="SimSun"/>
          <w:szCs w:val="22"/>
          <w:lang w:val="en-US" w:eastAsia="en-GB"/>
        </w:rPr>
        <w:t>EU/</w:t>
      </w:r>
      <w:r w:rsidR="008B0CDE">
        <w:rPr>
          <w:color w:val="000000"/>
        </w:rPr>
        <w:t>1/21/1613</w:t>
      </w:r>
      <w:r w:rsidRPr="00634ABE">
        <w:rPr>
          <w:rFonts w:eastAsia="SimSun"/>
          <w:szCs w:val="22"/>
          <w:lang w:val="en-US" w:eastAsia="en-GB"/>
        </w:rPr>
        <w:t>/00</w:t>
      </w:r>
      <w:r>
        <w:rPr>
          <w:rFonts w:eastAsia="SimSun"/>
          <w:szCs w:val="22"/>
          <w:lang w:val="en-US" w:eastAsia="en-GB"/>
        </w:rPr>
        <w:t>3</w:t>
      </w:r>
    </w:p>
    <w:p w14:paraId="28537755" w14:textId="06DA4C1D" w:rsidR="00770D99" w:rsidRPr="00634ABE" w:rsidRDefault="00770D99" w:rsidP="00770D99">
      <w:pPr>
        <w:keepNext/>
        <w:keepLines/>
        <w:spacing w:line="240" w:lineRule="auto"/>
        <w:rPr>
          <w:rFonts w:eastAsia="SimSun"/>
          <w:szCs w:val="22"/>
          <w:lang w:val="en-US" w:eastAsia="en-GB"/>
        </w:rPr>
      </w:pPr>
      <w:r w:rsidRPr="00634ABE">
        <w:rPr>
          <w:rFonts w:eastAsia="SimSun"/>
          <w:szCs w:val="22"/>
          <w:lang w:val="en-US" w:eastAsia="en-GB"/>
        </w:rPr>
        <w:t>EU/</w:t>
      </w:r>
      <w:r w:rsidR="008B0CDE">
        <w:rPr>
          <w:color w:val="000000"/>
        </w:rPr>
        <w:t>1/21/1613</w:t>
      </w:r>
      <w:r w:rsidRPr="00634ABE">
        <w:rPr>
          <w:rFonts w:eastAsia="SimSun"/>
          <w:szCs w:val="22"/>
          <w:lang w:val="en-US" w:eastAsia="en-GB"/>
        </w:rPr>
        <w:t>/00</w:t>
      </w:r>
      <w:r>
        <w:rPr>
          <w:rFonts w:eastAsia="SimSun"/>
          <w:szCs w:val="22"/>
          <w:lang w:val="en-US" w:eastAsia="en-GB"/>
        </w:rPr>
        <w:t>4</w:t>
      </w:r>
    </w:p>
    <w:p w14:paraId="6D71CFB8" w14:textId="4DC35D85" w:rsidR="00812D16" w:rsidRDefault="00812D16" w:rsidP="00086172">
      <w:pPr>
        <w:spacing w:line="240" w:lineRule="auto"/>
      </w:pPr>
    </w:p>
    <w:p w14:paraId="5AE7A935" w14:textId="77777777" w:rsidR="00770D99" w:rsidRPr="001F576C" w:rsidRDefault="00770D99" w:rsidP="00086172">
      <w:pPr>
        <w:spacing w:line="240" w:lineRule="auto"/>
      </w:pPr>
    </w:p>
    <w:p w14:paraId="423ABF9A" w14:textId="77777777" w:rsidR="00812D16" w:rsidRPr="00086172" w:rsidRDefault="00385ED1" w:rsidP="00086172">
      <w:pPr>
        <w:keepNext/>
        <w:numPr>
          <w:ilvl w:val="0"/>
          <w:numId w:val="27"/>
        </w:numPr>
        <w:spacing w:line="240" w:lineRule="auto"/>
      </w:pPr>
      <w:r w:rsidRPr="001F576C">
        <w:rPr>
          <w:b/>
        </w:rPr>
        <w:t>DATUM FÖR FÖRSTA GODKÄNNANDE/FÖRNYAT GODKÄNNANDE</w:t>
      </w:r>
    </w:p>
    <w:p w14:paraId="62D5573A" w14:textId="77777777" w:rsidR="00812D16" w:rsidRPr="00086172" w:rsidRDefault="00812D16" w:rsidP="00086172">
      <w:pPr>
        <w:keepNext/>
        <w:spacing w:line="240" w:lineRule="auto"/>
        <w:rPr>
          <w:i/>
        </w:rPr>
      </w:pPr>
    </w:p>
    <w:p w14:paraId="2D803592" w14:textId="205EE68C" w:rsidR="00812D16" w:rsidRPr="00086172" w:rsidRDefault="00385ED1" w:rsidP="00086172">
      <w:pPr>
        <w:spacing w:line="240" w:lineRule="auto"/>
        <w:rPr>
          <w:i/>
        </w:rPr>
      </w:pPr>
      <w:r w:rsidRPr="001F576C">
        <w:t xml:space="preserve">Datum för det första godkännandet: </w:t>
      </w:r>
      <w:r w:rsidR="00BD017B">
        <w:t>15 september 2023</w:t>
      </w:r>
    </w:p>
    <w:p w14:paraId="08C2C8F8" w14:textId="77777777" w:rsidR="00812D16" w:rsidRPr="00086172" w:rsidRDefault="00812D16" w:rsidP="00086172">
      <w:pPr>
        <w:spacing w:line="240" w:lineRule="auto"/>
      </w:pPr>
    </w:p>
    <w:p w14:paraId="33A47B88" w14:textId="77777777" w:rsidR="00812D16" w:rsidRPr="00086172" w:rsidRDefault="00812D16" w:rsidP="00086172">
      <w:pPr>
        <w:spacing w:line="240" w:lineRule="auto"/>
      </w:pPr>
    </w:p>
    <w:p w14:paraId="4823D50A" w14:textId="77777777" w:rsidR="00812D16" w:rsidRPr="00086172" w:rsidRDefault="00385ED1" w:rsidP="00086172">
      <w:pPr>
        <w:keepNext/>
        <w:numPr>
          <w:ilvl w:val="0"/>
          <w:numId w:val="27"/>
        </w:numPr>
        <w:spacing w:line="240" w:lineRule="auto"/>
        <w:rPr>
          <w:b/>
        </w:rPr>
      </w:pPr>
      <w:r w:rsidRPr="001F576C">
        <w:rPr>
          <w:b/>
        </w:rPr>
        <w:t>DATUM FÖR ÖVERSYN AV PRODUKTRESUMÉN</w:t>
      </w:r>
    </w:p>
    <w:p w14:paraId="21B0C929" w14:textId="77777777" w:rsidR="00812D16" w:rsidRPr="00086172" w:rsidRDefault="00812D16" w:rsidP="00086172">
      <w:pPr>
        <w:keepNext/>
        <w:spacing w:line="240" w:lineRule="auto"/>
      </w:pPr>
    </w:p>
    <w:p w14:paraId="1621EC49" w14:textId="73BF5E93" w:rsidR="00812D16" w:rsidRPr="001F576C" w:rsidRDefault="00812D16" w:rsidP="00086172">
      <w:pPr>
        <w:spacing w:line="240" w:lineRule="auto"/>
      </w:pPr>
    </w:p>
    <w:p w14:paraId="33681ECF" w14:textId="77777777" w:rsidR="00812D16" w:rsidRPr="00086172" w:rsidRDefault="00812D16" w:rsidP="00086172">
      <w:pPr>
        <w:spacing w:line="240" w:lineRule="auto"/>
      </w:pPr>
    </w:p>
    <w:p w14:paraId="59519237" w14:textId="77777777" w:rsidR="00812D16" w:rsidRPr="00086172" w:rsidRDefault="00812D16" w:rsidP="00086172">
      <w:pPr>
        <w:numPr>
          <w:ilvl w:val="12"/>
          <w:numId w:val="0"/>
        </w:numPr>
        <w:spacing w:line="240" w:lineRule="auto"/>
        <w:ind w:right="-2"/>
      </w:pPr>
    </w:p>
    <w:p w14:paraId="29632917" w14:textId="0E11AB55" w:rsidR="008929AA" w:rsidRPr="001F576C" w:rsidRDefault="00385ED1" w:rsidP="00086172">
      <w:pPr>
        <w:numPr>
          <w:ilvl w:val="12"/>
          <w:numId w:val="0"/>
        </w:numPr>
        <w:spacing w:line="240" w:lineRule="auto"/>
        <w:ind w:right="-2"/>
      </w:pPr>
      <w:r w:rsidRPr="00086172">
        <w:t xml:space="preserve">Ytterligare information om detta läkemedel finns på </w:t>
      </w:r>
      <w:proofErr w:type="gramStart"/>
      <w:r w:rsidRPr="00086172">
        <w:t>Europeiska</w:t>
      </w:r>
      <w:proofErr w:type="gramEnd"/>
      <w:r w:rsidRPr="00086172">
        <w:t xml:space="preserve"> läkemedelsmyndighetens webbplats </w:t>
      </w:r>
      <w:hyperlink r:id="rId14" w:history="1">
        <w:r w:rsidR="00BD017B" w:rsidRPr="00BD017B">
          <w:rPr>
            <w:rStyle w:val="Hyperlink"/>
          </w:rPr>
          <w:t>https://www.ema.europa.eu</w:t>
        </w:r>
      </w:hyperlink>
      <w:r w:rsidRPr="00086172">
        <w:t>.</w:t>
      </w:r>
    </w:p>
    <w:p w14:paraId="5C2C1A6A" w14:textId="77777777" w:rsidR="008929AA" w:rsidRPr="008929AA" w:rsidRDefault="008929AA" w:rsidP="00204AAB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22FE4427" w14:textId="77777777" w:rsidR="00812D16" w:rsidRPr="001F576C" w:rsidRDefault="00385ED1" w:rsidP="00086172">
      <w:pPr>
        <w:numPr>
          <w:ilvl w:val="12"/>
          <w:numId w:val="0"/>
        </w:numPr>
        <w:spacing w:line="240" w:lineRule="auto"/>
        <w:ind w:right="-2"/>
      </w:pPr>
      <w:r w:rsidRPr="001F576C">
        <w:br w:type="page"/>
      </w:r>
    </w:p>
    <w:p w14:paraId="0F895860" w14:textId="77777777" w:rsidR="00812D16" w:rsidRPr="00086172" w:rsidRDefault="00812D16" w:rsidP="00086172">
      <w:pPr>
        <w:spacing w:line="240" w:lineRule="auto"/>
      </w:pPr>
    </w:p>
    <w:p w14:paraId="231003F0" w14:textId="77777777" w:rsidR="00812D16" w:rsidRPr="00086172" w:rsidRDefault="00812D16" w:rsidP="00086172">
      <w:pPr>
        <w:spacing w:line="240" w:lineRule="auto"/>
      </w:pPr>
    </w:p>
    <w:p w14:paraId="3873D658" w14:textId="77777777" w:rsidR="00812D16" w:rsidRPr="00086172" w:rsidRDefault="00812D16" w:rsidP="00086172">
      <w:pPr>
        <w:spacing w:line="240" w:lineRule="auto"/>
      </w:pPr>
    </w:p>
    <w:p w14:paraId="4EF2C4BC" w14:textId="77777777" w:rsidR="00812D16" w:rsidRPr="00086172" w:rsidRDefault="00812D16" w:rsidP="00086172">
      <w:pPr>
        <w:spacing w:line="240" w:lineRule="auto"/>
      </w:pPr>
    </w:p>
    <w:p w14:paraId="5272472C" w14:textId="77777777" w:rsidR="00812D16" w:rsidRPr="00086172" w:rsidRDefault="00812D16" w:rsidP="00086172">
      <w:pPr>
        <w:spacing w:line="240" w:lineRule="auto"/>
      </w:pPr>
    </w:p>
    <w:p w14:paraId="05214BE3" w14:textId="77777777" w:rsidR="00812D16" w:rsidRPr="00086172" w:rsidRDefault="00812D16" w:rsidP="00086172">
      <w:pPr>
        <w:spacing w:line="240" w:lineRule="auto"/>
      </w:pPr>
    </w:p>
    <w:p w14:paraId="69690254" w14:textId="77777777" w:rsidR="00812D16" w:rsidRPr="00086172" w:rsidRDefault="00812D16" w:rsidP="00086172">
      <w:pPr>
        <w:spacing w:line="240" w:lineRule="auto"/>
      </w:pPr>
    </w:p>
    <w:p w14:paraId="7C8B3990" w14:textId="77777777" w:rsidR="00812D16" w:rsidRPr="00086172" w:rsidRDefault="00812D16" w:rsidP="00086172">
      <w:pPr>
        <w:spacing w:line="240" w:lineRule="auto"/>
      </w:pPr>
    </w:p>
    <w:p w14:paraId="042C3C7B" w14:textId="77777777" w:rsidR="00812D16" w:rsidRPr="00086172" w:rsidRDefault="00812D16" w:rsidP="00086172">
      <w:pPr>
        <w:spacing w:line="240" w:lineRule="auto"/>
      </w:pPr>
    </w:p>
    <w:p w14:paraId="3018F534" w14:textId="77777777" w:rsidR="00812D16" w:rsidRPr="00086172" w:rsidRDefault="00812D16" w:rsidP="00086172">
      <w:pPr>
        <w:spacing w:line="240" w:lineRule="auto"/>
      </w:pPr>
    </w:p>
    <w:p w14:paraId="4883A069" w14:textId="77777777" w:rsidR="00812D16" w:rsidRPr="00086172" w:rsidRDefault="00812D16" w:rsidP="00086172">
      <w:pPr>
        <w:spacing w:line="240" w:lineRule="auto"/>
      </w:pPr>
    </w:p>
    <w:p w14:paraId="7CADB1C9" w14:textId="77777777" w:rsidR="00812D16" w:rsidRPr="00086172" w:rsidRDefault="00812D16" w:rsidP="00086172">
      <w:pPr>
        <w:spacing w:line="240" w:lineRule="auto"/>
      </w:pPr>
    </w:p>
    <w:p w14:paraId="2E8A5D76" w14:textId="77777777" w:rsidR="00812D16" w:rsidRPr="00086172" w:rsidRDefault="00812D16" w:rsidP="00086172">
      <w:pPr>
        <w:spacing w:line="240" w:lineRule="auto"/>
      </w:pPr>
    </w:p>
    <w:p w14:paraId="0D305202" w14:textId="77777777" w:rsidR="00812D16" w:rsidRPr="00086172" w:rsidRDefault="00812D16" w:rsidP="00086172">
      <w:pPr>
        <w:spacing w:line="240" w:lineRule="auto"/>
      </w:pPr>
    </w:p>
    <w:p w14:paraId="11C6DDE9" w14:textId="77777777" w:rsidR="00812D16" w:rsidRPr="00086172" w:rsidRDefault="00812D16" w:rsidP="00086172">
      <w:pPr>
        <w:spacing w:line="240" w:lineRule="auto"/>
      </w:pPr>
    </w:p>
    <w:p w14:paraId="153BFC8D" w14:textId="77777777" w:rsidR="00812D16" w:rsidRPr="00086172" w:rsidRDefault="00812D16" w:rsidP="00086172">
      <w:pPr>
        <w:spacing w:line="240" w:lineRule="auto"/>
      </w:pPr>
    </w:p>
    <w:p w14:paraId="39547CF2" w14:textId="77777777" w:rsidR="00812D16" w:rsidRPr="00086172" w:rsidRDefault="00812D16" w:rsidP="00086172">
      <w:pPr>
        <w:spacing w:line="240" w:lineRule="auto"/>
      </w:pPr>
    </w:p>
    <w:p w14:paraId="794A33F1" w14:textId="77777777" w:rsidR="00812D16" w:rsidRPr="00086172" w:rsidRDefault="00812D16" w:rsidP="00086172">
      <w:pPr>
        <w:spacing w:line="240" w:lineRule="auto"/>
      </w:pPr>
    </w:p>
    <w:p w14:paraId="2EB79133" w14:textId="77777777" w:rsidR="00812D16" w:rsidRPr="00086172" w:rsidRDefault="00812D16" w:rsidP="00086172">
      <w:pPr>
        <w:spacing w:line="240" w:lineRule="auto"/>
      </w:pPr>
    </w:p>
    <w:p w14:paraId="534A13B0" w14:textId="77777777" w:rsidR="00812D16" w:rsidRPr="00086172" w:rsidRDefault="00812D16" w:rsidP="00086172">
      <w:pPr>
        <w:spacing w:line="240" w:lineRule="auto"/>
      </w:pPr>
    </w:p>
    <w:p w14:paraId="5BE22FB0" w14:textId="77777777" w:rsidR="00812D16" w:rsidRPr="00086172" w:rsidRDefault="00812D16" w:rsidP="00086172">
      <w:pPr>
        <w:spacing w:line="240" w:lineRule="auto"/>
      </w:pPr>
    </w:p>
    <w:p w14:paraId="0F4C4A3B" w14:textId="77777777" w:rsidR="00812D16" w:rsidRPr="00086172" w:rsidRDefault="00812D16" w:rsidP="00086172">
      <w:pPr>
        <w:spacing w:line="240" w:lineRule="auto"/>
      </w:pPr>
    </w:p>
    <w:p w14:paraId="7CC8845C" w14:textId="77777777" w:rsidR="00812D16" w:rsidRPr="00086172" w:rsidRDefault="00385ED1" w:rsidP="00086172">
      <w:pPr>
        <w:spacing w:line="240" w:lineRule="auto"/>
        <w:jc w:val="center"/>
      </w:pPr>
      <w:r w:rsidRPr="00086172">
        <w:rPr>
          <w:b/>
        </w:rPr>
        <w:t>BILAGA II</w:t>
      </w:r>
    </w:p>
    <w:p w14:paraId="338AAFD7" w14:textId="77777777" w:rsidR="00812D16" w:rsidRPr="00086172" w:rsidRDefault="00812D16" w:rsidP="00086172">
      <w:pPr>
        <w:spacing w:line="240" w:lineRule="auto"/>
        <w:ind w:right="1416"/>
      </w:pPr>
    </w:p>
    <w:p w14:paraId="6A888CAA" w14:textId="7F2BD0D2" w:rsidR="00812D16" w:rsidRPr="00086172" w:rsidRDefault="00385ED1" w:rsidP="00086172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</w:rPr>
      </w:pPr>
      <w:r w:rsidRPr="001F576C">
        <w:rPr>
          <w:b/>
        </w:rPr>
        <w:t>TILLVERKARE SOM ANSVARAR FÖR FRISLÄPPANDE AV TILLVERKNINGSSATS</w:t>
      </w:r>
    </w:p>
    <w:p w14:paraId="1389537E" w14:textId="77777777" w:rsidR="00812D16" w:rsidRPr="00086172" w:rsidRDefault="00812D16" w:rsidP="00086172">
      <w:pPr>
        <w:spacing w:line="240" w:lineRule="auto"/>
        <w:ind w:left="567" w:hanging="1701"/>
      </w:pPr>
    </w:p>
    <w:p w14:paraId="1654B44F" w14:textId="77777777" w:rsidR="00812D16" w:rsidRPr="00086172" w:rsidRDefault="00385ED1" w:rsidP="00086172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</w:rPr>
      </w:pPr>
      <w:r w:rsidRPr="001F576C">
        <w:rPr>
          <w:b/>
        </w:rPr>
        <w:t>VILLKOR ELLER BEGRÄNSNINGAR FÖR TILLHANDAHÅLLANDE OCH ANVÄNDN</w:t>
      </w:r>
      <w:r w:rsidRPr="00086172">
        <w:rPr>
          <w:b/>
        </w:rPr>
        <w:t>ING</w:t>
      </w:r>
    </w:p>
    <w:p w14:paraId="4A9602A1" w14:textId="77777777" w:rsidR="00812D16" w:rsidRPr="00086172" w:rsidRDefault="00812D16" w:rsidP="00086172">
      <w:pPr>
        <w:spacing w:line="240" w:lineRule="auto"/>
        <w:ind w:left="567" w:hanging="567"/>
      </w:pPr>
    </w:p>
    <w:p w14:paraId="77EFC2B6" w14:textId="77777777" w:rsidR="00812D16" w:rsidRPr="00086172" w:rsidRDefault="00385ED1" w:rsidP="00086172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</w:rPr>
      </w:pPr>
      <w:r w:rsidRPr="001F576C">
        <w:rPr>
          <w:b/>
        </w:rPr>
        <w:t>ÖVRIGA VILLKOR OCH KRAV FÖR GODKÄNNANDET FÖR FÖRSÄLJNING</w:t>
      </w:r>
    </w:p>
    <w:p w14:paraId="440DB35B" w14:textId="77777777" w:rsidR="009B5C19" w:rsidRPr="00086172" w:rsidRDefault="009B5C19" w:rsidP="00086172">
      <w:pPr>
        <w:spacing w:line="240" w:lineRule="auto"/>
        <w:ind w:right="1558"/>
        <w:rPr>
          <w:b/>
        </w:rPr>
      </w:pPr>
    </w:p>
    <w:p w14:paraId="5CA691FC" w14:textId="77777777" w:rsidR="009B5C19" w:rsidRPr="001F576C" w:rsidRDefault="00385ED1" w:rsidP="00086172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</w:rPr>
      </w:pPr>
      <w:r w:rsidRPr="00086172">
        <w:rPr>
          <w:b/>
          <w:caps/>
        </w:rPr>
        <w:t>VILLKOR ELLER BEGRÄNSNINGAR AVSEENDE EN SÄKER OCH EFFEKTIV ANVÄNDNING AV LÄKEMEDLET</w:t>
      </w:r>
    </w:p>
    <w:p w14:paraId="6642ADE7" w14:textId="5B680339" w:rsidR="009B5C19" w:rsidRPr="00086172" w:rsidRDefault="009B5C19" w:rsidP="00461F40">
      <w:pPr>
        <w:tabs>
          <w:tab w:val="left" w:pos="1701"/>
        </w:tabs>
        <w:spacing w:line="240" w:lineRule="auto"/>
        <w:ind w:right="1418"/>
        <w:rPr>
          <w:b/>
        </w:rPr>
      </w:pPr>
    </w:p>
    <w:p w14:paraId="2716654A" w14:textId="7CCA7A75" w:rsidR="00812D16" w:rsidRPr="00D73813" w:rsidRDefault="00385ED1" w:rsidP="00D73813">
      <w:pPr>
        <w:pStyle w:val="TitleB"/>
      </w:pPr>
      <w:r w:rsidRPr="00086172">
        <w:br w:type="page"/>
      </w:r>
      <w:r w:rsidRPr="00D73813">
        <w:lastRenderedPageBreak/>
        <w:t>TILLVERKARE SOM ANSVARAR FÖR FRISLÄPPANDE AV TILLVERKNINGSSATS</w:t>
      </w:r>
    </w:p>
    <w:p w14:paraId="13A2CCF9" w14:textId="77777777" w:rsidR="00812D16" w:rsidRPr="00086172" w:rsidRDefault="00812D16" w:rsidP="00086172">
      <w:pPr>
        <w:spacing w:line="240" w:lineRule="auto"/>
      </w:pPr>
    </w:p>
    <w:p w14:paraId="679E3583" w14:textId="7875BAC7" w:rsidR="00812D16" w:rsidRPr="00086172" w:rsidRDefault="00385ED1" w:rsidP="00BD369E">
      <w:pPr>
        <w:keepNext/>
        <w:spacing w:line="240" w:lineRule="auto"/>
        <w:outlineLvl w:val="0"/>
      </w:pPr>
      <w:r w:rsidRPr="001F576C">
        <w:rPr>
          <w:u w:val="single"/>
        </w:rPr>
        <w:t xml:space="preserve">Namn och adress till tillverkare som ansvarar för frisläppande av </w:t>
      </w:r>
      <w:proofErr w:type="spellStart"/>
      <w:r w:rsidRPr="001F576C">
        <w:rPr>
          <w:u w:val="single"/>
        </w:rPr>
        <w:t>tillverkningssats</w:t>
      </w:r>
      <w:proofErr w:type="spellEnd"/>
    </w:p>
    <w:p w14:paraId="3B77C040" w14:textId="77777777" w:rsidR="00812D16" w:rsidRPr="001F576C" w:rsidRDefault="00812D16" w:rsidP="00BD369E">
      <w:pPr>
        <w:keepNext/>
        <w:spacing w:line="240" w:lineRule="auto"/>
      </w:pPr>
    </w:p>
    <w:p w14:paraId="62E8C298" w14:textId="77777777" w:rsidR="00461F40" w:rsidRPr="00461F40" w:rsidRDefault="00461F40" w:rsidP="00461F40">
      <w:pPr>
        <w:spacing w:line="240" w:lineRule="auto"/>
        <w:rPr>
          <w:lang w:val="en-US"/>
        </w:rPr>
      </w:pPr>
      <w:r w:rsidRPr="00461F40">
        <w:rPr>
          <w:lang w:val="en-US"/>
        </w:rPr>
        <w:t>Merck Sharp &amp; Dohme B.V.</w:t>
      </w:r>
    </w:p>
    <w:p w14:paraId="167E3D87" w14:textId="77777777" w:rsidR="00461F40" w:rsidRPr="00B151CD" w:rsidRDefault="00461F40" w:rsidP="00461F40">
      <w:pPr>
        <w:spacing w:line="240" w:lineRule="auto"/>
        <w:rPr>
          <w:lang w:val="nl-NL"/>
        </w:rPr>
      </w:pPr>
      <w:r w:rsidRPr="00B151CD">
        <w:rPr>
          <w:lang w:val="nl-NL"/>
        </w:rPr>
        <w:t>Waarderweg 39</w:t>
      </w:r>
    </w:p>
    <w:p w14:paraId="040B24A3" w14:textId="748E6CAE" w:rsidR="00461F40" w:rsidRDefault="00461F40" w:rsidP="00461F40">
      <w:pPr>
        <w:spacing w:line="240" w:lineRule="auto"/>
        <w:rPr>
          <w:lang w:val="nl-NL"/>
        </w:rPr>
      </w:pPr>
      <w:r w:rsidRPr="00B151CD">
        <w:rPr>
          <w:lang w:val="nl-NL"/>
        </w:rPr>
        <w:t>2031 BN Haarlem</w:t>
      </w:r>
    </w:p>
    <w:p w14:paraId="16EC3EDB" w14:textId="3B5747AF" w:rsidR="00461F40" w:rsidRDefault="00461F40" w:rsidP="00461F40">
      <w:pPr>
        <w:spacing w:line="240" w:lineRule="auto"/>
        <w:rPr>
          <w:lang w:val="nl-NL"/>
        </w:rPr>
      </w:pPr>
      <w:r>
        <w:rPr>
          <w:lang w:val="nl-NL"/>
        </w:rPr>
        <w:t>Nederländerna</w:t>
      </w:r>
    </w:p>
    <w:p w14:paraId="40B04E52" w14:textId="77777777" w:rsidR="00812D16" w:rsidRPr="001F576C" w:rsidRDefault="00812D16" w:rsidP="00086172">
      <w:pPr>
        <w:spacing w:line="240" w:lineRule="auto"/>
      </w:pPr>
    </w:p>
    <w:p w14:paraId="46B98312" w14:textId="77777777" w:rsidR="00550191" w:rsidRPr="00086172" w:rsidRDefault="00550191" w:rsidP="00086172">
      <w:pPr>
        <w:spacing w:line="240" w:lineRule="auto"/>
      </w:pPr>
    </w:p>
    <w:p w14:paraId="55E616DD" w14:textId="77777777" w:rsidR="00A73A74" w:rsidRPr="00D73813" w:rsidRDefault="00385ED1" w:rsidP="00D73813">
      <w:pPr>
        <w:pStyle w:val="TitleB"/>
      </w:pPr>
      <w:r w:rsidRPr="00D73813">
        <w:t xml:space="preserve">VILLKOR ELLER BEGRÄNSNINGAR FÖR TILLHANDAHÅLLANDE OCH ANVÄNDNING </w:t>
      </w:r>
    </w:p>
    <w:p w14:paraId="77080781" w14:textId="77777777" w:rsidR="00812D16" w:rsidRPr="001F576C" w:rsidRDefault="00812D16" w:rsidP="00086172">
      <w:pPr>
        <w:keepNext/>
        <w:spacing w:line="240" w:lineRule="auto"/>
      </w:pPr>
    </w:p>
    <w:p w14:paraId="0A14DD4C" w14:textId="5C0983D7" w:rsidR="00812D16" w:rsidRPr="00086172" w:rsidRDefault="00385ED1" w:rsidP="00086172">
      <w:pPr>
        <w:numPr>
          <w:ilvl w:val="12"/>
          <w:numId w:val="0"/>
        </w:numPr>
        <w:spacing w:line="240" w:lineRule="auto"/>
      </w:pPr>
      <w:r w:rsidRPr="00086172">
        <w:t>Receptbelagt läkemedel.</w:t>
      </w:r>
    </w:p>
    <w:p w14:paraId="3A43E3F1" w14:textId="7413B588" w:rsidR="00812D16" w:rsidRDefault="00812D16" w:rsidP="00086172">
      <w:pPr>
        <w:numPr>
          <w:ilvl w:val="12"/>
          <w:numId w:val="0"/>
        </w:numPr>
        <w:spacing w:line="240" w:lineRule="auto"/>
      </w:pPr>
    </w:p>
    <w:p w14:paraId="24EAC7C6" w14:textId="77777777" w:rsidR="00C97C7F" w:rsidRPr="00086172" w:rsidRDefault="00C97C7F" w:rsidP="00086172">
      <w:pPr>
        <w:numPr>
          <w:ilvl w:val="12"/>
          <w:numId w:val="0"/>
        </w:numPr>
        <w:spacing w:line="240" w:lineRule="auto"/>
      </w:pPr>
    </w:p>
    <w:p w14:paraId="5DFEC6E0" w14:textId="77777777" w:rsidR="00812D16" w:rsidRPr="00D73813" w:rsidRDefault="00385ED1" w:rsidP="00D73813">
      <w:pPr>
        <w:pStyle w:val="TitleB"/>
      </w:pPr>
      <w:r w:rsidRPr="00D73813">
        <w:t>ÖVRIGA VILLKOR OCH KRAV FÖR GODKÄNNANDET FÖR FÖRSÄLJNING</w:t>
      </w:r>
    </w:p>
    <w:p w14:paraId="12207850" w14:textId="77777777" w:rsidR="009B5C19" w:rsidRPr="00086172" w:rsidRDefault="009B5C19" w:rsidP="00086172">
      <w:pPr>
        <w:keepNext/>
        <w:spacing w:line="240" w:lineRule="auto"/>
        <w:ind w:right="-1"/>
        <w:rPr>
          <w:u w:val="single"/>
        </w:rPr>
      </w:pPr>
    </w:p>
    <w:p w14:paraId="02B44EFC" w14:textId="77777777" w:rsidR="009B5C19" w:rsidRPr="00086172" w:rsidRDefault="00385ED1" w:rsidP="00086172">
      <w:pPr>
        <w:keepNext/>
        <w:numPr>
          <w:ilvl w:val="0"/>
          <w:numId w:val="24"/>
        </w:numPr>
        <w:spacing w:line="240" w:lineRule="auto"/>
        <w:ind w:right="-1" w:hanging="720"/>
        <w:rPr>
          <w:b/>
        </w:rPr>
      </w:pPr>
      <w:r w:rsidRPr="001F576C">
        <w:rPr>
          <w:b/>
        </w:rPr>
        <w:t>Periodiska säkerhetsrapporter</w:t>
      </w:r>
    </w:p>
    <w:p w14:paraId="5A46DCAE" w14:textId="77777777" w:rsidR="009B5C19" w:rsidRPr="00086172" w:rsidRDefault="009B5C19" w:rsidP="00086172">
      <w:pPr>
        <w:keepNext/>
        <w:tabs>
          <w:tab w:val="left" w:pos="0"/>
        </w:tabs>
        <w:spacing w:line="240" w:lineRule="auto"/>
        <w:ind w:right="567"/>
      </w:pPr>
    </w:p>
    <w:p w14:paraId="6B8CF5D3" w14:textId="381CFA22" w:rsidR="009B5C19" w:rsidRPr="00086172" w:rsidRDefault="00385ED1" w:rsidP="00086172">
      <w:pPr>
        <w:tabs>
          <w:tab w:val="left" w:pos="0"/>
        </w:tabs>
        <w:spacing w:line="240" w:lineRule="auto"/>
        <w:ind w:right="567"/>
      </w:pPr>
      <w:r w:rsidRPr="00086172">
        <w:t xml:space="preserve">Kraven för att lämna in periodiska säkerhetsrapporter för detta läkemedel </w:t>
      </w:r>
      <w:r w:rsidRPr="001F576C">
        <w:t>anges i den förteckning över referensdatum för unionen (EURD-listan) som föreskrivs i artikel 107c.7 i direktiv</w:t>
      </w:r>
      <w:r w:rsidRPr="00086172">
        <w:t xml:space="preserve"> 2001/83/EG och eventuella uppdateringar som</w:t>
      </w:r>
      <w:r w:rsidR="00585EE4" w:rsidRPr="00585EE4">
        <w:t xml:space="preserve"> finns på </w:t>
      </w:r>
      <w:proofErr w:type="gramStart"/>
      <w:r w:rsidR="00585EE4" w:rsidRPr="00585EE4">
        <w:t>Europeiska</w:t>
      </w:r>
      <w:proofErr w:type="gramEnd"/>
      <w:r w:rsidR="00585EE4" w:rsidRPr="00585EE4">
        <w:t xml:space="preserve"> läkemedelsmyndighetens webbplats</w:t>
      </w:r>
      <w:r w:rsidRPr="00086172">
        <w:t>.</w:t>
      </w:r>
    </w:p>
    <w:p w14:paraId="19BF7EBD" w14:textId="77777777" w:rsidR="00E11D49" w:rsidRPr="00086172" w:rsidRDefault="00E11D49" w:rsidP="00086172">
      <w:pPr>
        <w:tabs>
          <w:tab w:val="left" w:pos="0"/>
        </w:tabs>
        <w:spacing w:line="240" w:lineRule="auto"/>
        <w:ind w:right="567"/>
      </w:pPr>
    </w:p>
    <w:p w14:paraId="626DDF77" w14:textId="0236831E" w:rsidR="00E11D49" w:rsidRPr="00086172" w:rsidRDefault="00385ED1" w:rsidP="00086172">
      <w:pPr>
        <w:spacing w:line="240" w:lineRule="auto"/>
      </w:pPr>
      <w:r w:rsidRPr="001F576C">
        <w:t>Innehavaren av godkännandet för försäljning ska lämna in den första periodiska säkerhetsrapporten för detta läkemedel inom 6</w:t>
      </w:r>
      <w:r w:rsidR="00461F40">
        <w:t> </w:t>
      </w:r>
      <w:r w:rsidRPr="001F576C">
        <w:t>månader efter godkänna</w:t>
      </w:r>
      <w:r w:rsidRPr="00086172">
        <w:t>ndet.</w:t>
      </w:r>
    </w:p>
    <w:p w14:paraId="2C22CB06" w14:textId="77777777" w:rsidR="00910624" w:rsidRPr="00086172" w:rsidRDefault="00910624" w:rsidP="00086172">
      <w:pPr>
        <w:spacing w:line="240" w:lineRule="auto"/>
        <w:ind w:right="-1"/>
        <w:rPr>
          <w:u w:val="single"/>
        </w:rPr>
      </w:pPr>
    </w:p>
    <w:p w14:paraId="4DD36325" w14:textId="77777777" w:rsidR="00910624" w:rsidRPr="006B4557" w:rsidRDefault="00910624" w:rsidP="00204AAB">
      <w:pPr>
        <w:spacing w:line="240" w:lineRule="auto"/>
        <w:ind w:right="-1"/>
        <w:rPr>
          <w:u w:val="single"/>
        </w:rPr>
      </w:pPr>
    </w:p>
    <w:p w14:paraId="418F6499" w14:textId="080136A3" w:rsidR="00910624" w:rsidRPr="00D73813" w:rsidRDefault="00385ED1" w:rsidP="00D73813">
      <w:pPr>
        <w:pStyle w:val="TitleB"/>
      </w:pPr>
      <w:r w:rsidRPr="00D73813">
        <w:t>VILLKOR ELLER BEGRÄNSNINGAR AVSEENDE EN SÄKER OCH EFFEKTIV ANVÄNDNING AV LÄKEMEDLET</w:t>
      </w:r>
    </w:p>
    <w:p w14:paraId="35131979" w14:textId="77777777" w:rsidR="00812D16" w:rsidRPr="00086172" w:rsidRDefault="00812D16" w:rsidP="00086172">
      <w:pPr>
        <w:keepNext/>
        <w:spacing w:line="240" w:lineRule="auto"/>
        <w:ind w:right="-1"/>
        <w:rPr>
          <w:u w:val="single"/>
        </w:rPr>
      </w:pPr>
    </w:p>
    <w:p w14:paraId="38C51345" w14:textId="77777777" w:rsidR="00812D16" w:rsidRPr="001F576C" w:rsidRDefault="00385ED1" w:rsidP="00086172">
      <w:pPr>
        <w:keepNext/>
        <w:numPr>
          <w:ilvl w:val="0"/>
          <w:numId w:val="24"/>
        </w:numPr>
        <w:spacing w:line="240" w:lineRule="auto"/>
        <w:ind w:right="-1" w:hanging="720"/>
        <w:rPr>
          <w:b/>
        </w:rPr>
      </w:pPr>
      <w:r>
        <w:rPr>
          <w:b/>
        </w:rPr>
        <w:t>Riskhanteringsplan</w:t>
      </w:r>
    </w:p>
    <w:p w14:paraId="7B810F83" w14:textId="77777777" w:rsidR="00CB31DA" w:rsidRPr="00086172" w:rsidRDefault="00CB31DA" w:rsidP="00086172">
      <w:pPr>
        <w:keepNext/>
        <w:spacing w:line="240" w:lineRule="auto"/>
        <w:ind w:left="720" w:right="-1"/>
        <w:rPr>
          <w:b/>
        </w:rPr>
      </w:pPr>
    </w:p>
    <w:p w14:paraId="213CFF71" w14:textId="77777777" w:rsidR="00812D16" w:rsidRPr="00086172" w:rsidRDefault="00385ED1" w:rsidP="00086172">
      <w:pPr>
        <w:tabs>
          <w:tab w:val="left" w:pos="0"/>
        </w:tabs>
        <w:spacing w:line="240" w:lineRule="auto"/>
        <w:ind w:right="567"/>
      </w:pPr>
      <w:r w:rsidRPr="001F576C">
        <w:t xml:space="preserve">Innehavaren av godkännandet för försäljning ska genomföra de erforderliga farmakovigilansaktiviteter och -åtgärder som finns beskrivna i </w:t>
      </w:r>
      <w:r w:rsidRPr="00086172">
        <w:t>den överenskomna riskhanteringsplanen (Risk Management Plan, RMP) som finns i modul</w:t>
      </w:r>
      <w:r>
        <w:t> </w:t>
      </w:r>
      <w:r w:rsidRPr="001F576C">
        <w:t>1.8.2 i godkännandet för försäljning samt eventuella efterföljande överenskomna uppdateringar av riskhanteringsplanen</w:t>
      </w:r>
      <w:r w:rsidRPr="00086172">
        <w:t>.</w:t>
      </w:r>
    </w:p>
    <w:p w14:paraId="3C20466D" w14:textId="77777777" w:rsidR="00812D16" w:rsidRPr="001F576C" w:rsidRDefault="00812D16" w:rsidP="00086172">
      <w:pPr>
        <w:spacing w:line="240" w:lineRule="auto"/>
        <w:ind w:right="-1"/>
      </w:pPr>
    </w:p>
    <w:p w14:paraId="3D3A9C2A" w14:textId="77777777" w:rsidR="00812D16" w:rsidRPr="001F576C" w:rsidRDefault="00385ED1" w:rsidP="00086172">
      <w:pPr>
        <w:spacing w:line="240" w:lineRule="auto"/>
        <w:ind w:right="-1"/>
      </w:pPr>
      <w:r w:rsidRPr="00086172">
        <w:t>En uppdaterad riskhanteringsplan ska lämnas in</w:t>
      </w:r>
    </w:p>
    <w:p w14:paraId="0C85C590" w14:textId="77777777" w:rsidR="00660403" w:rsidRPr="00086172" w:rsidRDefault="00385ED1" w:rsidP="00086172">
      <w:pPr>
        <w:numPr>
          <w:ilvl w:val="0"/>
          <w:numId w:val="14"/>
        </w:numPr>
        <w:spacing w:line="240" w:lineRule="auto"/>
        <w:ind w:right="-1"/>
      </w:pPr>
      <w:r w:rsidRPr="00086172">
        <w:t xml:space="preserve">på begäran av </w:t>
      </w:r>
      <w:proofErr w:type="gramStart"/>
      <w:r w:rsidRPr="00086172">
        <w:t>Europeiska</w:t>
      </w:r>
      <w:proofErr w:type="gramEnd"/>
      <w:r w:rsidRPr="00086172">
        <w:t xml:space="preserve"> läkemedelsmyndigheten,</w:t>
      </w:r>
    </w:p>
    <w:p w14:paraId="02F8D1AD" w14:textId="77777777" w:rsidR="00812D16" w:rsidRPr="00086172" w:rsidRDefault="00385ED1" w:rsidP="00086172">
      <w:pPr>
        <w:numPr>
          <w:ilvl w:val="0"/>
          <w:numId w:val="14"/>
        </w:numPr>
        <w:tabs>
          <w:tab w:val="clear" w:pos="567"/>
          <w:tab w:val="clear" w:pos="720"/>
        </w:tabs>
        <w:spacing w:line="240" w:lineRule="auto"/>
        <w:ind w:left="567" w:right="-1" w:hanging="207"/>
      </w:pPr>
      <w:r w:rsidRPr="00086172">
        <w:t>när riskhanteringssystemet ändras, särskilt efter att ny information framkommit som kan leda till betydande ändringar i läkemedlets nytta-riskprofil eller efter att en viktig milstolpe (för farmakovigilans eller riskminimering) har nåtts.</w:t>
      </w:r>
    </w:p>
    <w:p w14:paraId="1E907B58" w14:textId="77777777" w:rsidR="007B31AB" w:rsidRPr="00086172" w:rsidRDefault="007B31AB" w:rsidP="00086172">
      <w:pPr>
        <w:spacing w:line="240" w:lineRule="auto"/>
        <w:ind w:right="-1"/>
      </w:pPr>
    </w:p>
    <w:p w14:paraId="33A529CA" w14:textId="77777777" w:rsidR="00812D16" w:rsidRPr="00086172" w:rsidRDefault="00385ED1" w:rsidP="00086172">
      <w:pPr>
        <w:spacing w:line="240" w:lineRule="auto"/>
        <w:ind w:right="566"/>
      </w:pPr>
      <w:r w:rsidRPr="00086172">
        <w:br w:type="page"/>
      </w:r>
    </w:p>
    <w:p w14:paraId="6240EDAB" w14:textId="77777777" w:rsidR="00812D16" w:rsidRPr="00086172" w:rsidRDefault="00812D16" w:rsidP="00086172">
      <w:pPr>
        <w:spacing w:line="240" w:lineRule="auto"/>
      </w:pPr>
    </w:p>
    <w:p w14:paraId="6FEA974E" w14:textId="77777777" w:rsidR="00812D16" w:rsidRPr="00086172" w:rsidRDefault="00812D16" w:rsidP="00086172">
      <w:pPr>
        <w:spacing w:line="240" w:lineRule="auto"/>
      </w:pPr>
    </w:p>
    <w:p w14:paraId="15BB718B" w14:textId="77777777" w:rsidR="00812D16" w:rsidRPr="00086172" w:rsidRDefault="00812D16" w:rsidP="00086172">
      <w:pPr>
        <w:spacing w:line="240" w:lineRule="auto"/>
      </w:pPr>
    </w:p>
    <w:p w14:paraId="52FF8BAE" w14:textId="77777777" w:rsidR="00812D16" w:rsidRPr="00086172" w:rsidRDefault="00812D16" w:rsidP="00086172">
      <w:pPr>
        <w:spacing w:line="240" w:lineRule="auto"/>
      </w:pPr>
    </w:p>
    <w:p w14:paraId="309E762B" w14:textId="77777777" w:rsidR="00812D16" w:rsidRPr="00086172" w:rsidRDefault="00812D16" w:rsidP="00086172">
      <w:pPr>
        <w:spacing w:line="240" w:lineRule="auto"/>
      </w:pPr>
    </w:p>
    <w:p w14:paraId="4A280EEF" w14:textId="77777777" w:rsidR="00812D16" w:rsidRPr="00086172" w:rsidRDefault="00812D16" w:rsidP="00086172">
      <w:pPr>
        <w:spacing w:line="240" w:lineRule="auto"/>
      </w:pPr>
    </w:p>
    <w:p w14:paraId="7DD1D351" w14:textId="77777777" w:rsidR="00812D16" w:rsidRPr="00086172" w:rsidRDefault="00812D16" w:rsidP="00086172">
      <w:pPr>
        <w:spacing w:line="240" w:lineRule="auto"/>
      </w:pPr>
    </w:p>
    <w:p w14:paraId="75A4CB39" w14:textId="77777777" w:rsidR="00812D16" w:rsidRPr="00086172" w:rsidRDefault="00812D16" w:rsidP="00086172">
      <w:pPr>
        <w:spacing w:line="240" w:lineRule="auto"/>
      </w:pPr>
    </w:p>
    <w:p w14:paraId="4E155333" w14:textId="77777777" w:rsidR="00812D16" w:rsidRPr="00086172" w:rsidRDefault="00812D16" w:rsidP="00086172">
      <w:pPr>
        <w:spacing w:line="240" w:lineRule="auto"/>
      </w:pPr>
    </w:p>
    <w:p w14:paraId="2325B15B" w14:textId="77777777" w:rsidR="00812D16" w:rsidRPr="00086172" w:rsidRDefault="00812D16" w:rsidP="00086172">
      <w:pPr>
        <w:spacing w:line="240" w:lineRule="auto"/>
      </w:pPr>
    </w:p>
    <w:p w14:paraId="7811C420" w14:textId="77777777" w:rsidR="00812D16" w:rsidRPr="00086172" w:rsidRDefault="00812D16" w:rsidP="00086172">
      <w:pPr>
        <w:spacing w:line="240" w:lineRule="auto"/>
      </w:pPr>
    </w:p>
    <w:p w14:paraId="5C9DF82F" w14:textId="77777777" w:rsidR="00812D16" w:rsidRPr="00086172" w:rsidRDefault="00812D16" w:rsidP="00086172">
      <w:pPr>
        <w:spacing w:line="240" w:lineRule="auto"/>
      </w:pPr>
    </w:p>
    <w:p w14:paraId="334706F4" w14:textId="77777777" w:rsidR="00812D16" w:rsidRPr="00086172" w:rsidRDefault="00812D16" w:rsidP="00086172">
      <w:pPr>
        <w:spacing w:line="240" w:lineRule="auto"/>
      </w:pPr>
    </w:p>
    <w:p w14:paraId="46E29D5A" w14:textId="77777777" w:rsidR="00812D16" w:rsidRPr="00086172" w:rsidRDefault="00812D16" w:rsidP="00086172">
      <w:pPr>
        <w:spacing w:line="240" w:lineRule="auto"/>
      </w:pPr>
    </w:p>
    <w:p w14:paraId="7EBB4FF2" w14:textId="77777777" w:rsidR="00812D16" w:rsidRPr="00086172" w:rsidRDefault="00812D16" w:rsidP="00086172">
      <w:pPr>
        <w:spacing w:line="240" w:lineRule="auto"/>
      </w:pPr>
    </w:p>
    <w:p w14:paraId="72F6F757" w14:textId="77777777" w:rsidR="00812D16" w:rsidRPr="00086172" w:rsidRDefault="00812D16" w:rsidP="00086172">
      <w:pPr>
        <w:spacing w:line="240" w:lineRule="auto"/>
      </w:pPr>
    </w:p>
    <w:p w14:paraId="077BAB56" w14:textId="77777777" w:rsidR="00812D16" w:rsidRPr="00086172" w:rsidRDefault="00812D16" w:rsidP="00086172">
      <w:pPr>
        <w:spacing w:line="240" w:lineRule="auto"/>
        <w:outlineLvl w:val="0"/>
        <w:rPr>
          <w:b/>
        </w:rPr>
      </w:pPr>
    </w:p>
    <w:p w14:paraId="2E68B6EB" w14:textId="77777777" w:rsidR="00812D16" w:rsidRPr="00086172" w:rsidRDefault="00812D16" w:rsidP="00086172">
      <w:pPr>
        <w:spacing w:line="240" w:lineRule="auto"/>
        <w:outlineLvl w:val="0"/>
        <w:rPr>
          <w:b/>
        </w:rPr>
      </w:pPr>
    </w:p>
    <w:p w14:paraId="023E2373" w14:textId="77777777" w:rsidR="00812D16" w:rsidRPr="00086172" w:rsidRDefault="00812D16" w:rsidP="00086172">
      <w:pPr>
        <w:spacing w:line="240" w:lineRule="auto"/>
        <w:outlineLvl w:val="0"/>
        <w:rPr>
          <w:b/>
        </w:rPr>
      </w:pPr>
    </w:p>
    <w:p w14:paraId="24E2B098" w14:textId="77777777" w:rsidR="00812D16" w:rsidRPr="00086172" w:rsidRDefault="00812D16" w:rsidP="00086172">
      <w:pPr>
        <w:spacing w:line="240" w:lineRule="auto"/>
        <w:outlineLvl w:val="0"/>
        <w:rPr>
          <w:b/>
        </w:rPr>
      </w:pPr>
    </w:p>
    <w:p w14:paraId="279D8B71" w14:textId="77777777" w:rsidR="00812D16" w:rsidRPr="00086172" w:rsidRDefault="00812D16" w:rsidP="00086172">
      <w:pPr>
        <w:spacing w:line="240" w:lineRule="auto"/>
        <w:outlineLvl w:val="0"/>
        <w:rPr>
          <w:b/>
        </w:rPr>
      </w:pPr>
    </w:p>
    <w:p w14:paraId="61FB3ED2" w14:textId="77777777" w:rsidR="00812D16" w:rsidRPr="00086172" w:rsidRDefault="00812D16" w:rsidP="00086172">
      <w:pPr>
        <w:spacing w:line="240" w:lineRule="auto"/>
        <w:outlineLvl w:val="0"/>
        <w:rPr>
          <w:b/>
        </w:rPr>
      </w:pPr>
    </w:p>
    <w:p w14:paraId="7EA5F725" w14:textId="77777777" w:rsidR="00812D16" w:rsidRPr="00086172" w:rsidRDefault="00385ED1" w:rsidP="00086172">
      <w:pPr>
        <w:spacing w:line="240" w:lineRule="auto"/>
        <w:jc w:val="center"/>
        <w:outlineLvl w:val="0"/>
        <w:rPr>
          <w:b/>
        </w:rPr>
      </w:pPr>
      <w:r w:rsidRPr="00086172">
        <w:rPr>
          <w:b/>
        </w:rPr>
        <w:t>BILAGA III</w:t>
      </w:r>
    </w:p>
    <w:p w14:paraId="4007461F" w14:textId="77777777" w:rsidR="00812D16" w:rsidRPr="00086172" w:rsidRDefault="00812D16" w:rsidP="00086172">
      <w:pPr>
        <w:spacing w:line="240" w:lineRule="auto"/>
        <w:jc w:val="center"/>
        <w:rPr>
          <w:b/>
        </w:rPr>
      </w:pPr>
    </w:p>
    <w:p w14:paraId="7219DA84" w14:textId="77777777" w:rsidR="00812D16" w:rsidRPr="00086172" w:rsidRDefault="00385ED1" w:rsidP="00086172">
      <w:pPr>
        <w:spacing w:line="240" w:lineRule="auto"/>
        <w:jc w:val="center"/>
        <w:outlineLvl w:val="0"/>
        <w:rPr>
          <w:b/>
        </w:rPr>
      </w:pPr>
      <w:r w:rsidRPr="00086172">
        <w:rPr>
          <w:b/>
        </w:rPr>
        <w:t>MÄRKNING OCH BIPACKSEDEL</w:t>
      </w:r>
    </w:p>
    <w:p w14:paraId="64E0F030" w14:textId="77777777" w:rsidR="000166C1" w:rsidRPr="00086172" w:rsidRDefault="00385ED1" w:rsidP="00086172">
      <w:pPr>
        <w:spacing w:line="240" w:lineRule="auto"/>
        <w:rPr>
          <w:b/>
        </w:rPr>
      </w:pPr>
      <w:r w:rsidRPr="00086172">
        <w:br w:type="page"/>
      </w:r>
    </w:p>
    <w:p w14:paraId="246B538E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44713A90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46E08732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2EAF5DAF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18A9D838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46D8A76C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009BB43A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705DCE50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59C0CA93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542843FD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27C531E7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53184176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64941DD6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21499002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1E265A78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40697AD8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299A94B9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2A485865" w14:textId="77777777" w:rsidR="000166C1" w:rsidRPr="00086172" w:rsidRDefault="000166C1" w:rsidP="00086172">
      <w:pPr>
        <w:spacing w:line="240" w:lineRule="auto"/>
        <w:outlineLvl w:val="0"/>
        <w:rPr>
          <w:b/>
        </w:rPr>
      </w:pPr>
    </w:p>
    <w:p w14:paraId="3473F6B4" w14:textId="77777777" w:rsidR="00B64B2F" w:rsidRPr="00086172" w:rsidRDefault="00B64B2F" w:rsidP="00086172">
      <w:pPr>
        <w:spacing w:line="240" w:lineRule="auto"/>
        <w:outlineLvl w:val="0"/>
        <w:rPr>
          <w:b/>
        </w:rPr>
      </w:pPr>
    </w:p>
    <w:p w14:paraId="5FCC3353" w14:textId="77777777" w:rsidR="00B64B2F" w:rsidRPr="00086172" w:rsidRDefault="00B64B2F" w:rsidP="00086172">
      <w:pPr>
        <w:spacing w:line="240" w:lineRule="auto"/>
        <w:outlineLvl w:val="0"/>
        <w:rPr>
          <w:b/>
        </w:rPr>
      </w:pPr>
    </w:p>
    <w:p w14:paraId="37D9F27C" w14:textId="77777777" w:rsidR="00B64B2F" w:rsidRPr="00086172" w:rsidRDefault="00B64B2F" w:rsidP="00086172">
      <w:pPr>
        <w:spacing w:line="240" w:lineRule="auto"/>
        <w:outlineLvl w:val="0"/>
        <w:rPr>
          <w:b/>
        </w:rPr>
      </w:pPr>
    </w:p>
    <w:p w14:paraId="3F385823" w14:textId="77777777" w:rsidR="00B64B2F" w:rsidRPr="00086172" w:rsidRDefault="00B64B2F" w:rsidP="00086172">
      <w:pPr>
        <w:spacing w:line="240" w:lineRule="auto"/>
        <w:outlineLvl w:val="0"/>
        <w:rPr>
          <w:b/>
        </w:rPr>
      </w:pPr>
    </w:p>
    <w:p w14:paraId="6F9A0F6D" w14:textId="77777777" w:rsidR="00812D16" w:rsidRPr="0049610E" w:rsidRDefault="00385ED1" w:rsidP="007A4DFE">
      <w:pPr>
        <w:pStyle w:val="TitleA"/>
        <w:rPr>
          <w:b/>
          <w:bCs/>
        </w:rPr>
      </w:pPr>
      <w:r w:rsidRPr="00086172">
        <w:rPr>
          <w:rStyle w:val="DoNotTranslateExternal1"/>
        </w:rPr>
        <w:t>A.</w:t>
      </w:r>
      <w:r w:rsidRPr="00086172">
        <w:t xml:space="preserve"> </w:t>
      </w:r>
      <w:r w:rsidRPr="0049610E">
        <w:rPr>
          <w:b/>
          <w:bCs/>
        </w:rPr>
        <w:t>MÄRKNING</w:t>
      </w:r>
    </w:p>
    <w:p w14:paraId="044ECB34" w14:textId="77777777" w:rsidR="00812D16" w:rsidRPr="00086172" w:rsidRDefault="00385ED1" w:rsidP="00086172">
      <w:pPr>
        <w:shd w:val="clear" w:color="auto" w:fill="FFFFFF"/>
        <w:spacing w:line="240" w:lineRule="auto"/>
      </w:pPr>
      <w:r w:rsidRPr="00086172">
        <w:br w:type="page"/>
      </w:r>
    </w:p>
    <w:p w14:paraId="5DD62E14" w14:textId="4D1E91EE" w:rsidR="00812D16" w:rsidRPr="00086172" w:rsidRDefault="00385ED1" w:rsidP="00086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1F576C">
        <w:rPr>
          <w:b/>
        </w:rPr>
        <w:lastRenderedPageBreak/>
        <w:t>UPPGIFTER SOM SKA FINNAS PÅ YTTRE FÖRPACKNINGEN</w:t>
      </w:r>
    </w:p>
    <w:p w14:paraId="7CB2AB33" w14:textId="77777777" w:rsidR="00812D16" w:rsidRPr="001F576C" w:rsidRDefault="00812D16" w:rsidP="00086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</w:p>
    <w:p w14:paraId="6D5EBFFB" w14:textId="4698068A" w:rsidR="00812D16" w:rsidRPr="00086172" w:rsidRDefault="00461F40" w:rsidP="00086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rPr>
          <w:b/>
        </w:rPr>
        <w:t>YTTERKARTONG</w:t>
      </w:r>
    </w:p>
    <w:p w14:paraId="66F7F525" w14:textId="77777777" w:rsidR="00812D16" w:rsidRPr="00086172" w:rsidRDefault="00812D16" w:rsidP="00086172">
      <w:pPr>
        <w:spacing w:line="240" w:lineRule="auto"/>
      </w:pPr>
    </w:p>
    <w:p w14:paraId="51847B1C" w14:textId="77777777" w:rsidR="006C6114" w:rsidRPr="00086172" w:rsidRDefault="006C6114" w:rsidP="00086172">
      <w:pPr>
        <w:spacing w:line="240" w:lineRule="auto"/>
      </w:pPr>
    </w:p>
    <w:p w14:paraId="6273C5E0" w14:textId="77777777" w:rsidR="00812D16" w:rsidRPr="00086172" w:rsidRDefault="00385ED1" w:rsidP="00086172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LÄKEMEDLETS NAMN</w:t>
      </w:r>
    </w:p>
    <w:p w14:paraId="0E7B0103" w14:textId="77777777" w:rsidR="00812D16" w:rsidRPr="00086172" w:rsidRDefault="00812D16" w:rsidP="00086172">
      <w:pPr>
        <w:keepNext/>
        <w:spacing w:line="240" w:lineRule="auto"/>
      </w:pPr>
    </w:p>
    <w:p w14:paraId="60CC3037" w14:textId="6B0F0443" w:rsidR="00812D16" w:rsidRDefault="008438F9" w:rsidP="00461F40">
      <w:pPr>
        <w:keepNext/>
        <w:spacing w:line="240" w:lineRule="auto"/>
      </w:pPr>
      <w:r>
        <w:t>Lyfnua</w:t>
      </w:r>
      <w:r w:rsidR="00461F40">
        <w:t xml:space="preserve"> 45 mg filmdragerade tabletter</w:t>
      </w:r>
    </w:p>
    <w:p w14:paraId="45A3BC8C" w14:textId="23E1814E" w:rsidR="00461F40" w:rsidRDefault="00461F40" w:rsidP="00086172">
      <w:pPr>
        <w:spacing w:line="240" w:lineRule="auto"/>
      </w:pPr>
      <w:r>
        <w:t>gefapixant</w:t>
      </w:r>
    </w:p>
    <w:p w14:paraId="1D2A41F0" w14:textId="793066CB" w:rsidR="00461F40" w:rsidRDefault="00461F40" w:rsidP="00086172">
      <w:pPr>
        <w:spacing w:line="240" w:lineRule="auto"/>
      </w:pPr>
    </w:p>
    <w:p w14:paraId="50E470B2" w14:textId="77777777" w:rsidR="00461F40" w:rsidRPr="00086172" w:rsidRDefault="00461F40" w:rsidP="00086172">
      <w:pPr>
        <w:spacing w:line="240" w:lineRule="auto"/>
      </w:pPr>
    </w:p>
    <w:p w14:paraId="14629203" w14:textId="77777777" w:rsidR="00812D16" w:rsidRPr="00074F03" w:rsidRDefault="00385ED1" w:rsidP="00086172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lang w:val="nb-NO"/>
        </w:rPr>
      </w:pPr>
      <w:r w:rsidRPr="00074F03">
        <w:rPr>
          <w:b/>
          <w:lang w:val="nb-NO"/>
        </w:rPr>
        <w:t>DEKLARATION AV AKTIV(A) SUBSTANS(ER)</w:t>
      </w:r>
    </w:p>
    <w:p w14:paraId="24884360" w14:textId="77777777" w:rsidR="00812D16" w:rsidRPr="00074F03" w:rsidRDefault="00812D16" w:rsidP="00086172">
      <w:pPr>
        <w:keepNext/>
        <w:spacing w:line="240" w:lineRule="auto"/>
        <w:rPr>
          <w:lang w:val="nb-NO"/>
        </w:rPr>
      </w:pPr>
    </w:p>
    <w:p w14:paraId="40D68E47" w14:textId="2B872788" w:rsidR="00812D16" w:rsidRDefault="00BD369E" w:rsidP="00461F40">
      <w:pPr>
        <w:keepNext/>
        <w:spacing w:line="240" w:lineRule="auto"/>
        <w:rPr>
          <w:rStyle w:val="DoNotTranslateExternal1"/>
          <w:b w:val="0"/>
          <w:bCs/>
        </w:rPr>
      </w:pPr>
      <w:r>
        <w:rPr>
          <w:rStyle w:val="DoNotTranslateExternal1"/>
          <w:b w:val="0"/>
          <w:bCs/>
        </w:rPr>
        <w:t>En</w:t>
      </w:r>
      <w:r w:rsidR="00461F40" w:rsidRPr="00A36F6B">
        <w:rPr>
          <w:rStyle w:val="DoNotTranslateExternal1"/>
          <w:b w:val="0"/>
          <w:bCs/>
        </w:rPr>
        <w:t xml:space="preserve"> filmdragerad tablett innehåller</w:t>
      </w:r>
      <w:r w:rsidR="00461F40">
        <w:rPr>
          <w:rStyle w:val="DoNotTranslateExternal1"/>
          <w:b w:val="0"/>
          <w:bCs/>
        </w:rPr>
        <w:t xml:space="preserve"> 45 mg gefapixant (som citrat).</w:t>
      </w:r>
    </w:p>
    <w:p w14:paraId="73B1D97B" w14:textId="77777777" w:rsidR="00461F40" w:rsidRPr="00461F40" w:rsidRDefault="00461F40" w:rsidP="00461F40">
      <w:pPr>
        <w:spacing w:line="240" w:lineRule="auto"/>
        <w:rPr>
          <w:bCs/>
          <w:noProof/>
          <w:szCs w:val="22"/>
        </w:rPr>
      </w:pPr>
    </w:p>
    <w:p w14:paraId="021D1955" w14:textId="77777777" w:rsidR="00812D16" w:rsidRPr="00086172" w:rsidRDefault="00812D16" w:rsidP="00086172">
      <w:pPr>
        <w:spacing w:line="240" w:lineRule="auto"/>
      </w:pPr>
    </w:p>
    <w:p w14:paraId="316175B2" w14:textId="77777777" w:rsidR="00812D16" w:rsidRPr="00086172" w:rsidRDefault="00385ED1" w:rsidP="00086172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FÖRTECKNING ÖVER HJÄLPÄMNEN</w:t>
      </w:r>
    </w:p>
    <w:p w14:paraId="02ED00C4" w14:textId="77777777" w:rsidR="00812D16" w:rsidRPr="001F576C" w:rsidRDefault="00812D16" w:rsidP="00086172">
      <w:pPr>
        <w:spacing w:line="240" w:lineRule="auto"/>
      </w:pPr>
    </w:p>
    <w:p w14:paraId="5943142D" w14:textId="77777777" w:rsidR="00812D16" w:rsidRPr="00086172" w:rsidRDefault="00812D16" w:rsidP="00086172">
      <w:pPr>
        <w:spacing w:line="240" w:lineRule="auto"/>
      </w:pPr>
    </w:p>
    <w:p w14:paraId="7D69EC4C" w14:textId="77777777" w:rsidR="00812D16" w:rsidRPr="00086172" w:rsidRDefault="00385ED1" w:rsidP="00086172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LÄKEMEDELSFORM OCH FÖRPACKNINGSSTORLEK</w:t>
      </w:r>
    </w:p>
    <w:p w14:paraId="639B0A4E" w14:textId="24F92321" w:rsidR="00812D16" w:rsidRDefault="00812D16" w:rsidP="00934830">
      <w:pPr>
        <w:keepNext/>
        <w:spacing w:line="240" w:lineRule="auto"/>
      </w:pPr>
    </w:p>
    <w:p w14:paraId="27F3D3CB" w14:textId="1DE4EC52" w:rsidR="00461F40" w:rsidRPr="009E4B81" w:rsidRDefault="00461F40" w:rsidP="00461F40">
      <w:pPr>
        <w:keepNext/>
        <w:keepLines/>
        <w:spacing w:line="240" w:lineRule="auto"/>
        <w:rPr>
          <w:noProof/>
          <w:szCs w:val="22"/>
          <w:lang w:val="en-US"/>
        </w:rPr>
      </w:pPr>
      <w:r w:rsidRPr="009E4B81">
        <w:rPr>
          <w:noProof/>
          <w:szCs w:val="22"/>
          <w:lang w:val="en-US"/>
        </w:rPr>
        <w:t>28</w:t>
      </w:r>
      <w:r w:rsidRPr="008A544A">
        <w:rPr>
          <w:noProof/>
          <w:szCs w:val="22"/>
          <w:lang w:val="en-US"/>
        </w:rPr>
        <w:t> filmdragerade tabletter</w:t>
      </w:r>
    </w:p>
    <w:p w14:paraId="5010DBF3" w14:textId="7DF954A8" w:rsidR="00461F40" w:rsidRPr="009E4B81" w:rsidRDefault="00461F40" w:rsidP="00461F40">
      <w:pPr>
        <w:keepNext/>
        <w:keepLines/>
        <w:spacing w:line="240" w:lineRule="auto"/>
        <w:outlineLvl w:val="0"/>
        <w:rPr>
          <w:noProof/>
          <w:szCs w:val="22"/>
          <w:shd w:val="clear" w:color="auto" w:fill="CCCCCC"/>
          <w:lang w:val="en-US"/>
        </w:rPr>
      </w:pPr>
      <w:r w:rsidRPr="00525DA0">
        <w:rPr>
          <w:noProof/>
          <w:szCs w:val="22"/>
          <w:shd w:val="clear" w:color="auto" w:fill="CCCCCC"/>
          <w:lang w:val="en-US"/>
        </w:rPr>
        <w:t>56 </w:t>
      </w:r>
      <w:r w:rsidRPr="00DA5BE2">
        <w:rPr>
          <w:noProof/>
          <w:szCs w:val="22"/>
          <w:shd w:val="clear" w:color="auto" w:fill="CCCCCC"/>
          <w:lang w:val="en-US"/>
        </w:rPr>
        <w:t>filmdragerade tabletter</w:t>
      </w:r>
    </w:p>
    <w:p w14:paraId="31D2E4E0" w14:textId="5FD4AAB1" w:rsidR="00461F40" w:rsidRPr="00461F40" w:rsidRDefault="00461F40" w:rsidP="00461F40">
      <w:pPr>
        <w:keepNext/>
        <w:keepLines/>
        <w:spacing w:line="240" w:lineRule="auto"/>
        <w:outlineLvl w:val="0"/>
        <w:rPr>
          <w:noProof/>
          <w:szCs w:val="22"/>
          <w:shd w:val="clear" w:color="auto" w:fill="CCCCCC"/>
          <w:lang w:val="en-US"/>
        </w:rPr>
      </w:pPr>
      <w:r w:rsidRPr="00DA5BE2">
        <w:rPr>
          <w:shd w:val="clear" w:color="auto" w:fill="CCCCCC"/>
          <w:lang w:val="en-US"/>
        </w:rPr>
        <w:t>98</w:t>
      </w:r>
      <w:r w:rsidRPr="00DA5BE2">
        <w:rPr>
          <w:noProof/>
          <w:szCs w:val="22"/>
          <w:shd w:val="clear" w:color="auto" w:fill="CCCCCC"/>
          <w:lang w:val="en-US"/>
        </w:rPr>
        <w:t> </w:t>
      </w:r>
      <w:proofErr w:type="spellStart"/>
      <w:r w:rsidRPr="00DA5BE2">
        <w:rPr>
          <w:noProof/>
          <w:szCs w:val="22"/>
          <w:shd w:val="clear" w:color="auto" w:fill="CCCCCC"/>
          <w:lang w:val="en-US"/>
        </w:rPr>
        <w:t>filmdragerade</w:t>
      </w:r>
      <w:proofErr w:type="spellEnd"/>
      <w:r w:rsidRPr="00DA5BE2">
        <w:rPr>
          <w:noProof/>
          <w:szCs w:val="22"/>
          <w:shd w:val="clear" w:color="auto" w:fill="CCCCCC"/>
          <w:lang w:val="en-US"/>
        </w:rPr>
        <w:t xml:space="preserve"> tabletter</w:t>
      </w:r>
    </w:p>
    <w:p w14:paraId="04C58108" w14:textId="77777777" w:rsidR="00461F40" w:rsidRPr="00461F40" w:rsidRDefault="00461F40" w:rsidP="00086172">
      <w:pPr>
        <w:spacing w:line="240" w:lineRule="auto"/>
        <w:rPr>
          <w:lang w:val="en-US"/>
        </w:rPr>
      </w:pPr>
    </w:p>
    <w:p w14:paraId="4DE7455A" w14:textId="77777777" w:rsidR="00812D16" w:rsidRPr="00461F40" w:rsidRDefault="00812D16" w:rsidP="00086172">
      <w:pPr>
        <w:spacing w:line="240" w:lineRule="auto"/>
        <w:rPr>
          <w:lang w:val="en-US"/>
        </w:rPr>
      </w:pPr>
    </w:p>
    <w:p w14:paraId="3C5C6091" w14:textId="77777777" w:rsidR="00812D16" w:rsidRPr="00086172" w:rsidRDefault="00385ED1" w:rsidP="00086172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ADMINISTRERINGSSÄTT OCH ADMINISTRERINGSVÄG</w:t>
      </w:r>
    </w:p>
    <w:p w14:paraId="3EF17078" w14:textId="77777777" w:rsidR="00812D16" w:rsidRPr="001F576C" w:rsidRDefault="00812D16" w:rsidP="00934830">
      <w:pPr>
        <w:keepNext/>
        <w:spacing w:line="240" w:lineRule="auto"/>
      </w:pPr>
    </w:p>
    <w:p w14:paraId="4F74849C" w14:textId="17E1D0F2" w:rsidR="00812D16" w:rsidRDefault="00385ED1" w:rsidP="00934830">
      <w:pPr>
        <w:keepNext/>
        <w:spacing w:line="240" w:lineRule="auto"/>
      </w:pPr>
      <w:r w:rsidRPr="00086172">
        <w:t>Läs bipacksedeln före användning.</w:t>
      </w:r>
    </w:p>
    <w:p w14:paraId="4D198FC8" w14:textId="656A3E7E" w:rsidR="00934830" w:rsidRPr="00086172" w:rsidRDefault="00833940" w:rsidP="00934830">
      <w:pPr>
        <w:keepNext/>
        <w:spacing w:line="240" w:lineRule="auto"/>
      </w:pPr>
      <w:r>
        <w:t>Ska sväljas.</w:t>
      </w:r>
    </w:p>
    <w:p w14:paraId="4410266B" w14:textId="77777777" w:rsidR="00812D16" w:rsidRPr="00086172" w:rsidRDefault="00812D16" w:rsidP="00086172">
      <w:pPr>
        <w:spacing w:line="240" w:lineRule="auto"/>
      </w:pPr>
    </w:p>
    <w:p w14:paraId="3A9EB73B" w14:textId="77777777" w:rsidR="00812D16" w:rsidRPr="00086172" w:rsidRDefault="00812D16" w:rsidP="00086172">
      <w:pPr>
        <w:spacing w:line="240" w:lineRule="auto"/>
      </w:pPr>
    </w:p>
    <w:p w14:paraId="75E81C89" w14:textId="77777777" w:rsidR="00812D16" w:rsidRPr="00086172" w:rsidRDefault="00385ED1" w:rsidP="00086172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SÄRSKILD VARNING OM ATT LÄKEMEDLET MÅSTE FÖRVARAS UTOM SYN- OCH RÄCKHÅLL FÖR BARN</w:t>
      </w:r>
    </w:p>
    <w:p w14:paraId="649BA642" w14:textId="77777777" w:rsidR="00812D16" w:rsidRPr="00086172" w:rsidRDefault="00812D16" w:rsidP="00086172">
      <w:pPr>
        <w:keepNext/>
        <w:spacing w:line="240" w:lineRule="auto"/>
      </w:pPr>
    </w:p>
    <w:p w14:paraId="424620CC" w14:textId="77777777" w:rsidR="00812D16" w:rsidRPr="00086172" w:rsidRDefault="00385ED1" w:rsidP="00934830">
      <w:pPr>
        <w:keepNext/>
        <w:spacing w:line="240" w:lineRule="auto"/>
        <w:outlineLvl w:val="0"/>
      </w:pPr>
      <w:r w:rsidRPr="001F576C">
        <w:t>Förvaras utom syn- och räckhåll för barn.</w:t>
      </w:r>
    </w:p>
    <w:p w14:paraId="1764FE64" w14:textId="77777777" w:rsidR="00812D16" w:rsidRPr="00086172" w:rsidRDefault="00812D16" w:rsidP="00086172">
      <w:pPr>
        <w:spacing w:line="240" w:lineRule="auto"/>
      </w:pPr>
    </w:p>
    <w:p w14:paraId="187FF25C" w14:textId="77777777" w:rsidR="00812D16" w:rsidRPr="00086172" w:rsidRDefault="00812D16" w:rsidP="00086172">
      <w:pPr>
        <w:spacing w:line="240" w:lineRule="auto"/>
      </w:pPr>
    </w:p>
    <w:p w14:paraId="7F817774" w14:textId="77777777" w:rsidR="00812D16" w:rsidRPr="00086172" w:rsidRDefault="00385ED1" w:rsidP="00086172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ÖVRIGA SÄRSKILDA VARNINGAR OM SÅ ÄR NÖDVÄNDIGT</w:t>
      </w:r>
    </w:p>
    <w:p w14:paraId="5C8E0AC6" w14:textId="77777777" w:rsidR="00812D16" w:rsidRPr="00086172" w:rsidRDefault="00812D16" w:rsidP="00086172">
      <w:pPr>
        <w:tabs>
          <w:tab w:val="left" w:pos="749"/>
        </w:tabs>
        <w:spacing w:line="240" w:lineRule="auto"/>
      </w:pPr>
    </w:p>
    <w:p w14:paraId="5040310F" w14:textId="77777777" w:rsidR="00812D16" w:rsidRPr="00086172" w:rsidRDefault="00812D16" w:rsidP="00086172">
      <w:pPr>
        <w:tabs>
          <w:tab w:val="left" w:pos="749"/>
        </w:tabs>
        <w:spacing w:line="240" w:lineRule="auto"/>
      </w:pPr>
    </w:p>
    <w:p w14:paraId="49A6F234" w14:textId="77777777" w:rsidR="00812D16" w:rsidRPr="00086172" w:rsidRDefault="00385ED1" w:rsidP="00086172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UTG</w:t>
      </w:r>
      <w:r w:rsidRPr="00086172">
        <w:rPr>
          <w:b/>
        </w:rPr>
        <w:t>ÅNGSDATUM</w:t>
      </w:r>
    </w:p>
    <w:p w14:paraId="24A681FE" w14:textId="77777777" w:rsidR="00812D16" w:rsidRPr="001F576C" w:rsidRDefault="00812D16" w:rsidP="00086172">
      <w:pPr>
        <w:keepNext/>
        <w:spacing w:line="240" w:lineRule="auto"/>
      </w:pPr>
    </w:p>
    <w:p w14:paraId="22D5C398" w14:textId="2B5D0985" w:rsidR="00812D16" w:rsidRDefault="00934830" w:rsidP="00934830">
      <w:pPr>
        <w:keepNext/>
        <w:spacing w:line="240" w:lineRule="auto"/>
      </w:pPr>
      <w:r>
        <w:t>EXP</w:t>
      </w:r>
    </w:p>
    <w:p w14:paraId="2B42F867" w14:textId="43404D07" w:rsidR="00934830" w:rsidRDefault="00934830" w:rsidP="00086172">
      <w:pPr>
        <w:spacing w:line="240" w:lineRule="auto"/>
      </w:pPr>
    </w:p>
    <w:p w14:paraId="14D7D592" w14:textId="77777777" w:rsidR="00934830" w:rsidRPr="00086172" w:rsidRDefault="00934830" w:rsidP="00086172">
      <w:pPr>
        <w:spacing w:line="240" w:lineRule="auto"/>
      </w:pPr>
    </w:p>
    <w:p w14:paraId="7DBD5B48" w14:textId="77777777" w:rsidR="00812D16" w:rsidRPr="00086172" w:rsidRDefault="00385ED1" w:rsidP="00086172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SÄRSKILDA FÖRVARINGSANVISNINGAR</w:t>
      </w:r>
    </w:p>
    <w:p w14:paraId="6463DAC8" w14:textId="77777777" w:rsidR="00812D16" w:rsidRPr="00086172" w:rsidRDefault="00812D16" w:rsidP="00086172">
      <w:pPr>
        <w:keepNext/>
        <w:spacing w:line="240" w:lineRule="auto"/>
      </w:pPr>
    </w:p>
    <w:p w14:paraId="65CD0DC9" w14:textId="77777777" w:rsidR="00812D16" w:rsidRPr="00086172" w:rsidRDefault="00812D16" w:rsidP="00086172">
      <w:pPr>
        <w:spacing w:line="240" w:lineRule="auto"/>
        <w:ind w:left="567" w:hanging="567"/>
      </w:pPr>
    </w:p>
    <w:p w14:paraId="0696BDC7" w14:textId="77777777" w:rsidR="00812D16" w:rsidRPr="00086172" w:rsidRDefault="00385ED1" w:rsidP="00086172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1F576C">
        <w:rPr>
          <w:b/>
        </w:rPr>
        <w:t>SÄRSKILDA FÖRSIKTIGHETSÅTGÄRDER FÖR DESTRUKTION AV EJ ANVÄNT LÄKEMEDEL OCH AVFALL I FÖREKOMMANDE FALL</w:t>
      </w:r>
    </w:p>
    <w:p w14:paraId="5FFB2207" w14:textId="77777777" w:rsidR="00812D16" w:rsidRPr="00086172" w:rsidRDefault="00812D16" w:rsidP="00086172">
      <w:pPr>
        <w:spacing w:line="240" w:lineRule="auto"/>
      </w:pPr>
    </w:p>
    <w:p w14:paraId="40556339" w14:textId="77777777" w:rsidR="00812D16" w:rsidRPr="00086172" w:rsidRDefault="00812D16" w:rsidP="00086172">
      <w:pPr>
        <w:spacing w:line="240" w:lineRule="auto"/>
      </w:pPr>
    </w:p>
    <w:p w14:paraId="26CC6524" w14:textId="77777777" w:rsidR="00812D16" w:rsidRPr="00086172" w:rsidRDefault="00385ED1" w:rsidP="00086172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1F576C">
        <w:rPr>
          <w:b/>
        </w:rPr>
        <w:lastRenderedPageBreak/>
        <w:t>INNEHAVARE AV GODKÄNNANDE FÖR FÖRSÄLJNING (NAMN OCH ADRESS)</w:t>
      </w:r>
    </w:p>
    <w:p w14:paraId="0A50CAFB" w14:textId="77777777" w:rsidR="00812D16" w:rsidRPr="00086172" w:rsidRDefault="00812D16" w:rsidP="00934830">
      <w:pPr>
        <w:keepNext/>
        <w:spacing w:line="240" w:lineRule="auto"/>
      </w:pPr>
    </w:p>
    <w:p w14:paraId="6863E65D" w14:textId="77777777" w:rsidR="00934830" w:rsidRDefault="00934830" w:rsidP="00934830">
      <w:pPr>
        <w:keepNext/>
        <w:keepLines/>
        <w:spacing w:line="240" w:lineRule="auto"/>
        <w:ind w:left="567" w:hanging="567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Merck Sharp &amp; Dohme B.V.</w:t>
      </w:r>
    </w:p>
    <w:p w14:paraId="2364F540" w14:textId="4F0A1508" w:rsidR="00934830" w:rsidRPr="00934830" w:rsidRDefault="00934830" w:rsidP="00DA5BE2">
      <w:pPr>
        <w:keepNext/>
        <w:spacing w:line="240" w:lineRule="auto"/>
        <w:rPr>
          <w:rFonts w:eastAsia="SimSun"/>
          <w:szCs w:val="22"/>
          <w:lang w:val="en-US"/>
        </w:rPr>
      </w:pPr>
      <w:proofErr w:type="spellStart"/>
      <w:r>
        <w:rPr>
          <w:rFonts w:eastAsia="SimSun"/>
          <w:szCs w:val="22"/>
          <w:lang w:val="en-US"/>
        </w:rPr>
        <w:t>Waarderweg</w:t>
      </w:r>
      <w:proofErr w:type="spellEnd"/>
      <w:r>
        <w:rPr>
          <w:rFonts w:eastAsia="SimSun"/>
          <w:szCs w:val="22"/>
          <w:lang w:val="en-US"/>
        </w:rPr>
        <w:t xml:space="preserve"> 39</w:t>
      </w:r>
      <w:r>
        <w:rPr>
          <w:rFonts w:eastAsia="SimSun"/>
          <w:szCs w:val="22"/>
          <w:lang w:val="en-US"/>
        </w:rPr>
        <w:br/>
        <w:t>2031 BN Haarlem</w:t>
      </w:r>
      <w:r w:rsidR="00525DA0">
        <w:rPr>
          <w:rFonts w:eastAsia="SimSun"/>
          <w:szCs w:val="22"/>
          <w:lang w:val="en-US"/>
        </w:rPr>
        <w:br/>
      </w:r>
      <w:proofErr w:type="spellStart"/>
      <w:r>
        <w:rPr>
          <w:rFonts w:eastAsia="SimSun"/>
          <w:szCs w:val="22"/>
          <w:lang w:val="en-US"/>
        </w:rPr>
        <w:t>Nederländerna</w:t>
      </w:r>
      <w:proofErr w:type="spellEnd"/>
    </w:p>
    <w:p w14:paraId="52CA5A0C" w14:textId="6D932970" w:rsidR="00812D16" w:rsidRDefault="00812D16" w:rsidP="00086172">
      <w:pPr>
        <w:spacing w:line="240" w:lineRule="auto"/>
      </w:pPr>
    </w:p>
    <w:p w14:paraId="41A99C35" w14:textId="77777777" w:rsidR="00934830" w:rsidRPr="00086172" w:rsidRDefault="00934830" w:rsidP="00086172">
      <w:pPr>
        <w:spacing w:line="240" w:lineRule="auto"/>
      </w:pPr>
    </w:p>
    <w:p w14:paraId="37ED5D98" w14:textId="77777777" w:rsidR="00812D16" w:rsidRPr="00086172" w:rsidRDefault="00385ED1" w:rsidP="00086172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NUMMER PÅ GODKÄNNANDE FÖR FÖRSÄLJNING</w:t>
      </w:r>
      <w:r>
        <w:rPr>
          <w:b/>
          <w:noProof/>
        </w:rPr>
        <w:t xml:space="preserve"> </w:t>
      </w:r>
    </w:p>
    <w:p w14:paraId="282C64E4" w14:textId="77777777" w:rsidR="00812D16" w:rsidRPr="001F576C" w:rsidRDefault="00812D16" w:rsidP="00086172">
      <w:pPr>
        <w:spacing w:line="240" w:lineRule="auto"/>
      </w:pPr>
    </w:p>
    <w:p w14:paraId="20788A89" w14:textId="7FA6B472" w:rsidR="00934830" w:rsidRPr="006B4557" w:rsidRDefault="00934830" w:rsidP="00934830">
      <w:pPr>
        <w:keepNext/>
        <w:keepLines/>
        <w:spacing w:line="240" w:lineRule="auto"/>
        <w:outlineLvl w:val="0"/>
        <w:rPr>
          <w:noProof/>
          <w:szCs w:val="22"/>
        </w:rPr>
      </w:pPr>
      <w:r w:rsidRPr="006B4557">
        <w:rPr>
          <w:noProof/>
        </w:rPr>
        <w:t>EU/</w:t>
      </w:r>
      <w:r w:rsidR="008B0CDE">
        <w:rPr>
          <w:color w:val="000000"/>
        </w:rPr>
        <w:t>1/21/1613</w:t>
      </w:r>
      <w:r w:rsidRPr="006B4557">
        <w:rPr>
          <w:noProof/>
        </w:rPr>
        <w:t>/00</w:t>
      </w:r>
      <w:r>
        <w:rPr>
          <w:noProof/>
          <w:szCs w:val="22"/>
        </w:rPr>
        <w:t>1</w:t>
      </w:r>
      <w:r w:rsidRPr="006B4557">
        <w:rPr>
          <w:noProof/>
          <w:szCs w:val="22"/>
        </w:rPr>
        <w:t xml:space="preserve"> </w:t>
      </w:r>
      <w:r w:rsidRPr="000B1898">
        <w:rPr>
          <w:noProof/>
          <w:szCs w:val="22"/>
          <w:shd w:val="clear" w:color="auto" w:fill="CCCCCC"/>
        </w:rPr>
        <w:t>(</w:t>
      </w:r>
      <w:r>
        <w:rPr>
          <w:noProof/>
          <w:szCs w:val="22"/>
          <w:shd w:val="clear" w:color="auto" w:fill="CCCCCC"/>
        </w:rPr>
        <w:t>28</w:t>
      </w:r>
      <w:r w:rsidRPr="000B1898">
        <w:rPr>
          <w:noProof/>
          <w:szCs w:val="22"/>
          <w:shd w:val="clear" w:color="auto" w:fill="CCCCCC"/>
        </w:rPr>
        <w:t> </w:t>
      </w:r>
      <w:r w:rsidRPr="00934830">
        <w:rPr>
          <w:noProof/>
          <w:szCs w:val="22"/>
          <w:highlight w:val="lightGray"/>
        </w:rPr>
        <w:t>filmdragerade tabletter</w:t>
      </w:r>
      <w:r w:rsidRPr="000B1898">
        <w:rPr>
          <w:noProof/>
          <w:szCs w:val="22"/>
          <w:shd w:val="clear" w:color="auto" w:fill="CCCCCC"/>
        </w:rPr>
        <w:t>)</w:t>
      </w:r>
    </w:p>
    <w:p w14:paraId="4B67620A" w14:textId="3965774B" w:rsidR="00934830" w:rsidRDefault="00934830" w:rsidP="00934830">
      <w:pPr>
        <w:keepNext/>
        <w:keepLines/>
        <w:spacing w:line="240" w:lineRule="auto"/>
        <w:outlineLvl w:val="0"/>
        <w:rPr>
          <w:noProof/>
          <w:szCs w:val="22"/>
          <w:shd w:val="clear" w:color="auto" w:fill="CCCCCC"/>
        </w:rPr>
      </w:pPr>
      <w:r w:rsidRPr="00FC41DE">
        <w:rPr>
          <w:noProof/>
          <w:szCs w:val="22"/>
          <w:shd w:val="clear" w:color="auto" w:fill="CCCCCC"/>
        </w:rPr>
        <w:t>EU/</w:t>
      </w:r>
      <w:r w:rsidR="008B0CDE" w:rsidRPr="002A3188">
        <w:rPr>
          <w:noProof/>
          <w:szCs w:val="22"/>
          <w:shd w:val="clear" w:color="auto" w:fill="CCCCCC"/>
        </w:rPr>
        <w:t>1/21/1613</w:t>
      </w:r>
      <w:r w:rsidRPr="00FC41DE">
        <w:rPr>
          <w:noProof/>
          <w:szCs w:val="22"/>
          <w:shd w:val="clear" w:color="auto" w:fill="CCCCCC"/>
        </w:rPr>
        <w:t xml:space="preserve">/002 </w:t>
      </w:r>
      <w:r w:rsidRPr="000B1898">
        <w:rPr>
          <w:noProof/>
          <w:szCs w:val="22"/>
          <w:shd w:val="clear" w:color="auto" w:fill="CCCCCC"/>
        </w:rPr>
        <w:t>(56 </w:t>
      </w:r>
      <w:r w:rsidRPr="00934830">
        <w:rPr>
          <w:noProof/>
          <w:szCs w:val="22"/>
          <w:highlight w:val="lightGray"/>
        </w:rPr>
        <w:t>filmdragerade tabletter</w:t>
      </w:r>
      <w:r w:rsidRPr="000B1898">
        <w:rPr>
          <w:noProof/>
          <w:szCs w:val="22"/>
          <w:shd w:val="clear" w:color="auto" w:fill="CCCCCC"/>
        </w:rPr>
        <w:t>)</w:t>
      </w:r>
    </w:p>
    <w:p w14:paraId="58290348" w14:textId="049E5815" w:rsidR="00934830" w:rsidRPr="00FC41DE" w:rsidRDefault="00934830" w:rsidP="00934830">
      <w:pPr>
        <w:keepNext/>
        <w:keepLines/>
        <w:spacing w:line="240" w:lineRule="auto"/>
        <w:outlineLvl w:val="0"/>
        <w:rPr>
          <w:noProof/>
          <w:szCs w:val="22"/>
          <w:shd w:val="clear" w:color="auto" w:fill="CCCCCC"/>
        </w:rPr>
      </w:pPr>
      <w:r w:rsidRPr="00FC41DE">
        <w:rPr>
          <w:noProof/>
          <w:szCs w:val="22"/>
          <w:shd w:val="clear" w:color="auto" w:fill="CCCCCC"/>
        </w:rPr>
        <w:t>EU/</w:t>
      </w:r>
      <w:r w:rsidR="008B0CDE" w:rsidRPr="002A3188">
        <w:rPr>
          <w:noProof/>
          <w:szCs w:val="22"/>
          <w:shd w:val="clear" w:color="auto" w:fill="CCCCCC"/>
        </w:rPr>
        <w:t>1/21/1613</w:t>
      </w:r>
      <w:r w:rsidRPr="00FC41DE">
        <w:rPr>
          <w:noProof/>
          <w:szCs w:val="22"/>
          <w:shd w:val="clear" w:color="auto" w:fill="CCCCCC"/>
        </w:rPr>
        <w:t>/00</w:t>
      </w:r>
      <w:r>
        <w:rPr>
          <w:noProof/>
          <w:szCs w:val="22"/>
          <w:shd w:val="clear" w:color="auto" w:fill="CCCCCC"/>
        </w:rPr>
        <w:t>3</w:t>
      </w:r>
      <w:r w:rsidRPr="00FC41DE">
        <w:rPr>
          <w:noProof/>
          <w:szCs w:val="22"/>
          <w:shd w:val="clear" w:color="auto" w:fill="CCCCCC"/>
        </w:rPr>
        <w:t xml:space="preserve"> </w:t>
      </w:r>
      <w:r w:rsidRPr="000B1898">
        <w:rPr>
          <w:noProof/>
          <w:szCs w:val="22"/>
          <w:shd w:val="clear" w:color="auto" w:fill="CCCCCC"/>
        </w:rPr>
        <w:t>(</w:t>
      </w:r>
      <w:r>
        <w:rPr>
          <w:noProof/>
          <w:szCs w:val="22"/>
          <w:shd w:val="clear" w:color="auto" w:fill="CCCCCC"/>
        </w:rPr>
        <w:t>98</w:t>
      </w:r>
      <w:r w:rsidRPr="000B1898">
        <w:rPr>
          <w:noProof/>
          <w:szCs w:val="22"/>
          <w:shd w:val="clear" w:color="auto" w:fill="CCCCCC"/>
        </w:rPr>
        <w:t> </w:t>
      </w:r>
      <w:r w:rsidRPr="00934830">
        <w:rPr>
          <w:noProof/>
          <w:szCs w:val="22"/>
          <w:highlight w:val="lightGray"/>
        </w:rPr>
        <w:t>filmdragerade tabletter</w:t>
      </w:r>
      <w:r w:rsidRPr="000B1898">
        <w:rPr>
          <w:noProof/>
          <w:szCs w:val="22"/>
          <w:shd w:val="clear" w:color="auto" w:fill="CCCCCC"/>
        </w:rPr>
        <w:t>)</w:t>
      </w:r>
    </w:p>
    <w:p w14:paraId="5E375B32" w14:textId="77777777" w:rsidR="00812D16" w:rsidRPr="00086172" w:rsidRDefault="00812D16" w:rsidP="00086172">
      <w:pPr>
        <w:spacing w:line="240" w:lineRule="auto"/>
      </w:pPr>
    </w:p>
    <w:p w14:paraId="0CB267E8" w14:textId="77777777" w:rsidR="00812D16" w:rsidRPr="00086172" w:rsidRDefault="00812D16" w:rsidP="00086172">
      <w:pPr>
        <w:spacing w:line="240" w:lineRule="auto"/>
      </w:pPr>
    </w:p>
    <w:p w14:paraId="3348E17C" w14:textId="4BE67412" w:rsidR="00812D16" w:rsidRPr="00086172" w:rsidRDefault="00385ED1" w:rsidP="00086172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TILLVERKNINGSSATSNUMMER</w:t>
      </w:r>
    </w:p>
    <w:p w14:paraId="0DFF205A" w14:textId="4DEB8CE4" w:rsidR="00812D16" w:rsidRDefault="00812D16" w:rsidP="00934830">
      <w:pPr>
        <w:keepNext/>
        <w:spacing w:line="240" w:lineRule="auto"/>
        <w:rPr>
          <w:i/>
        </w:rPr>
      </w:pPr>
    </w:p>
    <w:p w14:paraId="6088F8DE" w14:textId="02996871" w:rsidR="00934830" w:rsidRPr="00934830" w:rsidRDefault="00934830" w:rsidP="00934830">
      <w:pPr>
        <w:keepNext/>
        <w:spacing w:line="240" w:lineRule="auto"/>
        <w:rPr>
          <w:iCs/>
        </w:rPr>
      </w:pPr>
      <w:r w:rsidRPr="00934830">
        <w:rPr>
          <w:iCs/>
        </w:rPr>
        <w:t>Lot</w:t>
      </w:r>
    </w:p>
    <w:p w14:paraId="0F88C90E" w14:textId="52485A7E" w:rsidR="00812D16" w:rsidRDefault="00812D16" w:rsidP="00086172">
      <w:pPr>
        <w:spacing w:line="240" w:lineRule="auto"/>
      </w:pPr>
    </w:p>
    <w:p w14:paraId="3CC46A65" w14:textId="77777777" w:rsidR="00934830" w:rsidRPr="001F576C" w:rsidRDefault="00934830" w:rsidP="00086172">
      <w:pPr>
        <w:spacing w:line="240" w:lineRule="auto"/>
      </w:pPr>
    </w:p>
    <w:p w14:paraId="0D95E5F2" w14:textId="77777777" w:rsidR="00812D16" w:rsidRPr="00086172" w:rsidRDefault="00385ED1" w:rsidP="00086172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ALLMÄN KLASSIFICERING FÖR FÖRSKRIVNING</w:t>
      </w:r>
    </w:p>
    <w:p w14:paraId="4AA32FCF" w14:textId="77777777" w:rsidR="00812D16" w:rsidRPr="00086172" w:rsidRDefault="00812D16" w:rsidP="00086172">
      <w:pPr>
        <w:spacing w:line="240" w:lineRule="auto"/>
        <w:rPr>
          <w:i/>
        </w:rPr>
      </w:pPr>
    </w:p>
    <w:p w14:paraId="716DE932" w14:textId="77777777" w:rsidR="00812D16" w:rsidRPr="001F576C" w:rsidRDefault="00812D16" w:rsidP="00086172">
      <w:pPr>
        <w:spacing w:line="240" w:lineRule="auto"/>
      </w:pPr>
    </w:p>
    <w:p w14:paraId="20980A91" w14:textId="77777777" w:rsidR="00812D16" w:rsidRPr="00086172" w:rsidRDefault="00385ED1" w:rsidP="00086172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1F576C">
        <w:rPr>
          <w:b/>
        </w:rPr>
        <w:t>BRUKSANVISNING</w:t>
      </w:r>
    </w:p>
    <w:p w14:paraId="03DA29A2" w14:textId="77777777" w:rsidR="00812D16" w:rsidRPr="00086172" w:rsidRDefault="00812D16" w:rsidP="00086172">
      <w:pPr>
        <w:spacing w:line="240" w:lineRule="auto"/>
      </w:pPr>
    </w:p>
    <w:p w14:paraId="637BCDDE" w14:textId="77777777" w:rsidR="00812D16" w:rsidRPr="00086172" w:rsidRDefault="00812D16" w:rsidP="00086172">
      <w:pPr>
        <w:spacing w:line="240" w:lineRule="auto"/>
      </w:pPr>
    </w:p>
    <w:p w14:paraId="1F95A953" w14:textId="77777777" w:rsidR="00812D16" w:rsidRPr="006B4557" w:rsidRDefault="00385ED1" w:rsidP="00F13DCE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INFORMATION I PUNKTSKRIFT</w:t>
      </w:r>
    </w:p>
    <w:p w14:paraId="4B8D894D" w14:textId="77777777" w:rsidR="00812D16" w:rsidRPr="001F576C" w:rsidRDefault="00812D16" w:rsidP="00086172">
      <w:pPr>
        <w:spacing w:line="240" w:lineRule="auto"/>
      </w:pPr>
    </w:p>
    <w:p w14:paraId="1B6C694D" w14:textId="3A23636B" w:rsidR="005C71E4" w:rsidRPr="00086172" w:rsidRDefault="008438F9" w:rsidP="00086172">
      <w:pPr>
        <w:spacing w:line="240" w:lineRule="auto"/>
        <w:rPr>
          <w:shd w:val="clear" w:color="auto" w:fill="CCCCCC"/>
        </w:rPr>
      </w:pPr>
      <w:r>
        <w:t>Lyfnua</w:t>
      </w:r>
      <w:r w:rsidR="00934830">
        <w:t xml:space="preserve"> 45 mg</w:t>
      </w:r>
    </w:p>
    <w:p w14:paraId="29108092" w14:textId="3F40B486" w:rsidR="005C71E4" w:rsidRDefault="005C71E4" w:rsidP="00204AAB">
      <w:pPr>
        <w:spacing w:line="240" w:lineRule="auto"/>
        <w:rPr>
          <w:noProof/>
          <w:szCs w:val="22"/>
          <w:shd w:val="clear" w:color="auto" w:fill="CCCCCC"/>
        </w:rPr>
      </w:pPr>
    </w:p>
    <w:p w14:paraId="305A47A8" w14:textId="77777777" w:rsidR="006B6851" w:rsidRPr="00067B16" w:rsidRDefault="006B6851" w:rsidP="00204AAB">
      <w:pPr>
        <w:spacing w:line="240" w:lineRule="auto"/>
        <w:rPr>
          <w:noProof/>
          <w:szCs w:val="22"/>
          <w:shd w:val="clear" w:color="auto" w:fill="CCCCCC"/>
        </w:rPr>
      </w:pPr>
    </w:p>
    <w:p w14:paraId="79213375" w14:textId="77777777" w:rsidR="00C3429B" w:rsidRPr="00C937E7" w:rsidRDefault="00385ED1" w:rsidP="00C3429B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 xml:space="preserve">UNIK IDENTITETSBETECKNING – TVÅDIMENSIONELL STRECKKOD </w:t>
      </w:r>
    </w:p>
    <w:p w14:paraId="09C00838" w14:textId="77777777" w:rsidR="00C3429B" w:rsidRPr="00C937E7" w:rsidRDefault="00C3429B" w:rsidP="00C3429B">
      <w:pPr>
        <w:tabs>
          <w:tab w:val="clear" w:pos="567"/>
        </w:tabs>
        <w:spacing w:line="240" w:lineRule="auto"/>
        <w:rPr>
          <w:noProof/>
        </w:rPr>
      </w:pPr>
    </w:p>
    <w:p w14:paraId="2707F16F" w14:textId="733DA14F" w:rsidR="00C3429B" w:rsidRPr="00C937E7" w:rsidRDefault="00385ED1" w:rsidP="00C3429B">
      <w:pPr>
        <w:spacing w:line="240" w:lineRule="auto"/>
        <w:rPr>
          <w:noProof/>
          <w:szCs w:val="22"/>
          <w:shd w:val="clear" w:color="auto" w:fill="CCCCCC"/>
        </w:rPr>
      </w:pPr>
      <w:r w:rsidRPr="005276A3">
        <w:rPr>
          <w:noProof/>
          <w:highlight w:val="lightGray"/>
        </w:rPr>
        <w:t>Tvådimensionell streckkod som innehåller den unika identitetsbeteckningen.</w:t>
      </w:r>
    </w:p>
    <w:p w14:paraId="76C605CA" w14:textId="77777777" w:rsidR="00C3429B" w:rsidRPr="00C937E7" w:rsidRDefault="00C3429B" w:rsidP="00C3429B">
      <w:pPr>
        <w:spacing w:line="240" w:lineRule="auto"/>
        <w:rPr>
          <w:noProof/>
          <w:szCs w:val="22"/>
          <w:shd w:val="clear" w:color="auto" w:fill="CCCCCC"/>
        </w:rPr>
      </w:pPr>
    </w:p>
    <w:p w14:paraId="6F4BD64C" w14:textId="77777777" w:rsidR="00C3429B" w:rsidRPr="00C937E7" w:rsidRDefault="00C3429B" w:rsidP="00C3429B">
      <w:pPr>
        <w:tabs>
          <w:tab w:val="clear" w:pos="567"/>
        </w:tabs>
        <w:spacing w:line="240" w:lineRule="auto"/>
        <w:rPr>
          <w:noProof/>
        </w:rPr>
      </w:pPr>
    </w:p>
    <w:p w14:paraId="4B691DC4" w14:textId="77777777" w:rsidR="00C3429B" w:rsidRPr="00C937E7" w:rsidRDefault="00385ED1" w:rsidP="00C3429B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 xml:space="preserve">UNIK IDENTITETSBETECKNING – </w:t>
      </w:r>
      <w:r w:rsidRPr="006661CA">
        <w:rPr>
          <w:b/>
          <w:noProof/>
        </w:rPr>
        <w:t>I ETT FORMAT LÄSBART FÖR MÄNSKLIGT ÖGA</w:t>
      </w:r>
    </w:p>
    <w:p w14:paraId="1AA7C14C" w14:textId="77777777" w:rsidR="00C3429B" w:rsidRPr="00C937E7" w:rsidRDefault="00C3429B" w:rsidP="00C3429B">
      <w:pPr>
        <w:tabs>
          <w:tab w:val="clear" w:pos="567"/>
        </w:tabs>
        <w:spacing w:line="240" w:lineRule="auto"/>
        <w:rPr>
          <w:noProof/>
        </w:rPr>
      </w:pPr>
    </w:p>
    <w:p w14:paraId="30AF32F6" w14:textId="427255FC" w:rsidR="00C3429B" w:rsidRPr="00934830" w:rsidRDefault="00385ED1" w:rsidP="00C3429B">
      <w:pPr>
        <w:rPr>
          <w:szCs w:val="22"/>
        </w:rPr>
      </w:pPr>
      <w:r w:rsidRPr="00934830">
        <w:t>PC</w:t>
      </w:r>
    </w:p>
    <w:p w14:paraId="4C42E39A" w14:textId="39A64687" w:rsidR="00C3429B" w:rsidRPr="00C937E7" w:rsidRDefault="00385ED1" w:rsidP="00C3429B">
      <w:pPr>
        <w:rPr>
          <w:szCs w:val="22"/>
        </w:rPr>
      </w:pPr>
      <w:r>
        <w:t>SN</w:t>
      </w:r>
    </w:p>
    <w:p w14:paraId="3D227BCA" w14:textId="1DCA258A" w:rsidR="00C3429B" w:rsidRPr="00C937E7" w:rsidRDefault="00385ED1" w:rsidP="00C3429B">
      <w:pPr>
        <w:rPr>
          <w:szCs w:val="22"/>
        </w:rPr>
      </w:pPr>
      <w:r w:rsidRPr="00550191">
        <w:t>NN</w:t>
      </w:r>
    </w:p>
    <w:p w14:paraId="6EF3BCFC" w14:textId="77777777" w:rsidR="00C3429B" w:rsidRPr="00C937E7" w:rsidRDefault="00C3429B" w:rsidP="00C3429B">
      <w:pPr>
        <w:ind w:left="-198"/>
        <w:rPr>
          <w:szCs w:val="22"/>
        </w:rPr>
      </w:pPr>
    </w:p>
    <w:p w14:paraId="7DFE52C4" w14:textId="62F1EA68" w:rsidR="003A2407" w:rsidRDefault="00385ED1" w:rsidP="00086172">
      <w:pPr>
        <w:spacing w:line="240" w:lineRule="auto"/>
      </w:pPr>
      <w:r w:rsidRPr="001F576C">
        <w:br w:type="page"/>
      </w:r>
    </w:p>
    <w:p w14:paraId="109984EA" w14:textId="77777777" w:rsidR="00934830" w:rsidRPr="00086172" w:rsidRDefault="00934830" w:rsidP="00934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1F576C">
        <w:rPr>
          <w:b/>
        </w:rPr>
        <w:lastRenderedPageBreak/>
        <w:t>UPPGIFTER SOM SKA FINNAS PÅ YTTRE FÖRPACKNINGEN</w:t>
      </w:r>
    </w:p>
    <w:p w14:paraId="6C8CBF60" w14:textId="77777777" w:rsidR="00934830" w:rsidRPr="001F576C" w:rsidRDefault="00934830" w:rsidP="00934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</w:p>
    <w:p w14:paraId="6E96B2D1" w14:textId="447A54EA" w:rsidR="00934830" w:rsidRPr="00086172" w:rsidRDefault="00416BAE" w:rsidP="00934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rPr>
          <w:b/>
        </w:rPr>
        <w:t>YTTER</w:t>
      </w:r>
      <w:r w:rsidR="00600A81">
        <w:rPr>
          <w:b/>
        </w:rPr>
        <w:t xml:space="preserve">KARTONG FÖR </w:t>
      </w:r>
      <w:r w:rsidR="00BD369E">
        <w:rPr>
          <w:b/>
        </w:rPr>
        <w:t>MULTI</w:t>
      </w:r>
      <w:r w:rsidR="00C11E34">
        <w:rPr>
          <w:b/>
        </w:rPr>
        <w:t>FÖR</w:t>
      </w:r>
      <w:r w:rsidR="00600A81">
        <w:rPr>
          <w:b/>
        </w:rPr>
        <w:t>PACK</w:t>
      </w:r>
      <w:r w:rsidR="00C11E34">
        <w:rPr>
          <w:b/>
        </w:rPr>
        <w:t>NING</w:t>
      </w:r>
      <w:r w:rsidR="00600A81">
        <w:rPr>
          <w:b/>
        </w:rPr>
        <w:t xml:space="preserve"> (MED BLUE BOX)</w:t>
      </w:r>
    </w:p>
    <w:p w14:paraId="26570053" w14:textId="77777777" w:rsidR="00934830" w:rsidRPr="00086172" w:rsidRDefault="00934830" w:rsidP="00934830">
      <w:pPr>
        <w:spacing w:line="240" w:lineRule="auto"/>
      </w:pPr>
    </w:p>
    <w:p w14:paraId="72B4487D" w14:textId="77777777" w:rsidR="00934830" w:rsidRPr="00086172" w:rsidRDefault="00934830" w:rsidP="00934830">
      <w:pPr>
        <w:spacing w:line="240" w:lineRule="auto"/>
      </w:pPr>
    </w:p>
    <w:p w14:paraId="094DE989" w14:textId="77777777" w:rsidR="00934830" w:rsidRPr="00086172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1F576C">
        <w:rPr>
          <w:b/>
        </w:rPr>
        <w:t>LÄKEMEDLETS NAMN</w:t>
      </w:r>
    </w:p>
    <w:p w14:paraId="0D04E5A5" w14:textId="77777777" w:rsidR="00934830" w:rsidRPr="00086172" w:rsidRDefault="00934830" w:rsidP="00934830">
      <w:pPr>
        <w:keepNext/>
        <w:spacing w:line="240" w:lineRule="auto"/>
      </w:pPr>
    </w:p>
    <w:p w14:paraId="0FEA9940" w14:textId="7AA9DB0E" w:rsidR="00934830" w:rsidRDefault="008438F9" w:rsidP="00934830">
      <w:pPr>
        <w:keepNext/>
        <w:spacing w:line="240" w:lineRule="auto"/>
      </w:pPr>
      <w:r>
        <w:t>Lyfnua</w:t>
      </w:r>
      <w:r w:rsidR="00934830">
        <w:t xml:space="preserve"> 45 mg filmdragerade tabletter</w:t>
      </w:r>
    </w:p>
    <w:p w14:paraId="3605E978" w14:textId="77777777" w:rsidR="00934830" w:rsidRDefault="00934830" w:rsidP="00934830">
      <w:pPr>
        <w:spacing w:line="240" w:lineRule="auto"/>
      </w:pPr>
      <w:r>
        <w:t>gefapixant</w:t>
      </w:r>
    </w:p>
    <w:p w14:paraId="1BDA636F" w14:textId="77777777" w:rsidR="00934830" w:rsidRDefault="00934830" w:rsidP="00934830">
      <w:pPr>
        <w:spacing w:line="240" w:lineRule="auto"/>
      </w:pPr>
    </w:p>
    <w:p w14:paraId="24254DB3" w14:textId="77777777" w:rsidR="00934830" w:rsidRPr="00086172" w:rsidRDefault="00934830" w:rsidP="00934830">
      <w:pPr>
        <w:spacing w:line="240" w:lineRule="auto"/>
      </w:pPr>
    </w:p>
    <w:p w14:paraId="4622A498" w14:textId="77777777" w:rsidR="00934830" w:rsidRPr="00074F03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lang w:val="nb-NO"/>
        </w:rPr>
      </w:pPr>
      <w:r w:rsidRPr="00074F03">
        <w:rPr>
          <w:b/>
          <w:lang w:val="nb-NO"/>
        </w:rPr>
        <w:t>DEKLARATION AV AKTIV(A) SUBSTANS(ER)</w:t>
      </w:r>
    </w:p>
    <w:p w14:paraId="3A112985" w14:textId="77777777" w:rsidR="00934830" w:rsidRPr="00074F03" w:rsidRDefault="00934830" w:rsidP="00934830">
      <w:pPr>
        <w:keepNext/>
        <w:spacing w:line="240" w:lineRule="auto"/>
        <w:rPr>
          <w:lang w:val="nb-NO"/>
        </w:rPr>
      </w:pPr>
    </w:p>
    <w:p w14:paraId="3F72A60A" w14:textId="047A9434" w:rsidR="00934830" w:rsidRDefault="00BD369E" w:rsidP="00934830">
      <w:pPr>
        <w:keepNext/>
        <w:spacing w:line="240" w:lineRule="auto"/>
        <w:rPr>
          <w:rStyle w:val="DoNotTranslateExternal1"/>
          <w:b w:val="0"/>
          <w:bCs/>
        </w:rPr>
      </w:pPr>
      <w:r>
        <w:rPr>
          <w:rStyle w:val="DoNotTranslateExternal1"/>
          <w:b w:val="0"/>
          <w:bCs/>
        </w:rPr>
        <w:t>En</w:t>
      </w:r>
      <w:r w:rsidR="00934830" w:rsidRPr="00A36F6B">
        <w:rPr>
          <w:rStyle w:val="DoNotTranslateExternal1"/>
          <w:b w:val="0"/>
          <w:bCs/>
        </w:rPr>
        <w:t xml:space="preserve"> filmdragerad tablett innehåller</w:t>
      </w:r>
      <w:r w:rsidR="00934830">
        <w:rPr>
          <w:rStyle w:val="DoNotTranslateExternal1"/>
          <w:b w:val="0"/>
          <w:bCs/>
        </w:rPr>
        <w:t xml:space="preserve"> 45 mg gefapixant (som citrat).</w:t>
      </w:r>
    </w:p>
    <w:p w14:paraId="2C58957E" w14:textId="77777777" w:rsidR="00934830" w:rsidRPr="00461F40" w:rsidRDefault="00934830" w:rsidP="00934830">
      <w:pPr>
        <w:spacing w:line="240" w:lineRule="auto"/>
        <w:rPr>
          <w:bCs/>
          <w:noProof/>
          <w:szCs w:val="22"/>
        </w:rPr>
      </w:pPr>
    </w:p>
    <w:p w14:paraId="5D6BBDAA" w14:textId="77777777" w:rsidR="00934830" w:rsidRPr="00086172" w:rsidRDefault="00934830" w:rsidP="00934830">
      <w:pPr>
        <w:spacing w:line="240" w:lineRule="auto"/>
      </w:pPr>
    </w:p>
    <w:p w14:paraId="09581A1F" w14:textId="77777777" w:rsidR="00934830" w:rsidRPr="00086172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FÖRTECKNING ÖVER HJÄLPÄMNEN</w:t>
      </w:r>
    </w:p>
    <w:p w14:paraId="13EED84D" w14:textId="77777777" w:rsidR="00934830" w:rsidRPr="001F576C" w:rsidRDefault="00934830" w:rsidP="00934830">
      <w:pPr>
        <w:spacing w:line="240" w:lineRule="auto"/>
      </w:pPr>
    </w:p>
    <w:p w14:paraId="4CECCEEC" w14:textId="77777777" w:rsidR="00934830" w:rsidRPr="00086172" w:rsidRDefault="00934830" w:rsidP="00934830">
      <w:pPr>
        <w:spacing w:line="240" w:lineRule="auto"/>
      </w:pPr>
    </w:p>
    <w:p w14:paraId="33CB227B" w14:textId="77777777" w:rsidR="00934830" w:rsidRPr="00086172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LÄKEMEDELSFORM OCH FÖRPACKNINGSSTORLEK</w:t>
      </w:r>
    </w:p>
    <w:p w14:paraId="12F68DFF" w14:textId="77777777" w:rsidR="00934830" w:rsidRDefault="00934830" w:rsidP="00934830">
      <w:pPr>
        <w:keepNext/>
        <w:spacing w:line="240" w:lineRule="auto"/>
      </w:pPr>
    </w:p>
    <w:p w14:paraId="5E7DD123" w14:textId="78BFE6CF" w:rsidR="00416BAE" w:rsidRPr="00600A81" w:rsidRDefault="00416BAE" w:rsidP="00600A81">
      <w:pPr>
        <w:keepNext/>
        <w:keepLines/>
        <w:spacing w:line="240" w:lineRule="auto"/>
        <w:outlineLvl w:val="0"/>
        <w:rPr>
          <w:noProof/>
          <w:szCs w:val="22"/>
          <w:shd w:val="clear" w:color="auto" w:fill="CCCCCC"/>
        </w:rPr>
      </w:pPr>
      <w:r w:rsidRPr="000C1AA0">
        <w:rPr>
          <w:noProof/>
          <w:szCs w:val="22"/>
        </w:rPr>
        <w:t>Multi</w:t>
      </w:r>
      <w:r>
        <w:rPr>
          <w:noProof/>
          <w:szCs w:val="22"/>
        </w:rPr>
        <w:t>förpackning: 196 (2 förpackningar med 98) filmdragerade tabletter</w:t>
      </w:r>
    </w:p>
    <w:p w14:paraId="0AAB36B3" w14:textId="00B75002" w:rsidR="00934830" w:rsidRPr="00600A81" w:rsidRDefault="00934830" w:rsidP="00934830">
      <w:pPr>
        <w:spacing w:line="240" w:lineRule="auto"/>
      </w:pPr>
    </w:p>
    <w:p w14:paraId="13851AFF" w14:textId="77777777" w:rsidR="00600A81" w:rsidRPr="00600A81" w:rsidRDefault="00600A81" w:rsidP="00934830">
      <w:pPr>
        <w:spacing w:line="240" w:lineRule="auto"/>
      </w:pPr>
    </w:p>
    <w:p w14:paraId="655E1D02" w14:textId="77777777" w:rsidR="00934830" w:rsidRPr="00086172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ADMINISTRERINGSSÄTT OCH ADMINISTRERINGSVÄG</w:t>
      </w:r>
    </w:p>
    <w:p w14:paraId="668BC777" w14:textId="77777777" w:rsidR="00934830" w:rsidRPr="001F576C" w:rsidRDefault="00934830" w:rsidP="00934830">
      <w:pPr>
        <w:keepNext/>
        <w:spacing w:line="240" w:lineRule="auto"/>
      </w:pPr>
    </w:p>
    <w:p w14:paraId="1B701618" w14:textId="77777777" w:rsidR="00934830" w:rsidRDefault="00934830" w:rsidP="00934830">
      <w:pPr>
        <w:keepNext/>
        <w:spacing w:line="240" w:lineRule="auto"/>
      </w:pPr>
      <w:r w:rsidRPr="00086172">
        <w:t>Läs bipacksedeln före användning.</w:t>
      </w:r>
    </w:p>
    <w:p w14:paraId="360C65D8" w14:textId="37EC5DA3" w:rsidR="00934830" w:rsidRPr="00086172" w:rsidRDefault="00833940" w:rsidP="00934830">
      <w:pPr>
        <w:keepNext/>
        <w:spacing w:line="240" w:lineRule="auto"/>
      </w:pPr>
      <w:r>
        <w:t>Ska sväljas</w:t>
      </w:r>
      <w:r w:rsidR="00934830">
        <w:t>.</w:t>
      </w:r>
    </w:p>
    <w:p w14:paraId="14ABE21E" w14:textId="77777777" w:rsidR="00934830" w:rsidRPr="00086172" w:rsidRDefault="00934830" w:rsidP="00934830">
      <w:pPr>
        <w:spacing w:line="240" w:lineRule="auto"/>
      </w:pPr>
    </w:p>
    <w:p w14:paraId="210E59CA" w14:textId="77777777" w:rsidR="00934830" w:rsidRPr="00086172" w:rsidRDefault="00934830" w:rsidP="00934830">
      <w:pPr>
        <w:spacing w:line="240" w:lineRule="auto"/>
      </w:pPr>
    </w:p>
    <w:p w14:paraId="3E975966" w14:textId="77777777" w:rsidR="00934830" w:rsidRPr="00086172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SÄRSKILD VARNING OM ATT LÄKEMEDLET MÅSTE FÖRVARAS UTOM SYN- OCH RÄCKHÅLL FÖR BARN</w:t>
      </w:r>
    </w:p>
    <w:p w14:paraId="4F4D6EAD" w14:textId="77777777" w:rsidR="00934830" w:rsidRPr="00086172" w:rsidRDefault="00934830" w:rsidP="00934830">
      <w:pPr>
        <w:keepNext/>
        <w:spacing w:line="240" w:lineRule="auto"/>
      </w:pPr>
    </w:p>
    <w:p w14:paraId="689BCDC5" w14:textId="77777777" w:rsidR="00934830" w:rsidRPr="00086172" w:rsidRDefault="00934830" w:rsidP="00934830">
      <w:pPr>
        <w:keepNext/>
        <w:spacing w:line="240" w:lineRule="auto"/>
        <w:outlineLvl w:val="0"/>
      </w:pPr>
      <w:r w:rsidRPr="001F576C">
        <w:t>Förvaras utom syn- och räckhåll för barn.</w:t>
      </w:r>
    </w:p>
    <w:p w14:paraId="3C31E020" w14:textId="77777777" w:rsidR="00934830" w:rsidRPr="00086172" w:rsidRDefault="00934830" w:rsidP="00934830">
      <w:pPr>
        <w:spacing w:line="240" w:lineRule="auto"/>
      </w:pPr>
    </w:p>
    <w:p w14:paraId="606FF222" w14:textId="77777777" w:rsidR="00934830" w:rsidRPr="00086172" w:rsidRDefault="00934830" w:rsidP="00934830">
      <w:pPr>
        <w:spacing w:line="240" w:lineRule="auto"/>
      </w:pPr>
    </w:p>
    <w:p w14:paraId="41A8D945" w14:textId="77777777" w:rsidR="00934830" w:rsidRPr="00086172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ÖVRIGA SÄRSKILDA VARNINGAR OM SÅ ÄR NÖDVÄNDIGT</w:t>
      </w:r>
    </w:p>
    <w:p w14:paraId="05A3FA85" w14:textId="77777777" w:rsidR="00934830" w:rsidRPr="00086172" w:rsidRDefault="00934830" w:rsidP="00934830">
      <w:pPr>
        <w:tabs>
          <w:tab w:val="left" w:pos="749"/>
        </w:tabs>
        <w:spacing w:line="240" w:lineRule="auto"/>
      </w:pPr>
    </w:p>
    <w:p w14:paraId="7ECE7A9B" w14:textId="77777777" w:rsidR="00934830" w:rsidRPr="00086172" w:rsidRDefault="00934830" w:rsidP="00934830">
      <w:pPr>
        <w:tabs>
          <w:tab w:val="left" w:pos="749"/>
        </w:tabs>
        <w:spacing w:line="240" w:lineRule="auto"/>
      </w:pPr>
    </w:p>
    <w:p w14:paraId="524298A6" w14:textId="77777777" w:rsidR="00934830" w:rsidRPr="00086172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UTG</w:t>
      </w:r>
      <w:r w:rsidRPr="00086172">
        <w:rPr>
          <w:b/>
        </w:rPr>
        <w:t>ÅNGSDATUM</w:t>
      </w:r>
    </w:p>
    <w:p w14:paraId="5FE6FA62" w14:textId="77777777" w:rsidR="00934830" w:rsidRPr="001F576C" w:rsidRDefault="00934830" w:rsidP="00934830">
      <w:pPr>
        <w:keepNext/>
        <w:spacing w:line="240" w:lineRule="auto"/>
      </w:pPr>
    </w:p>
    <w:p w14:paraId="3B2078E3" w14:textId="77777777" w:rsidR="00934830" w:rsidRDefault="00934830" w:rsidP="00934830">
      <w:pPr>
        <w:keepNext/>
        <w:spacing w:line="240" w:lineRule="auto"/>
      </w:pPr>
      <w:r>
        <w:t>EXP</w:t>
      </w:r>
    </w:p>
    <w:p w14:paraId="67CA7CE5" w14:textId="77777777" w:rsidR="00934830" w:rsidRDefault="00934830" w:rsidP="00934830">
      <w:pPr>
        <w:spacing w:line="240" w:lineRule="auto"/>
      </w:pPr>
    </w:p>
    <w:p w14:paraId="5E2654A0" w14:textId="77777777" w:rsidR="00934830" w:rsidRPr="00086172" w:rsidRDefault="00934830" w:rsidP="00934830">
      <w:pPr>
        <w:spacing w:line="240" w:lineRule="auto"/>
      </w:pPr>
    </w:p>
    <w:p w14:paraId="7F896C7E" w14:textId="77777777" w:rsidR="00934830" w:rsidRPr="00086172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SÄRSKILDA FÖRVARINGSANVISNINGAR</w:t>
      </w:r>
    </w:p>
    <w:p w14:paraId="56140CF7" w14:textId="77777777" w:rsidR="00934830" w:rsidRPr="00086172" w:rsidRDefault="00934830" w:rsidP="00934830">
      <w:pPr>
        <w:keepNext/>
        <w:spacing w:line="240" w:lineRule="auto"/>
      </w:pPr>
    </w:p>
    <w:p w14:paraId="5A424ED9" w14:textId="77777777" w:rsidR="00934830" w:rsidRPr="00086172" w:rsidRDefault="00934830" w:rsidP="00934830">
      <w:pPr>
        <w:spacing w:line="240" w:lineRule="auto"/>
        <w:ind w:left="567" w:hanging="567"/>
      </w:pPr>
    </w:p>
    <w:p w14:paraId="3CD7C2FC" w14:textId="77777777" w:rsidR="00934830" w:rsidRPr="00086172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</w:rPr>
      </w:pPr>
      <w:r w:rsidRPr="001F576C">
        <w:rPr>
          <w:b/>
        </w:rPr>
        <w:t>SÄRSKILDA FÖRSIKTIGHETSÅTGÄRDER FÖR DESTRUKTION AV EJ ANVÄNT LÄKEMEDEL OCH AVFALL I FÖREKOMMANDE FALL</w:t>
      </w:r>
    </w:p>
    <w:p w14:paraId="3C600375" w14:textId="77777777" w:rsidR="00934830" w:rsidRPr="00086172" w:rsidRDefault="00934830" w:rsidP="00934830">
      <w:pPr>
        <w:spacing w:line="240" w:lineRule="auto"/>
      </w:pPr>
    </w:p>
    <w:p w14:paraId="4A716509" w14:textId="77777777" w:rsidR="00934830" w:rsidRPr="00086172" w:rsidRDefault="00934830" w:rsidP="00934830">
      <w:pPr>
        <w:spacing w:line="240" w:lineRule="auto"/>
      </w:pPr>
    </w:p>
    <w:p w14:paraId="7B3DF9AF" w14:textId="77777777" w:rsidR="00934830" w:rsidRPr="00086172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</w:rPr>
      </w:pPr>
      <w:r w:rsidRPr="001F576C">
        <w:rPr>
          <w:b/>
        </w:rPr>
        <w:lastRenderedPageBreak/>
        <w:t>INNEHAVARE AV GODKÄNNANDE FÖR FÖRSÄLJNING (NAMN OCH ADRESS)</w:t>
      </w:r>
    </w:p>
    <w:p w14:paraId="13A0B29A" w14:textId="77777777" w:rsidR="00934830" w:rsidRPr="00086172" w:rsidRDefault="00934830" w:rsidP="00934830">
      <w:pPr>
        <w:keepNext/>
        <w:spacing w:line="240" w:lineRule="auto"/>
      </w:pPr>
    </w:p>
    <w:p w14:paraId="16F07386" w14:textId="77777777" w:rsidR="00934830" w:rsidRDefault="00934830" w:rsidP="00934830">
      <w:pPr>
        <w:keepNext/>
        <w:keepLines/>
        <w:spacing w:line="240" w:lineRule="auto"/>
        <w:ind w:left="567" w:hanging="567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Merck Sharp &amp; Dohme B.V.</w:t>
      </w:r>
    </w:p>
    <w:p w14:paraId="218C8A4A" w14:textId="77777777" w:rsidR="00934830" w:rsidRDefault="00934830" w:rsidP="00934830">
      <w:pPr>
        <w:keepNext/>
        <w:spacing w:line="240" w:lineRule="auto"/>
        <w:rPr>
          <w:rFonts w:eastAsia="SimSun"/>
          <w:szCs w:val="22"/>
          <w:lang w:val="en-US"/>
        </w:rPr>
      </w:pPr>
      <w:proofErr w:type="spellStart"/>
      <w:r>
        <w:rPr>
          <w:rFonts w:eastAsia="SimSun"/>
          <w:szCs w:val="22"/>
          <w:lang w:val="en-US"/>
        </w:rPr>
        <w:t>Waarderweg</w:t>
      </w:r>
      <w:proofErr w:type="spellEnd"/>
      <w:r>
        <w:rPr>
          <w:rFonts w:eastAsia="SimSun"/>
          <w:szCs w:val="22"/>
          <w:lang w:val="en-US"/>
        </w:rPr>
        <w:t xml:space="preserve"> 39</w:t>
      </w:r>
      <w:r>
        <w:rPr>
          <w:rFonts w:eastAsia="SimSun"/>
          <w:szCs w:val="22"/>
          <w:lang w:val="en-US"/>
        </w:rPr>
        <w:br/>
        <w:t>2031 BN Haarlem</w:t>
      </w:r>
    </w:p>
    <w:p w14:paraId="27A1EB9C" w14:textId="77777777" w:rsidR="00934830" w:rsidRPr="00934830" w:rsidRDefault="00934830" w:rsidP="00934830">
      <w:pPr>
        <w:spacing w:line="240" w:lineRule="auto"/>
        <w:rPr>
          <w:rFonts w:eastAsia="SimSun"/>
          <w:szCs w:val="22"/>
          <w:lang w:val="en-US"/>
        </w:rPr>
      </w:pPr>
      <w:proofErr w:type="spellStart"/>
      <w:r>
        <w:rPr>
          <w:rFonts w:eastAsia="SimSun"/>
          <w:szCs w:val="22"/>
          <w:lang w:val="en-US"/>
        </w:rPr>
        <w:t>Nederländerna</w:t>
      </w:r>
      <w:proofErr w:type="spellEnd"/>
    </w:p>
    <w:p w14:paraId="09D89864" w14:textId="77777777" w:rsidR="00934830" w:rsidRDefault="00934830" w:rsidP="00934830">
      <w:pPr>
        <w:spacing w:line="240" w:lineRule="auto"/>
      </w:pPr>
    </w:p>
    <w:p w14:paraId="555AEA33" w14:textId="77777777" w:rsidR="00934830" w:rsidRPr="00086172" w:rsidRDefault="00934830" w:rsidP="00934830">
      <w:pPr>
        <w:spacing w:line="240" w:lineRule="auto"/>
      </w:pPr>
    </w:p>
    <w:p w14:paraId="1BD7975F" w14:textId="77777777" w:rsidR="00934830" w:rsidRPr="00086172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NUMMER PÅ GODKÄNNANDE FÖR FÖRSÄLJNING</w:t>
      </w:r>
      <w:r>
        <w:rPr>
          <w:b/>
          <w:noProof/>
        </w:rPr>
        <w:t xml:space="preserve"> </w:t>
      </w:r>
    </w:p>
    <w:p w14:paraId="38D6E01E" w14:textId="77777777" w:rsidR="00934830" w:rsidRPr="001F576C" w:rsidRDefault="00934830" w:rsidP="00934830">
      <w:pPr>
        <w:spacing w:line="240" w:lineRule="auto"/>
      </w:pPr>
    </w:p>
    <w:p w14:paraId="58B20CB0" w14:textId="49A5DD51" w:rsidR="00416BAE" w:rsidRPr="006B4557" w:rsidRDefault="00416BAE" w:rsidP="00416BAE">
      <w:pPr>
        <w:spacing w:line="240" w:lineRule="auto"/>
        <w:rPr>
          <w:noProof/>
          <w:szCs w:val="22"/>
        </w:rPr>
      </w:pPr>
      <w:r w:rsidRPr="0007559D">
        <w:rPr>
          <w:noProof/>
          <w:szCs w:val="22"/>
        </w:rPr>
        <w:t>EU/</w:t>
      </w:r>
      <w:r w:rsidR="008B0CDE">
        <w:rPr>
          <w:color w:val="000000"/>
        </w:rPr>
        <w:t>1/21/1613</w:t>
      </w:r>
      <w:r w:rsidRPr="0007559D">
        <w:rPr>
          <w:noProof/>
          <w:szCs w:val="22"/>
        </w:rPr>
        <w:t>/004</w:t>
      </w:r>
    </w:p>
    <w:p w14:paraId="56A9104E" w14:textId="77777777" w:rsidR="00934830" w:rsidRPr="00086172" w:rsidRDefault="00934830" w:rsidP="00934830">
      <w:pPr>
        <w:spacing w:line="240" w:lineRule="auto"/>
      </w:pPr>
    </w:p>
    <w:p w14:paraId="2EE360D8" w14:textId="77777777" w:rsidR="00934830" w:rsidRPr="00086172" w:rsidRDefault="00934830" w:rsidP="00934830">
      <w:pPr>
        <w:spacing w:line="240" w:lineRule="auto"/>
      </w:pPr>
    </w:p>
    <w:p w14:paraId="64071682" w14:textId="77777777" w:rsidR="00934830" w:rsidRPr="00086172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TILLVERKNINGSSATSNUMMER</w:t>
      </w:r>
    </w:p>
    <w:p w14:paraId="7EF76379" w14:textId="77777777" w:rsidR="00934830" w:rsidRDefault="00934830" w:rsidP="00934830">
      <w:pPr>
        <w:keepNext/>
        <w:spacing w:line="240" w:lineRule="auto"/>
        <w:rPr>
          <w:i/>
        </w:rPr>
      </w:pPr>
    </w:p>
    <w:p w14:paraId="73B00886" w14:textId="77777777" w:rsidR="00934830" w:rsidRPr="00934830" w:rsidRDefault="00934830" w:rsidP="00934830">
      <w:pPr>
        <w:keepNext/>
        <w:spacing w:line="240" w:lineRule="auto"/>
        <w:rPr>
          <w:iCs/>
        </w:rPr>
      </w:pPr>
      <w:r w:rsidRPr="00934830">
        <w:rPr>
          <w:iCs/>
        </w:rPr>
        <w:t>Lot</w:t>
      </w:r>
    </w:p>
    <w:p w14:paraId="4343E85A" w14:textId="77777777" w:rsidR="00934830" w:rsidRDefault="00934830" w:rsidP="00934830">
      <w:pPr>
        <w:spacing w:line="240" w:lineRule="auto"/>
      </w:pPr>
    </w:p>
    <w:p w14:paraId="1F359F49" w14:textId="77777777" w:rsidR="00934830" w:rsidRPr="001F576C" w:rsidRDefault="00934830" w:rsidP="00934830">
      <w:pPr>
        <w:spacing w:line="240" w:lineRule="auto"/>
      </w:pPr>
    </w:p>
    <w:p w14:paraId="672C7E25" w14:textId="77777777" w:rsidR="00934830" w:rsidRPr="00086172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ALLMÄN KLASSIFICERING FÖR FÖRSKRIVNING</w:t>
      </w:r>
    </w:p>
    <w:p w14:paraId="30F04E59" w14:textId="77777777" w:rsidR="00934830" w:rsidRPr="00086172" w:rsidRDefault="00934830" w:rsidP="00934830">
      <w:pPr>
        <w:spacing w:line="240" w:lineRule="auto"/>
        <w:rPr>
          <w:i/>
        </w:rPr>
      </w:pPr>
    </w:p>
    <w:p w14:paraId="0DFA7E4F" w14:textId="77777777" w:rsidR="00934830" w:rsidRPr="001F576C" w:rsidRDefault="00934830" w:rsidP="00934830">
      <w:pPr>
        <w:spacing w:line="240" w:lineRule="auto"/>
      </w:pPr>
    </w:p>
    <w:p w14:paraId="5DCC453C" w14:textId="77777777" w:rsidR="00934830" w:rsidRPr="00086172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BRUKSANVISNING</w:t>
      </w:r>
    </w:p>
    <w:p w14:paraId="0088F2E8" w14:textId="77777777" w:rsidR="00934830" w:rsidRPr="00086172" w:rsidRDefault="00934830" w:rsidP="00934830">
      <w:pPr>
        <w:spacing w:line="240" w:lineRule="auto"/>
      </w:pPr>
    </w:p>
    <w:p w14:paraId="20DB552C" w14:textId="77777777" w:rsidR="00934830" w:rsidRPr="00086172" w:rsidRDefault="00934830" w:rsidP="00934830">
      <w:pPr>
        <w:spacing w:line="240" w:lineRule="auto"/>
      </w:pPr>
    </w:p>
    <w:p w14:paraId="195F36E1" w14:textId="77777777" w:rsidR="00934830" w:rsidRPr="006B4557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INFORMATION I PUNKTSKRIFT</w:t>
      </w:r>
    </w:p>
    <w:p w14:paraId="74C91610" w14:textId="77777777" w:rsidR="00934830" w:rsidRPr="001F576C" w:rsidRDefault="00934830" w:rsidP="00934830">
      <w:pPr>
        <w:spacing w:line="240" w:lineRule="auto"/>
      </w:pPr>
    </w:p>
    <w:p w14:paraId="61604E79" w14:textId="6145AA76" w:rsidR="00934830" w:rsidRPr="00086172" w:rsidRDefault="008438F9" w:rsidP="00934830">
      <w:pPr>
        <w:spacing w:line="240" w:lineRule="auto"/>
        <w:rPr>
          <w:shd w:val="clear" w:color="auto" w:fill="CCCCCC"/>
        </w:rPr>
      </w:pPr>
      <w:r>
        <w:t>Lyfnua</w:t>
      </w:r>
      <w:r w:rsidR="00934830">
        <w:t xml:space="preserve"> 45 mg</w:t>
      </w:r>
    </w:p>
    <w:p w14:paraId="46AF5458" w14:textId="127BBCBE" w:rsidR="00934830" w:rsidRDefault="00934830" w:rsidP="00934830">
      <w:pPr>
        <w:spacing w:line="240" w:lineRule="auto"/>
        <w:rPr>
          <w:noProof/>
          <w:szCs w:val="22"/>
          <w:shd w:val="clear" w:color="auto" w:fill="CCCCCC"/>
        </w:rPr>
      </w:pPr>
    </w:p>
    <w:p w14:paraId="30048E28" w14:textId="77777777" w:rsidR="006B6851" w:rsidRPr="00067B16" w:rsidRDefault="006B6851" w:rsidP="00934830">
      <w:pPr>
        <w:spacing w:line="240" w:lineRule="auto"/>
        <w:rPr>
          <w:noProof/>
          <w:szCs w:val="22"/>
          <w:shd w:val="clear" w:color="auto" w:fill="CCCCCC"/>
        </w:rPr>
      </w:pPr>
    </w:p>
    <w:p w14:paraId="4F438C62" w14:textId="77777777" w:rsidR="00934830" w:rsidRPr="00C937E7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</w:rPr>
      </w:pPr>
      <w:r>
        <w:rPr>
          <w:b/>
          <w:noProof/>
        </w:rPr>
        <w:t xml:space="preserve">UNIK IDENTITETSBETECKNING – TVÅDIMENSIONELL STRECKKOD </w:t>
      </w:r>
    </w:p>
    <w:p w14:paraId="6D6D7253" w14:textId="77777777" w:rsidR="00934830" w:rsidRPr="00C937E7" w:rsidRDefault="00934830" w:rsidP="00934830">
      <w:pPr>
        <w:tabs>
          <w:tab w:val="clear" w:pos="567"/>
        </w:tabs>
        <w:spacing w:line="240" w:lineRule="auto"/>
        <w:rPr>
          <w:noProof/>
        </w:rPr>
      </w:pPr>
    </w:p>
    <w:p w14:paraId="1AC7DB7B" w14:textId="77777777" w:rsidR="00934830" w:rsidRPr="00C937E7" w:rsidRDefault="00934830" w:rsidP="00934830">
      <w:pPr>
        <w:spacing w:line="240" w:lineRule="auto"/>
        <w:rPr>
          <w:noProof/>
          <w:szCs w:val="22"/>
          <w:shd w:val="clear" w:color="auto" w:fill="CCCCCC"/>
        </w:rPr>
      </w:pPr>
      <w:r w:rsidRPr="005276A3">
        <w:rPr>
          <w:noProof/>
          <w:highlight w:val="lightGray"/>
        </w:rPr>
        <w:t>Tvådimensionell streckkod som innehåller den unika identitetsbeteckningen.</w:t>
      </w:r>
    </w:p>
    <w:p w14:paraId="003BC4F2" w14:textId="77777777" w:rsidR="00934830" w:rsidRPr="00C937E7" w:rsidRDefault="00934830" w:rsidP="00934830">
      <w:pPr>
        <w:spacing w:line="240" w:lineRule="auto"/>
        <w:rPr>
          <w:noProof/>
          <w:szCs w:val="22"/>
          <w:shd w:val="clear" w:color="auto" w:fill="CCCCCC"/>
        </w:rPr>
      </w:pPr>
    </w:p>
    <w:p w14:paraId="0FFF216D" w14:textId="77777777" w:rsidR="00934830" w:rsidRPr="00C937E7" w:rsidRDefault="00934830" w:rsidP="00934830">
      <w:pPr>
        <w:tabs>
          <w:tab w:val="clear" w:pos="567"/>
        </w:tabs>
        <w:spacing w:line="240" w:lineRule="auto"/>
        <w:rPr>
          <w:noProof/>
        </w:rPr>
      </w:pPr>
    </w:p>
    <w:p w14:paraId="49B21E34" w14:textId="77777777" w:rsidR="00934830" w:rsidRPr="00C937E7" w:rsidRDefault="00934830" w:rsidP="00DA5BE2">
      <w:pPr>
        <w:keepNext/>
        <w:numPr>
          <w:ilvl w:val="0"/>
          <w:numId w:val="4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</w:rPr>
      </w:pPr>
      <w:r>
        <w:rPr>
          <w:b/>
          <w:noProof/>
        </w:rPr>
        <w:t xml:space="preserve">UNIK IDENTITETSBETECKNING – </w:t>
      </w:r>
      <w:r w:rsidRPr="006661CA">
        <w:rPr>
          <w:b/>
          <w:noProof/>
        </w:rPr>
        <w:t>I ETT FORMAT LÄSBART FÖR MÄNSKLIGT ÖGA</w:t>
      </w:r>
    </w:p>
    <w:p w14:paraId="513D7D4C" w14:textId="77777777" w:rsidR="00934830" w:rsidRPr="00C937E7" w:rsidRDefault="00934830" w:rsidP="00934830">
      <w:pPr>
        <w:tabs>
          <w:tab w:val="clear" w:pos="567"/>
        </w:tabs>
        <w:spacing w:line="240" w:lineRule="auto"/>
        <w:rPr>
          <w:noProof/>
        </w:rPr>
      </w:pPr>
    </w:p>
    <w:p w14:paraId="3EFCB8CE" w14:textId="77777777" w:rsidR="00934830" w:rsidRPr="00934830" w:rsidRDefault="00934830" w:rsidP="00934830">
      <w:pPr>
        <w:rPr>
          <w:szCs w:val="22"/>
        </w:rPr>
      </w:pPr>
      <w:r w:rsidRPr="00934830">
        <w:t>PC</w:t>
      </w:r>
    </w:p>
    <w:p w14:paraId="004A9BC5" w14:textId="77777777" w:rsidR="00934830" w:rsidRPr="00C937E7" w:rsidRDefault="00934830" w:rsidP="00934830">
      <w:pPr>
        <w:rPr>
          <w:szCs w:val="22"/>
        </w:rPr>
      </w:pPr>
      <w:r>
        <w:t>SN</w:t>
      </w:r>
    </w:p>
    <w:p w14:paraId="49467B61" w14:textId="77777777" w:rsidR="00934830" w:rsidRPr="00C937E7" w:rsidRDefault="00934830" w:rsidP="00934830">
      <w:pPr>
        <w:rPr>
          <w:szCs w:val="22"/>
        </w:rPr>
      </w:pPr>
      <w:r w:rsidRPr="00550191">
        <w:t>NN</w:t>
      </w:r>
    </w:p>
    <w:p w14:paraId="75BA8BFE" w14:textId="2FF81587" w:rsidR="00934830" w:rsidRDefault="00934830" w:rsidP="00086172">
      <w:pPr>
        <w:spacing w:line="240" w:lineRule="auto"/>
        <w:rPr>
          <w:b/>
        </w:rPr>
      </w:pPr>
    </w:p>
    <w:p w14:paraId="5B5EA360" w14:textId="2F5616D9" w:rsidR="00934830" w:rsidRDefault="00934830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br w:type="page"/>
      </w:r>
    </w:p>
    <w:p w14:paraId="5679E60A" w14:textId="77777777" w:rsidR="00600A81" w:rsidRPr="00086172" w:rsidRDefault="00600A81" w:rsidP="00600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1F576C">
        <w:rPr>
          <w:b/>
        </w:rPr>
        <w:lastRenderedPageBreak/>
        <w:t>UPPGIFTER SOM SKA FINNAS PÅ YTTRE FÖRPACKNINGEN</w:t>
      </w:r>
    </w:p>
    <w:p w14:paraId="1D7AEC92" w14:textId="77777777" w:rsidR="00600A81" w:rsidRPr="001F576C" w:rsidRDefault="00600A81" w:rsidP="00600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</w:p>
    <w:p w14:paraId="0FD255D7" w14:textId="337B68A4" w:rsidR="00600A81" w:rsidRPr="00086172" w:rsidRDefault="00600A81" w:rsidP="00600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rPr>
          <w:b/>
        </w:rPr>
        <w:t>INNERKARTONG I MULTIFÖRPACKNINGEN (UTAN BLUE BOX)</w:t>
      </w:r>
    </w:p>
    <w:p w14:paraId="1333C072" w14:textId="77777777" w:rsidR="00600A81" w:rsidRPr="00086172" w:rsidRDefault="00600A81" w:rsidP="00600A81">
      <w:pPr>
        <w:spacing w:line="240" w:lineRule="auto"/>
      </w:pPr>
    </w:p>
    <w:p w14:paraId="436A96C0" w14:textId="77777777" w:rsidR="00600A81" w:rsidRPr="00086172" w:rsidRDefault="00600A81" w:rsidP="00600A81">
      <w:pPr>
        <w:spacing w:line="240" w:lineRule="auto"/>
      </w:pPr>
    </w:p>
    <w:p w14:paraId="6B262C93" w14:textId="77777777" w:rsidR="00600A81" w:rsidRPr="00086172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LÄKEMEDLETS NAMN</w:t>
      </w:r>
    </w:p>
    <w:p w14:paraId="3288E1AA" w14:textId="77777777" w:rsidR="00600A81" w:rsidRPr="00086172" w:rsidRDefault="00600A81" w:rsidP="00600A81">
      <w:pPr>
        <w:keepNext/>
        <w:spacing w:line="240" w:lineRule="auto"/>
      </w:pPr>
    </w:p>
    <w:p w14:paraId="4845FDB7" w14:textId="48A94CCE" w:rsidR="00600A81" w:rsidRDefault="008438F9" w:rsidP="00600A81">
      <w:pPr>
        <w:keepNext/>
        <w:spacing w:line="240" w:lineRule="auto"/>
      </w:pPr>
      <w:r>
        <w:t>Lyfnua</w:t>
      </w:r>
      <w:r w:rsidR="00600A81">
        <w:t xml:space="preserve"> 45 mg filmdragerade tabletter</w:t>
      </w:r>
    </w:p>
    <w:p w14:paraId="40232FD8" w14:textId="77777777" w:rsidR="00600A81" w:rsidRDefault="00600A81" w:rsidP="00600A81">
      <w:pPr>
        <w:spacing w:line="240" w:lineRule="auto"/>
      </w:pPr>
      <w:r>
        <w:t>gefapixant</w:t>
      </w:r>
    </w:p>
    <w:p w14:paraId="20EF4D8F" w14:textId="77777777" w:rsidR="00600A81" w:rsidRDefault="00600A81" w:rsidP="00600A81">
      <w:pPr>
        <w:spacing w:line="240" w:lineRule="auto"/>
      </w:pPr>
    </w:p>
    <w:p w14:paraId="177F237E" w14:textId="77777777" w:rsidR="00600A81" w:rsidRPr="00086172" w:rsidRDefault="00600A81" w:rsidP="00600A81">
      <w:pPr>
        <w:spacing w:line="240" w:lineRule="auto"/>
      </w:pPr>
    </w:p>
    <w:p w14:paraId="038169A0" w14:textId="77777777" w:rsidR="00600A81" w:rsidRPr="00074F03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lang w:val="nb-NO"/>
        </w:rPr>
      </w:pPr>
      <w:r w:rsidRPr="00074F03">
        <w:rPr>
          <w:b/>
          <w:lang w:val="nb-NO"/>
        </w:rPr>
        <w:t>DEKLARATION AV AKTIV(A) SUBSTANS(ER)</w:t>
      </w:r>
    </w:p>
    <w:p w14:paraId="16BDD23B" w14:textId="77777777" w:rsidR="00600A81" w:rsidRPr="00074F03" w:rsidRDefault="00600A81" w:rsidP="00600A81">
      <w:pPr>
        <w:keepNext/>
        <w:spacing w:line="240" w:lineRule="auto"/>
        <w:rPr>
          <w:lang w:val="nb-NO"/>
        </w:rPr>
      </w:pPr>
    </w:p>
    <w:p w14:paraId="0B36D044" w14:textId="6712A938" w:rsidR="00600A81" w:rsidRDefault="00BD369E" w:rsidP="00600A81">
      <w:pPr>
        <w:keepNext/>
        <w:spacing w:line="240" w:lineRule="auto"/>
        <w:rPr>
          <w:rStyle w:val="DoNotTranslateExternal1"/>
          <w:b w:val="0"/>
          <w:bCs/>
        </w:rPr>
      </w:pPr>
      <w:r>
        <w:rPr>
          <w:rStyle w:val="DoNotTranslateExternal1"/>
          <w:b w:val="0"/>
          <w:bCs/>
        </w:rPr>
        <w:t>En</w:t>
      </w:r>
      <w:r w:rsidR="00600A81" w:rsidRPr="00A36F6B">
        <w:rPr>
          <w:rStyle w:val="DoNotTranslateExternal1"/>
          <w:b w:val="0"/>
          <w:bCs/>
        </w:rPr>
        <w:t xml:space="preserve"> filmdragerad tablett innehåller</w:t>
      </w:r>
      <w:r w:rsidR="00600A81">
        <w:rPr>
          <w:rStyle w:val="DoNotTranslateExternal1"/>
          <w:b w:val="0"/>
          <w:bCs/>
        </w:rPr>
        <w:t xml:space="preserve"> 45 mg gefapixant (som citrat).</w:t>
      </w:r>
    </w:p>
    <w:p w14:paraId="50E08855" w14:textId="77777777" w:rsidR="00600A81" w:rsidRPr="00461F40" w:rsidRDefault="00600A81" w:rsidP="00600A81">
      <w:pPr>
        <w:spacing w:line="240" w:lineRule="auto"/>
        <w:rPr>
          <w:bCs/>
          <w:noProof/>
          <w:szCs w:val="22"/>
        </w:rPr>
      </w:pPr>
    </w:p>
    <w:p w14:paraId="50DB1798" w14:textId="77777777" w:rsidR="00600A81" w:rsidRPr="00086172" w:rsidRDefault="00600A81" w:rsidP="00600A81">
      <w:pPr>
        <w:spacing w:line="240" w:lineRule="auto"/>
      </w:pPr>
    </w:p>
    <w:p w14:paraId="0024FF95" w14:textId="77777777" w:rsidR="00600A81" w:rsidRPr="00086172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FÖRTECKNING ÖVER HJÄLPÄMNEN</w:t>
      </w:r>
    </w:p>
    <w:p w14:paraId="266DB70B" w14:textId="77777777" w:rsidR="00600A81" w:rsidRPr="001F576C" w:rsidRDefault="00600A81" w:rsidP="00600A81">
      <w:pPr>
        <w:spacing w:line="240" w:lineRule="auto"/>
      </w:pPr>
    </w:p>
    <w:p w14:paraId="5A13F883" w14:textId="77777777" w:rsidR="00600A81" w:rsidRPr="00086172" w:rsidRDefault="00600A81" w:rsidP="00600A81">
      <w:pPr>
        <w:spacing w:line="240" w:lineRule="auto"/>
      </w:pPr>
    </w:p>
    <w:p w14:paraId="4B31A7CF" w14:textId="77777777" w:rsidR="00600A81" w:rsidRPr="00086172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LÄKEMEDELSFORM OCH FÖRPACKNINGSSTORLEK</w:t>
      </w:r>
    </w:p>
    <w:p w14:paraId="4AFF9175" w14:textId="77777777" w:rsidR="00600A81" w:rsidRDefault="00600A81" w:rsidP="00600A81">
      <w:pPr>
        <w:keepNext/>
        <w:spacing w:line="240" w:lineRule="auto"/>
      </w:pPr>
    </w:p>
    <w:p w14:paraId="361243E7" w14:textId="61D236A8" w:rsidR="00600A81" w:rsidRPr="00600A81" w:rsidRDefault="00600A81" w:rsidP="00600A81">
      <w:pPr>
        <w:spacing w:line="240" w:lineRule="auto"/>
      </w:pPr>
      <w:r w:rsidRPr="006B32FB">
        <w:rPr>
          <w:noProof/>
          <w:szCs w:val="22"/>
        </w:rPr>
        <w:t>9</w:t>
      </w:r>
      <w:r>
        <w:rPr>
          <w:noProof/>
          <w:szCs w:val="22"/>
        </w:rPr>
        <w:t>8</w:t>
      </w:r>
      <w:r w:rsidRPr="00BE3CAE">
        <w:t> </w:t>
      </w:r>
      <w:r w:rsidRPr="008A544A">
        <w:rPr>
          <w:noProof/>
          <w:szCs w:val="22"/>
        </w:rPr>
        <w:t>filmdragerade tabletter</w:t>
      </w:r>
      <w:r>
        <w:rPr>
          <w:noProof/>
          <w:szCs w:val="22"/>
        </w:rPr>
        <w:t xml:space="preserve">. </w:t>
      </w:r>
      <w:r w:rsidR="00833940">
        <w:rPr>
          <w:noProof/>
          <w:szCs w:val="22"/>
        </w:rPr>
        <w:t>D</w:t>
      </w:r>
      <w:r>
        <w:rPr>
          <w:noProof/>
          <w:szCs w:val="22"/>
        </w:rPr>
        <w:t xml:space="preserve">el av </w:t>
      </w:r>
      <w:r w:rsidR="00365014">
        <w:rPr>
          <w:noProof/>
          <w:szCs w:val="22"/>
        </w:rPr>
        <w:t xml:space="preserve">en </w:t>
      </w:r>
      <w:r w:rsidR="00094719">
        <w:rPr>
          <w:noProof/>
          <w:szCs w:val="22"/>
        </w:rPr>
        <w:t>multi</w:t>
      </w:r>
      <w:r w:rsidR="00C11E34">
        <w:rPr>
          <w:noProof/>
          <w:szCs w:val="22"/>
        </w:rPr>
        <w:t>för</w:t>
      </w:r>
      <w:r w:rsidR="00094719">
        <w:rPr>
          <w:noProof/>
          <w:szCs w:val="22"/>
        </w:rPr>
        <w:t>pack</w:t>
      </w:r>
      <w:r w:rsidR="00C11E34">
        <w:rPr>
          <w:noProof/>
          <w:szCs w:val="22"/>
        </w:rPr>
        <w:t>ning</w:t>
      </w:r>
      <w:r w:rsidR="00833940">
        <w:rPr>
          <w:noProof/>
          <w:szCs w:val="22"/>
        </w:rPr>
        <w:t>. Får</w:t>
      </w:r>
      <w:r w:rsidR="00094719">
        <w:rPr>
          <w:noProof/>
          <w:szCs w:val="22"/>
        </w:rPr>
        <w:t xml:space="preserve"> inte säljas separat.</w:t>
      </w:r>
    </w:p>
    <w:p w14:paraId="75C3C1DE" w14:textId="39CE52CC" w:rsidR="00600A81" w:rsidRDefault="00600A81" w:rsidP="00600A81">
      <w:pPr>
        <w:spacing w:line="240" w:lineRule="auto"/>
      </w:pPr>
    </w:p>
    <w:p w14:paraId="3B4B33C7" w14:textId="77777777" w:rsidR="006B6851" w:rsidRPr="00600A81" w:rsidRDefault="006B6851" w:rsidP="00600A81">
      <w:pPr>
        <w:spacing w:line="240" w:lineRule="auto"/>
      </w:pPr>
    </w:p>
    <w:p w14:paraId="71F15064" w14:textId="77777777" w:rsidR="00600A81" w:rsidRPr="00086172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ADMINISTRERINGSSÄTT OCH ADMINISTRERINGSVÄG</w:t>
      </w:r>
    </w:p>
    <w:p w14:paraId="51A5F826" w14:textId="77777777" w:rsidR="00600A81" w:rsidRPr="001F576C" w:rsidRDefault="00600A81" w:rsidP="00600A81">
      <w:pPr>
        <w:keepNext/>
        <w:spacing w:line="240" w:lineRule="auto"/>
      </w:pPr>
    </w:p>
    <w:p w14:paraId="672DB254" w14:textId="77777777" w:rsidR="00600A81" w:rsidRDefault="00600A81" w:rsidP="00600A81">
      <w:pPr>
        <w:keepNext/>
        <w:spacing w:line="240" w:lineRule="auto"/>
      </w:pPr>
      <w:r w:rsidRPr="00086172">
        <w:t>Läs bipacksedeln före användning.</w:t>
      </w:r>
    </w:p>
    <w:p w14:paraId="5F1F2944" w14:textId="5887B6C7" w:rsidR="00600A81" w:rsidRPr="00086172" w:rsidRDefault="00833940" w:rsidP="00600A81">
      <w:pPr>
        <w:keepNext/>
        <w:spacing w:line="240" w:lineRule="auto"/>
      </w:pPr>
      <w:r>
        <w:t>Ska sväljas</w:t>
      </w:r>
      <w:r w:rsidR="00600A81">
        <w:t>.</w:t>
      </w:r>
    </w:p>
    <w:p w14:paraId="497EECFF" w14:textId="77777777" w:rsidR="00600A81" w:rsidRPr="00086172" w:rsidRDefault="00600A81" w:rsidP="00600A81">
      <w:pPr>
        <w:spacing w:line="240" w:lineRule="auto"/>
      </w:pPr>
    </w:p>
    <w:p w14:paraId="2556BD91" w14:textId="77777777" w:rsidR="00600A81" w:rsidRPr="00086172" w:rsidRDefault="00600A81" w:rsidP="00600A81">
      <w:pPr>
        <w:spacing w:line="240" w:lineRule="auto"/>
      </w:pPr>
    </w:p>
    <w:p w14:paraId="0BB32FBB" w14:textId="77777777" w:rsidR="00600A81" w:rsidRPr="00086172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SÄRSKILD VARNING OM ATT LÄKEMEDLET MÅSTE FÖRVARAS UTOM SYN- OCH RÄCKHÅLL FÖR BARN</w:t>
      </w:r>
    </w:p>
    <w:p w14:paraId="743ADA6B" w14:textId="77777777" w:rsidR="00600A81" w:rsidRPr="00086172" w:rsidRDefault="00600A81" w:rsidP="00600A81">
      <w:pPr>
        <w:keepNext/>
        <w:spacing w:line="240" w:lineRule="auto"/>
      </w:pPr>
    </w:p>
    <w:p w14:paraId="10DA31A3" w14:textId="77777777" w:rsidR="00600A81" w:rsidRPr="00086172" w:rsidRDefault="00600A81" w:rsidP="00600A81">
      <w:pPr>
        <w:keepNext/>
        <w:spacing w:line="240" w:lineRule="auto"/>
        <w:outlineLvl w:val="0"/>
      </w:pPr>
      <w:r w:rsidRPr="001F576C">
        <w:t>Förvaras utom syn- och räckhåll för barn.</w:t>
      </w:r>
    </w:p>
    <w:p w14:paraId="1DAEE9F2" w14:textId="77777777" w:rsidR="00600A81" w:rsidRPr="00086172" w:rsidRDefault="00600A81" w:rsidP="00600A81">
      <w:pPr>
        <w:spacing w:line="240" w:lineRule="auto"/>
      </w:pPr>
    </w:p>
    <w:p w14:paraId="5A51B770" w14:textId="77777777" w:rsidR="00600A81" w:rsidRPr="00086172" w:rsidRDefault="00600A81" w:rsidP="00600A81">
      <w:pPr>
        <w:spacing w:line="240" w:lineRule="auto"/>
      </w:pPr>
    </w:p>
    <w:p w14:paraId="0BF72B51" w14:textId="77777777" w:rsidR="00600A81" w:rsidRPr="00086172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ÖVRIGA SÄRSKILDA VARNINGAR OM SÅ ÄR NÖDVÄNDIGT</w:t>
      </w:r>
    </w:p>
    <w:p w14:paraId="24457DEC" w14:textId="77777777" w:rsidR="00600A81" w:rsidRPr="00086172" w:rsidRDefault="00600A81" w:rsidP="00600A81">
      <w:pPr>
        <w:tabs>
          <w:tab w:val="left" w:pos="749"/>
        </w:tabs>
        <w:spacing w:line="240" w:lineRule="auto"/>
      </w:pPr>
    </w:p>
    <w:p w14:paraId="18FC82C1" w14:textId="77777777" w:rsidR="00600A81" w:rsidRPr="00086172" w:rsidRDefault="00600A81" w:rsidP="00600A81">
      <w:pPr>
        <w:tabs>
          <w:tab w:val="left" w:pos="749"/>
        </w:tabs>
        <w:spacing w:line="240" w:lineRule="auto"/>
      </w:pPr>
    </w:p>
    <w:p w14:paraId="2A30EC8C" w14:textId="77777777" w:rsidR="00600A81" w:rsidRPr="00086172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UTG</w:t>
      </w:r>
      <w:r w:rsidRPr="00086172">
        <w:rPr>
          <w:b/>
        </w:rPr>
        <w:t>ÅNGSDATUM</w:t>
      </w:r>
    </w:p>
    <w:p w14:paraId="31EF86CF" w14:textId="77777777" w:rsidR="00600A81" w:rsidRPr="001F576C" w:rsidRDefault="00600A81" w:rsidP="00600A81">
      <w:pPr>
        <w:keepNext/>
        <w:spacing w:line="240" w:lineRule="auto"/>
      </w:pPr>
    </w:p>
    <w:p w14:paraId="4D1385C5" w14:textId="77777777" w:rsidR="00600A81" w:rsidRDefault="00600A81" w:rsidP="00600A81">
      <w:pPr>
        <w:keepNext/>
        <w:spacing w:line="240" w:lineRule="auto"/>
      </w:pPr>
      <w:r>
        <w:t>EXP</w:t>
      </w:r>
    </w:p>
    <w:p w14:paraId="00FFB6DA" w14:textId="77777777" w:rsidR="00600A81" w:rsidRDefault="00600A81" w:rsidP="00600A81">
      <w:pPr>
        <w:spacing w:line="240" w:lineRule="auto"/>
      </w:pPr>
    </w:p>
    <w:p w14:paraId="6D168C54" w14:textId="77777777" w:rsidR="00600A81" w:rsidRPr="00086172" w:rsidRDefault="00600A81" w:rsidP="00600A81">
      <w:pPr>
        <w:spacing w:line="240" w:lineRule="auto"/>
      </w:pPr>
    </w:p>
    <w:p w14:paraId="15126922" w14:textId="77777777" w:rsidR="00600A81" w:rsidRPr="00086172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SÄRSKILDA FÖRVARINGSANVISNINGAR</w:t>
      </w:r>
    </w:p>
    <w:p w14:paraId="7E57EAAE" w14:textId="77777777" w:rsidR="00600A81" w:rsidRPr="00086172" w:rsidRDefault="00600A81" w:rsidP="00600A81">
      <w:pPr>
        <w:keepNext/>
        <w:spacing w:line="240" w:lineRule="auto"/>
      </w:pPr>
    </w:p>
    <w:p w14:paraId="0DD3114C" w14:textId="77777777" w:rsidR="00600A81" w:rsidRPr="00086172" w:rsidRDefault="00600A81" w:rsidP="00600A81">
      <w:pPr>
        <w:spacing w:line="240" w:lineRule="auto"/>
        <w:ind w:left="567" w:hanging="567"/>
      </w:pPr>
    </w:p>
    <w:p w14:paraId="754B3C4A" w14:textId="77777777" w:rsidR="00600A81" w:rsidRPr="00086172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</w:rPr>
      </w:pPr>
      <w:r w:rsidRPr="001F576C">
        <w:rPr>
          <w:b/>
        </w:rPr>
        <w:t>SÄRSKILDA FÖRSIKTIGHETSÅTGÄRDER FÖR DESTRUKTION AV EJ ANVÄNT LÄKEMEDEL OCH AVFALL I FÖREKOMMANDE FALL</w:t>
      </w:r>
    </w:p>
    <w:p w14:paraId="6254DF1D" w14:textId="77777777" w:rsidR="00600A81" w:rsidRPr="00086172" w:rsidRDefault="00600A81" w:rsidP="00600A81">
      <w:pPr>
        <w:spacing w:line="240" w:lineRule="auto"/>
      </w:pPr>
    </w:p>
    <w:p w14:paraId="6D003BAA" w14:textId="77777777" w:rsidR="00600A81" w:rsidRPr="00086172" w:rsidRDefault="00600A81" w:rsidP="00600A81">
      <w:pPr>
        <w:spacing w:line="240" w:lineRule="auto"/>
      </w:pPr>
    </w:p>
    <w:p w14:paraId="3CFDEAAF" w14:textId="77777777" w:rsidR="00600A81" w:rsidRPr="00086172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</w:rPr>
      </w:pPr>
      <w:r w:rsidRPr="001F576C">
        <w:rPr>
          <w:b/>
        </w:rPr>
        <w:lastRenderedPageBreak/>
        <w:t>INNEHAVARE AV GODKÄNNANDE FÖR FÖRSÄLJNING (NAMN OCH ADRESS)</w:t>
      </w:r>
    </w:p>
    <w:p w14:paraId="74211436" w14:textId="77777777" w:rsidR="00600A81" w:rsidRPr="00086172" w:rsidRDefault="00600A81" w:rsidP="00600A81">
      <w:pPr>
        <w:keepNext/>
        <w:spacing w:line="240" w:lineRule="auto"/>
      </w:pPr>
    </w:p>
    <w:p w14:paraId="34115740" w14:textId="77777777" w:rsidR="00600A81" w:rsidRDefault="00600A81" w:rsidP="00600A81">
      <w:pPr>
        <w:keepNext/>
        <w:keepLines/>
        <w:spacing w:line="240" w:lineRule="auto"/>
        <w:ind w:left="567" w:hanging="567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Merck Sharp &amp; Dohme B.V.</w:t>
      </w:r>
    </w:p>
    <w:p w14:paraId="184D0101" w14:textId="77777777" w:rsidR="00600A81" w:rsidRDefault="00600A81" w:rsidP="00600A81">
      <w:pPr>
        <w:keepNext/>
        <w:spacing w:line="240" w:lineRule="auto"/>
        <w:rPr>
          <w:rFonts w:eastAsia="SimSun"/>
          <w:szCs w:val="22"/>
          <w:lang w:val="en-US"/>
        </w:rPr>
      </w:pPr>
      <w:proofErr w:type="spellStart"/>
      <w:r>
        <w:rPr>
          <w:rFonts w:eastAsia="SimSun"/>
          <w:szCs w:val="22"/>
          <w:lang w:val="en-US"/>
        </w:rPr>
        <w:t>Waarderweg</w:t>
      </w:r>
      <w:proofErr w:type="spellEnd"/>
      <w:r>
        <w:rPr>
          <w:rFonts w:eastAsia="SimSun"/>
          <w:szCs w:val="22"/>
          <w:lang w:val="en-US"/>
        </w:rPr>
        <w:t xml:space="preserve"> 39</w:t>
      </w:r>
      <w:r>
        <w:rPr>
          <w:rFonts w:eastAsia="SimSun"/>
          <w:szCs w:val="22"/>
          <w:lang w:val="en-US"/>
        </w:rPr>
        <w:br/>
        <w:t>2031 BN Haarlem</w:t>
      </w:r>
    </w:p>
    <w:p w14:paraId="5D2C332B" w14:textId="77777777" w:rsidR="00600A81" w:rsidRPr="00934830" w:rsidRDefault="00600A81" w:rsidP="00600A81">
      <w:pPr>
        <w:spacing w:line="240" w:lineRule="auto"/>
        <w:rPr>
          <w:rFonts w:eastAsia="SimSun"/>
          <w:szCs w:val="22"/>
          <w:lang w:val="en-US"/>
        </w:rPr>
      </w:pPr>
      <w:proofErr w:type="spellStart"/>
      <w:r>
        <w:rPr>
          <w:rFonts w:eastAsia="SimSun"/>
          <w:szCs w:val="22"/>
          <w:lang w:val="en-US"/>
        </w:rPr>
        <w:t>Nederländerna</w:t>
      </w:r>
      <w:proofErr w:type="spellEnd"/>
    </w:p>
    <w:p w14:paraId="03B3CE1E" w14:textId="77777777" w:rsidR="00600A81" w:rsidRDefault="00600A81" w:rsidP="00600A81">
      <w:pPr>
        <w:spacing w:line="240" w:lineRule="auto"/>
      </w:pPr>
    </w:p>
    <w:p w14:paraId="23F7120B" w14:textId="77777777" w:rsidR="00600A81" w:rsidRPr="00086172" w:rsidRDefault="00600A81" w:rsidP="00600A81">
      <w:pPr>
        <w:spacing w:line="240" w:lineRule="auto"/>
      </w:pPr>
    </w:p>
    <w:p w14:paraId="587BEBDD" w14:textId="77777777" w:rsidR="00600A81" w:rsidRPr="00086172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NUMMER PÅ GODKÄNNANDE FÖR FÖRSÄLJNING</w:t>
      </w:r>
      <w:r>
        <w:rPr>
          <w:b/>
          <w:noProof/>
        </w:rPr>
        <w:t xml:space="preserve"> </w:t>
      </w:r>
    </w:p>
    <w:p w14:paraId="25145C25" w14:textId="77777777" w:rsidR="00600A81" w:rsidRPr="001F576C" w:rsidRDefault="00600A81" w:rsidP="00094719">
      <w:pPr>
        <w:keepNext/>
        <w:spacing w:line="240" w:lineRule="auto"/>
      </w:pPr>
    </w:p>
    <w:p w14:paraId="045B4224" w14:textId="55611640" w:rsidR="00094719" w:rsidRPr="006C0D90" w:rsidRDefault="00094719" w:rsidP="00094719">
      <w:pPr>
        <w:keepNext/>
        <w:keepLines/>
        <w:spacing w:line="240" w:lineRule="auto"/>
      </w:pPr>
      <w:r w:rsidRPr="006C0D90">
        <w:t>EU/</w:t>
      </w:r>
      <w:r w:rsidR="008B0CDE">
        <w:rPr>
          <w:color w:val="000000"/>
        </w:rPr>
        <w:t>1/21/1613</w:t>
      </w:r>
      <w:r w:rsidRPr="003F0ACA">
        <w:t>/00</w:t>
      </w:r>
      <w:r>
        <w:t>4</w:t>
      </w:r>
    </w:p>
    <w:p w14:paraId="746D4BAC" w14:textId="77777777" w:rsidR="00600A81" w:rsidRPr="00086172" w:rsidRDefault="00600A81" w:rsidP="00600A81">
      <w:pPr>
        <w:spacing w:line="240" w:lineRule="auto"/>
      </w:pPr>
    </w:p>
    <w:p w14:paraId="1FFCECD0" w14:textId="77777777" w:rsidR="00600A81" w:rsidRPr="00086172" w:rsidRDefault="00600A81" w:rsidP="00600A81">
      <w:pPr>
        <w:spacing w:line="240" w:lineRule="auto"/>
      </w:pPr>
    </w:p>
    <w:p w14:paraId="4515AD9F" w14:textId="77777777" w:rsidR="00600A81" w:rsidRPr="00086172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TILLVERKNINGSSATSNUMMER</w:t>
      </w:r>
    </w:p>
    <w:p w14:paraId="6BB2803B" w14:textId="77777777" w:rsidR="00600A81" w:rsidRDefault="00600A81" w:rsidP="00600A81">
      <w:pPr>
        <w:keepNext/>
        <w:spacing w:line="240" w:lineRule="auto"/>
        <w:rPr>
          <w:i/>
        </w:rPr>
      </w:pPr>
    </w:p>
    <w:p w14:paraId="39EE3E9C" w14:textId="77777777" w:rsidR="00600A81" w:rsidRPr="00934830" w:rsidRDefault="00600A81" w:rsidP="00600A81">
      <w:pPr>
        <w:keepNext/>
        <w:spacing w:line="240" w:lineRule="auto"/>
        <w:rPr>
          <w:iCs/>
        </w:rPr>
      </w:pPr>
      <w:r w:rsidRPr="00934830">
        <w:rPr>
          <w:iCs/>
        </w:rPr>
        <w:t>Lot</w:t>
      </w:r>
    </w:p>
    <w:p w14:paraId="03E4C529" w14:textId="77777777" w:rsidR="00600A81" w:rsidRDefault="00600A81" w:rsidP="00600A81">
      <w:pPr>
        <w:spacing w:line="240" w:lineRule="auto"/>
      </w:pPr>
    </w:p>
    <w:p w14:paraId="7A6C6B3E" w14:textId="77777777" w:rsidR="00600A81" w:rsidRPr="001F576C" w:rsidRDefault="00600A81" w:rsidP="00600A81">
      <w:pPr>
        <w:spacing w:line="240" w:lineRule="auto"/>
      </w:pPr>
    </w:p>
    <w:p w14:paraId="2C5B0FF4" w14:textId="77777777" w:rsidR="00600A81" w:rsidRPr="00086172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ALLMÄN KLASSIFICERING FÖR FÖRSKRIVNING</w:t>
      </w:r>
    </w:p>
    <w:p w14:paraId="3C7FC2CE" w14:textId="77777777" w:rsidR="00600A81" w:rsidRPr="00086172" w:rsidRDefault="00600A81" w:rsidP="00600A81">
      <w:pPr>
        <w:spacing w:line="240" w:lineRule="auto"/>
        <w:rPr>
          <w:i/>
        </w:rPr>
      </w:pPr>
    </w:p>
    <w:p w14:paraId="0C613766" w14:textId="77777777" w:rsidR="00600A81" w:rsidRPr="001F576C" w:rsidRDefault="00600A81" w:rsidP="00600A81">
      <w:pPr>
        <w:spacing w:line="240" w:lineRule="auto"/>
      </w:pPr>
    </w:p>
    <w:p w14:paraId="08970060" w14:textId="77777777" w:rsidR="00600A81" w:rsidRPr="00086172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</w:pPr>
      <w:r w:rsidRPr="001F576C">
        <w:rPr>
          <w:b/>
        </w:rPr>
        <w:t>BRUKSANVISNING</w:t>
      </w:r>
    </w:p>
    <w:p w14:paraId="23F61ED2" w14:textId="77777777" w:rsidR="00600A81" w:rsidRPr="00086172" w:rsidRDefault="00600A81" w:rsidP="00600A81">
      <w:pPr>
        <w:spacing w:line="240" w:lineRule="auto"/>
      </w:pPr>
    </w:p>
    <w:p w14:paraId="34091DC1" w14:textId="77777777" w:rsidR="00600A81" w:rsidRPr="00086172" w:rsidRDefault="00600A81" w:rsidP="00600A81">
      <w:pPr>
        <w:spacing w:line="240" w:lineRule="auto"/>
      </w:pPr>
    </w:p>
    <w:p w14:paraId="5CC7492E" w14:textId="77777777" w:rsidR="00600A81" w:rsidRPr="006B4557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INFORMATION I PUNKTSKRIFT</w:t>
      </w:r>
    </w:p>
    <w:p w14:paraId="644F6245" w14:textId="77777777" w:rsidR="00600A81" w:rsidRPr="001F576C" w:rsidRDefault="00600A81" w:rsidP="00600A81">
      <w:pPr>
        <w:spacing w:line="240" w:lineRule="auto"/>
      </w:pPr>
    </w:p>
    <w:p w14:paraId="5479D4DF" w14:textId="21F44FCF" w:rsidR="00600A81" w:rsidRPr="00086172" w:rsidRDefault="008438F9" w:rsidP="00600A81">
      <w:pPr>
        <w:spacing w:line="240" w:lineRule="auto"/>
        <w:rPr>
          <w:shd w:val="clear" w:color="auto" w:fill="CCCCCC"/>
        </w:rPr>
      </w:pPr>
      <w:r>
        <w:t>Lyfnua</w:t>
      </w:r>
      <w:r w:rsidR="00600A81">
        <w:t xml:space="preserve"> 45 mg</w:t>
      </w:r>
    </w:p>
    <w:p w14:paraId="60E846C0" w14:textId="4F0E20B3" w:rsidR="00600A81" w:rsidRDefault="00600A81" w:rsidP="00600A81">
      <w:pPr>
        <w:spacing w:line="240" w:lineRule="auto"/>
        <w:rPr>
          <w:noProof/>
          <w:szCs w:val="22"/>
          <w:shd w:val="clear" w:color="auto" w:fill="CCCCCC"/>
        </w:rPr>
      </w:pPr>
    </w:p>
    <w:p w14:paraId="6C0950D6" w14:textId="77777777" w:rsidR="006B6851" w:rsidRPr="00067B16" w:rsidRDefault="006B6851" w:rsidP="00600A81">
      <w:pPr>
        <w:spacing w:line="240" w:lineRule="auto"/>
        <w:rPr>
          <w:noProof/>
          <w:szCs w:val="22"/>
          <w:shd w:val="clear" w:color="auto" w:fill="CCCCCC"/>
        </w:rPr>
      </w:pPr>
    </w:p>
    <w:p w14:paraId="47FF4AE9" w14:textId="65110D72" w:rsidR="00094719" w:rsidRPr="006B6851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</w:rPr>
      </w:pPr>
      <w:r>
        <w:rPr>
          <w:b/>
          <w:noProof/>
        </w:rPr>
        <w:t xml:space="preserve">UNIK IDENTITETSBETECKNING – TVÅDIMENSIONELL STRECKKOD </w:t>
      </w:r>
    </w:p>
    <w:p w14:paraId="71EFF057" w14:textId="77777777" w:rsidR="00600A81" w:rsidRPr="00C937E7" w:rsidRDefault="00600A81" w:rsidP="00600A81">
      <w:pPr>
        <w:spacing w:line="240" w:lineRule="auto"/>
        <w:rPr>
          <w:noProof/>
          <w:szCs w:val="22"/>
          <w:shd w:val="clear" w:color="auto" w:fill="CCCCCC"/>
        </w:rPr>
      </w:pPr>
    </w:p>
    <w:p w14:paraId="1CE42D72" w14:textId="77777777" w:rsidR="00600A81" w:rsidRPr="00C937E7" w:rsidRDefault="00600A81" w:rsidP="00600A81">
      <w:pPr>
        <w:tabs>
          <w:tab w:val="clear" w:pos="567"/>
        </w:tabs>
        <w:spacing w:line="240" w:lineRule="auto"/>
        <w:rPr>
          <w:noProof/>
        </w:rPr>
      </w:pPr>
    </w:p>
    <w:p w14:paraId="78B0415B" w14:textId="77777777" w:rsidR="00600A81" w:rsidRPr="00C937E7" w:rsidRDefault="00600A81" w:rsidP="00DA5BE2">
      <w:pPr>
        <w:keepNext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</w:rPr>
      </w:pPr>
      <w:r>
        <w:rPr>
          <w:b/>
          <w:noProof/>
        </w:rPr>
        <w:t xml:space="preserve">UNIK IDENTITETSBETECKNING – </w:t>
      </w:r>
      <w:r w:rsidRPr="006661CA">
        <w:rPr>
          <w:b/>
          <w:noProof/>
        </w:rPr>
        <w:t>I ETT FORMAT LÄSBART FÖR MÄNSKLIGT ÖGA</w:t>
      </w:r>
    </w:p>
    <w:p w14:paraId="1CC84330" w14:textId="77777777" w:rsidR="00600A81" w:rsidRPr="00C937E7" w:rsidRDefault="00600A81" w:rsidP="00600A81">
      <w:pPr>
        <w:tabs>
          <w:tab w:val="clear" w:pos="567"/>
        </w:tabs>
        <w:spacing w:line="240" w:lineRule="auto"/>
        <w:rPr>
          <w:noProof/>
        </w:rPr>
      </w:pPr>
    </w:p>
    <w:p w14:paraId="60CCBDA9" w14:textId="77777777" w:rsidR="00094719" w:rsidRPr="00C937E7" w:rsidRDefault="00094719" w:rsidP="00094719">
      <w:pPr>
        <w:keepNext/>
        <w:keepLines/>
        <w:tabs>
          <w:tab w:val="clear" w:pos="567"/>
        </w:tabs>
        <w:spacing w:line="240" w:lineRule="auto"/>
        <w:rPr>
          <w:noProof/>
        </w:rPr>
      </w:pPr>
      <w:r>
        <w:rPr>
          <w:noProof/>
          <w:szCs w:val="22"/>
          <w:shd w:val="clear" w:color="auto" w:fill="CCCCCC"/>
        </w:rPr>
        <w:t>Ej relevant</w:t>
      </w:r>
    </w:p>
    <w:p w14:paraId="14B7490B" w14:textId="1CEAEC24" w:rsidR="00600A81" w:rsidRDefault="00600A81">
      <w:pPr>
        <w:tabs>
          <w:tab w:val="clear" w:pos="567"/>
        </w:tabs>
        <w:spacing w:line="240" w:lineRule="auto"/>
        <w:rPr>
          <w:b/>
        </w:rPr>
      </w:pPr>
    </w:p>
    <w:p w14:paraId="7B71EC14" w14:textId="77777777" w:rsidR="00094719" w:rsidRDefault="00094719">
      <w:pPr>
        <w:tabs>
          <w:tab w:val="clear" w:pos="567"/>
        </w:tabs>
        <w:spacing w:line="240" w:lineRule="auto"/>
        <w:rPr>
          <w:b/>
        </w:rPr>
      </w:pPr>
    </w:p>
    <w:p w14:paraId="37270A54" w14:textId="4C43D3BF" w:rsidR="00094719" w:rsidRDefault="00094719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br w:type="page"/>
      </w:r>
    </w:p>
    <w:p w14:paraId="611F2731" w14:textId="77777777" w:rsidR="00934830" w:rsidRPr="001F576C" w:rsidRDefault="00934830" w:rsidP="00086172">
      <w:pPr>
        <w:spacing w:line="240" w:lineRule="auto"/>
        <w:rPr>
          <w:b/>
        </w:rPr>
      </w:pPr>
    </w:p>
    <w:p w14:paraId="20BA18C6" w14:textId="77777777" w:rsidR="00812D16" w:rsidRPr="00086172" w:rsidRDefault="00385ED1" w:rsidP="00086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086172">
        <w:rPr>
          <w:b/>
        </w:rPr>
        <w:t>UPPGIFTER SOM SKA FINNAS PÅ BLISTER ELLER STRIPS</w:t>
      </w:r>
    </w:p>
    <w:p w14:paraId="1E55293E" w14:textId="77777777" w:rsidR="003A2407" w:rsidRPr="00086172" w:rsidRDefault="003A2407" w:rsidP="00086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</w:p>
    <w:p w14:paraId="441BE3AC" w14:textId="7BAE0CBF" w:rsidR="00812D16" w:rsidRPr="00412450" w:rsidRDefault="00094719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</w:rPr>
        <w:t>BLISTER</w:t>
      </w:r>
    </w:p>
    <w:p w14:paraId="7CFA2781" w14:textId="77777777" w:rsidR="00812D16" w:rsidRPr="00412450" w:rsidRDefault="00812D16" w:rsidP="00204AAB">
      <w:pPr>
        <w:spacing w:line="240" w:lineRule="auto"/>
        <w:rPr>
          <w:noProof/>
          <w:szCs w:val="22"/>
        </w:rPr>
      </w:pPr>
    </w:p>
    <w:p w14:paraId="23CA80E4" w14:textId="77777777" w:rsidR="006C6114" w:rsidRPr="00412450" w:rsidRDefault="006C6114" w:rsidP="00204AAB">
      <w:pPr>
        <w:spacing w:line="240" w:lineRule="auto"/>
        <w:rPr>
          <w:noProof/>
          <w:szCs w:val="22"/>
        </w:rPr>
      </w:pPr>
    </w:p>
    <w:p w14:paraId="2ABF7C94" w14:textId="77777777" w:rsidR="00812D16" w:rsidRPr="00086172" w:rsidRDefault="00385ED1" w:rsidP="00086172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1F576C">
        <w:rPr>
          <w:b/>
        </w:rPr>
        <w:t>LÄKEMEDLETS NAMN</w:t>
      </w:r>
    </w:p>
    <w:p w14:paraId="0F1AF3C3" w14:textId="77777777" w:rsidR="00812D16" w:rsidRPr="00086172" w:rsidRDefault="00812D16" w:rsidP="00094719">
      <w:pPr>
        <w:keepNext/>
        <w:spacing w:line="240" w:lineRule="auto"/>
        <w:rPr>
          <w:i/>
        </w:rPr>
      </w:pPr>
    </w:p>
    <w:p w14:paraId="19949590" w14:textId="34A66AED" w:rsidR="00094719" w:rsidRPr="00633010" w:rsidRDefault="008438F9" w:rsidP="00094719">
      <w:pPr>
        <w:keepNext/>
        <w:keepLines/>
        <w:spacing w:line="240" w:lineRule="auto"/>
        <w:rPr>
          <w:noProof/>
          <w:szCs w:val="22"/>
        </w:rPr>
      </w:pPr>
      <w:r>
        <w:rPr>
          <w:noProof/>
          <w:szCs w:val="22"/>
        </w:rPr>
        <w:t>Lyfnua</w:t>
      </w:r>
      <w:r w:rsidR="00094719" w:rsidRPr="00D1071D">
        <w:rPr>
          <w:noProof/>
          <w:szCs w:val="22"/>
        </w:rPr>
        <w:t xml:space="preserve"> </w:t>
      </w:r>
      <w:r w:rsidR="00094719">
        <w:rPr>
          <w:noProof/>
          <w:szCs w:val="22"/>
        </w:rPr>
        <w:t>4</w:t>
      </w:r>
      <w:r w:rsidR="00094719" w:rsidRPr="00633010">
        <w:rPr>
          <w:noProof/>
          <w:szCs w:val="22"/>
        </w:rPr>
        <w:t>5</w:t>
      </w:r>
      <w:r w:rsidR="00094719" w:rsidRPr="00BE3CAE">
        <w:t> </w:t>
      </w:r>
      <w:r w:rsidR="00094719" w:rsidRPr="00633010">
        <w:rPr>
          <w:noProof/>
          <w:szCs w:val="22"/>
        </w:rPr>
        <w:t>mg tablet</w:t>
      </w:r>
      <w:r w:rsidR="00094719">
        <w:rPr>
          <w:noProof/>
          <w:szCs w:val="22"/>
        </w:rPr>
        <w:t>ter</w:t>
      </w:r>
    </w:p>
    <w:p w14:paraId="444F950B" w14:textId="0D4D8CBB" w:rsidR="00812D16" w:rsidRPr="00094719" w:rsidRDefault="00094719" w:rsidP="00094719">
      <w:pPr>
        <w:keepNext/>
        <w:keepLines/>
        <w:spacing w:line="240" w:lineRule="auto"/>
        <w:rPr>
          <w:b/>
          <w:szCs w:val="22"/>
        </w:rPr>
      </w:pPr>
      <w:r>
        <w:rPr>
          <w:noProof/>
          <w:szCs w:val="22"/>
        </w:rPr>
        <w:t>gefapixant</w:t>
      </w:r>
    </w:p>
    <w:p w14:paraId="3C158F74" w14:textId="77777777" w:rsidR="00812D16" w:rsidRPr="00086172" w:rsidRDefault="00812D16" w:rsidP="00086172">
      <w:pPr>
        <w:spacing w:line="240" w:lineRule="auto"/>
      </w:pPr>
    </w:p>
    <w:p w14:paraId="222D216B" w14:textId="77777777" w:rsidR="00812D16" w:rsidRPr="00086172" w:rsidRDefault="00812D16" w:rsidP="00086172">
      <w:pPr>
        <w:spacing w:line="240" w:lineRule="auto"/>
      </w:pPr>
    </w:p>
    <w:p w14:paraId="3867DC44" w14:textId="77777777" w:rsidR="00812D16" w:rsidRPr="00086172" w:rsidRDefault="00385ED1" w:rsidP="00086172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1F576C">
        <w:rPr>
          <w:b/>
        </w:rPr>
        <w:t>INNEHAVARE AV GODKÄNNANDE FÖR FÖRSÄLJNING</w:t>
      </w:r>
    </w:p>
    <w:p w14:paraId="0379E0BE" w14:textId="77777777" w:rsidR="00812D16" w:rsidRPr="001F576C" w:rsidRDefault="00812D16" w:rsidP="00094719">
      <w:pPr>
        <w:keepNext/>
        <w:spacing w:line="240" w:lineRule="auto"/>
      </w:pPr>
    </w:p>
    <w:p w14:paraId="75AF89CC" w14:textId="4D595105" w:rsidR="00D73B08" w:rsidRPr="00086172" w:rsidRDefault="00094719" w:rsidP="00094719">
      <w:pPr>
        <w:keepNext/>
        <w:spacing w:line="240" w:lineRule="auto"/>
      </w:pPr>
      <w:r>
        <w:t>MSD</w:t>
      </w:r>
    </w:p>
    <w:p w14:paraId="6A4660D3" w14:textId="77777777" w:rsidR="00812D16" w:rsidRPr="00086172" w:rsidRDefault="00812D16" w:rsidP="00094719">
      <w:pPr>
        <w:spacing w:line="240" w:lineRule="auto"/>
      </w:pPr>
    </w:p>
    <w:p w14:paraId="28FD7976" w14:textId="77777777" w:rsidR="00812D16" w:rsidRPr="00086172" w:rsidRDefault="00812D16" w:rsidP="00086172">
      <w:pPr>
        <w:spacing w:line="240" w:lineRule="auto"/>
      </w:pPr>
    </w:p>
    <w:p w14:paraId="1F29728B" w14:textId="77777777" w:rsidR="00812D16" w:rsidRPr="00086172" w:rsidRDefault="00385ED1" w:rsidP="00086172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1F576C">
        <w:rPr>
          <w:b/>
        </w:rPr>
        <w:t>UTGÅNGSDATUM</w:t>
      </w:r>
    </w:p>
    <w:p w14:paraId="141C0DB3" w14:textId="77777777" w:rsidR="00812D16" w:rsidRPr="001F576C" w:rsidRDefault="00812D16" w:rsidP="00094719">
      <w:pPr>
        <w:keepNext/>
        <w:spacing w:line="240" w:lineRule="auto"/>
      </w:pPr>
    </w:p>
    <w:p w14:paraId="13463F48" w14:textId="502D0635" w:rsidR="00812D16" w:rsidRDefault="00094719" w:rsidP="00094719">
      <w:pPr>
        <w:keepNext/>
        <w:spacing w:line="240" w:lineRule="auto"/>
      </w:pPr>
      <w:r>
        <w:t>EXP</w:t>
      </w:r>
    </w:p>
    <w:p w14:paraId="6A5408D3" w14:textId="34E3843C" w:rsidR="00094719" w:rsidRDefault="00094719" w:rsidP="00086172">
      <w:pPr>
        <w:spacing w:line="240" w:lineRule="auto"/>
      </w:pPr>
    </w:p>
    <w:p w14:paraId="1754B5C2" w14:textId="77777777" w:rsidR="00094719" w:rsidRPr="00086172" w:rsidRDefault="00094719" w:rsidP="00086172">
      <w:pPr>
        <w:spacing w:line="240" w:lineRule="auto"/>
      </w:pPr>
    </w:p>
    <w:p w14:paraId="08F669ED" w14:textId="77777777" w:rsidR="00812D16" w:rsidRPr="00086172" w:rsidRDefault="00385ED1" w:rsidP="00086172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1F576C">
        <w:rPr>
          <w:b/>
        </w:rPr>
        <w:t>TILLVERKNINGSSATSNUMMER &lt;, DONATIONS- OCH PRO</w:t>
      </w:r>
      <w:r w:rsidRPr="00086172">
        <w:rPr>
          <w:b/>
        </w:rPr>
        <w:t>DUKTKODER&gt;</w:t>
      </w:r>
    </w:p>
    <w:p w14:paraId="704A687C" w14:textId="77777777" w:rsidR="00812D16" w:rsidRPr="001F576C" w:rsidRDefault="00812D16" w:rsidP="00094719">
      <w:pPr>
        <w:keepNext/>
        <w:spacing w:line="240" w:lineRule="auto"/>
      </w:pPr>
    </w:p>
    <w:p w14:paraId="71975082" w14:textId="48E77C06" w:rsidR="00812D16" w:rsidRDefault="00094719" w:rsidP="00094719">
      <w:pPr>
        <w:keepNext/>
        <w:spacing w:line="240" w:lineRule="auto"/>
      </w:pPr>
      <w:r>
        <w:t>Lot</w:t>
      </w:r>
    </w:p>
    <w:p w14:paraId="738DDE39" w14:textId="24932E10" w:rsidR="00094719" w:rsidRDefault="00094719" w:rsidP="00086172">
      <w:pPr>
        <w:spacing w:line="240" w:lineRule="auto"/>
      </w:pPr>
    </w:p>
    <w:p w14:paraId="3D5AF14E" w14:textId="77777777" w:rsidR="00094719" w:rsidRPr="00086172" w:rsidRDefault="00094719" w:rsidP="00086172">
      <w:pPr>
        <w:spacing w:line="240" w:lineRule="auto"/>
      </w:pPr>
    </w:p>
    <w:p w14:paraId="54F887FB" w14:textId="77777777" w:rsidR="00812D16" w:rsidRPr="00086172" w:rsidRDefault="00385ED1" w:rsidP="00086172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1F576C">
        <w:rPr>
          <w:b/>
        </w:rPr>
        <w:t>ÖVRIGT</w:t>
      </w:r>
    </w:p>
    <w:p w14:paraId="162FE551" w14:textId="64E820D7" w:rsidR="00812D16" w:rsidRDefault="00812D16" w:rsidP="00086172">
      <w:pPr>
        <w:spacing w:line="240" w:lineRule="auto"/>
      </w:pPr>
    </w:p>
    <w:p w14:paraId="3840BA56" w14:textId="77777777" w:rsidR="00094719" w:rsidRPr="00086172" w:rsidRDefault="00094719" w:rsidP="00086172">
      <w:pPr>
        <w:spacing w:line="240" w:lineRule="auto"/>
      </w:pPr>
    </w:p>
    <w:p w14:paraId="2B3EA687" w14:textId="2639541A" w:rsidR="00FE401B" w:rsidRPr="00086172" w:rsidRDefault="00385ED1" w:rsidP="000947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086172">
        <w:br w:type="page"/>
      </w:r>
    </w:p>
    <w:p w14:paraId="1D8748A9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69FB3709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657B4496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4503130C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21FE840F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3C1CFEFA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3F6E9A42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11209CDD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2B2E7752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30A43EA3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2803AF62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306C16F9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3DBA162A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26F11C94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0AE23302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22CB9404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76FA3172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7747D401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199D124B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39D37853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00BBE106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42B440A0" w14:textId="77777777" w:rsidR="00FE401B" w:rsidRPr="00086172" w:rsidRDefault="00FE401B" w:rsidP="00086172">
      <w:pPr>
        <w:spacing w:line="240" w:lineRule="auto"/>
        <w:outlineLvl w:val="0"/>
        <w:rPr>
          <w:b/>
        </w:rPr>
      </w:pPr>
    </w:p>
    <w:p w14:paraId="182022BB" w14:textId="77777777" w:rsidR="00812D16" w:rsidRPr="00683625" w:rsidRDefault="00385ED1" w:rsidP="007A4DFE">
      <w:pPr>
        <w:pStyle w:val="TitleA"/>
      </w:pPr>
      <w:r w:rsidRPr="00086172">
        <w:rPr>
          <w:rStyle w:val="DoNotTranslateExternal1"/>
        </w:rPr>
        <w:t>B.</w:t>
      </w:r>
      <w:r w:rsidRPr="001F576C">
        <w:t xml:space="preserve"> </w:t>
      </w:r>
      <w:r w:rsidRPr="0049610E">
        <w:rPr>
          <w:b/>
          <w:bCs/>
        </w:rPr>
        <w:t>BIPACKSEDEL</w:t>
      </w:r>
    </w:p>
    <w:p w14:paraId="23E10E64" w14:textId="6E23CD8F" w:rsidR="00812D16" w:rsidRPr="00086172" w:rsidRDefault="00385ED1" w:rsidP="00086172">
      <w:pPr>
        <w:tabs>
          <w:tab w:val="clear" w:pos="567"/>
        </w:tabs>
        <w:spacing w:line="240" w:lineRule="auto"/>
        <w:jc w:val="center"/>
        <w:outlineLvl w:val="0"/>
      </w:pPr>
      <w:r w:rsidRPr="00086172">
        <w:br w:type="page"/>
      </w:r>
      <w:proofErr w:type="spellStart"/>
      <w:r w:rsidRPr="00086172">
        <w:rPr>
          <w:b/>
        </w:rPr>
        <w:lastRenderedPageBreak/>
        <w:t>Bipacksedel</w:t>
      </w:r>
      <w:proofErr w:type="spellEnd"/>
      <w:r w:rsidRPr="00086172">
        <w:rPr>
          <w:b/>
        </w:rPr>
        <w:t>: Information till användaren</w:t>
      </w:r>
    </w:p>
    <w:p w14:paraId="0BF1DD7C" w14:textId="77777777" w:rsidR="00812D16" w:rsidRPr="00086172" w:rsidRDefault="00812D16" w:rsidP="00086172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6D71DF84" w14:textId="6F60DECF" w:rsidR="00094719" w:rsidRPr="00035A6A" w:rsidRDefault="008438F9" w:rsidP="00094719">
      <w:pPr>
        <w:jc w:val="center"/>
        <w:rPr>
          <w:b/>
          <w:bCs/>
        </w:rPr>
      </w:pPr>
      <w:r>
        <w:rPr>
          <w:b/>
          <w:bCs/>
        </w:rPr>
        <w:t>Lyfnua</w:t>
      </w:r>
      <w:r w:rsidR="00094719" w:rsidRPr="00035A6A">
        <w:rPr>
          <w:b/>
          <w:bCs/>
        </w:rPr>
        <w:t xml:space="preserve"> 45</w:t>
      </w:r>
      <w:r w:rsidR="00094719">
        <w:rPr>
          <w:rFonts w:cs="Arial"/>
        </w:rPr>
        <w:t> </w:t>
      </w:r>
      <w:r w:rsidR="00094719" w:rsidRPr="00035A6A">
        <w:rPr>
          <w:b/>
          <w:bCs/>
        </w:rPr>
        <w:t>mg film</w:t>
      </w:r>
      <w:r w:rsidR="00094719">
        <w:rPr>
          <w:b/>
          <w:bCs/>
        </w:rPr>
        <w:t>dragerade tabletter</w:t>
      </w:r>
    </w:p>
    <w:p w14:paraId="7950C03F" w14:textId="77777777" w:rsidR="00094719" w:rsidRPr="00035A6A" w:rsidRDefault="00094719" w:rsidP="00094719">
      <w:pPr>
        <w:jc w:val="center"/>
      </w:pPr>
      <w:r w:rsidRPr="00035A6A">
        <w:t>gefapixant</w:t>
      </w:r>
    </w:p>
    <w:p w14:paraId="58CA98A4" w14:textId="4498CA68" w:rsidR="00812D16" w:rsidRPr="00086172" w:rsidRDefault="00812D16" w:rsidP="00086172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</w:p>
    <w:p w14:paraId="376C08B3" w14:textId="77777777" w:rsidR="00812D16" w:rsidRPr="001F576C" w:rsidRDefault="00812D16" w:rsidP="00086172">
      <w:pPr>
        <w:tabs>
          <w:tab w:val="clear" w:pos="567"/>
        </w:tabs>
        <w:spacing w:line="240" w:lineRule="auto"/>
      </w:pPr>
    </w:p>
    <w:p w14:paraId="4696867B" w14:textId="6F9DA508" w:rsidR="00033D26" w:rsidRPr="00086172" w:rsidRDefault="00385ED1" w:rsidP="00086172">
      <w:pPr>
        <w:spacing w:line="240" w:lineRule="auto"/>
      </w:pPr>
      <w:r>
        <w:rPr>
          <w:noProof/>
          <w:lang w:bidi="ar-SA"/>
        </w:rPr>
        <w:drawing>
          <wp:inline distT="0" distB="0" distL="0" distR="0" wp14:anchorId="3865F2C1" wp14:editId="3A1EB56C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760191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76C">
        <w:t>Detta läkemedel är föremål för utökad övervakning. Detta kommer att göra det möjligt att snabbt identifiera ny säkerhetsinforma</w:t>
      </w:r>
      <w:r w:rsidRPr="00086172">
        <w:t>tion. Du kan hjälpa till genom att rapportera de biverkningar du eventuellt får. Information om hur du rapporterar biverkningar finns i slutet av avsnitt</w:t>
      </w:r>
      <w:r w:rsidR="00094719">
        <w:t> </w:t>
      </w:r>
      <w:r w:rsidRPr="00086172">
        <w:t>4.</w:t>
      </w:r>
    </w:p>
    <w:p w14:paraId="17B1F327" w14:textId="77777777" w:rsidR="00812D16" w:rsidRPr="00086172" w:rsidRDefault="00812D16" w:rsidP="00204AAB">
      <w:pPr>
        <w:tabs>
          <w:tab w:val="clear" w:pos="567"/>
        </w:tabs>
        <w:spacing w:line="240" w:lineRule="auto"/>
      </w:pPr>
    </w:p>
    <w:p w14:paraId="20C9EA2C" w14:textId="717BF5E1" w:rsidR="00812D16" w:rsidRPr="00086172" w:rsidRDefault="00385ED1" w:rsidP="00C6044A">
      <w:pPr>
        <w:keepNext/>
        <w:tabs>
          <w:tab w:val="clear" w:pos="567"/>
        </w:tabs>
        <w:suppressAutoHyphens/>
        <w:spacing w:line="240" w:lineRule="auto"/>
        <w:ind w:left="142" w:hanging="142"/>
      </w:pPr>
      <w:r w:rsidRPr="00086172">
        <w:rPr>
          <w:b/>
        </w:rPr>
        <w:t xml:space="preserve">Läs noga igenom denna </w:t>
      </w:r>
      <w:proofErr w:type="spellStart"/>
      <w:r w:rsidRPr="00086172">
        <w:rPr>
          <w:b/>
        </w:rPr>
        <w:t>bipacksedel</w:t>
      </w:r>
      <w:proofErr w:type="spellEnd"/>
      <w:r w:rsidRPr="00086172">
        <w:rPr>
          <w:b/>
        </w:rPr>
        <w:t xml:space="preserve"> innan du börjar ta detta läkemedel. </w:t>
      </w:r>
      <w:r>
        <w:rPr>
          <w:b/>
          <w:noProof/>
        </w:rPr>
        <w:t>Den innehåller information som är viktig för dig.</w:t>
      </w:r>
    </w:p>
    <w:p w14:paraId="7D296D00" w14:textId="77777777" w:rsidR="00812D16" w:rsidRPr="001F576C" w:rsidRDefault="00385ED1" w:rsidP="00C6044A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1F576C">
        <w:t>Spara denna information, du kan behöva läsa den igen.</w:t>
      </w:r>
      <w:r>
        <w:t xml:space="preserve"> </w:t>
      </w:r>
    </w:p>
    <w:p w14:paraId="3947A318" w14:textId="130A6030" w:rsidR="00812D16" w:rsidRPr="00086172" w:rsidRDefault="00385ED1" w:rsidP="00C6044A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086172">
        <w:t>Om du har ytterligare frågor vänd dig till läkare</w:t>
      </w:r>
      <w:r w:rsidR="00883600">
        <w:t xml:space="preserve"> </w:t>
      </w:r>
      <w:r w:rsidRPr="00086172">
        <w:t>eller</w:t>
      </w:r>
      <w:r w:rsidR="00883600">
        <w:t xml:space="preserve"> </w:t>
      </w:r>
      <w:r w:rsidRPr="00086172">
        <w:t>apotekspersonal.</w:t>
      </w:r>
    </w:p>
    <w:p w14:paraId="0C48A092" w14:textId="57098439" w:rsidR="00812D16" w:rsidRPr="001F576C" w:rsidRDefault="00385ED1" w:rsidP="00C6044A">
      <w:pPr>
        <w:keepNext/>
        <w:spacing w:line="240" w:lineRule="auto"/>
        <w:ind w:left="567" w:right="-2" w:hanging="567"/>
      </w:pPr>
      <w:r>
        <w:t>-</w:t>
      </w:r>
      <w:r>
        <w:tab/>
      </w:r>
      <w:r w:rsidRPr="001F576C">
        <w:t>Detta läkemedel har ordinerats enbart åt dig. Ge det inte till andra. Det kan skada dem, även om de uppvisar sjukdomstecken som liknar dina.</w:t>
      </w:r>
    </w:p>
    <w:p w14:paraId="5944B424" w14:textId="75643644" w:rsidR="00812D16" w:rsidRPr="006B4557" w:rsidRDefault="00385ED1" w:rsidP="00086172">
      <w:pPr>
        <w:numPr>
          <w:ilvl w:val="0"/>
          <w:numId w:val="3"/>
        </w:numPr>
        <w:spacing w:line="240" w:lineRule="auto"/>
        <w:ind w:left="567" w:hanging="567"/>
      </w:pPr>
      <w:r w:rsidRPr="00086172">
        <w:t xml:space="preserve">Om du får biverkningar, tala med </w:t>
      </w:r>
      <w:r w:rsidR="00883600" w:rsidRPr="00086172">
        <w:t>läkare</w:t>
      </w:r>
      <w:r w:rsidR="00883600">
        <w:t xml:space="preserve"> </w:t>
      </w:r>
      <w:r w:rsidR="00883600" w:rsidRPr="00086172">
        <w:t>eller</w:t>
      </w:r>
      <w:r w:rsidR="00883600">
        <w:t xml:space="preserve"> </w:t>
      </w:r>
      <w:r w:rsidR="00883600" w:rsidRPr="00086172">
        <w:t>apotekspersonal</w:t>
      </w:r>
      <w:r w:rsidRPr="00086172">
        <w:t>.</w:t>
      </w:r>
      <w:r w:rsidRPr="001B5193">
        <w:t xml:space="preserve"> </w:t>
      </w:r>
      <w:r w:rsidRPr="00086172">
        <w:t xml:space="preserve">Detta gäller </w:t>
      </w:r>
      <w:r w:rsidRPr="001F576C">
        <w:t>äv</w:t>
      </w:r>
      <w:r w:rsidRPr="00086172">
        <w:t xml:space="preserve">en </w:t>
      </w:r>
      <w:r w:rsidRPr="001F576C">
        <w:t xml:space="preserve">eventuella biverkningar som inte nämns i denna information. </w:t>
      </w:r>
      <w:r>
        <w:t>Se avsnitt</w:t>
      </w:r>
      <w:r w:rsidR="00883600">
        <w:t> </w:t>
      </w:r>
      <w:r>
        <w:t>4.</w:t>
      </w:r>
    </w:p>
    <w:p w14:paraId="4EA32E73" w14:textId="77777777" w:rsidR="00812D16" w:rsidRPr="00086172" w:rsidRDefault="00812D16" w:rsidP="00086172">
      <w:pPr>
        <w:tabs>
          <w:tab w:val="clear" w:pos="567"/>
        </w:tabs>
        <w:spacing w:line="240" w:lineRule="auto"/>
        <w:ind w:right="-2"/>
      </w:pPr>
    </w:p>
    <w:p w14:paraId="6539DAC0" w14:textId="77777777" w:rsidR="00812D16" w:rsidRPr="001F576C" w:rsidRDefault="00385ED1" w:rsidP="000861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086172">
        <w:rPr>
          <w:b/>
        </w:rPr>
        <w:t xml:space="preserve">I denna </w:t>
      </w:r>
      <w:proofErr w:type="spellStart"/>
      <w:r w:rsidRPr="00086172">
        <w:rPr>
          <w:b/>
        </w:rPr>
        <w:t>bipacksedel</w:t>
      </w:r>
      <w:proofErr w:type="spellEnd"/>
      <w:r w:rsidRPr="00086172">
        <w:rPr>
          <w:b/>
        </w:rPr>
        <w:t xml:space="preserve"> finns information om följande:</w:t>
      </w:r>
    </w:p>
    <w:p w14:paraId="7789E3F2" w14:textId="77777777" w:rsidR="00812D16" w:rsidRPr="006B4557" w:rsidRDefault="00812D16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</w:p>
    <w:p w14:paraId="7FFA9FD7" w14:textId="7250ADCC" w:rsidR="00F9016F" w:rsidRPr="001F576C" w:rsidRDefault="00385ED1" w:rsidP="00C6044A">
      <w:pPr>
        <w:pStyle w:val="Liststycke1"/>
        <w:keepNext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1F576C">
        <w:t xml:space="preserve">Vad </w:t>
      </w:r>
      <w:r w:rsidR="008438F9">
        <w:t>Lyfnua</w:t>
      </w:r>
      <w:r w:rsidRPr="001F576C">
        <w:t xml:space="preserve"> är och vad det används för</w:t>
      </w:r>
      <w:r>
        <w:t xml:space="preserve"> </w:t>
      </w:r>
    </w:p>
    <w:p w14:paraId="4CD2EEB8" w14:textId="1C285C07" w:rsidR="00812D16" w:rsidRPr="00086172" w:rsidRDefault="00385ED1" w:rsidP="00086172">
      <w:pPr>
        <w:pStyle w:val="Liststycke1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1F576C">
        <w:t xml:space="preserve">Vad du behöver veta innan du tar </w:t>
      </w:r>
      <w:r w:rsidR="008438F9">
        <w:t>Lyfnua</w:t>
      </w:r>
      <w:r w:rsidRPr="00086172">
        <w:t xml:space="preserve"> </w:t>
      </w:r>
    </w:p>
    <w:p w14:paraId="531CED2C" w14:textId="535F4831" w:rsidR="00812D16" w:rsidRPr="001F576C" w:rsidRDefault="00385ED1" w:rsidP="00086172">
      <w:pPr>
        <w:pStyle w:val="Liststycke1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1F576C">
        <w:t xml:space="preserve">Hur du tar </w:t>
      </w:r>
      <w:r w:rsidR="008438F9">
        <w:t>Lyfnua</w:t>
      </w:r>
      <w:r>
        <w:t xml:space="preserve"> </w:t>
      </w:r>
    </w:p>
    <w:p w14:paraId="17C39325" w14:textId="77777777" w:rsidR="00812D16" w:rsidRPr="001F576C" w:rsidRDefault="00385ED1" w:rsidP="00086172">
      <w:pPr>
        <w:pStyle w:val="Liststycke1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1F576C">
        <w:t>Eventuella biverkningar</w:t>
      </w:r>
      <w:r>
        <w:t xml:space="preserve"> </w:t>
      </w:r>
    </w:p>
    <w:p w14:paraId="44F0A3F8" w14:textId="09615CDE" w:rsidR="00F9016F" w:rsidRPr="001F576C" w:rsidRDefault="00385ED1" w:rsidP="00086172">
      <w:pPr>
        <w:pStyle w:val="Liststycke1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1F576C">
        <w:t xml:space="preserve">Hur </w:t>
      </w:r>
      <w:r w:rsidR="008438F9">
        <w:t>Lyfnua</w:t>
      </w:r>
      <w:r w:rsidRPr="001F576C">
        <w:t xml:space="preserve"> ska förvaras</w:t>
      </w:r>
      <w:r>
        <w:t xml:space="preserve"> </w:t>
      </w:r>
    </w:p>
    <w:p w14:paraId="5ECF3D67" w14:textId="77777777" w:rsidR="00812D16" w:rsidRPr="00086172" w:rsidRDefault="00385ED1" w:rsidP="00086172">
      <w:pPr>
        <w:pStyle w:val="Liststycke1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1F576C">
        <w:t>Förpackningens innehåll och övriga upplysningar</w:t>
      </w:r>
    </w:p>
    <w:p w14:paraId="4F73903A" w14:textId="77777777" w:rsidR="00812D16" w:rsidRPr="00086172" w:rsidRDefault="00812D16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F70EBEC" w14:textId="77777777" w:rsidR="009B6496" w:rsidRPr="00086172" w:rsidRDefault="009B6496" w:rsidP="0008617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A1770F6" w14:textId="773454B0" w:rsidR="009B6496" w:rsidRPr="00086172" w:rsidRDefault="00385ED1" w:rsidP="00086172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 w:rsidRPr="001F576C">
        <w:rPr>
          <w:b/>
        </w:rPr>
        <w:t xml:space="preserve">Vad </w:t>
      </w:r>
      <w:r w:rsidR="008438F9">
        <w:rPr>
          <w:b/>
          <w:bCs/>
        </w:rPr>
        <w:t>Lyfnua</w:t>
      </w:r>
      <w:r w:rsidRPr="00883600">
        <w:rPr>
          <w:b/>
          <w:bCs/>
        </w:rPr>
        <w:t xml:space="preserve"> </w:t>
      </w:r>
      <w:r w:rsidRPr="001F576C">
        <w:rPr>
          <w:b/>
        </w:rPr>
        <w:t>är och vad det används för</w:t>
      </w:r>
    </w:p>
    <w:p w14:paraId="00555800" w14:textId="77777777" w:rsidR="009B6496" w:rsidRPr="001F576C" w:rsidRDefault="009B6496" w:rsidP="00C6044A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F7B89C0" w14:textId="2DA1CBF0" w:rsidR="00883600" w:rsidRDefault="008438F9" w:rsidP="00C6044A">
      <w:pPr>
        <w:keepNext/>
        <w:tabs>
          <w:tab w:val="clear" w:pos="567"/>
        </w:tabs>
        <w:spacing w:line="240" w:lineRule="auto"/>
        <w:ind w:right="-2"/>
      </w:pPr>
      <w:r>
        <w:t>Lyfnua</w:t>
      </w:r>
      <w:r w:rsidR="00883600" w:rsidRPr="00086172">
        <w:t xml:space="preserve"> </w:t>
      </w:r>
      <w:r w:rsidR="00883600">
        <w:t>innehåller den aktiva substansen gefapixant.</w:t>
      </w:r>
    </w:p>
    <w:p w14:paraId="3448A85B" w14:textId="77777777" w:rsidR="00883600" w:rsidRDefault="00883600" w:rsidP="00086172">
      <w:pPr>
        <w:tabs>
          <w:tab w:val="clear" w:pos="567"/>
        </w:tabs>
        <w:spacing w:line="240" w:lineRule="auto"/>
        <w:ind w:right="-2"/>
      </w:pPr>
    </w:p>
    <w:p w14:paraId="695EB357" w14:textId="412EBE79" w:rsidR="00883600" w:rsidRDefault="008438F9" w:rsidP="00086172">
      <w:pPr>
        <w:tabs>
          <w:tab w:val="clear" w:pos="567"/>
        </w:tabs>
        <w:spacing w:line="240" w:lineRule="auto"/>
        <w:ind w:right="-2"/>
      </w:pPr>
      <w:r>
        <w:t>Lyfnua</w:t>
      </w:r>
      <w:r w:rsidR="00883600">
        <w:t xml:space="preserve"> är ett läkemedel som används av vuxna för att behandla </w:t>
      </w:r>
      <w:r w:rsidR="00416BAE">
        <w:t xml:space="preserve">kronisk </w:t>
      </w:r>
      <w:r w:rsidR="00883600">
        <w:t xml:space="preserve">hosta </w:t>
      </w:r>
      <w:r w:rsidR="00416BAE">
        <w:t xml:space="preserve">(hosta </w:t>
      </w:r>
      <w:r w:rsidR="00883600">
        <w:t>som pågått längre än 8 veckor</w:t>
      </w:r>
      <w:r w:rsidR="00416BAE">
        <w:t>)</w:t>
      </w:r>
      <w:r w:rsidR="00883600">
        <w:t xml:space="preserve"> och:</w:t>
      </w:r>
    </w:p>
    <w:p w14:paraId="25EAA452" w14:textId="41393EE2" w:rsidR="00883600" w:rsidRDefault="00883600" w:rsidP="00883600">
      <w:pPr>
        <w:pStyle w:val="ListParagraph"/>
        <w:numPr>
          <w:ilvl w:val="0"/>
          <w:numId w:val="47"/>
        </w:numPr>
        <w:tabs>
          <w:tab w:val="clear" w:pos="567"/>
        </w:tabs>
        <w:spacing w:line="240" w:lineRule="auto"/>
        <w:ind w:left="567" w:right="-2" w:hanging="567"/>
      </w:pPr>
      <w:r>
        <w:t xml:space="preserve">hostan försvinner inte, även efter intag av </w:t>
      </w:r>
      <w:r w:rsidR="00BD369E">
        <w:t xml:space="preserve">andra </w:t>
      </w:r>
      <w:r>
        <w:t>läkemedel eller</w:t>
      </w:r>
    </w:p>
    <w:p w14:paraId="0E287C74" w14:textId="7FFBC249" w:rsidR="00883600" w:rsidRDefault="00883600" w:rsidP="00086172">
      <w:pPr>
        <w:pStyle w:val="ListParagraph"/>
        <w:numPr>
          <w:ilvl w:val="0"/>
          <w:numId w:val="47"/>
        </w:numPr>
        <w:tabs>
          <w:tab w:val="clear" w:pos="567"/>
        </w:tabs>
        <w:spacing w:line="240" w:lineRule="auto"/>
        <w:ind w:left="567" w:right="-2" w:hanging="567"/>
      </w:pPr>
      <w:r>
        <w:t>orsaken till hostan är okänd.</w:t>
      </w:r>
    </w:p>
    <w:p w14:paraId="3DC9BEAF" w14:textId="394DFC1A" w:rsidR="009B6496" w:rsidRDefault="009B6496" w:rsidP="00086172">
      <w:pPr>
        <w:tabs>
          <w:tab w:val="clear" w:pos="567"/>
        </w:tabs>
        <w:spacing w:line="240" w:lineRule="auto"/>
        <w:ind w:right="-2"/>
      </w:pPr>
    </w:p>
    <w:p w14:paraId="7FCD4A9B" w14:textId="2CF564B6" w:rsidR="00416BAE" w:rsidRDefault="00416BAE" w:rsidP="00086172">
      <w:pPr>
        <w:tabs>
          <w:tab w:val="clear" w:pos="567"/>
        </w:tabs>
        <w:spacing w:line="240" w:lineRule="auto"/>
        <w:ind w:right="-2"/>
      </w:pPr>
      <w:r>
        <w:t xml:space="preserve">Den aktiva substansen i Lyfnua, gefapixant, </w:t>
      </w:r>
      <w:r w:rsidR="005B019B">
        <w:t xml:space="preserve">blockerar </w:t>
      </w:r>
      <w:r w:rsidR="00562FB1" w:rsidRPr="000C19E9">
        <w:t>nervaktiveringen som framkallar</w:t>
      </w:r>
      <w:r w:rsidR="00562FB1" w:rsidDel="00562FB1">
        <w:t xml:space="preserve"> </w:t>
      </w:r>
      <w:r>
        <w:t>onormal hosta.</w:t>
      </w:r>
    </w:p>
    <w:p w14:paraId="1FA9A02F" w14:textId="77777777" w:rsidR="00416BAE" w:rsidRPr="00086172" w:rsidRDefault="00416BAE" w:rsidP="00086172">
      <w:pPr>
        <w:tabs>
          <w:tab w:val="clear" w:pos="567"/>
        </w:tabs>
        <w:spacing w:line="240" w:lineRule="auto"/>
        <w:ind w:right="-2"/>
      </w:pPr>
    </w:p>
    <w:p w14:paraId="7FA51CDB" w14:textId="77777777" w:rsidR="00896658" w:rsidRPr="00086172" w:rsidRDefault="00896658" w:rsidP="00086172">
      <w:pPr>
        <w:tabs>
          <w:tab w:val="clear" w:pos="567"/>
        </w:tabs>
        <w:spacing w:line="240" w:lineRule="auto"/>
        <w:ind w:right="-2"/>
      </w:pPr>
    </w:p>
    <w:p w14:paraId="7C51033A" w14:textId="7763A674" w:rsidR="009B6496" w:rsidRPr="00086172" w:rsidRDefault="00385ED1" w:rsidP="00086172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 w:rsidRPr="001F576C">
        <w:rPr>
          <w:b/>
        </w:rPr>
        <w:t xml:space="preserve">Vad du behöver veta innan du tar </w:t>
      </w:r>
      <w:r w:rsidR="008438F9">
        <w:rPr>
          <w:b/>
          <w:bCs/>
        </w:rPr>
        <w:t>Lyfnua</w:t>
      </w:r>
      <w:r>
        <w:t xml:space="preserve"> </w:t>
      </w:r>
    </w:p>
    <w:p w14:paraId="4AF5CA12" w14:textId="77777777" w:rsidR="009B6496" w:rsidRPr="00086172" w:rsidRDefault="009B6496" w:rsidP="000861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14:paraId="5255F412" w14:textId="44F59ECF" w:rsidR="009B6496" w:rsidRPr="00086172" w:rsidRDefault="00385ED1" w:rsidP="000861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086172">
        <w:rPr>
          <w:b/>
        </w:rPr>
        <w:t xml:space="preserve">Ta inte </w:t>
      </w:r>
      <w:r w:rsidR="008438F9">
        <w:rPr>
          <w:b/>
          <w:bCs/>
        </w:rPr>
        <w:t>Lyfnua</w:t>
      </w:r>
    </w:p>
    <w:p w14:paraId="46814715" w14:textId="37AAD731" w:rsidR="009B6496" w:rsidRPr="001F576C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>
        <w:t>-</w:t>
      </w:r>
      <w:r>
        <w:tab/>
      </w:r>
      <w:r w:rsidRPr="001F576C">
        <w:t xml:space="preserve">om du är </w:t>
      </w:r>
      <w:r w:rsidRPr="00883600">
        <w:rPr>
          <w:b/>
          <w:bCs/>
        </w:rPr>
        <w:t>allergisk</w:t>
      </w:r>
      <w:r w:rsidRPr="001F576C">
        <w:t xml:space="preserve"> mot </w:t>
      </w:r>
      <w:r w:rsidR="00883600">
        <w:t>gefapixant</w:t>
      </w:r>
      <w:r w:rsidRPr="001F576C">
        <w:t xml:space="preserve"> eller något annat innehållsämne i detta läkemedel (anges i avsnitt</w:t>
      </w:r>
      <w:r w:rsidR="00883600">
        <w:t> </w:t>
      </w:r>
      <w:r w:rsidRPr="001F576C">
        <w:t>6).</w:t>
      </w:r>
    </w:p>
    <w:p w14:paraId="6890C3B9" w14:textId="77777777" w:rsidR="009B6496" w:rsidRPr="00086172" w:rsidRDefault="009B6496" w:rsidP="0008617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4B17AE8" w14:textId="77777777" w:rsidR="009B6496" w:rsidRPr="00086172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1F576C">
        <w:rPr>
          <w:b/>
        </w:rPr>
        <w:t>Varningar och försiktighet</w:t>
      </w:r>
      <w:r>
        <w:rPr>
          <w:b/>
          <w:noProof/>
        </w:rPr>
        <w:t xml:space="preserve"> </w:t>
      </w:r>
    </w:p>
    <w:p w14:paraId="77C4E2EE" w14:textId="7E12BAAF" w:rsidR="003C1CA5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F576C">
        <w:t xml:space="preserve">Tala med </w:t>
      </w:r>
      <w:r w:rsidR="00883600" w:rsidRPr="00086172">
        <w:t>läkare</w:t>
      </w:r>
      <w:r w:rsidR="00883600">
        <w:t xml:space="preserve"> </w:t>
      </w:r>
      <w:r w:rsidR="00883600" w:rsidRPr="00086172">
        <w:t>eller</w:t>
      </w:r>
      <w:r w:rsidR="00883600">
        <w:t xml:space="preserve"> </w:t>
      </w:r>
      <w:r w:rsidR="00883600" w:rsidRPr="00086172">
        <w:t>apotekspersonal</w:t>
      </w:r>
      <w:r w:rsidRPr="001F576C">
        <w:t xml:space="preserve"> innan </w:t>
      </w:r>
      <w:r w:rsidR="00416BAE">
        <w:t xml:space="preserve">och medan </w:t>
      </w:r>
      <w:r w:rsidRPr="001F576C">
        <w:t>du tar</w:t>
      </w:r>
      <w:r w:rsidR="00261F3B">
        <w:t xml:space="preserve"> </w:t>
      </w:r>
      <w:r w:rsidR="008438F9">
        <w:t>Lyfnua</w:t>
      </w:r>
      <w:r w:rsidR="00261F3B">
        <w:t xml:space="preserve"> om du</w:t>
      </w:r>
      <w:r w:rsidR="00416BAE">
        <w:t>:</w:t>
      </w:r>
    </w:p>
    <w:p w14:paraId="6F551A28" w14:textId="2F90D166" w:rsidR="00261F3B" w:rsidRDefault="00416BAE" w:rsidP="00C6044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</w:pPr>
      <w:r w:rsidRPr="00A4200C">
        <w:t xml:space="preserve">är </w:t>
      </w:r>
      <w:r w:rsidR="00261F3B" w:rsidRPr="00261F3B">
        <w:rPr>
          <w:b/>
          <w:bCs/>
        </w:rPr>
        <w:t>allergi</w:t>
      </w:r>
      <w:r>
        <w:rPr>
          <w:b/>
          <w:bCs/>
        </w:rPr>
        <w:t>sk</w:t>
      </w:r>
      <w:r w:rsidR="00261F3B">
        <w:t xml:space="preserve"> mot läkemedel som innehåller sulfonamid</w:t>
      </w:r>
    </w:p>
    <w:p w14:paraId="2124F28A" w14:textId="51A7D460" w:rsidR="00261F3B" w:rsidRDefault="00416BAE" w:rsidP="00C6044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</w:pPr>
      <w:r w:rsidRPr="00A4200C">
        <w:t>har</w:t>
      </w:r>
      <w:r>
        <w:rPr>
          <w:b/>
          <w:bCs/>
        </w:rPr>
        <w:t xml:space="preserve"> </w:t>
      </w:r>
      <w:r w:rsidR="00261F3B">
        <w:rPr>
          <w:b/>
          <w:bCs/>
        </w:rPr>
        <w:t>sömnapné</w:t>
      </w:r>
      <w:r w:rsidR="00261F3B" w:rsidRPr="00BD369E">
        <w:t xml:space="preserve"> –</w:t>
      </w:r>
      <w:r w:rsidR="00BD369E">
        <w:t xml:space="preserve"> andningsuppehåll</w:t>
      </w:r>
      <w:r w:rsidR="00261F3B">
        <w:t xml:space="preserve"> </w:t>
      </w:r>
      <w:r w:rsidR="004E3D11">
        <w:t>under sömnen</w:t>
      </w:r>
    </w:p>
    <w:p w14:paraId="2E8B3EEB" w14:textId="2FFD012C" w:rsidR="00416BAE" w:rsidRDefault="002E42BD" w:rsidP="00C6044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b/>
          <w:bCs/>
        </w:rPr>
      </w:pPr>
      <w:r>
        <w:t>utvecklar</w:t>
      </w:r>
      <w:r w:rsidR="00416BAE" w:rsidRPr="00A4200C">
        <w:t xml:space="preserve"> </w:t>
      </w:r>
      <w:r w:rsidR="00416BAE" w:rsidRPr="008A544A">
        <w:rPr>
          <w:b/>
          <w:bCs/>
        </w:rPr>
        <w:t>en</w:t>
      </w:r>
      <w:r w:rsidR="00416BAE" w:rsidRPr="00C31129">
        <w:rPr>
          <w:b/>
          <w:bCs/>
        </w:rPr>
        <w:t xml:space="preserve"> </w:t>
      </w:r>
      <w:r w:rsidR="00416BAE">
        <w:rPr>
          <w:b/>
          <w:bCs/>
        </w:rPr>
        <w:t>akut infektion i lungor</w:t>
      </w:r>
      <w:r w:rsidR="00A4200C">
        <w:rPr>
          <w:b/>
          <w:bCs/>
        </w:rPr>
        <w:t> </w:t>
      </w:r>
      <w:r w:rsidR="00416BAE">
        <w:rPr>
          <w:b/>
          <w:bCs/>
        </w:rPr>
        <w:t>/</w:t>
      </w:r>
      <w:r w:rsidR="00A4200C">
        <w:rPr>
          <w:b/>
          <w:bCs/>
        </w:rPr>
        <w:t> </w:t>
      </w:r>
      <w:r w:rsidR="00416BAE">
        <w:rPr>
          <w:b/>
          <w:bCs/>
        </w:rPr>
        <w:t>nedre luftvägar (</w:t>
      </w:r>
      <w:proofErr w:type="gramStart"/>
      <w:r w:rsidR="00416BAE" w:rsidRPr="007B4198">
        <w:rPr>
          <w:b/>
          <w:bCs/>
        </w:rPr>
        <w:t>t.</w:t>
      </w:r>
      <w:r w:rsidR="00416BAE" w:rsidRPr="008A544A">
        <w:rPr>
          <w:b/>
          <w:bCs/>
        </w:rPr>
        <w:t>ex.</w:t>
      </w:r>
      <w:proofErr w:type="gramEnd"/>
      <w:r w:rsidR="00416BAE" w:rsidRPr="008A544A">
        <w:rPr>
          <w:b/>
          <w:bCs/>
        </w:rPr>
        <w:t xml:space="preserve"> lunginflammation eller luftrörskatarr)</w:t>
      </w:r>
    </w:p>
    <w:p w14:paraId="4B782A52" w14:textId="06D05A29" w:rsidR="002E42BD" w:rsidRPr="008A544A" w:rsidRDefault="002E42BD" w:rsidP="00C6044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b/>
          <w:bCs/>
        </w:rPr>
      </w:pPr>
      <w:r>
        <w:t xml:space="preserve">märker </w:t>
      </w:r>
      <w:r>
        <w:rPr>
          <w:b/>
          <w:bCs/>
        </w:rPr>
        <w:t>förändring i hur saker smakar, förlora</w:t>
      </w:r>
      <w:r w:rsidR="001B4CAF">
        <w:rPr>
          <w:b/>
          <w:bCs/>
        </w:rPr>
        <w:t>t</w:t>
      </w:r>
      <w:r>
        <w:rPr>
          <w:b/>
          <w:bCs/>
        </w:rPr>
        <w:t xml:space="preserve"> smak</w:t>
      </w:r>
      <w:r w:rsidR="00A5456F">
        <w:rPr>
          <w:b/>
          <w:bCs/>
        </w:rPr>
        <w:t xml:space="preserve">sinne, </w:t>
      </w:r>
      <w:r w:rsidR="00A5456F">
        <w:t xml:space="preserve">eller </w:t>
      </w:r>
      <w:r w:rsidR="00F147C2" w:rsidRPr="006420AA">
        <w:rPr>
          <w:b/>
          <w:bCs/>
        </w:rPr>
        <w:t xml:space="preserve">om du </w:t>
      </w:r>
      <w:r w:rsidR="00A5456F">
        <w:rPr>
          <w:b/>
          <w:bCs/>
        </w:rPr>
        <w:t xml:space="preserve">inte </w:t>
      </w:r>
      <w:r w:rsidR="001B4CAF">
        <w:rPr>
          <w:b/>
          <w:bCs/>
        </w:rPr>
        <w:t xml:space="preserve">känner </w:t>
      </w:r>
      <w:r w:rsidR="00A5456F">
        <w:rPr>
          <w:b/>
          <w:bCs/>
        </w:rPr>
        <w:t xml:space="preserve">smak lika bra, </w:t>
      </w:r>
      <w:r w:rsidR="00F147C2" w:rsidRPr="006420AA">
        <w:t xml:space="preserve">och om detta </w:t>
      </w:r>
      <w:r w:rsidR="00A5456F" w:rsidRPr="00F147C2">
        <w:t>f</w:t>
      </w:r>
      <w:r w:rsidR="00A5456F">
        <w:t>ortsätter även efter att du slutat med Lyfnua</w:t>
      </w:r>
      <w:r w:rsidR="00BD017B">
        <w:t>.</w:t>
      </w:r>
    </w:p>
    <w:p w14:paraId="5742BDB2" w14:textId="77777777" w:rsidR="009B6496" w:rsidRPr="001F576C" w:rsidRDefault="009B6496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6742B9C" w14:textId="7A195B4F" w:rsidR="003C1CA5" w:rsidRPr="00086172" w:rsidRDefault="00385ED1" w:rsidP="000861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1F576C">
        <w:rPr>
          <w:b/>
        </w:rPr>
        <w:lastRenderedPageBreak/>
        <w:t>Barn och ungdomar</w:t>
      </w:r>
    </w:p>
    <w:p w14:paraId="21B9C043" w14:textId="6EE81AFF" w:rsidR="003C1CA5" w:rsidRPr="007251B3" w:rsidRDefault="007251B3" w:rsidP="000861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r w:rsidRPr="007251B3">
        <w:rPr>
          <w:bCs/>
        </w:rPr>
        <w:t>Ge inte detta läkemedel till barn och ungdomar under 18</w:t>
      </w:r>
      <w:r>
        <w:rPr>
          <w:bCs/>
        </w:rPr>
        <w:t> </w:t>
      </w:r>
      <w:r w:rsidRPr="007251B3">
        <w:rPr>
          <w:bCs/>
        </w:rPr>
        <w:t>år. Det beror på att det inte har studerats i denna åldersgrupp.</w:t>
      </w:r>
    </w:p>
    <w:p w14:paraId="4FA9F04D" w14:textId="77777777" w:rsidR="007251B3" w:rsidRPr="00086172" w:rsidRDefault="007251B3" w:rsidP="000861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</w:p>
    <w:p w14:paraId="6E1193D8" w14:textId="5B3B0F6C" w:rsidR="009B6496" w:rsidRPr="00086172" w:rsidRDefault="00385ED1" w:rsidP="000861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F576C">
        <w:rPr>
          <w:b/>
        </w:rPr>
        <w:t xml:space="preserve">Andra läkemedel och </w:t>
      </w:r>
      <w:r w:rsidR="008438F9">
        <w:rPr>
          <w:b/>
          <w:bCs/>
        </w:rPr>
        <w:t>Lyfnua</w:t>
      </w:r>
    </w:p>
    <w:p w14:paraId="3361A694" w14:textId="7743D373" w:rsidR="009B6496" w:rsidRPr="00086172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>Tala om för läkare eller apotekspersonal om du tar, nyligen har tagit</w:t>
      </w:r>
      <w:r w:rsidRPr="001F576C">
        <w:t xml:space="preserve"> eller kan tänkas ta</w:t>
      </w:r>
      <w:r w:rsidR="007251B3">
        <w:t xml:space="preserve"> </w:t>
      </w:r>
      <w:r w:rsidRPr="001F576C">
        <w:t>andra läkemedel.</w:t>
      </w:r>
    </w:p>
    <w:p w14:paraId="5D9273CF" w14:textId="77777777" w:rsidR="009B6496" w:rsidRPr="001F576C" w:rsidRDefault="009B6496" w:rsidP="00086172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14:paraId="5671C20F" w14:textId="43585D7F" w:rsidR="009B6496" w:rsidRPr="00086172" w:rsidRDefault="00385ED1" w:rsidP="008A54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086172">
        <w:rPr>
          <w:b/>
        </w:rPr>
        <w:t>Graviditet och</w:t>
      </w:r>
      <w:r w:rsidR="007251B3">
        <w:rPr>
          <w:b/>
        </w:rPr>
        <w:t xml:space="preserve"> </w:t>
      </w:r>
      <w:r w:rsidRPr="001F576C">
        <w:rPr>
          <w:b/>
        </w:rPr>
        <w:t>amning</w:t>
      </w:r>
    </w:p>
    <w:p w14:paraId="267B3E49" w14:textId="5C2C0F1B" w:rsidR="00626D01" w:rsidRDefault="00626D01" w:rsidP="00626D01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Det</w:t>
      </w:r>
      <w:r w:rsidR="007B4198">
        <w:t xml:space="preserve"> är</w:t>
      </w:r>
      <w:r>
        <w:t xml:space="preserve"> inte känt om </w:t>
      </w:r>
      <w:r w:rsidR="008438F9">
        <w:t>Lyfnua</w:t>
      </w:r>
      <w:r>
        <w:t xml:space="preserve"> kan skada ditt ofödda barn.</w:t>
      </w:r>
      <w:r w:rsidR="007B4198">
        <w:t xml:space="preserve"> Därför är det bäst att undvika att ta </w:t>
      </w:r>
      <w:r w:rsidR="008438F9">
        <w:t>Lyfnua</w:t>
      </w:r>
      <w:r>
        <w:t xml:space="preserve"> om du är gravid.</w:t>
      </w:r>
    </w:p>
    <w:p w14:paraId="68FAF6ED" w14:textId="77777777" w:rsidR="004F2EB5" w:rsidRDefault="004F2EB5" w:rsidP="00626D01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1114EEF" w14:textId="002D67FD" w:rsidR="00626D01" w:rsidRDefault="007B4198" w:rsidP="00626D01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F576C">
        <w:t>Om du är gravid eller ammar, tror att du kan vara gravid eller planerar att skaffa barn, rådfråga läkare</w:t>
      </w:r>
      <w:r>
        <w:t xml:space="preserve"> </w:t>
      </w:r>
      <w:r w:rsidRPr="001F576C">
        <w:t>eller</w:t>
      </w:r>
      <w:r>
        <w:t xml:space="preserve"> </w:t>
      </w:r>
      <w:r w:rsidRPr="001F576C">
        <w:t>apotekspersonal innan du använder detta läkemedel.</w:t>
      </w:r>
    </w:p>
    <w:p w14:paraId="0EB0B1AD" w14:textId="77777777" w:rsidR="007B4198" w:rsidRDefault="007B4198" w:rsidP="00626D01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64CDB1B" w14:textId="697BD1C6" w:rsidR="00626D01" w:rsidRDefault="00626D01" w:rsidP="00626D01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Djurstudier har visat att </w:t>
      </w:r>
      <w:r w:rsidR="008438F9">
        <w:t>Lyfnua</w:t>
      </w:r>
      <w:r>
        <w:t xml:space="preserve"> kan passera över i bröstmjölk. En risk för ditt barn kan inte uteslutas. Du och din läkare </w:t>
      </w:r>
      <w:r w:rsidR="00833940">
        <w:t>ska</w:t>
      </w:r>
      <w:r>
        <w:t xml:space="preserve"> tillsammans bestämma om du ska ta </w:t>
      </w:r>
      <w:r w:rsidR="008438F9">
        <w:t>Lyfnua</w:t>
      </w:r>
      <w:r>
        <w:t xml:space="preserve"> eller amma.</w:t>
      </w:r>
    </w:p>
    <w:p w14:paraId="6C725ABE" w14:textId="77777777" w:rsidR="00626D01" w:rsidRPr="00086172" w:rsidRDefault="00626D01" w:rsidP="0008617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3D875A1" w14:textId="77777777" w:rsidR="009B6496" w:rsidRPr="00086172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086172">
        <w:rPr>
          <w:b/>
        </w:rPr>
        <w:t>Körförmåga och användning av maskiner</w:t>
      </w:r>
    </w:p>
    <w:p w14:paraId="522586DE" w14:textId="76437CC5" w:rsidR="009B6496" w:rsidRDefault="00626D0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626D01">
        <w:t xml:space="preserve">Du kan känna dig yr när du har tagit </w:t>
      </w:r>
      <w:r w:rsidR="008438F9">
        <w:t>Lyfnua</w:t>
      </w:r>
      <w:r w:rsidRPr="00626D01">
        <w:t xml:space="preserve">. Om detta händer ska du inte </w:t>
      </w:r>
      <w:r w:rsidR="00314A8B">
        <w:t>framföra fordon</w:t>
      </w:r>
      <w:r w:rsidRPr="00626D01">
        <w:t xml:space="preserve"> eller använda verktyg eller maskiner förrän du inte längre känner dig yr.</w:t>
      </w:r>
    </w:p>
    <w:p w14:paraId="5D1684DF" w14:textId="77777777" w:rsidR="00626D01" w:rsidRPr="00086172" w:rsidRDefault="00626D0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4B3C35A" w14:textId="16168C01" w:rsidR="009B6496" w:rsidRPr="00086172" w:rsidRDefault="008438F9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>
        <w:rPr>
          <w:b/>
          <w:bCs/>
        </w:rPr>
        <w:t>Lyfnua</w:t>
      </w:r>
      <w:r w:rsidR="00385ED1" w:rsidRPr="00626D01">
        <w:rPr>
          <w:b/>
          <w:bCs/>
        </w:rPr>
        <w:t xml:space="preserve"> i</w:t>
      </w:r>
      <w:r w:rsidR="00385ED1" w:rsidRPr="00086172">
        <w:rPr>
          <w:b/>
        </w:rPr>
        <w:t xml:space="preserve">nnehåller </w:t>
      </w:r>
      <w:r w:rsidR="00626D01">
        <w:rPr>
          <w:b/>
        </w:rPr>
        <w:t>natrium</w:t>
      </w:r>
    </w:p>
    <w:p w14:paraId="7163B1BE" w14:textId="77777777" w:rsidR="00626D01" w:rsidRPr="00510413" w:rsidRDefault="00626D01" w:rsidP="00626D01">
      <w:pPr>
        <w:pStyle w:val="NoSpacing"/>
        <w:rPr>
          <w:rFonts w:ascii="Times New Roman" w:hAnsi="Times New Roman" w:cs="Times New Roman"/>
        </w:rPr>
      </w:pPr>
      <w:r w:rsidRPr="003C4D93">
        <w:rPr>
          <w:rFonts w:ascii="Times New Roman" w:hAnsi="Times New Roman" w:cs="Times New Roman"/>
        </w:rPr>
        <w:t>Detta läkemedel innehåller mindre än 1 mmol (23 mg) natrium per tablett, dvs. är näst intill “natriumfritt”.</w:t>
      </w:r>
    </w:p>
    <w:p w14:paraId="7F59F8DB" w14:textId="77777777" w:rsidR="009B6496" w:rsidRPr="001F576C" w:rsidRDefault="009B6496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9ACED5C" w14:textId="77777777" w:rsidR="009B6496" w:rsidRPr="00086172" w:rsidRDefault="009B6496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A1AA961" w14:textId="7A05AE58" w:rsidR="009B6496" w:rsidRPr="00086172" w:rsidRDefault="00385ED1" w:rsidP="00086172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 w:rsidRPr="001F576C">
        <w:rPr>
          <w:b/>
        </w:rPr>
        <w:t>Hur du</w:t>
      </w:r>
      <w:r w:rsidR="00626D01">
        <w:rPr>
          <w:b/>
        </w:rPr>
        <w:t xml:space="preserve"> </w:t>
      </w:r>
      <w:r w:rsidRPr="001F576C">
        <w:rPr>
          <w:b/>
        </w:rPr>
        <w:t xml:space="preserve">tar </w:t>
      </w:r>
      <w:r w:rsidR="008438F9">
        <w:rPr>
          <w:b/>
          <w:bCs/>
        </w:rPr>
        <w:t>Lyfnua</w:t>
      </w:r>
    </w:p>
    <w:p w14:paraId="2BE0C89A" w14:textId="77777777" w:rsidR="009B6496" w:rsidRPr="00086172" w:rsidRDefault="009B6496" w:rsidP="000861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97C9808" w14:textId="131B5F25" w:rsidR="00EB3C54" w:rsidRPr="001F576C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>Ta</w:t>
      </w:r>
      <w:r w:rsidR="00626D01">
        <w:t xml:space="preserve"> </w:t>
      </w:r>
      <w:r w:rsidRPr="00086172">
        <w:t>alltid detta läkemedel enligt läkarens eller apotekspersonalens anvisningar. Rådfråga läkare eller apotekspersonal om du är osäker.</w:t>
      </w:r>
    </w:p>
    <w:p w14:paraId="6BE14DCF" w14:textId="358291F6" w:rsidR="00D3545E" w:rsidRDefault="00D3545E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D265DE9" w14:textId="12BDE2AD" w:rsidR="001F2BEB" w:rsidRPr="001F2BEB" w:rsidRDefault="001F2BEB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1F2BEB">
        <w:rPr>
          <w:b/>
          <w:bCs/>
        </w:rPr>
        <w:t>Hur stor dos ska tas</w:t>
      </w:r>
    </w:p>
    <w:p w14:paraId="3D72F569" w14:textId="46FE57B6" w:rsidR="009B6496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>Rekommenderad dos</w:t>
      </w:r>
      <w:r w:rsidR="001F2BEB">
        <w:t xml:space="preserve"> för </w:t>
      </w:r>
      <w:r w:rsidR="008438F9">
        <w:t>Lyfnua</w:t>
      </w:r>
      <w:r w:rsidRPr="00086172">
        <w:t xml:space="preserve"> är</w:t>
      </w:r>
      <w:r w:rsidR="001F2BEB">
        <w:t>:</w:t>
      </w:r>
    </w:p>
    <w:p w14:paraId="24D2B46E" w14:textId="73F7AECE" w:rsidR="001F2BEB" w:rsidRPr="00086172" w:rsidRDefault="001F2BEB" w:rsidP="001F2BEB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right="-2"/>
      </w:pPr>
      <w:r>
        <w:t>en</w:t>
      </w:r>
      <w:r w:rsidR="00C6044A">
        <w:t> </w:t>
      </w:r>
      <w:r>
        <w:t>45 mg tablett</w:t>
      </w:r>
      <w:r w:rsidR="00693FD3">
        <w:t xml:space="preserve"> </w:t>
      </w:r>
      <w:r>
        <w:t>två</w:t>
      </w:r>
      <w:r w:rsidR="00C6044A">
        <w:t> </w:t>
      </w:r>
      <w:r>
        <w:t xml:space="preserve">gånger </w:t>
      </w:r>
      <w:r w:rsidR="00C6044A">
        <w:t>dagligen</w:t>
      </w:r>
      <w:r>
        <w:t>.</w:t>
      </w:r>
    </w:p>
    <w:p w14:paraId="37E56CBD" w14:textId="77777777" w:rsidR="009B6496" w:rsidRPr="00086172" w:rsidRDefault="009B6496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9D0B988" w14:textId="50A433C9" w:rsidR="001F2BEB" w:rsidRDefault="001F2BEB" w:rsidP="00086172">
      <w:pPr>
        <w:spacing w:line="240" w:lineRule="auto"/>
        <w:rPr>
          <w:b/>
        </w:rPr>
      </w:pPr>
      <w:r>
        <w:rPr>
          <w:b/>
        </w:rPr>
        <w:t>Vuxna med njurproblem</w:t>
      </w:r>
    </w:p>
    <w:p w14:paraId="4663912B" w14:textId="075FAB39" w:rsidR="001F2BEB" w:rsidRDefault="001F2BEB" w:rsidP="00086172">
      <w:pPr>
        <w:spacing w:line="240" w:lineRule="auto"/>
        <w:rPr>
          <w:bCs/>
        </w:rPr>
      </w:pPr>
      <w:r>
        <w:rPr>
          <w:bCs/>
        </w:rPr>
        <w:t xml:space="preserve">Läkaren kan ändra hur mycket och hur ofta du tar </w:t>
      </w:r>
      <w:r w:rsidR="008438F9">
        <w:rPr>
          <w:bCs/>
        </w:rPr>
        <w:t>Lyfnua</w:t>
      </w:r>
      <w:r>
        <w:rPr>
          <w:bCs/>
        </w:rPr>
        <w:t xml:space="preserve"> om</w:t>
      </w:r>
      <w:r w:rsidR="004F2EB5">
        <w:rPr>
          <w:bCs/>
        </w:rPr>
        <w:t>:</w:t>
      </w:r>
    </w:p>
    <w:p w14:paraId="36812E2E" w14:textId="0257FE3A" w:rsidR="001F2BEB" w:rsidRDefault="001F2BEB" w:rsidP="001F2BEB">
      <w:pPr>
        <w:pStyle w:val="ListParagraph"/>
        <w:numPr>
          <w:ilvl w:val="0"/>
          <w:numId w:val="3"/>
        </w:numPr>
        <w:spacing w:line="240" w:lineRule="auto"/>
        <w:rPr>
          <w:bCs/>
        </w:rPr>
      </w:pPr>
      <w:r>
        <w:rPr>
          <w:bCs/>
        </w:rPr>
        <w:t>du har allvarlig njursvikt och inte får dialys.</w:t>
      </w:r>
    </w:p>
    <w:p w14:paraId="3AB87A3F" w14:textId="1E1A146C" w:rsidR="001F2BEB" w:rsidRDefault="001F2BEB" w:rsidP="001F2BEB">
      <w:pPr>
        <w:spacing w:line="240" w:lineRule="auto"/>
        <w:rPr>
          <w:bCs/>
        </w:rPr>
      </w:pPr>
    </w:p>
    <w:p w14:paraId="698E38D7" w14:textId="00CD4E80" w:rsidR="001F2BEB" w:rsidRPr="001F2BEB" w:rsidRDefault="001F2BEB" w:rsidP="001F2BEB">
      <w:pPr>
        <w:spacing w:line="240" w:lineRule="auto"/>
        <w:rPr>
          <w:b/>
        </w:rPr>
      </w:pPr>
      <w:r w:rsidRPr="001F2BEB">
        <w:rPr>
          <w:b/>
        </w:rPr>
        <w:t>Hur ska läkemedlet tas</w:t>
      </w:r>
    </w:p>
    <w:p w14:paraId="6A2A2981" w14:textId="2345FB59" w:rsidR="001F2BEB" w:rsidRPr="001F2BEB" w:rsidRDefault="001F2BEB" w:rsidP="00086172">
      <w:pPr>
        <w:spacing w:line="240" w:lineRule="auto"/>
        <w:rPr>
          <w:bCs/>
        </w:rPr>
      </w:pPr>
      <w:r>
        <w:rPr>
          <w:bCs/>
        </w:rPr>
        <w:t>Svälj tabletten hel. Bryt inte, krossa inte eller tugga på tabletten.</w:t>
      </w:r>
    </w:p>
    <w:p w14:paraId="14FB5A42" w14:textId="4F7BB618" w:rsidR="001F2BEB" w:rsidRDefault="00D42E52" w:rsidP="00086172">
      <w:pPr>
        <w:spacing w:line="240" w:lineRule="auto"/>
      </w:pPr>
      <w:r>
        <w:t>Tabletten kan tas med eller utan mat.</w:t>
      </w:r>
    </w:p>
    <w:p w14:paraId="64F7C213" w14:textId="77777777" w:rsidR="00D42E52" w:rsidRPr="001F2BEB" w:rsidRDefault="00D42E52" w:rsidP="00086172">
      <w:pPr>
        <w:spacing w:line="240" w:lineRule="auto"/>
        <w:rPr>
          <w:bCs/>
        </w:rPr>
      </w:pPr>
    </w:p>
    <w:p w14:paraId="69596DBB" w14:textId="58059D38" w:rsidR="009B6496" w:rsidRPr="00086172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086172">
        <w:rPr>
          <w:b/>
        </w:rPr>
        <w:t xml:space="preserve">Om du har tagit för stor mängd av </w:t>
      </w:r>
      <w:r w:rsidR="008438F9">
        <w:rPr>
          <w:b/>
          <w:bCs/>
        </w:rPr>
        <w:t>Lyfnua</w:t>
      </w:r>
    </w:p>
    <w:p w14:paraId="26D37EEB" w14:textId="6A6D59C3" w:rsidR="009B6496" w:rsidRPr="00CF321D" w:rsidRDefault="00CF321D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Cs/>
        </w:rPr>
      </w:pPr>
      <w:r>
        <w:rPr>
          <w:iCs/>
        </w:rPr>
        <w:t xml:space="preserve">Om du har tagit för stor mängd av </w:t>
      </w:r>
      <w:r w:rsidR="008438F9">
        <w:rPr>
          <w:iCs/>
        </w:rPr>
        <w:t>Lyfnua</w:t>
      </w:r>
      <w:r>
        <w:rPr>
          <w:iCs/>
        </w:rPr>
        <w:t>, kontakta genast läkare eller apotekspersonal.</w:t>
      </w:r>
    </w:p>
    <w:p w14:paraId="12291C66" w14:textId="4E332EF9" w:rsidR="001F2BEB" w:rsidRDefault="001F2BEB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</w:rPr>
      </w:pPr>
    </w:p>
    <w:p w14:paraId="1AB8CB00" w14:textId="001987AD" w:rsidR="009B6496" w:rsidRPr="00086172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1F576C">
        <w:rPr>
          <w:b/>
        </w:rPr>
        <w:t xml:space="preserve">Om du har glömt att </w:t>
      </w:r>
      <w:r w:rsidRPr="00CF321D">
        <w:rPr>
          <w:b/>
        </w:rPr>
        <w:t xml:space="preserve">ta </w:t>
      </w:r>
      <w:r w:rsidR="008438F9">
        <w:rPr>
          <w:b/>
        </w:rPr>
        <w:t>Lyfnua</w:t>
      </w:r>
    </w:p>
    <w:p w14:paraId="7591887C" w14:textId="5D5ED4D6" w:rsidR="00CF321D" w:rsidRDefault="00CF321D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Om du glömt ta en dos, hoppa över denna dos och ta nästa dos </w:t>
      </w:r>
      <w:r w:rsidR="004E3D11">
        <w:t>enligt doseringsschemat</w:t>
      </w:r>
      <w:r>
        <w:t>.</w:t>
      </w:r>
    </w:p>
    <w:p w14:paraId="3E50795F" w14:textId="79957409" w:rsidR="009B6496" w:rsidRPr="00086172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>Ta inte dubbel dos för att kompensera för glömd dos</w:t>
      </w:r>
      <w:r w:rsidR="00CF321D">
        <w:t>.</w:t>
      </w:r>
    </w:p>
    <w:p w14:paraId="304CF818" w14:textId="77777777" w:rsidR="009B6496" w:rsidRPr="00086172" w:rsidRDefault="009B6496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9299AA4" w14:textId="2B4B7CD6" w:rsidR="009B6496" w:rsidRPr="00086172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1F576C">
        <w:t>Om du har ytterligare frågor om detta läkemedel, kontakta läkar</w:t>
      </w:r>
      <w:r w:rsidR="00CF321D">
        <w:t>e</w:t>
      </w:r>
      <w:r w:rsidRPr="00086172">
        <w:t xml:space="preserve"> eller</w:t>
      </w:r>
      <w:r w:rsidR="00CF321D">
        <w:t xml:space="preserve"> </w:t>
      </w:r>
      <w:r w:rsidRPr="00086172">
        <w:t>apotekspersonal</w:t>
      </w:r>
      <w:r w:rsidR="00CF321D">
        <w:t>.</w:t>
      </w:r>
    </w:p>
    <w:p w14:paraId="3C1E403F" w14:textId="77777777" w:rsidR="009B6496" w:rsidRPr="00086172" w:rsidRDefault="009B6496" w:rsidP="0008617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F939357" w14:textId="77777777" w:rsidR="009B6496" w:rsidRPr="00086172" w:rsidRDefault="009B6496" w:rsidP="0008617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B886460" w14:textId="77777777" w:rsidR="009B6496" w:rsidRPr="00086172" w:rsidRDefault="00385ED1" w:rsidP="00086172">
      <w:pPr>
        <w:keepNext/>
        <w:numPr>
          <w:ilvl w:val="0"/>
          <w:numId w:val="36"/>
        </w:numPr>
        <w:spacing w:line="240" w:lineRule="auto"/>
        <w:ind w:left="567" w:right="-2"/>
      </w:pPr>
      <w:r w:rsidRPr="001F576C">
        <w:rPr>
          <w:b/>
        </w:rPr>
        <w:lastRenderedPageBreak/>
        <w:t>Eventuella biverkningar</w:t>
      </w:r>
    </w:p>
    <w:p w14:paraId="0A7F5C6B" w14:textId="77777777" w:rsidR="009B6496" w:rsidRPr="00086172" w:rsidRDefault="009B6496" w:rsidP="00086172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309286C" w14:textId="77777777" w:rsidR="009B6496" w:rsidRPr="00086172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086172">
        <w:t>Liksom alla läkemedel kan detta läkemedel orsaka biverkningar, men alla användare behöver inte få dem.</w:t>
      </w:r>
    </w:p>
    <w:p w14:paraId="0D87DD8B" w14:textId="0A00F4AA" w:rsidR="00EB3C54" w:rsidRDefault="00EB3C54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1B6C5D8" w14:textId="3B08691D" w:rsidR="00CF321D" w:rsidRDefault="00CF321D" w:rsidP="00057C3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CF321D">
        <w:rPr>
          <w:b/>
          <w:bCs/>
        </w:rPr>
        <w:t>Möjliga biverkningar är:</w:t>
      </w:r>
    </w:p>
    <w:p w14:paraId="4CB53F52" w14:textId="604B190F" w:rsidR="00CF321D" w:rsidRPr="00CF321D" w:rsidRDefault="00CF321D" w:rsidP="00057C31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C0D4059" w14:textId="11A71588" w:rsidR="00CF321D" w:rsidRDefault="00CF321D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F321D">
        <w:rPr>
          <w:b/>
          <w:bCs/>
        </w:rPr>
        <w:t>Mycket vanliga</w:t>
      </w:r>
      <w:r>
        <w:t xml:space="preserve"> (kan förekomma hos fler än 1 av 10 användare)</w:t>
      </w:r>
    </w:p>
    <w:p w14:paraId="51F1BB33" w14:textId="6DB9934E" w:rsidR="00CF321D" w:rsidRDefault="00CF321D" w:rsidP="00F4001F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>
        <w:t>förändring av hur saker smakar (såsom en metallisk, bitter eller salt smak)</w:t>
      </w:r>
    </w:p>
    <w:p w14:paraId="035504A9" w14:textId="13515919" w:rsidR="00CF321D" w:rsidRDefault="00CF321D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>
        <w:t>minska</w:t>
      </w:r>
      <w:r w:rsidR="00E51D7F">
        <w:t>d</w:t>
      </w:r>
      <w:r>
        <w:t xml:space="preserve"> förmåga att känna smak</w:t>
      </w:r>
    </w:p>
    <w:p w14:paraId="5532D640" w14:textId="01A166E7" w:rsidR="00CF321D" w:rsidRDefault="00CF321D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>
        <w:t>förlust av smak</w:t>
      </w:r>
    </w:p>
    <w:p w14:paraId="3428A164" w14:textId="1019FDF7" w:rsidR="00CF321D" w:rsidRDefault="00CF321D" w:rsidP="00CF321D">
      <w:pPr>
        <w:tabs>
          <w:tab w:val="clear" w:pos="567"/>
        </w:tabs>
        <w:spacing w:line="240" w:lineRule="auto"/>
        <w:ind w:right="-2"/>
      </w:pPr>
    </w:p>
    <w:p w14:paraId="5030B616" w14:textId="671CD0DD" w:rsidR="00CF321D" w:rsidRPr="00CF321D" w:rsidRDefault="00CF321D" w:rsidP="00CF321D">
      <w:pPr>
        <w:tabs>
          <w:tab w:val="clear" w:pos="567"/>
        </w:tabs>
        <w:spacing w:line="240" w:lineRule="auto"/>
        <w:ind w:right="-2"/>
      </w:pPr>
      <w:r w:rsidRPr="00CF321D">
        <w:rPr>
          <w:b/>
          <w:bCs/>
        </w:rPr>
        <w:t xml:space="preserve">Vanliga </w:t>
      </w:r>
      <w:r>
        <w:t xml:space="preserve">(kan förekomma hos </w:t>
      </w:r>
      <w:r w:rsidR="00C6044A">
        <w:t xml:space="preserve">upp till </w:t>
      </w:r>
      <w:r>
        <w:t>1 av 10 användare)</w:t>
      </w:r>
    </w:p>
    <w:p w14:paraId="41256492" w14:textId="54110BEC" w:rsidR="00CF321D" w:rsidRPr="004E3D11" w:rsidRDefault="00CF321D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4E3D11">
        <w:t>illamående</w:t>
      </w:r>
    </w:p>
    <w:p w14:paraId="2D034D5A" w14:textId="5BD831D5" w:rsidR="00CF321D" w:rsidRPr="004E3D11" w:rsidRDefault="00CF321D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4E3D11">
        <w:t>förändrad smak</w:t>
      </w:r>
      <w:r w:rsidR="007B4198">
        <w:t xml:space="preserve"> jämfört med tidigare</w:t>
      </w:r>
    </w:p>
    <w:p w14:paraId="258D50DF" w14:textId="066E9426" w:rsidR="00CF321D" w:rsidRPr="004E3D11" w:rsidRDefault="00CF321D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4E3D11">
        <w:t>hosta</w:t>
      </w:r>
      <w:r w:rsidR="007B4198">
        <w:t xml:space="preserve"> (försämrad, ökad)</w:t>
      </w:r>
    </w:p>
    <w:p w14:paraId="3B4A4608" w14:textId="6287A8E9" w:rsidR="00CF321D" w:rsidRPr="004E3D11" w:rsidRDefault="00CF321D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4E3D11">
        <w:t>muntorrhet</w:t>
      </w:r>
    </w:p>
    <w:p w14:paraId="0967EC08" w14:textId="1FA75125" w:rsidR="00CF321D" w:rsidRPr="004E3D11" w:rsidRDefault="00242223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4E3D11">
        <w:t>infektion i övre luftvägarna</w:t>
      </w:r>
      <w:r w:rsidR="007B4198">
        <w:t xml:space="preserve"> (en infektion i de övre luftvägarna som inkluderar näsa och hals)</w:t>
      </w:r>
    </w:p>
    <w:p w14:paraId="54142203" w14:textId="574FBE99" w:rsidR="00242223" w:rsidRPr="004E3D11" w:rsidRDefault="00242223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4E3D11">
        <w:t>diarré</w:t>
      </w:r>
    </w:p>
    <w:p w14:paraId="294FD24B" w14:textId="74292459" w:rsidR="00242223" w:rsidRPr="004E3D11" w:rsidRDefault="00242223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4E3D11">
        <w:t>smärta i munnen eller halsen</w:t>
      </w:r>
    </w:p>
    <w:p w14:paraId="69646CEE" w14:textId="7357459C" w:rsidR="00242223" w:rsidRPr="004E3D11" w:rsidRDefault="00242223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4E3D11">
        <w:t>minskade hungerkänslor</w:t>
      </w:r>
    </w:p>
    <w:p w14:paraId="112EF78C" w14:textId="2006D2BE" w:rsidR="00242223" w:rsidRPr="004E3D11" w:rsidRDefault="00242223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4E3D11">
        <w:t>yrsel</w:t>
      </w:r>
    </w:p>
    <w:p w14:paraId="40CF8556" w14:textId="03BC5B73" w:rsidR="00242223" w:rsidRPr="004E3D11" w:rsidRDefault="00242223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4E3D11">
        <w:t>ont i övre delen av buken</w:t>
      </w:r>
      <w:r w:rsidR="007B4198">
        <w:t xml:space="preserve"> (magen)</w:t>
      </w:r>
    </w:p>
    <w:p w14:paraId="3196B430" w14:textId="559DCF0A" w:rsidR="00242223" w:rsidRPr="004E3D11" w:rsidRDefault="00242223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4E3D11">
        <w:t>matsmältningsproblem</w:t>
      </w:r>
    </w:p>
    <w:p w14:paraId="221C8AFA" w14:textId="05F6BED8" w:rsidR="00242223" w:rsidRDefault="00242223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4E3D11">
        <w:t>ovanlig känsla i munnen</w:t>
      </w:r>
      <w:r w:rsidR="007B4198">
        <w:t xml:space="preserve"> (</w:t>
      </w:r>
      <w:proofErr w:type="gramStart"/>
      <w:r w:rsidR="007B4198">
        <w:t>t.ex.</w:t>
      </w:r>
      <w:proofErr w:type="gramEnd"/>
      <w:r w:rsidR="007B4198">
        <w:t xml:space="preserve"> stickningar eller stickande känsla)</w:t>
      </w:r>
    </w:p>
    <w:p w14:paraId="1B2CBEDA" w14:textId="5CA2C959" w:rsidR="007B4198" w:rsidRPr="004E3D11" w:rsidRDefault="007B4198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>
        <w:t>förlust av känsel i munnen</w:t>
      </w:r>
    </w:p>
    <w:p w14:paraId="04D12FE3" w14:textId="6D1BF3CB" w:rsidR="00242223" w:rsidRDefault="00242223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4E3D11">
        <w:t>ökad saliv</w:t>
      </w:r>
      <w:r w:rsidR="00A4200C">
        <w:t>produktion</w:t>
      </w:r>
    </w:p>
    <w:p w14:paraId="3A8F2C44" w14:textId="68D2C0B3" w:rsidR="007B4198" w:rsidRDefault="007B4198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>
        <w:t>sömnlöshet (sömnsvårigheter)</w:t>
      </w:r>
    </w:p>
    <w:p w14:paraId="110E2C2D" w14:textId="43A27D10" w:rsidR="00BD017B" w:rsidRPr="004E3D11" w:rsidRDefault="00BD017B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>
        <w:t>huvudvärk</w:t>
      </w:r>
    </w:p>
    <w:p w14:paraId="54FA7E50" w14:textId="76167192" w:rsidR="00CF321D" w:rsidRDefault="00CF321D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</w:rPr>
      </w:pPr>
    </w:p>
    <w:p w14:paraId="560FF0A3" w14:textId="2D43F3CF" w:rsidR="00242223" w:rsidRPr="004E3D11" w:rsidRDefault="00242223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E3D11">
        <w:rPr>
          <w:b/>
          <w:bCs/>
        </w:rPr>
        <w:t>Mindre vanliga</w:t>
      </w:r>
      <w:r w:rsidRPr="004E3D11">
        <w:t xml:space="preserve"> (kan förekomma hos </w:t>
      </w:r>
      <w:r w:rsidR="00C6044A">
        <w:t xml:space="preserve">upp till </w:t>
      </w:r>
      <w:r w:rsidRPr="004E3D11">
        <w:t>1 av 100 användare)</w:t>
      </w:r>
    </w:p>
    <w:p w14:paraId="50783945" w14:textId="6464A130" w:rsidR="00242223" w:rsidRPr="004E3D11" w:rsidRDefault="00242223" w:rsidP="006420AA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4E3D11">
        <w:t>sten</w:t>
      </w:r>
      <w:r w:rsidR="00507A96">
        <w:t>ar</w:t>
      </w:r>
      <w:r w:rsidRPr="004E3D11">
        <w:t xml:space="preserve"> i urinblåsan</w:t>
      </w:r>
      <w:r w:rsidR="00507A96">
        <w:t>, urinvägarna</w:t>
      </w:r>
      <w:r w:rsidRPr="004E3D11">
        <w:t xml:space="preserve"> eller njur</w:t>
      </w:r>
      <w:r w:rsidR="00507A96">
        <w:t>arna</w:t>
      </w:r>
    </w:p>
    <w:p w14:paraId="4BC06632" w14:textId="77777777" w:rsidR="00CF321D" w:rsidRPr="00CF321D" w:rsidRDefault="00CF321D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</w:rPr>
      </w:pPr>
    </w:p>
    <w:p w14:paraId="304AE5BA" w14:textId="77777777" w:rsidR="00A75FE1" w:rsidRPr="00086172" w:rsidRDefault="00385ED1" w:rsidP="00086172">
      <w:pPr>
        <w:numPr>
          <w:ilvl w:val="12"/>
          <w:numId w:val="0"/>
        </w:numPr>
        <w:spacing w:line="240" w:lineRule="auto"/>
        <w:outlineLvl w:val="0"/>
        <w:rPr>
          <w:b/>
        </w:rPr>
      </w:pPr>
      <w:r w:rsidRPr="001F576C">
        <w:rPr>
          <w:b/>
        </w:rPr>
        <w:t>Rapportering av b</w:t>
      </w:r>
      <w:r w:rsidRPr="00086172">
        <w:rPr>
          <w:b/>
        </w:rPr>
        <w:t>iverkningar</w:t>
      </w:r>
    </w:p>
    <w:p w14:paraId="445BEE4E" w14:textId="6E76B8A8" w:rsidR="009B6496" w:rsidRPr="00086172" w:rsidRDefault="00385ED1" w:rsidP="00086172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086172">
        <w:rPr>
          <w:rFonts w:ascii="Times New Roman" w:hAnsi="Times New Roman"/>
          <w:sz w:val="22"/>
        </w:rPr>
        <w:t>Om du får biverkningar, tala med läkare</w:t>
      </w:r>
      <w:r w:rsidR="00E51D7F">
        <w:rPr>
          <w:rFonts w:ascii="Times New Roman" w:hAnsi="Times New Roman"/>
          <w:sz w:val="22"/>
        </w:rPr>
        <w:t xml:space="preserve"> </w:t>
      </w:r>
      <w:r w:rsidRPr="00086172">
        <w:rPr>
          <w:rFonts w:ascii="Times New Roman" w:hAnsi="Times New Roman"/>
          <w:sz w:val="22"/>
        </w:rPr>
        <w:t>eller</w:t>
      </w:r>
      <w:r w:rsidR="00E51D7F">
        <w:rPr>
          <w:rFonts w:ascii="Times New Roman" w:hAnsi="Times New Roman"/>
          <w:sz w:val="22"/>
        </w:rPr>
        <w:t xml:space="preserve"> </w:t>
      </w:r>
      <w:r w:rsidRPr="00086172">
        <w:rPr>
          <w:rFonts w:ascii="Times New Roman" w:hAnsi="Times New Roman"/>
          <w:sz w:val="22"/>
        </w:rPr>
        <w:t>apotekspersonal.</w:t>
      </w:r>
      <w:r w:rsidRPr="00086172">
        <w:rPr>
          <w:rFonts w:ascii="Times New Roman" w:hAnsi="Times New Roman"/>
          <w:color w:val="FF0000"/>
          <w:sz w:val="22"/>
        </w:rPr>
        <w:t xml:space="preserve"> </w:t>
      </w:r>
      <w:r w:rsidRPr="00086172">
        <w:rPr>
          <w:rFonts w:ascii="Times New Roman" w:hAnsi="Times New Roman"/>
          <w:sz w:val="22"/>
        </w:rPr>
        <w:t>Detta gäller även eventuella biverkningar som inte nämns i denna information.</w:t>
      </w:r>
      <w:r w:rsidRPr="001F576C">
        <w:t xml:space="preserve"> </w:t>
      </w:r>
      <w:r w:rsidRPr="00086172">
        <w:rPr>
          <w:rFonts w:ascii="Times New Roman" w:hAnsi="Times New Roman"/>
          <w:sz w:val="22"/>
        </w:rPr>
        <w:t xml:space="preserve">Du kan också rapportera biverkningar direkt via </w:t>
      </w:r>
      <w:r w:rsidRPr="00086172">
        <w:rPr>
          <w:rFonts w:ascii="Times New Roman" w:hAnsi="Times New Roman"/>
          <w:sz w:val="22"/>
          <w:highlight w:val="lightGray"/>
        </w:rPr>
        <w:t xml:space="preserve">det nationella rapporteringssystemet listat i </w:t>
      </w:r>
      <w:hyperlink r:id="rId15" w:history="1">
        <w:r w:rsidRPr="005276A3">
          <w:rPr>
            <w:rStyle w:val="Hyperlnk1"/>
            <w:rFonts w:ascii="Times New Roman" w:hAnsi="Times New Roman"/>
            <w:sz w:val="22"/>
            <w:highlight w:val="lightGray"/>
          </w:rPr>
          <w:t>bilaga V</w:t>
        </w:r>
      </w:hyperlink>
      <w:r w:rsidRPr="00086172">
        <w:rPr>
          <w:rFonts w:ascii="Times New Roman" w:hAnsi="Times New Roman"/>
          <w:sz w:val="22"/>
        </w:rPr>
        <w:t>. Genom att rapportera biverkningar kan du bidra till att öka informationen om läkemedels säkerhet.</w:t>
      </w:r>
    </w:p>
    <w:p w14:paraId="47262232" w14:textId="77777777" w:rsidR="008D35AD" w:rsidRPr="005A4DB2" w:rsidRDefault="008D35AD" w:rsidP="00086172">
      <w:pPr>
        <w:autoSpaceDE w:val="0"/>
        <w:autoSpaceDN w:val="0"/>
        <w:adjustRightInd w:val="0"/>
        <w:spacing w:line="240" w:lineRule="auto"/>
      </w:pPr>
    </w:p>
    <w:p w14:paraId="1CFAAC9C" w14:textId="77777777" w:rsidR="008D35AD" w:rsidRPr="005A4DB2" w:rsidRDefault="008D35AD" w:rsidP="00086172">
      <w:pPr>
        <w:autoSpaceDE w:val="0"/>
        <w:autoSpaceDN w:val="0"/>
        <w:adjustRightInd w:val="0"/>
        <w:spacing w:line="240" w:lineRule="auto"/>
      </w:pPr>
    </w:p>
    <w:p w14:paraId="57BCAB58" w14:textId="5B9709CE" w:rsidR="009B6496" w:rsidRPr="00086172" w:rsidRDefault="00385ED1" w:rsidP="00086172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 w:rsidRPr="001F576C">
        <w:rPr>
          <w:b/>
        </w:rPr>
        <w:t xml:space="preserve">Hur </w:t>
      </w:r>
      <w:r w:rsidR="008438F9">
        <w:rPr>
          <w:b/>
          <w:bCs/>
        </w:rPr>
        <w:t>Lyfnua</w:t>
      </w:r>
      <w:r w:rsidRPr="00242223">
        <w:rPr>
          <w:b/>
          <w:bCs/>
        </w:rPr>
        <w:t xml:space="preserve"> </w:t>
      </w:r>
      <w:r w:rsidRPr="001F576C">
        <w:rPr>
          <w:b/>
        </w:rPr>
        <w:t>ska förvaras</w:t>
      </w:r>
    </w:p>
    <w:p w14:paraId="7C064487" w14:textId="77777777" w:rsidR="009B6496" w:rsidRPr="001F576C" w:rsidRDefault="009B6496" w:rsidP="000861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77FEF06" w14:textId="77777777" w:rsidR="009B6496" w:rsidRPr="00086172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>Förvara detta läkemedel utom syn- och räckhåll för barn.</w:t>
      </w:r>
    </w:p>
    <w:p w14:paraId="220175F3" w14:textId="77777777" w:rsidR="009B6496" w:rsidRPr="00086172" w:rsidRDefault="009B6496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D16AAAB" w14:textId="2DA51F82" w:rsidR="009B6496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>Används före utgångsdatum som anges på</w:t>
      </w:r>
      <w:r w:rsidR="00242223">
        <w:t xml:space="preserve"> </w:t>
      </w:r>
      <w:proofErr w:type="spellStart"/>
      <w:r w:rsidR="00242223">
        <w:t>blistret</w:t>
      </w:r>
      <w:proofErr w:type="spellEnd"/>
      <w:r w:rsidR="00242223">
        <w:t xml:space="preserve"> och</w:t>
      </w:r>
      <w:r w:rsidRPr="00086172">
        <w:t xml:space="preserve"> kartongen</w:t>
      </w:r>
      <w:r w:rsidR="00242223">
        <w:t xml:space="preserve"> </w:t>
      </w:r>
      <w:r w:rsidRPr="00086172">
        <w:t xml:space="preserve">efter </w:t>
      </w:r>
      <w:r w:rsidR="00242223">
        <w:t>”EXP”</w:t>
      </w:r>
      <w:r w:rsidRPr="00086172">
        <w:t>.</w:t>
      </w:r>
      <w:r w:rsidR="00242223">
        <w:t xml:space="preserve"> </w:t>
      </w:r>
      <w:r w:rsidRPr="00086172">
        <w:t>Utgångsdatumet är den sista dagen i angiven månad.</w:t>
      </w:r>
    </w:p>
    <w:p w14:paraId="32B68DA7" w14:textId="206507D3" w:rsidR="00242223" w:rsidRDefault="00242223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EEA006B" w14:textId="33C65C70" w:rsidR="00242223" w:rsidRPr="00086172" w:rsidRDefault="00242223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E5562">
        <w:rPr>
          <w:noProof/>
        </w:rPr>
        <w:t>Inga särskilda förvaringsanvisningar</w:t>
      </w:r>
      <w:r>
        <w:rPr>
          <w:noProof/>
        </w:rPr>
        <w:t>.</w:t>
      </w:r>
    </w:p>
    <w:p w14:paraId="599E2F39" w14:textId="77777777" w:rsidR="009B6496" w:rsidRPr="00086172" w:rsidRDefault="009B6496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4867407" w14:textId="7E458D06" w:rsidR="009B6496" w:rsidRPr="00086172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 xml:space="preserve">Använd inte detta läkemedel om </w:t>
      </w:r>
      <w:r w:rsidR="00242223">
        <w:t>förpackningen är skadad eller visar tecken på manipulering.</w:t>
      </w:r>
    </w:p>
    <w:p w14:paraId="551DED9C" w14:textId="77777777" w:rsidR="009B6496" w:rsidRPr="00086172" w:rsidRDefault="009B6496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83154EE" w14:textId="48BC1492" w:rsidR="009B6496" w:rsidRPr="00086172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 w:rsidRPr="00086172">
        <w:t>Läkemedel ska inte kastas i avloppet eller bland hushållsavfall. Fråga apotekspersonalen hur man kastar läkemedel som inte längre används. Dessa åtgärder är till för att skydda miljön</w:t>
      </w:r>
      <w:r w:rsidR="00242223">
        <w:t>.</w:t>
      </w:r>
    </w:p>
    <w:p w14:paraId="179437CF" w14:textId="77777777" w:rsidR="009B6496" w:rsidRPr="001F576C" w:rsidRDefault="009B6496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C2DB1BA" w14:textId="77777777" w:rsidR="009B6496" w:rsidRPr="00086172" w:rsidRDefault="009B6496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00808E1" w14:textId="77777777" w:rsidR="009B6496" w:rsidRPr="00086172" w:rsidRDefault="00385ED1" w:rsidP="00086172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 w:rsidRPr="001F576C">
        <w:rPr>
          <w:b/>
        </w:rPr>
        <w:lastRenderedPageBreak/>
        <w:t>Förpackningens innehåll och övriga u</w:t>
      </w:r>
      <w:r w:rsidRPr="00086172">
        <w:rPr>
          <w:b/>
        </w:rPr>
        <w:t>pplysningar</w:t>
      </w:r>
    </w:p>
    <w:p w14:paraId="7F49978C" w14:textId="77777777" w:rsidR="009B6496" w:rsidRPr="00086172" w:rsidRDefault="009B6496" w:rsidP="00086172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547C0C8" w14:textId="77777777" w:rsidR="009B6496" w:rsidRPr="00086172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 xml:space="preserve">Innehållsdeklaration </w:t>
      </w:r>
    </w:p>
    <w:p w14:paraId="7EB3260C" w14:textId="507796D3" w:rsidR="00AF75B5" w:rsidRPr="00FF3208" w:rsidRDefault="00AF75B5" w:rsidP="008A544A">
      <w:pPr>
        <w:keepNext/>
        <w:tabs>
          <w:tab w:val="clear" w:pos="567"/>
          <w:tab w:val="left" w:pos="426"/>
        </w:tabs>
        <w:spacing w:line="240" w:lineRule="auto"/>
        <w:rPr>
          <w:rStyle w:val="DoNotTranslateExternal1"/>
          <w:b w:val="0"/>
          <w:bCs/>
        </w:rPr>
      </w:pPr>
      <w:r w:rsidRPr="001F576C">
        <w:t>Den aktiva substansen är</w:t>
      </w:r>
      <w:r>
        <w:t xml:space="preserve"> gefapixant. </w:t>
      </w:r>
      <w:r w:rsidR="00F63185" w:rsidRPr="00125A6B">
        <w:rPr>
          <w:rStyle w:val="DoNotTranslateExternal1"/>
          <w:b w:val="0"/>
          <w:bCs/>
        </w:rPr>
        <w:t>En</w:t>
      </w:r>
      <w:r w:rsidRPr="00125A6B">
        <w:rPr>
          <w:rStyle w:val="DoNotTranslateExternal1"/>
          <w:b w:val="0"/>
          <w:bCs/>
        </w:rPr>
        <w:t xml:space="preserve"> filmdragerad tablett innehåller 45 mg gefapixant (som citrat).</w:t>
      </w:r>
    </w:p>
    <w:p w14:paraId="0DD9E3BC" w14:textId="7D6EC6B7" w:rsidR="00AF75B5" w:rsidRPr="00125A6B" w:rsidRDefault="00385ED1" w:rsidP="008A544A">
      <w:pPr>
        <w:keepNext/>
        <w:tabs>
          <w:tab w:val="clear" w:pos="567"/>
          <w:tab w:val="left" w:pos="426"/>
        </w:tabs>
        <w:spacing w:line="240" w:lineRule="auto"/>
        <w:rPr>
          <w:bCs/>
          <w:noProof/>
          <w:szCs w:val="22"/>
        </w:rPr>
      </w:pPr>
      <w:r w:rsidRPr="001F576C">
        <w:t>Övriga innehållsämnen är</w:t>
      </w:r>
      <w:r w:rsidR="00AF75B5">
        <w:t xml:space="preserve"> k</w:t>
      </w:r>
      <w:r w:rsidR="00AF75B5" w:rsidRPr="00740C30">
        <w:t>iseldioxid</w:t>
      </w:r>
      <w:r w:rsidR="00AF75B5">
        <w:t xml:space="preserve"> (</w:t>
      </w:r>
      <w:r w:rsidR="00AF75B5" w:rsidRPr="00740C30">
        <w:t>kolloidal, vattenfri</w:t>
      </w:r>
      <w:r w:rsidR="00AF75B5">
        <w:t>)</w:t>
      </w:r>
      <w:r w:rsidR="00507A96">
        <w:t xml:space="preserve"> (E551)</w:t>
      </w:r>
      <w:r w:rsidR="00AF75B5">
        <w:t>,</w:t>
      </w:r>
      <w:r w:rsidR="00AF75B5" w:rsidRPr="00AF75B5">
        <w:t xml:space="preserve"> </w:t>
      </w:r>
      <w:r w:rsidR="00AF75B5">
        <w:t>krospovidon</w:t>
      </w:r>
      <w:r w:rsidR="00507A96">
        <w:t xml:space="preserve"> </w:t>
      </w:r>
      <w:r w:rsidR="00507A96" w:rsidRPr="00125A6B">
        <w:rPr>
          <w:rFonts w:eastAsia="Adobe Ming Std L"/>
        </w:rPr>
        <w:t>(E1202)</w:t>
      </w:r>
      <w:r w:rsidR="00AF75B5">
        <w:t xml:space="preserve">, </w:t>
      </w:r>
      <w:proofErr w:type="spellStart"/>
      <w:r w:rsidR="00AF75B5">
        <w:t>hypromellos</w:t>
      </w:r>
      <w:proofErr w:type="spellEnd"/>
      <w:r w:rsidR="00507A96">
        <w:t xml:space="preserve"> </w:t>
      </w:r>
      <w:r w:rsidR="00507A96" w:rsidRPr="00125A6B">
        <w:rPr>
          <w:rFonts w:eastAsia="Adobe Ming Std L"/>
        </w:rPr>
        <w:t>(E464)</w:t>
      </w:r>
      <w:r w:rsidR="00AF75B5">
        <w:t xml:space="preserve">, </w:t>
      </w:r>
      <w:proofErr w:type="spellStart"/>
      <w:r w:rsidR="00AF75B5">
        <w:t>magnesiumstearat</w:t>
      </w:r>
      <w:proofErr w:type="spellEnd"/>
      <w:r w:rsidR="00507A96">
        <w:t xml:space="preserve"> </w:t>
      </w:r>
      <w:r w:rsidR="00507A96" w:rsidRPr="00125A6B">
        <w:rPr>
          <w:rFonts w:eastAsia="Adobe Ming Std L"/>
        </w:rPr>
        <w:t>(E470b)</w:t>
      </w:r>
      <w:r w:rsidR="00AF75B5">
        <w:t xml:space="preserve">, </w:t>
      </w:r>
      <w:proofErr w:type="spellStart"/>
      <w:r w:rsidR="00AF75B5">
        <w:t>mannitol</w:t>
      </w:r>
      <w:proofErr w:type="spellEnd"/>
      <w:r w:rsidR="00507A96">
        <w:t xml:space="preserve"> </w:t>
      </w:r>
      <w:r w:rsidR="00507A96" w:rsidRPr="00125A6B">
        <w:rPr>
          <w:rFonts w:eastAsia="Adobe Ming Std L"/>
        </w:rPr>
        <w:t>(E421)</w:t>
      </w:r>
      <w:r w:rsidR="00AF75B5">
        <w:t>, mikrokristallin cellulosa</w:t>
      </w:r>
      <w:r w:rsidR="00507A96">
        <w:t xml:space="preserve"> </w:t>
      </w:r>
      <w:r w:rsidR="00507A96" w:rsidRPr="00125A6B">
        <w:rPr>
          <w:rFonts w:eastAsia="Adobe Ming Std L"/>
        </w:rPr>
        <w:t>(E460)</w:t>
      </w:r>
      <w:r w:rsidR="00AF75B5">
        <w:t xml:space="preserve">, </w:t>
      </w:r>
      <w:proofErr w:type="spellStart"/>
      <w:r w:rsidR="00AF75B5">
        <w:t>natriumstearylfumarat</w:t>
      </w:r>
      <w:proofErr w:type="spellEnd"/>
      <w:r w:rsidR="00AF75B5">
        <w:t xml:space="preserve">. Tabletterna är filmdragerade och </w:t>
      </w:r>
      <w:proofErr w:type="spellStart"/>
      <w:r w:rsidR="00AF75B5">
        <w:t>drageringen</w:t>
      </w:r>
      <w:proofErr w:type="spellEnd"/>
      <w:r w:rsidR="00AF75B5">
        <w:t xml:space="preserve"> innehåller följande innehållsämnen: </w:t>
      </w:r>
      <w:proofErr w:type="spellStart"/>
      <w:r w:rsidR="00AF75B5">
        <w:t>hypromellos</w:t>
      </w:r>
      <w:proofErr w:type="spellEnd"/>
      <w:r w:rsidR="00507A96">
        <w:t xml:space="preserve"> </w:t>
      </w:r>
      <w:r w:rsidR="00507A96" w:rsidRPr="00125A6B">
        <w:rPr>
          <w:rFonts w:eastAsia="Adobe Ming Std L"/>
        </w:rPr>
        <w:t>(E464)</w:t>
      </w:r>
      <w:r w:rsidR="00AF75B5">
        <w:t>, titandioxid</w:t>
      </w:r>
      <w:r w:rsidR="00507A96">
        <w:t xml:space="preserve"> </w:t>
      </w:r>
      <w:r w:rsidR="00507A96" w:rsidRPr="00125A6B">
        <w:rPr>
          <w:rFonts w:eastAsia="Adobe Ming Std L"/>
        </w:rPr>
        <w:t>(E171)</w:t>
      </w:r>
      <w:r w:rsidR="00AF75B5">
        <w:t xml:space="preserve">, </w:t>
      </w:r>
      <w:proofErr w:type="spellStart"/>
      <w:r w:rsidR="00AF75B5">
        <w:t>triacetin</w:t>
      </w:r>
      <w:proofErr w:type="spellEnd"/>
      <w:r w:rsidR="00AF75B5">
        <w:t xml:space="preserve"> </w:t>
      </w:r>
      <w:r w:rsidR="00507A96" w:rsidRPr="00125A6B">
        <w:rPr>
          <w:rFonts w:eastAsia="Adobe Ming Std L"/>
        </w:rPr>
        <w:t xml:space="preserve">(E1518) </w:t>
      </w:r>
      <w:r w:rsidR="00AF75B5">
        <w:t>och röd järnoxid</w:t>
      </w:r>
      <w:r w:rsidR="00507A96">
        <w:t xml:space="preserve"> </w:t>
      </w:r>
      <w:r w:rsidR="00507A96" w:rsidRPr="00125A6B">
        <w:rPr>
          <w:rFonts w:eastAsia="Adobe Ming Std L"/>
        </w:rPr>
        <w:t>(E172)</w:t>
      </w:r>
      <w:r w:rsidR="00AF75B5">
        <w:t xml:space="preserve">. Tabletterna är polerade med </w:t>
      </w:r>
      <w:proofErr w:type="spellStart"/>
      <w:r w:rsidR="00AF75B5">
        <w:t>k</w:t>
      </w:r>
      <w:r w:rsidR="00AF75B5" w:rsidRPr="00740C30">
        <w:t>arnaubavax</w:t>
      </w:r>
      <w:proofErr w:type="spellEnd"/>
      <w:r w:rsidR="00507A96">
        <w:t xml:space="preserve"> </w:t>
      </w:r>
      <w:r w:rsidR="00507A96" w:rsidRPr="00125A6B">
        <w:rPr>
          <w:rFonts w:eastAsia="Adobe Ming Std L"/>
        </w:rPr>
        <w:t>(E903)</w:t>
      </w:r>
      <w:r w:rsidR="00AF75B5">
        <w:t>.</w:t>
      </w:r>
    </w:p>
    <w:p w14:paraId="1CC08D17" w14:textId="77777777" w:rsidR="00AF75B5" w:rsidRDefault="00AF75B5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09FDA4FD" w14:textId="4BE49F50" w:rsidR="009B6496" w:rsidRPr="00086172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086172">
        <w:rPr>
          <w:b/>
        </w:rPr>
        <w:t>Läkemedlets utseende och förpackningsstorlekar</w:t>
      </w:r>
    </w:p>
    <w:p w14:paraId="416D34F4" w14:textId="4C60065E" w:rsidR="009B51E7" w:rsidRPr="00086172" w:rsidRDefault="008438F9" w:rsidP="009B51E7">
      <w:pPr>
        <w:keepNext/>
        <w:spacing w:line="240" w:lineRule="auto"/>
      </w:pPr>
      <w:r>
        <w:t>Lyfnua</w:t>
      </w:r>
      <w:r w:rsidR="009B51E7">
        <w:t xml:space="preserve"> är en rosa, rund och konvex tablett </w:t>
      </w:r>
      <w:r w:rsidR="00BA0CCB">
        <w:t>märkt</w:t>
      </w:r>
      <w:r w:rsidR="009B51E7">
        <w:t xml:space="preserve"> ”777” på ena sidan och slät på den andra</w:t>
      </w:r>
      <w:r w:rsidR="0064684A">
        <w:t xml:space="preserve"> sidan</w:t>
      </w:r>
      <w:r w:rsidR="009B51E7">
        <w:t>.</w:t>
      </w:r>
    </w:p>
    <w:p w14:paraId="159554A0" w14:textId="77777777" w:rsidR="009B51E7" w:rsidRDefault="009B51E7" w:rsidP="009B51E7">
      <w:pPr>
        <w:keepNext/>
        <w:spacing w:line="240" w:lineRule="auto"/>
      </w:pPr>
    </w:p>
    <w:p w14:paraId="62AF3368" w14:textId="1FD58169" w:rsidR="009B6496" w:rsidRDefault="008438F9" w:rsidP="00086172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Lyfnua</w:t>
      </w:r>
      <w:r w:rsidR="009B51E7">
        <w:t xml:space="preserve"> är tillgänglig i </w:t>
      </w:r>
      <w:r w:rsidR="00761E60">
        <w:t>ogenomskinliga</w:t>
      </w:r>
      <w:r w:rsidR="00F5417E">
        <w:t xml:space="preserve"> </w:t>
      </w:r>
      <w:r w:rsidR="009B51E7">
        <w:t>vita PVC/PE/</w:t>
      </w:r>
      <w:proofErr w:type="spellStart"/>
      <w:r w:rsidR="009B51E7">
        <w:t>PVdC</w:t>
      </w:r>
      <w:proofErr w:type="spellEnd"/>
      <w:r w:rsidR="009B51E7">
        <w:t xml:space="preserve"> </w:t>
      </w:r>
      <w:proofErr w:type="spellStart"/>
      <w:r w:rsidR="009B51E7">
        <w:t>blister</w:t>
      </w:r>
      <w:proofErr w:type="spellEnd"/>
      <w:r w:rsidR="00F5417E">
        <w:t xml:space="preserve"> med aluminiumfolie</w:t>
      </w:r>
      <w:r w:rsidR="00B94E70">
        <w:t xml:space="preserve"> som går att trycka igenom</w:t>
      </w:r>
      <w:r w:rsidR="009B51E7">
        <w:t>.</w:t>
      </w:r>
    </w:p>
    <w:p w14:paraId="2D350BDB" w14:textId="77777777" w:rsidR="00B94E70" w:rsidRDefault="00B94E70" w:rsidP="0008617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995A521" w14:textId="48766E06" w:rsidR="009B51E7" w:rsidRPr="00A25272" w:rsidRDefault="008438F9" w:rsidP="009B51E7">
      <w:pPr>
        <w:keepNext/>
        <w:spacing w:line="240" w:lineRule="auto"/>
        <w:outlineLvl w:val="0"/>
        <w:rPr>
          <w:bCs/>
        </w:rPr>
      </w:pPr>
      <w:r>
        <w:t>Lyfnua</w:t>
      </w:r>
      <w:r w:rsidR="009B51E7">
        <w:t xml:space="preserve"> är tillgänglig i</w:t>
      </w:r>
      <w:r w:rsidR="009B51E7">
        <w:rPr>
          <w:bCs/>
        </w:rPr>
        <w:t xml:space="preserve"> förpackningar med 28, </w:t>
      </w:r>
      <w:r w:rsidR="00D54C1A">
        <w:rPr>
          <w:bCs/>
        </w:rPr>
        <w:t>56</w:t>
      </w:r>
      <w:r w:rsidR="009B51E7">
        <w:rPr>
          <w:bCs/>
        </w:rPr>
        <w:t> och 98 filmdragerade tabletter i ett icke</w:t>
      </w:r>
      <w:r w:rsidR="009B51E7">
        <w:rPr>
          <w:bCs/>
        </w:rPr>
        <w:noBreakHyphen/>
        <w:t xml:space="preserve">perforerat </w:t>
      </w:r>
      <w:proofErr w:type="spellStart"/>
      <w:r w:rsidR="009B51E7">
        <w:rPr>
          <w:bCs/>
        </w:rPr>
        <w:t>blister</w:t>
      </w:r>
      <w:proofErr w:type="spellEnd"/>
      <w:r w:rsidR="009B51E7">
        <w:rPr>
          <w:bCs/>
        </w:rPr>
        <w:t xml:space="preserve"> (14 tabletter per </w:t>
      </w:r>
      <w:proofErr w:type="spellStart"/>
      <w:r w:rsidR="009B51E7">
        <w:rPr>
          <w:bCs/>
        </w:rPr>
        <w:t>blisterkarta</w:t>
      </w:r>
      <w:proofErr w:type="spellEnd"/>
      <w:r w:rsidR="009B51E7">
        <w:rPr>
          <w:bCs/>
        </w:rPr>
        <w:t>) och multiförpackning med 196 (2 förpackningar med 98) filmdragerade tabletter i icke</w:t>
      </w:r>
      <w:r w:rsidR="009B51E7">
        <w:rPr>
          <w:bCs/>
        </w:rPr>
        <w:noBreakHyphen/>
        <w:t xml:space="preserve">perforerade </w:t>
      </w:r>
      <w:proofErr w:type="spellStart"/>
      <w:r w:rsidR="009B51E7">
        <w:rPr>
          <w:bCs/>
        </w:rPr>
        <w:t>blister</w:t>
      </w:r>
      <w:proofErr w:type="spellEnd"/>
      <w:r w:rsidR="009B51E7">
        <w:rPr>
          <w:bCs/>
        </w:rPr>
        <w:t>.</w:t>
      </w:r>
    </w:p>
    <w:p w14:paraId="2CECD7CE" w14:textId="77777777" w:rsidR="009B51E7" w:rsidRPr="00A25272" w:rsidRDefault="009B51E7" w:rsidP="009B51E7">
      <w:pPr>
        <w:keepNext/>
        <w:spacing w:line="240" w:lineRule="auto"/>
        <w:outlineLvl w:val="0"/>
        <w:rPr>
          <w:bCs/>
        </w:rPr>
      </w:pPr>
    </w:p>
    <w:p w14:paraId="02978CFA" w14:textId="77777777" w:rsidR="009B51E7" w:rsidRPr="00086172" w:rsidRDefault="009B51E7" w:rsidP="009B51E7">
      <w:pPr>
        <w:spacing w:line="240" w:lineRule="auto"/>
      </w:pPr>
      <w:r w:rsidRPr="00086172">
        <w:t>Eventuellt kommer inte alla förpackningsstorlekar att marknadsföras.</w:t>
      </w:r>
    </w:p>
    <w:p w14:paraId="02FFB714" w14:textId="271F2893" w:rsidR="009B51E7" w:rsidRDefault="009B51E7" w:rsidP="0008617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6541124" w14:textId="77777777" w:rsidR="009B6496" w:rsidRPr="00086172" w:rsidRDefault="00385ED1" w:rsidP="0008617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086172">
        <w:rPr>
          <w:b/>
        </w:rPr>
        <w:t>Innehavare av godkännande för försäljning och tillverkare</w:t>
      </w:r>
    </w:p>
    <w:p w14:paraId="53EB9412" w14:textId="77777777" w:rsidR="009B51E7" w:rsidRPr="009B51E7" w:rsidRDefault="009B51E7" w:rsidP="006D186B">
      <w:pPr>
        <w:keepNext/>
        <w:rPr>
          <w:lang w:val="en-US"/>
        </w:rPr>
      </w:pPr>
      <w:r w:rsidRPr="009B51E7">
        <w:rPr>
          <w:lang w:val="en-US"/>
        </w:rPr>
        <w:t>Merck Sharp &amp; Dohme B.V.</w:t>
      </w:r>
    </w:p>
    <w:p w14:paraId="0F9C49A3" w14:textId="77777777" w:rsidR="009B51E7" w:rsidRPr="001B5193" w:rsidRDefault="009B51E7" w:rsidP="006D186B">
      <w:pPr>
        <w:keepNext/>
      </w:pPr>
      <w:proofErr w:type="spellStart"/>
      <w:r w:rsidRPr="001B5193">
        <w:t>Waarderweg</w:t>
      </w:r>
      <w:proofErr w:type="spellEnd"/>
      <w:r w:rsidRPr="001B5193">
        <w:t xml:space="preserve"> 39</w:t>
      </w:r>
    </w:p>
    <w:p w14:paraId="79C1B68C" w14:textId="77777777" w:rsidR="009B51E7" w:rsidRPr="001B5193" w:rsidRDefault="009B51E7" w:rsidP="006D186B">
      <w:pPr>
        <w:keepNext/>
      </w:pPr>
      <w:r w:rsidRPr="001B5193">
        <w:t>2031 BN Haarlem</w:t>
      </w:r>
    </w:p>
    <w:p w14:paraId="2EAE8F16" w14:textId="78774189" w:rsidR="009B6496" w:rsidRPr="001B5193" w:rsidRDefault="009B51E7" w:rsidP="006D186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B5193">
        <w:t>Nederländerna</w:t>
      </w:r>
    </w:p>
    <w:p w14:paraId="121A2234" w14:textId="77777777" w:rsidR="009B51E7" w:rsidRPr="001B5193" w:rsidRDefault="009B51E7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9B40473" w14:textId="739D40BF" w:rsidR="009B6496" w:rsidRDefault="00385ED1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086172">
        <w:t>Kontakta ombudet för innehavaren av godkännandet för försäljning om du vill veta mer om detta läkemedel:</w:t>
      </w:r>
    </w:p>
    <w:p w14:paraId="72C9DACA" w14:textId="77777777" w:rsidR="009B51E7" w:rsidRPr="00086172" w:rsidRDefault="009B51E7" w:rsidP="00086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9B51E7" w:rsidRPr="001B5193" w14:paraId="5A2E3536" w14:textId="77777777" w:rsidTr="00E51D7F">
        <w:trPr>
          <w:cantSplit/>
        </w:trPr>
        <w:tc>
          <w:tcPr>
            <w:tcW w:w="2500" w:type="pct"/>
          </w:tcPr>
          <w:p w14:paraId="60307778" w14:textId="77777777" w:rsidR="009B51E7" w:rsidRPr="00DB587E" w:rsidRDefault="009B51E7" w:rsidP="00E51D7F">
            <w:pPr>
              <w:rPr>
                <w:b/>
                <w:szCs w:val="22"/>
                <w:lang w:val="fr-BE"/>
              </w:rPr>
            </w:pPr>
            <w:proofErr w:type="spellStart"/>
            <w:r w:rsidRPr="00DB587E">
              <w:rPr>
                <w:b/>
                <w:szCs w:val="22"/>
                <w:lang w:val="fr-BE"/>
              </w:rPr>
              <w:t>België</w:t>
            </w:r>
            <w:proofErr w:type="spellEnd"/>
            <w:r w:rsidRPr="00DB587E">
              <w:rPr>
                <w:b/>
                <w:szCs w:val="22"/>
                <w:lang w:val="fr-BE"/>
              </w:rPr>
              <w:t>/Belgique/</w:t>
            </w:r>
            <w:proofErr w:type="spellStart"/>
            <w:r w:rsidRPr="00DB587E">
              <w:rPr>
                <w:b/>
                <w:szCs w:val="22"/>
                <w:lang w:val="fr-BE"/>
              </w:rPr>
              <w:t>Belgien</w:t>
            </w:r>
            <w:proofErr w:type="spellEnd"/>
          </w:p>
          <w:p w14:paraId="3E642DE1" w14:textId="77777777" w:rsidR="009B51E7" w:rsidRPr="00DB587E" w:rsidRDefault="009B51E7" w:rsidP="00E51D7F">
            <w:pPr>
              <w:tabs>
                <w:tab w:val="left" w:pos="4536"/>
              </w:tabs>
              <w:suppressAutoHyphens/>
              <w:rPr>
                <w:noProof/>
                <w:szCs w:val="22"/>
                <w:lang w:val="fr-BE"/>
              </w:rPr>
            </w:pPr>
            <w:r w:rsidRPr="00DB587E">
              <w:rPr>
                <w:noProof/>
                <w:szCs w:val="22"/>
                <w:lang w:val="fr-BE"/>
              </w:rPr>
              <w:t>MSD Belgium</w:t>
            </w:r>
          </w:p>
          <w:p w14:paraId="2440F12C" w14:textId="77777777" w:rsidR="009B51E7" w:rsidRPr="00F53930" w:rsidRDefault="009B51E7" w:rsidP="00E51D7F">
            <w:pPr>
              <w:tabs>
                <w:tab w:val="left" w:pos="4536"/>
              </w:tabs>
              <w:suppressAutoHyphens/>
              <w:rPr>
                <w:noProof/>
                <w:szCs w:val="22"/>
                <w:lang w:val="es-ES_tradnl"/>
              </w:rPr>
            </w:pPr>
            <w:r w:rsidRPr="00F53930">
              <w:rPr>
                <w:noProof/>
                <w:szCs w:val="22"/>
                <w:lang w:val="es-ES_tradnl"/>
              </w:rPr>
              <w:t xml:space="preserve">Tél/Tel: </w:t>
            </w:r>
            <w:r>
              <w:rPr>
                <w:noProof/>
                <w:szCs w:val="22"/>
                <w:lang w:val="es-ES_tradnl"/>
              </w:rPr>
              <w:t>+32(0)27766211</w:t>
            </w:r>
          </w:p>
          <w:p w14:paraId="6A70F60E" w14:textId="74637281" w:rsidR="009B51E7" w:rsidRDefault="009B51E7" w:rsidP="00E51D7F">
            <w:pPr>
              <w:tabs>
                <w:tab w:val="left" w:pos="4536"/>
              </w:tabs>
              <w:suppressAutoHyphens/>
              <w:rPr>
                <w:szCs w:val="22"/>
                <w:lang w:val="es-ES_tradnl"/>
              </w:rPr>
            </w:pPr>
            <w:r w:rsidRPr="00F53930">
              <w:rPr>
                <w:noProof/>
                <w:szCs w:val="22"/>
                <w:lang w:val="es-ES_tradnl"/>
              </w:rPr>
              <w:t>dpoc_belux@</w:t>
            </w:r>
            <w:r w:rsidR="00B94E70">
              <w:rPr>
                <w:noProof/>
                <w:szCs w:val="22"/>
                <w:lang w:val="es-ES_tradnl"/>
              </w:rPr>
              <w:t>msd</w:t>
            </w:r>
            <w:r w:rsidRPr="00F53930">
              <w:rPr>
                <w:noProof/>
                <w:szCs w:val="22"/>
                <w:lang w:val="es-ES_tradnl"/>
              </w:rPr>
              <w:t>.com</w:t>
            </w:r>
          </w:p>
          <w:p w14:paraId="0A9C6575" w14:textId="77777777" w:rsidR="009B51E7" w:rsidRPr="0088100C" w:rsidRDefault="009B51E7" w:rsidP="00E51D7F">
            <w:pPr>
              <w:rPr>
                <w:szCs w:val="22"/>
                <w:lang w:val="es-ES_tradnl"/>
              </w:rPr>
            </w:pPr>
          </w:p>
        </w:tc>
        <w:tc>
          <w:tcPr>
            <w:tcW w:w="2500" w:type="pct"/>
          </w:tcPr>
          <w:p w14:paraId="2CED0256" w14:textId="77777777" w:rsidR="009B51E7" w:rsidRPr="00B151CD" w:rsidRDefault="009B51E7" w:rsidP="00E51D7F">
            <w:pPr>
              <w:pStyle w:val="BodyText"/>
              <w:numPr>
                <w:ilvl w:val="12"/>
                <w:numId w:val="0"/>
              </w:numPr>
              <w:rPr>
                <w:b/>
                <w:i w:val="0"/>
                <w:iCs/>
                <w:color w:val="auto"/>
                <w:szCs w:val="22"/>
                <w:lang w:val="es-ES_tradnl"/>
              </w:rPr>
            </w:pPr>
            <w:proofErr w:type="spellStart"/>
            <w:r w:rsidRPr="00B151CD">
              <w:rPr>
                <w:b/>
                <w:i w:val="0"/>
                <w:iCs/>
                <w:color w:val="auto"/>
                <w:szCs w:val="22"/>
                <w:lang w:val="es-ES_tradnl"/>
              </w:rPr>
              <w:t>Lietuva</w:t>
            </w:r>
            <w:proofErr w:type="spellEnd"/>
          </w:p>
          <w:p w14:paraId="1B7F6600" w14:textId="77777777" w:rsidR="009B51E7" w:rsidRPr="00B151CD" w:rsidRDefault="009B51E7" w:rsidP="00E51D7F">
            <w:pPr>
              <w:autoSpaceDE w:val="0"/>
              <w:autoSpaceDN w:val="0"/>
              <w:adjustRightInd w:val="0"/>
              <w:rPr>
                <w:szCs w:val="22"/>
                <w:lang w:val="es-ES_tradnl"/>
              </w:rPr>
            </w:pPr>
            <w:r w:rsidRPr="00B151CD">
              <w:rPr>
                <w:szCs w:val="22"/>
                <w:lang w:val="es-ES_tradnl"/>
              </w:rPr>
              <w:t>UAB Merck Sharp &amp; Dohme</w:t>
            </w:r>
          </w:p>
          <w:p w14:paraId="0178CFCB" w14:textId="1B393FA2" w:rsidR="009B51E7" w:rsidRPr="00B151CD" w:rsidRDefault="009B51E7" w:rsidP="00E51D7F">
            <w:pPr>
              <w:autoSpaceDE w:val="0"/>
              <w:autoSpaceDN w:val="0"/>
              <w:adjustRightInd w:val="0"/>
              <w:rPr>
                <w:szCs w:val="22"/>
                <w:lang w:val="es-ES_tradnl"/>
              </w:rPr>
            </w:pPr>
            <w:r w:rsidRPr="00B151CD">
              <w:rPr>
                <w:szCs w:val="22"/>
                <w:lang w:val="es-ES_tradnl"/>
              </w:rPr>
              <w:t>Tel. +370</w:t>
            </w:r>
            <w:r w:rsidR="00B94E70">
              <w:rPr>
                <w:szCs w:val="22"/>
                <w:lang w:val="es-ES_tradnl"/>
              </w:rPr>
              <w:t> </w:t>
            </w:r>
            <w:r w:rsidRPr="00B151CD">
              <w:rPr>
                <w:szCs w:val="22"/>
                <w:lang w:val="es-ES_tradnl"/>
              </w:rPr>
              <w:t>5</w:t>
            </w:r>
            <w:r w:rsidR="00B94E70">
              <w:rPr>
                <w:szCs w:val="22"/>
                <w:lang w:val="es-ES_tradnl"/>
              </w:rPr>
              <w:t> </w:t>
            </w:r>
            <w:r w:rsidRPr="00B151CD">
              <w:rPr>
                <w:szCs w:val="22"/>
                <w:lang w:val="es-ES_tradnl"/>
              </w:rPr>
              <w:t>2780</w:t>
            </w:r>
            <w:r w:rsidR="00B94E70">
              <w:rPr>
                <w:szCs w:val="22"/>
                <w:lang w:val="es-ES_tradnl"/>
              </w:rPr>
              <w:t> </w:t>
            </w:r>
            <w:r w:rsidRPr="00B151CD">
              <w:rPr>
                <w:szCs w:val="22"/>
                <w:lang w:val="es-ES_tradnl"/>
              </w:rPr>
              <w:t>247</w:t>
            </w:r>
          </w:p>
          <w:p w14:paraId="12C83E4B" w14:textId="7E4AEF02" w:rsidR="009B51E7" w:rsidRPr="0088100C" w:rsidRDefault="00B94E70" w:rsidP="00E51D7F">
            <w:pPr>
              <w:tabs>
                <w:tab w:val="left" w:pos="4536"/>
              </w:tabs>
              <w:suppressAutoHyphens/>
              <w:rPr>
                <w:noProof/>
                <w:szCs w:val="22"/>
                <w:lang w:val="es-ES_tradnl"/>
              </w:rPr>
            </w:pPr>
            <w:r w:rsidRPr="00CA504A">
              <w:rPr>
                <w:szCs w:val="22"/>
                <w:lang w:val="en-US"/>
              </w:rPr>
              <w:t>dpoc_lithuania@msd.com</w:t>
            </w:r>
          </w:p>
          <w:p w14:paraId="270A88C8" w14:textId="77777777" w:rsidR="009B51E7" w:rsidRPr="0088100C" w:rsidRDefault="009B51E7" w:rsidP="00E51D7F">
            <w:pPr>
              <w:rPr>
                <w:b/>
                <w:szCs w:val="22"/>
                <w:lang w:val="pl-PL"/>
              </w:rPr>
            </w:pPr>
          </w:p>
        </w:tc>
      </w:tr>
      <w:tr w:rsidR="009B51E7" w14:paraId="67B56018" w14:textId="77777777" w:rsidTr="00E51D7F">
        <w:trPr>
          <w:cantSplit/>
        </w:trPr>
        <w:tc>
          <w:tcPr>
            <w:tcW w:w="2500" w:type="pct"/>
          </w:tcPr>
          <w:p w14:paraId="39BC44ED" w14:textId="77777777" w:rsidR="009B51E7" w:rsidRPr="001B5193" w:rsidRDefault="009B51E7" w:rsidP="00E51D7F">
            <w:pPr>
              <w:rPr>
                <w:b/>
                <w:szCs w:val="22"/>
                <w:lang w:val="ru-RU"/>
              </w:rPr>
            </w:pPr>
            <w:r w:rsidRPr="001B5193">
              <w:rPr>
                <w:b/>
                <w:szCs w:val="22"/>
                <w:lang w:val="ru-RU"/>
              </w:rPr>
              <w:t>България</w:t>
            </w:r>
          </w:p>
          <w:p w14:paraId="06AD1443" w14:textId="77777777" w:rsidR="009B51E7" w:rsidRPr="001B5193" w:rsidRDefault="009B51E7" w:rsidP="00E51D7F">
            <w:pPr>
              <w:rPr>
                <w:szCs w:val="22"/>
                <w:lang w:val="ru-RU"/>
              </w:rPr>
            </w:pPr>
            <w:r w:rsidRPr="001B5193">
              <w:rPr>
                <w:szCs w:val="22"/>
                <w:lang w:val="ru-RU"/>
              </w:rPr>
              <w:t>Мерк Шарп и Доум България ЕООД</w:t>
            </w:r>
          </w:p>
          <w:p w14:paraId="38EF11DA" w14:textId="77777777" w:rsidR="009B51E7" w:rsidRPr="001B5193" w:rsidRDefault="009B51E7" w:rsidP="00E51D7F">
            <w:pPr>
              <w:rPr>
                <w:szCs w:val="22"/>
                <w:lang w:val="ru-RU"/>
              </w:rPr>
            </w:pPr>
            <w:r w:rsidRPr="001B5193">
              <w:rPr>
                <w:szCs w:val="22"/>
                <w:lang w:val="ru-RU"/>
              </w:rPr>
              <w:t>Тел.: +359 2 819 3737</w:t>
            </w:r>
          </w:p>
          <w:p w14:paraId="468CA4EC" w14:textId="47F936E3" w:rsidR="009B51E7" w:rsidRPr="001B5193" w:rsidRDefault="009B51E7" w:rsidP="00E51D7F">
            <w:pPr>
              <w:rPr>
                <w:b/>
                <w:szCs w:val="22"/>
                <w:lang w:val="ru-RU"/>
              </w:rPr>
            </w:pPr>
            <w:r w:rsidRPr="00B151CD">
              <w:rPr>
                <w:szCs w:val="22"/>
              </w:rPr>
              <w:t>info</w:t>
            </w:r>
            <w:r w:rsidRPr="001B5193">
              <w:rPr>
                <w:szCs w:val="22"/>
                <w:lang w:val="ru-RU"/>
              </w:rPr>
              <w:t>-</w:t>
            </w:r>
            <w:proofErr w:type="spellStart"/>
            <w:r w:rsidRPr="00B151CD">
              <w:rPr>
                <w:szCs w:val="22"/>
              </w:rPr>
              <w:t>msdbg</w:t>
            </w:r>
            <w:proofErr w:type="spellEnd"/>
            <w:r w:rsidRPr="001B5193">
              <w:rPr>
                <w:szCs w:val="22"/>
                <w:lang w:val="ru-RU"/>
              </w:rPr>
              <w:t>@</w:t>
            </w:r>
            <w:del w:id="11" w:author="MSD5" w:date="2025-11-06T13:41:00Z" w16du:dateUtc="2025-11-06T12:41:00Z">
              <w:r w:rsidRPr="00B151CD" w:rsidDel="00CF0B56">
                <w:rPr>
                  <w:szCs w:val="22"/>
                </w:rPr>
                <w:delText>merck</w:delText>
              </w:r>
            </w:del>
            <w:proofErr w:type="spellStart"/>
            <w:ins w:id="12" w:author="MSD5" w:date="2025-11-06T13:41:00Z" w16du:dateUtc="2025-11-06T12:41:00Z">
              <w:r w:rsidR="00CF0B56">
                <w:rPr>
                  <w:szCs w:val="22"/>
                </w:rPr>
                <w:t>msd</w:t>
              </w:r>
            </w:ins>
            <w:proofErr w:type="spellEnd"/>
            <w:r w:rsidRPr="001B5193">
              <w:rPr>
                <w:szCs w:val="22"/>
                <w:lang w:val="ru-RU"/>
              </w:rPr>
              <w:t>.</w:t>
            </w:r>
            <w:proofErr w:type="spellStart"/>
            <w:r w:rsidRPr="00B151CD">
              <w:rPr>
                <w:szCs w:val="22"/>
              </w:rPr>
              <w:t>com</w:t>
            </w:r>
            <w:proofErr w:type="spellEnd"/>
          </w:p>
        </w:tc>
        <w:tc>
          <w:tcPr>
            <w:tcW w:w="2500" w:type="pct"/>
          </w:tcPr>
          <w:p w14:paraId="1C9FCB93" w14:textId="77777777" w:rsidR="009B51E7" w:rsidRPr="0088100C" w:rsidRDefault="009B51E7" w:rsidP="00E51D7F">
            <w:pPr>
              <w:tabs>
                <w:tab w:val="left" w:pos="4536"/>
              </w:tabs>
              <w:suppressAutoHyphens/>
              <w:rPr>
                <w:b/>
                <w:szCs w:val="22"/>
                <w:lang w:val="de-DE"/>
              </w:rPr>
            </w:pPr>
            <w:r w:rsidRPr="0088100C">
              <w:rPr>
                <w:b/>
                <w:szCs w:val="22"/>
                <w:lang w:val="de-DE"/>
              </w:rPr>
              <w:t>Luxembourg/Luxemburg</w:t>
            </w:r>
          </w:p>
          <w:p w14:paraId="39519813" w14:textId="77777777" w:rsidR="009B51E7" w:rsidRPr="00B151CD" w:rsidRDefault="009B51E7" w:rsidP="00E51D7F">
            <w:pPr>
              <w:tabs>
                <w:tab w:val="left" w:pos="4536"/>
              </w:tabs>
              <w:suppressAutoHyphens/>
              <w:rPr>
                <w:szCs w:val="22"/>
                <w:lang w:val="de-DE"/>
              </w:rPr>
            </w:pPr>
            <w:r w:rsidRPr="00B151CD">
              <w:rPr>
                <w:szCs w:val="22"/>
                <w:lang w:val="de-DE"/>
              </w:rPr>
              <w:t>MSD Belgium</w:t>
            </w:r>
          </w:p>
          <w:p w14:paraId="0A43EA4C" w14:textId="77777777" w:rsidR="009B51E7" w:rsidRPr="00B151CD" w:rsidRDefault="009B51E7" w:rsidP="00E51D7F">
            <w:pPr>
              <w:tabs>
                <w:tab w:val="left" w:pos="4536"/>
              </w:tabs>
              <w:suppressAutoHyphens/>
              <w:rPr>
                <w:szCs w:val="22"/>
                <w:lang w:val="de-DE"/>
              </w:rPr>
            </w:pPr>
            <w:r w:rsidRPr="00B151CD">
              <w:rPr>
                <w:szCs w:val="22"/>
                <w:lang w:val="de-DE"/>
              </w:rPr>
              <w:t>Tél/Tel: +32(0)27766211</w:t>
            </w:r>
          </w:p>
          <w:p w14:paraId="6A800D78" w14:textId="1BC012AB" w:rsidR="009B51E7" w:rsidRPr="0088100C" w:rsidRDefault="009B51E7" w:rsidP="00E51D7F">
            <w:pPr>
              <w:tabs>
                <w:tab w:val="left" w:pos="4536"/>
              </w:tabs>
              <w:suppressAutoHyphens/>
              <w:rPr>
                <w:noProof/>
                <w:szCs w:val="22"/>
                <w:lang w:val="es-ES_tradnl"/>
              </w:rPr>
            </w:pPr>
            <w:r w:rsidRPr="0088100C">
              <w:rPr>
                <w:szCs w:val="22"/>
                <w:lang w:val="es-ES_tradnl"/>
              </w:rPr>
              <w:t>dpoc_belux@</w:t>
            </w:r>
            <w:r w:rsidR="00B94E70">
              <w:rPr>
                <w:szCs w:val="22"/>
                <w:lang w:val="es-ES_tradnl"/>
              </w:rPr>
              <w:t>msd</w:t>
            </w:r>
            <w:r w:rsidRPr="0088100C">
              <w:rPr>
                <w:szCs w:val="22"/>
                <w:lang w:val="es-ES_tradnl"/>
              </w:rPr>
              <w:t>.com</w:t>
            </w:r>
          </w:p>
          <w:p w14:paraId="4D91A6B6" w14:textId="77777777" w:rsidR="009B51E7" w:rsidRPr="0088100C" w:rsidRDefault="009B51E7" w:rsidP="00E51D7F">
            <w:pPr>
              <w:tabs>
                <w:tab w:val="left" w:pos="4536"/>
              </w:tabs>
              <w:suppressAutoHyphens/>
              <w:rPr>
                <w:szCs w:val="22"/>
                <w:lang w:val="es-ES_tradnl"/>
              </w:rPr>
            </w:pPr>
          </w:p>
        </w:tc>
      </w:tr>
      <w:tr w:rsidR="009B51E7" w:rsidRPr="00912CF8" w14:paraId="13399312" w14:textId="77777777" w:rsidTr="00E51D7F">
        <w:trPr>
          <w:cantSplit/>
        </w:trPr>
        <w:tc>
          <w:tcPr>
            <w:tcW w:w="2500" w:type="pct"/>
          </w:tcPr>
          <w:p w14:paraId="3434599A" w14:textId="77777777" w:rsidR="009B51E7" w:rsidRPr="0088100C" w:rsidRDefault="009B51E7" w:rsidP="00E51D7F">
            <w:pPr>
              <w:rPr>
                <w:b/>
                <w:szCs w:val="22"/>
              </w:rPr>
            </w:pPr>
            <w:proofErr w:type="spellStart"/>
            <w:r w:rsidRPr="0088100C">
              <w:rPr>
                <w:b/>
                <w:szCs w:val="22"/>
              </w:rPr>
              <w:t>Česká</w:t>
            </w:r>
            <w:proofErr w:type="spellEnd"/>
            <w:r w:rsidRPr="0088100C">
              <w:rPr>
                <w:b/>
                <w:szCs w:val="22"/>
              </w:rPr>
              <w:t xml:space="preserve"> </w:t>
            </w:r>
            <w:proofErr w:type="spellStart"/>
            <w:r w:rsidRPr="0088100C">
              <w:rPr>
                <w:b/>
                <w:szCs w:val="22"/>
              </w:rPr>
              <w:t>republika</w:t>
            </w:r>
            <w:proofErr w:type="spellEnd"/>
          </w:p>
          <w:p w14:paraId="575E3D77" w14:textId="77777777" w:rsidR="009B51E7" w:rsidRPr="0088100C" w:rsidRDefault="009B51E7" w:rsidP="00E51D7F">
            <w:pPr>
              <w:rPr>
                <w:bCs/>
                <w:szCs w:val="22"/>
                <w:lang w:eastAsia="nl-NL"/>
              </w:rPr>
            </w:pPr>
            <w:r w:rsidRPr="0088100C">
              <w:rPr>
                <w:bCs/>
                <w:szCs w:val="22"/>
                <w:lang w:eastAsia="nl-NL"/>
              </w:rPr>
              <w:t xml:space="preserve">Merck Sharp &amp; Dohme </w:t>
            </w:r>
            <w:proofErr w:type="spellStart"/>
            <w:r w:rsidRPr="0088100C">
              <w:rPr>
                <w:bCs/>
                <w:szCs w:val="22"/>
                <w:lang w:eastAsia="nl-NL"/>
              </w:rPr>
              <w:t>s.r.o</w:t>
            </w:r>
            <w:proofErr w:type="spellEnd"/>
            <w:r w:rsidRPr="0088100C">
              <w:rPr>
                <w:bCs/>
                <w:szCs w:val="22"/>
                <w:lang w:eastAsia="nl-NL"/>
              </w:rPr>
              <w:t>.</w:t>
            </w:r>
          </w:p>
          <w:p w14:paraId="5568D3DF" w14:textId="6D7EC196" w:rsidR="009B51E7" w:rsidRPr="0088100C" w:rsidRDefault="009B51E7" w:rsidP="00E51D7F">
            <w:pPr>
              <w:rPr>
                <w:bCs/>
                <w:szCs w:val="22"/>
                <w:lang w:eastAsia="nl-NL"/>
              </w:rPr>
            </w:pPr>
            <w:r w:rsidRPr="0088100C">
              <w:rPr>
                <w:bCs/>
                <w:szCs w:val="22"/>
                <w:lang w:eastAsia="nl-NL"/>
              </w:rPr>
              <w:t>Tel</w:t>
            </w:r>
            <w:ins w:id="13" w:author="MSD5" w:date="2025-11-06T13:41:00Z" w16du:dateUtc="2025-11-06T12:41:00Z">
              <w:r w:rsidR="00CF0B56">
                <w:rPr>
                  <w:bCs/>
                  <w:szCs w:val="22"/>
                  <w:lang w:eastAsia="nl-NL"/>
                </w:rPr>
                <w:t>.</w:t>
              </w:r>
            </w:ins>
            <w:r w:rsidRPr="0088100C">
              <w:rPr>
                <w:bCs/>
                <w:szCs w:val="22"/>
                <w:lang w:eastAsia="nl-NL"/>
              </w:rPr>
              <w:t xml:space="preserve">: +420 </w:t>
            </w:r>
            <w:del w:id="14" w:author="MSD5" w:date="2025-11-06T13:42:00Z" w16du:dateUtc="2025-11-06T12:42:00Z">
              <w:r w:rsidRPr="0088100C" w:rsidDel="00CF0B56">
                <w:rPr>
                  <w:bCs/>
                  <w:szCs w:val="22"/>
                  <w:lang w:eastAsia="nl-NL"/>
                </w:rPr>
                <w:delText>233 010 111</w:delText>
              </w:r>
            </w:del>
            <w:ins w:id="15" w:author="MSD5" w:date="2025-11-06T13:42:00Z" w16du:dateUtc="2025-11-06T12:42:00Z">
              <w:r w:rsidR="00CF0B56">
                <w:rPr>
                  <w:bCs/>
                  <w:szCs w:val="22"/>
                  <w:lang w:eastAsia="nl-NL"/>
                </w:rPr>
                <w:t>277 050 000</w:t>
              </w:r>
            </w:ins>
            <w:del w:id="16" w:author="MSD5" w:date="2025-11-06T13:42:00Z" w16du:dateUtc="2025-11-06T12:42:00Z">
              <w:r w:rsidRPr="0088100C" w:rsidDel="00CF0B56">
                <w:rPr>
                  <w:bCs/>
                  <w:szCs w:val="22"/>
                  <w:lang w:eastAsia="nl-NL"/>
                </w:rPr>
                <w:delText xml:space="preserve"> </w:delText>
              </w:r>
            </w:del>
          </w:p>
          <w:p w14:paraId="31950374" w14:textId="6B2696CE" w:rsidR="009B51E7" w:rsidRPr="0088100C" w:rsidRDefault="009B51E7" w:rsidP="00E51D7F">
            <w:pPr>
              <w:tabs>
                <w:tab w:val="left" w:pos="4536"/>
              </w:tabs>
              <w:suppressAutoHyphens/>
              <w:rPr>
                <w:noProof/>
                <w:szCs w:val="22"/>
                <w:lang w:val="es-ES_tradnl"/>
              </w:rPr>
            </w:pPr>
            <w:r w:rsidRPr="0088100C">
              <w:rPr>
                <w:szCs w:val="22"/>
              </w:rPr>
              <w:t>dpoc_czechslovak@</w:t>
            </w:r>
            <w:del w:id="17" w:author="MSD5" w:date="2025-11-06T13:42:00Z" w16du:dateUtc="2025-11-06T12:42:00Z">
              <w:r w:rsidRPr="0088100C" w:rsidDel="00CF0B56">
                <w:rPr>
                  <w:szCs w:val="22"/>
                </w:rPr>
                <w:delText>merck</w:delText>
              </w:r>
            </w:del>
            <w:ins w:id="18" w:author="MSD5" w:date="2025-11-06T13:42:00Z" w16du:dateUtc="2025-11-06T12:42:00Z">
              <w:r w:rsidR="00CF0B56">
                <w:rPr>
                  <w:szCs w:val="22"/>
                </w:rPr>
                <w:t>msd</w:t>
              </w:r>
            </w:ins>
            <w:r w:rsidRPr="0088100C">
              <w:rPr>
                <w:szCs w:val="22"/>
              </w:rPr>
              <w:t>.com</w:t>
            </w:r>
          </w:p>
          <w:p w14:paraId="3CB25321" w14:textId="77777777" w:rsidR="009B51E7" w:rsidRPr="0088100C" w:rsidRDefault="009B51E7" w:rsidP="00E51D7F">
            <w:pPr>
              <w:rPr>
                <w:szCs w:val="22"/>
              </w:rPr>
            </w:pPr>
          </w:p>
        </w:tc>
        <w:tc>
          <w:tcPr>
            <w:tcW w:w="2500" w:type="pct"/>
          </w:tcPr>
          <w:p w14:paraId="202BF899" w14:textId="77777777" w:rsidR="009B51E7" w:rsidRPr="00C26364" w:rsidRDefault="009B51E7" w:rsidP="00E51D7F">
            <w:pPr>
              <w:pStyle w:val="BodyText"/>
              <w:numPr>
                <w:ilvl w:val="12"/>
                <w:numId w:val="0"/>
              </w:numPr>
              <w:rPr>
                <w:b/>
                <w:i w:val="0"/>
                <w:color w:val="auto"/>
                <w:szCs w:val="22"/>
                <w:lang w:val="sv-SE"/>
              </w:rPr>
            </w:pPr>
            <w:proofErr w:type="spellStart"/>
            <w:r w:rsidRPr="00C26364">
              <w:rPr>
                <w:b/>
                <w:i w:val="0"/>
                <w:iCs/>
                <w:color w:val="auto"/>
                <w:szCs w:val="22"/>
                <w:lang w:val="sv-SE"/>
              </w:rPr>
              <w:t>Magyarország</w:t>
            </w:r>
            <w:proofErr w:type="spellEnd"/>
          </w:p>
          <w:p w14:paraId="51ECD6BB" w14:textId="77777777" w:rsidR="009B51E7" w:rsidRPr="00C26364" w:rsidRDefault="009B51E7" w:rsidP="00E51D7F">
            <w:pPr>
              <w:rPr>
                <w:szCs w:val="22"/>
              </w:rPr>
            </w:pPr>
            <w:r w:rsidRPr="00C26364">
              <w:rPr>
                <w:szCs w:val="22"/>
              </w:rPr>
              <w:t xml:space="preserve">MSD </w:t>
            </w:r>
            <w:proofErr w:type="spellStart"/>
            <w:r w:rsidRPr="00C26364">
              <w:rPr>
                <w:szCs w:val="22"/>
              </w:rPr>
              <w:t>Pharma</w:t>
            </w:r>
            <w:proofErr w:type="spellEnd"/>
            <w:r w:rsidRPr="00C26364">
              <w:rPr>
                <w:szCs w:val="22"/>
              </w:rPr>
              <w:t xml:space="preserve"> </w:t>
            </w:r>
            <w:proofErr w:type="spellStart"/>
            <w:r w:rsidRPr="00C26364">
              <w:rPr>
                <w:szCs w:val="22"/>
              </w:rPr>
              <w:t>Hungary</w:t>
            </w:r>
            <w:proofErr w:type="spellEnd"/>
            <w:r w:rsidRPr="00C26364">
              <w:rPr>
                <w:szCs w:val="22"/>
              </w:rPr>
              <w:t xml:space="preserve"> </w:t>
            </w:r>
            <w:proofErr w:type="spellStart"/>
            <w:r w:rsidRPr="00C26364">
              <w:rPr>
                <w:szCs w:val="22"/>
              </w:rPr>
              <w:t>Kft</w:t>
            </w:r>
            <w:proofErr w:type="spellEnd"/>
            <w:r w:rsidRPr="00C26364">
              <w:rPr>
                <w:szCs w:val="22"/>
              </w:rPr>
              <w:t xml:space="preserve">. </w:t>
            </w:r>
          </w:p>
          <w:p w14:paraId="05F692E9" w14:textId="77777777" w:rsidR="009B51E7" w:rsidRPr="0088100C" w:rsidRDefault="009B51E7" w:rsidP="00E51D7F">
            <w:pPr>
              <w:rPr>
                <w:szCs w:val="22"/>
                <w:lang w:val="en-US"/>
              </w:rPr>
            </w:pPr>
            <w:r w:rsidRPr="0088100C">
              <w:rPr>
                <w:szCs w:val="22"/>
                <w:lang w:val="en-US"/>
              </w:rPr>
              <w:t>Tel.: +36 1 888 5300</w:t>
            </w:r>
          </w:p>
          <w:p w14:paraId="5F6EB95A" w14:textId="56353CD5" w:rsidR="009B51E7" w:rsidRPr="00912CF8" w:rsidRDefault="009B51E7" w:rsidP="00E51D7F">
            <w:pPr>
              <w:rPr>
                <w:szCs w:val="22"/>
              </w:rPr>
            </w:pPr>
            <w:r w:rsidRPr="00912CF8">
              <w:rPr>
                <w:szCs w:val="22"/>
              </w:rPr>
              <w:t>hungary_msd@</w:t>
            </w:r>
            <w:del w:id="19" w:author="MSD5" w:date="2025-11-06T13:42:00Z" w16du:dateUtc="2025-11-06T12:42:00Z">
              <w:r w:rsidRPr="00912CF8" w:rsidDel="00CF0B56">
                <w:rPr>
                  <w:szCs w:val="22"/>
                </w:rPr>
                <w:delText>merck</w:delText>
              </w:r>
            </w:del>
            <w:ins w:id="20" w:author="MSD5" w:date="2025-11-06T13:42:00Z" w16du:dateUtc="2025-11-06T12:42:00Z">
              <w:r w:rsidR="00CF0B56" w:rsidRPr="00912CF8">
                <w:rPr>
                  <w:szCs w:val="22"/>
                </w:rPr>
                <w:t>msd</w:t>
              </w:r>
            </w:ins>
            <w:r w:rsidRPr="00912CF8">
              <w:rPr>
                <w:szCs w:val="22"/>
              </w:rPr>
              <w:t>.com</w:t>
            </w:r>
          </w:p>
          <w:p w14:paraId="35C9A131" w14:textId="77777777" w:rsidR="009B51E7" w:rsidRPr="00912CF8" w:rsidRDefault="009B51E7" w:rsidP="00E51D7F">
            <w:pPr>
              <w:rPr>
                <w:szCs w:val="22"/>
              </w:rPr>
            </w:pPr>
          </w:p>
        </w:tc>
      </w:tr>
      <w:tr w:rsidR="009B51E7" w14:paraId="13A1A5D8" w14:textId="77777777" w:rsidTr="00E51D7F">
        <w:trPr>
          <w:cantSplit/>
        </w:trPr>
        <w:tc>
          <w:tcPr>
            <w:tcW w:w="2500" w:type="pct"/>
          </w:tcPr>
          <w:p w14:paraId="22CBCAD8" w14:textId="77777777" w:rsidR="009B51E7" w:rsidRPr="0088100C" w:rsidRDefault="009B51E7" w:rsidP="00E51D7F">
            <w:pPr>
              <w:rPr>
                <w:b/>
                <w:szCs w:val="22"/>
              </w:rPr>
            </w:pPr>
            <w:r w:rsidRPr="0088100C">
              <w:rPr>
                <w:b/>
                <w:szCs w:val="22"/>
              </w:rPr>
              <w:t>Danmark</w:t>
            </w:r>
          </w:p>
          <w:p w14:paraId="7F3187DF" w14:textId="77777777" w:rsidR="009B51E7" w:rsidRPr="0088100C" w:rsidRDefault="009B51E7" w:rsidP="00E51D7F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88100C">
              <w:rPr>
                <w:szCs w:val="22"/>
              </w:rPr>
              <w:t xml:space="preserve">MSD Danmark </w:t>
            </w:r>
            <w:proofErr w:type="spellStart"/>
            <w:r w:rsidRPr="0088100C">
              <w:rPr>
                <w:szCs w:val="22"/>
              </w:rPr>
              <w:t>ApS</w:t>
            </w:r>
            <w:proofErr w:type="spellEnd"/>
          </w:p>
          <w:p w14:paraId="2A367A30" w14:textId="5DC11086" w:rsidR="009B51E7" w:rsidRPr="0088100C" w:rsidRDefault="009B51E7" w:rsidP="00E51D7F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proofErr w:type="spellStart"/>
            <w:r w:rsidRPr="0088100C">
              <w:rPr>
                <w:szCs w:val="22"/>
              </w:rPr>
              <w:t>Tlf</w:t>
            </w:r>
            <w:proofErr w:type="spellEnd"/>
            <w:r w:rsidR="00B94E70">
              <w:rPr>
                <w:szCs w:val="22"/>
              </w:rPr>
              <w:t>.</w:t>
            </w:r>
            <w:r w:rsidRPr="0088100C">
              <w:rPr>
                <w:szCs w:val="22"/>
              </w:rPr>
              <w:t>: +</w:t>
            </w:r>
            <w:del w:id="21" w:author="MSD5" w:date="2025-11-06T13:42:00Z" w16du:dateUtc="2025-11-06T12:42:00Z">
              <w:r w:rsidRPr="0088100C" w:rsidDel="00CF0B56">
                <w:rPr>
                  <w:szCs w:val="22"/>
                </w:rPr>
                <w:delText xml:space="preserve"> </w:delText>
              </w:r>
            </w:del>
            <w:r w:rsidRPr="0088100C">
              <w:rPr>
                <w:szCs w:val="22"/>
              </w:rPr>
              <w:t>45 4482 4000</w:t>
            </w:r>
          </w:p>
          <w:p w14:paraId="06FA46CD" w14:textId="3298F62D" w:rsidR="009B51E7" w:rsidRPr="0088100C" w:rsidRDefault="009B51E7" w:rsidP="00E51D7F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88100C">
              <w:rPr>
                <w:szCs w:val="22"/>
              </w:rPr>
              <w:t>dkmail@</w:t>
            </w:r>
            <w:r w:rsidR="00B94E70">
              <w:rPr>
                <w:szCs w:val="22"/>
              </w:rPr>
              <w:t>msd</w:t>
            </w:r>
            <w:r w:rsidRPr="0088100C">
              <w:rPr>
                <w:szCs w:val="22"/>
              </w:rPr>
              <w:t>.com</w:t>
            </w:r>
          </w:p>
        </w:tc>
        <w:tc>
          <w:tcPr>
            <w:tcW w:w="2500" w:type="pct"/>
          </w:tcPr>
          <w:p w14:paraId="4A7AE543" w14:textId="77777777" w:rsidR="009B51E7" w:rsidRPr="009B51E7" w:rsidRDefault="009B51E7" w:rsidP="00E51D7F">
            <w:pPr>
              <w:rPr>
                <w:b/>
                <w:szCs w:val="22"/>
                <w:lang w:val="en-US"/>
              </w:rPr>
            </w:pPr>
            <w:r w:rsidRPr="009B51E7">
              <w:rPr>
                <w:b/>
                <w:szCs w:val="22"/>
                <w:lang w:val="en-US"/>
              </w:rPr>
              <w:t>Malta</w:t>
            </w:r>
          </w:p>
          <w:p w14:paraId="67BA1D6B" w14:textId="77777777" w:rsidR="009B51E7" w:rsidRPr="0088100C" w:rsidRDefault="009B51E7" w:rsidP="00E51D7F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88100C">
              <w:rPr>
                <w:szCs w:val="22"/>
                <w:lang w:val="en-US"/>
              </w:rPr>
              <w:t>Merck Sharp &amp; Dohme Cyprus Limited</w:t>
            </w:r>
          </w:p>
          <w:p w14:paraId="6A078928" w14:textId="77777777" w:rsidR="009B51E7" w:rsidRPr="0088100C" w:rsidRDefault="009B51E7" w:rsidP="00E51D7F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88100C">
              <w:rPr>
                <w:szCs w:val="22"/>
                <w:lang w:val="en-US"/>
              </w:rPr>
              <w:t>Tel: 8007 4433 (+356 99917558)</w:t>
            </w:r>
          </w:p>
          <w:p w14:paraId="3E25A3F7" w14:textId="415ECE0F" w:rsidR="009B51E7" w:rsidRPr="0088100C" w:rsidRDefault="009B51E7" w:rsidP="00E51D7F">
            <w:pPr>
              <w:rPr>
                <w:noProof/>
                <w:szCs w:val="22"/>
                <w:lang w:val="es-ES_tradnl"/>
              </w:rPr>
            </w:pPr>
            <w:del w:id="22" w:author="MSD5" w:date="2025-11-06T13:42:00Z" w16du:dateUtc="2025-11-06T12:42:00Z">
              <w:r w:rsidRPr="0088100C" w:rsidDel="00CF0B56">
                <w:rPr>
                  <w:szCs w:val="22"/>
                </w:rPr>
                <w:delText>malta_info</w:delText>
              </w:r>
            </w:del>
            <w:ins w:id="23" w:author="MSD5" w:date="2025-11-06T13:42:00Z" w16du:dateUtc="2025-11-06T12:42:00Z">
              <w:r w:rsidR="00CF0B56">
                <w:rPr>
                  <w:szCs w:val="22"/>
                </w:rPr>
                <w:t>dpoccyprus</w:t>
              </w:r>
            </w:ins>
            <w:r w:rsidRPr="0088100C">
              <w:rPr>
                <w:szCs w:val="22"/>
              </w:rPr>
              <w:t>@</w:t>
            </w:r>
            <w:del w:id="24" w:author="MSD5" w:date="2025-11-06T13:43:00Z" w16du:dateUtc="2025-11-06T12:43:00Z">
              <w:r w:rsidRPr="0088100C" w:rsidDel="00CF0B56">
                <w:rPr>
                  <w:szCs w:val="22"/>
                </w:rPr>
                <w:delText>merck</w:delText>
              </w:r>
            </w:del>
            <w:ins w:id="25" w:author="MSD5" w:date="2025-11-06T13:43:00Z" w16du:dateUtc="2025-11-06T12:43:00Z">
              <w:r w:rsidR="00CF0B56">
                <w:rPr>
                  <w:szCs w:val="22"/>
                </w:rPr>
                <w:t>msd</w:t>
              </w:r>
            </w:ins>
            <w:r w:rsidRPr="0088100C">
              <w:rPr>
                <w:szCs w:val="22"/>
              </w:rPr>
              <w:t>.com</w:t>
            </w:r>
          </w:p>
          <w:p w14:paraId="45100BCE" w14:textId="77777777" w:rsidR="009B51E7" w:rsidRPr="0088100C" w:rsidRDefault="009B51E7" w:rsidP="00E51D7F">
            <w:pPr>
              <w:tabs>
                <w:tab w:val="left" w:pos="432"/>
              </w:tabs>
              <w:autoSpaceDE w:val="0"/>
              <w:autoSpaceDN w:val="0"/>
              <w:adjustRightInd w:val="0"/>
              <w:rPr>
                <w:b/>
                <w:szCs w:val="22"/>
              </w:rPr>
            </w:pPr>
          </w:p>
        </w:tc>
      </w:tr>
      <w:tr w:rsidR="009B51E7" w14:paraId="66F68ABF" w14:textId="77777777" w:rsidTr="00E51D7F">
        <w:trPr>
          <w:cantSplit/>
        </w:trPr>
        <w:tc>
          <w:tcPr>
            <w:tcW w:w="2500" w:type="pct"/>
          </w:tcPr>
          <w:p w14:paraId="3B64184D" w14:textId="77777777" w:rsidR="009B51E7" w:rsidRPr="0088100C" w:rsidRDefault="009B51E7" w:rsidP="00E51D7F">
            <w:pPr>
              <w:rPr>
                <w:b/>
                <w:szCs w:val="22"/>
                <w:lang w:val="de-DE"/>
              </w:rPr>
            </w:pPr>
            <w:r w:rsidRPr="0088100C">
              <w:rPr>
                <w:b/>
                <w:szCs w:val="22"/>
                <w:lang w:val="de-DE"/>
              </w:rPr>
              <w:lastRenderedPageBreak/>
              <w:t>Deutschland</w:t>
            </w:r>
          </w:p>
          <w:p w14:paraId="0A050ABB" w14:textId="77777777" w:rsidR="009B51E7" w:rsidRPr="00B151CD" w:rsidRDefault="009B51E7" w:rsidP="00E51D7F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de-DE"/>
              </w:rPr>
            </w:pPr>
            <w:r w:rsidRPr="00B151CD">
              <w:rPr>
                <w:noProof/>
                <w:szCs w:val="22"/>
                <w:lang w:val="de-DE"/>
              </w:rPr>
              <w:t>MSD Sharp &amp; Dohme GmbH</w:t>
            </w:r>
          </w:p>
          <w:p w14:paraId="7E7969B8" w14:textId="45FDB8A3" w:rsidR="009B51E7" w:rsidRPr="00B151CD" w:rsidRDefault="009B51E7" w:rsidP="00E51D7F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de-DE"/>
              </w:rPr>
            </w:pPr>
            <w:r w:rsidRPr="00B151CD">
              <w:rPr>
                <w:noProof/>
                <w:szCs w:val="22"/>
                <w:lang w:val="de-DE"/>
              </w:rPr>
              <w:t>Tel</w:t>
            </w:r>
            <w:r w:rsidR="00B94E70">
              <w:rPr>
                <w:noProof/>
                <w:szCs w:val="22"/>
                <w:lang w:val="de-DE"/>
              </w:rPr>
              <w:t>.</w:t>
            </w:r>
            <w:r w:rsidRPr="00B151CD">
              <w:rPr>
                <w:noProof/>
                <w:szCs w:val="22"/>
                <w:lang w:val="de-DE"/>
              </w:rPr>
              <w:t xml:space="preserve">: </w:t>
            </w:r>
            <w:r w:rsidR="00B94E70" w:rsidRPr="007C65A0">
              <w:rPr>
                <w:noProof/>
                <w:szCs w:val="22"/>
                <w:lang w:val="de-DE"/>
              </w:rPr>
              <w:t>+49 (0) 89 20 300 4500</w:t>
            </w:r>
          </w:p>
          <w:p w14:paraId="12D9A41E" w14:textId="31A130F7" w:rsidR="009B51E7" w:rsidRPr="001B5193" w:rsidRDefault="00B94E70" w:rsidP="00E51D7F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en-US"/>
              </w:rPr>
            </w:pPr>
            <w:r>
              <w:rPr>
                <w:noProof/>
                <w:szCs w:val="22"/>
                <w:lang w:val="en-US"/>
              </w:rPr>
              <w:t>medinfo</w:t>
            </w:r>
            <w:r w:rsidR="009B51E7" w:rsidRPr="001B5193">
              <w:rPr>
                <w:noProof/>
                <w:szCs w:val="22"/>
                <w:lang w:val="en-US"/>
              </w:rPr>
              <w:t>@msd.de</w:t>
            </w:r>
          </w:p>
          <w:p w14:paraId="4279D882" w14:textId="77777777" w:rsidR="009B51E7" w:rsidRPr="0088100C" w:rsidRDefault="009B51E7" w:rsidP="00E51D7F">
            <w:pPr>
              <w:rPr>
                <w:szCs w:val="22"/>
                <w:lang w:val="de-DE"/>
              </w:rPr>
            </w:pPr>
          </w:p>
        </w:tc>
        <w:tc>
          <w:tcPr>
            <w:tcW w:w="2500" w:type="pct"/>
          </w:tcPr>
          <w:p w14:paraId="5773C340" w14:textId="77777777" w:rsidR="009B51E7" w:rsidRPr="001B5193" w:rsidRDefault="009B51E7" w:rsidP="00E51D7F">
            <w:pPr>
              <w:rPr>
                <w:b/>
                <w:szCs w:val="22"/>
                <w:lang w:val="nl-NL"/>
              </w:rPr>
            </w:pPr>
            <w:r w:rsidRPr="001B5193">
              <w:rPr>
                <w:b/>
                <w:szCs w:val="22"/>
                <w:lang w:val="nl-NL"/>
              </w:rPr>
              <w:t>Nederland</w:t>
            </w:r>
          </w:p>
          <w:p w14:paraId="0F1647CB" w14:textId="77777777" w:rsidR="009B51E7" w:rsidRPr="001B5193" w:rsidRDefault="009B51E7" w:rsidP="00E51D7F">
            <w:pPr>
              <w:rPr>
                <w:szCs w:val="22"/>
                <w:lang w:val="nl-NL"/>
              </w:rPr>
            </w:pPr>
            <w:r w:rsidRPr="001B5193">
              <w:rPr>
                <w:rFonts w:eastAsia="PMingLiU"/>
                <w:bCs/>
                <w:szCs w:val="22"/>
                <w:lang w:val="nl-NL" w:eastAsia="zh-TW"/>
              </w:rPr>
              <w:t>Merck Sharp &amp; Dohme B.V.</w:t>
            </w:r>
          </w:p>
          <w:p w14:paraId="64CCEC8B" w14:textId="77777777" w:rsidR="009B51E7" w:rsidRPr="0088100C" w:rsidRDefault="009B51E7" w:rsidP="00E51D7F">
            <w:pPr>
              <w:rPr>
                <w:rFonts w:eastAsia="PMingLiU"/>
                <w:szCs w:val="22"/>
                <w:lang w:eastAsia="zh-TW"/>
              </w:rPr>
            </w:pPr>
            <w:r w:rsidRPr="0088100C">
              <w:rPr>
                <w:noProof/>
                <w:szCs w:val="22"/>
              </w:rPr>
              <w:t xml:space="preserve">Tel: </w:t>
            </w:r>
            <w:r w:rsidRPr="0088100C">
              <w:rPr>
                <w:rFonts w:eastAsia="PMingLiU"/>
                <w:szCs w:val="22"/>
                <w:lang w:eastAsia="zh-TW"/>
              </w:rPr>
              <w:t xml:space="preserve">0800 </w:t>
            </w:r>
            <w:proofErr w:type="gramStart"/>
            <w:r w:rsidRPr="0088100C">
              <w:rPr>
                <w:rFonts w:eastAsia="PMingLiU"/>
                <w:szCs w:val="22"/>
                <w:lang w:eastAsia="zh-TW"/>
              </w:rPr>
              <w:t>9999000</w:t>
            </w:r>
            <w:proofErr w:type="gramEnd"/>
            <w:r w:rsidRPr="0088100C">
              <w:rPr>
                <w:rFonts w:eastAsia="PMingLiU"/>
                <w:szCs w:val="22"/>
                <w:lang w:eastAsia="zh-TW"/>
              </w:rPr>
              <w:t xml:space="preserve"> </w:t>
            </w:r>
          </w:p>
          <w:p w14:paraId="249B7A5F" w14:textId="77777777" w:rsidR="009B51E7" w:rsidRPr="0088100C" w:rsidRDefault="009B51E7" w:rsidP="00E51D7F">
            <w:pPr>
              <w:rPr>
                <w:rFonts w:eastAsia="PMingLiU"/>
                <w:szCs w:val="22"/>
                <w:lang w:eastAsia="zh-TW"/>
              </w:rPr>
            </w:pPr>
            <w:r w:rsidRPr="0088100C">
              <w:rPr>
                <w:rFonts w:eastAsia="PMingLiU"/>
                <w:szCs w:val="22"/>
                <w:lang w:eastAsia="zh-TW"/>
              </w:rPr>
              <w:t xml:space="preserve">(+31 23 </w:t>
            </w:r>
            <w:proofErr w:type="gramStart"/>
            <w:r w:rsidRPr="0088100C">
              <w:rPr>
                <w:rFonts w:eastAsia="PMingLiU"/>
                <w:szCs w:val="22"/>
                <w:lang w:eastAsia="zh-TW"/>
              </w:rPr>
              <w:t>5153153</w:t>
            </w:r>
            <w:proofErr w:type="gramEnd"/>
            <w:r w:rsidRPr="0088100C">
              <w:rPr>
                <w:rFonts w:eastAsia="PMingLiU"/>
                <w:szCs w:val="22"/>
                <w:lang w:eastAsia="zh-TW"/>
              </w:rPr>
              <w:t>)</w:t>
            </w:r>
          </w:p>
          <w:p w14:paraId="7BB25B3C" w14:textId="22A2BAA7" w:rsidR="009B51E7" w:rsidRPr="0088100C" w:rsidRDefault="009B51E7" w:rsidP="00E51D7F">
            <w:pPr>
              <w:rPr>
                <w:szCs w:val="22"/>
              </w:rPr>
            </w:pPr>
            <w:r w:rsidRPr="0088100C">
              <w:rPr>
                <w:rFonts w:eastAsia="PMingLiU"/>
                <w:szCs w:val="22"/>
                <w:lang w:eastAsia="zh-TW"/>
              </w:rPr>
              <w:t>medicalinfo.nl@</w:t>
            </w:r>
            <w:del w:id="26" w:author="MSD5" w:date="2025-11-06T13:43:00Z" w16du:dateUtc="2025-11-06T12:43:00Z">
              <w:r w:rsidRPr="0088100C" w:rsidDel="00CF0B56">
                <w:rPr>
                  <w:rFonts w:eastAsia="PMingLiU"/>
                  <w:szCs w:val="22"/>
                  <w:lang w:eastAsia="zh-TW"/>
                </w:rPr>
                <w:delText>merck</w:delText>
              </w:r>
            </w:del>
            <w:ins w:id="27" w:author="MSD5" w:date="2025-11-06T13:43:00Z" w16du:dateUtc="2025-11-06T12:43:00Z">
              <w:r w:rsidR="00CF0B56">
                <w:rPr>
                  <w:rFonts w:eastAsia="PMingLiU"/>
                  <w:szCs w:val="22"/>
                  <w:lang w:eastAsia="zh-TW"/>
                </w:rPr>
                <w:t>msd</w:t>
              </w:r>
            </w:ins>
            <w:r w:rsidRPr="0088100C">
              <w:rPr>
                <w:rFonts w:eastAsia="PMingLiU"/>
                <w:szCs w:val="22"/>
                <w:lang w:eastAsia="zh-TW"/>
              </w:rPr>
              <w:t>.com</w:t>
            </w:r>
          </w:p>
          <w:p w14:paraId="04630D01" w14:textId="77777777" w:rsidR="009B51E7" w:rsidRPr="0088100C" w:rsidRDefault="009B51E7" w:rsidP="00E51D7F">
            <w:pPr>
              <w:rPr>
                <w:szCs w:val="22"/>
              </w:rPr>
            </w:pPr>
          </w:p>
        </w:tc>
      </w:tr>
      <w:tr w:rsidR="009B51E7" w14:paraId="5ADB4329" w14:textId="77777777" w:rsidTr="00E51D7F">
        <w:trPr>
          <w:cantSplit/>
        </w:trPr>
        <w:tc>
          <w:tcPr>
            <w:tcW w:w="2500" w:type="pct"/>
          </w:tcPr>
          <w:p w14:paraId="1B35A1BF" w14:textId="77777777" w:rsidR="009B51E7" w:rsidRPr="0088100C" w:rsidRDefault="009B51E7" w:rsidP="00E51D7F">
            <w:pPr>
              <w:pStyle w:val="EndnoteText"/>
              <w:tabs>
                <w:tab w:val="left" w:pos="720"/>
              </w:tabs>
              <w:rPr>
                <w:b/>
                <w:szCs w:val="22"/>
              </w:rPr>
            </w:pPr>
            <w:proofErr w:type="spellStart"/>
            <w:r w:rsidRPr="0088100C">
              <w:rPr>
                <w:b/>
                <w:szCs w:val="22"/>
              </w:rPr>
              <w:t>Eesti</w:t>
            </w:r>
            <w:proofErr w:type="spellEnd"/>
          </w:p>
          <w:p w14:paraId="738AE67D" w14:textId="77777777" w:rsidR="009B51E7" w:rsidRPr="009B51E7" w:rsidRDefault="009B51E7" w:rsidP="00E51D7F">
            <w:pPr>
              <w:suppressAutoHyphens/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9B51E7">
              <w:rPr>
                <w:szCs w:val="22"/>
                <w:lang w:val="en-US"/>
              </w:rPr>
              <w:t>Merck Sharp &amp; Dohme OÜ</w:t>
            </w:r>
          </w:p>
          <w:p w14:paraId="32B93BE7" w14:textId="7767B854" w:rsidR="009B51E7" w:rsidRPr="0088100C" w:rsidRDefault="009B51E7" w:rsidP="00E51D7F">
            <w:pPr>
              <w:suppressAutoHyphens/>
              <w:autoSpaceDE w:val="0"/>
              <w:autoSpaceDN w:val="0"/>
              <w:adjustRightInd w:val="0"/>
              <w:rPr>
                <w:szCs w:val="22"/>
                <w:lang w:val="fi-FI"/>
              </w:rPr>
            </w:pPr>
            <w:r w:rsidRPr="0088100C">
              <w:rPr>
                <w:szCs w:val="22"/>
                <w:lang w:val="fi-FI"/>
              </w:rPr>
              <w:t>Tel: +372</w:t>
            </w:r>
            <w:r w:rsidR="00B94E70">
              <w:rPr>
                <w:szCs w:val="22"/>
                <w:lang w:val="fi-FI"/>
              </w:rPr>
              <w:t> </w:t>
            </w:r>
            <w:r w:rsidRPr="0088100C">
              <w:rPr>
                <w:szCs w:val="22"/>
                <w:lang w:val="fi-FI"/>
              </w:rPr>
              <w:t>614</w:t>
            </w:r>
            <w:ins w:id="28" w:author="MSD5" w:date="2025-11-06T13:43:00Z" w16du:dateUtc="2025-11-06T12:43:00Z">
              <w:r w:rsidR="00CF0B56">
                <w:rPr>
                  <w:szCs w:val="22"/>
                  <w:lang w:val="fi-FI"/>
                </w:rPr>
                <w:t> </w:t>
              </w:r>
            </w:ins>
            <w:del w:id="29" w:author="MSD5" w:date="2025-11-06T13:43:00Z" w16du:dateUtc="2025-11-06T12:43:00Z">
              <w:r w:rsidR="00B94E70" w:rsidDel="00CF0B56">
                <w:rPr>
                  <w:szCs w:val="22"/>
                  <w:lang w:val="fi-FI"/>
                </w:rPr>
                <w:delText xml:space="preserve"> </w:delText>
              </w:r>
            </w:del>
            <w:r w:rsidRPr="0088100C">
              <w:rPr>
                <w:szCs w:val="22"/>
                <w:lang w:val="fi-FI"/>
              </w:rPr>
              <w:t>4200</w:t>
            </w:r>
          </w:p>
          <w:p w14:paraId="073BD561" w14:textId="61465C51" w:rsidR="009B51E7" w:rsidRPr="0088100C" w:rsidRDefault="00B94E70" w:rsidP="00E51D7F">
            <w:pPr>
              <w:autoSpaceDE w:val="0"/>
              <w:autoSpaceDN w:val="0"/>
              <w:adjustRightInd w:val="0"/>
              <w:rPr>
                <w:szCs w:val="22"/>
                <w:lang w:val="fi-FI"/>
              </w:rPr>
            </w:pPr>
            <w:r w:rsidRPr="00BA3386">
              <w:rPr>
                <w:szCs w:val="22"/>
                <w:lang w:val="fi-FI"/>
              </w:rPr>
              <w:t>dpoc.estonia@msd.com</w:t>
            </w:r>
          </w:p>
          <w:p w14:paraId="1D759028" w14:textId="77777777" w:rsidR="009B51E7" w:rsidRPr="0088100C" w:rsidRDefault="009B51E7" w:rsidP="00E51D7F">
            <w:pPr>
              <w:autoSpaceDE w:val="0"/>
              <w:autoSpaceDN w:val="0"/>
              <w:adjustRightInd w:val="0"/>
              <w:rPr>
                <w:b/>
                <w:snapToGrid w:val="0"/>
                <w:szCs w:val="22"/>
                <w:lang w:val="fi-FI"/>
              </w:rPr>
            </w:pPr>
          </w:p>
        </w:tc>
        <w:tc>
          <w:tcPr>
            <w:tcW w:w="2500" w:type="pct"/>
          </w:tcPr>
          <w:p w14:paraId="4227FE8F" w14:textId="77777777" w:rsidR="009B51E7" w:rsidRPr="00B151CD" w:rsidRDefault="009B51E7" w:rsidP="00E51D7F">
            <w:pPr>
              <w:rPr>
                <w:b/>
                <w:szCs w:val="22"/>
                <w:lang w:val="nb-NO"/>
              </w:rPr>
            </w:pPr>
            <w:r w:rsidRPr="00B151CD">
              <w:rPr>
                <w:b/>
                <w:szCs w:val="22"/>
                <w:lang w:val="nb-NO"/>
              </w:rPr>
              <w:t>Norge</w:t>
            </w:r>
          </w:p>
          <w:p w14:paraId="135D9E5A" w14:textId="77777777" w:rsidR="009B51E7" w:rsidRPr="00B151CD" w:rsidRDefault="009B51E7" w:rsidP="00E51D7F">
            <w:pPr>
              <w:rPr>
                <w:szCs w:val="22"/>
                <w:lang w:val="nb-NO"/>
              </w:rPr>
            </w:pPr>
            <w:r w:rsidRPr="00B151CD">
              <w:rPr>
                <w:szCs w:val="22"/>
                <w:lang w:val="nb-NO"/>
              </w:rPr>
              <w:t>MSD (Norge) AS</w:t>
            </w:r>
          </w:p>
          <w:p w14:paraId="0990937A" w14:textId="77777777" w:rsidR="009B51E7" w:rsidRPr="00B151CD" w:rsidRDefault="009B51E7" w:rsidP="00E51D7F">
            <w:pPr>
              <w:rPr>
                <w:szCs w:val="22"/>
                <w:lang w:val="nb-NO"/>
              </w:rPr>
            </w:pPr>
            <w:r w:rsidRPr="00B151CD">
              <w:rPr>
                <w:szCs w:val="22"/>
                <w:lang w:val="nb-NO"/>
              </w:rPr>
              <w:t>Tlf: +47 32 20 73 00</w:t>
            </w:r>
          </w:p>
          <w:p w14:paraId="0A766C51" w14:textId="6350739A" w:rsidR="009B51E7" w:rsidRPr="0088100C" w:rsidRDefault="00B94E70" w:rsidP="00E51D7F">
            <w:pPr>
              <w:tabs>
                <w:tab w:val="left" w:pos="4536"/>
              </w:tabs>
              <w:suppressAutoHyphens/>
              <w:rPr>
                <w:noProof/>
                <w:szCs w:val="22"/>
                <w:lang w:val="es-ES_tradnl"/>
              </w:rPr>
            </w:pPr>
            <w:r w:rsidRPr="008F7264">
              <w:t>medinfo.norway@msd.com</w:t>
            </w:r>
          </w:p>
          <w:p w14:paraId="7C260D5A" w14:textId="77777777" w:rsidR="009B51E7" w:rsidRPr="0088100C" w:rsidRDefault="009B51E7" w:rsidP="00E51D7F">
            <w:pPr>
              <w:rPr>
                <w:b/>
                <w:szCs w:val="22"/>
              </w:rPr>
            </w:pPr>
          </w:p>
        </w:tc>
      </w:tr>
      <w:tr w:rsidR="009B51E7" w:rsidRPr="00CF0B56" w14:paraId="5796D5D1" w14:textId="77777777" w:rsidTr="00E51D7F">
        <w:trPr>
          <w:cantSplit/>
        </w:trPr>
        <w:tc>
          <w:tcPr>
            <w:tcW w:w="2500" w:type="pct"/>
          </w:tcPr>
          <w:p w14:paraId="28AC5356" w14:textId="77777777" w:rsidR="009B51E7" w:rsidRPr="0088100C" w:rsidRDefault="009B51E7" w:rsidP="00E51D7F">
            <w:pPr>
              <w:rPr>
                <w:b/>
                <w:snapToGrid w:val="0"/>
                <w:szCs w:val="22"/>
                <w:lang w:val="el-GR"/>
              </w:rPr>
            </w:pPr>
            <w:r w:rsidRPr="0088100C">
              <w:rPr>
                <w:b/>
                <w:snapToGrid w:val="0"/>
                <w:szCs w:val="22"/>
                <w:lang w:val="el-GR"/>
              </w:rPr>
              <w:t>Ελλάδα</w:t>
            </w:r>
          </w:p>
          <w:p w14:paraId="7605E31B" w14:textId="206FD588" w:rsidR="009B51E7" w:rsidRPr="009B51E7" w:rsidRDefault="009B51E7" w:rsidP="009B51E7">
            <w:pPr>
              <w:pStyle w:val="NoSpacing"/>
              <w:rPr>
                <w:rFonts w:ascii="Times New Roman" w:hAnsi="Times New Roman" w:cs="Times New Roman"/>
                <w:lang w:val="el-GR"/>
              </w:rPr>
            </w:pPr>
            <w:r w:rsidRPr="009B51E7">
              <w:rPr>
                <w:rFonts w:ascii="Times New Roman" w:hAnsi="Times New Roman" w:cs="Times New Roman"/>
              </w:rPr>
              <w:t>MSD</w:t>
            </w:r>
            <w:r w:rsidRPr="009B51E7">
              <w:rPr>
                <w:rFonts w:ascii="Times New Roman" w:hAnsi="Times New Roman" w:cs="Times New Roman"/>
                <w:lang w:val="el-GR"/>
              </w:rPr>
              <w:t xml:space="preserve"> Α.Φ.Ε.Ε.</w:t>
            </w:r>
          </w:p>
          <w:p w14:paraId="5AE66CFB" w14:textId="77777777" w:rsidR="009B51E7" w:rsidRPr="00CF0B56" w:rsidRDefault="009B51E7" w:rsidP="009B51E7">
            <w:pPr>
              <w:pStyle w:val="NoSpacing"/>
              <w:rPr>
                <w:rFonts w:ascii="Times New Roman" w:hAnsi="Times New Roman" w:cs="Times New Roman"/>
                <w:lang w:val="el-GR"/>
              </w:rPr>
            </w:pPr>
            <w:r w:rsidRPr="009B51E7">
              <w:rPr>
                <w:rFonts w:ascii="Times New Roman" w:hAnsi="Times New Roman" w:cs="Times New Roman"/>
                <w:lang w:val="el-GR"/>
              </w:rPr>
              <w:t>Τηλ: +30 210 98 97 300</w:t>
            </w:r>
          </w:p>
          <w:p w14:paraId="54EFC1DC" w14:textId="2F536B78" w:rsidR="009B51E7" w:rsidRPr="00CF0B56" w:rsidRDefault="00CF0B56" w:rsidP="009B51E7">
            <w:pPr>
              <w:pStyle w:val="NoSpacing"/>
              <w:rPr>
                <w:rFonts w:ascii="Times New Roman" w:hAnsi="Times New Roman" w:cs="Times New Roman"/>
                <w:lang w:val="el-GR"/>
              </w:rPr>
            </w:pPr>
            <w:proofErr w:type="spellStart"/>
            <w:ins w:id="30" w:author="MSD5" w:date="2025-11-06T13:43:00Z" w16du:dateUtc="2025-11-06T12:43:00Z">
              <w:r>
                <w:rPr>
                  <w:rFonts w:ascii="Times New Roman" w:hAnsi="Times New Roman" w:cs="Times New Roman"/>
                  <w:lang w:val="en-GB"/>
                </w:rPr>
                <w:t>dpoc</w:t>
              </w:r>
            </w:ins>
            <w:del w:id="31" w:author="MSD5" w:date="2025-11-06T13:43:00Z" w16du:dateUtc="2025-11-06T12:43:00Z">
              <w:r w:rsidR="009B51E7" w:rsidRPr="009B51E7" w:rsidDel="00CF0B56">
                <w:rPr>
                  <w:rFonts w:ascii="Times New Roman" w:hAnsi="Times New Roman" w:cs="Times New Roman"/>
                  <w:lang w:val="en-GB"/>
                </w:rPr>
                <w:delText>dpoc</w:delText>
              </w:r>
            </w:del>
            <w:ins w:id="32" w:author="MSD5" w:date="2025-11-06T13:43:00Z" w16du:dateUtc="2025-11-06T12:43:00Z">
              <w:r>
                <w:rPr>
                  <w:rFonts w:ascii="Times New Roman" w:hAnsi="Times New Roman" w:cs="Times New Roman"/>
                  <w:lang w:val="en-GB"/>
                </w:rPr>
                <w:t>.</w:t>
              </w:r>
            </w:ins>
            <w:del w:id="33" w:author="MSD5" w:date="2025-11-06T13:43:00Z" w16du:dateUtc="2025-11-06T12:43:00Z">
              <w:r w:rsidR="009B51E7" w:rsidRPr="00912CF8" w:rsidDel="00CF0B56">
                <w:rPr>
                  <w:rFonts w:ascii="Times New Roman" w:hAnsi="Times New Roman" w:cs="Times New Roman"/>
                  <w:lang w:val="en-GB"/>
                </w:rPr>
                <w:delText>_</w:delText>
              </w:r>
            </w:del>
            <w:r w:rsidR="009B51E7" w:rsidRPr="009B51E7">
              <w:rPr>
                <w:rFonts w:ascii="Times New Roman" w:hAnsi="Times New Roman" w:cs="Times New Roman"/>
                <w:lang w:val="en-GB"/>
              </w:rPr>
              <w:t>greece</w:t>
            </w:r>
            <w:proofErr w:type="spellEnd"/>
            <w:r w:rsidR="009B51E7" w:rsidRPr="00CF0B56">
              <w:rPr>
                <w:rFonts w:ascii="Times New Roman" w:hAnsi="Times New Roman" w:cs="Times New Roman"/>
                <w:lang w:val="el-GR"/>
              </w:rPr>
              <w:t>@</w:t>
            </w:r>
            <w:del w:id="34" w:author="MSD5" w:date="2025-11-06T13:43:00Z" w16du:dateUtc="2025-11-06T12:43:00Z">
              <w:r w:rsidR="009B51E7" w:rsidRPr="009B51E7" w:rsidDel="00CF0B56">
                <w:rPr>
                  <w:rFonts w:ascii="Times New Roman" w:hAnsi="Times New Roman" w:cs="Times New Roman"/>
                  <w:lang w:val="en-GB"/>
                </w:rPr>
                <w:delText>merck</w:delText>
              </w:r>
            </w:del>
            <w:proofErr w:type="spellStart"/>
            <w:ins w:id="35" w:author="MSD5" w:date="2025-11-06T13:43:00Z" w16du:dateUtc="2025-11-06T12:43:00Z">
              <w:r>
                <w:rPr>
                  <w:rFonts w:ascii="Times New Roman" w:hAnsi="Times New Roman" w:cs="Times New Roman"/>
                  <w:lang w:val="en-GB"/>
                </w:rPr>
                <w:t>msd</w:t>
              </w:r>
            </w:ins>
            <w:proofErr w:type="spellEnd"/>
            <w:r w:rsidR="009B51E7" w:rsidRPr="00CF0B56">
              <w:rPr>
                <w:rFonts w:ascii="Times New Roman" w:hAnsi="Times New Roman" w:cs="Times New Roman"/>
                <w:lang w:val="el-GR"/>
              </w:rPr>
              <w:t>.</w:t>
            </w:r>
            <w:r w:rsidR="009B51E7" w:rsidRPr="009B51E7">
              <w:rPr>
                <w:rFonts w:ascii="Times New Roman" w:hAnsi="Times New Roman" w:cs="Times New Roman"/>
                <w:lang w:val="en-GB"/>
              </w:rPr>
              <w:t>com</w:t>
            </w:r>
          </w:p>
          <w:p w14:paraId="0CECE540" w14:textId="77777777" w:rsidR="009B51E7" w:rsidRPr="00CF0B56" w:rsidRDefault="009B51E7" w:rsidP="00E51D7F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  <w:lang w:val="el-GR"/>
              </w:rPr>
            </w:pPr>
          </w:p>
        </w:tc>
        <w:tc>
          <w:tcPr>
            <w:tcW w:w="2500" w:type="pct"/>
          </w:tcPr>
          <w:p w14:paraId="772370EF" w14:textId="77777777" w:rsidR="009B51E7" w:rsidRPr="001B5193" w:rsidRDefault="009B51E7" w:rsidP="00E51D7F">
            <w:pPr>
              <w:rPr>
                <w:b/>
                <w:szCs w:val="22"/>
                <w:lang w:val="de-DE"/>
              </w:rPr>
            </w:pPr>
            <w:r w:rsidRPr="001B5193">
              <w:rPr>
                <w:b/>
                <w:szCs w:val="22"/>
                <w:lang w:val="de-DE"/>
              </w:rPr>
              <w:t>Österreich</w:t>
            </w:r>
          </w:p>
          <w:p w14:paraId="25B072DE" w14:textId="77777777" w:rsidR="009B51E7" w:rsidRPr="001B5193" w:rsidRDefault="009B51E7" w:rsidP="00E51D7F">
            <w:pPr>
              <w:numPr>
                <w:ilvl w:val="12"/>
                <w:numId w:val="0"/>
              </w:numPr>
              <w:rPr>
                <w:szCs w:val="22"/>
                <w:lang w:val="de-DE"/>
              </w:rPr>
            </w:pPr>
            <w:r w:rsidRPr="001B5193">
              <w:rPr>
                <w:szCs w:val="22"/>
                <w:lang w:val="de-DE"/>
              </w:rPr>
              <w:t>Merck Sharp &amp; Dohme Ges.m.b.H.</w:t>
            </w:r>
          </w:p>
          <w:p w14:paraId="7D3373CE" w14:textId="77777777" w:rsidR="009B51E7" w:rsidRPr="00CF0B56" w:rsidRDefault="009B51E7" w:rsidP="00E51D7F">
            <w:pPr>
              <w:numPr>
                <w:ilvl w:val="12"/>
                <w:numId w:val="0"/>
              </w:numPr>
              <w:rPr>
                <w:szCs w:val="22"/>
              </w:rPr>
            </w:pPr>
            <w:r w:rsidRPr="00CF0B56">
              <w:rPr>
                <w:szCs w:val="22"/>
              </w:rPr>
              <w:t>Tel: +43 (0) 1 26 044</w:t>
            </w:r>
          </w:p>
          <w:p w14:paraId="39EE98C7" w14:textId="602FFFC1" w:rsidR="009B51E7" w:rsidRPr="00CF0B56" w:rsidRDefault="004F2EB5" w:rsidP="00E51D7F">
            <w:pPr>
              <w:numPr>
                <w:ilvl w:val="12"/>
                <w:numId w:val="0"/>
              </w:numPr>
              <w:rPr>
                <w:szCs w:val="22"/>
              </w:rPr>
            </w:pPr>
            <w:r>
              <w:rPr>
                <w:szCs w:val="22"/>
                <w:lang w:val="en-GB"/>
              </w:rPr>
              <w:t>d</w:t>
            </w:r>
            <w:r w:rsidRPr="00CF0B56">
              <w:rPr>
                <w:szCs w:val="22"/>
              </w:rPr>
              <w:t>poc_austria</w:t>
            </w:r>
            <w:r w:rsidR="009B51E7" w:rsidRPr="00CF0B56">
              <w:rPr>
                <w:szCs w:val="22"/>
              </w:rPr>
              <w:t>@</w:t>
            </w:r>
            <w:del w:id="36" w:author="MSD5" w:date="2025-11-06T13:44:00Z" w16du:dateUtc="2025-11-06T12:44:00Z">
              <w:r w:rsidR="009B51E7" w:rsidRPr="00CF0B56" w:rsidDel="00CF0B56">
                <w:rPr>
                  <w:szCs w:val="22"/>
                </w:rPr>
                <w:delText>merck</w:delText>
              </w:r>
            </w:del>
            <w:ins w:id="37" w:author="MSD5" w:date="2025-11-06T13:44:00Z" w16du:dateUtc="2025-11-06T12:44:00Z">
              <w:r w:rsidR="00CF0B56" w:rsidRPr="00CF0B56">
                <w:rPr>
                  <w:szCs w:val="22"/>
                </w:rPr>
                <w:t>msd</w:t>
              </w:r>
            </w:ins>
            <w:r w:rsidR="009B51E7" w:rsidRPr="00CF0B56">
              <w:rPr>
                <w:szCs w:val="22"/>
              </w:rPr>
              <w:t>.com</w:t>
            </w:r>
          </w:p>
          <w:p w14:paraId="1167D659" w14:textId="77777777" w:rsidR="009B51E7" w:rsidRPr="00CF0B56" w:rsidRDefault="009B51E7" w:rsidP="00E51D7F">
            <w:pPr>
              <w:rPr>
                <w:szCs w:val="22"/>
              </w:rPr>
            </w:pPr>
          </w:p>
        </w:tc>
      </w:tr>
      <w:tr w:rsidR="009B51E7" w14:paraId="796E41BE" w14:textId="77777777" w:rsidTr="00E51D7F">
        <w:trPr>
          <w:cantSplit/>
        </w:trPr>
        <w:tc>
          <w:tcPr>
            <w:tcW w:w="2500" w:type="pct"/>
          </w:tcPr>
          <w:p w14:paraId="5095A9B0" w14:textId="77777777" w:rsidR="009B51E7" w:rsidRPr="0088100C" w:rsidRDefault="009B51E7" w:rsidP="00E51D7F">
            <w:pPr>
              <w:rPr>
                <w:b/>
                <w:szCs w:val="22"/>
                <w:lang w:val="es-ES_tradnl"/>
              </w:rPr>
            </w:pPr>
            <w:r w:rsidRPr="0088100C">
              <w:rPr>
                <w:b/>
                <w:szCs w:val="22"/>
                <w:lang w:val="es-ES_tradnl"/>
              </w:rPr>
              <w:t>España</w:t>
            </w:r>
          </w:p>
          <w:p w14:paraId="189B9AF5" w14:textId="77777777" w:rsidR="009B51E7" w:rsidRPr="0088100C" w:rsidRDefault="009B51E7" w:rsidP="00E51D7F">
            <w:pPr>
              <w:rPr>
                <w:szCs w:val="22"/>
                <w:lang w:val="es-ES_tradnl"/>
              </w:rPr>
            </w:pPr>
            <w:r w:rsidRPr="0088100C">
              <w:rPr>
                <w:szCs w:val="22"/>
                <w:lang w:val="es-ES_tradnl"/>
              </w:rPr>
              <w:t>Merck Sharp &amp; Dohme de España, S.A.</w:t>
            </w:r>
          </w:p>
          <w:p w14:paraId="24947090" w14:textId="77777777" w:rsidR="009B51E7" w:rsidRPr="0088100C" w:rsidRDefault="009B51E7" w:rsidP="00E51D7F">
            <w:pPr>
              <w:rPr>
                <w:szCs w:val="22"/>
                <w:lang w:val="de-DE"/>
              </w:rPr>
            </w:pPr>
            <w:r w:rsidRPr="0088100C">
              <w:rPr>
                <w:szCs w:val="22"/>
                <w:lang w:val="de-DE"/>
              </w:rPr>
              <w:t>Tel: +34 91 321 06 00</w:t>
            </w:r>
          </w:p>
          <w:p w14:paraId="6DAF09B2" w14:textId="7D5F7C2C" w:rsidR="009B51E7" w:rsidRPr="0088100C" w:rsidRDefault="009B51E7" w:rsidP="00E51D7F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es-ES_tradnl"/>
              </w:rPr>
            </w:pPr>
            <w:r w:rsidRPr="001B5193">
              <w:rPr>
                <w:lang w:val="en-US"/>
              </w:rPr>
              <w:t>msd_info@</w:t>
            </w:r>
            <w:r w:rsidR="00B94E70" w:rsidRPr="001B5193">
              <w:rPr>
                <w:lang w:val="en-US"/>
              </w:rPr>
              <w:t>msd</w:t>
            </w:r>
            <w:r w:rsidRPr="001B5193">
              <w:rPr>
                <w:lang w:val="en-US"/>
              </w:rPr>
              <w:t>.com</w:t>
            </w:r>
          </w:p>
          <w:p w14:paraId="6F13D325" w14:textId="77777777" w:rsidR="009B51E7" w:rsidRPr="001B5193" w:rsidRDefault="009B51E7" w:rsidP="00E51D7F">
            <w:pPr>
              <w:rPr>
                <w:szCs w:val="22"/>
                <w:lang w:val="en-US"/>
              </w:rPr>
            </w:pPr>
          </w:p>
        </w:tc>
        <w:tc>
          <w:tcPr>
            <w:tcW w:w="2500" w:type="pct"/>
          </w:tcPr>
          <w:p w14:paraId="6698186B" w14:textId="77777777" w:rsidR="009B51E7" w:rsidRPr="0088100C" w:rsidRDefault="009B51E7" w:rsidP="00E51D7F">
            <w:pPr>
              <w:rPr>
                <w:b/>
                <w:szCs w:val="22"/>
                <w:lang w:val="pl-PL"/>
              </w:rPr>
            </w:pPr>
            <w:r w:rsidRPr="0088100C">
              <w:rPr>
                <w:b/>
                <w:szCs w:val="22"/>
                <w:lang w:val="pl-PL"/>
              </w:rPr>
              <w:t>Polska</w:t>
            </w:r>
          </w:p>
          <w:p w14:paraId="73EDA2F3" w14:textId="77777777" w:rsidR="009B51E7" w:rsidRPr="0088100C" w:rsidRDefault="009B51E7" w:rsidP="00E51D7F">
            <w:pPr>
              <w:numPr>
                <w:ilvl w:val="12"/>
                <w:numId w:val="0"/>
              </w:numPr>
              <w:rPr>
                <w:szCs w:val="22"/>
                <w:lang w:val="pl-PL"/>
              </w:rPr>
            </w:pPr>
            <w:r w:rsidRPr="0088100C">
              <w:rPr>
                <w:szCs w:val="22"/>
                <w:lang w:val="pl-PL"/>
              </w:rPr>
              <w:t>MSD Polska Sp. z o.o.</w:t>
            </w:r>
          </w:p>
          <w:p w14:paraId="7E913B8F" w14:textId="228C7841" w:rsidR="009B51E7" w:rsidRPr="0088100C" w:rsidRDefault="009B51E7" w:rsidP="00E51D7F">
            <w:pPr>
              <w:numPr>
                <w:ilvl w:val="12"/>
                <w:numId w:val="0"/>
              </w:numPr>
              <w:rPr>
                <w:szCs w:val="22"/>
              </w:rPr>
            </w:pPr>
            <w:r w:rsidRPr="0088100C">
              <w:rPr>
                <w:szCs w:val="22"/>
              </w:rPr>
              <w:t>Tel</w:t>
            </w:r>
            <w:ins w:id="38" w:author="MSD5" w:date="2025-11-06T13:44:00Z" w16du:dateUtc="2025-11-06T12:44:00Z">
              <w:r w:rsidR="00CF0B56">
                <w:rPr>
                  <w:szCs w:val="22"/>
                </w:rPr>
                <w:t>.</w:t>
              </w:r>
            </w:ins>
            <w:r w:rsidRPr="0088100C">
              <w:rPr>
                <w:szCs w:val="22"/>
              </w:rPr>
              <w:t>: +48 22 549 51 00</w:t>
            </w:r>
          </w:p>
          <w:p w14:paraId="24A6E3BF" w14:textId="11F862C9" w:rsidR="009B51E7" w:rsidRPr="0088100C" w:rsidRDefault="009B51E7" w:rsidP="00E51D7F">
            <w:pPr>
              <w:rPr>
                <w:noProof/>
                <w:szCs w:val="22"/>
                <w:lang w:val="es-ES_tradnl"/>
              </w:rPr>
            </w:pPr>
            <w:r w:rsidRPr="00FC41DE">
              <w:t>msdpolska@</w:t>
            </w:r>
            <w:del w:id="39" w:author="MSD5" w:date="2025-11-06T13:44:00Z" w16du:dateUtc="2025-11-06T12:44:00Z">
              <w:r w:rsidRPr="00FC41DE" w:rsidDel="00CF0B56">
                <w:delText>merck</w:delText>
              </w:r>
            </w:del>
            <w:ins w:id="40" w:author="MSD5" w:date="2025-11-06T13:44:00Z" w16du:dateUtc="2025-11-06T12:44:00Z">
              <w:r w:rsidR="00CF0B56">
                <w:t>msd</w:t>
              </w:r>
            </w:ins>
            <w:r w:rsidRPr="00FC41DE">
              <w:t>.com</w:t>
            </w:r>
          </w:p>
          <w:p w14:paraId="317BE789" w14:textId="77777777" w:rsidR="009B51E7" w:rsidRPr="0088100C" w:rsidRDefault="009B51E7" w:rsidP="00E51D7F">
            <w:pPr>
              <w:rPr>
                <w:szCs w:val="22"/>
                <w:lang w:val="en-US"/>
              </w:rPr>
            </w:pPr>
          </w:p>
        </w:tc>
      </w:tr>
      <w:tr w:rsidR="009B51E7" w14:paraId="117F2A0B" w14:textId="77777777" w:rsidTr="00E51D7F">
        <w:trPr>
          <w:cantSplit/>
        </w:trPr>
        <w:tc>
          <w:tcPr>
            <w:tcW w:w="2500" w:type="pct"/>
          </w:tcPr>
          <w:p w14:paraId="15DD0119" w14:textId="77777777" w:rsidR="009B51E7" w:rsidRPr="0088100C" w:rsidRDefault="009B51E7" w:rsidP="00E51D7F">
            <w:pPr>
              <w:rPr>
                <w:b/>
                <w:szCs w:val="22"/>
              </w:rPr>
            </w:pPr>
            <w:proofErr w:type="spellStart"/>
            <w:r w:rsidRPr="0088100C">
              <w:rPr>
                <w:b/>
                <w:szCs w:val="22"/>
              </w:rPr>
              <w:t>France</w:t>
            </w:r>
            <w:proofErr w:type="spellEnd"/>
          </w:p>
          <w:p w14:paraId="5A7FE549" w14:textId="77777777" w:rsidR="009B51E7" w:rsidRPr="0088100C" w:rsidRDefault="009B51E7" w:rsidP="00E51D7F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88100C">
              <w:rPr>
                <w:szCs w:val="22"/>
                <w:lang w:val="fr-FR"/>
              </w:rPr>
              <w:t>MSD France</w:t>
            </w:r>
          </w:p>
          <w:p w14:paraId="778C0D1D" w14:textId="06BB82B4" w:rsidR="009B51E7" w:rsidRPr="0088100C" w:rsidRDefault="009B51E7" w:rsidP="00E51D7F">
            <w:pPr>
              <w:rPr>
                <w:noProof/>
                <w:szCs w:val="22"/>
                <w:lang w:val="es-ES_tradnl"/>
              </w:rPr>
            </w:pPr>
            <w:proofErr w:type="gramStart"/>
            <w:r w:rsidRPr="0088100C">
              <w:rPr>
                <w:szCs w:val="22"/>
                <w:lang w:val="fr-FR"/>
              </w:rPr>
              <w:t>Tél:</w:t>
            </w:r>
            <w:proofErr w:type="gramEnd"/>
            <w:r w:rsidRPr="0088100C">
              <w:rPr>
                <w:szCs w:val="22"/>
                <w:lang w:val="fr-FR"/>
              </w:rPr>
              <w:t xml:space="preserve"> </w:t>
            </w:r>
            <w:r w:rsidRPr="0088100C">
              <w:rPr>
                <w:szCs w:val="22"/>
                <w:lang w:val="nl-BE"/>
              </w:rPr>
              <w:t>+</w:t>
            </w:r>
            <w:del w:id="41" w:author="MSD5" w:date="2025-11-06T13:45:00Z" w16du:dateUtc="2025-11-06T12:45:00Z">
              <w:r w:rsidRPr="0088100C" w:rsidDel="00CF0B56">
                <w:rPr>
                  <w:szCs w:val="22"/>
                  <w:lang w:val="nl-BE"/>
                </w:rPr>
                <w:delText xml:space="preserve"> </w:delText>
              </w:r>
            </w:del>
            <w:r w:rsidRPr="0088100C">
              <w:rPr>
                <w:szCs w:val="22"/>
                <w:lang w:val="nl-BE"/>
              </w:rPr>
              <w:t>33 (0)</w:t>
            </w:r>
            <w:del w:id="42" w:author="MSD5" w:date="2025-11-06T13:45:00Z" w16du:dateUtc="2025-11-06T12:45:00Z">
              <w:r w:rsidRPr="0088100C" w:rsidDel="00CF0B56">
                <w:rPr>
                  <w:szCs w:val="22"/>
                  <w:lang w:val="nl-BE"/>
                </w:rPr>
                <w:delText xml:space="preserve"> </w:delText>
              </w:r>
            </w:del>
            <w:r w:rsidRPr="0088100C">
              <w:rPr>
                <w:szCs w:val="22"/>
                <w:lang w:val="nl-BE"/>
              </w:rPr>
              <w:t>1 80 46 40 40</w:t>
            </w:r>
          </w:p>
          <w:p w14:paraId="52E00B71" w14:textId="77777777" w:rsidR="009B51E7" w:rsidRPr="0088100C" w:rsidRDefault="009B51E7" w:rsidP="00E51D7F">
            <w:pPr>
              <w:rPr>
                <w:szCs w:val="22"/>
              </w:rPr>
            </w:pPr>
          </w:p>
        </w:tc>
        <w:tc>
          <w:tcPr>
            <w:tcW w:w="2500" w:type="pct"/>
          </w:tcPr>
          <w:p w14:paraId="7823DC44" w14:textId="77777777" w:rsidR="009B51E7" w:rsidRPr="0088100C" w:rsidRDefault="009B51E7" w:rsidP="00E51D7F">
            <w:pPr>
              <w:rPr>
                <w:b/>
                <w:szCs w:val="22"/>
                <w:lang w:val="pt-PT"/>
              </w:rPr>
            </w:pPr>
            <w:r w:rsidRPr="0088100C">
              <w:rPr>
                <w:b/>
                <w:szCs w:val="22"/>
                <w:lang w:val="pt-PT"/>
              </w:rPr>
              <w:t>Portugal</w:t>
            </w:r>
          </w:p>
          <w:p w14:paraId="12C62454" w14:textId="77777777" w:rsidR="009B51E7" w:rsidRPr="0088100C" w:rsidRDefault="009B51E7" w:rsidP="00E51D7F">
            <w:pPr>
              <w:autoSpaceDE w:val="0"/>
              <w:autoSpaceDN w:val="0"/>
              <w:adjustRightInd w:val="0"/>
              <w:rPr>
                <w:szCs w:val="22"/>
                <w:lang w:val="pt-BR"/>
              </w:rPr>
            </w:pPr>
            <w:r w:rsidRPr="0088100C">
              <w:rPr>
                <w:szCs w:val="22"/>
                <w:lang w:val="pt-BR"/>
              </w:rPr>
              <w:t>Merck Sharp &amp; Dohme, Lda</w:t>
            </w:r>
          </w:p>
          <w:p w14:paraId="566C554C" w14:textId="0C991506" w:rsidR="009B51E7" w:rsidRPr="00B151CD" w:rsidRDefault="009B51E7" w:rsidP="00E51D7F">
            <w:pPr>
              <w:autoSpaceDE w:val="0"/>
              <w:autoSpaceDN w:val="0"/>
              <w:adjustRightInd w:val="0"/>
              <w:rPr>
                <w:iCs/>
                <w:szCs w:val="22"/>
                <w:lang w:val="pt-PT" w:bidi="gu-IN"/>
              </w:rPr>
            </w:pPr>
            <w:r w:rsidRPr="00B151CD">
              <w:rPr>
                <w:iCs/>
                <w:szCs w:val="22"/>
                <w:lang w:val="pt-PT" w:bidi="gu-IN"/>
              </w:rPr>
              <w:t>Tel</w:t>
            </w:r>
            <w:ins w:id="43" w:author="MSD5" w:date="2025-11-06T13:53:00Z" w16du:dateUtc="2025-11-06T12:53:00Z">
              <w:r w:rsidR="00912CF8">
                <w:rPr>
                  <w:iCs/>
                  <w:szCs w:val="22"/>
                  <w:lang w:val="pt-PT" w:bidi="gu-IN"/>
                </w:rPr>
                <w:t>.</w:t>
              </w:r>
            </w:ins>
            <w:r w:rsidRPr="00B151CD">
              <w:rPr>
                <w:iCs/>
                <w:szCs w:val="22"/>
                <w:lang w:val="pt-PT" w:bidi="gu-IN"/>
              </w:rPr>
              <w:t>: +351 21 4465</w:t>
            </w:r>
            <w:r w:rsidRPr="00B151CD">
              <w:rPr>
                <w:szCs w:val="22"/>
                <w:lang w:val="pt-PT"/>
              </w:rPr>
              <w:t>700</w:t>
            </w:r>
          </w:p>
          <w:p w14:paraId="151139F3" w14:textId="5B0064BD" w:rsidR="009B51E7" w:rsidRPr="009421C3" w:rsidRDefault="00601800" w:rsidP="00E51D7F">
            <w:pPr>
              <w:autoSpaceDE w:val="0"/>
              <w:autoSpaceDN w:val="0"/>
              <w:adjustRightInd w:val="0"/>
              <w:rPr>
                <w:iCs/>
                <w:szCs w:val="22"/>
                <w:lang w:val="fr-FR" w:bidi="gu-IN"/>
              </w:rPr>
            </w:pPr>
            <w:proofErr w:type="gramStart"/>
            <w:r w:rsidRPr="009421C3">
              <w:rPr>
                <w:iCs/>
                <w:szCs w:val="22"/>
                <w:lang w:val="fr-FR" w:bidi="gu-IN"/>
              </w:rPr>
              <w:t>inform</w:t>
            </w:r>
            <w:proofErr w:type="gramEnd"/>
            <w:r w:rsidRPr="009421C3">
              <w:rPr>
                <w:iCs/>
                <w:szCs w:val="22"/>
                <w:lang w:val="fr-FR" w:bidi="gu-IN"/>
              </w:rPr>
              <w:t>_pt@</w:t>
            </w:r>
            <w:del w:id="44" w:author="MSD5" w:date="2025-11-06T13:45:00Z" w16du:dateUtc="2025-11-06T12:45:00Z">
              <w:r w:rsidRPr="009421C3" w:rsidDel="00CF0B56">
                <w:rPr>
                  <w:iCs/>
                  <w:szCs w:val="22"/>
                  <w:lang w:val="fr-FR" w:bidi="gu-IN"/>
                </w:rPr>
                <w:delText>merck</w:delText>
              </w:r>
            </w:del>
            <w:ins w:id="45" w:author="MSD5" w:date="2025-11-06T13:45:00Z" w16du:dateUtc="2025-11-06T12:45:00Z">
              <w:r w:rsidR="00CF0B56">
                <w:rPr>
                  <w:iCs/>
                  <w:szCs w:val="22"/>
                  <w:lang w:val="fr-FR" w:bidi="gu-IN"/>
                </w:rPr>
                <w:t>msd</w:t>
              </w:r>
            </w:ins>
            <w:r w:rsidRPr="009421C3">
              <w:rPr>
                <w:iCs/>
                <w:szCs w:val="22"/>
                <w:lang w:val="fr-FR" w:bidi="gu-IN"/>
              </w:rPr>
              <w:t>.com</w:t>
            </w:r>
          </w:p>
          <w:p w14:paraId="50E8E3FC" w14:textId="77777777" w:rsidR="009B51E7" w:rsidRPr="0088100C" w:rsidRDefault="009B51E7" w:rsidP="00E51D7F">
            <w:pPr>
              <w:rPr>
                <w:bCs/>
                <w:szCs w:val="22"/>
                <w:lang w:val="en-US"/>
              </w:rPr>
            </w:pPr>
          </w:p>
        </w:tc>
      </w:tr>
      <w:tr w:rsidR="009B51E7" w14:paraId="790CFB59" w14:textId="77777777" w:rsidTr="00E51D7F">
        <w:trPr>
          <w:cantSplit/>
        </w:trPr>
        <w:tc>
          <w:tcPr>
            <w:tcW w:w="2500" w:type="pct"/>
          </w:tcPr>
          <w:p w14:paraId="567CA643" w14:textId="0267AF81" w:rsidR="009B51E7" w:rsidRPr="0088100C" w:rsidRDefault="009B51E7" w:rsidP="00E51D7F">
            <w:pPr>
              <w:jc w:val="both"/>
              <w:rPr>
                <w:b/>
                <w:noProof/>
                <w:szCs w:val="22"/>
                <w:lang w:val="hr-HR"/>
              </w:rPr>
            </w:pPr>
            <w:r w:rsidRPr="0088100C">
              <w:rPr>
                <w:b/>
                <w:noProof/>
                <w:szCs w:val="22"/>
                <w:lang w:val="hr-HR"/>
              </w:rPr>
              <w:t>Hrvatska</w:t>
            </w:r>
          </w:p>
          <w:p w14:paraId="07033002" w14:textId="77777777" w:rsidR="009B51E7" w:rsidRPr="006663F8" w:rsidRDefault="009B51E7" w:rsidP="00E51D7F">
            <w:pPr>
              <w:rPr>
                <w:szCs w:val="22"/>
                <w:lang w:val="en-US"/>
              </w:rPr>
            </w:pPr>
            <w:r w:rsidRPr="006663F8">
              <w:rPr>
                <w:szCs w:val="22"/>
                <w:lang w:val="en-US"/>
              </w:rPr>
              <w:t xml:space="preserve">Merck Sharp &amp; Dohme </w:t>
            </w:r>
            <w:proofErr w:type="gramStart"/>
            <w:r w:rsidRPr="006663F8">
              <w:rPr>
                <w:szCs w:val="22"/>
                <w:lang w:val="en-US"/>
              </w:rPr>
              <w:t>d.o</w:t>
            </w:r>
            <w:proofErr w:type="gramEnd"/>
            <w:r w:rsidRPr="006663F8">
              <w:rPr>
                <w:szCs w:val="22"/>
                <w:lang w:val="en-US"/>
              </w:rPr>
              <w:t>.o.</w:t>
            </w:r>
          </w:p>
          <w:p w14:paraId="20558423" w14:textId="0C6FE031" w:rsidR="009B51E7" w:rsidRPr="00CF0B56" w:rsidRDefault="009B51E7" w:rsidP="00E51D7F">
            <w:pPr>
              <w:rPr>
                <w:szCs w:val="22"/>
                <w:lang w:val="en-US"/>
              </w:rPr>
            </w:pPr>
            <w:r w:rsidRPr="00CF0B56">
              <w:rPr>
                <w:szCs w:val="22"/>
                <w:lang w:val="en-US"/>
              </w:rPr>
              <w:t>Tel: +</w:t>
            </w:r>
            <w:del w:id="46" w:author="MSD5" w:date="2025-11-06T13:45:00Z" w16du:dateUtc="2025-11-06T12:45:00Z">
              <w:r w:rsidRPr="00CF0B56" w:rsidDel="00CF0B56">
                <w:rPr>
                  <w:szCs w:val="22"/>
                  <w:lang w:val="en-US"/>
                </w:rPr>
                <w:delText xml:space="preserve"> </w:delText>
              </w:r>
            </w:del>
            <w:r w:rsidRPr="00CF0B56">
              <w:rPr>
                <w:szCs w:val="22"/>
                <w:lang w:val="en-US"/>
              </w:rPr>
              <w:t>385 1 6611 333</w:t>
            </w:r>
          </w:p>
          <w:p w14:paraId="0BBAEA2A" w14:textId="65E4FDF7" w:rsidR="009B51E7" w:rsidRPr="0088100C" w:rsidRDefault="00912CF8" w:rsidP="00E51D7F">
            <w:pPr>
              <w:rPr>
                <w:noProof/>
                <w:szCs w:val="22"/>
                <w:lang w:val="es-ES_tradnl"/>
              </w:rPr>
            </w:pPr>
            <w:proofErr w:type="gramStart"/>
            <w:ins w:id="47" w:author="MSD5" w:date="2025-11-06T13:54:00Z" w16du:dateUtc="2025-11-06T12:54:00Z">
              <w:r>
                <w:rPr>
                  <w:lang w:val="en-US"/>
                </w:rPr>
                <w:t>d</w:t>
              </w:r>
            </w:ins>
            <w:ins w:id="48" w:author="MSD5" w:date="2025-11-06T13:45:00Z" w16du:dateUtc="2025-11-06T12:45:00Z">
              <w:r w:rsidR="00CF0B56" w:rsidRPr="00CF0B56">
                <w:rPr>
                  <w:lang w:val="en-US"/>
                </w:rPr>
                <w:t>poc.</w:t>
              </w:r>
            </w:ins>
            <w:r w:rsidR="009B51E7" w:rsidRPr="00CF0B56">
              <w:rPr>
                <w:lang w:val="en-US"/>
              </w:rPr>
              <w:t>croatia</w:t>
            </w:r>
            <w:proofErr w:type="gramEnd"/>
            <w:del w:id="49" w:author="MSD5" w:date="2025-11-06T13:45:00Z" w16du:dateUtc="2025-11-06T12:45:00Z">
              <w:r w:rsidR="009B51E7" w:rsidRPr="00CF0B56" w:rsidDel="00CF0B56">
                <w:rPr>
                  <w:lang w:val="en-US"/>
                </w:rPr>
                <w:delText>_info</w:delText>
              </w:r>
            </w:del>
            <w:r w:rsidR="009B51E7" w:rsidRPr="00CF0B56">
              <w:rPr>
                <w:lang w:val="en-US"/>
              </w:rPr>
              <w:t>@</w:t>
            </w:r>
            <w:del w:id="50" w:author="MSD5" w:date="2025-11-06T13:45:00Z" w16du:dateUtc="2025-11-06T12:45:00Z">
              <w:r w:rsidR="009B51E7" w:rsidRPr="00CF0B56" w:rsidDel="00CF0B56">
                <w:rPr>
                  <w:lang w:val="en-US"/>
                </w:rPr>
                <w:delText>merck</w:delText>
              </w:r>
            </w:del>
            <w:ins w:id="51" w:author="MSD5" w:date="2025-11-06T13:45:00Z" w16du:dateUtc="2025-11-06T12:45:00Z">
              <w:r w:rsidR="00CF0B56">
                <w:rPr>
                  <w:lang w:val="en-US"/>
                </w:rPr>
                <w:t>msd</w:t>
              </w:r>
            </w:ins>
            <w:r w:rsidR="009B51E7" w:rsidRPr="00CF0B56">
              <w:rPr>
                <w:lang w:val="en-US"/>
              </w:rPr>
              <w:t>.com</w:t>
            </w:r>
          </w:p>
          <w:p w14:paraId="1CB6109F" w14:textId="77777777" w:rsidR="009B51E7" w:rsidRPr="0088100C" w:rsidRDefault="009B51E7" w:rsidP="00E51D7F">
            <w:pPr>
              <w:rPr>
                <w:szCs w:val="22"/>
                <w:lang w:val="hr-HR"/>
              </w:rPr>
            </w:pPr>
          </w:p>
        </w:tc>
        <w:tc>
          <w:tcPr>
            <w:tcW w:w="2500" w:type="pct"/>
          </w:tcPr>
          <w:p w14:paraId="0FA8628E" w14:textId="77777777" w:rsidR="009B51E7" w:rsidRPr="00B151CD" w:rsidRDefault="009B51E7" w:rsidP="00E51D7F">
            <w:pPr>
              <w:rPr>
                <w:b/>
                <w:snapToGrid w:val="0"/>
                <w:szCs w:val="22"/>
                <w:lang w:val="hr-HR"/>
              </w:rPr>
            </w:pPr>
            <w:r w:rsidRPr="00B151CD">
              <w:rPr>
                <w:b/>
                <w:snapToGrid w:val="0"/>
                <w:szCs w:val="22"/>
                <w:lang w:val="hr-HR"/>
              </w:rPr>
              <w:t>România</w:t>
            </w:r>
          </w:p>
          <w:p w14:paraId="49D99D4E" w14:textId="77777777" w:rsidR="009B51E7" w:rsidRPr="00B151CD" w:rsidRDefault="009B51E7" w:rsidP="00E51D7F">
            <w:pPr>
              <w:pStyle w:val="BodyText2"/>
              <w:spacing w:after="0" w:line="240" w:lineRule="auto"/>
              <w:rPr>
                <w:szCs w:val="22"/>
                <w:lang w:val="hr-HR"/>
              </w:rPr>
            </w:pPr>
            <w:r w:rsidRPr="00B151CD">
              <w:rPr>
                <w:szCs w:val="22"/>
                <w:lang w:val="hr-HR"/>
              </w:rPr>
              <w:t>Merck Sharp &amp; Dohme Romania S.R.L.</w:t>
            </w:r>
          </w:p>
          <w:p w14:paraId="3C748A42" w14:textId="511A1375" w:rsidR="009B51E7" w:rsidRPr="0088100C" w:rsidRDefault="009B51E7" w:rsidP="00E51D7F">
            <w:pPr>
              <w:pStyle w:val="BodyText2"/>
              <w:spacing w:after="0" w:line="240" w:lineRule="auto"/>
              <w:rPr>
                <w:szCs w:val="22"/>
              </w:rPr>
            </w:pPr>
            <w:r w:rsidRPr="0088100C">
              <w:rPr>
                <w:szCs w:val="22"/>
              </w:rPr>
              <w:t>Tel</w:t>
            </w:r>
            <w:ins w:id="52" w:author="MSD5" w:date="2025-11-06T13:55:00Z" w16du:dateUtc="2025-11-06T12:55:00Z">
              <w:r w:rsidR="00912CF8">
                <w:rPr>
                  <w:szCs w:val="22"/>
                </w:rPr>
                <w:t>.</w:t>
              </w:r>
            </w:ins>
            <w:r w:rsidRPr="0088100C">
              <w:rPr>
                <w:szCs w:val="22"/>
              </w:rPr>
              <w:t>: +40 21 529 29 00</w:t>
            </w:r>
          </w:p>
          <w:p w14:paraId="5DE8E668" w14:textId="6E02B268" w:rsidR="009B51E7" w:rsidRPr="0088100C" w:rsidRDefault="009B51E7" w:rsidP="00E51D7F">
            <w:pPr>
              <w:spacing w:line="240" w:lineRule="auto"/>
              <w:rPr>
                <w:szCs w:val="22"/>
              </w:rPr>
            </w:pPr>
            <w:r w:rsidRPr="0088100C">
              <w:rPr>
                <w:szCs w:val="22"/>
              </w:rPr>
              <w:t>msdromania@</w:t>
            </w:r>
            <w:del w:id="53" w:author="MSD5" w:date="2025-11-06T13:46:00Z" w16du:dateUtc="2025-11-06T12:46:00Z">
              <w:r w:rsidRPr="0088100C" w:rsidDel="00CF0B56">
                <w:rPr>
                  <w:szCs w:val="22"/>
                </w:rPr>
                <w:delText>merck</w:delText>
              </w:r>
            </w:del>
            <w:ins w:id="54" w:author="MSD5" w:date="2025-11-06T13:46:00Z" w16du:dateUtc="2025-11-06T12:46:00Z">
              <w:r w:rsidR="00CF0B56">
                <w:rPr>
                  <w:szCs w:val="22"/>
                </w:rPr>
                <w:t>msd</w:t>
              </w:r>
            </w:ins>
            <w:r w:rsidRPr="0088100C">
              <w:rPr>
                <w:szCs w:val="22"/>
              </w:rPr>
              <w:t>.com</w:t>
            </w:r>
          </w:p>
          <w:p w14:paraId="4ADC1B37" w14:textId="77777777" w:rsidR="009B51E7" w:rsidRPr="0088100C" w:rsidRDefault="009B51E7" w:rsidP="00E51D7F">
            <w:pPr>
              <w:rPr>
                <w:szCs w:val="22"/>
              </w:rPr>
            </w:pPr>
          </w:p>
        </w:tc>
      </w:tr>
      <w:tr w:rsidR="009B51E7" w:rsidRPr="00912CF8" w14:paraId="38028E2D" w14:textId="77777777" w:rsidTr="00E51D7F">
        <w:trPr>
          <w:cantSplit/>
        </w:trPr>
        <w:tc>
          <w:tcPr>
            <w:tcW w:w="2500" w:type="pct"/>
          </w:tcPr>
          <w:p w14:paraId="02137488" w14:textId="77777777" w:rsidR="009B51E7" w:rsidRPr="009B51E7" w:rsidRDefault="009B51E7" w:rsidP="00E51D7F">
            <w:pPr>
              <w:rPr>
                <w:b/>
                <w:szCs w:val="22"/>
                <w:lang w:val="en-US"/>
              </w:rPr>
            </w:pPr>
            <w:r w:rsidRPr="009B51E7">
              <w:rPr>
                <w:b/>
                <w:szCs w:val="22"/>
                <w:lang w:val="en-US"/>
              </w:rPr>
              <w:t>Ireland</w:t>
            </w:r>
          </w:p>
          <w:p w14:paraId="3F6A27CC" w14:textId="77777777" w:rsidR="009B51E7" w:rsidRPr="009B51E7" w:rsidRDefault="009B51E7" w:rsidP="00E51D7F">
            <w:pPr>
              <w:rPr>
                <w:szCs w:val="22"/>
                <w:lang w:val="en-US"/>
              </w:rPr>
            </w:pPr>
            <w:r w:rsidRPr="009B51E7">
              <w:rPr>
                <w:szCs w:val="22"/>
                <w:lang w:val="en-US"/>
              </w:rPr>
              <w:t>Merck Sharp &amp; Dohme Ireland (Human Health) Limited</w:t>
            </w:r>
          </w:p>
          <w:p w14:paraId="6685A543" w14:textId="77777777" w:rsidR="009B51E7" w:rsidRPr="001B5193" w:rsidRDefault="009B51E7" w:rsidP="00E51D7F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1B5193">
              <w:rPr>
                <w:szCs w:val="22"/>
                <w:lang w:val="en-US"/>
              </w:rPr>
              <w:t>Tel: +353 (0)1 2998700</w:t>
            </w:r>
          </w:p>
          <w:p w14:paraId="3021D841" w14:textId="532BA5E9" w:rsidR="009B51E7" w:rsidRPr="00AC1948" w:rsidRDefault="009B51E7" w:rsidP="00E51D7F">
            <w:pPr>
              <w:rPr>
                <w:noProof/>
                <w:szCs w:val="22"/>
                <w:lang w:val="es-ES_tradnl"/>
              </w:rPr>
            </w:pPr>
            <w:r w:rsidRPr="001B5193">
              <w:rPr>
                <w:szCs w:val="22"/>
                <w:lang w:val="en-US"/>
              </w:rPr>
              <w:t>medinfo_ireland@</w:t>
            </w:r>
            <w:r w:rsidR="00B94E70" w:rsidRPr="001B5193">
              <w:rPr>
                <w:szCs w:val="22"/>
                <w:lang w:val="en-US"/>
              </w:rPr>
              <w:t>msd</w:t>
            </w:r>
            <w:r w:rsidRPr="001B5193">
              <w:rPr>
                <w:szCs w:val="22"/>
                <w:lang w:val="en-US"/>
              </w:rPr>
              <w:t>.com</w:t>
            </w:r>
          </w:p>
          <w:p w14:paraId="1D71F215" w14:textId="77777777" w:rsidR="009B51E7" w:rsidRPr="00AC1948" w:rsidRDefault="009B51E7" w:rsidP="00E51D7F">
            <w:pPr>
              <w:pStyle w:val="BodyText"/>
              <w:numPr>
                <w:ilvl w:val="12"/>
                <w:numId w:val="0"/>
              </w:numPr>
              <w:rPr>
                <w:color w:val="auto"/>
                <w:szCs w:val="22"/>
              </w:rPr>
            </w:pPr>
          </w:p>
        </w:tc>
        <w:tc>
          <w:tcPr>
            <w:tcW w:w="2500" w:type="pct"/>
          </w:tcPr>
          <w:p w14:paraId="3760D982" w14:textId="77777777" w:rsidR="009B51E7" w:rsidRPr="009B51E7" w:rsidRDefault="009B51E7" w:rsidP="00E51D7F">
            <w:pPr>
              <w:rPr>
                <w:b/>
                <w:szCs w:val="22"/>
                <w:lang w:val="en-GB"/>
              </w:rPr>
            </w:pPr>
            <w:r w:rsidRPr="009B51E7">
              <w:rPr>
                <w:b/>
                <w:szCs w:val="22"/>
                <w:lang w:val="en-GB"/>
              </w:rPr>
              <w:t>Slovenija</w:t>
            </w:r>
          </w:p>
          <w:p w14:paraId="19852DD1" w14:textId="77777777" w:rsidR="009B51E7" w:rsidRPr="00AC1948" w:rsidRDefault="009B51E7" w:rsidP="00E51D7F">
            <w:pPr>
              <w:pStyle w:val="PlainTex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19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Merck Sharp &amp; Dohme, </w:t>
            </w:r>
            <w:proofErr w:type="spellStart"/>
            <w:r w:rsidRPr="00AC1948">
              <w:rPr>
                <w:rFonts w:ascii="Times New Roman" w:hAnsi="Times New Roman"/>
                <w:sz w:val="22"/>
                <w:szCs w:val="22"/>
                <w:lang w:val="en-GB"/>
              </w:rPr>
              <w:t>inovativna</w:t>
            </w:r>
            <w:proofErr w:type="spellEnd"/>
            <w:r w:rsidRPr="00AC19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C1948">
              <w:rPr>
                <w:rFonts w:ascii="Times New Roman" w:hAnsi="Times New Roman"/>
                <w:sz w:val="22"/>
                <w:szCs w:val="22"/>
                <w:lang w:val="en-GB"/>
              </w:rPr>
              <w:t>zdravila</w:t>
            </w:r>
            <w:proofErr w:type="spellEnd"/>
            <w:r w:rsidRPr="00AC194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d.o.o.</w:t>
            </w:r>
          </w:p>
          <w:p w14:paraId="253B5962" w14:textId="4C88B449" w:rsidR="009B51E7" w:rsidRPr="00AC1948" w:rsidRDefault="009B51E7" w:rsidP="00E51D7F">
            <w:pPr>
              <w:pStyle w:val="PlainTex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1948">
              <w:rPr>
                <w:rFonts w:ascii="Times New Roman" w:hAnsi="Times New Roman"/>
                <w:sz w:val="22"/>
                <w:szCs w:val="22"/>
                <w:lang w:val="en-GB"/>
              </w:rPr>
              <w:t>Tel: +386 1 520</w:t>
            </w:r>
            <w:r w:rsidR="00B94E7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AC1948">
              <w:rPr>
                <w:rFonts w:ascii="Times New Roman" w:hAnsi="Times New Roman"/>
                <w:sz w:val="22"/>
                <w:szCs w:val="22"/>
                <w:lang w:val="en-GB"/>
              </w:rPr>
              <w:t>4201</w:t>
            </w:r>
          </w:p>
          <w:p w14:paraId="70E0CFC1" w14:textId="29E8D590" w:rsidR="009B51E7" w:rsidRPr="00AC1948" w:rsidRDefault="009B51E7" w:rsidP="00E51D7F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9796C">
              <w:rPr>
                <w:rFonts w:ascii="Times New Roman" w:hAnsi="Times New Roman"/>
                <w:sz w:val="22"/>
                <w:szCs w:val="22"/>
              </w:rPr>
              <w:t>msd.slovenia</w:t>
            </w:r>
            <w:proofErr w:type="gramEnd"/>
            <w:r w:rsidRPr="0099796C">
              <w:rPr>
                <w:rFonts w:ascii="Times New Roman" w:hAnsi="Times New Roman"/>
                <w:sz w:val="22"/>
                <w:szCs w:val="22"/>
              </w:rPr>
              <w:t>@</w:t>
            </w:r>
            <w:del w:id="55" w:author="MSD5" w:date="2025-11-06T13:46:00Z" w16du:dateUtc="2025-11-06T12:46:00Z">
              <w:r w:rsidRPr="0099796C" w:rsidDel="00CF0B56">
                <w:rPr>
                  <w:rFonts w:ascii="Times New Roman" w:hAnsi="Times New Roman"/>
                  <w:sz w:val="22"/>
                  <w:szCs w:val="22"/>
                </w:rPr>
                <w:delText>merck</w:delText>
              </w:r>
            </w:del>
            <w:ins w:id="56" w:author="MSD5" w:date="2025-11-06T13:46:00Z" w16du:dateUtc="2025-11-06T12:46:00Z">
              <w:r w:rsidR="00CF0B56">
                <w:rPr>
                  <w:rFonts w:ascii="Times New Roman" w:hAnsi="Times New Roman"/>
                  <w:sz w:val="22"/>
                  <w:szCs w:val="22"/>
                </w:rPr>
                <w:t>msd</w:t>
              </w:r>
            </w:ins>
            <w:r w:rsidRPr="0099796C">
              <w:rPr>
                <w:rFonts w:ascii="Times New Roman" w:hAnsi="Times New Roman"/>
                <w:sz w:val="22"/>
                <w:szCs w:val="22"/>
              </w:rPr>
              <w:t>.com</w:t>
            </w:r>
          </w:p>
          <w:p w14:paraId="7B8F0011" w14:textId="77777777" w:rsidR="009B51E7" w:rsidRPr="00AC1948" w:rsidRDefault="009B51E7" w:rsidP="00E51D7F">
            <w:pPr>
              <w:pStyle w:val="BodyText"/>
              <w:numPr>
                <w:ilvl w:val="12"/>
                <w:numId w:val="0"/>
              </w:numPr>
              <w:rPr>
                <w:color w:val="auto"/>
                <w:szCs w:val="22"/>
                <w:lang w:val="en-US"/>
              </w:rPr>
            </w:pPr>
          </w:p>
        </w:tc>
      </w:tr>
      <w:tr w:rsidR="009B51E7" w14:paraId="48D17677" w14:textId="77777777" w:rsidTr="00E51D7F">
        <w:trPr>
          <w:cantSplit/>
        </w:trPr>
        <w:tc>
          <w:tcPr>
            <w:tcW w:w="2500" w:type="pct"/>
          </w:tcPr>
          <w:p w14:paraId="551533E1" w14:textId="77777777" w:rsidR="009B51E7" w:rsidRPr="0088100C" w:rsidRDefault="009B51E7" w:rsidP="00E51D7F">
            <w:pPr>
              <w:tabs>
                <w:tab w:val="left" w:pos="-720"/>
                <w:tab w:val="left" w:pos="4536"/>
              </w:tabs>
              <w:suppressAutoHyphens/>
              <w:rPr>
                <w:b/>
                <w:snapToGrid w:val="0"/>
                <w:szCs w:val="22"/>
              </w:rPr>
            </w:pPr>
            <w:proofErr w:type="spellStart"/>
            <w:r w:rsidRPr="0088100C">
              <w:rPr>
                <w:b/>
                <w:snapToGrid w:val="0"/>
                <w:szCs w:val="22"/>
              </w:rPr>
              <w:t>Ísland</w:t>
            </w:r>
            <w:proofErr w:type="spellEnd"/>
          </w:p>
          <w:p w14:paraId="29742F48" w14:textId="163FC8C0" w:rsidR="009B51E7" w:rsidRPr="0088100C" w:rsidRDefault="009B51E7" w:rsidP="00E51D7F">
            <w:pPr>
              <w:tabs>
                <w:tab w:val="left" w:pos="4536"/>
              </w:tabs>
              <w:suppressAutoHyphens/>
              <w:autoSpaceDE w:val="0"/>
              <w:autoSpaceDN w:val="0"/>
              <w:adjustRightInd w:val="0"/>
              <w:rPr>
                <w:szCs w:val="22"/>
              </w:rPr>
            </w:pPr>
            <w:proofErr w:type="spellStart"/>
            <w:r w:rsidRPr="0088100C">
              <w:rPr>
                <w:szCs w:val="22"/>
              </w:rPr>
              <w:t>Vistor</w:t>
            </w:r>
            <w:proofErr w:type="spellEnd"/>
            <w:r w:rsidRPr="0088100C">
              <w:rPr>
                <w:szCs w:val="22"/>
              </w:rPr>
              <w:t xml:space="preserve"> </w:t>
            </w:r>
            <w:proofErr w:type="spellStart"/>
            <w:r w:rsidR="00B94E70">
              <w:rPr>
                <w:szCs w:val="22"/>
              </w:rPr>
              <w:t>e</w:t>
            </w:r>
            <w:r w:rsidRPr="0088100C">
              <w:rPr>
                <w:szCs w:val="22"/>
              </w:rPr>
              <w:t>hf</w:t>
            </w:r>
            <w:proofErr w:type="spellEnd"/>
            <w:r w:rsidRPr="0088100C">
              <w:rPr>
                <w:szCs w:val="22"/>
              </w:rPr>
              <w:t>.</w:t>
            </w:r>
          </w:p>
          <w:p w14:paraId="6946B040" w14:textId="31658CDD" w:rsidR="009B51E7" w:rsidRPr="0088100C" w:rsidRDefault="009B51E7" w:rsidP="00E51D7F">
            <w:pPr>
              <w:rPr>
                <w:b/>
                <w:szCs w:val="22"/>
              </w:rPr>
            </w:pPr>
            <w:proofErr w:type="spellStart"/>
            <w:r w:rsidRPr="0088100C">
              <w:rPr>
                <w:szCs w:val="22"/>
              </w:rPr>
              <w:t>Sími</w:t>
            </w:r>
            <w:proofErr w:type="spellEnd"/>
            <w:r w:rsidRPr="0088100C">
              <w:rPr>
                <w:szCs w:val="22"/>
              </w:rPr>
              <w:t>: +</w:t>
            </w:r>
            <w:del w:id="57" w:author="MSD5" w:date="2025-11-06T13:46:00Z" w16du:dateUtc="2025-11-06T12:46:00Z">
              <w:r w:rsidRPr="0088100C" w:rsidDel="00CF0B56">
                <w:rPr>
                  <w:szCs w:val="22"/>
                </w:rPr>
                <w:delText xml:space="preserve"> </w:delText>
              </w:r>
            </w:del>
            <w:r w:rsidRPr="0088100C">
              <w:rPr>
                <w:szCs w:val="22"/>
              </w:rPr>
              <w:t>354 535 7000</w:t>
            </w:r>
          </w:p>
          <w:p w14:paraId="57E471F2" w14:textId="77777777" w:rsidR="009B51E7" w:rsidRPr="0088100C" w:rsidRDefault="009B51E7" w:rsidP="00E51D7F">
            <w:pPr>
              <w:rPr>
                <w:i/>
                <w:szCs w:val="22"/>
              </w:rPr>
            </w:pPr>
          </w:p>
        </w:tc>
        <w:tc>
          <w:tcPr>
            <w:tcW w:w="2500" w:type="pct"/>
          </w:tcPr>
          <w:p w14:paraId="71F443ED" w14:textId="77777777" w:rsidR="009B51E7" w:rsidRPr="0088100C" w:rsidRDefault="009B51E7" w:rsidP="00E51D7F">
            <w:pPr>
              <w:rPr>
                <w:b/>
                <w:szCs w:val="22"/>
              </w:rPr>
            </w:pPr>
            <w:proofErr w:type="spellStart"/>
            <w:r w:rsidRPr="0088100C">
              <w:rPr>
                <w:b/>
                <w:szCs w:val="22"/>
              </w:rPr>
              <w:t>Slovensk</w:t>
            </w:r>
            <w:r w:rsidRPr="0088100C">
              <w:rPr>
                <w:b/>
                <w:kern w:val="22"/>
                <w:szCs w:val="22"/>
              </w:rPr>
              <w:t>á</w:t>
            </w:r>
            <w:proofErr w:type="spellEnd"/>
            <w:r w:rsidRPr="0088100C">
              <w:rPr>
                <w:b/>
                <w:szCs w:val="22"/>
              </w:rPr>
              <w:t xml:space="preserve"> </w:t>
            </w:r>
            <w:proofErr w:type="spellStart"/>
            <w:r w:rsidRPr="0088100C">
              <w:rPr>
                <w:b/>
                <w:szCs w:val="22"/>
              </w:rPr>
              <w:t>republika</w:t>
            </w:r>
            <w:proofErr w:type="spellEnd"/>
          </w:p>
          <w:p w14:paraId="42DED455" w14:textId="77777777" w:rsidR="009B51E7" w:rsidRPr="00B151CD" w:rsidRDefault="009B51E7" w:rsidP="00E51D7F">
            <w:pPr>
              <w:tabs>
                <w:tab w:val="left" w:pos="4536"/>
              </w:tabs>
              <w:suppressAutoHyphens/>
              <w:rPr>
                <w:noProof/>
                <w:szCs w:val="22"/>
              </w:rPr>
            </w:pPr>
            <w:r w:rsidRPr="00B151CD">
              <w:rPr>
                <w:noProof/>
                <w:szCs w:val="22"/>
              </w:rPr>
              <w:t>Merck Sharp &amp; Dohme, s. r. o.</w:t>
            </w:r>
          </w:p>
          <w:p w14:paraId="798496D2" w14:textId="24BF350E" w:rsidR="009B51E7" w:rsidRPr="0088100C" w:rsidRDefault="009B51E7" w:rsidP="00E51D7F">
            <w:pPr>
              <w:tabs>
                <w:tab w:val="left" w:pos="4536"/>
              </w:tabs>
              <w:suppressAutoHyphens/>
              <w:rPr>
                <w:noProof/>
                <w:szCs w:val="22"/>
                <w:lang w:val="es-ES_tradnl"/>
              </w:rPr>
            </w:pPr>
            <w:r w:rsidRPr="0088100C">
              <w:rPr>
                <w:noProof/>
                <w:szCs w:val="22"/>
                <w:lang w:val="es-ES_tradnl"/>
              </w:rPr>
              <w:t>Tel</w:t>
            </w:r>
            <w:ins w:id="58" w:author="MSD5" w:date="2025-11-06T13:55:00Z" w16du:dateUtc="2025-11-06T12:55:00Z">
              <w:r w:rsidR="00912CF8">
                <w:rPr>
                  <w:noProof/>
                  <w:szCs w:val="22"/>
                  <w:lang w:val="es-ES_tradnl"/>
                </w:rPr>
                <w:t>.</w:t>
              </w:r>
            </w:ins>
            <w:r w:rsidRPr="0088100C">
              <w:rPr>
                <w:noProof/>
                <w:szCs w:val="22"/>
                <w:lang w:val="es-ES_tradnl"/>
              </w:rPr>
              <w:t>: +421 2 58282010</w:t>
            </w:r>
          </w:p>
          <w:p w14:paraId="6E9ADD3D" w14:textId="4178C449" w:rsidR="009B51E7" w:rsidRPr="0088100C" w:rsidRDefault="009B51E7" w:rsidP="00E51D7F">
            <w:pPr>
              <w:tabs>
                <w:tab w:val="left" w:pos="4536"/>
              </w:tabs>
              <w:suppressAutoHyphens/>
              <w:rPr>
                <w:noProof/>
                <w:szCs w:val="22"/>
                <w:lang w:val="es-ES_tradnl"/>
              </w:rPr>
            </w:pPr>
            <w:r w:rsidRPr="0088100C">
              <w:rPr>
                <w:noProof/>
                <w:szCs w:val="22"/>
                <w:lang w:val="es-ES_tradnl"/>
              </w:rPr>
              <w:t>dpoc_czechslovak@</w:t>
            </w:r>
            <w:del w:id="59" w:author="MSD5" w:date="2025-11-06T13:46:00Z" w16du:dateUtc="2025-11-06T12:46:00Z">
              <w:r w:rsidRPr="0088100C" w:rsidDel="00CF0B56">
                <w:rPr>
                  <w:noProof/>
                  <w:szCs w:val="22"/>
                  <w:lang w:val="es-ES_tradnl"/>
                </w:rPr>
                <w:delText>merck</w:delText>
              </w:r>
            </w:del>
            <w:ins w:id="60" w:author="MSD5" w:date="2025-11-06T13:46:00Z" w16du:dateUtc="2025-11-06T12:46:00Z">
              <w:r w:rsidR="00CF0B56">
                <w:rPr>
                  <w:noProof/>
                  <w:szCs w:val="22"/>
                  <w:lang w:val="es-ES_tradnl"/>
                </w:rPr>
                <w:t>msd</w:t>
              </w:r>
            </w:ins>
            <w:r w:rsidRPr="0088100C">
              <w:rPr>
                <w:noProof/>
                <w:szCs w:val="22"/>
                <w:lang w:val="es-ES_tradnl"/>
              </w:rPr>
              <w:t>.com</w:t>
            </w:r>
          </w:p>
          <w:p w14:paraId="46265D2E" w14:textId="77777777" w:rsidR="009B51E7" w:rsidRPr="0088100C" w:rsidRDefault="009B51E7" w:rsidP="00E51D7F">
            <w:pPr>
              <w:rPr>
                <w:szCs w:val="22"/>
                <w:lang w:val="de-DE"/>
              </w:rPr>
            </w:pPr>
          </w:p>
        </w:tc>
      </w:tr>
      <w:tr w:rsidR="009B51E7" w14:paraId="7B3E5523" w14:textId="77777777" w:rsidTr="00E51D7F">
        <w:trPr>
          <w:cantSplit/>
        </w:trPr>
        <w:tc>
          <w:tcPr>
            <w:tcW w:w="2500" w:type="pct"/>
          </w:tcPr>
          <w:p w14:paraId="26BA9B62" w14:textId="77777777" w:rsidR="009B51E7" w:rsidRPr="009B51E7" w:rsidRDefault="009B51E7" w:rsidP="00E51D7F">
            <w:pPr>
              <w:rPr>
                <w:b/>
                <w:szCs w:val="22"/>
                <w:lang w:val="en-US"/>
              </w:rPr>
            </w:pPr>
            <w:r w:rsidRPr="009B51E7">
              <w:rPr>
                <w:b/>
                <w:szCs w:val="22"/>
                <w:lang w:val="en-US"/>
              </w:rPr>
              <w:t>Italia</w:t>
            </w:r>
          </w:p>
          <w:p w14:paraId="5FE7C482" w14:textId="77777777" w:rsidR="009B51E7" w:rsidRPr="009B51E7" w:rsidRDefault="009B51E7" w:rsidP="00E51D7F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en-US"/>
              </w:rPr>
            </w:pPr>
            <w:r w:rsidRPr="009B51E7">
              <w:rPr>
                <w:noProof/>
                <w:szCs w:val="22"/>
                <w:lang w:val="en-US"/>
              </w:rPr>
              <w:t>MSD Italia S.r.l.</w:t>
            </w:r>
          </w:p>
          <w:p w14:paraId="596A9B1F" w14:textId="5F46F0C7" w:rsidR="009B51E7" w:rsidRPr="009B51E7" w:rsidRDefault="009B51E7" w:rsidP="00E51D7F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en-US"/>
              </w:rPr>
            </w:pPr>
            <w:r w:rsidRPr="009B51E7">
              <w:rPr>
                <w:noProof/>
                <w:szCs w:val="22"/>
                <w:lang w:val="en-US"/>
              </w:rPr>
              <w:t xml:space="preserve">Tel: </w:t>
            </w:r>
            <w:r w:rsidR="00747FE5">
              <w:rPr>
                <w:noProof/>
                <w:szCs w:val="22"/>
                <w:lang w:val="en-US"/>
              </w:rPr>
              <w:t>800 23 99 89 (+</w:t>
            </w:r>
            <w:r w:rsidRPr="009B51E7">
              <w:rPr>
                <w:noProof/>
                <w:szCs w:val="22"/>
                <w:lang w:val="en-US"/>
              </w:rPr>
              <w:t>39 06 361911</w:t>
            </w:r>
            <w:r w:rsidR="00747FE5">
              <w:rPr>
                <w:noProof/>
                <w:szCs w:val="22"/>
                <w:lang w:val="en-US"/>
              </w:rPr>
              <w:t>)</w:t>
            </w:r>
          </w:p>
          <w:p w14:paraId="69CDE3AE" w14:textId="337929CA" w:rsidR="009B51E7" w:rsidRPr="00CC17CD" w:rsidRDefault="00B94E70" w:rsidP="00E51D7F">
            <w:pPr>
              <w:rPr>
                <w:szCs w:val="22"/>
                <w:lang w:val="en-US"/>
              </w:rPr>
            </w:pPr>
            <w:r>
              <w:t>dpoc.italy</w:t>
            </w:r>
            <w:r w:rsidR="009B51E7" w:rsidRPr="004172F5">
              <w:t>@</w:t>
            </w:r>
            <w:r w:rsidR="0049113F" w:rsidRPr="004172F5">
              <w:t>msd</w:t>
            </w:r>
            <w:r w:rsidR="009B51E7" w:rsidRPr="004172F5">
              <w:t>.com</w:t>
            </w:r>
          </w:p>
          <w:p w14:paraId="1AA467E0" w14:textId="77777777" w:rsidR="009B51E7" w:rsidRPr="0088100C" w:rsidRDefault="009B51E7" w:rsidP="00E51D7F">
            <w:pPr>
              <w:rPr>
                <w:szCs w:val="22"/>
                <w:lang w:val="it-IT"/>
              </w:rPr>
            </w:pPr>
          </w:p>
        </w:tc>
        <w:tc>
          <w:tcPr>
            <w:tcW w:w="2500" w:type="pct"/>
          </w:tcPr>
          <w:p w14:paraId="3031B1CD" w14:textId="77777777" w:rsidR="009B51E7" w:rsidRPr="00B151CD" w:rsidRDefault="009B51E7" w:rsidP="00E51D7F">
            <w:pPr>
              <w:rPr>
                <w:b/>
                <w:szCs w:val="22"/>
              </w:rPr>
            </w:pPr>
            <w:r w:rsidRPr="00B151CD">
              <w:rPr>
                <w:b/>
                <w:szCs w:val="22"/>
              </w:rPr>
              <w:t>Suomi/Finland</w:t>
            </w:r>
          </w:p>
          <w:p w14:paraId="7D7ECC80" w14:textId="77777777" w:rsidR="009B51E7" w:rsidRPr="0088100C" w:rsidRDefault="009B51E7" w:rsidP="00E51D7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8100C">
              <w:rPr>
                <w:szCs w:val="22"/>
              </w:rPr>
              <w:t>MSD Finland Oy</w:t>
            </w:r>
          </w:p>
          <w:p w14:paraId="04785233" w14:textId="77777777" w:rsidR="009B51E7" w:rsidRPr="0088100C" w:rsidRDefault="009B51E7" w:rsidP="00E51D7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8100C">
              <w:rPr>
                <w:szCs w:val="22"/>
              </w:rPr>
              <w:t>Puh/Tel: +358 (0)9 804 650</w:t>
            </w:r>
          </w:p>
          <w:p w14:paraId="16F62035" w14:textId="77777777" w:rsidR="009B51E7" w:rsidRPr="0088100C" w:rsidRDefault="009B51E7" w:rsidP="00E51D7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8100C">
              <w:rPr>
                <w:szCs w:val="22"/>
              </w:rPr>
              <w:t>info@msd.fi</w:t>
            </w:r>
          </w:p>
        </w:tc>
      </w:tr>
      <w:tr w:rsidR="009B51E7" w14:paraId="59FC7A60" w14:textId="77777777" w:rsidTr="00E51D7F">
        <w:trPr>
          <w:cantSplit/>
        </w:trPr>
        <w:tc>
          <w:tcPr>
            <w:tcW w:w="2500" w:type="pct"/>
          </w:tcPr>
          <w:p w14:paraId="21550F49" w14:textId="77777777" w:rsidR="009B51E7" w:rsidRPr="006663F8" w:rsidRDefault="009B51E7" w:rsidP="00E51D7F">
            <w:pPr>
              <w:rPr>
                <w:b/>
                <w:szCs w:val="22"/>
                <w:lang w:val="en-US"/>
              </w:rPr>
            </w:pPr>
            <w:r w:rsidRPr="00FC41DE">
              <w:rPr>
                <w:b/>
                <w:szCs w:val="22"/>
                <w:lang w:val="de-DE"/>
              </w:rPr>
              <w:t>Κύπρος</w:t>
            </w:r>
          </w:p>
          <w:p w14:paraId="573828D4" w14:textId="77777777" w:rsidR="009B51E7" w:rsidRPr="006663F8" w:rsidRDefault="009B51E7" w:rsidP="00E51D7F">
            <w:pPr>
              <w:autoSpaceDE w:val="0"/>
              <w:autoSpaceDN w:val="0"/>
              <w:adjustRightInd w:val="0"/>
              <w:rPr>
                <w:noProof/>
                <w:szCs w:val="22"/>
                <w:lang w:val="en-US"/>
              </w:rPr>
            </w:pPr>
            <w:r w:rsidRPr="006663F8">
              <w:rPr>
                <w:noProof/>
                <w:szCs w:val="22"/>
                <w:lang w:val="en-US"/>
              </w:rPr>
              <w:t>Merck Sharp &amp; Dohme Cyprus Limited</w:t>
            </w:r>
          </w:p>
          <w:p w14:paraId="20832788" w14:textId="5C01A10D" w:rsidR="009B51E7" w:rsidRPr="0088100C" w:rsidRDefault="009B51E7" w:rsidP="00E51D7F">
            <w:pPr>
              <w:autoSpaceDE w:val="0"/>
              <w:autoSpaceDN w:val="0"/>
              <w:adjustRightInd w:val="0"/>
              <w:rPr>
                <w:szCs w:val="22"/>
                <w:lang w:val="el-GR"/>
              </w:rPr>
            </w:pPr>
            <w:r w:rsidRPr="0088100C">
              <w:rPr>
                <w:szCs w:val="22"/>
                <w:lang w:val="el-GR"/>
              </w:rPr>
              <w:t>Τηλ</w:t>
            </w:r>
            <w:del w:id="61" w:author="MSD5" w:date="2025-11-06T13:46:00Z" w16du:dateUtc="2025-11-06T12:46:00Z">
              <w:r w:rsidRPr="0088100C" w:rsidDel="00CF0B56">
                <w:rPr>
                  <w:szCs w:val="22"/>
                  <w:lang w:val="el-GR"/>
                </w:rPr>
                <w:delText>.</w:delText>
              </w:r>
            </w:del>
            <w:r w:rsidRPr="0088100C">
              <w:rPr>
                <w:szCs w:val="22"/>
                <w:lang w:val="el-GR"/>
              </w:rPr>
              <w:t>: 800 00 673 (+357 22866700)</w:t>
            </w:r>
          </w:p>
          <w:p w14:paraId="62905011" w14:textId="5C958F6D" w:rsidR="009B51E7" w:rsidRPr="0088100C" w:rsidRDefault="009B51E7" w:rsidP="00E51D7F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  <w:lang w:val="es-ES_tradnl"/>
              </w:rPr>
            </w:pPr>
            <w:del w:id="62" w:author="MSD5" w:date="2025-11-06T13:47:00Z" w16du:dateUtc="2025-11-06T12:47:00Z">
              <w:r w:rsidRPr="00FC41DE" w:rsidDel="00CF0B56">
                <w:delText>cyprus_info@merck.com</w:delText>
              </w:r>
            </w:del>
            <w:ins w:id="63" w:author="MSD5" w:date="2025-11-06T13:47:00Z" w16du:dateUtc="2025-11-06T12:47:00Z">
              <w:r w:rsidR="00CF0B56">
                <w:t>dpoccyprus</w:t>
              </w:r>
              <w:r w:rsidR="00CF0B56" w:rsidRPr="00764497">
                <w:t>@msd.com</w:t>
              </w:r>
            </w:ins>
          </w:p>
          <w:p w14:paraId="555C76D7" w14:textId="77777777" w:rsidR="009B51E7" w:rsidRPr="0088100C" w:rsidRDefault="009B51E7" w:rsidP="00E51D7F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el-GR"/>
              </w:rPr>
            </w:pPr>
          </w:p>
        </w:tc>
        <w:tc>
          <w:tcPr>
            <w:tcW w:w="2500" w:type="pct"/>
          </w:tcPr>
          <w:p w14:paraId="5747E7B4" w14:textId="77777777" w:rsidR="009B51E7" w:rsidRPr="0088100C" w:rsidRDefault="009B51E7" w:rsidP="00E51D7F">
            <w:pPr>
              <w:rPr>
                <w:b/>
                <w:szCs w:val="22"/>
                <w:lang w:val="de-DE"/>
              </w:rPr>
            </w:pPr>
            <w:r w:rsidRPr="0088100C">
              <w:rPr>
                <w:b/>
                <w:szCs w:val="22"/>
                <w:lang w:val="de-DE"/>
              </w:rPr>
              <w:t>Sverige</w:t>
            </w:r>
          </w:p>
          <w:p w14:paraId="7C90B6CF" w14:textId="77777777" w:rsidR="009B51E7" w:rsidRPr="0088100C" w:rsidRDefault="009B51E7" w:rsidP="00E51D7F">
            <w:pPr>
              <w:autoSpaceDE w:val="0"/>
              <w:autoSpaceDN w:val="0"/>
              <w:adjustRightInd w:val="0"/>
              <w:rPr>
                <w:szCs w:val="22"/>
                <w:lang w:val="de-DE"/>
              </w:rPr>
            </w:pPr>
            <w:r w:rsidRPr="0088100C">
              <w:rPr>
                <w:szCs w:val="22"/>
                <w:lang w:val="de-DE"/>
              </w:rPr>
              <w:t>Merck Sharp &amp; Dohme (Sweden) AB</w:t>
            </w:r>
          </w:p>
          <w:p w14:paraId="56C21BE8" w14:textId="77777777" w:rsidR="009B51E7" w:rsidRPr="0088100C" w:rsidRDefault="009B51E7" w:rsidP="00E51D7F">
            <w:pPr>
              <w:autoSpaceDE w:val="0"/>
              <w:autoSpaceDN w:val="0"/>
              <w:adjustRightInd w:val="0"/>
              <w:rPr>
                <w:szCs w:val="22"/>
                <w:lang w:val="de-DE"/>
              </w:rPr>
            </w:pPr>
            <w:r w:rsidRPr="0088100C">
              <w:rPr>
                <w:szCs w:val="22"/>
                <w:lang w:val="de-DE"/>
              </w:rPr>
              <w:t>Tel: +46 77 5700488</w:t>
            </w:r>
          </w:p>
          <w:p w14:paraId="6FB58518" w14:textId="4A44F8FB" w:rsidR="009B51E7" w:rsidRPr="0088100C" w:rsidRDefault="009B51E7" w:rsidP="00E51D7F">
            <w:pPr>
              <w:rPr>
                <w:szCs w:val="22"/>
              </w:rPr>
            </w:pPr>
            <w:r w:rsidRPr="0088100C">
              <w:rPr>
                <w:szCs w:val="22"/>
              </w:rPr>
              <w:t>medicinskinfo@</w:t>
            </w:r>
            <w:r w:rsidR="00B94E70">
              <w:rPr>
                <w:szCs w:val="22"/>
              </w:rPr>
              <w:t>msd</w:t>
            </w:r>
            <w:r w:rsidRPr="0088100C">
              <w:rPr>
                <w:szCs w:val="22"/>
              </w:rPr>
              <w:t>.com</w:t>
            </w:r>
          </w:p>
          <w:p w14:paraId="21BFE68D" w14:textId="77777777" w:rsidR="009B51E7" w:rsidRPr="0088100C" w:rsidRDefault="009B51E7" w:rsidP="00E51D7F">
            <w:pPr>
              <w:rPr>
                <w:szCs w:val="22"/>
              </w:rPr>
            </w:pPr>
          </w:p>
        </w:tc>
      </w:tr>
      <w:tr w:rsidR="009B51E7" w:rsidRPr="00CF0B56" w14:paraId="4DA3C8D9" w14:textId="77777777" w:rsidTr="00E51D7F">
        <w:trPr>
          <w:cantSplit/>
        </w:trPr>
        <w:tc>
          <w:tcPr>
            <w:tcW w:w="2500" w:type="pct"/>
          </w:tcPr>
          <w:p w14:paraId="45EF95D5" w14:textId="77777777" w:rsidR="009B51E7" w:rsidRPr="006663F8" w:rsidRDefault="009B51E7" w:rsidP="00E51D7F">
            <w:pPr>
              <w:rPr>
                <w:b/>
                <w:szCs w:val="22"/>
                <w:lang w:val="en-US"/>
              </w:rPr>
            </w:pPr>
            <w:proofErr w:type="spellStart"/>
            <w:r w:rsidRPr="006663F8">
              <w:rPr>
                <w:b/>
                <w:szCs w:val="22"/>
                <w:lang w:val="en-US"/>
              </w:rPr>
              <w:lastRenderedPageBreak/>
              <w:t>Latvija</w:t>
            </w:r>
            <w:proofErr w:type="spellEnd"/>
          </w:p>
          <w:p w14:paraId="1353E7DF" w14:textId="77777777" w:rsidR="009B51E7" w:rsidRPr="006663F8" w:rsidRDefault="009B51E7" w:rsidP="00E51D7F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6663F8">
              <w:rPr>
                <w:szCs w:val="22"/>
                <w:lang w:val="en-US"/>
              </w:rPr>
              <w:t xml:space="preserve">SIA Merck Sharp &amp; Dohme </w:t>
            </w:r>
            <w:proofErr w:type="spellStart"/>
            <w:r w:rsidRPr="006663F8">
              <w:rPr>
                <w:szCs w:val="22"/>
                <w:lang w:val="en-US"/>
              </w:rPr>
              <w:t>Latvija</w:t>
            </w:r>
            <w:proofErr w:type="spellEnd"/>
          </w:p>
          <w:p w14:paraId="14F3012C" w14:textId="10A189EF" w:rsidR="009B51E7" w:rsidRPr="001B5193" w:rsidRDefault="009B51E7" w:rsidP="00E51D7F">
            <w:pPr>
              <w:rPr>
                <w:szCs w:val="22"/>
                <w:lang w:val="en-US"/>
              </w:rPr>
            </w:pPr>
            <w:r w:rsidRPr="001B5193">
              <w:rPr>
                <w:szCs w:val="22"/>
                <w:lang w:val="en-US"/>
              </w:rPr>
              <w:t>Tel</w:t>
            </w:r>
            <w:ins w:id="64" w:author="MSD5" w:date="2025-11-06T13:47:00Z" w16du:dateUtc="2025-11-06T12:47:00Z">
              <w:r w:rsidR="00CF0B56">
                <w:rPr>
                  <w:szCs w:val="22"/>
                  <w:lang w:val="en-US"/>
                </w:rPr>
                <w:t>.</w:t>
              </w:r>
            </w:ins>
            <w:r w:rsidRPr="001B5193">
              <w:rPr>
                <w:szCs w:val="22"/>
                <w:lang w:val="en-US"/>
              </w:rPr>
              <w:t>: +</w:t>
            </w:r>
            <w:del w:id="65" w:author="MSD5" w:date="2025-11-06T13:58:00Z" w16du:dateUtc="2025-11-06T12:58:00Z">
              <w:r w:rsidRPr="001B5193" w:rsidDel="004C5F60">
                <w:rPr>
                  <w:szCs w:val="22"/>
                  <w:lang w:val="en-US"/>
                </w:rPr>
                <w:delText xml:space="preserve"> </w:delText>
              </w:r>
            </w:del>
            <w:r w:rsidRPr="001B5193">
              <w:rPr>
                <w:szCs w:val="22"/>
                <w:lang w:val="en-US"/>
              </w:rPr>
              <w:t xml:space="preserve">371 </w:t>
            </w:r>
            <w:r w:rsidR="00B94E70" w:rsidRPr="001B5193">
              <w:rPr>
                <w:szCs w:val="22"/>
                <w:lang w:val="en-US"/>
              </w:rPr>
              <w:t>67025300</w:t>
            </w:r>
          </w:p>
          <w:p w14:paraId="4980C070" w14:textId="4067E707" w:rsidR="009B51E7" w:rsidRPr="001B5193" w:rsidRDefault="00B94E70" w:rsidP="00E51D7F">
            <w:pPr>
              <w:rPr>
                <w:szCs w:val="22"/>
                <w:lang w:val="en-US"/>
              </w:rPr>
            </w:pPr>
            <w:r w:rsidRPr="001B5193">
              <w:rPr>
                <w:szCs w:val="22"/>
                <w:lang w:val="en-US"/>
              </w:rPr>
              <w:t>dpoc.latvia@msd.com</w:t>
            </w:r>
          </w:p>
          <w:p w14:paraId="6B635F27" w14:textId="77777777" w:rsidR="009B51E7" w:rsidRPr="001B5193" w:rsidRDefault="009B51E7" w:rsidP="00E51D7F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2500" w:type="pct"/>
          </w:tcPr>
          <w:p w14:paraId="10B367DA" w14:textId="77777777" w:rsidR="009B51E7" w:rsidRPr="00CA504A" w:rsidRDefault="009B51E7" w:rsidP="00B94E70">
            <w:pPr>
              <w:rPr>
                <w:szCs w:val="22"/>
                <w:lang w:val="en-US"/>
              </w:rPr>
            </w:pPr>
          </w:p>
        </w:tc>
      </w:tr>
    </w:tbl>
    <w:p w14:paraId="1F5CFE95" w14:textId="77777777" w:rsidR="009B51E7" w:rsidRPr="00CF0B56" w:rsidRDefault="009B51E7" w:rsidP="009B51E7"/>
    <w:p w14:paraId="3378FC60" w14:textId="46A1C061" w:rsidR="009B51E7" w:rsidRPr="00086172" w:rsidRDefault="009B51E7" w:rsidP="009B51E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1F576C">
        <w:rPr>
          <w:b/>
        </w:rPr>
        <w:t xml:space="preserve">Denna </w:t>
      </w:r>
      <w:proofErr w:type="spellStart"/>
      <w:r w:rsidRPr="001F576C">
        <w:rPr>
          <w:b/>
        </w:rPr>
        <w:t>bipacksedel</w:t>
      </w:r>
      <w:proofErr w:type="spellEnd"/>
      <w:r w:rsidRPr="001F576C">
        <w:rPr>
          <w:b/>
        </w:rPr>
        <w:t xml:space="preserve"> ändrades senast </w:t>
      </w:r>
    </w:p>
    <w:p w14:paraId="0A8EE5C7" w14:textId="77777777" w:rsidR="009B51E7" w:rsidRPr="005A4DB2" w:rsidRDefault="009B51E7" w:rsidP="009B51E7"/>
    <w:p w14:paraId="6FAE5D71" w14:textId="32489828" w:rsidR="009B51E7" w:rsidRPr="009B51E7" w:rsidRDefault="009B51E7" w:rsidP="009B51E7">
      <w:r w:rsidRPr="00086172">
        <w:t xml:space="preserve">Ytterligare information om detta läkemedel finns på </w:t>
      </w:r>
      <w:proofErr w:type="gramStart"/>
      <w:r w:rsidRPr="00086172">
        <w:t>Europeiska</w:t>
      </w:r>
      <w:proofErr w:type="gramEnd"/>
      <w:r w:rsidRPr="00086172">
        <w:t xml:space="preserve"> läkemedelsmyndighetens webbplats </w:t>
      </w:r>
      <w:hyperlink r:id="rId16" w:history="1">
        <w:r w:rsidR="00B94E70" w:rsidRPr="00B94E70">
          <w:rPr>
            <w:rStyle w:val="Hyperlink"/>
            <w:noProof/>
            <w:szCs w:val="22"/>
          </w:rPr>
          <w:t>https://www.ema.europa.eu</w:t>
        </w:r>
      </w:hyperlink>
      <w:r w:rsidRPr="001F576C">
        <w:t>.</w:t>
      </w:r>
    </w:p>
    <w:p w14:paraId="2F885AD5" w14:textId="77777777" w:rsidR="009B51E7" w:rsidRPr="009B51E7" w:rsidRDefault="009B51E7" w:rsidP="009B51E7"/>
    <w:p w14:paraId="0A1B983B" w14:textId="77777777" w:rsidR="009B6496" w:rsidRPr="00E51D7F" w:rsidRDefault="009B6496" w:rsidP="00086172">
      <w:pPr>
        <w:spacing w:line="240" w:lineRule="auto"/>
      </w:pPr>
    </w:p>
    <w:sectPr w:rsidR="009B6496" w:rsidRPr="00E51D7F" w:rsidSect="00086172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C0024" w14:textId="77777777" w:rsidR="006F7F9F" w:rsidRDefault="006F7F9F">
      <w:pPr>
        <w:spacing w:line="240" w:lineRule="auto"/>
      </w:pPr>
      <w:r>
        <w:separator/>
      </w:r>
    </w:p>
  </w:endnote>
  <w:endnote w:type="continuationSeparator" w:id="0">
    <w:p w14:paraId="4D79B570" w14:textId="77777777" w:rsidR="006F7F9F" w:rsidRDefault="006F7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F582" w14:textId="58E7BF8B" w:rsidR="00F9750D" w:rsidRDefault="00F9750D" w:rsidP="00057C31">
    <w:pPr>
      <w:pStyle w:val="Sidfot1"/>
      <w:tabs>
        <w:tab w:val="right" w:pos="8931"/>
      </w:tabs>
      <w:ind w:right="96"/>
      <w:jc w:val="center"/>
    </w:pPr>
    <w:r w:rsidRPr="00086172">
      <w:fldChar w:fldCharType="begin"/>
    </w:r>
    <w:r w:rsidRPr="00086172">
      <w:instrText xml:space="preserve"> EQ </w:instrText>
    </w:r>
    <w:r w:rsidRPr="00086172">
      <w:fldChar w:fldCharType="end"/>
    </w:r>
    <w:r w:rsidRPr="00086172">
      <w:rPr>
        <w:rStyle w:val="Sidnummer1"/>
      </w:rPr>
      <w:fldChar w:fldCharType="begin"/>
    </w:r>
    <w:r>
      <w:rPr>
        <w:rStyle w:val="Sidnummer1"/>
        <w:rFonts w:cs="Arial"/>
      </w:rPr>
      <w:instrText xml:space="preserve">PAGE  </w:instrText>
    </w:r>
    <w:r w:rsidRPr="00086172">
      <w:rPr>
        <w:rStyle w:val="Sidnummer1"/>
      </w:rPr>
      <w:fldChar w:fldCharType="separate"/>
    </w:r>
    <w:r>
      <w:rPr>
        <w:rStyle w:val="Sidnummer1"/>
        <w:rFonts w:cs="Arial"/>
      </w:rPr>
      <w:t>22</w:t>
    </w:r>
    <w:r w:rsidRPr="00086172">
      <w:rPr>
        <w:rStyle w:val="Sidnummer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800D" w14:textId="5A253DF4" w:rsidR="00F9750D" w:rsidRDefault="00F9750D">
    <w:pPr>
      <w:pStyle w:val="Sidfo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086172">
      <w:rPr>
        <w:rStyle w:val="Sidnummer1"/>
      </w:rPr>
      <w:fldChar w:fldCharType="begin"/>
    </w:r>
    <w:r w:rsidRPr="00086172">
      <w:rPr>
        <w:rStyle w:val="Sidnummer1"/>
      </w:rPr>
      <w:instrText xml:space="preserve">PAGE  </w:instrText>
    </w:r>
    <w:r w:rsidRPr="00086172">
      <w:rPr>
        <w:rStyle w:val="Sidnummer1"/>
      </w:rPr>
      <w:fldChar w:fldCharType="separate"/>
    </w:r>
    <w:r>
      <w:rPr>
        <w:rStyle w:val="Sidnummer1"/>
      </w:rPr>
      <w:t>1</w:t>
    </w:r>
    <w:r w:rsidRPr="00086172">
      <w:rPr>
        <w:rStyle w:val="Sidnummer1"/>
      </w:rPr>
      <w:fldChar w:fldCharType="end"/>
    </w:r>
  </w:p>
  <w:p w14:paraId="250B5D3B" w14:textId="77777777" w:rsidR="00F9750D" w:rsidRDefault="00F9750D"/>
  <w:p w14:paraId="4E1C613B" w14:textId="77777777" w:rsidR="00F9750D" w:rsidRDefault="00F9750D"/>
  <w:p w14:paraId="1A88A154" w14:textId="77777777" w:rsidR="00F9750D" w:rsidRDefault="00F975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B2DD" w14:textId="77777777" w:rsidR="006F7F9F" w:rsidRDefault="006F7F9F">
      <w:pPr>
        <w:spacing w:line="240" w:lineRule="auto"/>
      </w:pPr>
      <w:r>
        <w:separator/>
      </w:r>
    </w:p>
  </w:footnote>
  <w:footnote w:type="continuationSeparator" w:id="0">
    <w:p w14:paraId="4B763B2D" w14:textId="77777777" w:rsidR="006F7F9F" w:rsidRDefault="006F7F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79147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9E0D32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2E4EB2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B725C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304F2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5DCA6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5090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5BC22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894E8F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277AE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CA7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881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88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243A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641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7C8B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5A69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FECB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73FB6"/>
    <w:multiLevelType w:val="hybridMultilevel"/>
    <w:tmpl w:val="BBA08778"/>
    <w:lvl w:ilvl="0" w:tplc="32F8C328">
      <w:start w:val="1"/>
      <w:numFmt w:val="decimal"/>
      <w:lvlText w:val="%1."/>
      <w:lvlJc w:val="left"/>
      <w:pPr>
        <w:ind w:left="720" w:hanging="360"/>
      </w:pPr>
    </w:lvl>
    <w:lvl w:ilvl="1" w:tplc="74380D54" w:tentative="1">
      <w:start w:val="1"/>
      <w:numFmt w:val="lowerLetter"/>
      <w:lvlText w:val="%2."/>
      <w:lvlJc w:val="left"/>
      <w:pPr>
        <w:ind w:left="1440" w:hanging="360"/>
      </w:pPr>
    </w:lvl>
    <w:lvl w:ilvl="2" w:tplc="B0E2520E" w:tentative="1">
      <w:start w:val="1"/>
      <w:numFmt w:val="lowerRoman"/>
      <w:lvlText w:val="%3."/>
      <w:lvlJc w:val="right"/>
      <w:pPr>
        <w:ind w:left="2160" w:hanging="180"/>
      </w:pPr>
    </w:lvl>
    <w:lvl w:ilvl="3" w:tplc="4CEE9BAC" w:tentative="1">
      <w:start w:val="1"/>
      <w:numFmt w:val="decimal"/>
      <w:lvlText w:val="%4."/>
      <w:lvlJc w:val="left"/>
      <w:pPr>
        <w:ind w:left="2880" w:hanging="360"/>
      </w:pPr>
    </w:lvl>
    <w:lvl w:ilvl="4" w:tplc="86BC3FE0" w:tentative="1">
      <w:start w:val="1"/>
      <w:numFmt w:val="lowerLetter"/>
      <w:lvlText w:val="%5."/>
      <w:lvlJc w:val="left"/>
      <w:pPr>
        <w:ind w:left="3600" w:hanging="360"/>
      </w:pPr>
    </w:lvl>
    <w:lvl w:ilvl="5" w:tplc="F03A70F2" w:tentative="1">
      <w:start w:val="1"/>
      <w:numFmt w:val="lowerRoman"/>
      <w:lvlText w:val="%6."/>
      <w:lvlJc w:val="right"/>
      <w:pPr>
        <w:ind w:left="4320" w:hanging="180"/>
      </w:pPr>
    </w:lvl>
    <w:lvl w:ilvl="6" w:tplc="52D66110" w:tentative="1">
      <w:start w:val="1"/>
      <w:numFmt w:val="decimal"/>
      <w:lvlText w:val="%7."/>
      <w:lvlJc w:val="left"/>
      <w:pPr>
        <w:ind w:left="5040" w:hanging="360"/>
      </w:pPr>
    </w:lvl>
    <w:lvl w:ilvl="7" w:tplc="12DA98B6" w:tentative="1">
      <w:start w:val="1"/>
      <w:numFmt w:val="lowerLetter"/>
      <w:lvlText w:val="%8."/>
      <w:lvlJc w:val="left"/>
      <w:pPr>
        <w:ind w:left="5760" w:hanging="360"/>
      </w:pPr>
    </w:lvl>
    <w:lvl w:ilvl="8" w:tplc="E3024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37AD4"/>
    <w:multiLevelType w:val="hybridMultilevel"/>
    <w:tmpl w:val="B56C66A0"/>
    <w:lvl w:ilvl="0" w:tplc="E3561EBE">
      <w:start w:val="1"/>
      <w:numFmt w:val="decimal"/>
      <w:lvlText w:val="%1."/>
      <w:lvlJc w:val="left"/>
      <w:pPr>
        <w:ind w:left="720" w:hanging="360"/>
      </w:pPr>
    </w:lvl>
    <w:lvl w:ilvl="1" w:tplc="CC6276EE" w:tentative="1">
      <w:start w:val="1"/>
      <w:numFmt w:val="lowerLetter"/>
      <w:lvlText w:val="%2."/>
      <w:lvlJc w:val="left"/>
      <w:pPr>
        <w:ind w:left="1440" w:hanging="360"/>
      </w:pPr>
    </w:lvl>
    <w:lvl w:ilvl="2" w:tplc="0C1C0BE6" w:tentative="1">
      <w:start w:val="1"/>
      <w:numFmt w:val="lowerRoman"/>
      <w:lvlText w:val="%3."/>
      <w:lvlJc w:val="right"/>
      <w:pPr>
        <w:ind w:left="2160" w:hanging="180"/>
      </w:pPr>
    </w:lvl>
    <w:lvl w:ilvl="3" w:tplc="D4B48CA0" w:tentative="1">
      <w:start w:val="1"/>
      <w:numFmt w:val="decimal"/>
      <w:lvlText w:val="%4."/>
      <w:lvlJc w:val="left"/>
      <w:pPr>
        <w:ind w:left="2880" w:hanging="360"/>
      </w:pPr>
    </w:lvl>
    <w:lvl w:ilvl="4" w:tplc="3E88552C" w:tentative="1">
      <w:start w:val="1"/>
      <w:numFmt w:val="lowerLetter"/>
      <w:lvlText w:val="%5."/>
      <w:lvlJc w:val="left"/>
      <w:pPr>
        <w:ind w:left="3600" w:hanging="360"/>
      </w:pPr>
    </w:lvl>
    <w:lvl w:ilvl="5" w:tplc="F62ED2B6" w:tentative="1">
      <w:start w:val="1"/>
      <w:numFmt w:val="lowerRoman"/>
      <w:lvlText w:val="%6."/>
      <w:lvlJc w:val="right"/>
      <w:pPr>
        <w:ind w:left="4320" w:hanging="180"/>
      </w:pPr>
    </w:lvl>
    <w:lvl w:ilvl="6" w:tplc="157A4034" w:tentative="1">
      <w:start w:val="1"/>
      <w:numFmt w:val="decimal"/>
      <w:lvlText w:val="%7."/>
      <w:lvlJc w:val="left"/>
      <w:pPr>
        <w:ind w:left="5040" w:hanging="360"/>
      </w:pPr>
    </w:lvl>
    <w:lvl w:ilvl="7" w:tplc="996EB7FC" w:tentative="1">
      <w:start w:val="1"/>
      <w:numFmt w:val="lowerLetter"/>
      <w:lvlText w:val="%8."/>
      <w:lvlJc w:val="left"/>
      <w:pPr>
        <w:ind w:left="5760" w:hanging="360"/>
      </w:pPr>
    </w:lvl>
    <w:lvl w:ilvl="8" w:tplc="C5A01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55713"/>
    <w:multiLevelType w:val="hybridMultilevel"/>
    <w:tmpl w:val="E53481F6"/>
    <w:lvl w:ilvl="0" w:tplc="70AE2A44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A01"/>
    <w:multiLevelType w:val="hybridMultilevel"/>
    <w:tmpl w:val="E53481F6"/>
    <w:lvl w:ilvl="0" w:tplc="70AE2A44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E7F96"/>
    <w:multiLevelType w:val="hybridMultilevel"/>
    <w:tmpl w:val="1806E65A"/>
    <w:lvl w:ilvl="0" w:tplc="E076D49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4FEC95F0" w:tentative="1">
      <w:start w:val="1"/>
      <w:numFmt w:val="lowerLetter"/>
      <w:lvlText w:val="%2."/>
      <w:lvlJc w:val="left"/>
      <w:pPr>
        <w:ind w:left="1440" w:hanging="360"/>
      </w:pPr>
    </w:lvl>
    <w:lvl w:ilvl="2" w:tplc="9BB26EAC" w:tentative="1">
      <w:start w:val="1"/>
      <w:numFmt w:val="lowerRoman"/>
      <w:lvlText w:val="%3."/>
      <w:lvlJc w:val="right"/>
      <w:pPr>
        <w:ind w:left="2160" w:hanging="180"/>
      </w:pPr>
    </w:lvl>
    <w:lvl w:ilvl="3" w:tplc="3258C550" w:tentative="1">
      <w:start w:val="1"/>
      <w:numFmt w:val="decimal"/>
      <w:lvlText w:val="%4."/>
      <w:lvlJc w:val="left"/>
      <w:pPr>
        <w:ind w:left="2880" w:hanging="360"/>
      </w:pPr>
    </w:lvl>
    <w:lvl w:ilvl="4" w:tplc="160C12B4" w:tentative="1">
      <w:start w:val="1"/>
      <w:numFmt w:val="lowerLetter"/>
      <w:lvlText w:val="%5."/>
      <w:lvlJc w:val="left"/>
      <w:pPr>
        <w:ind w:left="3600" w:hanging="360"/>
      </w:pPr>
    </w:lvl>
    <w:lvl w:ilvl="5" w:tplc="D0284D1A" w:tentative="1">
      <w:start w:val="1"/>
      <w:numFmt w:val="lowerRoman"/>
      <w:lvlText w:val="%6."/>
      <w:lvlJc w:val="right"/>
      <w:pPr>
        <w:ind w:left="4320" w:hanging="180"/>
      </w:pPr>
    </w:lvl>
    <w:lvl w:ilvl="6" w:tplc="3592962E" w:tentative="1">
      <w:start w:val="1"/>
      <w:numFmt w:val="decimal"/>
      <w:lvlText w:val="%7."/>
      <w:lvlJc w:val="left"/>
      <w:pPr>
        <w:ind w:left="5040" w:hanging="360"/>
      </w:pPr>
    </w:lvl>
    <w:lvl w:ilvl="7" w:tplc="F3B64E64" w:tentative="1">
      <w:start w:val="1"/>
      <w:numFmt w:val="lowerLetter"/>
      <w:lvlText w:val="%8."/>
      <w:lvlJc w:val="left"/>
      <w:pPr>
        <w:ind w:left="5760" w:hanging="360"/>
      </w:pPr>
    </w:lvl>
    <w:lvl w:ilvl="8" w:tplc="D72E8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5D079F"/>
    <w:multiLevelType w:val="hybridMultilevel"/>
    <w:tmpl w:val="294A54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F14CF"/>
    <w:multiLevelType w:val="hybridMultilevel"/>
    <w:tmpl w:val="6FC0A652"/>
    <w:lvl w:ilvl="0" w:tplc="0A666A2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A4444310" w:tentative="1">
      <w:start w:val="1"/>
      <w:numFmt w:val="lowerLetter"/>
      <w:lvlText w:val="%2."/>
      <w:lvlJc w:val="left"/>
      <w:pPr>
        <w:ind w:left="1440" w:hanging="360"/>
      </w:pPr>
    </w:lvl>
    <w:lvl w:ilvl="2" w:tplc="37063BB8" w:tentative="1">
      <w:start w:val="1"/>
      <w:numFmt w:val="lowerRoman"/>
      <w:lvlText w:val="%3."/>
      <w:lvlJc w:val="right"/>
      <w:pPr>
        <w:ind w:left="2160" w:hanging="180"/>
      </w:pPr>
    </w:lvl>
    <w:lvl w:ilvl="3" w:tplc="768A11D6" w:tentative="1">
      <w:start w:val="1"/>
      <w:numFmt w:val="decimal"/>
      <w:lvlText w:val="%4."/>
      <w:lvlJc w:val="left"/>
      <w:pPr>
        <w:ind w:left="2880" w:hanging="360"/>
      </w:pPr>
    </w:lvl>
    <w:lvl w:ilvl="4" w:tplc="802C8CBC" w:tentative="1">
      <w:start w:val="1"/>
      <w:numFmt w:val="lowerLetter"/>
      <w:lvlText w:val="%5."/>
      <w:lvlJc w:val="left"/>
      <w:pPr>
        <w:ind w:left="3600" w:hanging="360"/>
      </w:pPr>
    </w:lvl>
    <w:lvl w:ilvl="5" w:tplc="9F14496A" w:tentative="1">
      <w:start w:val="1"/>
      <w:numFmt w:val="lowerRoman"/>
      <w:lvlText w:val="%6."/>
      <w:lvlJc w:val="right"/>
      <w:pPr>
        <w:ind w:left="4320" w:hanging="180"/>
      </w:pPr>
    </w:lvl>
    <w:lvl w:ilvl="6" w:tplc="F1CE0AEA" w:tentative="1">
      <w:start w:val="1"/>
      <w:numFmt w:val="decimal"/>
      <w:lvlText w:val="%7."/>
      <w:lvlJc w:val="left"/>
      <w:pPr>
        <w:ind w:left="5040" w:hanging="360"/>
      </w:pPr>
    </w:lvl>
    <w:lvl w:ilvl="7" w:tplc="0B9E09D0" w:tentative="1">
      <w:start w:val="1"/>
      <w:numFmt w:val="lowerLetter"/>
      <w:lvlText w:val="%8."/>
      <w:lvlJc w:val="left"/>
      <w:pPr>
        <w:ind w:left="5760" w:hanging="360"/>
      </w:pPr>
    </w:lvl>
    <w:lvl w:ilvl="8" w:tplc="F3EC3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35BD9"/>
    <w:multiLevelType w:val="hybridMultilevel"/>
    <w:tmpl w:val="DAD6C0E0"/>
    <w:lvl w:ilvl="0" w:tplc="50EE1B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C9544F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1E1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24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219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AEB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583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9424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32E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FE6ADE7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91CCC4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076CC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8C20C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B220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57C5B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ECC05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34BC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D88D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9C0446"/>
    <w:multiLevelType w:val="hybridMultilevel"/>
    <w:tmpl w:val="B20E620E"/>
    <w:lvl w:ilvl="0" w:tplc="BD3ADF3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CFA69F74" w:tentative="1">
      <w:start w:val="1"/>
      <w:numFmt w:val="lowerLetter"/>
      <w:lvlText w:val="%2."/>
      <w:lvlJc w:val="left"/>
      <w:pPr>
        <w:ind w:left="1440" w:hanging="360"/>
      </w:pPr>
    </w:lvl>
    <w:lvl w:ilvl="2" w:tplc="A5C278CC" w:tentative="1">
      <w:start w:val="1"/>
      <w:numFmt w:val="lowerRoman"/>
      <w:lvlText w:val="%3."/>
      <w:lvlJc w:val="right"/>
      <w:pPr>
        <w:ind w:left="2160" w:hanging="180"/>
      </w:pPr>
    </w:lvl>
    <w:lvl w:ilvl="3" w:tplc="C1D0EB10" w:tentative="1">
      <w:start w:val="1"/>
      <w:numFmt w:val="decimal"/>
      <w:lvlText w:val="%4."/>
      <w:lvlJc w:val="left"/>
      <w:pPr>
        <w:ind w:left="2880" w:hanging="360"/>
      </w:pPr>
    </w:lvl>
    <w:lvl w:ilvl="4" w:tplc="7C8C8A92" w:tentative="1">
      <w:start w:val="1"/>
      <w:numFmt w:val="lowerLetter"/>
      <w:lvlText w:val="%5."/>
      <w:lvlJc w:val="left"/>
      <w:pPr>
        <w:ind w:left="3600" w:hanging="360"/>
      </w:pPr>
    </w:lvl>
    <w:lvl w:ilvl="5" w:tplc="6382D810" w:tentative="1">
      <w:start w:val="1"/>
      <w:numFmt w:val="lowerRoman"/>
      <w:lvlText w:val="%6."/>
      <w:lvlJc w:val="right"/>
      <w:pPr>
        <w:ind w:left="4320" w:hanging="180"/>
      </w:pPr>
    </w:lvl>
    <w:lvl w:ilvl="6" w:tplc="67A46662" w:tentative="1">
      <w:start w:val="1"/>
      <w:numFmt w:val="decimal"/>
      <w:lvlText w:val="%7."/>
      <w:lvlJc w:val="left"/>
      <w:pPr>
        <w:ind w:left="5040" w:hanging="360"/>
      </w:pPr>
    </w:lvl>
    <w:lvl w:ilvl="7" w:tplc="5D68DDF8" w:tentative="1">
      <w:start w:val="1"/>
      <w:numFmt w:val="lowerLetter"/>
      <w:lvlText w:val="%8."/>
      <w:lvlJc w:val="left"/>
      <w:pPr>
        <w:ind w:left="5760" w:hanging="360"/>
      </w:pPr>
    </w:lvl>
    <w:lvl w:ilvl="8" w:tplc="12D60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C77FF"/>
    <w:multiLevelType w:val="hybridMultilevel"/>
    <w:tmpl w:val="67F21426"/>
    <w:lvl w:ilvl="0" w:tplc="33661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CD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41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66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200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74D4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C7C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A3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46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17695B"/>
    <w:multiLevelType w:val="hybridMultilevel"/>
    <w:tmpl w:val="41884EC6"/>
    <w:lvl w:ilvl="0" w:tplc="E48EAE8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560C28" w:tentative="1">
      <w:start w:val="1"/>
      <w:numFmt w:val="lowerLetter"/>
      <w:lvlText w:val="%2."/>
      <w:lvlJc w:val="left"/>
      <w:pPr>
        <w:ind w:left="1440" w:hanging="360"/>
      </w:pPr>
    </w:lvl>
    <w:lvl w:ilvl="2" w:tplc="AB60F46A" w:tentative="1">
      <w:start w:val="1"/>
      <w:numFmt w:val="lowerRoman"/>
      <w:lvlText w:val="%3."/>
      <w:lvlJc w:val="right"/>
      <w:pPr>
        <w:ind w:left="2160" w:hanging="180"/>
      </w:pPr>
    </w:lvl>
    <w:lvl w:ilvl="3" w:tplc="1676294C" w:tentative="1">
      <w:start w:val="1"/>
      <w:numFmt w:val="decimal"/>
      <w:lvlText w:val="%4."/>
      <w:lvlJc w:val="left"/>
      <w:pPr>
        <w:ind w:left="2880" w:hanging="360"/>
      </w:pPr>
    </w:lvl>
    <w:lvl w:ilvl="4" w:tplc="D3C6FF20" w:tentative="1">
      <w:start w:val="1"/>
      <w:numFmt w:val="lowerLetter"/>
      <w:lvlText w:val="%5."/>
      <w:lvlJc w:val="left"/>
      <w:pPr>
        <w:ind w:left="3600" w:hanging="360"/>
      </w:pPr>
    </w:lvl>
    <w:lvl w:ilvl="5" w:tplc="00588544" w:tentative="1">
      <w:start w:val="1"/>
      <w:numFmt w:val="lowerRoman"/>
      <w:lvlText w:val="%6."/>
      <w:lvlJc w:val="right"/>
      <w:pPr>
        <w:ind w:left="4320" w:hanging="180"/>
      </w:pPr>
    </w:lvl>
    <w:lvl w:ilvl="6" w:tplc="F45E7E42" w:tentative="1">
      <w:start w:val="1"/>
      <w:numFmt w:val="decimal"/>
      <w:lvlText w:val="%7."/>
      <w:lvlJc w:val="left"/>
      <w:pPr>
        <w:ind w:left="5040" w:hanging="360"/>
      </w:pPr>
    </w:lvl>
    <w:lvl w:ilvl="7" w:tplc="148A3CA6" w:tentative="1">
      <w:start w:val="1"/>
      <w:numFmt w:val="lowerLetter"/>
      <w:lvlText w:val="%8."/>
      <w:lvlJc w:val="left"/>
      <w:pPr>
        <w:ind w:left="5760" w:hanging="360"/>
      </w:pPr>
    </w:lvl>
    <w:lvl w:ilvl="8" w:tplc="233C1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95B09"/>
    <w:multiLevelType w:val="hybridMultilevel"/>
    <w:tmpl w:val="751E6EF2"/>
    <w:lvl w:ilvl="0" w:tplc="F0C44368">
      <w:start w:val="1"/>
      <w:numFmt w:val="decimal"/>
      <w:lvlText w:val="%1."/>
      <w:lvlJc w:val="left"/>
      <w:pPr>
        <w:ind w:left="720" w:hanging="360"/>
      </w:pPr>
    </w:lvl>
    <w:lvl w:ilvl="1" w:tplc="8118EB62" w:tentative="1">
      <w:start w:val="1"/>
      <w:numFmt w:val="lowerLetter"/>
      <w:lvlText w:val="%2."/>
      <w:lvlJc w:val="left"/>
      <w:pPr>
        <w:ind w:left="1440" w:hanging="360"/>
      </w:pPr>
    </w:lvl>
    <w:lvl w:ilvl="2" w:tplc="D6DEBF24" w:tentative="1">
      <w:start w:val="1"/>
      <w:numFmt w:val="lowerRoman"/>
      <w:lvlText w:val="%3."/>
      <w:lvlJc w:val="right"/>
      <w:pPr>
        <w:ind w:left="2160" w:hanging="180"/>
      </w:pPr>
    </w:lvl>
    <w:lvl w:ilvl="3" w:tplc="59BE3C46" w:tentative="1">
      <w:start w:val="1"/>
      <w:numFmt w:val="decimal"/>
      <w:lvlText w:val="%4."/>
      <w:lvlJc w:val="left"/>
      <w:pPr>
        <w:ind w:left="2880" w:hanging="360"/>
      </w:pPr>
    </w:lvl>
    <w:lvl w:ilvl="4" w:tplc="C73A8A22" w:tentative="1">
      <w:start w:val="1"/>
      <w:numFmt w:val="lowerLetter"/>
      <w:lvlText w:val="%5."/>
      <w:lvlJc w:val="left"/>
      <w:pPr>
        <w:ind w:left="3600" w:hanging="360"/>
      </w:pPr>
    </w:lvl>
    <w:lvl w:ilvl="5" w:tplc="CA98BD94" w:tentative="1">
      <w:start w:val="1"/>
      <w:numFmt w:val="lowerRoman"/>
      <w:lvlText w:val="%6."/>
      <w:lvlJc w:val="right"/>
      <w:pPr>
        <w:ind w:left="4320" w:hanging="180"/>
      </w:pPr>
    </w:lvl>
    <w:lvl w:ilvl="6" w:tplc="8FEE1912" w:tentative="1">
      <w:start w:val="1"/>
      <w:numFmt w:val="decimal"/>
      <w:lvlText w:val="%7."/>
      <w:lvlJc w:val="left"/>
      <w:pPr>
        <w:ind w:left="5040" w:hanging="360"/>
      </w:pPr>
    </w:lvl>
    <w:lvl w:ilvl="7" w:tplc="10F6ECE4" w:tentative="1">
      <w:start w:val="1"/>
      <w:numFmt w:val="lowerLetter"/>
      <w:lvlText w:val="%8."/>
      <w:lvlJc w:val="left"/>
      <w:pPr>
        <w:ind w:left="5760" w:hanging="360"/>
      </w:pPr>
    </w:lvl>
    <w:lvl w:ilvl="8" w:tplc="7DEE8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CDC49CA"/>
    <w:multiLevelType w:val="hybridMultilevel"/>
    <w:tmpl w:val="0A50E6A2"/>
    <w:lvl w:ilvl="0" w:tplc="164CBA2E">
      <w:start w:val="1"/>
      <w:numFmt w:val="decimal"/>
      <w:lvlText w:val="%1."/>
      <w:lvlJc w:val="left"/>
      <w:pPr>
        <w:ind w:left="720" w:hanging="360"/>
      </w:pPr>
    </w:lvl>
    <w:lvl w:ilvl="1" w:tplc="1E9E0014" w:tentative="1">
      <w:start w:val="1"/>
      <w:numFmt w:val="lowerLetter"/>
      <w:lvlText w:val="%2."/>
      <w:lvlJc w:val="left"/>
      <w:pPr>
        <w:ind w:left="1440" w:hanging="360"/>
      </w:pPr>
    </w:lvl>
    <w:lvl w:ilvl="2" w:tplc="43A805F0" w:tentative="1">
      <w:start w:val="1"/>
      <w:numFmt w:val="lowerRoman"/>
      <w:lvlText w:val="%3."/>
      <w:lvlJc w:val="right"/>
      <w:pPr>
        <w:ind w:left="2160" w:hanging="180"/>
      </w:pPr>
    </w:lvl>
    <w:lvl w:ilvl="3" w:tplc="0CA68664" w:tentative="1">
      <w:start w:val="1"/>
      <w:numFmt w:val="decimal"/>
      <w:lvlText w:val="%4."/>
      <w:lvlJc w:val="left"/>
      <w:pPr>
        <w:ind w:left="2880" w:hanging="360"/>
      </w:pPr>
    </w:lvl>
    <w:lvl w:ilvl="4" w:tplc="262818BC" w:tentative="1">
      <w:start w:val="1"/>
      <w:numFmt w:val="lowerLetter"/>
      <w:lvlText w:val="%5."/>
      <w:lvlJc w:val="left"/>
      <w:pPr>
        <w:ind w:left="3600" w:hanging="360"/>
      </w:pPr>
    </w:lvl>
    <w:lvl w:ilvl="5" w:tplc="53C65DE8" w:tentative="1">
      <w:start w:val="1"/>
      <w:numFmt w:val="lowerRoman"/>
      <w:lvlText w:val="%6."/>
      <w:lvlJc w:val="right"/>
      <w:pPr>
        <w:ind w:left="4320" w:hanging="180"/>
      </w:pPr>
    </w:lvl>
    <w:lvl w:ilvl="6" w:tplc="FC7249E6" w:tentative="1">
      <w:start w:val="1"/>
      <w:numFmt w:val="decimal"/>
      <w:lvlText w:val="%7."/>
      <w:lvlJc w:val="left"/>
      <w:pPr>
        <w:ind w:left="5040" w:hanging="360"/>
      </w:pPr>
    </w:lvl>
    <w:lvl w:ilvl="7" w:tplc="7564FB84" w:tentative="1">
      <w:start w:val="1"/>
      <w:numFmt w:val="lowerLetter"/>
      <w:lvlText w:val="%8."/>
      <w:lvlJc w:val="left"/>
      <w:pPr>
        <w:ind w:left="5760" w:hanging="360"/>
      </w:pPr>
    </w:lvl>
    <w:lvl w:ilvl="8" w:tplc="A322C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7400A91"/>
    <w:multiLevelType w:val="hybridMultilevel"/>
    <w:tmpl w:val="2272E4E2"/>
    <w:lvl w:ilvl="0" w:tplc="88780C2A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F050BB9E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311EBCBC" w:tentative="1">
      <w:start w:val="1"/>
      <w:numFmt w:val="lowerRoman"/>
      <w:lvlText w:val="%3."/>
      <w:lvlJc w:val="right"/>
      <w:pPr>
        <w:ind w:left="2793" w:hanging="180"/>
      </w:pPr>
    </w:lvl>
    <w:lvl w:ilvl="3" w:tplc="0F3CCF4C" w:tentative="1">
      <w:start w:val="1"/>
      <w:numFmt w:val="decimal"/>
      <w:lvlText w:val="%4."/>
      <w:lvlJc w:val="left"/>
      <w:pPr>
        <w:ind w:left="3513" w:hanging="360"/>
      </w:pPr>
    </w:lvl>
    <w:lvl w:ilvl="4" w:tplc="2C00432C" w:tentative="1">
      <w:start w:val="1"/>
      <w:numFmt w:val="lowerLetter"/>
      <w:lvlText w:val="%5."/>
      <w:lvlJc w:val="left"/>
      <w:pPr>
        <w:ind w:left="4233" w:hanging="360"/>
      </w:pPr>
    </w:lvl>
    <w:lvl w:ilvl="5" w:tplc="3956F35A" w:tentative="1">
      <w:start w:val="1"/>
      <w:numFmt w:val="lowerRoman"/>
      <w:lvlText w:val="%6."/>
      <w:lvlJc w:val="right"/>
      <w:pPr>
        <w:ind w:left="4953" w:hanging="180"/>
      </w:pPr>
    </w:lvl>
    <w:lvl w:ilvl="6" w:tplc="8014FC80" w:tentative="1">
      <w:start w:val="1"/>
      <w:numFmt w:val="decimal"/>
      <w:lvlText w:val="%7."/>
      <w:lvlJc w:val="left"/>
      <w:pPr>
        <w:ind w:left="5673" w:hanging="360"/>
      </w:pPr>
    </w:lvl>
    <w:lvl w:ilvl="7" w:tplc="4568049A" w:tentative="1">
      <w:start w:val="1"/>
      <w:numFmt w:val="lowerLetter"/>
      <w:lvlText w:val="%8."/>
      <w:lvlJc w:val="left"/>
      <w:pPr>
        <w:ind w:left="6393" w:hanging="360"/>
      </w:pPr>
    </w:lvl>
    <w:lvl w:ilvl="8" w:tplc="F11E8F0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8B56C73"/>
    <w:multiLevelType w:val="hybridMultilevel"/>
    <w:tmpl w:val="5BA42128"/>
    <w:lvl w:ilvl="0" w:tplc="F0F4728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1BCCAB1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270D4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C8C67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CB0D71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5AE47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8A01E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44041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28C448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3307DEB"/>
    <w:multiLevelType w:val="hybridMultilevel"/>
    <w:tmpl w:val="FBE88D9C"/>
    <w:lvl w:ilvl="0" w:tplc="6BB0A54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548A8466" w:tentative="1">
      <w:start w:val="1"/>
      <w:numFmt w:val="lowerLetter"/>
      <w:lvlText w:val="%2."/>
      <w:lvlJc w:val="left"/>
      <w:pPr>
        <w:ind w:left="1440" w:hanging="360"/>
      </w:pPr>
    </w:lvl>
    <w:lvl w:ilvl="2" w:tplc="D870CCCE" w:tentative="1">
      <w:start w:val="1"/>
      <w:numFmt w:val="lowerRoman"/>
      <w:lvlText w:val="%3."/>
      <w:lvlJc w:val="right"/>
      <w:pPr>
        <w:ind w:left="2160" w:hanging="180"/>
      </w:pPr>
    </w:lvl>
    <w:lvl w:ilvl="3" w:tplc="A3F80F68" w:tentative="1">
      <w:start w:val="1"/>
      <w:numFmt w:val="decimal"/>
      <w:lvlText w:val="%4."/>
      <w:lvlJc w:val="left"/>
      <w:pPr>
        <w:ind w:left="2880" w:hanging="360"/>
      </w:pPr>
    </w:lvl>
    <w:lvl w:ilvl="4" w:tplc="6D302B36" w:tentative="1">
      <w:start w:val="1"/>
      <w:numFmt w:val="lowerLetter"/>
      <w:lvlText w:val="%5."/>
      <w:lvlJc w:val="left"/>
      <w:pPr>
        <w:ind w:left="3600" w:hanging="360"/>
      </w:pPr>
    </w:lvl>
    <w:lvl w:ilvl="5" w:tplc="20C802F2" w:tentative="1">
      <w:start w:val="1"/>
      <w:numFmt w:val="lowerRoman"/>
      <w:lvlText w:val="%6."/>
      <w:lvlJc w:val="right"/>
      <w:pPr>
        <w:ind w:left="4320" w:hanging="180"/>
      </w:pPr>
    </w:lvl>
    <w:lvl w:ilvl="6" w:tplc="3FFC2EB8" w:tentative="1">
      <w:start w:val="1"/>
      <w:numFmt w:val="decimal"/>
      <w:lvlText w:val="%7."/>
      <w:lvlJc w:val="left"/>
      <w:pPr>
        <w:ind w:left="5040" w:hanging="360"/>
      </w:pPr>
    </w:lvl>
    <w:lvl w:ilvl="7" w:tplc="CEDC6FC0" w:tentative="1">
      <w:start w:val="1"/>
      <w:numFmt w:val="lowerLetter"/>
      <w:lvlText w:val="%8."/>
      <w:lvlJc w:val="left"/>
      <w:pPr>
        <w:ind w:left="5760" w:hanging="360"/>
      </w:pPr>
    </w:lvl>
    <w:lvl w:ilvl="8" w:tplc="78BAE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452655D"/>
    <w:multiLevelType w:val="hybridMultilevel"/>
    <w:tmpl w:val="BE9AAF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9E95A54"/>
    <w:multiLevelType w:val="hybridMultilevel"/>
    <w:tmpl w:val="3C18EFB0"/>
    <w:lvl w:ilvl="0" w:tplc="3F34213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6FA6C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8B1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6E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867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4A5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C7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A249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BAC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6F9337D0"/>
    <w:multiLevelType w:val="hybridMultilevel"/>
    <w:tmpl w:val="B6C885E6"/>
    <w:lvl w:ilvl="0" w:tplc="3050D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3EC2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8CF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E9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222C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02A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27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F01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803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B50F1"/>
    <w:multiLevelType w:val="hybridMultilevel"/>
    <w:tmpl w:val="64CEA6CC"/>
    <w:lvl w:ilvl="0" w:tplc="F56242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8D0B6" w:tentative="1">
      <w:start w:val="1"/>
      <w:numFmt w:val="lowerLetter"/>
      <w:lvlText w:val="%2."/>
      <w:lvlJc w:val="left"/>
      <w:pPr>
        <w:ind w:left="1440" w:hanging="360"/>
      </w:pPr>
    </w:lvl>
    <w:lvl w:ilvl="2" w:tplc="63FE6420" w:tentative="1">
      <w:start w:val="1"/>
      <w:numFmt w:val="lowerRoman"/>
      <w:lvlText w:val="%3."/>
      <w:lvlJc w:val="right"/>
      <w:pPr>
        <w:ind w:left="2160" w:hanging="180"/>
      </w:pPr>
    </w:lvl>
    <w:lvl w:ilvl="3" w:tplc="8A2E6C76" w:tentative="1">
      <w:start w:val="1"/>
      <w:numFmt w:val="decimal"/>
      <w:lvlText w:val="%4."/>
      <w:lvlJc w:val="left"/>
      <w:pPr>
        <w:ind w:left="2880" w:hanging="360"/>
      </w:pPr>
    </w:lvl>
    <w:lvl w:ilvl="4" w:tplc="442243C4" w:tentative="1">
      <w:start w:val="1"/>
      <w:numFmt w:val="lowerLetter"/>
      <w:lvlText w:val="%5."/>
      <w:lvlJc w:val="left"/>
      <w:pPr>
        <w:ind w:left="3600" w:hanging="360"/>
      </w:pPr>
    </w:lvl>
    <w:lvl w:ilvl="5" w:tplc="0DF6D8BA" w:tentative="1">
      <w:start w:val="1"/>
      <w:numFmt w:val="lowerRoman"/>
      <w:lvlText w:val="%6."/>
      <w:lvlJc w:val="right"/>
      <w:pPr>
        <w:ind w:left="4320" w:hanging="180"/>
      </w:pPr>
    </w:lvl>
    <w:lvl w:ilvl="6" w:tplc="00B0AE1C" w:tentative="1">
      <w:start w:val="1"/>
      <w:numFmt w:val="decimal"/>
      <w:lvlText w:val="%7."/>
      <w:lvlJc w:val="left"/>
      <w:pPr>
        <w:ind w:left="5040" w:hanging="360"/>
      </w:pPr>
    </w:lvl>
    <w:lvl w:ilvl="7" w:tplc="0EF0594A" w:tentative="1">
      <w:start w:val="1"/>
      <w:numFmt w:val="lowerLetter"/>
      <w:lvlText w:val="%8."/>
      <w:lvlJc w:val="left"/>
      <w:pPr>
        <w:ind w:left="5760" w:hanging="360"/>
      </w:pPr>
    </w:lvl>
    <w:lvl w:ilvl="8" w:tplc="FF9E1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E55F4"/>
    <w:multiLevelType w:val="hybridMultilevel"/>
    <w:tmpl w:val="5BF091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A100D28"/>
    <w:multiLevelType w:val="hybridMultilevel"/>
    <w:tmpl w:val="6332E8B2"/>
    <w:lvl w:ilvl="0" w:tplc="95D6B1F4">
      <w:start w:val="1"/>
      <w:numFmt w:val="upperLetter"/>
      <w:pStyle w:val="TitleB"/>
      <w:lvlText w:val="%1."/>
      <w:lvlJc w:val="left"/>
      <w:pPr>
        <w:ind w:left="5670" w:hanging="5670"/>
      </w:pPr>
      <w:rPr>
        <w:rFonts w:hint="default"/>
        <w:b/>
      </w:rPr>
    </w:lvl>
    <w:lvl w:ilvl="1" w:tplc="59C687C0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38ACAB8A" w:tentative="1">
      <w:start w:val="1"/>
      <w:numFmt w:val="lowerRoman"/>
      <w:lvlText w:val="%3."/>
      <w:lvlJc w:val="right"/>
      <w:pPr>
        <w:ind w:left="2160" w:hanging="180"/>
      </w:pPr>
    </w:lvl>
    <w:lvl w:ilvl="3" w:tplc="3B988A66" w:tentative="1">
      <w:start w:val="1"/>
      <w:numFmt w:val="decimal"/>
      <w:lvlText w:val="%4."/>
      <w:lvlJc w:val="left"/>
      <w:pPr>
        <w:ind w:left="2880" w:hanging="360"/>
      </w:pPr>
    </w:lvl>
    <w:lvl w:ilvl="4" w:tplc="F5FECD6C" w:tentative="1">
      <w:start w:val="1"/>
      <w:numFmt w:val="lowerLetter"/>
      <w:lvlText w:val="%5."/>
      <w:lvlJc w:val="left"/>
      <w:pPr>
        <w:ind w:left="3600" w:hanging="360"/>
      </w:pPr>
    </w:lvl>
    <w:lvl w:ilvl="5" w:tplc="3F5296F0" w:tentative="1">
      <w:start w:val="1"/>
      <w:numFmt w:val="lowerRoman"/>
      <w:lvlText w:val="%6."/>
      <w:lvlJc w:val="right"/>
      <w:pPr>
        <w:ind w:left="4320" w:hanging="180"/>
      </w:pPr>
    </w:lvl>
    <w:lvl w:ilvl="6" w:tplc="F31AB272" w:tentative="1">
      <w:start w:val="1"/>
      <w:numFmt w:val="decimal"/>
      <w:lvlText w:val="%7."/>
      <w:lvlJc w:val="left"/>
      <w:pPr>
        <w:ind w:left="5040" w:hanging="360"/>
      </w:pPr>
    </w:lvl>
    <w:lvl w:ilvl="7" w:tplc="52D668DE" w:tentative="1">
      <w:start w:val="1"/>
      <w:numFmt w:val="lowerLetter"/>
      <w:lvlText w:val="%8."/>
      <w:lvlJc w:val="left"/>
      <w:pPr>
        <w:ind w:left="5760" w:hanging="360"/>
      </w:pPr>
    </w:lvl>
    <w:lvl w:ilvl="8" w:tplc="9A4A8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A1A05"/>
    <w:multiLevelType w:val="hybridMultilevel"/>
    <w:tmpl w:val="BF5E2DF6"/>
    <w:lvl w:ilvl="0" w:tplc="D902A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34A6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3AB817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99EDD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AEB01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ECEA96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B941520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B28046C0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A862557C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F6A6406"/>
    <w:multiLevelType w:val="hybridMultilevel"/>
    <w:tmpl w:val="29064290"/>
    <w:lvl w:ilvl="0" w:tplc="14ECE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00C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EA8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FC3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A24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FE68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234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AAD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72C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3367908">
    <w:abstractNumId w:val="2"/>
  </w:num>
  <w:num w:numId="2" w16cid:durableId="524753246">
    <w:abstractNumId w:val="29"/>
  </w:num>
  <w:num w:numId="3" w16cid:durableId="100705411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25535767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880359377">
    <w:abstractNumId w:val="31"/>
  </w:num>
  <w:num w:numId="6" w16cid:durableId="888032134">
    <w:abstractNumId w:val="24"/>
  </w:num>
  <w:num w:numId="7" w16cid:durableId="1289094388">
    <w:abstractNumId w:val="13"/>
  </w:num>
  <w:num w:numId="8" w16cid:durableId="1038696834">
    <w:abstractNumId w:val="17"/>
  </w:num>
  <w:num w:numId="9" w16cid:durableId="1395737192">
    <w:abstractNumId w:val="36"/>
  </w:num>
  <w:num w:numId="10" w16cid:durableId="2098212722">
    <w:abstractNumId w:val="1"/>
  </w:num>
  <w:num w:numId="11" w16cid:durableId="1593204253">
    <w:abstractNumId w:val="33"/>
  </w:num>
  <w:num w:numId="12" w16cid:durableId="1687174857">
    <w:abstractNumId w:val="16"/>
  </w:num>
  <w:num w:numId="13" w16cid:durableId="586882953">
    <w:abstractNumId w:val="9"/>
  </w:num>
  <w:num w:numId="14" w16cid:durableId="915743588">
    <w:abstractNumId w:val="3"/>
  </w:num>
  <w:num w:numId="15" w16cid:durableId="186575032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51318843">
    <w:abstractNumId w:val="34"/>
  </w:num>
  <w:num w:numId="17" w16cid:durableId="1401431">
    <w:abstractNumId w:val="20"/>
  </w:num>
  <w:num w:numId="18" w16cid:durableId="728383351">
    <w:abstractNumId w:val="22"/>
  </w:num>
  <w:num w:numId="19" w16cid:durableId="1889029199">
    <w:abstractNumId w:val="38"/>
  </w:num>
  <w:num w:numId="20" w16cid:durableId="1328678757">
    <w:abstractNumId w:val="26"/>
  </w:num>
  <w:num w:numId="21" w16cid:durableId="461847412">
    <w:abstractNumId w:val="35"/>
  </w:num>
  <w:num w:numId="22" w16cid:durableId="230583561">
    <w:abstractNumId w:val="32"/>
  </w:num>
  <w:num w:numId="23" w16cid:durableId="1463039121">
    <w:abstractNumId w:val="12"/>
  </w:num>
  <w:num w:numId="24" w16cid:durableId="1316035116">
    <w:abstractNumId w:val="35"/>
  </w:num>
  <w:num w:numId="25" w16cid:durableId="1605461366">
    <w:abstractNumId w:val="3"/>
  </w:num>
  <w:num w:numId="26" w16cid:durableId="633679460">
    <w:abstractNumId w:val="19"/>
  </w:num>
  <w:num w:numId="27" w16cid:durableId="1888226597">
    <w:abstractNumId w:val="28"/>
  </w:num>
  <w:num w:numId="28" w16cid:durableId="539175181">
    <w:abstractNumId w:val="30"/>
  </w:num>
  <w:num w:numId="29" w16cid:durableId="904031888">
    <w:abstractNumId w:val="4"/>
  </w:num>
  <w:num w:numId="30" w16cid:durableId="1381859093">
    <w:abstractNumId w:val="23"/>
  </w:num>
  <w:num w:numId="31" w16cid:durableId="133568748">
    <w:abstractNumId w:val="39"/>
  </w:num>
  <w:num w:numId="32" w16cid:durableId="274948863">
    <w:abstractNumId w:val="5"/>
  </w:num>
  <w:num w:numId="33" w16cid:durableId="954865741">
    <w:abstractNumId w:val="25"/>
  </w:num>
  <w:num w:numId="34" w16cid:durableId="1656373947">
    <w:abstractNumId w:val="8"/>
  </w:num>
  <w:num w:numId="35" w16cid:durableId="909189445">
    <w:abstractNumId w:val="18"/>
  </w:num>
  <w:num w:numId="36" w16cid:durableId="866798964">
    <w:abstractNumId w:val="14"/>
  </w:num>
  <w:num w:numId="37" w16cid:durableId="584723829">
    <w:abstractNumId w:val="21"/>
  </w:num>
  <w:num w:numId="38" w16cid:durableId="1645892991">
    <w:abstractNumId w:val="11"/>
  </w:num>
  <w:num w:numId="39" w16cid:durableId="159698573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0" w16cid:durableId="131984766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1" w16cid:durableId="184604648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2" w16cid:durableId="49777097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3" w16cid:durableId="1352218234">
    <w:abstractNumId w:val="15"/>
  </w:num>
  <w:num w:numId="44" w16cid:durableId="700394512">
    <w:abstractNumId w:val="41"/>
  </w:num>
  <w:num w:numId="45" w16cid:durableId="1287545844">
    <w:abstractNumId w:val="40"/>
  </w:num>
  <w:num w:numId="46" w16cid:durableId="13626155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6890444">
    <w:abstractNumId w:val="37"/>
  </w:num>
  <w:num w:numId="48" w16cid:durableId="1158158827">
    <w:abstractNumId w:val="27"/>
  </w:num>
  <w:num w:numId="49" w16cid:durableId="1223175931">
    <w:abstractNumId w:val="7"/>
  </w:num>
  <w:num w:numId="50" w16cid:durableId="39481918">
    <w:abstractNumId w:val="6"/>
  </w:num>
  <w:num w:numId="51" w16cid:durableId="1552692317">
    <w:abstractNumId w:val="10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SD5">
    <w15:presenceInfo w15:providerId="None" w15:userId="MS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812D16"/>
    <w:rsid w:val="00000D62"/>
    <w:rsid w:val="00001587"/>
    <w:rsid w:val="00001C66"/>
    <w:rsid w:val="00002E66"/>
    <w:rsid w:val="0000362A"/>
    <w:rsid w:val="00005701"/>
    <w:rsid w:val="000070C7"/>
    <w:rsid w:val="00007528"/>
    <w:rsid w:val="00007776"/>
    <w:rsid w:val="0001164F"/>
    <w:rsid w:val="000120F5"/>
    <w:rsid w:val="000143B1"/>
    <w:rsid w:val="00014869"/>
    <w:rsid w:val="000148BC"/>
    <w:rsid w:val="00014F19"/>
    <w:rsid w:val="000150D3"/>
    <w:rsid w:val="0001527D"/>
    <w:rsid w:val="00015574"/>
    <w:rsid w:val="000166C1"/>
    <w:rsid w:val="0001691F"/>
    <w:rsid w:val="0002006B"/>
    <w:rsid w:val="00020AE8"/>
    <w:rsid w:val="0002105E"/>
    <w:rsid w:val="000212BB"/>
    <w:rsid w:val="00021CEA"/>
    <w:rsid w:val="00021E03"/>
    <w:rsid w:val="00023A2C"/>
    <w:rsid w:val="00024ED0"/>
    <w:rsid w:val="00025EBE"/>
    <w:rsid w:val="00026BF2"/>
    <w:rsid w:val="000271F6"/>
    <w:rsid w:val="000276F5"/>
    <w:rsid w:val="000302F2"/>
    <w:rsid w:val="00030445"/>
    <w:rsid w:val="000318C7"/>
    <w:rsid w:val="00033D26"/>
    <w:rsid w:val="00033FDB"/>
    <w:rsid w:val="0003436B"/>
    <w:rsid w:val="000344F6"/>
    <w:rsid w:val="000349DE"/>
    <w:rsid w:val="000368DE"/>
    <w:rsid w:val="000371E8"/>
    <w:rsid w:val="00037AEA"/>
    <w:rsid w:val="00042263"/>
    <w:rsid w:val="00043505"/>
    <w:rsid w:val="00043C70"/>
    <w:rsid w:val="00043E88"/>
    <w:rsid w:val="00044042"/>
    <w:rsid w:val="000465DE"/>
    <w:rsid w:val="000474D2"/>
    <w:rsid w:val="000479C5"/>
    <w:rsid w:val="00047FEA"/>
    <w:rsid w:val="00050DFD"/>
    <w:rsid w:val="00053809"/>
    <w:rsid w:val="00053914"/>
    <w:rsid w:val="00053EAC"/>
    <w:rsid w:val="00054756"/>
    <w:rsid w:val="0005522B"/>
    <w:rsid w:val="00055CCC"/>
    <w:rsid w:val="000560C5"/>
    <w:rsid w:val="0005644A"/>
    <w:rsid w:val="00056C49"/>
    <w:rsid w:val="00056FE0"/>
    <w:rsid w:val="00057115"/>
    <w:rsid w:val="00057C31"/>
    <w:rsid w:val="000603C8"/>
    <w:rsid w:val="000608A4"/>
    <w:rsid w:val="00060AA1"/>
    <w:rsid w:val="0006206E"/>
    <w:rsid w:val="000631FD"/>
    <w:rsid w:val="000643D3"/>
    <w:rsid w:val="00066F1A"/>
    <w:rsid w:val="00067B16"/>
    <w:rsid w:val="00067B50"/>
    <w:rsid w:val="00071F8A"/>
    <w:rsid w:val="00073E04"/>
    <w:rsid w:val="0007401B"/>
    <w:rsid w:val="00074F03"/>
    <w:rsid w:val="0007628D"/>
    <w:rsid w:val="00077601"/>
    <w:rsid w:val="0008029D"/>
    <w:rsid w:val="00081DAB"/>
    <w:rsid w:val="00081FDA"/>
    <w:rsid w:val="00085008"/>
    <w:rsid w:val="000850CE"/>
    <w:rsid w:val="00086172"/>
    <w:rsid w:val="000864D0"/>
    <w:rsid w:val="00092829"/>
    <w:rsid w:val="00092B09"/>
    <w:rsid w:val="0009351E"/>
    <w:rsid w:val="00094719"/>
    <w:rsid w:val="0009479A"/>
    <w:rsid w:val="00094AD6"/>
    <w:rsid w:val="00095D61"/>
    <w:rsid w:val="00095E44"/>
    <w:rsid w:val="00096299"/>
    <w:rsid w:val="00096D8D"/>
    <w:rsid w:val="0009755A"/>
    <w:rsid w:val="000A1232"/>
    <w:rsid w:val="000A30E5"/>
    <w:rsid w:val="000A40D0"/>
    <w:rsid w:val="000A46EE"/>
    <w:rsid w:val="000A6B52"/>
    <w:rsid w:val="000A7830"/>
    <w:rsid w:val="000B0097"/>
    <w:rsid w:val="000B101F"/>
    <w:rsid w:val="000B1DCE"/>
    <w:rsid w:val="000B1F4B"/>
    <w:rsid w:val="000B2921"/>
    <w:rsid w:val="000B2BED"/>
    <w:rsid w:val="000B2F27"/>
    <w:rsid w:val="000B2F58"/>
    <w:rsid w:val="000B37A8"/>
    <w:rsid w:val="000B44B4"/>
    <w:rsid w:val="000B51D9"/>
    <w:rsid w:val="000C010F"/>
    <w:rsid w:val="000C03FB"/>
    <w:rsid w:val="000C214B"/>
    <w:rsid w:val="000C308F"/>
    <w:rsid w:val="000C5A4E"/>
    <w:rsid w:val="000C635D"/>
    <w:rsid w:val="000C6779"/>
    <w:rsid w:val="000C7C21"/>
    <w:rsid w:val="000C7F49"/>
    <w:rsid w:val="000D1AEE"/>
    <w:rsid w:val="000D1F4F"/>
    <w:rsid w:val="000D243B"/>
    <w:rsid w:val="000D3D82"/>
    <w:rsid w:val="000D42C4"/>
    <w:rsid w:val="000D4D07"/>
    <w:rsid w:val="000D6BC9"/>
    <w:rsid w:val="000D7535"/>
    <w:rsid w:val="000D76D9"/>
    <w:rsid w:val="000E084E"/>
    <w:rsid w:val="000E165D"/>
    <w:rsid w:val="000E1BAF"/>
    <w:rsid w:val="000E223E"/>
    <w:rsid w:val="000E2491"/>
    <w:rsid w:val="000E2EA9"/>
    <w:rsid w:val="000E33E2"/>
    <w:rsid w:val="000E3708"/>
    <w:rsid w:val="000E46A3"/>
    <w:rsid w:val="000E4E88"/>
    <w:rsid w:val="000E4F0D"/>
    <w:rsid w:val="000E5726"/>
    <w:rsid w:val="000E6C94"/>
    <w:rsid w:val="000F023B"/>
    <w:rsid w:val="000F1BB2"/>
    <w:rsid w:val="000F217A"/>
    <w:rsid w:val="000F3F94"/>
    <w:rsid w:val="000F5235"/>
    <w:rsid w:val="000F5B21"/>
    <w:rsid w:val="000F6D77"/>
    <w:rsid w:val="00100C2D"/>
    <w:rsid w:val="0010312B"/>
    <w:rsid w:val="00103501"/>
    <w:rsid w:val="00103B2D"/>
    <w:rsid w:val="00103CD2"/>
    <w:rsid w:val="00104061"/>
    <w:rsid w:val="00105B9A"/>
    <w:rsid w:val="00106D5A"/>
    <w:rsid w:val="00107236"/>
    <w:rsid w:val="001101A2"/>
    <w:rsid w:val="001106F7"/>
    <w:rsid w:val="001108A9"/>
    <w:rsid w:val="00111B1B"/>
    <w:rsid w:val="00112EDA"/>
    <w:rsid w:val="00113E33"/>
    <w:rsid w:val="00114174"/>
    <w:rsid w:val="001143CC"/>
    <w:rsid w:val="00114986"/>
    <w:rsid w:val="00115BF6"/>
    <w:rsid w:val="001161E4"/>
    <w:rsid w:val="00117C1D"/>
    <w:rsid w:val="0012033E"/>
    <w:rsid w:val="00123688"/>
    <w:rsid w:val="0012372A"/>
    <w:rsid w:val="00123CC9"/>
    <w:rsid w:val="00125349"/>
    <w:rsid w:val="00125A4B"/>
    <w:rsid w:val="00125A6B"/>
    <w:rsid w:val="00125C77"/>
    <w:rsid w:val="0012777F"/>
    <w:rsid w:val="00127F47"/>
    <w:rsid w:val="00133572"/>
    <w:rsid w:val="00133D33"/>
    <w:rsid w:val="001364FB"/>
    <w:rsid w:val="001365F2"/>
    <w:rsid w:val="00136D7A"/>
    <w:rsid w:val="00136E7A"/>
    <w:rsid w:val="001374C5"/>
    <w:rsid w:val="00137965"/>
    <w:rsid w:val="00140476"/>
    <w:rsid w:val="0014113E"/>
    <w:rsid w:val="00141470"/>
    <w:rsid w:val="00141540"/>
    <w:rsid w:val="00142316"/>
    <w:rsid w:val="00143C10"/>
    <w:rsid w:val="001449DF"/>
    <w:rsid w:val="00145459"/>
    <w:rsid w:val="0014569B"/>
    <w:rsid w:val="0014699F"/>
    <w:rsid w:val="001470E0"/>
    <w:rsid w:val="001476EA"/>
    <w:rsid w:val="00150060"/>
    <w:rsid w:val="00154002"/>
    <w:rsid w:val="00154C69"/>
    <w:rsid w:val="001553ED"/>
    <w:rsid w:val="0015704C"/>
    <w:rsid w:val="00157895"/>
    <w:rsid w:val="00160D43"/>
    <w:rsid w:val="00161701"/>
    <w:rsid w:val="00161E87"/>
    <w:rsid w:val="0016566C"/>
    <w:rsid w:val="00165E1A"/>
    <w:rsid w:val="00167366"/>
    <w:rsid w:val="001727F0"/>
    <w:rsid w:val="00172B06"/>
    <w:rsid w:val="00172E26"/>
    <w:rsid w:val="0017347E"/>
    <w:rsid w:val="001752D8"/>
    <w:rsid w:val="00175931"/>
    <w:rsid w:val="00176B25"/>
    <w:rsid w:val="00177F0A"/>
    <w:rsid w:val="00180126"/>
    <w:rsid w:val="0018238B"/>
    <w:rsid w:val="0018272A"/>
    <w:rsid w:val="00183419"/>
    <w:rsid w:val="0018394A"/>
    <w:rsid w:val="00184765"/>
    <w:rsid w:val="00184DCC"/>
    <w:rsid w:val="00186A9D"/>
    <w:rsid w:val="001874A6"/>
    <w:rsid w:val="0018765B"/>
    <w:rsid w:val="00190913"/>
    <w:rsid w:val="00191088"/>
    <w:rsid w:val="001910A3"/>
    <w:rsid w:val="0019236A"/>
    <w:rsid w:val="00192D2D"/>
    <w:rsid w:val="00193B21"/>
    <w:rsid w:val="00193DD3"/>
    <w:rsid w:val="001948AA"/>
    <w:rsid w:val="001950FB"/>
    <w:rsid w:val="00195F65"/>
    <w:rsid w:val="00196987"/>
    <w:rsid w:val="001A02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2D44"/>
    <w:rsid w:val="001B3A1E"/>
    <w:rsid w:val="001B4CAF"/>
    <w:rsid w:val="001B4DE9"/>
    <w:rsid w:val="001B5193"/>
    <w:rsid w:val="001B752A"/>
    <w:rsid w:val="001C12FB"/>
    <w:rsid w:val="001C2DB4"/>
    <w:rsid w:val="001C3228"/>
    <w:rsid w:val="001C3304"/>
    <w:rsid w:val="001C35E9"/>
    <w:rsid w:val="001C36BD"/>
    <w:rsid w:val="001C3733"/>
    <w:rsid w:val="001C49B3"/>
    <w:rsid w:val="001C5B30"/>
    <w:rsid w:val="001D0C16"/>
    <w:rsid w:val="001D2953"/>
    <w:rsid w:val="001D2EB1"/>
    <w:rsid w:val="001D3556"/>
    <w:rsid w:val="001D3C05"/>
    <w:rsid w:val="001D4DD1"/>
    <w:rsid w:val="001D6AF4"/>
    <w:rsid w:val="001D7355"/>
    <w:rsid w:val="001D7D52"/>
    <w:rsid w:val="001E0CC1"/>
    <w:rsid w:val="001E1C10"/>
    <w:rsid w:val="001E2E64"/>
    <w:rsid w:val="001E3CC0"/>
    <w:rsid w:val="001E5457"/>
    <w:rsid w:val="001E58DD"/>
    <w:rsid w:val="001E77C3"/>
    <w:rsid w:val="001F000C"/>
    <w:rsid w:val="001F090B"/>
    <w:rsid w:val="001F180A"/>
    <w:rsid w:val="001F1A28"/>
    <w:rsid w:val="001F1AD0"/>
    <w:rsid w:val="001F2BEB"/>
    <w:rsid w:val="001F35E8"/>
    <w:rsid w:val="001F4014"/>
    <w:rsid w:val="001F445E"/>
    <w:rsid w:val="001F48C1"/>
    <w:rsid w:val="001F576C"/>
    <w:rsid w:val="001F6423"/>
    <w:rsid w:val="00201213"/>
    <w:rsid w:val="0020165E"/>
    <w:rsid w:val="0020272E"/>
    <w:rsid w:val="00202E50"/>
    <w:rsid w:val="0020490E"/>
    <w:rsid w:val="00204AAB"/>
    <w:rsid w:val="00205180"/>
    <w:rsid w:val="00207F81"/>
    <w:rsid w:val="002109F4"/>
    <w:rsid w:val="00211FDA"/>
    <w:rsid w:val="0021325D"/>
    <w:rsid w:val="00214AAF"/>
    <w:rsid w:val="002150CE"/>
    <w:rsid w:val="00215FDA"/>
    <w:rsid w:val="002160C2"/>
    <w:rsid w:val="00221365"/>
    <w:rsid w:val="00222BB9"/>
    <w:rsid w:val="00224E05"/>
    <w:rsid w:val="002258D6"/>
    <w:rsid w:val="002274FB"/>
    <w:rsid w:val="002309D2"/>
    <w:rsid w:val="00231B61"/>
    <w:rsid w:val="0023297D"/>
    <w:rsid w:val="00232C35"/>
    <w:rsid w:val="0023315B"/>
    <w:rsid w:val="002347FE"/>
    <w:rsid w:val="00235A41"/>
    <w:rsid w:val="00237185"/>
    <w:rsid w:val="0024178D"/>
    <w:rsid w:val="00241E13"/>
    <w:rsid w:val="00242223"/>
    <w:rsid w:val="0024392B"/>
    <w:rsid w:val="00243CB0"/>
    <w:rsid w:val="002450C6"/>
    <w:rsid w:val="00245DCF"/>
    <w:rsid w:val="00246C65"/>
    <w:rsid w:val="00246DEC"/>
    <w:rsid w:val="0024721F"/>
    <w:rsid w:val="00251A10"/>
    <w:rsid w:val="00252A77"/>
    <w:rsid w:val="00252BFF"/>
    <w:rsid w:val="002530AD"/>
    <w:rsid w:val="0025349D"/>
    <w:rsid w:val="00253732"/>
    <w:rsid w:val="002542A8"/>
    <w:rsid w:val="0025527C"/>
    <w:rsid w:val="002567CC"/>
    <w:rsid w:val="00260A11"/>
    <w:rsid w:val="00260C47"/>
    <w:rsid w:val="0026169A"/>
    <w:rsid w:val="00261F3B"/>
    <w:rsid w:val="00262763"/>
    <w:rsid w:val="00263015"/>
    <w:rsid w:val="0026379F"/>
    <w:rsid w:val="00264BEA"/>
    <w:rsid w:val="00265E5B"/>
    <w:rsid w:val="00267173"/>
    <w:rsid w:val="00267850"/>
    <w:rsid w:val="00267982"/>
    <w:rsid w:val="00267D53"/>
    <w:rsid w:val="00271032"/>
    <w:rsid w:val="002713BB"/>
    <w:rsid w:val="00273E3E"/>
    <w:rsid w:val="00274147"/>
    <w:rsid w:val="00274758"/>
    <w:rsid w:val="00275189"/>
    <w:rsid w:val="002756DC"/>
    <w:rsid w:val="00275833"/>
    <w:rsid w:val="00276412"/>
    <w:rsid w:val="00276437"/>
    <w:rsid w:val="00276CE4"/>
    <w:rsid w:val="0027711E"/>
    <w:rsid w:val="00280053"/>
    <w:rsid w:val="0028063F"/>
    <w:rsid w:val="00280653"/>
    <w:rsid w:val="00280740"/>
    <w:rsid w:val="00280B03"/>
    <w:rsid w:val="00283B02"/>
    <w:rsid w:val="00283C5D"/>
    <w:rsid w:val="002844B0"/>
    <w:rsid w:val="00284B44"/>
    <w:rsid w:val="00285385"/>
    <w:rsid w:val="00286322"/>
    <w:rsid w:val="00287E51"/>
    <w:rsid w:val="00296B03"/>
    <w:rsid w:val="00296C1F"/>
    <w:rsid w:val="002A0433"/>
    <w:rsid w:val="002A191B"/>
    <w:rsid w:val="002A3188"/>
    <w:rsid w:val="002A3291"/>
    <w:rsid w:val="002A41E6"/>
    <w:rsid w:val="002A44C8"/>
    <w:rsid w:val="002A5E48"/>
    <w:rsid w:val="002A637E"/>
    <w:rsid w:val="002B0059"/>
    <w:rsid w:val="002B0455"/>
    <w:rsid w:val="002B261C"/>
    <w:rsid w:val="002B2BEE"/>
    <w:rsid w:val="002B35C5"/>
    <w:rsid w:val="002B3935"/>
    <w:rsid w:val="002B406A"/>
    <w:rsid w:val="002B40BD"/>
    <w:rsid w:val="002B41D4"/>
    <w:rsid w:val="002B543F"/>
    <w:rsid w:val="002B6165"/>
    <w:rsid w:val="002B63F1"/>
    <w:rsid w:val="002B6DC1"/>
    <w:rsid w:val="002B750B"/>
    <w:rsid w:val="002B7C3D"/>
    <w:rsid w:val="002B7D73"/>
    <w:rsid w:val="002C06E3"/>
    <w:rsid w:val="002C0801"/>
    <w:rsid w:val="002C145F"/>
    <w:rsid w:val="002C2C89"/>
    <w:rsid w:val="002C33B3"/>
    <w:rsid w:val="002C3F34"/>
    <w:rsid w:val="002C4298"/>
    <w:rsid w:val="002C44B0"/>
    <w:rsid w:val="002C4E07"/>
    <w:rsid w:val="002D03D7"/>
    <w:rsid w:val="002D0586"/>
    <w:rsid w:val="002D0724"/>
    <w:rsid w:val="002D09AA"/>
    <w:rsid w:val="002D1023"/>
    <w:rsid w:val="002D1459"/>
    <w:rsid w:val="002D1470"/>
    <w:rsid w:val="002D21CF"/>
    <w:rsid w:val="002D3DB7"/>
    <w:rsid w:val="002D46BF"/>
    <w:rsid w:val="002D4705"/>
    <w:rsid w:val="002D52B9"/>
    <w:rsid w:val="002D5B65"/>
    <w:rsid w:val="002D5BFC"/>
    <w:rsid w:val="002D6396"/>
    <w:rsid w:val="002D7E5E"/>
    <w:rsid w:val="002E065D"/>
    <w:rsid w:val="002E07BA"/>
    <w:rsid w:val="002E07EF"/>
    <w:rsid w:val="002E0BD5"/>
    <w:rsid w:val="002E0D06"/>
    <w:rsid w:val="002E144F"/>
    <w:rsid w:val="002E1810"/>
    <w:rsid w:val="002E42BD"/>
    <w:rsid w:val="002E4E94"/>
    <w:rsid w:val="002E7505"/>
    <w:rsid w:val="002F039D"/>
    <w:rsid w:val="002F1F28"/>
    <w:rsid w:val="002F43CA"/>
    <w:rsid w:val="002F57AA"/>
    <w:rsid w:val="002F6EF7"/>
    <w:rsid w:val="002F714C"/>
    <w:rsid w:val="002F77BF"/>
    <w:rsid w:val="003004A2"/>
    <w:rsid w:val="0030304C"/>
    <w:rsid w:val="0030343F"/>
    <w:rsid w:val="00303DD5"/>
    <w:rsid w:val="003043F8"/>
    <w:rsid w:val="00307B74"/>
    <w:rsid w:val="00310764"/>
    <w:rsid w:val="00311BFD"/>
    <w:rsid w:val="00314718"/>
    <w:rsid w:val="0031488A"/>
    <w:rsid w:val="00314A8B"/>
    <w:rsid w:val="00314DF5"/>
    <w:rsid w:val="003175E1"/>
    <w:rsid w:val="00317C96"/>
    <w:rsid w:val="00320203"/>
    <w:rsid w:val="00322002"/>
    <w:rsid w:val="00322BD0"/>
    <w:rsid w:val="003247B0"/>
    <w:rsid w:val="00325E81"/>
    <w:rsid w:val="00326948"/>
    <w:rsid w:val="00326BD9"/>
    <w:rsid w:val="00327052"/>
    <w:rsid w:val="00327EA6"/>
    <w:rsid w:val="003304A9"/>
    <w:rsid w:val="00333878"/>
    <w:rsid w:val="0033486D"/>
    <w:rsid w:val="00335228"/>
    <w:rsid w:val="00336525"/>
    <w:rsid w:val="003367C4"/>
    <w:rsid w:val="00336D8E"/>
    <w:rsid w:val="003376B3"/>
    <w:rsid w:val="00337788"/>
    <w:rsid w:val="00337C4E"/>
    <w:rsid w:val="00345F79"/>
    <w:rsid w:val="00345F9C"/>
    <w:rsid w:val="00347776"/>
    <w:rsid w:val="00351A91"/>
    <w:rsid w:val="003520C4"/>
    <w:rsid w:val="003533AE"/>
    <w:rsid w:val="00354181"/>
    <w:rsid w:val="00355E14"/>
    <w:rsid w:val="003561B7"/>
    <w:rsid w:val="003562F6"/>
    <w:rsid w:val="00357C5E"/>
    <w:rsid w:val="003608BD"/>
    <w:rsid w:val="00361280"/>
    <w:rsid w:val="003615F1"/>
    <w:rsid w:val="00361A6E"/>
    <w:rsid w:val="003626AF"/>
    <w:rsid w:val="00362CB6"/>
    <w:rsid w:val="00363D7F"/>
    <w:rsid w:val="003641BB"/>
    <w:rsid w:val="00365014"/>
    <w:rsid w:val="00365FBA"/>
    <w:rsid w:val="0036655E"/>
    <w:rsid w:val="00367C66"/>
    <w:rsid w:val="003700B2"/>
    <w:rsid w:val="00370E75"/>
    <w:rsid w:val="0037233D"/>
    <w:rsid w:val="003736E5"/>
    <w:rsid w:val="003736EF"/>
    <w:rsid w:val="003737E3"/>
    <w:rsid w:val="00375D50"/>
    <w:rsid w:val="00380A1A"/>
    <w:rsid w:val="00380D80"/>
    <w:rsid w:val="0038500E"/>
    <w:rsid w:val="00385B13"/>
    <w:rsid w:val="00385ED1"/>
    <w:rsid w:val="003869C3"/>
    <w:rsid w:val="0038761D"/>
    <w:rsid w:val="003906F8"/>
    <w:rsid w:val="00390CA1"/>
    <w:rsid w:val="00393022"/>
    <w:rsid w:val="003935EE"/>
    <w:rsid w:val="00393EE9"/>
    <w:rsid w:val="0039408A"/>
    <w:rsid w:val="003945F5"/>
    <w:rsid w:val="003946E2"/>
    <w:rsid w:val="00394A3E"/>
    <w:rsid w:val="0039673D"/>
    <w:rsid w:val="00397363"/>
    <w:rsid w:val="003975DA"/>
    <w:rsid w:val="00397893"/>
    <w:rsid w:val="003A2407"/>
    <w:rsid w:val="003A2CF0"/>
    <w:rsid w:val="003A31D2"/>
    <w:rsid w:val="003A33D3"/>
    <w:rsid w:val="003A3880"/>
    <w:rsid w:val="003A452D"/>
    <w:rsid w:val="003A4B52"/>
    <w:rsid w:val="003A55BC"/>
    <w:rsid w:val="003A5BC5"/>
    <w:rsid w:val="003A5D55"/>
    <w:rsid w:val="003A72BD"/>
    <w:rsid w:val="003A75E6"/>
    <w:rsid w:val="003B144E"/>
    <w:rsid w:val="003B23F6"/>
    <w:rsid w:val="003B255B"/>
    <w:rsid w:val="003B3317"/>
    <w:rsid w:val="003B4B2F"/>
    <w:rsid w:val="003B4C50"/>
    <w:rsid w:val="003B52D4"/>
    <w:rsid w:val="003C026D"/>
    <w:rsid w:val="003C0CFE"/>
    <w:rsid w:val="003C1CA5"/>
    <w:rsid w:val="003C1EC7"/>
    <w:rsid w:val="003C3D8E"/>
    <w:rsid w:val="003C4B10"/>
    <w:rsid w:val="003C5E61"/>
    <w:rsid w:val="003C64A0"/>
    <w:rsid w:val="003C6F0B"/>
    <w:rsid w:val="003C7BA3"/>
    <w:rsid w:val="003C7D62"/>
    <w:rsid w:val="003D0131"/>
    <w:rsid w:val="003D0B7F"/>
    <w:rsid w:val="003D0E87"/>
    <w:rsid w:val="003D0F20"/>
    <w:rsid w:val="003D3642"/>
    <w:rsid w:val="003D4E9C"/>
    <w:rsid w:val="003D5EE8"/>
    <w:rsid w:val="003E0493"/>
    <w:rsid w:val="003E0D78"/>
    <w:rsid w:val="003E1B93"/>
    <w:rsid w:val="003E1CB1"/>
    <w:rsid w:val="003E3A1D"/>
    <w:rsid w:val="003E6CA0"/>
    <w:rsid w:val="003E7A0E"/>
    <w:rsid w:val="003F0793"/>
    <w:rsid w:val="003F1F41"/>
    <w:rsid w:val="003F2981"/>
    <w:rsid w:val="003F2FDE"/>
    <w:rsid w:val="003F330B"/>
    <w:rsid w:val="003F35EF"/>
    <w:rsid w:val="003F6FDF"/>
    <w:rsid w:val="003F7452"/>
    <w:rsid w:val="004004E5"/>
    <w:rsid w:val="004016F5"/>
    <w:rsid w:val="004045AA"/>
    <w:rsid w:val="0040549A"/>
    <w:rsid w:val="00405CC9"/>
    <w:rsid w:val="00405D2D"/>
    <w:rsid w:val="0040711E"/>
    <w:rsid w:val="00407D67"/>
    <w:rsid w:val="0041007F"/>
    <w:rsid w:val="00412450"/>
    <w:rsid w:val="004138DE"/>
    <w:rsid w:val="00413B39"/>
    <w:rsid w:val="00414B2F"/>
    <w:rsid w:val="004150F6"/>
    <w:rsid w:val="004159EC"/>
    <w:rsid w:val="00415E58"/>
    <w:rsid w:val="00416231"/>
    <w:rsid w:val="00416848"/>
    <w:rsid w:val="00416BAE"/>
    <w:rsid w:val="00417059"/>
    <w:rsid w:val="004172F5"/>
    <w:rsid w:val="0042041F"/>
    <w:rsid w:val="004208AB"/>
    <w:rsid w:val="004219EF"/>
    <w:rsid w:val="00421A72"/>
    <w:rsid w:val="00422E80"/>
    <w:rsid w:val="00424348"/>
    <w:rsid w:val="00426CD9"/>
    <w:rsid w:val="00426DE2"/>
    <w:rsid w:val="00430FEB"/>
    <w:rsid w:val="004310EE"/>
    <w:rsid w:val="004312FC"/>
    <w:rsid w:val="00433677"/>
    <w:rsid w:val="004340D5"/>
    <w:rsid w:val="00434880"/>
    <w:rsid w:val="00434A21"/>
    <w:rsid w:val="00434FB5"/>
    <w:rsid w:val="0043526D"/>
    <w:rsid w:val="00435D04"/>
    <w:rsid w:val="0043741F"/>
    <w:rsid w:val="00437983"/>
    <w:rsid w:val="004379F4"/>
    <w:rsid w:val="004460E9"/>
    <w:rsid w:val="00447B6F"/>
    <w:rsid w:val="00447E35"/>
    <w:rsid w:val="00453623"/>
    <w:rsid w:val="00453C11"/>
    <w:rsid w:val="004557B0"/>
    <w:rsid w:val="00457946"/>
    <w:rsid w:val="00457D8B"/>
    <w:rsid w:val="004602A4"/>
    <w:rsid w:val="00460A17"/>
    <w:rsid w:val="00461F40"/>
    <w:rsid w:val="00462F79"/>
    <w:rsid w:val="00463438"/>
    <w:rsid w:val="00463ECE"/>
    <w:rsid w:val="00465388"/>
    <w:rsid w:val="004677C9"/>
    <w:rsid w:val="0047002E"/>
    <w:rsid w:val="00470CB5"/>
    <w:rsid w:val="00471EAB"/>
    <w:rsid w:val="00471F57"/>
    <w:rsid w:val="004723EE"/>
    <w:rsid w:val="00472C49"/>
    <w:rsid w:val="004744F8"/>
    <w:rsid w:val="004759A4"/>
    <w:rsid w:val="00475A92"/>
    <w:rsid w:val="004777BB"/>
    <w:rsid w:val="00477BB9"/>
    <w:rsid w:val="004800EF"/>
    <w:rsid w:val="00482339"/>
    <w:rsid w:val="004830E3"/>
    <w:rsid w:val="004859EE"/>
    <w:rsid w:val="004866D9"/>
    <w:rsid w:val="004867BD"/>
    <w:rsid w:val="00487366"/>
    <w:rsid w:val="004873E4"/>
    <w:rsid w:val="0049072C"/>
    <w:rsid w:val="00490FD1"/>
    <w:rsid w:val="0049113F"/>
    <w:rsid w:val="00491AD2"/>
    <w:rsid w:val="004926A1"/>
    <w:rsid w:val="004935C0"/>
    <w:rsid w:val="00493B43"/>
    <w:rsid w:val="00494EB1"/>
    <w:rsid w:val="00495DA7"/>
    <w:rsid w:val="0049610E"/>
    <w:rsid w:val="00496414"/>
    <w:rsid w:val="00496DD3"/>
    <w:rsid w:val="00497A38"/>
    <w:rsid w:val="004A45BD"/>
    <w:rsid w:val="004A4656"/>
    <w:rsid w:val="004A7285"/>
    <w:rsid w:val="004A77B0"/>
    <w:rsid w:val="004B08A9"/>
    <w:rsid w:val="004B1A7D"/>
    <w:rsid w:val="004B1CED"/>
    <w:rsid w:val="004B34A7"/>
    <w:rsid w:val="004B3B06"/>
    <w:rsid w:val="004B3ED5"/>
    <w:rsid w:val="004B463A"/>
    <w:rsid w:val="004B4643"/>
    <w:rsid w:val="004B5792"/>
    <w:rsid w:val="004B7F67"/>
    <w:rsid w:val="004C06BE"/>
    <w:rsid w:val="004C0938"/>
    <w:rsid w:val="004C1841"/>
    <w:rsid w:val="004C1994"/>
    <w:rsid w:val="004C2E5C"/>
    <w:rsid w:val="004C5F60"/>
    <w:rsid w:val="004C70FC"/>
    <w:rsid w:val="004D17EF"/>
    <w:rsid w:val="004D2675"/>
    <w:rsid w:val="004D4080"/>
    <w:rsid w:val="004D46DD"/>
    <w:rsid w:val="004D48F7"/>
    <w:rsid w:val="004E05FD"/>
    <w:rsid w:val="004E12AE"/>
    <w:rsid w:val="004E1A0D"/>
    <w:rsid w:val="004E23F5"/>
    <w:rsid w:val="004E3D11"/>
    <w:rsid w:val="004E5418"/>
    <w:rsid w:val="004E5725"/>
    <w:rsid w:val="004E63E5"/>
    <w:rsid w:val="004E6B76"/>
    <w:rsid w:val="004F1437"/>
    <w:rsid w:val="004F1EC3"/>
    <w:rsid w:val="004F2685"/>
    <w:rsid w:val="004F2EB5"/>
    <w:rsid w:val="004F3540"/>
    <w:rsid w:val="004F44A1"/>
    <w:rsid w:val="004F52DB"/>
    <w:rsid w:val="004F5624"/>
    <w:rsid w:val="004F5DA4"/>
    <w:rsid w:val="004F62B2"/>
    <w:rsid w:val="004F641E"/>
    <w:rsid w:val="004F6424"/>
    <w:rsid w:val="00501660"/>
    <w:rsid w:val="00502FD9"/>
    <w:rsid w:val="005040CD"/>
    <w:rsid w:val="00505229"/>
    <w:rsid w:val="00505CBA"/>
    <w:rsid w:val="00507A96"/>
    <w:rsid w:val="00507F98"/>
    <w:rsid w:val="00510413"/>
    <w:rsid w:val="005108A3"/>
    <w:rsid w:val="00510DB5"/>
    <w:rsid w:val="00510F6E"/>
    <w:rsid w:val="00511422"/>
    <w:rsid w:val="005118AE"/>
    <w:rsid w:val="0051212F"/>
    <w:rsid w:val="00512D04"/>
    <w:rsid w:val="0051587A"/>
    <w:rsid w:val="005158FA"/>
    <w:rsid w:val="005169AD"/>
    <w:rsid w:val="005208B9"/>
    <w:rsid w:val="005216C9"/>
    <w:rsid w:val="00521A79"/>
    <w:rsid w:val="005221F0"/>
    <w:rsid w:val="00522247"/>
    <w:rsid w:val="005245EE"/>
    <w:rsid w:val="00524807"/>
    <w:rsid w:val="005252FE"/>
    <w:rsid w:val="00525DA0"/>
    <w:rsid w:val="00525DB0"/>
    <w:rsid w:val="00525FF9"/>
    <w:rsid w:val="0052763D"/>
    <w:rsid w:val="005276A3"/>
    <w:rsid w:val="00532C41"/>
    <w:rsid w:val="00532D3F"/>
    <w:rsid w:val="0053386D"/>
    <w:rsid w:val="00534700"/>
    <w:rsid w:val="0053716D"/>
    <w:rsid w:val="0053791F"/>
    <w:rsid w:val="00541C37"/>
    <w:rsid w:val="00542DF0"/>
    <w:rsid w:val="005431BB"/>
    <w:rsid w:val="00544D13"/>
    <w:rsid w:val="00546622"/>
    <w:rsid w:val="00547538"/>
    <w:rsid w:val="00550191"/>
    <w:rsid w:val="00553421"/>
    <w:rsid w:val="00553BFA"/>
    <w:rsid w:val="00554D05"/>
    <w:rsid w:val="0056077E"/>
    <w:rsid w:val="00560EDA"/>
    <w:rsid w:val="00561EA7"/>
    <w:rsid w:val="0056212D"/>
    <w:rsid w:val="005629EE"/>
    <w:rsid w:val="00562FB1"/>
    <w:rsid w:val="005648FA"/>
    <w:rsid w:val="00564D50"/>
    <w:rsid w:val="0056533C"/>
    <w:rsid w:val="00567346"/>
    <w:rsid w:val="005674EF"/>
    <w:rsid w:val="0057371B"/>
    <w:rsid w:val="005744D9"/>
    <w:rsid w:val="00575EB8"/>
    <w:rsid w:val="0057613A"/>
    <w:rsid w:val="00580C2F"/>
    <w:rsid w:val="00582A9B"/>
    <w:rsid w:val="005832AB"/>
    <w:rsid w:val="00583998"/>
    <w:rsid w:val="0058437C"/>
    <w:rsid w:val="00585EE4"/>
    <w:rsid w:val="00586AA6"/>
    <w:rsid w:val="005902FC"/>
    <w:rsid w:val="005935F4"/>
    <w:rsid w:val="00593E0A"/>
    <w:rsid w:val="00594660"/>
    <w:rsid w:val="005971B0"/>
    <w:rsid w:val="0059752F"/>
    <w:rsid w:val="005A0E78"/>
    <w:rsid w:val="005A167F"/>
    <w:rsid w:val="005A2D2D"/>
    <w:rsid w:val="005A346E"/>
    <w:rsid w:val="005A4729"/>
    <w:rsid w:val="005A4967"/>
    <w:rsid w:val="005A4DB2"/>
    <w:rsid w:val="005A6D67"/>
    <w:rsid w:val="005A73CF"/>
    <w:rsid w:val="005B019B"/>
    <w:rsid w:val="005B2A66"/>
    <w:rsid w:val="005B3F6F"/>
    <w:rsid w:val="005B6CCA"/>
    <w:rsid w:val="005B6E20"/>
    <w:rsid w:val="005B798B"/>
    <w:rsid w:val="005C1FAE"/>
    <w:rsid w:val="005C39E8"/>
    <w:rsid w:val="005C3F9D"/>
    <w:rsid w:val="005C4A29"/>
    <w:rsid w:val="005C4A97"/>
    <w:rsid w:val="005C5660"/>
    <w:rsid w:val="005C58EC"/>
    <w:rsid w:val="005C6791"/>
    <w:rsid w:val="005C71E4"/>
    <w:rsid w:val="005C72E3"/>
    <w:rsid w:val="005D1020"/>
    <w:rsid w:val="005D11B2"/>
    <w:rsid w:val="005D3775"/>
    <w:rsid w:val="005D3AA0"/>
    <w:rsid w:val="005D4788"/>
    <w:rsid w:val="005D4B68"/>
    <w:rsid w:val="005D64E8"/>
    <w:rsid w:val="005D6C21"/>
    <w:rsid w:val="005E0BFA"/>
    <w:rsid w:val="005E11C1"/>
    <w:rsid w:val="005E2563"/>
    <w:rsid w:val="005E31AC"/>
    <w:rsid w:val="005E394C"/>
    <w:rsid w:val="005E42BF"/>
    <w:rsid w:val="005E4B7A"/>
    <w:rsid w:val="005E4D40"/>
    <w:rsid w:val="005E4E70"/>
    <w:rsid w:val="005E5007"/>
    <w:rsid w:val="005E54C0"/>
    <w:rsid w:val="005E65BB"/>
    <w:rsid w:val="005E6BB6"/>
    <w:rsid w:val="005F0A6A"/>
    <w:rsid w:val="005F0B27"/>
    <w:rsid w:val="005F0DA0"/>
    <w:rsid w:val="005F2767"/>
    <w:rsid w:val="005F30B1"/>
    <w:rsid w:val="005F3346"/>
    <w:rsid w:val="005F3D35"/>
    <w:rsid w:val="005F47A9"/>
    <w:rsid w:val="005F4914"/>
    <w:rsid w:val="005F62B7"/>
    <w:rsid w:val="005F67FC"/>
    <w:rsid w:val="005F6869"/>
    <w:rsid w:val="005F6BB9"/>
    <w:rsid w:val="005F6C88"/>
    <w:rsid w:val="005F6F8D"/>
    <w:rsid w:val="00600A81"/>
    <w:rsid w:val="00601800"/>
    <w:rsid w:val="00602D0D"/>
    <w:rsid w:val="00603148"/>
    <w:rsid w:val="00603379"/>
    <w:rsid w:val="006048B1"/>
    <w:rsid w:val="00606FC7"/>
    <w:rsid w:val="00610456"/>
    <w:rsid w:val="00610D4E"/>
    <w:rsid w:val="00611473"/>
    <w:rsid w:val="006114DD"/>
    <w:rsid w:val="00611B36"/>
    <w:rsid w:val="00613A34"/>
    <w:rsid w:val="00615327"/>
    <w:rsid w:val="006155B4"/>
    <w:rsid w:val="00615ADA"/>
    <w:rsid w:val="00617A2A"/>
    <w:rsid w:val="006221CD"/>
    <w:rsid w:val="00622220"/>
    <w:rsid w:val="006222A2"/>
    <w:rsid w:val="00622C24"/>
    <w:rsid w:val="00624DCC"/>
    <w:rsid w:val="006250E4"/>
    <w:rsid w:val="006266A9"/>
    <w:rsid w:val="00626D01"/>
    <w:rsid w:val="00630426"/>
    <w:rsid w:val="006316C1"/>
    <w:rsid w:val="00631ED4"/>
    <w:rsid w:val="00633BC7"/>
    <w:rsid w:val="0063506E"/>
    <w:rsid w:val="00635174"/>
    <w:rsid w:val="00635AC7"/>
    <w:rsid w:val="00635E9C"/>
    <w:rsid w:val="0063753F"/>
    <w:rsid w:val="00637B41"/>
    <w:rsid w:val="006414EE"/>
    <w:rsid w:val="006420AA"/>
    <w:rsid w:val="00642524"/>
    <w:rsid w:val="006427D5"/>
    <w:rsid w:val="00642D0A"/>
    <w:rsid w:val="0064538A"/>
    <w:rsid w:val="00645E1C"/>
    <w:rsid w:val="0064630E"/>
    <w:rsid w:val="0064684A"/>
    <w:rsid w:val="00646FE1"/>
    <w:rsid w:val="00647075"/>
    <w:rsid w:val="00647682"/>
    <w:rsid w:val="0065043E"/>
    <w:rsid w:val="006520E7"/>
    <w:rsid w:val="00654D05"/>
    <w:rsid w:val="0065581D"/>
    <w:rsid w:val="00655C2F"/>
    <w:rsid w:val="00657ED6"/>
    <w:rsid w:val="00660403"/>
    <w:rsid w:val="00661140"/>
    <w:rsid w:val="0066236F"/>
    <w:rsid w:val="006636EF"/>
    <w:rsid w:val="006661CA"/>
    <w:rsid w:val="006663F8"/>
    <w:rsid w:val="00666A36"/>
    <w:rsid w:val="00667D19"/>
    <w:rsid w:val="006705D3"/>
    <w:rsid w:val="006710DD"/>
    <w:rsid w:val="00671FC9"/>
    <w:rsid w:val="00673200"/>
    <w:rsid w:val="00674F47"/>
    <w:rsid w:val="0067501E"/>
    <w:rsid w:val="006752AE"/>
    <w:rsid w:val="0067544C"/>
    <w:rsid w:val="006757CB"/>
    <w:rsid w:val="00675E26"/>
    <w:rsid w:val="006773D2"/>
    <w:rsid w:val="00680581"/>
    <w:rsid w:val="006805E9"/>
    <w:rsid w:val="00680C84"/>
    <w:rsid w:val="006810BD"/>
    <w:rsid w:val="00681A41"/>
    <w:rsid w:val="006821B2"/>
    <w:rsid w:val="006833DF"/>
    <w:rsid w:val="00683625"/>
    <w:rsid w:val="006838C0"/>
    <w:rsid w:val="00684199"/>
    <w:rsid w:val="006853CA"/>
    <w:rsid w:val="0068563A"/>
    <w:rsid w:val="00685901"/>
    <w:rsid w:val="00685BB9"/>
    <w:rsid w:val="00687F73"/>
    <w:rsid w:val="00690127"/>
    <w:rsid w:val="006911F2"/>
    <w:rsid w:val="006917CA"/>
    <w:rsid w:val="00691BFF"/>
    <w:rsid w:val="00693FD3"/>
    <w:rsid w:val="006943D1"/>
    <w:rsid w:val="006953C1"/>
    <w:rsid w:val="00696EB2"/>
    <w:rsid w:val="0069765D"/>
    <w:rsid w:val="00697752"/>
    <w:rsid w:val="006A0DE3"/>
    <w:rsid w:val="006A0DE4"/>
    <w:rsid w:val="006A16E9"/>
    <w:rsid w:val="006A5450"/>
    <w:rsid w:val="006B0199"/>
    <w:rsid w:val="006B0A32"/>
    <w:rsid w:val="006B0BD8"/>
    <w:rsid w:val="006B1D4B"/>
    <w:rsid w:val="006B4557"/>
    <w:rsid w:val="006B5428"/>
    <w:rsid w:val="006B6851"/>
    <w:rsid w:val="006C0251"/>
    <w:rsid w:val="006C0909"/>
    <w:rsid w:val="006C2B9A"/>
    <w:rsid w:val="006C2F17"/>
    <w:rsid w:val="006C39BB"/>
    <w:rsid w:val="006C3F95"/>
    <w:rsid w:val="006C417E"/>
    <w:rsid w:val="006C4360"/>
    <w:rsid w:val="006C4502"/>
    <w:rsid w:val="006C6114"/>
    <w:rsid w:val="006C6775"/>
    <w:rsid w:val="006D0C1E"/>
    <w:rsid w:val="006D117C"/>
    <w:rsid w:val="006D186B"/>
    <w:rsid w:val="006D2288"/>
    <w:rsid w:val="006D2796"/>
    <w:rsid w:val="006D4464"/>
    <w:rsid w:val="006D4E4C"/>
    <w:rsid w:val="006D5E91"/>
    <w:rsid w:val="006D775D"/>
    <w:rsid w:val="006D7E87"/>
    <w:rsid w:val="006E14E6"/>
    <w:rsid w:val="006E1AEE"/>
    <w:rsid w:val="006E2F52"/>
    <w:rsid w:val="006E32A9"/>
    <w:rsid w:val="006E3B9C"/>
    <w:rsid w:val="006E43A8"/>
    <w:rsid w:val="006E4FC3"/>
    <w:rsid w:val="006E51A2"/>
    <w:rsid w:val="006E5786"/>
    <w:rsid w:val="006E7E77"/>
    <w:rsid w:val="006F045B"/>
    <w:rsid w:val="006F0DE2"/>
    <w:rsid w:val="006F11BD"/>
    <w:rsid w:val="006F25B4"/>
    <w:rsid w:val="006F32C7"/>
    <w:rsid w:val="006F3392"/>
    <w:rsid w:val="006F3495"/>
    <w:rsid w:val="006F417D"/>
    <w:rsid w:val="006F5C83"/>
    <w:rsid w:val="006F606E"/>
    <w:rsid w:val="006F67CC"/>
    <w:rsid w:val="006F6B89"/>
    <w:rsid w:val="006F7F9F"/>
    <w:rsid w:val="00700667"/>
    <w:rsid w:val="00701C2D"/>
    <w:rsid w:val="00702162"/>
    <w:rsid w:val="00703930"/>
    <w:rsid w:val="00704832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1B3"/>
    <w:rsid w:val="007254D1"/>
    <w:rsid w:val="007256E7"/>
    <w:rsid w:val="00725B32"/>
    <w:rsid w:val="00725B3C"/>
    <w:rsid w:val="00733D54"/>
    <w:rsid w:val="00735EC3"/>
    <w:rsid w:val="00736A4F"/>
    <w:rsid w:val="00737753"/>
    <w:rsid w:val="00737768"/>
    <w:rsid w:val="0074048E"/>
    <w:rsid w:val="00740BB8"/>
    <w:rsid w:val="00740C30"/>
    <w:rsid w:val="00740CE9"/>
    <w:rsid w:val="00742800"/>
    <w:rsid w:val="007428E3"/>
    <w:rsid w:val="007436A3"/>
    <w:rsid w:val="0074394E"/>
    <w:rsid w:val="0074422D"/>
    <w:rsid w:val="00746F48"/>
    <w:rsid w:val="00747E63"/>
    <w:rsid w:val="00747FE5"/>
    <w:rsid w:val="007503E9"/>
    <w:rsid w:val="00750D0A"/>
    <w:rsid w:val="0075160A"/>
    <w:rsid w:val="00751D93"/>
    <w:rsid w:val="00752300"/>
    <w:rsid w:val="00752559"/>
    <w:rsid w:val="00753BF5"/>
    <w:rsid w:val="00753C1C"/>
    <w:rsid w:val="007546F8"/>
    <w:rsid w:val="00755306"/>
    <w:rsid w:val="00755590"/>
    <w:rsid w:val="0075579B"/>
    <w:rsid w:val="00755BAB"/>
    <w:rsid w:val="0075714D"/>
    <w:rsid w:val="0076080E"/>
    <w:rsid w:val="00760B0A"/>
    <w:rsid w:val="00761E5D"/>
    <w:rsid w:val="00761E60"/>
    <w:rsid w:val="007636A4"/>
    <w:rsid w:val="00763E9B"/>
    <w:rsid w:val="0076411D"/>
    <w:rsid w:val="007670F8"/>
    <w:rsid w:val="007671D4"/>
    <w:rsid w:val="007708C5"/>
    <w:rsid w:val="00770A85"/>
    <w:rsid w:val="00770D99"/>
    <w:rsid w:val="00773DC9"/>
    <w:rsid w:val="00773F23"/>
    <w:rsid w:val="0077572E"/>
    <w:rsid w:val="00776118"/>
    <w:rsid w:val="00777BE4"/>
    <w:rsid w:val="0078031B"/>
    <w:rsid w:val="007828D4"/>
    <w:rsid w:val="00782CEE"/>
    <w:rsid w:val="00784F44"/>
    <w:rsid w:val="00785020"/>
    <w:rsid w:val="00786588"/>
    <w:rsid w:val="00786672"/>
    <w:rsid w:val="007872CF"/>
    <w:rsid w:val="00790B84"/>
    <w:rsid w:val="0079201C"/>
    <w:rsid w:val="007926DA"/>
    <w:rsid w:val="0079307F"/>
    <w:rsid w:val="0079374B"/>
    <w:rsid w:val="007940C5"/>
    <w:rsid w:val="007947C4"/>
    <w:rsid w:val="00795812"/>
    <w:rsid w:val="00795CE1"/>
    <w:rsid w:val="0079771A"/>
    <w:rsid w:val="007A0646"/>
    <w:rsid w:val="007A06AC"/>
    <w:rsid w:val="007A106B"/>
    <w:rsid w:val="007A1B2F"/>
    <w:rsid w:val="007A4636"/>
    <w:rsid w:val="007A4DFE"/>
    <w:rsid w:val="007A52B6"/>
    <w:rsid w:val="007A54E2"/>
    <w:rsid w:val="007A7BD6"/>
    <w:rsid w:val="007B1014"/>
    <w:rsid w:val="007B103F"/>
    <w:rsid w:val="007B1484"/>
    <w:rsid w:val="007B188B"/>
    <w:rsid w:val="007B1A10"/>
    <w:rsid w:val="007B31AB"/>
    <w:rsid w:val="007B3268"/>
    <w:rsid w:val="007B37F1"/>
    <w:rsid w:val="007B4198"/>
    <w:rsid w:val="007B42D3"/>
    <w:rsid w:val="007B459A"/>
    <w:rsid w:val="007B46D9"/>
    <w:rsid w:val="007B4B31"/>
    <w:rsid w:val="007B5556"/>
    <w:rsid w:val="007B6500"/>
    <w:rsid w:val="007B6659"/>
    <w:rsid w:val="007B6BAE"/>
    <w:rsid w:val="007B6C39"/>
    <w:rsid w:val="007B76AB"/>
    <w:rsid w:val="007B7930"/>
    <w:rsid w:val="007B7DBD"/>
    <w:rsid w:val="007C0575"/>
    <w:rsid w:val="007C13A9"/>
    <w:rsid w:val="007C264B"/>
    <w:rsid w:val="007C2798"/>
    <w:rsid w:val="007C309E"/>
    <w:rsid w:val="007C3229"/>
    <w:rsid w:val="007C45D3"/>
    <w:rsid w:val="007C597B"/>
    <w:rsid w:val="007C760C"/>
    <w:rsid w:val="007C7EA6"/>
    <w:rsid w:val="007D02BC"/>
    <w:rsid w:val="007D08FD"/>
    <w:rsid w:val="007D1584"/>
    <w:rsid w:val="007D2044"/>
    <w:rsid w:val="007D360F"/>
    <w:rsid w:val="007D4F33"/>
    <w:rsid w:val="007D53B2"/>
    <w:rsid w:val="007D554B"/>
    <w:rsid w:val="007D65C7"/>
    <w:rsid w:val="007D74D2"/>
    <w:rsid w:val="007D79B5"/>
    <w:rsid w:val="007E03C3"/>
    <w:rsid w:val="007E2334"/>
    <w:rsid w:val="007E23CE"/>
    <w:rsid w:val="007E2CE7"/>
    <w:rsid w:val="007E43D0"/>
    <w:rsid w:val="007E4F00"/>
    <w:rsid w:val="007E54F8"/>
    <w:rsid w:val="007E5987"/>
    <w:rsid w:val="007E5BD8"/>
    <w:rsid w:val="007E6001"/>
    <w:rsid w:val="007E7BF9"/>
    <w:rsid w:val="007F02BC"/>
    <w:rsid w:val="007F0B75"/>
    <w:rsid w:val="007F0D6A"/>
    <w:rsid w:val="007F1D17"/>
    <w:rsid w:val="007F20D7"/>
    <w:rsid w:val="007F2E65"/>
    <w:rsid w:val="007F43BA"/>
    <w:rsid w:val="007F45D1"/>
    <w:rsid w:val="007F6025"/>
    <w:rsid w:val="007F64BE"/>
    <w:rsid w:val="007F6DC3"/>
    <w:rsid w:val="008006B4"/>
    <w:rsid w:val="00800CF0"/>
    <w:rsid w:val="008015B6"/>
    <w:rsid w:val="00802362"/>
    <w:rsid w:val="00803284"/>
    <w:rsid w:val="00803FD4"/>
    <w:rsid w:val="0080481C"/>
    <w:rsid w:val="00804C54"/>
    <w:rsid w:val="008056DD"/>
    <w:rsid w:val="008062F0"/>
    <w:rsid w:val="00807E4D"/>
    <w:rsid w:val="0081104C"/>
    <w:rsid w:val="008116C5"/>
    <w:rsid w:val="008121F2"/>
    <w:rsid w:val="00812AFF"/>
    <w:rsid w:val="00812D16"/>
    <w:rsid w:val="00816C51"/>
    <w:rsid w:val="00816C7B"/>
    <w:rsid w:val="00820ADB"/>
    <w:rsid w:val="00820D4D"/>
    <w:rsid w:val="00821865"/>
    <w:rsid w:val="008225EB"/>
    <w:rsid w:val="0082327D"/>
    <w:rsid w:val="0082433D"/>
    <w:rsid w:val="00826509"/>
    <w:rsid w:val="0082782F"/>
    <w:rsid w:val="00827E7C"/>
    <w:rsid w:val="00830D52"/>
    <w:rsid w:val="008324FE"/>
    <w:rsid w:val="00832D39"/>
    <w:rsid w:val="00833010"/>
    <w:rsid w:val="0083354D"/>
    <w:rsid w:val="00833940"/>
    <w:rsid w:val="0083453E"/>
    <w:rsid w:val="00834AC9"/>
    <w:rsid w:val="0083561B"/>
    <w:rsid w:val="00837D78"/>
    <w:rsid w:val="00840D79"/>
    <w:rsid w:val="00842A21"/>
    <w:rsid w:val="008438F9"/>
    <w:rsid w:val="00845DAD"/>
    <w:rsid w:val="00851377"/>
    <w:rsid w:val="008513C1"/>
    <w:rsid w:val="00851D0B"/>
    <w:rsid w:val="0085437C"/>
    <w:rsid w:val="00854B2F"/>
    <w:rsid w:val="00855481"/>
    <w:rsid w:val="00856354"/>
    <w:rsid w:val="008568E1"/>
    <w:rsid w:val="00856BE9"/>
    <w:rsid w:val="0085738C"/>
    <w:rsid w:val="008578F8"/>
    <w:rsid w:val="00860566"/>
    <w:rsid w:val="0086129A"/>
    <w:rsid w:val="0086165C"/>
    <w:rsid w:val="00861B26"/>
    <w:rsid w:val="00861C2C"/>
    <w:rsid w:val="00862EED"/>
    <w:rsid w:val="008643FC"/>
    <w:rsid w:val="008649B9"/>
    <w:rsid w:val="0086657D"/>
    <w:rsid w:val="0086784F"/>
    <w:rsid w:val="00870394"/>
    <w:rsid w:val="0087073B"/>
    <w:rsid w:val="00872E52"/>
    <w:rsid w:val="0087330A"/>
    <w:rsid w:val="00873967"/>
    <w:rsid w:val="008743BB"/>
    <w:rsid w:val="0087568E"/>
    <w:rsid w:val="008770D4"/>
    <w:rsid w:val="008778EB"/>
    <w:rsid w:val="008800E5"/>
    <w:rsid w:val="0088127F"/>
    <w:rsid w:val="008815EF"/>
    <w:rsid w:val="00883600"/>
    <w:rsid w:val="00883C3B"/>
    <w:rsid w:val="00883ED5"/>
    <w:rsid w:val="00883FBC"/>
    <w:rsid w:val="00885273"/>
    <w:rsid w:val="00885F2C"/>
    <w:rsid w:val="00886192"/>
    <w:rsid w:val="008861F4"/>
    <w:rsid w:val="00886386"/>
    <w:rsid w:val="0088701C"/>
    <w:rsid w:val="008873F6"/>
    <w:rsid w:val="00892459"/>
    <w:rsid w:val="008929AA"/>
    <w:rsid w:val="00892AA5"/>
    <w:rsid w:val="0089499B"/>
    <w:rsid w:val="00894ACA"/>
    <w:rsid w:val="00894EC5"/>
    <w:rsid w:val="00896658"/>
    <w:rsid w:val="008967B5"/>
    <w:rsid w:val="008A03AC"/>
    <w:rsid w:val="008A1008"/>
    <w:rsid w:val="008A1B60"/>
    <w:rsid w:val="008A33F0"/>
    <w:rsid w:val="008A345A"/>
    <w:rsid w:val="008A3DB9"/>
    <w:rsid w:val="008A544A"/>
    <w:rsid w:val="008A5F5E"/>
    <w:rsid w:val="008A60D8"/>
    <w:rsid w:val="008A6A5C"/>
    <w:rsid w:val="008A7316"/>
    <w:rsid w:val="008B0CDE"/>
    <w:rsid w:val="008B4A1C"/>
    <w:rsid w:val="008B500A"/>
    <w:rsid w:val="008B63C1"/>
    <w:rsid w:val="008C090B"/>
    <w:rsid w:val="008C1610"/>
    <w:rsid w:val="008C2F1E"/>
    <w:rsid w:val="008C30E5"/>
    <w:rsid w:val="008C3AF9"/>
    <w:rsid w:val="008C3B5B"/>
    <w:rsid w:val="008C409F"/>
    <w:rsid w:val="008C602D"/>
    <w:rsid w:val="008C6BCC"/>
    <w:rsid w:val="008C7540"/>
    <w:rsid w:val="008C7F37"/>
    <w:rsid w:val="008D098D"/>
    <w:rsid w:val="008D135A"/>
    <w:rsid w:val="008D1F39"/>
    <w:rsid w:val="008D2205"/>
    <w:rsid w:val="008D2331"/>
    <w:rsid w:val="008D3191"/>
    <w:rsid w:val="008D32BE"/>
    <w:rsid w:val="008D347F"/>
    <w:rsid w:val="008D35AD"/>
    <w:rsid w:val="008D36CD"/>
    <w:rsid w:val="008D4380"/>
    <w:rsid w:val="008D48D1"/>
    <w:rsid w:val="008D6BE8"/>
    <w:rsid w:val="008E1D7D"/>
    <w:rsid w:val="008E27E9"/>
    <w:rsid w:val="008E38CD"/>
    <w:rsid w:val="008E42DE"/>
    <w:rsid w:val="008E4DE6"/>
    <w:rsid w:val="008F097F"/>
    <w:rsid w:val="008F2C49"/>
    <w:rsid w:val="008F36F0"/>
    <w:rsid w:val="008F4622"/>
    <w:rsid w:val="008F66BC"/>
    <w:rsid w:val="008F7CFF"/>
    <w:rsid w:val="008F7ED1"/>
    <w:rsid w:val="00901C8D"/>
    <w:rsid w:val="00903192"/>
    <w:rsid w:val="00904A4D"/>
    <w:rsid w:val="00905643"/>
    <w:rsid w:val="00905EE9"/>
    <w:rsid w:val="009065F4"/>
    <w:rsid w:val="00906FE1"/>
    <w:rsid w:val="009075A7"/>
    <w:rsid w:val="00907DFB"/>
    <w:rsid w:val="00910624"/>
    <w:rsid w:val="00910E24"/>
    <w:rsid w:val="00910FBA"/>
    <w:rsid w:val="00911D39"/>
    <w:rsid w:val="00912B9F"/>
    <w:rsid w:val="00912CF8"/>
    <w:rsid w:val="009164C9"/>
    <w:rsid w:val="00917C0F"/>
    <w:rsid w:val="0092040E"/>
    <w:rsid w:val="00920C6C"/>
    <w:rsid w:val="00920FDA"/>
    <w:rsid w:val="00921897"/>
    <w:rsid w:val="00921C6D"/>
    <w:rsid w:val="00921F9F"/>
    <w:rsid w:val="009227D9"/>
    <w:rsid w:val="00923C44"/>
    <w:rsid w:val="00926F84"/>
    <w:rsid w:val="00927791"/>
    <w:rsid w:val="00930607"/>
    <w:rsid w:val="00930D0A"/>
    <w:rsid w:val="009329BA"/>
    <w:rsid w:val="00932AEF"/>
    <w:rsid w:val="0093304D"/>
    <w:rsid w:val="0093469C"/>
    <w:rsid w:val="00934830"/>
    <w:rsid w:val="009364F8"/>
    <w:rsid w:val="00936939"/>
    <w:rsid w:val="00937ECC"/>
    <w:rsid w:val="0094053B"/>
    <w:rsid w:val="009413E2"/>
    <w:rsid w:val="00941FEE"/>
    <w:rsid w:val="00942040"/>
    <w:rsid w:val="009422A2"/>
    <w:rsid w:val="00942C9F"/>
    <w:rsid w:val="0094304F"/>
    <w:rsid w:val="00943F98"/>
    <w:rsid w:val="00945631"/>
    <w:rsid w:val="00946A43"/>
    <w:rsid w:val="00947549"/>
    <w:rsid w:val="00947CF3"/>
    <w:rsid w:val="009509D2"/>
    <w:rsid w:val="00951693"/>
    <w:rsid w:val="00951A30"/>
    <w:rsid w:val="00951EA4"/>
    <w:rsid w:val="00953130"/>
    <w:rsid w:val="00953FDC"/>
    <w:rsid w:val="00955696"/>
    <w:rsid w:val="0095793C"/>
    <w:rsid w:val="0096045D"/>
    <w:rsid w:val="0096111E"/>
    <w:rsid w:val="00961125"/>
    <w:rsid w:val="00962355"/>
    <w:rsid w:val="009623D8"/>
    <w:rsid w:val="00963362"/>
    <w:rsid w:val="00963BD1"/>
    <w:rsid w:val="00966B1F"/>
    <w:rsid w:val="00967442"/>
    <w:rsid w:val="00967D7A"/>
    <w:rsid w:val="00970A7E"/>
    <w:rsid w:val="0097116E"/>
    <w:rsid w:val="009739B3"/>
    <w:rsid w:val="00973A18"/>
    <w:rsid w:val="00974518"/>
    <w:rsid w:val="00974F2B"/>
    <w:rsid w:val="00975617"/>
    <w:rsid w:val="00980FE0"/>
    <w:rsid w:val="00985F8B"/>
    <w:rsid w:val="00986786"/>
    <w:rsid w:val="0098714A"/>
    <w:rsid w:val="00990C3B"/>
    <w:rsid w:val="00991AC9"/>
    <w:rsid w:val="00991CBD"/>
    <w:rsid w:val="00992047"/>
    <w:rsid w:val="009921E6"/>
    <w:rsid w:val="009928B7"/>
    <w:rsid w:val="0099321A"/>
    <w:rsid w:val="00994751"/>
    <w:rsid w:val="009947E8"/>
    <w:rsid w:val="009960B7"/>
    <w:rsid w:val="00996F08"/>
    <w:rsid w:val="009972FE"/>
    <w:rsid w:val="009A3A48"/>
    <w:rsid w:val="009A3C4F"/>
    <w:rsid w:val="009A4165"/>
    <w:rsid w:val="009A6AD0"/>
    <w:rsid w:val="009B1ED0"/>
    <w:rsid w:val="009B3277"/>
    <w:rsid w:val="009B39D8"/>
    <w:rsid w:val="009B40A9"/>
    <w:rsid w:val="009B4A3D"/>
    <w:rsid w:val="009B51E7"/>
    <w:rsid w:val="009B536C"/>
    <w:rsid w:val="009B5C19"/>
    <w:rsid w:val="009B6496"/>
    <w:rsid w:val="009B6847"/>
    <w:rsid w:val="009C01DA"/>
    <w:rsid w:val="009C0D13"/>
    <w:rsid w:val="009C1528"/>
    <w:rsid w:val="009C20CC"/>
    <w:rsid w:val="009C2BDF"/>
    <w:rsid w:val="009C3558"/>
    <w:rsid w:val="009C3BBF"/>
    <w:rsid w:val="009C562E"/>
    <w:rsid w:val="009C5E44"/>
    <w:rsid w:val="009C7531"/>
    <w:rsid w:val="009D220C"/>
    <w:rsid w:val="009D221F"/>
    <w:rsid w:val="009D51F1"/>
    <w:rsid w:val="009E09F0"/>
    <w:rsid w:val="009E16DD"/>
    <w:rsid w:val="009E17AD"/>
    <w:rsid w:val="009E19E8"/>
    <w:rsid w:val="009E34C8"/>
    <w:rsid w:val="009E36CF"/>
    <w:rsid w:val="009E377C"/>
    <w:rsid w:val="009E411C"/>
    <w:rsid w:val="009E458A"/>
    <w:rsid w:val="009E4B81"/>
    <w:rsid w:val="009E4DA5"/>
    <w:rsid w:val="009E5316"/>
    <w:rsid w:val="009E5D7C"/>
    <w:rsid w:val="009E5DFC"/>
    <w:rsid w:val="009E75D8"/>
    <w:rsid w:val="009F0BC3"/>
    <w:rsid w:val="009F1789"/>
    <w:rsid w:val="009F251C"/>
    <w:rsid w:val="009F2E3B"/>
    <w:rsid w:val="009F2EAE"/>
    <w:rsid w:val="009F36D2"/>
    <w:rsid w:val="009F39E9"/>
    <w:rsid w:val="009F3B6B"/>
    <w:rsid w:val="009F4504"/>
    <w:rsid w:val="009F502C"/>
    <w:rsid w:val="009F603B"/>
    <w:rsid w:val="009F6987"/>
    <w:rsid w:val="009F70E3"/>
    <w:rsid w:val="009F720F"/>
    <w:rsid w:val="00A00E49"/>
    <w:rsid w:val="00A010E7"/>
    <w:rsid w:val="00A01A17"/>
    <w:rsid w:val="00A01A60"/>
    <w:rsid w:val="00A02F20"/>
    <w:rsid w:val="00A0621F"/>
    <w:rsid w:val="00A06C44"/>
    <w:rsid w:val="00A06E6E"/>
    <w:rsid w:val="00A076F9"/>
    <w:rsid w:val="00A07997"/>
    <w:rsid w:val="00A07BEF"/>
    <w:rsid w:val="00A07C33"/>
    <w:rsid w:val="00A07F87"/>
    <w:rsid w:val="00A109CA"/>
    <w:rsid w:val="00A11820"/>
    <w:rsid w:val="00A11DCF"/>
    <w:rsid w:val="00A133C0"/>
    <w:rsid w:val="00A13659"/>
    <w:rsid w:val="00A1637F"/>
    <w:rsid w:val="00A17601"/>
    <w:rsid w:val="00A206ED"/>
    <w:rsid w:val="00A20806"/>
    <w:rsid w:val="00A20C7F"/>
    <w:rsid w:val="00A2105B"/>
    <w:rsid w:val="00A21D41"/>
    <w:rsid w:val="00A22DBA"/>
    <w:rsid w:val="00A230F6"/>
    <w:rsid w:val="00A2329D"/>
    <w:rsid w:val="00A2490E"/>
    <w:rsid w:val="00A25272"/>
    <w:rsid w:val="00A25442"/>
    <w:rsid w:val="00A25611"/>
    <w:rsid w:val="00A256A0"/>
    <w:rsid w:val="00A25BFF"/>
    <w:rsid w:val="00A26648"/>
    <w:rsid w:val="00A26F79"/>
    <w:rsid w:val="00A27522"/>
    <w:rsid w:val="00A3136F"/>
    <w:rsid w:val="00A34473"/>
    <w:rsid w:val="00A34D0C"/>
    <w:rsid w:val="00A34D76"/>
    <w:rsid w:val="00A35844"/>
    <w:rsid w:val="00A365D0"/>
    <w:rsid w:val="00A36816"/>
    <w:rsid w:val="00A36F6B"/>
    <w:rsid w:val="00A37A37"/>
    <w:rsid w:val="00A400C8"/>
    <w:rsid w:val="00A402B8"/>
    <w:rsid w:val="00A4043E"/>
    <w:rsid w:val="00A4200C"/>
    <w:rsid w:val="00A437D9"/>
    <w:rsid w:val="00A43C16"/>
    <w:rsid w:val="00A443A6"/>
    <w:rsid w:val="00A44B72"/>
    <w:rsid w:val="00A45A1A"/>
    <w:rsid w:val="00A45E61"/>
    <w:rsid w:val="00A465EC"/>
    <w:rsid w:val="00A466F2"/>
    <w:rsid w:val="00A46EA1"/>
    <w:rsid w:val="00A46F36"/>
    <w:rsid w:val="00A47C76"/>
    <w:rsid w:val="00A47F32"/>
    <w:rsid w:val="00A5140E"/>
    <w:rsid w:val="00A53220"/>
    <w:rsid w:val="00A538E6"/>
    <w:rsid w:val="00A54514"/>
    <w:rsid w:val="00A5456F"/>
    <w:rsid w:val="00A55EB2"/>
    <w:rsid w:val="00A56102"/>
    <w:rsid w:val="00A56800"/>
    <w:rsid w:val="00A56D7E"/>
    <w:rsid w:val="00A57404"/>
    <w:rsid w:val="00A575BD"/>
    <w:rsid w:val="00A60EEC"/>
    <w:rsid w:val="00A62495"/>
    <w:rsid w:val="00A63B83"/>
    <w:rsid w:val="00A65BD9"/>
    <w:rsid w:val="00A66718"/>
    <w:rsid w:val="00A671EF"/>
    <w:rsid w:val="00A70B31"/>
    <w:rsid w:val="00A73A74"/>
    <w:rsid w:val="00A759FE"/>
    <w:rsid w:val="00A75FE1"/>
    <w:rsid w:val="00A760CD"/>
    <w:rsid w:val="00A76D67"/>
    <w:rsid w:val="00A77450"/>
    <w:rsid w:val="00A77562"/>
    <w:rsid w:val="00A776B8"/>
    <w:rsid w:val="00A81EB6"/>
    <w:rsid w:val="00A837FE"/>
    <w:rsid w:val="00A84086"/>
    <w:rsid w:val="00A84AFE"/>
    <w:rsid w:val="00A85357"/>
    <w:rsid w:val="00A871E5"/>
    <w:rsid w:val="00A902DD"/>
    <w:rsid w:val="00A91617"/>
    <w:rsid w:val="00A91A96"/>
    <w:rsid w:val="00A92E14"/>
    <w:rsid w:val="00A92EEF"/>
    <w:rsid w:val="00A93C1C"/>
    <w:rsid w:val="00A96FA8"/>
    <w:rsid w:val="00A9770A"/>
    <w:rsid w:val="00AA0637"/>
    <w:rsid w:val="00AA0A43"/>
    <w:rsid w:val="00AA0DD3"/>
    <w:rsid w:val="00AA1C07"/>
    <w:rsid w:val="00AA1F23"/>
    <w:rsid w:val="00AA3688"/>
    <w:rsid w:val="00AA4E14"/>
    <w:rsid w:val="00AA5887"/>
    <w:rsid w:val="00AA7953"/>
    <w:rsid w:val="00AB19F8"/>
    <w:rsid w:val="00AB2A61"/>
    <w:rsid w:val="00AB3A12"/>
    <w:rsid w:val="00AB5A8D"/>
    <w:rsid w:val="00AB6642"/>
    <w:rsid w:val="00AB78B4"/>
    <w:rsid w:val="00AB7EDD"/>
    <w:rsid w:val="00AC02D8"/>
    <w:rsid w:val="00AC1C42"/>
    <w:rsid w:val="00AC1FC1"/>
    <w:rsid w:val="00AC26A9"/>
    <w:rsid w:val="00AC2E4D"/>
    <w:rsid w:val="00AC2EFE"/>
    <w:rsid w:val="00AC3930"/>
    <w:rsid w:val="00AC3AB1"/>
    <w:rsid w:val="00AC68C6"/>
    <w:rsid w:val="00AC79C1"/>
    <w:rsid w:val="00AC7CA4"/>
    <w:rsid w:val="00AD0DD8"/>
    <w:rsid w:val="00AD10BD"/>
    <w:rsid w:val="00AD4730"/>
    <w:rsid w:val="00AD493B"/>
    <w:rsid w:val="00AD4A64"/>
    <w:rsid w:val="00AD4D4E"/>
    <w:rsid w:val="00AD598F"/>
    <w:rsid w:val="00AD6D09"/>
    <w:rsid w:val="00AE02A1"/>
    <w:rsid w:val="00AE07DA"/>
    <w:rsid w:val="00AE098E"/>
    <w:rsid w:val="00AE0BBA"/>
    <w:rsid w:val="00AE2291"/>
    <w:rsid w:val="00AE25C8"/>
    <w:rsid w:val="00AE3E0B"/>
    <w:rsid w:val="00AE4003"/>
    <w:rsid w:val="00AE4113"/>
    <w:rsid w:val="00AE4380"/>
    <w:rsid w:val="00AE4FAC"/>
    <w:rsid w:val="00AE5525"/>
    <w:rsid w:val="00AE5DD9"/>
    <w:rsid w:val="00AE6381"/>
    <w:rsid w:val="00AE656F"/>
    <w:rsid w:val="00AE7D78"/>
    <w:rsid w:val="00AF02A8"/>
    <w:rsid w:val="00AF0A0C"/>
    <w:rsid w:val="00AF41F6"/>
    <w:rsid w:val="00AF438E"/>
    <w:rsid w:val="00AF45CA"/>
    <w:rsid w:val="00AF4649"/>
    <w:rsid w:val="00AF5CEE"/>
    <w:rsid w:val="00AF6629"/>
    <w:rsid w:val="00AF7506"/>
    <w:rsid w:val="00AF75B5"/>
    <w:rsid w:val="00B007DD"/>
    <w:rsid w:val="00B0098A"/>
    <w:rsid w:val="00B01016"/>
    <w:rsid w:val="00B0146E"/>
    <w:rsid w:val="00B02160"/>
    <w:rsid w:val="00B027CB"/>
    <w:rsid w:val="00B033CE"/>
    <w:rsid w:val="00B0352B"/>
    <w:rsid w:val="00B03A80"/>
    <w:rsid w:val="00B05607"/>
    <w:rsid w:val="00B073E6"/>
    <w:rsid w:val="00B074F8"/>
    <w:rsid w:val="00B1179E"/>
    <w:rsid w:val="00B11A3D"/>
    <w:rsid w:val="00B11E4C"/>
    <w:rsid w:val="00B121B0"/>
    <w:rsid w:val="00B13B87"/>
    <w:rsid w:val="00B1712D"/>
    <w:rsid w:val="00B17FAB"/>
    <w:rsid w:val="00B222DF"/>
    <w:rsid w:val="00B22C5F"/>
    <w:rsid w:val="00B23521"/>
    <w:rsid w:val="00B23687"/>
    <w:rsid w:val="00B23A6F"/>
    <w:rsid w:val="00B25710"/>
    <w:rsid w:val="00B27B03"/>
    <w:rsid w:val="00B27D63"/>
    <w:rsid w:val="00B30215"/>
    <w:rsid w:val="00B31B62"/>
    <w:rsid w:val="00B3208E"/>
    <w:rsid w:val="00B33711"/>
    <w:rsid w:val="00B34889"/>
    <w:rsid w:val="00B357FE"/>
    <w:rsid w:val="00B35EFA"/>
    <w:rsid w:val="00B37550"/>
    <w:rsid w:val="00B402C6"/>
    <w:rsid w:val="00B40D0F"/>
    <w:rsid w:val="00B41DC1"/>
    <w:rsid w:val="00B4207D"/>
    <w:rsid w:val="00B42236"/>
    <w:rsid w:val="00B42F69"/>
    <w:rsid w:val="00B4368B"/>
    <w:rsid w:val="00B46EC7"/>
    <w:rsid w:val="00B50A91"/>
    <w:rsid w:val="00B51054"/>
    <w:rsid w:val="00B5160B"/>
    <w:rsid w:val="00B51761"/>
    <w:rsid w:val="00B51871"/>
    <w:rsid w:val="00B51DB8"/>
    <w:rsid w:val="00B52022"/>
    <w:rsid w:val="00B52187"/>
    <w:rsid w:val="00B52DE7"/>
    <w:rsid w:val="00B54691"/>
    <w:rsid w:val="00B54B3A"/>
    <w:rsid w:val="00B55878"/>
    <w:rsid w:val="00B60CCD"/>
    <w:rsid w:val="00B62854"/>
    <w:rsid w:val="00B62EF1"/>
    <w:rsid w:val="00B640CC"/>
    <w:rsid w:val="00B641A1"/>
    <w:rsid w:val="00B645B6"/>
    <w:rsid w:val="00B64B2F"/>
    <w:rsid w:val="00B667BF"/>
    <w:rsid w:val="00B674D6"/>
    <w:rsid w:val="00B6797D"/>
    <w:rsid w:val="00B713FF"/>
    <w:rsid w:val="00B7245B"/>
    <w:rsid w:val="00B72908"/>
    <w:rsid w:val="00B735B8"/>
    <w:rsid w:val="00B73FF8"/>
    <w:rsid w:val="00B74858"/>
    <w:rsid w:val="00B752EB"/>
    <w:rsid w:val="00B779CC"/>
    <w:rsid w:val="00B77BE4"/>
    <w:rsid w:val="00B807EA"/>
    <w:rsid w:val="00B812BE"/>
    <w:rsid w:val="00B813D5"/>
    <w:rsid w:val="00B8258D"/>
    <w:rsid w:val="00B825B4"/>
    <w:rsid w:val="00B82D46"/>
    <w:rsid w:val="00B83704"/>
    <w:rsid w:val="00B84E7E"/>
    <w:rsid w:val="00B86608"/>
    <w:rsid w:val="00B87847"/>
    <w:rsid w:val="00B90477"/>
    <w:rsid w:val="00B92AA5"/>
    <w:rsid w:val="00B93314"/>
    <w:rsid w:val="00B9368A"/>
    <w:rsid w:val="00B93904"/>
    <w:rsid w:val="00B94E70"/>
    <w:rsid w:val="00B955FE"/>
    <w:rsid w:val="00B96744"/>
    <w:rsid w:val="00B9779B"/>
    <w:rsid w:val="00B97F4D"/>
    <w:rsid w:val="00BA0B9F"/>
    <w:rsid w:val="00BA0CCB"/>
    <w:rsid w:val="00BA0DE3"/>
    <w:rsid w:val="00BA3287"/>
    <w:rsid w:val="00BA3AA4"/>
    <w:rsid w:val="00BA6419"/>
    <w:rsid w:val="00BA6550"/>
    <w:rsid w:val="00BA7D20"/>
    <w:rsid w:val="00BB069F"/>
    <w:rsid w:val="00BB3642"/>
    <w:rsid w:val="00BB4A3B"/>
    <w:rsid w:val="00BB59F6"/>
    <w:rsid w:val="00BB5EF0"/>
    <w:rsid w:val="00BB66AB"/>
    <w:rsid w:val="00BB69A0"/>
    <w:rsid w:val="00BB7BBA"/>
    <w:rsid w:val="00BC0AD6"/>
    <w:rsid w:val="00BC122E"/>
    <w:rsid w:val="00BC193A"/>
    <w:rsid w:val="00BC1DD4"/>
    <w:rsid w:val="00BC3584"/>
    <w:rsid w:val="00BC5838"/>
    <w:rsid w:val="00BC6DC2"/>
    <w:rsid w:val="00BD017B"/>
    <w:rsid w:val="00BD0742"/>
    <w:rsid w:val="00BD0A25"/>
    <w:rsid w:val="00BD13CB"/>
    <w:rsid w:val="00BD369E"/>
    <w:rsid w:val="00BE00CE"/>
    <w:rsid w:val="00BE0718"/>
    <w:rsid w:val="00BE4C64"/>
    <w:rsid w:val="00BE4ED6"/>
    <w:rsid w:val="00BE54F3"/>
    <w:rsid w:val="00BE5851"/>
    <w:rsid w:val="00BE5F67"/>
    <w:rsid w:val="00BE70A9"/>
    <w:rsid w:val="00BE7920"/>
    <w:rsid w:val="00BF1E46"/>
    <w:rsid w:val="00BF2816"/>
    <w:rsid w:val="00BF2A3A"/>
    <w:rsid w:val="00BF2CD1"/>
    <w:rsid w:val="00BF3AAA"/>
    <w:rsid w:val="00BF4B6A"/>
    <w:rsid w:val="00BF50D3"/>
    <w:rsid w:val="00BF5135"/>
    <w:rsid w:val="00C00312"/>
    <w:rsid w:val="00C00828"/>
    <w:rsid w:val="00C009F5"/>
    <w:rsid w:val="00C00F0D"/>
    <w:rsid w:val="00C01129"/>
    <w:rsid w:val="00C02239"/>
    <w:rsid w:val="00C022E1"/>
    <w:rsid w:val="00C036D1"/>
    <w:rsid w:val="00C0398D"/>
    <w:rsid w:val="00C04C49"/>
    <w:rsid w:val="00C05C3D"/>
    <w:rsid w:val="00C071AC"/>
    <w:rsid w:val="00C109A2"/>
    <w:rsid w:val="00C11E34"/>
    <w:rsid w:val="00C11E4C"/>
    <w:rsid w:val="00C14954"/>
    <w:rsid w:val="00C16F23"/>
    <w:rsid w:val="00C179B0"/>
    <w:rsid w:val="00C20245"/>
    <w:rsid w:val="00C20C11"/>
    <w:rsid w:val="00C20CA6"/>
    <w:rsid w:val="00C226F9"/>
    <w:rsid w:val="00C22C37"/>
    <w:rsid w:val="00C23398"/>
    <w:rsid w:val="00C23B23"/>
    <w:rsid w:val="00C2428B"/>
    <w:rsid w:val="00C24D0F"/>
    <w:rsid w:val="00C26C22"/>
    <w:rsid w:val="00C27B03"/>
    <w:rsid w:val="00C3089B"/>
    <w:rsid w:val="00C30DF4"/>
    <w:rsid w:val="00C31129"/>
    <w:rsid w:val="00C3429B"/>
    <w:rsid w:val="00C34B40"/>
    <w:rsid w:val="00C35836"/>
    <w:rsid w:val="00C3640D"/>
    <w:rsid w:val="00C36BAE"/>
    <w:rsid w:val="00C36C0A"/>
    <w:rsid w:val="00C41910"/>
    <w:rsid w:val="00C41CD3"/>
    <w:rsid w:val="00C43438"/>
    <w:rsid w:val="00C44264"/>
    <w:rsid w:val="00C46251"/>
    <w:rsid w:val="00C46EAB"/>
    <w:rsid w:val="00C4790F"/>
    <w:rsid w:val="00C47FC0"/>
    <w:rsid w:val="00C50E4C"/>
    <w:rsid w:val="00C5189F"/>
    <w:rsid w:val="00C521F7"/>
    <w:rsid w:val="00C528CC"/>
    <w:rsid w:val="00C52DF6"/>
    <w:rsid w:val="00C53085"/>
    <w:rsid w:val="00C534F5"/>
    <w:rsid w:val="00C53ABD"/>
    <w:rsid w:val="00C53AD3"/>
    <w:rsid w:val="00C53C94"/>
    <w:rsid w:val="00C53FD2"/>
    <w:rsid w:val="00C56926"/>
    <w:rsid w:val="00C56B1B"/>
    <w:rsid w:val="00C57741"/>
    <w:rsid w:val="00C6044A"/>
    <w:rsid w:val="00C6074F"/>
    <w:rsid w:val="00C62568"/>
    <w:rsid w:val="00C6360D"/>
    <w:rsid w:val="00C64143"/>
    <w:rsid w:val="00C6434D"/>
    <w:rsid w:val="00C652E5"/>
    <w:rsid w:val="00C67446"/>
    <w:rsid w:val="00C67B55"/>
    <w:rsid w:val="00C70154"/>
    <w:rsid w:val="00C70962"/>
    <w:rsid w:val="00C71674"/>
    <w:rsid w:val="00C72433"/>
    <w:rsid w:val="00C735F3"/>
    <w:rsid w:val="00C73C77"/>
    <w:rsid w:val="00C74318"/>
    <w:rsid w:val="00C7697F"/>
    <w:rsid w:val="00C8136C"/>
    <w:rsid w:val="00C81F26"/>
    <w:rsid w:val="00C82FAC"/>
    <w:rsid w:val="00C82FFA"/>
    <w:rsid w:val="00C84A1B"/>
    <w:rsid w:val="00C85521"/>
    <w:rsid w:val="00C856C0"/>
    <w:rsid w:val="00C863EE"/>
    <w:rsid w:val="00C872A1"/>
    <w:rsid w:val="00C8759F"/>
    <w:rsid w:val="00C90B63"/>
    <w:rsid w:val="00C916C5"/>
    <w:rsid w:val="00C925C8"/>
    <w:rsid w:val="00C92646"/>
    <w:rsid w:val="00C92A52"/>
    <w:rsid w:val="00C9316A"/>
    <w:rsid w:val="00C937E7"/>
    <w:rsid w:val="00C93B5E"/>
    <w:rsid w:val="00C93F1E"/>
    <w:rsid w:val="00C94C7A"/>
    <w:rsid w:val="00C95D8D"/>
    <w:rsid w:val="00C97C7F"/>
    <w:rsid w:val="00CA2052"/>
    <w:rsid w:val="00CA2283"/>
    <w:rsid w:val="00CA2AEF"/>
    <w:rsid w:val="00CA2CA3"/>
    <w:rsid w:val="00CA325F"/>
    <w:rsid w:val="00CA33B8"/>
    <w:rsid w:val="00CA3A84"/>
    <w:rsid w:val="00CA504A"/>
    <w:rsid w:val="00CA701C"/>
    <w:rsid w:val="00CB00D9"/>
    <w:rsid w:val="00CB05FE"/>
    <w:rsid w:val="00CB1582"/>
    <w:rsid w:val="00CB1FFD"/>
    <w:rsid w:val="00CB22B7"/>
    <w:rsid w:val="00CB31DA"/>
    <w:rsid w:val="00CB5032"/>
    <w:rsid w:val="00CB7DF6"/>
    <w:rsid w:val="00CC303F"/>
    <w:rsid w:val="00CC3178"/>
    <w:rsid w:val="00CC3C96"/>
    <w:rsid w:val="00CC4449"/>
    <w:rsid w:val="00CC4F0F"/>
    <w:rsid w:val="00CC6CB1"/>
    <w:rsid w:val="00CD077C"/>
    <w:rsid w:val="00CD342A"/>
    <w:rsid w:val="00CD3940"/>
    <w:rsid w:val="00CD3C58"/>
    <w:rsid w:val="00CE07CB"/>
    <w:rsid w:val="00CE2F14"/>
    <w:rsid w:val="00CE384C"/>
    <w:rsid w:val="00CE52B8"/>
    <w:rsid w:val="00CE6A0B"/>
    <w:rsid w:val="00CE7BF6"/>
    <w:rsid w:val="00CF0950"/>
    <w:rsid w:val="00CF0B56"/>
    <w:rsid w:val="00CF321D"/>
    <w:rsid w:val="00CF3B07"/>
    <w:rsid w:val="00CF44E1"/>
    <w:rsid w:val="00CF4C13"/>
    <w:rsid w:val="00CF62E0"/>
    <w:rsid w:val="00CF6384"/>
    <w:rsid w:val="00CF6902"/>
    <w:rsid w:val="00CF6FCA"/>
    <w:rsid w:val="00D00446"/>
    <w:rsid w:val="00D0065F"/>
    <w:rsid w:val="00D02B8F"/>
    <w:rsid w:val="00D0401F"/>
    <w:rsid w:val="00D0497F"/>
    <w:rsid w:val="00D06E88"/>
    <w:rsid w:val="00D070C5"/>
    <w:rsid w:val="00D11F90"/>
    <w:rsid w:val="00D12D31"/>
    <w:rsid w:val="00D13527"/>
    <w:rsid w:val="00D13624"/>
    <w:rsid w:val="00D15E4E"/>
    <w:rsid w:val="00D16F06"/>
    <w:rsid w:val="00D17601"/>
    <w:rsid w:val="00D20813"/>
    <w:rsid w:val="00D20D6E"/>
    <w:rsid w:val="00D21300"/>
    <w:rsid w:val="00D22F7B"/>
    <w:rsid w:val="00D230DC"/>
    <w:rsid w:val="00D266C5"/>
    <w:rsid w:val="00D26C9A"/>
    <w:rsid w:val="00D303E8"/>
    <w:rsid w:val="00D31BA6"/>
    <w:rsid w:val="00D31CAC"/>
    <w:rsid w:val="00D335E1"/>
    <w:rsid w:val="00D3545E"/>
    <w:rsid w:val="00D35FEA"/>
    <w:rsid w:val="00D366E4"/>
    <w:rsid w:val="00D36823"/>
    <w:rsid w:val="00D37AFA"/>
    <w:rsid w:val="00D40AE9"/>
    <w:rsid w:val="00D423AC"/>
    <w:rsid w:val="00D4292B"/>
    <w:rsid w:val="00D42E03"/>
    <w:rsid w:val="00D42E52"/>
    <w:rsid w:val="00D439D6"/>
    <w:rsid w:val="00D44AFC"/>
    <w:rsid w:val="00D44B15"/>
    <w:rsid w:val="00D44C2F"/>
    <w:rsid w:val="00D44DC6"/>
    <w:rsid w:val="00D4674A"/>
    <w:rsid w:val="00D476EA"/>
    <w:rsid w:val="00D50813"/>
    <w:rsid w:val="00D514E5"/>
    <w:rsid w:val="00D5197E"/>
    <w:rsid w:val="00D53589"/>
    <w:rsid w:val="00D539D5"/>
    <w:rsid w:val="00D54371"/>
    <w:rsid w:val="00D544D5"/>
    <w:rsid w:val="00D54C1A"/>
    <w:rsid w:val="00D57897"/>
    <w:rsid w:val="00D602DE"/>
    <w:rsid w:val="00D6096A"/>
    <w:rsid w:val="00D60ABE"/>
    <w:rsid w:val="00D60CE5"/>
    <w:rsid w:val="00D613B0"/>
    <w:rsid w:val="00D61811"/>
    <w:rsid w:val="00D61F16"/>
    <w:rsid w:val="00D62DDB"/>
    <w:rsid w:val="00D63F9F"/>
    <w:rsid w:val="00D646D3"/>
    <w:rsid w:val="00D662F2"/>
    <w:rsid w:val="00D665F1"/>
    <w:rsid w:val="00D6711E"/>
    <w:rsid w:val="00D674EA"/>
    <w:rsid w:val="00D67E6A"/>
    <w:rsid w:val="00D7005A"/>
    <w:rsid w:val="00D71372"/>
    <w:rsid w:val="00D713BE"/>
    <w:rsid w:val="00D73813"/>
    <w:rsid w:val="00D73B08"/>
    <w:rsid w:val="00D743CD"/>
    <w:rsid w:val="00D743E2"/>
    <w:rsid w:val="00D75F42"/>
    <w:rsid w:val="00D80127"/>
    <w:rsid w:val="00D804E2"/>
    <w:rsid w:val="00D805D1"/>
    <w:rsid w:val="00D811C1"/>
    <w:rsid w:val="00D81FB3"/>
    <w:rsid w:val="00D82B04"/>
    <w:rsid w:val="00D82FD7"/>
    <w:rsid w:val="00D84B9D"/>
    <w:rsid w:val="00D84FA6"/>
    <w:rsid w:val="00D85C5F"/>
    <w:rsid w:val="00D85ECC"/>
    <w:rsid w:val="00D864C7"/>
    <w:rsid w:val="00D86EB7"/>
    <w:rsid w:val="00D879F3"/>
    <w:rsid w:val="00D91E9F"/>
    <w:rsid w:val="00D92B5E"/>
    <w:rsid w:val="00D93388"/>
    <w:rsid w:val="00D937A8"/>
    <w:rsid w:val="00D93CFF"/>
    <w:rsid w:val="00D9413B"/>
    <w:rsid w:val="00D943CF"/>
    <w:rsid w:val="00D95057"/>
    <w:rsid w:val="00D95457"/>
    <w:rsid w:val="00D95BDE"/>
    <w:rsid w:val="00D97A7B"/>
    <w:rsid w:val="00DA05CC"/>
    <w:rsid w:val="00DA1259"/>
    <w:rsid w:val="00DA1AAD"/>
    <w:rsid w:val="00DA1E08"/>
    <w:rsid w:val="00DA2CC3"/>
    <w:rsid w:val="00DA46EA"/>
    <w:rsid w:val="00DA4A52"/>
    <w:rsid w:val="00DA4FBC"/>
    <w:rsid w:val="00DA55C5"/>
    <w:rsid w:val="00DA5BE2"/>
    <w:rsid w:val="00DA61B9"/>
    <w:rsid w:val="00DA7457"/>
    <w:rsid w:val="00DA771E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AF2"/>
    <w:rsid w:val="00DC0146"/>
    <w:rsid w:val="00DC03EE"/>
    <w:rsid w:val="00DC0969"/>
    <w:rsid w:val="00DC2EE4"/>
    <w:rsid w:val="00DC34FF"/>
    <w:rsid w:val="00DC36B8"/>
    <w:rsid w:val="00DC48AE"/>
    <w:rsid w:val="00DC53F2"/>
    <w:rsid w:val="00DC6879"/>
    <w:rsid w:val="00DC6B01"/>
    <w:rsid w:val="00DC7797"/>
    <w:rsid w:val="00DC7861"/>
    <w:rsid w:val="00DC7E53"/>
    <w:rsid w:val="00DD078A"/>
    <w:rsid w:val="00DD0C5F"/>
    <w:rsid w:val="00DD16A8"/>
    <w:rsid w:val="00DD1737"/>
    <w:rsid w:val="00DD2C46"/>
    <w:rsid w:val="00DD34E1"/>
    <w:rsid w:val="00DD45E7"/>
    <w:rsid w:val="00DD4F07"/>
    <w:rsid w:val="00DD53A3"/>
    <w:rsid w:val="00DD5535"/>
    <w:rsid w:val="00DD5704"/>
    <w:rsid w:val="00DD71F6"/>
    <w:rsid w:val="00DD7667"/>
    <w:rsid w:val="00DD777C"/>
    <w:rsid w:val="00DE051D"/>
    <w:rsid w:val="00DE0D2F"/>
    <w:rsid w:val="00DE0D75"/>
    <w:rsid w:val="00DE19EB"/>
    <w:rsid w:val="00DE1D88"/>
    <w:rsid w:val="00DE2378"/>
    <w:rsid w:val="00DE313E"/>
    <w:rsid w:val="00DE45DD"/>
    <w:rsid w:val="00DE5B0F"/>
    <w:rsid w:val="00DE62A7"/>
    <w:rsid w:val="00DE6EA9"/>
    <w:rsid w:val="00DF05A0"/>
    <w:rsid w:val="00DF0FE3"/>
    <w:rsid w:val="00DF2CB1"/>
    <w:rsid w:val="00DF330D"/>
    <w:rsid w:val="00DF69AD"/>
    <w:rsid w:val="00DF69F9"/>
    <w:rsid w:val="00E02579"/>
    <w:rsid w:val="00E02B41"/>
    <w:rsid w:val="00E02B50"/>
    <w:rsid w:val="00E04B3F"/>
    <w:rsid w:val="00E053E0"/>
    <w:rsid w:val="00E055B3"/>
    <w:rsid w:val="00E060C1"/>
    <w:rsid w:val="00E06B1E"/>
    <w:rsid w:val="00E07138"/>
    <w:rsid w:val="00E07787"/>
    <w:rsid w:val="00E10AAF"/>
    <w:rsid w:val="00E119D3"/>
    <w:rsid w:val="00E11D49"/>
    <w:rsid w:val="00E11F80"/>
    <w:rsid w:val="00E13B2C"/>
    <w:rsid w:val="00E147D5"/>
    <w:rsid w:val="00E14C0E"/>
    <w:rsid w:val="00E1531B"/>
    <w:rsid w:val="00E16642"/>
    <w:rsid w:val="00E176C4"/>
    <w:rsid w:val="00E1787C"/>
    <w:rsid w:val="00E202EC"/>
    <w:rsid w:val="00E21CEE"/>
    <w:rsid w:val="00E2249E"/>
    <w:rsid w:val="00E22B76"/>
    <w:rsid w:val="00E234F1"/>
    <w:rsid w:val="00E23BDA"/>
    <w:rsid w:val="00E23DCA"/>
    <w:rsid w:val="00E23ECB"/>
    <w:rsid w:val="00E241ED"/>
    <w:rsid w:val="00E243F1"/>
    <w:rsid w:val="00E24899"/>
    <w:rsid w:val="00E24E3A"/>
    <w:rsid w:val="00E25AF8"/>
    <w:rsid w:val="00E26C55"/>
    <w:rsid w:val="00E26F6C"/>
    <w:rsid w:val="00E31030"/>
    <w:rsid w:val="00E315B8"/>
    <w:rsid w:val="00E31BD0"/>
    <w:rsid w:val="00E342DD"/>
    <w:rsid w:val="00E34CA3"/>
    <w:rsid w:val="00E35559"/>
    <w:rsid w:val="00E356B0"/>
    <w:rsid w:val="00E35C4A"/>
    <w:rsid w:val="00E361EE"/>
    <w:rsid w:val="00E376FA"/>
    <w:rsid w:val="00E37A0F"/>
    <w:rsid w:val="00E37DA6"/>
    <w:rsid w:val="00E37FE3"/>
    <w:rsid w:val="00E40EB7"/>
    <w:rsid w:val="00E43AAA"/>
    <w:rsid w:val="00E44C62"/>
    <w:rsid w:val="00E51D7F"/>
    <w:rsid w:val="00E5387C"/>
    <w:rsid w:val="00E54EF2"/>
    <w:rsid w:val="00E6016D"/>
    <w:rsid w:val="00E60693"/>
    <w:rsid w:val="00E60A57"/>
    <w:rsid w:val="00E60DC5"/>
    <w:rsid w:val="00E61880"/>
    <w:rsid w:val="00E6337C"/>
    <w:rsid w:val="00E63559"/>
    <w:rsid w:val="00E651E6"/>
    <w:rsid w:val="00E67180"/>
    <w:rsid w:val="00E676E2"/>
    <w:rsid w:val="00E70B00"/>
    <w:rsid w:val="00E71ECB"/>
    <w:rsid w:val="00E72031"/>
    <w:rsid w:val="00E74FA5"/>
    <w:rsid w:val="00E756A8"/>
    <w:rsid w:val="00E76032"/>
    <w:rsid w:val="00E768F2"/>
    <w:rsid w:val="00E77E9E"/>
    <w:rsid w:val="00E77F7A"/>
    <w:rsid w:val="00E81DED"/>
    <w:rsid w:val="00E81E7D"/>
    <w:rsid w:val="00E82316"/>
    <w:rsid w:val="00E825B3"/>
    <w:rsid w:val="00E849DE"/>
    <w:rsid w:val="00E85948"/>
    <w:rsid w:val="00E86536"/>
    <w:rsid w:val="00E91327"/>
    <w:rsid w:val="00E9167E"/>
    <w:rsid w:val="00E922A4"/>
    <w:rsid w:val="00E925CE"/>
    <w:rsid w:val="00E93F3F"/>
    <w:rsid w:val="00E9423D"/>
    <w:rsid w:val="00EA0381"/>
    <w:rsid w:val="00EA05D9"/>
    <w:rsid w:val="00EA1104"/>
    <w:rsid w:val="00EA288A"/>
    <w:rsid w:val="00EA3BC8"/>
    <w:rsid w:val="00EA49E3"/>
    <w:rsid w:val="00EA5257"/>
    <w:rsid w:val="00EA59B6"/>
    <w:rsid w:val="00EA6D67"/>
    <w:rsid w:val="00EA7415"/>
    <w:rsid w:val="00EB0433"/>
    <w:rsid w:val="00EB08BC"/>
    <w:rsid w:val="00EB1B8B"/>
    <w:rsid w:val="00EB24EC"/>
    <w:rsid w:val="00EB3C54"/>
    <w:rsid w:val="00EB4951"/>
    <w:rsid w:val="00EB566F"/>
    <w:rsid w:val="00EB595B"/>
    <w:rsid w:val="00EB5DEF"/>
    <w:rsid w:val="00EC041F"/>
    <w:rsid w:val="00EC098E"/>
    <w:rsid w:val="00EC0BCB"/>
    <w:rsid w:val="00EC0E71"/>
    <w:rsid w:val="00EC1746"/>
    <w:rsid w:val="00EC2F2D"/>
    <w:rsid w:val="00EC5148"/>
    <w:rsid w:val="00ED53C4"/>
    <w:rsid w:val="00ED613A"/>
    <w:rsid w:val="00ED6CFA"/>
    <w:rsid w:val="00ED6D53"/>
    <w:rsid w:val="00ED7A91"/>
    <w:rsid w:val="00ED7D1F"/>
    <w:rsid w:val="00EE1855"/>
    <w:rsid w:val="00EE2B68"/>
    <w:rsid w:val="00EE2E1C"/>
    <w:rsid w:val="00EE3733"/>
    <w:rsid w:val="00EE395E"/>
    <w:rsid w:val="00EE5174"/>
    <w:rsid w:val="00EE5B14"/>
    <w:rsid w:val="00EE61A6"/>
    <w:rsid w:val="00EE6D70"/>
    <w:rsid w:val="00EF10E0"/>
    <w:rsid w:val="00EF1386"/>
    <w:rsid w:val="00EF2491"/>
    <w:rsid w:val="00EF256B"/>
    <w:rsid w:val="00EF3161"/>
    <w:rsid w:val="00EF3EBE"/>
    <w:rsid w:val="00EF5103"/>
    <w:rsid w:val="00EF5277"/>
    <w:rsid w:val="00EF5CAD"/>
    <w:rsid w:val="00EF611F"/>
    <w:rsid w:val="00EF632F"/>
    <w:rsid w:val="00EF76E1"/>
    <w:rsid w:val="00EF7FE3"/>
    <w:rsid w:val="00F00725"/>
    <w:rsid w:val="00F029AF"/>
    <w:rsid w:val="00F03F7C"/>
    <w:rsid w:val="00F04099"/>
    <w:rsid w:val="00F0438E"/>
    <w:rsid w:val="00F05B66"/>
    <w:rsid w:val="00F1030E"/>
    <w:rsid w:val="00F10925"/>
    <w:rsid w:val="00F12063"/>
    <w:rsid w:val="00F12196"/>
    <w:rsid w:val="00F12F6C"/>
    <w:rsid w:val="00F13DAE"/>
    <w:rsid w:val="00F13DCE"/>
    <w:rsid w:val="00F147C2"/>
    <w:rsid w:val="00F149C6"/>
    <w:rsid w:val="00F15387"/>
    <w:rsid w:val="00F157D8"/>
    <w:rsid w:val="00F15AA8"/>
    <w:rsid w:val="00F1644B"/>
    <w:rsid w:val="00F165D7"/>
    <w:rsid w:val="00F201AD"/>
    <w:rsid w:val="00F21481"/>
    <w:rsid w:val="00F21B21"/>
    <w:rsid w:val="00F222BB"/>
    <w:rsid w:val="00F2491A"/>
    <w:rsid w:val="00F24EF6"/>
    <w:rsid w:val="00F254E4"/>
    <w:rsid w:val="00F25DCB"/>
    <w:rsid w:val="00F26AAB"/>
    <w:rsid w:val="00F26F5D"/>
    <w:rsid w:val="00F33F27"/>
    <w:rsid w:val="00F34C92"/>
    <w:rsid w:val="00F35D19"/>
    <w:rsid w:val="00F377AE"/>
    <w:rsid w:val="00F4001F"/>
    <w:rsid w:val="00F4057C"/>
    <w:rsid w:val="00F40994"/>
    <w:rsid w:val="00F41269"/>
    <w:rsid w:val="00F41319"/>
    <w:rsid w:val="00F42E09"/>
    <w:rsid w:val="00F43C65"/>
    <w:rsid w:val="00F444B6"/>
    <w:rsid w:val="00F44B13"/>
    <w:rsid w:val="00F45BE7"/>
    <w:rsid w:val="00F463D7"/>
    <w:rsid w:val="00F46803"/>
    <w:rsid w:val="00F46C6C"/>
    <w:rsid w:val="00F50163"/>
    <w:rsid w:val="00F510E2"/>
    <w:rsid w:val="00F515F1"/>
    <w:rsid w:val="00F5273A"/>
    <w:rsid w:val="00F52D6B"/>
    <w:rsid w:val="00F52E18"/>
    <w:rsid w:val="00F535E2"/>
    <w:rsid w:val="00F5417E"/>
    <w:rsid w:val="00F546FB"/>
    <w:rsid w:val="00F55335"/>
    <w:rsid w:val="00F55CF7"/>
    <w:rsid w:val="00F56DC4"/>
    <w:rsid w:val="00F57D1C"/>
    <w:rsid w:val="00F57E5F"/>
    <w:rsid w:val="00F6086A"/>
    <w:rsid w:val="00F6169B"/>
    <w:rsid w:val="00F62824"/>
    <w:rsid w:val="00F62D7C"/>
    <w:rsid w:val="00F63185"/>
    <w:rsid w:val="00F634C8"/>
    <w:rsid w:val="00F64B9B"/>
    <w:rsid w:val="00F658B9"/>
    <w:rsid w:val="00F65E9B"/>
    <w:rsid w:val="00F67155"/>
    <w:rsid w:val="00F67BC0"/>
    <w:rsid w:val="00F67FEA"/>
    <w:rsid w:val="00F7058F"/>
    <w:rsid w:val="00F70680"/>
    <w:rsid w:val="00F70D21"/>
    <w:rsid w:val="00F70FEF"/>
    <w:rsid w:val="00F73F06"/>
    <w:rsid w:val="00F74249"/>
    <w:rsid w:val="00F74F3A"/>
    <w:rsid w:val="00F75C02"/>
    <w:rsid w:val="00F77ECB"/>
    <w:rsid w:val="00F8073C"/>
    <w:rsid w:val="00F81BF8"/>
    <w:rsid w:val="00F81E47"/>
    <w:rsid w:val="00F824EF"/>
    <w:rsid w:val="00F8286E"/>
    <w:rsid w:val="00F82F32"/>
    <w:rsid w:val="00F83059"/>
    <w:rsid w:val="00F84408"/>
    <w:rsid w:val="00F861AC"/>
    <w:rsid w:val="00F86474"/>
    <w:rsid w:val="00F868B4"/>
    <w:rsid w:val="00F8730A"/>
    <w:rsid w:val="00F90144"/>
    <w:rsid w:val="00F9016F"/>
    <w:rsid w:val="00F90601"/>
    <w:rsid w:val="00F91A57"/>
    <w:rsid w:val="00F92C3B"/>
    <w:rsid w:val="00F93703"/>
    <w:rsid w:val="00F97061"/>
    <w:rsid w:val="00F9750D"/>
    <w:rsid w:val="00FA03B7"/>
    <w:rsid w:val="00FA6AE9"/>
    <w:rsid w:val="00FA7002"/>
    <w:rsid w:val="00FA78FD"/>
    <w:rsid w:val="00FB0863"/>
    <w:rsid w:val="00FB11BE"/>
    <w:rsid w:val="00FB1357"/>
    <w:rsid w:val="00FB1799"/>
    <w:rsid w:val="00FB1AA5"/>
    <w:rsid w:val="00FB1B56"/>
    <w:rsid w:val="00FB27F1"/>
    <w:rsid w:val="00FB4C6F"/>
    <w:rsid w:val="00FC0039"/>
    <w:rsid w:val="00FC35DD"/>
    <w:rsid w:val="00FC5E76"/>
    <w:rsid w:val="00FC69CF"/>
    <w:rsid w:val="00FC7214"/>
    <w:rsid w:val="00FC725E"/>
    <w:rsid w:val="00FD0462"/>
    <w:rsid w:val="00FD058F"/>
    <w:rsid w:val="00FD0B45"/>
    <w:rsid w:val="00FD0B70"/>
    <w:rsid w:val="00FD1131"/>
    <w:rsid w:val="00FD11B8"/>
    <w:rsid w:val="00FD1440"/>
    <w:rsid w:val="00FD1489"/>
    <w:rsid w:val="00FD17D7"/>
    <w:rsid w:val="00FD2851"/>
    <w:rsid w:val="00FD2DA9"/>
    <w:rsid w:val="00FD35FA"/>
    <w:rsid w:val="00FD59F1"/>
    <w:rsid w:val="00FD6FE2"/>
    <w:rsid w:val="00FD7027"/>
    <w:rsid w:val="00FD74CB"/>
    <w:rsid w:val="00FD7543"/>
    <w:rsid w:val="00FD7BF5"/>
    <w:rsid w:val="00FE17F3"/>
    <w:rsid w:val="00FE185C"/>
    <w:rsid w:val="00FE2A13"/>
    <w:rsid w:val="00FE396B"/>
    <w:rsid w:val="00FE3C5F"/>
    <w:rsid w:val="00FE401B"/>
    <w:rsid w:val="00FE459C"/>
    <w:rsid w:val="00FE4705"/>
    <w:rsid w:val="00FE4F38"/>
    <w:rsid w:val="00FE52B0"/>
    <w:rsid w:val="00FE538E"/>
    <w:rsid w:val="00FE557C"/>
    <w:rsid w:val="00FE5987"/>
    <w:rsid w:val="00FF0BE2"/>
    <w:rsid w:val="00FF3208"/>
    <w:rsid w:val="00FF3450"/>
    <w:rsid w:val="00FF4C3A"/>
    <w:rsid w:val="00FF62F4"/>
    <w:rsid w:val="00FF6519"/>
    <w:rsid w:val="00FF71E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0B052E1F"/>
  <w15:docId w15:val="{4066169E-47DB-40AA-9EB1-A6BEDC4E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v-SE" w:eastAsia="sv-SE" w:bidi="sv-S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71">
    <w:name w:val="Rubrik 71"/>
    <w:basedOn w:val="Normal"/>
    <w:next w:val="Normal"/>
    <w:link w:val="Rubrik7Char"/>
    <w:uiPriority w:val="99"/>
    <w:qFormat/>
    <w:rsid w:val="005F3346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eastAsia="SimSun" w:hAnsi="Calibri"/>
      <w:sz w:val="24"/>
      <w:szCs w:val="24"/>
      <w:lang w:val="en-GB" w:eastAsia="zh-CN" w:bidi="ar-SA"/>
    </w:rPr>
  </w:style>
  <w:style w:type="numbering" w:customStyle="1" w:styleId="Ingenlista1">
    <w:name w:val="Ingen lista1"/>
    <w:uiPriority w:val="99"/>
    <w:semiHidden/>
    <w:unhideWhenUsed/>
  </w:style>
  <w:style w:type="paragraph" w:customStyle="1" w:styleId="Sidfot1">
    <w:name w:val="Sidfot1"/>
    <w:basedOn w:val="Normal"/>
    <w:link w:val="SidfotChar"/>
    <w:uiPriority w:val="99"/>
    <w:rsid w:val="005F3346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Sidhuvud1">
    <w:name w:val="Sidhuvud1"/>
    <w:basedOn w:val="Normal"/>
    <w:link w:val="SidhuvudChar"/>
    <w:uiPriority w:val="99"/>
    <w:rsid w:val="005F3346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idnummer1">
    <w:name w:val="Sidnummer1"/>
    <w:basedOn w:val="DefaultParagraphFont"/>
    <w:uiPriority w:val="99"/>
    <w:rsid w:val="00812D16"/>
  </w:style>
  <w:style w:type="paragraph" w:customStyle="1" w:styleId="Brdtext1">
    <w:name w:val="Brödtext1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Kommentarer1">
    <w:name w:val="Kommentarer1"/>
    <w:basedOn w:val="Normal"/>
    <w:link w:val="KommentarerChar"/>
    <w:uiPriority w:val="99"/>
    <w:unhideWhenUsed/>
    <w:rsid w:val="005F3346"/>
    <w:pPr>
      <w:spacing w:line="240" w:lineRule="auto"/>
    </w:pPr>
    <w:rPr>
      <w:sz w:val="20"/>
    </w:rPr>
  </w:style>
  <w:style w:type="character" w:customStyle="1" w:styleId="Hyperlnk1">
    <w:name w:val="Hyperlänk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Ballongtext1">
    <w:name w:val="Ballongtext1"/>
    <w:basedOn w:val="Normal"/>
    <w:link w:val="BallongtextChar"/>
    <w:uiPriority w:val="99"/>
    <w:rsid w:val="005F3346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v-SE" w:eastAsia="sv-SE" w:bidi="sv-SE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v-SE" w:eastAsia="sv-SE" w:bidi="sv-SE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sv-SE" w:eastAsia="sv-SE" w:bidi="sv-SE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v-SE" w:eastAsia="sv-SE" w:bidi="sv-SE"/>
    </w:rPr>
  </w:style>
  <w:style w:type="character" w:customStyle="1" w:styleId="Kommentarsreferens1">
    <w:name w:val="Kommentarsreferens1"/>
    <w:uiPriority w:val="99"/>
    <w:unhideWhenUsed/>
    <w:rsid w:val="005F3346"/>
    <w:rPr>
      <w:sz w:val="16"/>
      <w:szCs w:val="16"/>
    </w:rPr>
  </w:style>
  <w:style w:type="paragraph" w:customStyle="1" w:styleId="Kommentarsmne1">
    <w:name w:val="Kommentarsämne1"/>
    <w:basedOn w:val="Kommentarer1"/>
    <w:next w:val="Kommentarer1"/>
    <w:link w:val="KommentarsmneChar"/>
    <w:uiPriority w:val="99"/>
    <w:rsid w:val="005F3346"/>
    <w:rPr>
      <w:b/>
      <w:bCs/>
    </w:rPr>
  </w:style>
  <w:style w:type="character" w:customStyle="1" w:styleId="KommentarerChar">
    <w:name w:val="Kommentarer Char"/>
    <w:link w:val="Kommentarer1"/>
    <w:uiPriority w:val="99"/>
    <w:rsid w:val="00BC6DC2"/>
    <w:rPr>
      <w:rFonts w:eastAsia="Times New Roman"/>
      <w:lang w:bidi="sv-SE"/>
    </w:rPr>
  </w:style>
  <w:style w:type="character" w:customStyle="1" w:styleId="KommentarsmneChar">
    <w:name w:val="Kommentarsämne Char"/>
    <w:link w:val="Kommentarsmne1"/>
    <w:uiPriority w:val="99"/>
    <w:rsid w:val="00BC6DC2"/>
    <w:rPr>
      <w:rFonts w:eastAsia="Times New Roman"/>
      <w:b/>
      <w:bCs/>
      <w:lang w:bidi="sv-SE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Liststycke1">
    <w:name w:val="Liststycke1"/>
    <w:basedOn w:val="Normal"/>
    <w:uiPriority w:val="34"/>
    <w:qFormat/>
    <w:rsid w:val="002D52B9"/>
    <w:pPr>
      <w:ind w:left="720"/>
      <w:contextualSpacing/>
    </w:pPr>
  </w:style>
  <w:style w:type="character" w:customStyle="1" w:styleId="Rubrik7Char">
    <w:name w:val="Rubrik 7 Char"/>
    <w:link w:val="Rubrik71"/>
    <w:uiPriority w:val="99"/>
    <w:rsid w:val="005F3346"/>
    <w:rPr>
      <w:rFonts w:ascii="Calibri" w:hAnsi="Calibri"/>
      <w:sz w:val="24"/>
      <w:szCs w:val="24"/>
      <w:lang w:eastAsia="zh-CN"/>
    </w:rPr>
  </w:style>
  <w:style w:type="character" w:customStyle="1" w:styleId="SidfotChar">
    <w:name w:val="Sidfot Char"/>
    <w:link w:val="Sidfot1"/>
    <w:uiPriority w:val="99"/>
    <w:locked/>
    <w:rsid w:val="005F3346"/>
    <w:rPr>
      <w:rFonts w:ascii="Arial" w:eastAsia="Times New Roman" w:hAnsi="Arial"/>
      <w:noProof/>
      <w:sz w:val="16"/>
      <w:lang w:bidi="sv-SE"/>
    </w:rPr>
  </w:style>
  <w:style w:type="character" w:customStyle="1" w:styleId="SidhuvudChar">
    <w:name w:val="Sidhuvud Char"/>
    <w:link w:val="Sidhuvud1"/>
    <w:uiPriority w:val="99"/>
    <w:locked/>
    <w:rsid w:val="005F3346"/>
    <w:rPr>
      <w:rFonts w:ascii="Arial" w:eastAsia="Times New Roman" w:hAnsi="Arial"/>
      <w:lang w:bidi="sv-SE"/>
    </w:rPr>
  </w:style>
  <w:style w:type="character" w:customStyle="1" w:styleId="tw4winMark">
    <w:name w:val="tw4winMark"/>
    <w:uiPriority w:val="99"/>
    <w:rsid w:val="005F3346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F3346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F3346"/>
    <w:rPr>
      <w:color w:val="0000FF"/>
    </w:rPr>
  </w:style>
  <w:style w:type="character" w:customStyle="1" w:styleId="tw4winPopup">
    <w:name w:val="tw4winPopup"/>
    <w:uiPriority w:val="99"/>
    <w:rsid w:val="005F3346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F3346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F3346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F3346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F3346"/>
    <w:rPr>
      <w:rFonts w:ascii="Courier New" w:hAnsi="Courier New"/>
      <w:noProof/>
      <w:color w:val="800000"/>
    </w:rPr>
  </w:style>
  <w:style w:type="character" w:customStyle="1" w:styleId="BallongtextChar">
    <w:name w:val="Ballongtext Char"/>
    <w:link w:val="Ballongtext1"/>
    <w:uiPriority w:val="99"/>
    <w:locked/>
    <w:rsid w:val="005F3346"/>
    <w:rPr>
      <w:rFonts w:ascii="Tahoma" w:eastAsia="Times New Roman" w:hAnsi="Tahoma" w:cs="Tahoma"/>
      <w:sz w:val="16"/>
      <w:szCs w:val="16"/>
      <w:lang w:bidi="sv-SE"/>
    </w:rPr>
  </w:style>
  <w:style w:type="paragraph" w:styleId="Revision">
    <w:name w:val="Revision"/>
    <w:hidden/>
    <w:uiPriority w:val="99"/>
    <w:semiHidden/>
    <w:rsid w:val="005F3346"/>
    <w:rPr>
      <w:rFonts w:eastAsia="Times New Roman"/>
      <w:sz w:val="22"/>
      <w:lang w:eastAsia="zh-CN"/>
    </w:rPr>
  </w:style>
  <w:style w:type="character" w:customStyle="1" w:styleId="AnvndHyperlnk1">
    <w:name w:val="AnvändHyperlänk1"/>
    <w:uiPriority w:val="99"/>
    <w:rsid w:val="005F3346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585E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5EE4"/>
    <w:rPr>
      <w:rFonts w:ascii="Segoe UI" w:eastAsia="Times New Roman" w:hAnsi="Segoe UI" w:cs="Segoe UI"/>
      <w:sz w:val="18"/>
      <w:szCs w:val="18"/>
      <w:lang w:val="sv-SE" w:eastAsia="sv-SE" w:bidi="sv-SE"/>
    </w:rPr>
  </w:style>
  <w:style w:type="paragraph" w:styleId="Header">
    <w:name w:val="header"/>
    <w:basedOn w:val="Normal"/>
    <w:link w:val="HeaderChar"/>
    <w:uiPriority w:val="99"/>
    <w:unhideWhenUsed/>
    <w:rsid w:val="000120F5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0F5"/>
    <w:rPr>
      <w:rFonts w:eastAsia="Times New Roman"/>
      <w:sz w:val="22"/>
      <w:lang w:val="sv-SE" w:eastAsia="sv-SE" w:bidi="sv-SE"/>
    </w:rPr>
  </w:style>
  <w:style w:type="paragraph" w:styleId="Footer">
    <w:name w:val="footer"/>
    <w:basedOn w:val="Normal"/>
    <w:link w:val="FooterChar"/>
    <w:uiPriority w:val="99"/>
    <w:unhideWhenUsed/>
    <w:rsid w:val="000120F5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0F5"/>
    <w:rPr>
      <w:rFonts w:eastAsia="Times New Roman"/>
      <w:sz w:val="22"/>
      <w:lang w:val="sv-SE" w:eastAsia="sv-SE" w:bidi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014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8B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8BC"/>
    <w:rPr>
      <w:rFonts w:eastAsia="Times New Roman"/>
      <w:lang w:val="sv-SE" w:eastAsia="sv-SE" w:bidi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8BC"/>
    <w:rPr>
      <w:rFonts w:eastAsia="Times New Roman"/>
      <w:b/>
      <w:bCs/>
      <w:lang w:val="sv-SE" w:eastAsia="sv-SE" w:bidi="sv-SE"/>
    </w:rPr>
  </w:style>
  <w:style w:type="paragraph" w:styleId="NoSpacing">
    <w:name w:val="No Spacing"/>
    <w:uiPriority w:val="1"/>
    <w:qFormat/>
    <w:rsid w:val="00510413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customStyle="1" w:styleId="Default">
    <w:name w:val="Default"/>
    <w:rsid w:val="00816C7B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table" w:styleId="TableGrid">
    <w:name w:val="Table Grid"/>
    <w:basedOn w:val="TableNormal"/>
    <w:rsid w:val="006E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Text1"/>
    <w:basedOn w:val="Normal"/>
    <w:rsid w:val="006E4FC3"/>
    <w:pPr>
      <w:tabs>
        <w:tab w:val="clear" w:pos="567"/>
      </w:tabs>
      <w:spacing w:before="4" w:line="240" w:lineRule="auto"/>
      <w:ind w:firstLine="317"/>
    </w:pPr>
    <w:rPr>
      <w:rFonts w:ascii="Helvetica" w:hAnsi="Helvetica"/>
      <w:sz w:val="16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83600"/>
    <w:pPr>
      <w:ind w:left="720"/>
      <w:contextualSpacing/>
    </w:pPr>
  </w:style>
  <w:style w:type="paragraph" w:styleId="BodyText">
    <w:name w:val="Body Text"/>
    <w:basedOn w:val="Normal"/>
    <w:link w:val="BodyTextChar"/>
    <w:rsid w:val="009B51E7"/>
    <w:pPr>
      <w:tabs>
        <w:tab w:val="clear" w:pos="567"/>
      </w:tabs>
      <w:spacing w:line="240" w:lineRule="auto"/>
    </w:pPr>
    <w:rPr>
      <w:i/>
      <w:color w:val="008000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rsid w:val="009B51E7"/>
    <w:rPr>
      <w:rFonts w:eastAsia="Times New Roman"/>
      <w:i/>
      <w:color w:val="008000"/>
      <w:sz w:val="22"/>
      <w:lang w:eastAsia="en-US"/>
    </w:rPr>
  </w:style>
  <w:style w:type="character" w:styleId="Hyperlink">
    <w:name w:val="Hyperlink"/>
    <w:rsid w:val="009B51E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B51E7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semiHidden/>
    <w:unhideWhenUsed/>
    <w:rsid w:val="009B51E7"/>
    <w:pPr>
      <w:spacing w:after="120" w:line="480" w:lineRule="auto"/>
    </w:pPr>
    <w:rPr>
      <w:lang w:val="en-GB" w:eastAsia="en-US" w:bidi="ar-SA"/>
    </w:rPr>
  </w:style>
  <w:style w:type="character" w:customStyle="1" w:styleId="BodyText2Char">
    <w:name w:val="Body Text 2 Char"/>
    <w:basedOn w:val="DefaultParagraphFont"/>
    <w:link w:val="BodyText2"/>
    <w:semiHidden/>
    <w:rsid w:val="009B51E7"/>
    <w:rPr>
      <w:rFonts w:eastAsia="Times New Roman"/>
      <w:sz w:val="22"/>
      <w:lang w:eastAsia="en-US"/>
    </w:rPr>
  </w:style>
  <w:style w:type="paragraph" w:styleId="EndnoteText">
    <w:name w:val="endnote text"/>
    <w:basedOn w:val="Normal"/>
    <w:link w:val="EndnoteTextChar"/>
    <w:rsid w:val="009B51E7"/>
    <w:pPr>
      <w:spacing w:line="240" w:lineRule="auto"/>
    </w:pPr>
    <w:rPr>
      <w:lang w:val="en-GB" w:eastAsia="en-US" w:bidi="ar-SA"/>
    </w:rPr>
  </w:style>
  <w:style w:type="character" w:customStyle="1" w:styleId="EndnoteTextChar">
    <w:name w:val="Endnote Text Char"/>
    <w:basedOn w:val="DefaultParagraphFont"/>
    <w:link w:val="EndnoteText"/>
    <w:rsid w:val="009B51E7"/>
    <w:rPr>
      <w:rFonts w:eastAsia="Times New Roman"/>
      <w:sz w:val="22"/>
      <w:lang w:eastAsia="en-US"/>
    </w:rPr>
  </w:style>
  <w:style w:type="paragraph" w:styleId="PlainText">
    <w:name w:val="Plain Text"/>
    <w:basedOn w:val="Normal"/>
    <w:link w:val="PlainTextChar"/>
    <w:rsid w:val="009B51E7"/>
    <w:pPr>
      <w:tabs>
        <w:tab w:val="clear" w:pos="567"/>
      </w:tabs>
      <w:spacing w:line="240" w:lineRule="auto"/>
    </w:pPr>
    <w:rPr>
      <w:rFonts w:ascii="Courier New" w:hAnsi="Courier New"/>
      <w:sz w:val="20"/>
      <w:lang w:val="fr-FR" w:eastAsia="en-US" w:bidi="ar-SA"/>
    </w:rPr>
  </w:style>
  <w:style w:type="character" w:customStyle="1" w:styleId="PlainTextChar">
    <w:name w:val="Plain Text Char"/>
    <w:basedOn w:val="DefaultParagraphFont"/>
    <w:link w:val="PlainText"/>
    <w:rsid w:val="009B51E7"/>
    <w:rPr>
      <w:rFonts w:ascii="Courier New" w:eastAsia="Times New Roman" w:hAnsi="Courier New"/>
      <w:lang w:val="fr-FR" w:eastAsia="en-US"/>
    </w:rPr>
  </w:style>
  <w:style w:type="character" w:customStyle="1" w:styleId="word-explaination">
    <w:name w:val="word-explaination"/>
    <w:basedOn w:val="DefaultParagraphFont"/>
    <w:rsid w:val="00D75F42"/>
  </w:style>
  <w:style w:type="paragraph" w:customStyle="1" w:styleId="TitleA">
    <w:name w:val="Title A"/>
    <w:basedOn w:val="Normal"/>
    <w:qFormat/>
    <w:rsid w:val="007A4DFE"/>
    <w:pPr>
      <w:spacing w:line="240" w:lineRule="auto"/>
      <w:jc w:val="center"/>
      <w:outlineLvl w:val="0"/>
    </w:pPr>
  </w:style>
  <w:style w:type="paragraph" w:customStyle="1" w:styleId="TitleB">
    <w:name w:val="Title B"/>
    <w:basedOn w:val="Normal"/>
    <w:qFormat/>
    <w:rsid w:val="00D73813"/>
    <w:pPr>
      <w:keepNext/>
      <w:numPr>
        <w:numId w:val="31"/>
      </w:numPr>
      <w:spacing w:line="240" w:lineRule="auto"/>
      <w:ind w:left="567" w:hanging="567"/>
    </w:pPr>
    <w:rPr>
      <w:b/>
    </w:rPr>
  </w:style>
  <w:style w:type="character" w:styleId="UnresolvedMention">
    <w:name w:val="Unresolved Mention"/>
    <w:basedOn w:val="DefaultParagraphFont"/>
    <w:rsid w:val="007B188B"/>
    <w:rPr>
      <w:color w:val="605E5C"/>
      <w:shd w:val="clear" w:color="auto" w:fill="E1DFDD"/>
    </w:rPr>
  </w:style>
  <w:style w:type="paragraph" w:customStyle="1" w:styleId="Dnex1">
    <w:name w:val="Dnex1"/>
    <w:basedOn w:val="Normal"/>
    <w:qFormat/>
    <w:rsid w:val="000371E8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uppressAutoHyphens/>
      <w:spacing w:line="240" w:lineRule="auto"/>
    </w:pPr>
    <w:rPr>
      <w:vanish/>
      <w:szCs w:val="24"/>
      <w:lang w:val="bg-BG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Word_Document.docx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5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a.europa.eu/docs/en_GB/document_library/Template_or_form/2013/03/WC500139752.doc" TargetMode="External"/><Relationship Id="rId24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hyperlink" Target="http://www.ema.europa.eu/docs/en_GB/document_library/Template_or_form/2013/03/WC500139752.doc" TargetMode="External"/><Relationship Id="rId23" Type="http://schemas.openxmlformats.org/officeDocument/2006/relationships/customXml" Target="../customXml/item4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ema.europa.eu/en/medicines/human/epar/lyfnua" TargetMode="External"/><Relationship Id="rId14" Type="http://schemas.openxmlformats.org/officeDocument/2006/relationships/hyperlink" Target="https://www.ema.europa.eu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a10f9ac0-5937-4b4f-b459-96aedd9ed2c5" origin="userSelected">
  <element uid="9920fcc9-9f43-4d43-9e3e-b98a219cfd55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EMADOC-1700519818-2713451</_dlc_DocId>
    <_dlc_DocIdUrl xmlns="a034c160-bfb7-45f5-8632-2eb7e0508071">
      <Url>https://euema.sharepoint.com/sites/CRM/_layouts/15/DocIdRedir.aspx?ID=EMADOC-1700519818-2713451</Url>
      <Description>EMADOC-1700519818-2713451</Description>
    </_dlc_DocIdUrl>
  </documentManagement>
</p:properties>
</file>

<file path=customXml/itemProps1.xml><?xml version="1.0" encoding="utf-8"?>
<ds:datastoreItem xmlns:ds="http://schemas.openxmlformats.org/officeDocument/2006/customXml" ds:itemID="{8BD0C0B4-2F26-4106-884B-7EDF58DAAA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F660A7-DAE9-4DBB-84A1-9D02BE3913E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7CB6230-17DD-4D29-9F86-12F99CE66D0B}"/>
</file>

<file path=customXml/itemProps4.xml><?xml version="1.0" encoding="utf-8"?>
<ds:datastoreItem xmlns:ds="http://schemas.openxmlformats.org/officeDocument/2006/customXml" ds:itemID="{50AC8A80-6C91-45F4-A971-05F76947BFA2}"/>
</file>

<file path=customXml/itemProps5.xml><?xml version="1.0" encoding="utf-8"?>
<ds:datastoreItem xmlns:ds="http://schemas.openxmlformats.org/officeDocument/2006/customXml" ds:itemID="{EE9F4EC3-F923-4FAB-98CF-D59191AFEE5A}"/>
</file>

<file path=customXml/itemProps6.xml><?xml version="1.0" encoding="utf-8"?>
<ds:datastoreItem xmlns:ds="http://schemas.openxmlformats.org/officeDocument/2006/customXml" ds:itemID="{E4B381C4-61CE-4268-A188-463A0F3ADD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31</Pages>
  <Words>7172</Words>
  <Characters>40594</Characters>
  <Application>Microsoft Office Word</Application>
  <DocSecurity>0</DocSecurity>
  <Lines>3122</Lines>
  <Paragraphs>2809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LYFNUA: EPAR – Product information – tracked changes</vt:lpstr>
    </vt:vector>
  </TitlesOfParts>
  <Company>Merck</Company>
  <LinksUpToDate>false</LinksUpToDate>
  <CharactersWithSpaces>44957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LYFNUA: EPAR – Product information – tracked changes</dc:title>
  <dc:subject>EPAR</dc:subject>
  <dc:creator>CHMP</dc:creator>
  <cp:keywords>LYFNUA, INN-gefapixant citrate</cp:keywords>
  <cp:lastModifiedBy>MSD5</cp:lastModifiedBy>
  <cp:revision>110</cp:revision>
  <dcterms:created xsi:type="dcterms:W3CDTF">2021-11-29T09:18:00Z</dcterms:created>
  <dcterms:modified xsi:type="dcterms:W3CDTF">2025-11-06T12:58:00Z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2021-12-28T10:38:54Z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e5503efe-026b-4532-9880-7fcd96d60139</vt:lpwstr>
  </property>
  <property fmtid="{D5CDD505-2E9C-101B-9397-08002B2CF9AE}" pid="8" name="MSIP_Label_e81acc0d-dcc4-4dc9-a2c5-be70b05a2fe6_ContentBits">
    <vt:lpwstr>0</vt:lpwstr>
  </property>
  <property fmtid="{D5CDD505-2E9C-101B-9397-08002B2CF9AE}" pid="9" name="MerckAIPLabel">
    <vt:lpwstr>NotClassified</vt:lpwstr>
  </property>
  <property fmtid="{D5CDD505-2E9C-101B-9397-08002B2CF9AE}" pid="10" name="MerckAIPDataExchange">
    <vt:lpwstr>!MRKMIP@NotClassified</vt:lpwstr>
  </property>
  <property fmtid="{D5CDD505-2E9C-101B-9397-08002B2CF9AE}" pid="11" name="ContentTypeId">
    <vt:lpwstr>0x0101000DA6AD19014FF648A49316945EE786F90200176DED4FF78CD74995F64A0F46B59E48</vt:lpwstr>
  </property>
  <property fmtid="{D5CDD505-2E9C-101B-9397-08002B2CF9AE}" pid="12" name="_dlc_DocIdItemGuid">
    <vt:lpwstr>e51fb946-4f19-42ac-8355-94ad11d438fe</vt:lpwstr>
  </property>
</Properties>
</file>